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8660"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GB"/>
        </w:rPr>
      </w:pPr>
    </w:p>
    <w:p w14:paraId="3EDDF056"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6359D673"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0884F75C"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70124861"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086FA7C7"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3E843E8E"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7260AF71"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02376470"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2214BCD5"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109D0E4D"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743A5F0F" w14:textId="77777777" w:rsidR="006A7FB6" w:rsidRPr="00C16B69" w:rsidRDefault="006A7FB6" w:rsidP="00E60AE5">
      <w:pPr>
        <w:shd w:val="clear" w:color="auto" w:fill="FFFFFF"/>
        <w:jc w:val="center"/>
        <w:rPr>
          <w:rFonts w:ascii="Times New Roman" w:hAnsi="Times New Roman" w:cs="Times New Roman"/>
          <w:b/>
          <w:bCs/>
          <w:color w:val="000000"/>
          <w:sz w:val="22"/>
          <w:szCs w:val="22"/>
          <w:lang w:val="en-US"/>
        </w:rPr>
      </w:pPr>
    </w:p>
    <w:p w14:paraId="7E5DC066"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6DAB164B"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57832438"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5D11649D"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7F4DC6EE"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65D587E1"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4BCAA079" w14:textId="77777777" w:rsidR="002039D1" w:rsidRPr="00C16B69" w:rsidRDefault="002039D1" w:rsidP="00E60AE5">
      <w:pPr>
        <w:widowControl/>
        <w:shd w:val="clear" w:color="auto" w:fill="FFFFFF"/>
        <w:jc w:val="center"/>
        <w:rPr>
          <w:rFonts w:ascii="Times New Roman" w:hAnsi="Times New Roman" w:cs="Times New Roman"/>
          <w:b/>
          <w:bCs/>
          <w:color w:val="000000"/>
          <w:sz w:val="22"/>
          <w:szCs w:val="22"/>
          <w:lang w:val="en-US"/>
        </w:rPr>
      </w:pPr>
    </w:p>
    <w:p w14:paraId="377B24B7" w14:textId="77777777" w:rsidR="008678C6" w:rsidRPr="00C16B69" w:rsidRDefault="008678C6" w:rsidP="00E60AE5">
      <w:pPr>
        <w:widowControl/>
        <w:shd w:val="clear" w:color="auto" w:fill="FFFFFF"/>
        <w:jc w:val="center"/>
        <w:rPr>
          <w:rFonts w:ascii="Times New Roman" w:hAnsi="Times New Roman" w:cs="Times New Roman"/>
          <w:b/>
          <w:bCs/>
          <w:color w:val="000000"/>
          <w:sz w:val="22"/>
          <w:szCs w:val="22"/>
          <w:lang w:val="en-US"/>
        </w:rPr>
      </w:pPr>
    </w:p>
    <w:p w14:paraId="0A3C4365" w14:textId="77777777" w:rsidR="008678C6" w:rsidRPr="00C16B69" w:rsidRDefault="008678C6" w:rsidP="00E60AE5">
      <w:pPr>
        <w:widowControl/>
        <w:shd w:val="clear" w:color="auto" w:fill="FFFFFF"/>
        <w:jc w:val="center"/>
        <w:rPr>
          <w:rFonts w:ascii="Times New Roman" w:hAnsi="Times New Roman" w:cs="Times New Roman"/>
          <w:b/>
          <w:bCs/>
          <w:color w:val="000000"/>
          <w:sz w:val="22"/>
          <w:szCs w:val="22"/>
          <w:lang w:val="en-US"/>
        </w:rPr>
      </w:pPr>
    </w:p>
    <w:p w14:paraId="44F23509" w14:textId="77777777" w:rsidR="008678C6" w:rsidRPr="00C16B69" w:rsidRDefault="008678C6" w:rsidP="00E60AE5">
      <w:pPr>
        <w:widowControl/>
        <w:shd w:val="clear" w:color="auto" w:fill="FFFFFF"/>
        <w:jc w:val="center"/>
        <w:rPr>
          <w:rFonts w:ascii="Times New Roman" w:hAnsi="Times New Roman" w:cs="Times New Roman"/>
          <w:b/>
          <w:bCs/>
          <w:color w:val="000000"/>
          <w:sz w:val="22"/>
          <w:szCs w:val="22"/>
          <w:lang w:val="en-US"/>
        </w:rPr>
      </w:pPr>
    </w:p>
    <w:p w14:paraId="1AE96EB7" w14:textId="77777777" w:rsidR="008678C6" w:rsidRPr="00C16B69" w:rsidRDefault="008678C6" w:rsidP="00E60AE5">
      <w:pPr>
        <w:widowControl/>
        <w:shd w:val="clear" w:color="auto" w:fill="FFFFFF"/>
        <w:jc w:val="center"/>
        <w:rPr>
          <w:rFonts w:ascii="Times New Roman" w:hAnsi="Times New Roman" w:cs="Times New Roman"/>
          <w:b/>
          <w:bCs/>
          <w:color w:val="000000"/>
          <w:sz w:val="22"/>
          <w:szCs w:val="22"/>
          <w:lang w:val="en-US"/>
        </w:rPr>
      </w:pPr>
    </w:p>
    <w:p w14:paraId="08493129" w14:textId="77777777" w:rsidR="002039D1" w:rsidRPr="00C16B69" w:rsidRDefault="00996842" w:rsidP="002A5CA2">
      <w:pPr>
        <w:widowControl/>
        <w:shd w:val="clear" w:color="auto" w:fill="FFFFFF"/>
        <w:jc w:val="center"/>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ΠΑΡΑΡΤΗΜΑ Ι</w:t>
      </w:r>
    </w:p>
    <w:p w14:paraId="7AEF9ABA" w14:textId="77777777" w:rsidR="000353A0" w:rsidRPr="00C16B69" w:rsidRDefault="000353A0" w:rsidP="002A5CA2">
      <w:pPr>
        <w:widowControl/>
        <w:shd w:val="clear" w:color="auto" w:fill="FFFFFF"/>
        <w:jc w:val="center"/>
        <w:rPr>
          <w:rFonts w:ascii="Times New Roman" w:hAnsi="Times New Roman" w:cs="Times New Roman"/>
          <w:b/>
          <w:bCs/>
          <w:color w:val="000000"/>
          <w:spacing w:val="-2"/>
          <w:sz w:val="22"/>
          <w:szCs w:val="22"/>
        </w:rPr>
      </w:pPr>
    </w:p>
    <w:p w14:paraId="550FD18C" w14:textId="77777777" w:rsidR="00996842" w:rsidRPr="00C16B69" w:rsidRDefault="00996842" w:rsidP="00CB192C">
      <w:pPr>
        <w:pStyle w:val="Heading1"/>
        <w:jc w:val="center"/>
      </w:pPr>
      <w:r w:rsidRPr="00C16B69">
        <w:t>ΠΕΡΙΛΗΨΗ ΤΩΝ ΧΑΡΑΚΤΗΡΙΣΤΙΚΩΝ ΤΟΥ ΠΡΟΪΟΝΤΟΣ</w:t>
      </w:r>
    </w:p>
    <w:p w14:paraId="5AE6CAFD" w14:textId="77777777" w:rsidR="00996842" w:rsidRPr="00C16B69" w:rsidRDefault="00F41A46" w:rsidP="003D35E1">
      <w:pPr>
        <w:widowControl/>
        <w:numPr>
          <w:ilvl w:val="0"/>
          <w:numId w:val="10"/>
        </w:numPr>
        <w:shd w:val="clear" w:color="auto" w:fill="FFFFFF"/>
        <w:tabs>
          <w:tab w:val="clear" w:pos="945"/>
          <w:tab w:val="num" w:pos="567"/>
        </w:tabs>
        <w:ind w:hanging="945"/>
        <w:rPr>
          <w:rFonts w:ascii="Times New Roman" w:hAnsi="Times New Roman" w:cs="Times New Roman"/>
          <w:b/>
          <w:bCs/>
          <w:color w:val="000000"/>
          <w:sz w:val="22"/>
          <w:szCs w:val="22"/>
          <w:lang w:val="en-US"/>
        </w:rPr>
      </w:pPr>
      <w:r w:rsidRPr="00C16B69">
        <w:rPr>
          <w:rFonts w:ascii="Times New Roman" w:hAnsi="Times New Roman" w:cs="Times New Roman"/>
          <w:b/>
          <w:bCs/>
          <w:color w:val="000000"/>
          <w:sz w:val="22"/>
          <w:szCs w:val="22"/>
        </w:rPr>
        <w:br w:type="page"/>
      </w:r>
      <w:r w:rsidR="00996842" w:rsidRPr="00C16B69">
        <w:rPr>
          <w:rFonts w:ascii="Times New Roman" w:hAnsi="Times New Roman" w:cs="Times New Roman"/>
          <w:b/>
          <w:bCs/>
          <w:color w:val="000000"/>
          <w:sz w:val="22"/>
          <w:szCs w:val="22"/>
        </w:rPr>
        <w:lastRenderedPageBreak/>
        <w:t>ΟΝΟΜΑΣΙΑ ΤΟΥ ΦΑΡΜΑΚΕΥΤΙΚΟΥ ΠΡΟΪΟΝΤΟΣ</w:t>
      </w:r>
    </w:p>
    <w:p w14:paraId="630631A9" w14:textId="77777777" w:rsidR="002A5CA2" w:rsidRPr="00C16B69" w:rsidRDefault="002A5CA2" w:rsidP="003D35E1">
      <w:pPr>
        <w:widowControl/>
        <w:shd w:val="clear" w:color="auto" w:fill="FFFFFF"/>
        <w:tabs>
          <w:tab w:val="left" w:pos="586"/>
        </w:tabs>
        <w:ind w:left="360"/>
        <w:rPr>
          <w:rFonts w:ascii="Times New Roman" w:hAnsi="Times New Roman" w:cs="Times New Roman"/>
          <w:color w:val="000000"/>
          <w:sz w:val="22"/>
          <w:szCs w:val="22"/>
          <w:lang w:val="en-US"/>
        </w:rPr>
      </w:pPr>
    </w:p>
    <w:p w14:paraId="7FAC13DB" w14:textId="77777777" w:rsidR="00996842" w:rsidRPr="00C16B69" w:rsidRDefault="00664528"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Levetiracetam</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Hospira</w:t>
      </w:r>
      <w:r w:rsidR="00996842" w:rsidRPr="00C16B69">
        <w:rPr>
          <w:rFonts w:ascii="Times New Roman" w:hAnsi="Times New Roman" w:cs="Times New Roman"/>
          <w:color w:val="000000"/>
          <w:sz w:val="22"/>
          <w:szCs w:val="22"/>
        </w:rPr>
        <w:t xml:space="preserve"> 100 </w:t>
      </w:r>
      <w:r w:rsidR="00996842" w:rsidRPr="00C16B69">
        <w:rPr>
          <w:rFonts w:ascii="Times New Roman" w:hAnsi="Times New Roman" w:cs="Times New Roman"/>
          <w:color w:val="000000"/>
          <w:sz w:val="22"/>
          <w:szCs w:val="22"/>
          <w:lang w:val="en-US"/>
        </w:rPr>
        <w:t>mg</w:t>
      </w:r>
      <w:r w:rsidR="00996842" w:rsidRPr="00C16B69">
        <w:rPr>
          <w:rFonts w:ascii="Times New Roman" w:hAnsi="Times New Roman" w:cs="Times New Roman"/>
          <w:color w:val="000000"/>
          <w:sz w:val="22"/>
          <w:szCs w:val="22"/>
        </w:rPr>
        <w:t>/</w:t>
      </w:r>
      <w:r w:rsidR="00996842" w:rsidRPr="00C16B69">
        <w:rPr>
          <w:rFonts w:ascii="Times New Roman" w:hAnsi="Times New Roman" w:cs="Times New Roman"/>
          <w:color w:val="000000"/>
          <w:sz w:val="22"/>
          <w:szCs w:val="22"/>
          <w:lang w:val="en-US"/>
        </w:rPr>
        <w:t>ml</w:t>
      </w:r>
      <w:r w:rsidR="00996842" w:rsidRPr="00C16B69">
        <w:rPr>
          <w:rFonts w:ascii="Times New Roman" w:hAnsi="Times New Roman" w:cs="Times New Roman"/>
          <w:color w:val="000000"/>
          <w:sz w:val="22"/>
          <w:szCs w:val="22"/>
        </w:rPr>
        <w:t xml:space="preserve">, </w:t>
      </w:r>
      <w:r w:rsidR="00996842" w:rsidRPr="00C16B69">
        <w:rPr>
          <w:rFonts w:ascii="Times New Roman" w:hAnsi="Times New Roman" w:cs="Times New Roman"/>
          <w:iCs/>
          <w:color w:val="000000"/>
          <w:sz w:val="22"/>
          <w:szCs w:val="22"/>
        </w:rPr>
        <w:t xml:space="preserve">πυκνό </w:t>
      </w:r>
      <w:r w:rsidR="00996842" w:rsidRPr="00C16B69">
        <w:rPr>
          <w:rFonts w:ascii="Times New Roman" w:hAnsi="Times New Roman" w:cs="Times New Roman"/>
          <w:color w:val="000000"/>
          <w:sz w:val="22"/>
          <w:szCs w:val="22"/>
        </w:rPr>
        <w:t>διάλυμα για π</w:t>
      </w:r>
      <w:r w:rsidR="00783A11" w:rsidRPr="00C16B69">
        <w:rPr>
          <w:rFonts w:ascii="Times New Roman" w:hAnsi="Times New Roman" w:cs="Times New Roman"/>
          <w:color w:val="000000"/>
          <w:sz w:val="22"/>
          <w:szCs w:val="22"/>
        </w:rPr>
        <w:t>αρασκευή διαλύματος προς έγχυση</w:t>
      </w:r>
    </w:p>
    <w:p w14:paraId="0782B53E"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3C6FC897" w14:textId="77777777" w:rsidR="00F53045" w:rsidRPr="00C16B69" w:rsidRDefault="00F53045" w:rsidP="003D35E1">
      <w:pPr>
        <w:widowControl/>
        <w:shd w:val="clear" w:color="auto" w:fill="FFFFFF"/>
        <w:rPr>
          <w:rFonts w:ascii="Times New Roman" w:hAnsi="Times New Roman" w:cs="Times New Roman"/>
          <w:color w:val="000000"/>
          <w:sz w:val="22"/>
          <w:szCs w:val="22"/>
        </w:rPr>
      </w:pPr>
    </w:p>
    <w:p w14:paraId="276F241F" w14:textId="77777777" w:rsidR="00996842" w:rsidRPr="00C16B69" w:rsidRDefault="00996842" w:rsidP="003D35E1">
      <w:pPr>
        <w:widowControl/>
        <w:numPr>
          <w:ilvl w:val="0"/>
          <w:numId w:val="10"/>
        </w:numPr>
        <w:shd w:val="clear" w:color="auto" w:fill="FFFFFF"/>
        <w:tabs>
          <w:tab w:val="left" w:pos="586"/>
        </w:tabs>
        <w:ind w:hanging="945"/>
        <w:rPr>
          <w:rFonts w:ascii="Times New Roman" w:hAnsi="Times New Roman" w:cs="Times New Roman"/>
          <w:b/>
          <w:bCs/>
          <w:color w:val="000000"/>
          <w:sz w:val="22"/>
          <w:szCs w:val="22"/>
          <w:lang w:val="en-US"/>
        </w:rPr>
      </w:pPr>
      <w:r w:rsidRPr="00C16B69">
        <w:rPr>
          <w:rFonts w:ascii="Times New Roman" w:hAnsi="Times New Roman" w:cs="Times New Roman"/>
          <w:b/>
          <w:bCs/>
          <w:color w:val="000000"/>
          <w:sz w:val="22"/>
          <w:szCs w:val="22"/>
        </w:rPr>
        <w:t>ΠΟΙΟΤΙΚΗ ΚΑΙ ΠΟΣΟΤΙΚΗ ΣΥΝΘΕΣΗ</w:t>
      </w:r>
    </w:p>
    <w:p w14:paraId="6DC975E0" w14:textId="77777777" w:rsidR="002A5CA2" w:rsidRPr="00C16B69" w:rsidRDefault="002A5CA2" w:rsidP="003D35E1">
      <w:pPr>
        <w:widowControl/>
        <w:shd w:val="clear" w:color="auto" w:fill="FFFFFF"/>
        <w:tabs>
          <w:tab w:val="left" w:pos="586"/>
        </w:tabs>
        <w:ind w:left="360"/>
        <w:rPr>
          <w:rFonts w:ascii="Times New Roman" w:hAnsi="Times New Roman" w:cs="Times New Roman"/>
          <w:color w:val="000000"/>
          <w:sz w:val="22"/>
          <w:szCs w:val="22"/>
          <w:lang w:val="en-US"/>
        </w:rPr>
      </w:pPr>
    </w:p>
    <w:p w14:paraId="64BC108D"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Κάθε </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 xml:space="preserve"> περιέχει 100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λεβετιρακετάμη.</w:t>
      </w:r>
    </w:p>
    <w:p w14:paraId="1DD3ECEF" w14:textId="77777777" w:rsidR="000353A0" w:rsidRPr="00C16B69" w:rsidRDefault="000353A0" w:rsidP="003D35E1">
      <w:pPr>
        <w:widowControl/>
        <w:shd w:val="clear" w:color="auto" w:fill="FFFFFF"/>
        <w:rPr>
          <w:rFonts w:ascii="Times New Roman" w:hAnsi="Times New Roman" w:cs="Times New Roman"/>
          <w:color w:val="000000"/>
          <w:spacing w:val="1"/>
          <w:sz w:val="22"/>
          <w:szCs w:val="22"/>
        </w:rPr>
      </w:pPr>
    </w:p>
    <w:p w14:paraId="66353C07"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Κάθε φιαλίδιο των 5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περιέχει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λεβετιρακετάμη.</w:t>
      </w:r>
    </w:p>
    <w:p w14:paraId="234CC305" w14:textId="77777777" w:rsidR="000353A0" w:rsidRPr="00C16B69" w:rsidRDefault="000353A0" w:rsidP="003D35E1">
      <w:pPr>
        <w:widowControl/>
        <w:shd w:val="clear" w:color="auto" w:fill="FFFFFF"/>
        <w:rPr>
          <w:rFonts w:ascii="Times New Roman" w:hAnsi="Times New Roman" w:cs="Times New Roman"/>
          <w:color w:val="000000"/>
          <w:sz w:val="22"/>
          <w:szCs w:val="22"/>
          <w:u w:val="single"/>
        </w:rPr>
      </w:pPr>
    </w:p>
    <w:p w14:paraId="52E24E90"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Έκδοχ</w:t>
      </w:r>
      <w:r w:rsidR="004F128F" w:rsidRPr="00C16B69">
        <w:rPr>
          <w:rFonts w:ascii="Times New Roman" w:hAnsi="Times New Roman" w:cs="Times New Roman"/>
          <w:color w:val="000000"/>
          <w:sz w:val="22"/>
          <w:szCs w:val="22"/>
          <w:u w:val="single"/>
        </w:rPr>
        <w:t>ο</w:t>
      </w:r>
      <w:r w:rsidRPr="00C16B69">
        <w:rPr>
          <w:rFonts w:ascii="Times New Roman" w:hAnsi="Times New Roman" w:cs="Times New Roman"/>
          <w:color w:val="000000"/>
          <w:sz w:val="22"/>
          <w:szCs w:val="22"/>
          <w:u w:val="single"/>
        </w:rPr>
        <w:t xml:space="preserve"> με γνωστ</w:t>
      </w:r>
      <w:r w:rsidR="004F128F" w:rsidRPr="00C16B69">
        <w:rPr>
          <w:rFonts w:ascii="Times New Roman" w:hAnsi="Times New Roman" w:cs="Times New Roman"/>
          <w:color w:val="000000"/>
          <w:sz w:val="22"/>
          <w:szCs w:val="22"/>
          <w:u w:val="single"/>
        </w:rPr>
        <w:t>ή</w:t>
      </w:r>
      <w:r w:rsidRPr="00C16B69">
        <w:rPr>
          <w:rFonts w:ascii="Times New Roman" w:hAnsi="Times New Roman" w:cs="Times New Roman"/>
          <w:color w:val="000000"/>
          <w:sz w:val="22"/>
          <w:szCs w:val="22"/>
          <w:u w:val="single"/>
        </w:rPr>
        <w:t xml:space="preserve"> δράσ</w:t>
      </w:r>
      <w:r w:rsidR="004F128F" w:rsidRPr="00C16B69">
        <w:rPr>
          <w:rFonts w:ascii="Times New Roman" w:hAnsi="Times New Roman" w:cs="Times New Roman"/>
          <w:color w:val="000000"/>
          <w:sz w:val="22"/>
          <w:szCs w:val="22"/>
          <w:u w:val="single"/>
        </w:rPr>
        <w:t>η</w:t>
      </w:r>
      <w:r w:rsidRPr="00C16B69">
        <w:rPr>
          <w:rFonts w:ascii="Times New Roman" w:hAnsi="Times New Roman" w:cs="Times New Roman"/>
          <w:color w:val="000000"/>
          <w:sz w:val="22"/>
          <w:szCs w:val="22"/>
        </w:rPr>
        <w:t>:</w:t>
      </w:r>
    </w:p>
    <w:p w14:paraId="4EECC98C" w14:textId="77777777" w:rsidR="000353A0" w:rsidRPr="00C16B69" w:rsidRDefault="000353A0" w:rsidP="003D35E1">
      <w:pPr>
        <w:widowControl/>
        <w:shd w:val="clear" w:color="auto" w:fill="FFFFFF"/>
        <w:rPr>
          <w:rFonts w:ascii="Times New Roman" w:hAnsi="Times New Roman" w:cs="Times New Roman"/>
          <w:color w:val="000000"/>
          <w:sz w:val="22"/>
          <w:szCs w:val="22"/>
        </w:rPr>
      </w:pPr>
    </w:p>
    <w:p w14:paraId="6CFCD487"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Κάθε φιαλίδιο περιέχει 19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νατρίου</w:t>
      </w:r>
      <w:r w:rsidR="00B34259" w:rsidRPr="00C16B69">
        <w:rPr>
          <w:rFonts w:ascii="Times New Roman" w:hAnsi="Times New Roman" w:cs="Times New Roman"/>
          <w:color w:val="000000"/>
          <w:sz w:val="22"/>
          <w:szCs w:val="22"/>
        </w:rPr>
        <w:t>.</w:t>
      </w:r>
    </w:p>
    <w:p w14:paraId="3A7222A0" w14:textId="77777777" w:rsidR="000353A0" w:rsidRPr="00C16B69" w:rsidRDefault="000353A0" w:rsidP="003D35E1">
      <w:pPr>
        <w:widowControl/>
        <w:shd w:val="clear" w:color="auto" w:fill="FFFFFF"/>
        <w:rPr>
          <w:rFonts w:ascii="Times New Roman" w:hAnsi="Times New Roman" w:cs="Times New Roman"/>
          <w:color w:val="000000"/>
          <w:sz w:val="22"/>
          <w:szCs w:val="22"/>
        </w:rPr>
      </w:pPr>
    </w:p>
    <w:p w14:paraId="47A71709"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Για τον πλήρη κατάλογο των εκδόχων, βλ. παράγραφο 6.1</w:t>
      </w:r>
      <w:r w:rsidR="00B34259" w:rsidRPr="00C16B69">
        <w:rPr>
          <w:rFonts w:ascii="Times New Roman" w:hAnsi="Times New Roman" w:cs="Times New Roman"/>
          <w:color w:val="000000"/>
          <w:sz w:val="22"/>
          <w:szCs w:val="22"/>
        </w:rPr>
        <w:t>.</w:t>
      </w:r>
    </w:p>
    <w:p w14:paraId="702B95F9"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53256C43" w14:textId="77777777" w:rsidR="00F53045" w:rsidRPr="00C16B69" w:rsidRDefault="00F53045" w:rsidP="003D35E1">
      <w:pPr>
        <w:widowControl/>
        <w:shd w:val="clear" w:color="auto" w:fill="FFFFFF"/>
        <w:rPr>
          <w:rFonts w:ascii="Times New Roman" w:hAnsi="Times New Roman" w:cs="Times New Roman"/>
          <w:color w:val="000000"/>
          <w:sz w:val="22"/>
          <w:szCs w:val="22"/>
        </w:rPr>
      </w:pPr>
    </w:p>
    <w:p w14:paraId="5DB73B74" w14:textId="77777777" w:rsidR="00996842" w:rsidRPr="00C16B69" w:rsidRDefault="00996842" w:rsidP="003D35E1">
      <w:pPr>
        <w:widowControl/>
        <w:shd w:val="clear" w:color="auto" w:fill="FFFFFF"/>
        <w:tabs>
          <w:tab w:val="left" w:pos="586"/>
        </w:tabs>
        <w:rPr>
          <w:rFonts w:ascii="Times New Roman" w:hAnsi="Times New Roman" w:cs="Times New Roman"/>
          <w:color w:val="000000"/>
          <w:sz w:val="22"/>
          <w:szCs w:val="22"/>
        </w:rPr>
      </w:pPr>
      <w:r w:rsidRPr="00C16B69">
        <w:rPr>
          <w:rFonts w:ascii="Times New Roman" w:hAnsi="Times New Roman" w:cs="Times New Roman"/>
          <w:b/>
          <w:bCs/>
          <w:color w:val="000000"/>
          <w:spacing w:val="-7"/>
          <w:sz w:val="22"/>
          <w:szCs w:val="22"/>
        </w:rPr>
        <w:t>3.</w:t>
      </w:r>
      <w:r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pacing w:val="2"/>
          <w:sz w:val="22"/>
          <w:szCs w:val="22"/>
        </w:rPr>
        <w:t>ΦΑΡΜΑΚΟΤΕΧΝΙΚΗ ΜΟΡΦΗ</w:t>
      </w:r>
    </w:p>
    <w:p w14:paraId="5970A74F" w14:textId="77777777" w:rsidR="000353A0" w:rsidRPr="00C16B69" w:rsidRDefault="000353A0" w:rsidP="003D35E1">
      <w:pPr>
        <w:widowControl/>
        <w:shd w:val="clear" w:color="auto" w:fill="FFFFFF"/>
        <w:rPr>
          <w:rFonts w:ascii="Times New Roman" w:hAnsi="Times New Roman" w:cs="Times New Roman"/>
          <w:color w:val="000000"/>
          <w:spacing w:val="-1"/>
          <w:sz w:val="22"/>
          <w:szCs w:val="22"/>
        </w:rPr>
      </w:pPr>
    </w:p>
    <w:p w14:paraId="51CF5731" w14:textId="77777777" w:rsidR="00AB2885"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Πυκνό διάλυμα για π</w:t>
      </w:r>
      <w:r w:rsidR="00AB2885" w:rsidRPr="00C16B69">
        <w:rPr>
          <w:rFonts w:ascii="Times New Roman" w:hAnsi="Times New Roman" w:cs="Times New Roman"/>
          <w:color w:val="000000"/>
          <w:spacing w:val="-1"/>
          <w:sz w:val="22"/>
          <w:szCs w:val="22"/>
        </w:rPr>
        <w:t>αρασκευή διαλύ</w:t>
      </w:r>
      <w:r w:rsidR="00B34259" w:rsidRPr="00C16B69">
        <w:rPr>
          <w:rFonts w:ascii="Times New Roman" w:hAnsi="Times New Roman" w:cs="Times New Roman"/>
          <w:color w:val="000000"/>
          <w:spacing w:val="-1"/>
          <w:sz w:val="22"/>
          <w:szCs w:val="22"/>
        </w:rPr>
        <w:t>ματος προς έγχυση (</w:t>
      </w:r>
      <w:r w:rsidR="00AB2885" w:rsidRPr="00C16B69">
        <w:rPr>
          <w:rFonts w:ascii="Times New Roman" w:hAnsi="Times New Roman" w:cs="Times New Roman"/>
          <w:color w:val="000000"/>
          <w:spacing w:val="-1"/>
          <w:sz w:val="22"/>
          <w:szCs w:val="22"/>
        </w:rPr>
        <w:t>στείρο).</w:t>
      </w:r>
    </w:p>
    <w:p w14:paraId="1A50D64F" w14:textId="77777777" w:rsidR="000353A0" w:rsidRPr="00C16B69" w:rsidRDefault="000353A0" w:rsidP="003D35E1">
      <w:pPr>
        <w:widowControl/>
        <w:shd w:val="clear" w:color="auto" w:fill="FFFFFF"/>
        <w:rPr>
          <w:rFonts w:ascii="Times New Roman" w:hAnsi="Times New Roman" w:cs="Times New Roman"/>
          <w:color w:val="000000"/>
          <w:spacing w:val="-1"/>
          <w:sz w:val="22"/>
          <w:szCs w:val="22"/>
        </w:rPr>
      </w:pPr>
    </w:p>
    <w:p w14:paraId="2A3A5092" w14:textId="77777777" w:rsidR="00996842" w:rsidRPr="00EE0E25" w:rsidRDefault="00B34259" w:rsidP="003D35E1">
      <w:pPr>
        <w:widowControl/>
        <w:shd w:val="clear" w:color="auto" w:fill="FFFFFF"/>
        <w:rPr>
          <w:rFonts w:ascii="Times New Roman" w:hAnsi="Times New Roman" w:cs="Times New Roman"/>
          <w:color w:val="000000"/>
          <w:spacing w:val="-1"/>
          <w:sz w:val="22"/>
          <w:szCs w:val="22"/>
          <w:lang w:val="en-US"/>
        </w:rPr>
      </w:pPr>
      <w:r w:rsidRPr="00C16B69">
        <w:rPr>
          <w:rFonts w:ascii="Times New Roman" w:hAnsi="Times New Roman" w:cs="Times New Roman"/>
          <w:color w:val="000000"/>
          <w:spacing w:val="-1"/>
          <w:sz w:val="22"/>
          <w:szCs w:val="22"/>
        </w:rPr>
        <w:t xml:space="preserve">Διαυγές, άχρουν </w:t>
      </w:r>
      <w:r w:rsidR="00996842" w:rsidRPr="00C16B69">
        <w:rPr>
          <w:rFonts w:ascii="Times New Roman" w:hAnsi="Times New Roman" w:cs="Times New Roman"/>
          <w:color w:val="000000"/>
          <w:spacing w:val="-1"/>
          <w:sz w:val="22"/>
          <w:szCs w:val="22"/>
        </w:rPr>
        <w:t>διάλυμα</w:t>
      </w:r>
      <w:r w:rsidR="003B3627">
        <w:rPr>
          <w:rFonts w:ascii="Times New Roman" w:hAnsi="Times New Roman" w:cs="Times New Roman"/>
          <w:color w:val="000000"/>
          <w:spacing w:val="-1"/>
          <w:sz w:val="22"/>
          <w:szCs w:val="22"/>
          <w:lang w:val="en-US"/>
        </w:rPr>
        <w:t>.</w:t>
      </w:r>
    </w:p>
    <w:p w14:paraId="1A31A98A" w14:textId="77777777" w:rsidR="002A5CA2" w:rsidRPr="00C16B69" w:rsidRDefault="002A5CA2" w:rsidP="003D35E1">
      <w:pPr>
        <w:widowControl/>
        <w:shd w:val="clear" w:color="auto" w:fill="FFFFFF"/>
        <w:rPr>
          <w:rFonts w:ascii="Times New Roman" w:hAnsi="Times New Roman" w:cs="Times New Roman"/>
          <w:color w:val="000000"/>
          <w:sz w:val="22"/>
          <w:szCs w:val="22"/>
          <w:lang w:val="en-US"/>
        </w:rPr>
      </w:pPr>
    </w:p>
    <w:p w14:paraId="7E41C4F5" w14:textId="77777777" w:rsidR="00F53045" w:rsidRPr="00C16B69" w:rsidRDefault="00F53045" w:rsidP="003D35E1">
      <w:pPr>
        <w:widowControl/>
        <w:shd w:val="clear" w:color="auto" w:fill="FFFFFF"/>
        <w:rPr>
          <w:rFonts w:ascii="Times New Roman" w:hAnsi="Times New Roman" w:cs="Times New Roman"/>
          <w:color w:val="000000"/>
          <w:sz w:val="22"/>
          <w:szCs w:val="22"/>
          <w:lang w:val="en-US"/>
        </w:rPr>
      </w:pPr>
    </w:p>
    <w:p w14:paraId="3C2DE330" w14:textId="77777777" w:rsidR="00996842" w:rsidRPr="00C16B69" w:rsidRDefault="00996842" w:rsidP="003D35E1">
      <w:pPr>
        <w:widowControl/>
        <w:shd w:val="clear" w:color="auto" w:fill="FFFFFF"/>
        <w:tabs>
          <w:tab w:val="left" w:pos="586"/>
        </w:tabs>
        <w:rPr>
          <w:rFonts w:ascii="Times New Roman" w:hAnsi="Times New Roman" w:cs="Times New Roman"/>
          <w:b/>
          <w:bCs/>
          <w:color w:val="000000"/>
          <w:sz w:val="22"/>
          <w:szCs w:val="22"/>
          <w:lang w:val="en-US"/>
        </w:rPr>
      </w:pPr>
      <w:r w:rsidRPr="00C16B69">
        <w:rPr>
          <w:rFonts w:ascii="Times New Roman" w:hAnsi="Times New Roman" w:cs="Times New Roman"/>
          <w:b/>
          <w:bCs/>
          <w:color w:val="000000"/>
          <w:spacing w:val="-7"/>
          <w:sz w:val="22"/>
          <w:szCs w:val="22"/>
        </w:rPr>
        <w:t>4.</w:t>
      </w:r>
      <w:r w:rsidRPr="00C16B69">
        <w:rPr>
          <w:rFonts w:ascii="Times New Roman" w:hAnsi="Times New Roman" w:cs="Times New Roman"/>
          <w:b/>
          <w:bCs/>
          <w:color w:val="000000"/>
          <w:sz w:val="22"/>
          <w:szCs w:val="22"/>
        </w:rPr>
        <w:tab/>
        <w:t>ΚΛΙΝΙΚΕΣ ΠΛΗΡΟΦΟΡΙΕΣ</w:t>
      </w:r>
    </w:p>
    <w:p w14:paraId="47718FC3" w14:textId="77777777" w:rsidR="002A5CA2" w:rsidRPr="00C16B69" w:rsidRDefault="002A5CA2" w:rsidP="003D35E1">
      <w:pPr>
        <w:widowControl/>
        <w:shd w:val="clear" w:color="auto" w:fill="FFFFFF"/>
        <w:tabs>
          <w:tab w:val="left" w:pos="586"/>
        </w:tabs>
        <w:rPr>
          <w:rFonts w:ascii="Times New Roman" w:hAnsi="Times New Roman" w:cs="Times New Roman"/>
          <w:color w:val="000000"/>
          <w:sz w:val="22"/>
          <w:szCs w:val="22"/>
          <w:lang w:val="en-US"/>
        </w:rPr>
      </w:pPr>
    </w:p>
    <w:p w14:paraId="6AA5182F" w14:textId="77777777" w:rsidR="00996842" w:rsidRPr="00C16B69" w:rsidRDefault="00996842" w:rsidP="00D54C89">
      <w:pPr>
        <w:widowControl/>
        <w:numPr>
          <w:ilvl w:val="1"/>
          <w:numId w:val="11"/>
        </w:numPr>
        <w:rPr>
          <w:rFonts w:ascii="Times New Roman" w:hAnsi="Times New Roman" w:cs="Times New Roman"/>
          <w:b/>
          <w:bCs/>
          <w:color w:val="000000"/>
          <w:sz w:val="22"/>
          <w:szCs w:val="22"/>
          <w:lang w:val="en-US"/>
        </w:rPr>
      </w:pPr>
      <w:r w:rsidRPr="00C16B69">
        <w:rPr>
          <w:rFonts w:ascii="Times New Roman" w:hAnsi="Times New Roman" w:cs="Times New Roman"/>
          <w:b/>
          <w:bCs/>
          <w:color w:val="000000"/>
          <w:sz w:val="22"/>
          <w:szCs w:val="22"/>
        </w:rPr>
        <w:t>Θεραπευτικές ενδείξεις</w:t>
      </w:r>
    </w:p>
    <w:p w14:paraId="5A9DB5F0" w14:textId="77777777" w:rsidR="002A5CA2" w:rsidRPr="00C16B69" w:rsidRDefault="002A5CA2" w:rsidP="00D54C89">
      <w:pPr>
        <w:widowControl/>
        <w:tabs>
          <w:tab w:val="left" w:pos="590"/>
        </w:tabs>
        <w:rPr>
          <w:rFonts w:ascii="Times New Roman" w:hAnsi="Times New Roman" w:cs="Times New Roman"/>
          <w:color w:val="000000"/>
          <w:sz w:val="22"/>
          <w:szCs w:val="22"/>
          <w:lang w:val="en-US"/>
        </w:rPr>
      </w:pPr>
    </w:p>
    <w:p w14:paraId="6F59A37B"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lang w:val="en-US"/>
        </w:rPr>
        <w:t>To</w:t>
      </w:r>
      <w:r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ενδείκνυται ως μονοθεραπεία για την αντιμετώπιση των επιληπτικών κρίσεων εστιακής </w:t>
      </w:r>
      <w:r w:rsidRPr="00C16B69">
        <w:rPr>
          <w:rFonts w:ascii="Times New Roman" w:hAnsi="Times New Roman" w:cs="Times New Roman"/>
          <w:color w:val="000000"/>
          <w:sz w:val="22"/>
          <w:szCs w:val="22"/>
        </w:rPr>
        <w:t>έναρξης με ή χωρίς δευτερογενή γενίκευση σε ενήλικες και εφήβους από 16 ετών και άνω με νεοδιαγνωσθείσα επιληψία.</w:t>
      </w:r>
    </w:p>
    <w:p w14:paraId="5CE1AA15" w14:textId="77777777" w:rsidR="00140D99" w:rsidRPr="00C16B69" w:rsidRDefault="00140D99" w:rsidP="003D35E1">
      <w:pPr>
        <w:widowControl/>
        <w:shd w:val="clear" w:color="auto" w:fill="FFFFFF"/>
        <w:rPr>
          <w:rFonts w:ascii="Times New Roman" w:hAnsi="Times New Roman" w:cs="Times New Roman"/>
          <w:color w:val="000000"/>
          <w:sz w:val="22"/>
          <w:szCs w:val="22"/>
        </w:rPr>
      </w:pPr>
    </w:p>
    <w:p w14:paraId="5846BFF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To</w:t>
      </w:r>
      <w:r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ενδείκνυται ως συμπληρωματική αγωγή</w:t>
      </w:r>
    </w:p>
    <w:p w14:paraId="2D3F6CDB" w14:textId="77777777" w:rsidR="00996842" w:rsidRPr="00C16B69" w:rsidRDefault="00996842" w:rsidP="003B5FA0">
      <w:pPr>
        <w:widowControl/>
        <w:numPr>
          <w:ilvl w:val="0"/>
          <w:numId w:val="1"/>
        </w:numPr>
        <w:shd w:val="clear" w:color="auto" w:fill="FFFFFF"/>
        <w:tabs>
          <w:tab w:val="left" w:pos="552"/>
        </w:tabs>
        <w:ind w:left="567" w:hanging="35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για τη θεραπεία των επιληπτικών κρίσεων εστιακής έναρξης με ή χωρίς δευτερογενή γενίκευση</w:t>
      </w:r>
      <w:r w:rsidRPr="00C16B69">
        <w:rPr>
          <w:rFonts w:ascii="Times New Roman" w:hAnsi="Times New Roman" w:cs="Times New Roman"/>
          <w:color w:val="000000"/>
          <w:spacing w:val="-1"/>
          <w:sz w:val="22"/>
          <w:szCs w:val="22"/>
        </w:rPr>
        <w:br/>
      </w:r>
      <w:r w:rsidR="00140D99"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σε ενήλικες, εφήβους και παιδιά ηλικίας από 4 ετών με επιληψία.</w:t>
      </w:r>
    </w:p>
    <w:p w14:paraId="753FC647" w14:textId="77777777" w:rsidR="00996842" w:rsidRPr="00C16B69" w:rsidRDefault="00996842" w:rsidP="003B5FA0">
      <w:pPr>
        <w:widowControl/>
        <w:numPr>
          <w:ilvl w:val="0"/>
          <w:numId w:val="1"/>
        </w:numPr>
        <w:shd w:val="clear" w:color="auto" w:fill="FFFFFF"/>
        <w:tabs>
          <w:tab w:val="left" w:pos="552"/>
        </w:tabs>
        <w:ind w:left="567" w:hanging="35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για τη θεραπεία των μυοκλονικών κρίσεων σε ενήλικες και εφήβους ηλικίας από 12 ετών με</w:t>
      </w:r>
      <w:r w:rsidRPr="00C16B69">
        <w:rPr>
          <w:rFonts w:ascii="Times New Roman" w:hAnsi="Times New Roman" w:cs="Times New Roman"/>
          <w:color w:val="000000"/>
          <w:spacing w:val="-1"/>
          <w:sz w:val="22"/>
          <w:szCs w:val="22"/>
        </w:rPr>
        <w:br/>
      </w:r>
      <w:r w:rsidR="00140D99"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Νεανική Μυοκλονική Επιληψία.</w:t>
      </w:r>
    </w:p>
    <w:p w14:paraId="2AA67EE4" w14:textId="77777777" w:rsidR="00996842" w:rsidRPr="00C16B69" w:rsidRDefault="00996842" w:rsidP="003B5FA0">
      <w:pPr>
        <w:widowControl/>
        <w:numPr>
          <w:ilvl w:val="0"/>
          <w:numId w:val="1"/>
        </w:numPr>
        <w:shd w:val="clear" w:color="auto" w:fill="FFFFFF"/>
        <w:tabs>
          <w:tab w:val="left" w:pos="552"/>
        </w:tabs>
        <w:ind w:left="567" w:hanging="35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για τη θεραπεία των πρωτοπαθώς γενικευμένων τονικοκλονικών κρίσεων σε ενήλικες και</w:t>
      </w:r>
      <w:r w:rsidRPr="00C16B69">
        <w:rPr>
          <w:rFonts w:ascii="Times New Roman" w:hAnsi="Times New Roman" w:cs="Times New Roman"/>
          <w:color w:val="000000"/>
          <w:spacing w:val="-1"/>
          <w:sz w:val="22"/>
          <w:szCs w:val="22"/>
        </w:rPr>
        <w:br/>
      </w:r>
      <w:r w:rsidR="00140D99"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εφήβους ηλικίας από 12 ετών με Ιδιοπαθή Γενικευμένη Επιληψία.</w:t>
      </w:r>
    </w:p>
    <w:p w14:paraId="505EB649" w14:textId="77777777" w:rsidR="00140D99" w:rsidRPr="00C16B69" w:rsidRDefault="00140D99" w:rsidP="003D35E1">
      <w:pPr>
        <w:widowControl/>
        <w:shd w:val="clear" w:color="auto" w:fill="FFFFFF"/>
        <w:rPr>
          <w:rFonts w:ascii="Times New Roman" w:hAnsi="Times New Roman" w:cs="Times New Roman"/>
          <w:color w:val="000000"/>
          <w:spacing w:val="-1"/>
          <w:sz w:val="22"/>
          <w:szCs w:val="22"/>
        </w:rPr>
      </w:pPr>
    </w:p>
    <w:p w14:paraId="5C83F6F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πυκνό διάλυμα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είναι μια εναλλακτική φαρμακοτεχνική μορφή για ασθενείς στους οποίους </w:t>
      </w:r>
      <w:r w:rsidRPr="00C16B69">
        <w:rPr>
          <w:rFonts w:ascii="Times New Roman" w:hAnsi="Times New Roman" w:cs="Times New Roman"/>
          <w:color w:val="000000"/>
          <w:sz w:val="22"/>
          <w:szCs w:val="22"/>
        </w:rPr>
        <w:t>η χορήγηση από το στόμα δεν είναι προσωρινά δυνατή.</w:t>
      </w:r>
    </w:p>
    <w:p w14:paraId="4DA669E0" w14:textId="77777777" w:rsidR="000F4D29" w:rsidRPr="00C16B69" w:rsidRDefault="000F4D29" w:rsidP="003D35E1">
      <w:pPr>
        <w:widowControl/>
        <w:shd w:val="clear" w:color="auto" w:fill="FFFFFF"/>
        <w:rPr>
          <w:rFonts w:ascii="Times New Roman" w:hAnsi="Times New Roman" w:cs="Times New Roman"/>
          <w:color w:val="000000"/>
          <w:sz w:val="22"/>
          <w:szCs w:val="22"/>
        </w:rPr>
      </w:pPr>
    </w:p>
    <w:p w14:paraId="043891CB" w14:textId="77777777" w:rsidR="00996842" w:rsidRPr="00C16B69" w:rsidRDefault="00996842" w:rsidP="003D35E1">
      <w:pPr>
        <w:widowControl/>
        <w:numPr>
          <w:ilvl w:val="1"/>
          <w:numId w:val="11"/>
        </w:numPr>
        <w:shd w:val="clear" w:color="auto" w:fill="FFFFFF"/>
        <w:rPr>
          <w:rFonts w:ascii="Times New Roman" w:hAnsi="Times New Roman" w:cs="Times New Roman"/>
          <w:b/>
          <w:bCs/>
          <w:color w:val="000000"/>
          <w:sz w:val="22"/>
          <w:szCs w:val="22"/>
          <w:lang w:val="en-US"/>
        </w:rPr>
      </w:pPr>
      <w:r w:rsidRPr="00C16B69">
        <w:rPr>
          <w:rFonts w:ascii="Times New Roman" w:hAnsi="Times New Roman" w:cs="Times New Roman"/>
          <w:b/>
          <w:bCs/>
          <w:color w:val="000000"/>
          <w:sz w:val="22"/>
          <w:szCs w:val="22"/>
        </w:rPr>
        <w:t>Δοσολογία και τρόπος χορήγησης</w:t>
      </w:r>
    </w:p>
    <w:p w14:paraId="093DBCF1" w14:textId="77777777" w:rsidR="002A5CA2" w:rsidRPr="00C16B69" w:rsidRDefault="002A5CA2" w:rsidP="003D35E1">
      <w:pPr>
        <w:widowControl/>
        <w:shd w:val="clear" w:color="auto" w:fill="FFFFFF"/>
        <w:tabs>
          <w:tab w:val="left" w:pos="590"/>
        </w:tabs>
        <w:rPr>
          <w:rFonts w:ascii="Times New Roman" w:hAnsi="Times New Roman" w:cs="Times New Roman"/>
          <w:color w:val="000000"/>
          <w:sz w:val="22"/>
          <w:szCs w:val="22"/>
          <w:lang w:val="en-US"/>
        </w:rPr>
      </w:pPr>
    </w:p>
    <w:p w14:paraId="208612C3" w14:textId="77777777" w:rsidR="00754DC1" w:rsidRPr="00C16B69" w:rsidRDefault="00754DC1"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Δοσολογία</w:t>
      </w:r>
    </w:p>
    <w:p w14:paraId="528A98EF" w14:textId="77777777" w:rsidR="00754DC1" w:rsidRPr="00C16B69" w:rsidRDefault="00754DC1" w:rsidP="003D35E1">
      <w:pPr>
        <w:widowControl/>
        <w:shd w:val="clear" w:color="auto" w:fill="FFFFFF"/>
        <w:rPr>
          <w:rFonts w:ascii="Times New Roman" w:hAnsi="Times New Roman" w:cs="Times New Roman"/>
          <w:color w:val="000000"/>
          <w:sz w:val="22"/>
          <w:szCs w:val="22"/>
          <w:lang w:val="en-GB"/>
        </w:rPr>
      </w:pPr>
    </w:p>
    <w:p w14:paraId="2A19D75A" w14:textId="77777777" w:rsidR="005B2963" w:rsidRPr="00C16B69" w:rsidRDefault="005B2963"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θεραπεία με την λεβετιρακετάμη μπορεί να ξεκινήσει είτε με ενδοφλέβια χορήγηση ή με χορήγηση από το στόμα.</w:t>
      </w:r>
    </w:p>
    <w:p w14:paraId="3C6758F5" w14:textId="77777777" w:rsidR="005B2963" w:rsidRPr="00C16B69" w:rsidRDefault="005B2963" w:rsidP="003D35E1">
      <w:pPr>
        <w:widowControl/>
        <w:shd w:val="clear" w:color="auto" w:fill="FFFFFF"/>
        <w:rPr>
          <w:rFonts w:ascii="Times New Roman" w:hAnsi="Times New Roman" w:cs="Times New Roman"/>
          <w:color w:val="000000"/>
          <w:sz w:val="22"/>
          <w:szCs w:val="22"/>
        </w:rPr>
      </w:pPr>
    </w:p>
    <w:p w14:paraId="63CC90DC" w14:textId="77777777" w:rsidR="005B2963" w:rsidRPr="00C16B69" w:rsidRDefault="005B2963"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αλλαγή από ενδοφλέβια σε από στόματος χορήγηση και το αντίστροφο μπορεί να γίνει απευθείας, χωρίς τιτλοποίηση. Πρέπει όμως να διατηρηθεί η ολική ημερήσια δόση και η συχνότητα χορήγησης.  </w:t>
      </w:r>
    </w:p>
    <w:p w14:paraId="39DE2A4E" w14:textId="77777777" w:rsidR="00F3785A" w:rsidRPr="00C16B69" w:rsidRDefault="00F3785A" w:rsidP="003D35E1">
      <w:pPr>
        <w:widowControl/>
        <w:shd w:val="clear" w:color="auto" w:fill="FFFFFF"/>
        <w:rPr>
          <w:rFonts w:ascii="Times New Roman" w:hAnsi="Times New Roman" w:cs="Times New Roman"/>
          <w:i/>
          <w:iCs/>
          <w:color w:val="000000"/>
          <w:sz w:val="22"/>
          <w:szCs w:val="22"/>
        </w:rPr>
      </w:pPr>
    </w:p>
    <w:p w14:paraId="1B09B8C5" w14:textId="77777777" w:rsidR="000F4D29" w:rsidRPr="00C16B69" w:rsidRDefault="00F54B4D" w:rsidP="003D35E1">
      <w:pPr>
        <w:widowControl/>
        <w:shd w:val="clear" w:color="auto" w:fill="FFFFFF"/>
        <w:rPr>
          <w:rFonts w:ascii="Times New Roman" w:hAnsi="Times New Roman" w:cs="Times New Roman"/>
          <w:color w:val="000000"/>
          <w:sz w:val="22"/>
          <w:szCs w:val="22"/>
        </w:rPr>
      </w:pPr>
      <w:r w:rsidRPr="00F54B4D">
        <w:rPr>
          <w:rFonts w:ascii="Times New Roman" w:hAnsi="Times New Roman" w:cs="Times New Roman"/>
          <w:i/>
          <w:iCs/>
          <w:color w:val="000000"/>
          <w:sz w:val="22"/>
          <w:szCs w:val="22"/>
        </w:rPr>
        <w:t>Επιληπτικές κρίσεις εστιακής έναρξης</w:t>
      </w:r>
    </w:p>
    <w:p w14:paraId="5F022D83" w14:textId="77777777" w:rsidR="00996842"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Η συνιστώμενη δόση </w:t>
      </w:r>
      <w:r w:rsidR="00F54B4D" w:rsidRPr="00F54B4D">
        <w:rPr>
          <w:rFonts w:ascii="Times New Roman" w:hAnsi="Times New Roman" w:cs="Times New Roman"/>
          <w:color w:val="000000"/>
          <w:sz w:val="22"/>
          <w:szCs w:val="22"/>
        </w:rPr>
        <w:t>για μονοθεραπεία (από την ηλικία των 16</w:t>
      </w:r>
      <w:r w:rsidR="003C2FB5">
        <w:rPr>
          <w:rFonts w:ascii="Times New Roman" w:hAnsi="Times New Roman" w:cs="Times New Roman"/>
          <w:color w:val="000000"/>
          <w:sz w:val="22"/>
          <w:szCs w:val="22"/>
          <w:lang w:val="en-US"/>
        </w:rPr>
        <w:t> </w:t>
      </w:r>
      <w:r w:rsidR="00F54B4D" w:rsidRPr="00F54B4D">
        <w:rPr>
          <w:rFonts w:ascii="Times New Roman" w:hAnsi="Times New Roman" w:cs="Times New Roman"/>
          <w:color w:val="000000"/>
          <w:sz w:val="22"/>
          <w:szCs w:val="22"/>
        </w:rPr>
        <w:t>ετών)</w:t>
      </w:r>
      <w:r w:rsidR="00F54B4D">
        <w:rPr>
          <w:rFonts w:ascii="Times New Roman" w:hAnsi="Times New Roman" w:cs="Times New Roman"/>
          <w:color w:val="000000"/>
          <w:sz w:val="22"/>
          <w:szCs w:val="22"/>
        </w:rPr>
        <w:t xml:space="preserve"> </w:t>
      </w:r>
      <w:r w:rsidR="00F54B4D" w:rsidRPr="00F54B4D">
        <w:rPr>
          <w:rFonts w:ascii="Times New Roman" w:hAnsi="Times New Roman" w:cs="Times New Roman"/>
          <w:color w:val="000000"/>
          <w:sz w:val="22"/>
          <w:szCs w:val="22"/>
        </w:rPr>
        <w:t>και συμπληρωματική αγωγή είναι η ίδια, όπως αναφέρεται στη συνέχεια.</w:t>
      </w:r>
    </w:p>
    <w:p w14:paraId="7198F385" w14:textId="77777777" w:rsidR="00E44FDD" w:rsidRPr="00C16B69" w:rsidRDefault="00E44FDD" w:rsidP="003D35E1">
      <w:pPr>
        <w:widowControl/>
        <w:shd w:val="clear" w:color="auto" w:fill="FFFFFF"/>
        <w:rPr>
          <w:rFonts w:ascii="Times New Roman" w:hAnsi="Times New Roman" w:cs="Times New Roman"/>
          <w:color w:val="000000"/>
          <w:sz w:val="22"/>
          <w:szCs w:val="22"/>
        </w:rPr>
      </w:pPr>
    </w:p>
    <w:p w14:paraId="13C33BF7" w14:textId="77777777" w:rsidR="00F54B4D" w:rsidRPr="00F54B4D" w:rsidRDefault="00F54B4D" w:rsidP="00F54B4D">
      <w:pPr>
        <w:keepNext/>
        <w:outlineLvl w:val="0"/>
        <w:rPr>
          <w:rFonts w:ascii="Times New Roman" w:hAnsi="Times New Roman"/>
          <w:i/>
          <w:iCs/>
          <w:sz w:val="22"/>
          <w:szCs w:val="22"/>
        </w:rPr>
      </w:pPr>
      <w:r>
        <w:rPr>
          <w:rFonts w:ascii="Times New Roman" w:hAnsi="Times New Roman"/>
          <w:i/>
          <w:iCs/>
          <w:sz w:val="22"/>
          <w:szCs w:val="22"/>
        </w:rPr>
        <w:t>Όλες οι ενδείξεις</w:t>
      </w:r>
    </w:p>
    <w:p w14:paraId="43E035F1" w14:textId="77777777" w:rsidR="00F54B4D" w:rsidRPr="00F54B4D" w:rsidRDefault="00F54B4D" w:rsidP="00F54B4D">
      <w:pPr>
        <w:keepNext/>
        <w:outlineLvl w:val="0"/>
        <w:rPr>
          <w:rFonts w:ascii="Times New Roman" w:hAnsi="Times New Roman"/>
          <w:i/>
          <w:iCs/>
          <w:sz w:val="22"/>
          <w:szCs w:val="22"/>
        </w:rPr>
      </w:pPr>
    </w:p>
    <w:p w14:paraId="0B8235C5" w14:textId="77777777" w:rsidR="000F4D29" w:rsidRPr="00C16B69" w:rsidRDefault="00F54B4D" w:rsidP="003D35E1">
      <w:pPr>
        <w:widowControl/>
        <w:shd w:val="clear" w:color="auto" w:fill="FFFFFF"/>
        <w:rPr>
          <w:rFonts w:ascii="Times New Roman" w:hAnsi="Times New Roman" w:cs="Times New Roman"/>
          <w:color w:val="000000"/>
          <w:sz w:val="22"/>
          <w:szCs w:val="22"/>
        </w:rPr>
      </w:pPr>
      <w:r>
        <w:rPr>
          <w:rFonts w:ascii="Times New Roman" w:hAnsi="Times New Roman" w:cs="Times New Roman"/>
          <w:i/>
          <w:iCs/>
          <w:color w:val="000000"/>
          <w:spacing w:val="-1"/>
          <w:sz w:val="22"/>
          <w:szCs w:val="22"/>
        </w:rPr>
        <w:t>Ε</w:t>
      </w:r>
      <w:r w:rsidR="00996842" w:rsidRPr="00C16B69">
        <w:rPr>
          <w:rFonts w:ascii="Times New Roman" w:hAnsi="Times New Roman" w:cs="Times New Roman"/>
          <w:i/>
          <w:iCs/>
          <w:color w:val="000000"/>
          <w:spacing w:val="-1"/>
          <w:sz w:val="22"/>
          <w:szCs w:val="22"/>
        </w:rPr>
        <w:t>νήλικες (</w:t>
      </w:r>
      <w:r w:rsidR="00E44FDD" w:rsidRPr="00C16B69">
        <w:rPr>
          <w:rFonts w:ascii="Times New Roman" w:hAnsi="Times New Roman" w:cs="Times New Roman"/>
          <w:i/>
          <w:iCs/>
          <w:color w:val="000000"/>
          <w:spacing w:val="-1"/>
          <w:sz w:val="22"/>
          <w:szCs w:val="22"/>
        </w:rPr>
        <w:t>≥</w:t>
      </w:r>
      <w:r w:rsidR="00996842" w:rsidRPr="00C16B69">
        <w:rPr>
          <w:rFonts w:ascii="Times New Roman" w:hAnsi="Times New Roman" w:cs="Times New Roman"/>
          <w:i/>
          <w:iCs/>
          <w:color w:val="000000"/>
          <w:spacing w:val="-1"/>
          <w:sz w:val="22"/>
          <w:szCs w:val="22"/>
        </w:rPr>
        <w:t xml:space="preserve"> 18 ετών) και </w:t>
      </w:r>
      <w:r>
        <w:rPr>
          <w:rFonts w:ascii="Times New Roman" w:hAnsi="Times New Roman" w:cs="Times New Roman"/>
          <w:i/>
          <w:iCs/>
          <w:color w:val="000000"/>
          <w:spacing w:val="-1"/>
          <w:sz w:val="22"/>
          <w:szCs w:val="22"/>
        </w:rPr>
        <w:t>έφηβοι</w:t>
      </w:r>
      <w:r w:rsidRPr="00C16B69">
        <w:rPr>
          <w:rFonts w:ascii="Times New Roman" w:hAnsi="Times New Roman" w:cs="Times New Roman"/>
          <w:i/>
          <w:iCs/>
          <w:color w:val="000000"/>
          <w:spacing w:val="-1"/>
          <w:sz w:val="22"/>
          <w:szCs w:val="22"/>
        </w:rPr>
        <w:t xml:space="preserve"> </w:t>
      </w:r>
      <w:r w:rsidR="00996842" w:rsidRPr="00C16B69">
        <w:rPr>
          <w:rFonts w:ascii="Times New Roman" w:hAnsi="Times New Roman" w:cs="Times New Roman"/>
          <w:i/>
          <w:iCs/>
          <w:color w:val="000000"/>
          <w:spacing w:val="-1"/>
          <w:sz w:val="22"/>
          <w:szCs w:val="22"/>
        </w:rPr>
        <w:t xml:space="preserve">(12 μέχρι 17 ετών) με σωματικό βάρος </w:t>
      </w:r>
      <w:r w:rsidR="00996842" w:rsidRPr="00C16B69">
        <w:rPr>
          <w:rFonts w:ascii="Times New Roman" w:hAnsi="Times New Roman" w:cs="Times New Roman"/>
          <w:i/>
          <w:iCs/>
          <w:color w:val="000000"/>
          <w:spacing w:val="-2"/>
          <w:sz w:val="22"/>
          <w:szCs w:val="22"/>
        </w:rPr>
        <w:t xml:space="preserve">50 </w:t>
      </w:r>
      <w:r w:rsidR="00996842" w:rsidRPr="00C16B69">
        <w:rPr>
          <w:rFonts w:ascii="Times New Roman" w:hAnsi="Times New Roman" w:cs="Times New Roman"/>
          <w:i/>
          <w:iCs/>
          <w:color w:val="000000"/>
          <w:spacing w:val="-2"/>
          <w:sz w:val="22"/>
          <w:szCs w:val="22"/>
          <w:lang w:val="en-US"/>
        </w:rPr>
        <w:t>kg</w:t>
      </w:r>
      <w:r w:rsidR="00A013CC" w:rsidRPr="00C16B69">
        <w:rPr>
          <w:rFonts w:ascii="Times New Roman" w:hAnsi="Times New Roman" w:cs="Times New Roman"/>
          <w:i/>
          <w:iCs/>
          <w:color w:val="000000"/>
          <w:spacing w:val="-2"/>
          <w:sz w:val="22"/>
          <w:szCs w:val="22"/>
        </w:rPr>
        <w:t xml:space="preserve"> </w:t>
      </w:r>
      <w:r>
        <w:rPr>
          <w:rFonts w:ascii="Times New Roman" w:hAnsi="Times New Roman" w:cs="Times New Roman"/>
          <w:i/>
          <w:iCs/>
          <w:color w:val="000000"/>
          <w:spacing w:val="-2"/>
          <w:sz w:val="22"/>
          <w:szCs w:val="22"/>
        </w:rPr>
        <w:t>ή</w:t>
      </w:r>
      <w:r w:rsidRPr="00C16B69">
        <w:rPr>
          <w:rFonts w:ascii="Times New Roman" w:hAnsi="Times New Roman" w:cs="Times New Roman"/>
          <w:i/>
          <w:iCs/>
          <w:color w:val="000000"/>
          <w:spacing w:val="-2"/>
          <w:sz w:val="22"/>
          <w:szCs w:val="22"/>
        </w:rPr>
        <w:t xml:space="preserve"> </w:t>
      </w:r>
      <w:r w:rsidR="00A013CC" w:rsidRPr="00C16B69">
        <w:rPr>
          <w:rFonts w:ascii="Times New Roman" w:hAnsi="Times New Roman" w:cs="Times New Roman"/>
          <w:i/>
          <w:iCs/>
          <w:color w:val="000000"/>
          <w:spacing w:val="-2"/>
          <w:sz w:val="22"/>
          <w:szCs w:val="22"/>
        </w:rPr>
        <w:t>άνω</w:t>
      </w:r>
    </w:p>
    <w:p w14:paraId="1D558A87"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αρχική θεραπευτική δόση είναι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 Η δόση αυτή μπορεί να χορηγηθεί</w:t>
      </w:r>
      <w:r w:rsidR="00E84F51"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από την πρώτη ημέρα της αγωγής.</w:t>
      </w:r>
      <w:r w:rsidR="00F54B4D">
        <w:rPr>
          <w:rFonts w:ascii="Times New Roman" w:hAnsi="Times New Roman" w:cs="Times New Roman"/>
          <w:color w:val="000000"/>
          <w:spacing w:val="-1"/>
          <w:sz w:val="22"/>
          <w:szCs w:val="22"/>
        </w:rPr>
        <w:t xml:space="preserve"> </w:t>
      </w:r>
      <w:r w:rsidR="00F54B4D" w:rsidRPr="00F54B4D">
        <w:rPr>
          <w:rFonts w:ascii="Times New Roman" w:hAnsi="Times New Roman" w:cs="Times New Roman"/>
          <w:color w:val="000000"/>
          <w:spacing w:val="-1"/>
          <w:sz w:val="22"/>
          <w:szCs w:val="22"/>
        </w:rPr>
        <w:t>Ωστόσο, μπορεί να δοθεί μία χαμηλότερη αρχική δόση των 250</w:t>
      </w:r>
      <w:r w:rsidR="003C2FB5">
        <w:rPr>
          <w:rFonts w:ascii="Times New Roman" w:hAnsi="Times New Roman" w:cs="Times New Roman"/>
          <w:color w:val="000000"/>
          <w:spacing w:val="-1"/>
          <w:sz w:val="22"/>
          <w:szCs w:val="22"/>
          <w:lang w:val="en-US"/>
        </w:rPr>
        <w:t> </w:t>
      </w:r>
      <w:r w:rsidR="00F54B4D" w:rsidRPr="00F54B4D">
        <w:rPr>
          <w:rFonts w:ascii="Times New Roman" w:hAnsi="Times New Roman" w:cs="Times New Roman"/>
          <w:color w:val="000000"/>
          <w:spacing w:val="-1"/>
          <w:sz w:val="22"/>
          <w:szCs w:val="22"/>
        </w:rPr>
        <w:t>mg δύο φορές την ημέρα με βάση την εκτίμηση του γιατρού για μείωση των επιληπτικών κρίσεων σε σχέση με τις πιθανές παρενέργειες. Αυτή μπορεί να αυξηθεί στα 500</w:t>
      </w:r>
      <w:r w:rsidR="003C2FB5">
        <w:rPr>
          <w:rFonts w:ascii="Times New Roman" w:hAnsi="Times New Roman" w:cs="Times New Roman"/>
          <w:color w:val="000000"/>
          <w:spacing w:val="-1"/>
          <w:sz w:val="22"/>
          <w:szCs w:val="22"/>
          <w:lang w:val="en-US"/>
        </w:rPr>
        <w:t> </w:t>
      </w:r>
      <w:r w:rsidR="00F54B4D" w:rsidRPr="00F54B4D">
        <w:rPr>
          <w:rFonts w:ascii="Times New Roman" w:hAnsi="Times New Roman" w:cs="Times New Roman"/>
          <w:color w:val="000000"/>
          <w:spacing w:val="-1"/>
          <w:sz w:val="22"/>
          <w:szCs w:val="22"/>
        </w:rPr>
        <w:t>mg δύο φορές την ημέρα μετά από δύο εβδομάδες.</w:t>
      </w:r>
    </w:p>
    <w:p w14:paraId="75B02D37" w14:textId="77777777" w:rsidR="000F4D29" w:rsidRPr="00C16B69" w:rsidRDefault="000F4D29" w:rsidP="003D35E1">
      <w:pPr>
        <w:widowControl/>
        <w:shd w:val="clear" w:color="auto" w:fill="FFFFFF"/>
        <w:rPr>
          <w:rFonts w:ascii="Times New Roman" w:hAnsi="Times New Roman" w:cs="Times New Roman"/>
          <w:color w:val="000000"/>
          <w:sz w:val="22"/>
          <w:szCs w:val="22"/>
        </w:rPr>
      </w:pPr>
    </w:p>
    <w:p w14:paraId="02C37E76" w14:textId="77777777" w:rsidR="00996842"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Ανάλογα με την κλινική απάντηση και την ανοχή, η ημερήσια δόση μπορεί να αυξηθεί μέχρι</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1"/>
          <w:sz w:val="22"/>
          <w:szCs w:val="22"/>
        </w:rPr>
        <w:t xml:space="preserve">1.500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 Αυξομειώσεις της δόσης μπορεί να γίνονται κατά </w:t>
      </w:r>
      <w:r w:rsidR="00F54B4D">
        <w:rPr>
          <w:rFonts w:ascii="Times New Roman" w:hAnsi="Times New Roman" w:cs="Times New Roman"/>
          <w:color w:val="000000"/>
          <w:spacing w:val="-1"/>
          <w:sz w:val="22"/>
          <w:szCs w:val="22"/>
        </w:rPr>
        <w:t>250 </w:t>
      </w:r>
      <w:r w:rsidR="00F54B4D">
        <w:rPr>
          <w:rFonts w:ascii="Times New Roman" w:hAnsi="Times New Roman" w:cs="Times New Roman"/>
          <w:color w:val="000000"/>
          <w:spacing w:val="-1"/>
          <w:sz w:val="22"/>
          <w:szCs w:val="22"/>
          <w:lang w:val="en-US"/>
        </w:rPr>
        <w:t>mg</w:t>
      </w:r>
      <w:r w:rsidR="00F54B4D">
        <w:rPr>
          <w:rFonts w:ascii="Times New Roman" w:hAnsi="Times New Roman" w:cs="Times New Roman"/>
          <w:color w:val="000000"/>
          <w:spacing w:val="-1"/>
          <w:sz w:val="22"/>
          <w:szCs w:val="22"/>
        </w:rPr>
        <w:t xml:space="preserve"> ή </w:t>
      </w:r>
      <w:r w:rsidRPr="00C16B69">
        <w:rPr>
          <w:rFonts w:ascii="Times New Roman" w:hAnsi="Times New Roman" w:cs="Times New Roman"/>
          <w:color w:val="000000"/>
          <w:spacing w:val="-1"/>
          <w:sz w:val="22"/>
          <w:szCs w:val="22"/>
        </w:rPr>
        <w:t xml:space="preserve">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w:t>
      </w:r>
      <w:r w:rsidR="00E84F51"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την ημέρα κάθε δύο έως τέσσερις εβδομάδες.</w:t>
      </w:r>
    </w:p>
    <w:p w14:paraId="20D72280" w14:textId="77777777" w:rsidR="00F54B4D" w:rsidRPr="00F54B4D" w:rsidRDefault="00F54B4D" w:rsidP="003D35E1">
      <w:pPr>
        <w:widowControl/>
        <w:shd w:val="clear" w:color="auto" w:fill="FFFFFF"/>
        <w:rPr>
          <w:rFonts w:ascii="Times New Roman" w:hAnsi="Times New Roman" w:cs="Times New Roman"/>
          <w:color w:val="000000"/>
          <w:sz w:val="22"/>
          <w:szCs w:val="22"/>
        </w:rPr>
      </w:pPr>
    </w:p>
    <w:p w14:paraId="785353BA" w14:textId="77777777" w:rsidR="00F54B4D" w:rsidRPr="00F54B4D" w:rsidRDefault="00F54B4D" w:rsidP="00F54B4D">
      <w:pPr>
        <w:rPr>
          <w:rFonts w:ascii="Times New Roman" w:hAnsi="Times New Roman" w:cs="Times New Roman"/>
          <w:i/>
          <w:sz w:val="22"/>
          <w:szCs w:val="22"/>
        </w:rPr>
      </w:pPr>
      <w:r w:rsidRPr="00F54B4D">
        <w:rPr>
          <w:rFonts w:ascii="Times New Roman" w:hAnsi="Times New Roman" w:cs="Times New Roman"/>
          <w:i/>
          <w:sz w:val="22"/>
          <w:szCs w:val="22"/>
        </w:rPr>
        <w:t xml:space="preserve">Έφηβοι (12 έως 17 ετών) με σωματικό βάρος κάτω των 50 kg και παιδιά από την ηλικία </w:t>
      </w:r>
      <w:r w:rsidR="00B60F2C">
        <w:rPr>
          <w:rFonts w:ascii="Times New Roman" w:hAnsi="Times New Roman" w:cs="Times New Roman"/>
          <w:i/>
          <w:sz w:val="22"/>
          <w:szCs w:val="22"/>
        </w:rPr>
        <w:t>των</w:t>
      </w:r>
      <w:r w:rsidRPr="00F54B4D">
        <w:rPr>
          <w:rFonts w:ascii="Times New Roman" w:hAnsi="Times New Roman" w:cs="Times New Roman"/>
          <w:i/>
          <w:sz w:val="22"/>
          <w:szCs w:val="22"/>
        </w:rPr>
        <w:t xml:space="preserve"> </w:t>
      </w:r>
      <w:r w:rsidR="00B60F2C">
        <w:rPr>
          <w:rFonts w:ascii="Times New Roman" w:hAnsi="Times New Roman" w:cs="Times New Roman"/>
          <w:i/>
          <w:sz w:val="22"/>
          <w:szCs w:val="22"/>
        </w:rPr>
        <w:t>4</w:t>
      </w:r>
      <w:r w:rsidRPr="00F54B4D">
        <w:rPr>
          <w:rFonts w:ascii="Times New Roman" w:hAnsi="Times New Roman" w:cs="Times New Roman"/>
          <w:i/>
          <w:sz w:val="22"/>
          <w:szCs w:val="22"/>
        </w:rPr>
        <w:t> </w:t>
      </w:r>
      <w:r w:rsidR="00B60F2C">
        <w:rPr>
          <w:rFonts w:ascii="Times New Roman" w:hAnsi="Times New Roman" w:cs="Times New Roman"/>
          <w:i/>
          <w:sz w:val="22"/>
          <w:szCs w:val="22"/>
        </w:rPr>
        <w:t>ετών</w:t>
      </w:r>
    </w:p>
    <w:p w14:paraId="2FC00580" w14:textId="77777777" w:rsidR="00F54B4D" w:rsidRPr="00F54B4D" w:rsidRDefault="00F54B4D" w:rsidP="00F54B4D">
      <w:pPr>
        <w:rPr>
          <w:rFonts w:ascii="Times New Roman" w:hAnsi="Times New Roman" w:cs="Times New Roman"/>
          <w:color w:val="000000"/>
          <w:sz w:val="22"/>
          <w:szCs w:val="22"/>
        </w:rPr>
      </w:pPr>
      <w:r w:rsidRPr="00F54B4D">
        <w:rPr>
          <w:rFonts w:ascii="Times New Roman" w:hAnsi="Times New Roman" w:cs="Times New Roman"/>
          <w:sz w:val="22"/>
          <w:szCs w:val="22"/>
        </w:rPr>
        <w:t>Ο γιατρός πρέπει να συνταγογραφήσει την καταλληλότερη φαρμακοτεχνική μορφή, συσκευασία και περιεκτικότητα, σύμφωνα με το βάρος, την ηλικία και τη δόση</w:t>
      </w:r>
      <w:r w:rsidRPr="00DA0047">
        <w:rPr>
          <w:rFonts w:ascii="Times New Roman" w:hAnsi="Times New Roman" w:cs="Times New Roman"/>
          <w:sz w:val="22"/>
          <w:szCs w:val="22"/>
        </w:rPr>
        <w:t xml:space="preserve">. Ανατρέξτε στην παράγραφο </w:t>
      </w:r>
      <w:r w:rsidRPr="00DA0047">
        <w:rPr>
          <w:rFonts w:ascii="Times New Roman" w:hAnsi="Times New Roman" w:cs="Times New Roman"/>
          <w:i/>
          <w:iCs/>
          <w:sz w:val="22"/>
          <w:szCs w:val="22"/>
        </w:rPr>
        <w:t>Παιδιατρικός πληθυσμός</w:t>
      </w:r>
      <w:r w:rsidRPr="00DA0047">
        <w:rPr>
          <w:rFonts w:ascii="Times New Roman" w:hAnsi="Times New Roman" w:cs="Times New Roman"/>
          <w:sz w:val="22"/>
          <w:szCs w:val="22"/>
        </w:rPr>
        <w:t xml:space="preserve"> για τη ρύθμιση της δόσης ανάλογα με το βάρος.</w:t>
      </w:r>
    </w:p>
    <w:p w14:paraId="749FCDF2" w14:textId="77777777" w:rsidR="000F4D29" w:rsidRPr="00C16B69" w:rsidRDefault="000F4D29" w:rsidP="003D35E1">
      <w:pPr>
        <w:widowControl/>
        <w:shd w:val="clear" w:color="auto" w:fill="FFFFFF"/>
        <w:rPr>
          <w:rFonts w:ascii="Times New Roman" w:hAnsi="Times New Roman" w:cs="Times New Roman"/>
          <w:color w:val="000000"/>
          <w:spacing w:val="-1"/>
          <w:sz w:val="22"/>
          <w:szCs w:val="22"/>
          <w:u w:val="single"/>
        </w:rPr>
      </w:pPr>
    </w:p>
    <w:p w14:paraId="31ACC3F0"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u w:val="single"/>
        </w:rPr>
        <w:t>Διάρκεια θεραπεία</w:t>
      </w:r>
      <w:r w:rsidR="002039D1" w:rsidRPr="00C16B69">
        <w:rPr>
          <w:rFonts w:ascii="Times New Roman" w:hAnsi="Times New Roman" w:cs="Times New Roman"/>
          <w:color w:val="000000"/>
          <w:spacing w:val="-1"/>
          <w:sz w:val="22"/>
          <w:szCs w:val="22"/>
          <w:u w:val="single"/>
        </w:rPr>
        <w:t>ς</w:t>
      </w:r>
    </w:p>
    <w:p w14:paraId="4BE58DF3" w14:textId="77777777" w:rsidR="000F4D29" w:rsidRPr="00C16B69" w:rsidRDefault="000F4D29" w:rsidP="003D35E1">
      <w:pPr>
        <w:widowControl/>
        <w:shd w:val="clear" w:color="auto" w:fill="FFFFFF"/>
        <w:rPr>
          <w:rFonts w:ascii="Times New Roman" w:hAnsi="Times New Roman" w:cs="Times New Roman"/>
          <w:color w:val="000000"/>
          <w:sz w:val="22"/>
          <w:szCs w:val="22"/>
        </w:rPr>
      </w:pPr>
    </w:p>
    <w:p w14:paraId="4083933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Δεν υπάρχει εμπειρία με χορήγηση ενδοφλεβίου λεβετιρακετάμη</w:t>
      </w:r>
      <w:r w:rsidR="00A013CC" w:rsidRPr="00C16B69">
        <w:rPr>
          <w:rFonts w:ascii="Times New Roman" w:hAnsi="Times New Roman" w:cs="Times New Roman"/>
          <w:color w:val="000000"/>
          <w:sz w:val="22"/>
          <w:szCs w:val="22"/>
        </w:rPr>
        <w:t>ς</w:t>
      </w:r>
      <w:r w:rsidRPr="00C16B69">
        <w:rPr>
          <w:rFonts w:ascii="Times New Roman" w:hAnsi="Times New Roman" w:cs="Times New Roman"/>
          <w:color w:val="000000"/>
          <w:sz w:val="22"/>
          <w:szCs w:val="22"/>
        </w:rPr>
        <w:t xml:space="preserve"> για περίοδο μεγαλύτερη των</w:t>
      </w:r>
      <w:r w:rsidR="00A013CC"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8"/>
          <w:sz w:val="22"/>
          <w:szCs w:val="22"/>
        </w:rPr>
        <w:t>4</w:t>
      </w:r>
      <w:r w:rsidR="002039D1" w:rsidRPr="00C16B69">
        <w:rPr>
          <w:rFonts w:ascii="Times New Roman" w:hAnsi="Times New Roman" w:cs="Times New Roman"/>
          <w:color w:val="000000"/>
          <w:spacing w:val="8"/>
          <w:sz w:val="22"/>
          <w:szCs w:val="22"/>
        </w:rPr>
        <w:t xml:space="preserve"> </w:t>
      </w:r>
      <w:r w:rsidRPr="00C16B69">
        <w:rPr>
          <w:rFonts w:ascii="Times New Roman" w:hAnsi="Times New Roman" w:cs="Times New Roman"/>
          <w:color w:val="000000"/>
          <w:spacing w:val="8"/>
          <w:sz w:val="22"/>
          <w:szCs w:val="22"/>
        </w:rPr>
        <w:t>ημερών</w:t>
      </w:r>
      <w:r w:rsidR="00863BEA" w:rsidRPr="00C16B69">
        <w:rPr>
          <w:rFonts w:ascii="Times New Roman" w:hAnsi="Times New Roman" w:cs="Times New Roman"/>
          <w:color w:val="000000"/>
          <w:spacing w:val="8"/>
          <w:sz w:val="22"/>
          <w:szCs w:val="22"/>
        </w:rPr>
        <w:t>.</w:t>
      </w:r>
    </w:p>
    <w:p w14:paraId="12B3B36C" w14:textId="77777777" w:rsidR="002A363D" w:rsidRPr="00C16B69" w:rsidRDefault="002A363D" w:rsidP="003D35E1">
      <w:pPr>
        <w:widowControl/>
        <w:shd w:val="clear" w:color="auto" w:fill="FFFFFF"/>
        <w:rPr>
          <w:rFonts w:ascii="Times New Roman" w:hAnsi="Times New Roman" w:cs="Times New Roman"/>
          <w:color w:val="000000"/>
          <w:spacing w:val="8"/>
          <w:sz w:val="22"/>
          <w:szCs w:val="22"/>
        </w:rPr>
      </w:pPr>
    </w:p>
    <w:p w14:paraId="12F6F52D" w14:textId="77777777" w:rsidR="002A363D" w:rsidRPr="00C16B69" w:rsidRDefault="002A363D"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pacing w:val="8"/>
          <w:sz w:val="22"/>
          <w:szCs w:val="22"/>
          <w:u w:val="single"/>
        </w:rPr>
        <w:t>Διακοπή</w:t>
      </w:r>
    </w:p>
    <w:p w14:paraId="27288901" w14:textId="77777777" w:rsidR="000F4D29" w:rsidRPr="00C16B69" w:rsidRDefault="000F4D29" w:rsidP="003D35E1">
      <w:pPr>
        <w:widowControl/>
        <w:shd w:val="clear" w:color="auto" w:fill="FFFFFF"/>
        <w:rPr>
          <w:rFonts w:ascii="Times New Roman" w:hAnsi="Times New Roman" w:cs="Times New Roman"/>
          <w:color w:val="000000"/>
          <w:sz w:val="22"/>
          <w:szCs w:val="22"/>
          <w:u w:val="single"/>
        </w:rPr>
      </w:pPr>
    </w:p>
    <w:p w14:paraId="591CB40B" w14:textId="77777777" w:rsidR="002A363D" w:rsidRPr="00C16B69" w:rsidRDefault="002A363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Εάν πρέπει να διακοπεί η χορήγηση της λεβετιρακετάμης, συνιστάται να διακόπτεται βαθμιαία (π.χ. σε ενήλικες και εφήβους με σωματικό βάρος άνω των 50 </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μειώσεις της δόσης κατά 500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δύο φορές την ημέρα κάθε δύο έως τέσσερις εβδομάδες, στα παιδιά και σε εφήβους με σωματικό βάρος κάτω των 50 </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η μείωση της δόσης δεν πρέπει να υπερβαίνει τα 10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δύο φορές την ημέρα, κάθε δύο εβδομάδες)</w:t>
      </w:r>
      <w:r w:rsidR="000B79EF" w:rsidRPr="00C16B69">
        <w:rPr>
          <w:rFonts w:ascii="Times New Roman" w:hAnsi="Times New Roman" w:cs="Times New Roman"/>
          <w:color w:val="000000"/>
          <w:sz w:val="22"/>
          <w:szCs w:val="22"/>
        </w:rPr>
        <w:t>.</w:t>
      </w:r>
    </w:p>
    <w:p w14:paraId="3D33EB2E" w14:textId="77777777" w:rsidR="002A363D" w:rsidRPr="00C16B69" w:rsidRDefault="002A363D" w:rsidP="003D35E1">
      <w:pPr>
        <w:widowControl/>
        <w:shd w:val="clear" w:color="auto" w:fill="FFFFFF"/>
        <w:rPr>
          <w:rFonts w:ascii="Times New Roman" w:hAnsi="Times New Roman" w:cs="Times New Roman"/>
          <w:color w:val="000000"/>
          <w:sz w:val="22"/>
          <w:szCs w:val="22"/>
        </w:rPr>
      </w:pPr>
    </w:p>
    <w:p w14:paraId="0BD20DBE" w14:textId="77777777" w:rsidR="002039D1" w:rsidRPr="00C16B69" w:rsidRDefault="00996842"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 xml:space="preserve">Ειδικοί πληθυσμοί </w:t>
      </w:r>
    </w:p>
    <w:p w14:paraId="1465F72F" w14:textId="77777777" w:rsidR="000F4D29" w:rsidRPr="00C16B69" w:rsidRDefault="000F4D29" w:rsidP="003D35E1">
      <w:pPr>
        <w:widowControl/>
        <w:shd w:val="clear" w:color="auto" w:fill="FFFFFF"/>
        <w:rPr>
          <w:rFonts w:ascii="Times New Roman" w:hAnsi="Times New Roman" w:cs="Times New Roman"/>
          <w:i/>
          <w:iCs/>
          <w:color w:val="000000"/>
          <w:spacing w:val="-1"/>
          <w:sz w:val="22"/>
          <w:szCs w:val="22"/>
        </w:rPr>
      </w:pPr>
    </w:p>
    <w:p w14:paraId="26C892A7" w14:textId="77777777" w:rsidR="000F4D29"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i/>
          <w:iCs/>
          <w:color w:val="000000"/>
          <w:spacing w:val="-1"/>
          <w:sz w:val="22"/>
          <w:szCs w:val="22"/>
        </w:rPr>
        <w:t>Ηλικιωμένοι (65 ετών και άνω)</w:t>
      </w:r>
    </w:p>
    <w:p w14:paraId="77AEDC91"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Σε ηλικιωμένους ασθενείς με ανεπαρκή νεφρική λειτουργία συνιστάται προσαρμογή της δόσης (βλ. «Νεφρική ανεπάρκεια» παρακάτω).</w:t>
      </w:r>
    </w:p>
    <w:p w14:paraId="0A50A6F5" w14:textId="77777777" w:rsidR="000F4D29" w:rsidRPr="00C16B69" w:rsidRDefault="000F4D29" w:rsidP="003D35E1">
      <w:pPr>
        <w:widowControl/>
        <w:shd w:val="clear" w:color="auto" w:fill="FFFFFF"/>
        <w:rPr>
          <w:rFonts w:ascii="Times New Roman" w:hAnsi="Times New Roman" w:cs="Times New Roman"/>
          <w:i/>
          <w:iCs/>
          <w:color w:val="000000"/>
          <w:sz w:val="22"/>
          <w:szCs w:val="22"/>
        </w:rPr>
      </w:pPr>
    </w:p>
    <w:p w14:paraId="5321B748" w14:textId="77777777" w:rsidR="000F4D29"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z w:val="22"/>
          <w:szCs w:val="22"/>
        </w:rPr>
        <w:t>Νεφρική ανεπάρκεια</w:t>
      </w:r>
    </w:p>
    <w:p w14:paraId="4F811A6D"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ημερήσια δόση πρέπει να εξατομικεύεται ανάλογα με την νεφρική λειτουργία.</w:t>
      </w:r>
    </w:p>
    <w:p w14:paraId="26DF9633" w14:textId="77777777" w:rsidR="000F4D29" w:rsidRPr="00C16B69" w:rsidRDefault="000F4D29" w:rsidP="003D35E1">
      <w:pPr>
        <w:widowControl/>
        <w:shd w:val="clear" w:color="auto" w:fill="FFFFFF"/>
        <w:rPr>
          <w:rFonts w:ascii="Times New Roman" w:hAnsi="Times New Roman" w:cs="Times New Roman"/>
          <w:color w:val="000000"/>
          <w:spacing w:val="-1"/>
          <w:sz w:val="22"/>
          <w:szCs w:val="22"/>
        </w:rPr>
      </w:pPr>
    </w:p>
    <w:p w14:paraId="6A91EAC2" w14:textId="77777777" w:rsidR="00996842"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Για ενήλικες ασθενείς αναφερθείτε στον παρακάτω πίνακα και ρυθμίστε τη δόση όπως ενδείκνυται. </w:t>
      </w:r>
      <w:r w:rsidRPr="00C16B69">
        <w:rPr>
          <w:rFonts w:ascii="Times New Roman" w:hAnsi="Times New Roman" w:cs="Times New Roman"/>
          <w:color w:val="000000"/>
          <w:sz w:val="22"/>
          <w:szCs w:val="22"/>
        </w:rPr>
        <w:t xml:space="preserve">Για να χρησιμοποιηθεί αυτός ο δοσολογικός πίνακας απαιτείται μία εκτίμηση της κάθαρσης </w:t>
      </w:r>
      <w:r w:rsidRPr="00C16B69">
        <w:rPr>
          <w:rFonts w:ascii="Times New Roman" w:hAnsi="Times New Roman" w:cs="Times New Roman"/>
          <w:color w:val="000000"/>
          <w:spacing w:val="1"/>
          <w:sz w:val="22"/>
          <w:szCs w:val="22"/>
        </w:rPr>
        <w:t>κρεατινίνης (</w:t>
      </w:r>
      <w:proofErr w:type="spellStart"/>
      <w:r w:rsidRPr="00C16B69">
        <w:rPr>
          <w:rFonts w:ascii="Times New Roman" w:hAnsi="Times New Roman" w:cs="Times New Roman"/>
          <w:color w:val="000000"/>
          <w:spacing w:val="1"/>
          <w:sz w:val="22"/>
          <w:szCs w:val="22"/>
          <w:lang w:val="en-US"/>
        </w:rPr>
        <w:t>CLcr</w:t>
      </w:r>
      <w:proofErr w:type="spellEnd"/>
      <w:r w:rsidRPr="00C16B69">
        <w:rPr>
          <w:rFonts w:ascii="Times New Roman" w:hAnsi="Times New Roman" w:cs="Times New Roman"/>
          <w:color w:val="000000"/>
          <w:spacing w:val="1"/>
          <w:sz w:val="22"/>
          <w:szCs w:val="22"/>
        </w:rPr>
        <w:t xml:space="preserve">) σε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min</w:t>
      </w:r>
      <w:r w:rsidRPr="00C16B69">
        <w:rPr>
          <w:rFonts w:ascii="Times New Roman" w:hAnsi="Times New Roman" w:cs="Times New Roman"/>
          <w:color w:val="000000"/>
          <w:spacing w:val="1"/>
          <w:sz w:val="22"/>
          <w:szCs w:val="22"/>
        </w:rPr>
        <w:t xml:space="preserve"> του ασθενούς. Η </w:t>
      </w:r>
      <w:proofErr w:type="spellStart"/>
      <w:r w:rsidRPr="00C16B69">
        <w:rPr>
          <w:rFonts w:ascii="Times New Roman" w:hAnsi="Times New Roman" w:cs="Times New Roman"/>
          <w:color w:val="000000"/>
          <w:spacing w:val="1"/>
          <w:sz w:val="22"/>
          <w:szCs w:val="22"/>
          <w:lang w:val="en-US"/>
        </w:rPr>
        <w:t>CLcr</w:t>
      </w:r>
      <w:proofErr w:type="spellEnd"/>
      <w:r w:rsidRPr="00C16B69">
        <w:rPr>
          <w:rFonts w:ascii="Times New Roman" w:hAnsi="Times New Roman" w:cs="Times New Roman"/>
          <w:color w:val="000000"/>
          <w:spacing w:val="1"/>
          <w:sz w:val="22"/>
          <w:szCs w:val="22"/>
        </w:rPr>
        <w:t xml:space="preserve"> σε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min</w:t>
      </w:r>
      <w:r w:rsidRPr="00C16B69">
        <w:rPr>
          <w:rFonts w:ascii="Times New Roman" w:hAnsi="Times New Roman" w:cs="Times New Roman"/>
          <w:color w:val="000000"/>
          <w:spacing w:val="1"/>
          <w:sz w:val="22"/>
          <w:szCs w:val="22"/>
        </w:rPr>
        <w:t xml:space="preserve"> μπορεί να υπολογισθεί από τον </w:t>
      </w:r>
      <w:r w:rsidRPr="00C16B69">
        <w:rPr>
          <w:rFonts w:ascii="Times New Roman" w:hAnsi="Times New Roman" w:cs="Times New Roman"/>
          <w:color w:val="000000"/>
          <w:sz w:val="22"/>
          <w:szCs w:val="22"/>
        </w:rPr>
        <w:t>προσδιορισμό κρεατινίνης ορού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dl</w:t>
      </w:r>
      <w:r w:rsidRPr="00C16B69">
        <w:rPr>
          <w:rFonts w:ascii="Times New Roman" w:hAnsi="Times New Roman" w:cs="Times New Roman"/>
          <w:color w:val="000000"/>
          <w:sz w:val="22"/>
          <w:szCs w:val="22"/>
        </w:rPr>
        <w:t xml:space="preserve">) για ενήλικες και εφήβους βάρους 50 </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και άνω με τον </w:t>
      </w:r>
      <w:r w:rsidRPr="00C16B69">
        <w:rPr>
          <w:rFonts w:ascii="Times New Roman" w:hAnsi="Times New Roman" w:cs="Times New Roman"/>
          <w:color w:val="000000"/>
          <w:spacing w:val="-1"/>
          <w:sz w:val="22"/>
          <w:szCs w:val="22"/>
        </w:rPr>
        <w:t>παρακάτω τύπο:</w:t>
      </w:r>
    </w:p>
    <w:p w14:paraId="7AE7F235" w14:textId="77777777" w:rsidR="002A5CA2" w:rsidRPr="00C16B69" w:rsidRDefault="002A5CA2" w:rsidP="00B0179D">
      <w:pPr>
        <w:keepLines/>
        <w:widowControl/>
        <w:shd w:val="clear" w:color="auto" w:fill="FFFFFF"/>
        <w:rPr>
          <w:rFonts w:ascii="Times New Roman" w:hAnsi="Times New Roman" w:cs="Times New Roman"/>
          <w:color w:val="000000"/>
          <w:sz w:val="22"/>
          <w:szCs w:val="22"/>
        </w:rPr>
      </w:pPr>
    </w:p>
    <w:p w14:paraId="2F43E460" w14:textId="77777777" w:rsidR="00996842" w:rsidRPr="00C16B69" w:rsidRDefault="002A5CA2" w:rsidP="00B0179D">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                                 </w:t>
      </w:r>
      <w:r w:rsidR="00996842" w:rsidRPr="00C16B69">
        <w:rPr>
          <w:rFonts w:ascii="Times New Roman" w:hAnsi="Times New Roman" w:cs="Times New Roman"/>
          <w:color w:val="000000"/>
          <w:spacing w:val="-1"/>
          <w:sz w:val="22"/>
          <w:szCs w:val="22"/>
        </w:rPr>
        <w:t xml:space="preserve">[140-ηλικία(έτη)] </w:t>
      </w:r>
      <w:r w:rsidR="00996842" w:rsidRPr="00C16B69">
        <w:rPr>
          <w:rFonts w:ascii="Times New Roman" w:hAnsi="Times New Roman" w:cs="Times New Roman"/>
          <w:color w:val="000000"/>
          <w:spacing w:val="-1"/>
          <w:sz w:val="22"/>
          <w:szCs w:val="22"/>
          <w:lang w:val="en-US"/>
        </w:rPr>
        <w:t>x</w:t>
      </w:r>
      <w:r w:rsidR="00996842" w:rsidRPr="00C16B69">
        <w:rPr>
          <w:rFonts w:ascii="Times New Roman" w:hAnsi="Times New Roman" w:cs="Times New Roman"/>
          <w:color w:val="000000"/>
          <w:spacing w:val="-1"/>
          <w:sz w:val="22"/>
          <w:szCs w:val="22"/>
        </w:rPr>
        <w:t xml:space="preserve"> βάρος (</w:t>
      </w:r>
      <w:r w:rsidR="00996842" w:rsidRPr="00C16B69">
        <w:rPr>
          <w:rFonts w:ascii="Times New Roman" w:hAnsi="Times New Roman" w:cs="Times New Roman"/>
          <w:color w:val="000000"/>
          <w:spacing w:val="-1"/>
          <w:sz w:val="22"/>
          <w:szCs w:val="22"/>
          <w:lang w:val="en-US"/>
        </w:rPr>
        <w:t>kg</w:t>
      </w:r>
      <w:r w:rsidR="00996842" w:rsidRPr="00C16B69">
        <w:rPr>
          <w:rFonts w:ascii="Times New Roman" w:hAnsi="Times New Roman" w:cs="Times New Roman"/>
          <w:color w:val="000000"/>
          <w:spacing w:val="-1"/>
          <w:sz w:val="22"/>
          <w:szCs w:val="22"/>
        </w:rPr>
        <w:t>)</w:t>
      </w:r>
    </w:p>
    <w:p w14:paraId="5A9CF9EF" w14:textId="77777777" w:rsidR="00996842" w:rsidRPr="00C16B69" w:rsidRDefault="00996842" w:rsidP="00B0179D">
      <w:pPr>
        <w:keepLines/>
        <w:widowControl/>
        <w:shd w:val="clear" w:color="auto" w:fill="FFFFFF"/>
        <w:tabs>
          <w:tab w:val="left" w:leader="hyphen" w:pos="4397"/>
        </w:tabs>
        <w:rPr>
          <w:rFonts w:ascii="Times New Roman" w:hAnsi="Times New Roman" w:cs="Times New Roman"/>
          <w:color w:val="000000"/>
          <w:sz w:val="22"/>
          <w:szCs w:val="22"/>
        </w:rPr>
      </w:pPr>
      <w:proofErr w:type="spellStart"/>
      <w:r w:rsidRPr="00C16B69">
        <w:rPr>
          <w:rFonts w:ascii="Times New Roman" w:hAnsi="Times New Roman" w:cs="Times New Roman"/>
          <w:color w:val="000000"/>
          <w:spacing w:val="-1"/>
          <w:sz w:val="22"/>
          <w:szCs w:val="22"/>
          <w:lang w:val="en-US"/>
        </w:rPr>
        <w:t>CLcr</w:t>
      </w:r>
      <w:proofErr w:type="spellEnd"/>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/λεπτό) =</w:t>
      </w:r>
      <w:r w:rsidRPr="00C16B69">
        <w:rPr>
          <w:rFonts w:ascii="Times New Roman" w:hAnsi="Times New Roman" w:cs="Times New Roman"/>
          <w:color w:val="000000"/>
          <w:sz w:val="22"/>
          <w:szCs w:val="22"/>
        </w:rPr>
        <w:tab/>
        <w:t xml:space="preserve"> </w:t>
      </w:r>
      <w:proofErr w:type="gramStart"/>
      <w:r w:rsidRPr="00C16B69">
        <w:rPr>
          <w:rFonts w:ascii="Times New Roman" w:hAnsi="Times New Roman" w:cs="Times New Roman"/>
          <w:color w:val="000000"/>
          <w:sz w:val="22"/>
          <w:szCs w:val="22"/>
        </w:rPr>
        <w:t xml:space="preserve">   (</w:t>
      </w:r>
      <w:proofErr w:type="gramEnd"/>
      <w:r w:rsidR="000E652D" w:rsidRPr="00C16B69">
        <w:rPr>
          <w:rFonts w:ascii="Times New Roman" w:hAnsi="Times New Roman" w:cs="Times New Roman"/>
          <w:color w:val="000000"/>
          <w:sz w:val="22"/>
          <w:szCs w:val="22"/>
          <w:lang w:val="en-US"/>
        </w:rPr>
        <w:t>x</w:t>
      </w:r>
      <w:r w:rsidRPr="00C16B69">
        <w:rPr>
          <w:rFonts w:ascii="Times New Roman" w:hAnsi="Times New Roman" w:cs="Times New Roman"/>
          <w:color w:val="000000"/>
          <w:sz w:val="22"/>
          <w:szCs w:val="22"/>
        </w:rPr>
        <w:t xml:space="preserve"> 0,85 για γυναίκες)</w:t>
      </w:r>
    </w:p>
    <w:p w14:paraId="532D3577" w14:textId="77777777" w:rsidR="00996842" w:rsidRPr="00C16B69" w:rsidRDefault="002A5CA2" w:rsidP="00B0179D">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r w:rsidR="00996842" w:rsidRPr="00C16B69">
        <w:rPr>
          <w:rFonts w:ascii="Times New Roman" w:hAnsi="Times New Roman" w:cs="Times New Roman"/>
          <w:color w:val="000000"/>
          <w:sz w:val="22"/>
          <w:szCs w:val="22"/>
        </w:rPr>
        <w:t xml:space="preserve">72 </w:t>
      </w:r>
      <w:r w:rsidR="000E652D" w:rsidRPr="00C16B69">
        <w:rPr>
          <w:rFonts w:ascii="Times New Roman" w:hAnsi="Times New Roman" w:cs="Times New Roman"/>
          <w:color w:val="000000"/>
          <w:sz w:val="22"/>
          <w:szCs w:val="22"/>
          <w:lang w:val="en-US"/>
        </w:rPr>
        <w:t>x</w:t>
      </w:r>
      <w:r w:rsidR="00996842" w:rsidRPr="00C16B69">
        <w:rPr>
          <w:rFonts w:ascii="Times New Roman" w:hAnsi="Times New Roman" w:cs="Times New Roman"/>
          <w:color w:val="000000"/>
          <w:sz w:val="22"/>
          <w:szCs w:val="22"/>
        </w:rPr>
        <w:t xml:space="preserve"> κρεατινίνη ορού (</w:t>
      </w:r>
      <w:r w:rsidR="00996842" w:rsidRPr="00C16B69">
        <w:rPr>
          <w:rFonts w:ascii="Times New Roman" w:hAnsi="Times New Roman" w:cs="Times New Roman"/>
          <w:color w:val="000000"/>
          <w:sz w:val="22"/>
          <w:szCs w:val="22"/>
          <w:lang w:val="en-US"/>
        </w:rPr>
        <w:t>mg</w:t>
      </w:r>
      <w:r w:rsidR="00996842" w:rsidRPr="00C16B69">
        <w:rPr>
          <w:rFonts w:ascii="Times New Roman" w:hAnsi="Times New Roman" w:cs="Times New Roman"/>
          <w:color w:val="000000"/>
          <w:sz w:val="22"/>
          <w:szCs w:val="22"/>
        </w:rPr>
        <w:t>/</w:t>
      </w:r>
      <w:r w:rsidR="00996842" w:rsidRPr="00C16B69">
        <w:rPr>
          <w:rFonts w:ascii="Times New Roman" w:hAnsi="Times New Roman" w:cs="Times New Roman"/>
          <w:color w:val="000000"/>
          <w:sz w:val="22"/>
          <w:szCs w:val="22"/>
          <w:lang w:val="en-US"/>
        </w:rPr>
        <w:t>dl</w:t>
      </w:r>
      <w:r w:rsidR="00996842" w:rsidRPr="00C16B69">
        <w:rPr>
          <w:rFonts w:ascii="Times New Roman" w:hAnsi="Times New Roman" w:cs="Times New Roman"/>
          <w:color w:val="000000"/>
          <w:sz w:val="22"/>
          <w:szCs w:val="22"/>
        </w:rPr>
        <w:t>)</w:t>
      </w:r>
    </w:p>
    <w:p w14:paraId="086908CD" w14:textId="77777777" w:rsidR="002A5CA2" w:rsidRPr="00C16B69" w:rsidRDefault="002A5CA2" w:rsidP="00B0179D">
      <w:pPr>
        <w:keepLines/>
        <w:widowControl/>
        <w:shd w:val="clear" w:color="auto" w:fill="FFFFFF"/>
        <w:rPr>
          <w:rFonts w:ascii="Times New Roman" w:hAnsi="Times New Roman" w:cs="Times New Roman"/>
          <w:color w:val="000000"/>
          <w:sz w:val="22"/>
          <w:szCs w:val="22"/>
        </w:rPr>
      </w:pPr>
    </w:p>
    <w:p w14:paraId="40834989" w14:textId="77777777" w:rsidR="002039D1" w:rsidRPr="00C16B69" w:rsidRDefault="00996842" w:rsidP="00D54C89">
      <w:pPr>
        <w:keepNext/>
        <w:keepLines/>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rPr>
        <w:t>Τότε, η κάθαρση κρεατινίνης προσαρμόζεται στην επιφάνεια σώματος (</w:t>
      </w:r>
      <w:r w:rsidRPr="00C16B69">
        <w:rPr>
          <w:rFonts w:ascii="Times New Roman" w:hAnsi="Times New Roman" w:cs="Times New Roman"/>
          <w:color w:val="000000"/>
          <w:sz w:val="22"/>
          <w:szCs w:val="22"/>
          <w:lang w:val="en-US"/>
        </w:rPr>
        <w:t>BSA</w:t>
      </w:r>
      <w:r w:rsidRPr="00C16B69">
        <w:rPr>
          <w:rFonts w:ascii="Times New Roman" w:hAnsi="Times New Roman" w:cs="Times New Roman"/>
          <w:color w:val="000000"/>
          <w:sz w:val="22"/>
          <w:szCs w:val="22"/>
        </w:rPr>
        <w:t>) ακολούθως:</w:t>
      </w:r>
    </w:p>
    <w:p w14:paraId="07A8D4EE" w14:textId="77777777" w:rsidR="00032009" w:rsidRPr="00C16B69" w:rsidRDefault="00032009" w:rsidP="00F41A46">
      <w:pPr>
        <w:keepNext/>
        <w:keepLines/>
        <w:widowControl/>
        <w:rPr>
          <w:rFonts w:ascii="Times New Roman" w:hAnsi="Times New Roman" w:cs="Times New Roman"/>
          <w:color w:val="000000"/>
          <w:sz w:val="22"/>
          <w:szCs w:val="22"/>
        </w:rPr>
      </w:pPr>
    </w:p>
    <w:p w14:paraId="72FD5EDD" w14:textId="77777777" w:rsidR="00C60AA6" w:rsidRPr="00C16B69" w:rsidRDefault="005F2F77" w:rsidP="00F41A46">
      <w:pPr>
        <w:keepNext/>
        <w:keepLines/>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proofErr w:type="spellStart"/>
      <w:r w:rsidR="00032009" w:rsidRPr="00C16B69">
        <w:rPr>
          <w:rFonts w:ascii="Times New Roman" w:hAnsi="Times New Roman" w:cs="Times New Roman"/>
          <w:color w:val="000000"/>
          <w:sz w:val="22"/>
          <w:szCs w:val="22"/>
          <w:lang w:val="en-GB"/>
        </w:rPr>
        <w:t>CLcr</w:t>
      </w:r>
      <w:proofErr w:type="spellEnd"/>
      <w:r w:rsidR="00032009" w:rsidRPr="00C16B69">
        <w:rPr>
          <w:rFonts w:ascii="Times New Roman" w:hAnsi="Times New Roman" w:cs="Times New Roman"/>
          <w:color w:val="000000"/>
          <w:sz w:val="22"/>
          <w:szCs w:val="22"/>
        </w:rPr>
        <w:t xml:space="preserve"> (</w:t>
      </w:r>
      <w:r w:rsidR="00032009" w:rsidRPr="00C16B69">
        <w:rPr>
          <w:rFonts w:ascii="Times New Roman" w:hAnsi="Times New Roman" w:cs="Times New Roman"/>
          <w:color w:val="000000"/>
          <w:sz w:val="22"/>
          <w:szCs w:val="22"/>
          <w:lang w:val="en-GB"/>
        </w:rPr>
        <w:t>ml</w:t>
      </w:r>
      <w:r w:rsidR="00032009" w:rsidRPr="00C16B69">
        <w:rPr>
          <w:rFonts w:ascii="Times New Roman" w:hAnsi="Times New Roman" w:cs="Times New Roman"/>
          <w:color w:val="000000"/>
          <w:sz w:val="22"/>
          <w:szCs w:val="22"/>
        </w:rPr>
        <w:t>/λεπτό)</w:t>
      </w:r>
    </w:p>
    <w:p w14:paraId="7D2D2B29" w14:textId="77777777" w:rsidR="00032009" w:rsidRPr="00C16B69" w:rsidRDefault="00032009" w:rsidP="00F41A46">
      <w:pPr>
        <w:keepNext/>
        <w:keepLines/>
        <w:widowControl/>
        <w:rPr>
          <w:rFonts w:ascii="Times New Roman" w:hAnsi="Times New Roman" w:cs="Times New Roman"/>
          <w:color w:val="000000"/>
          <w:sz w:val="22"/>
          <w:szCs w:val="22"/>
        </w:rPr>
      </w:pPr>
      <w:proofErr w:type="spellStart"/>
      <w:r w:rsidRPr="00C16B69">
        <w:rPr>
          <w:rFonts w:ascii="Times New Roman" w:hAnsi="Times New Roman" w:cs="Times New Roman"/>
          <w:color w:val="000000"/>
          <w:sz w:val="22"/>
          <w:szCs w:val="22"/>
          <w:lang w:val="en-GB"/>
        </w:rPr>
        <w:t>CLcr</w:t>
      </w:r>
      <w:proofErr w:type="spellEnd"/>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GB"/>
        </w:rPr>
        <w:t>ml</w:t>
      </w:r>
      <w:r w:rsidRPr="00C16B69">
        <w:rPr>
          <w:rFonts w:ascii="Times New Roman" w:hAnsi="Times New Roman" w:cs="Times New Roman"/>
          <w:color w:val="000000"/>
          <w:sz w:val="22"/>
          <w:szCs w:val="22"/>
        </w:rPr>
        <w:t>/λεπτό/1.73</w:t>
      </w:r>
      <w:r w:rsidRPr="00C16B69">
        <w:rPr>
          <w:rFonts w:ascii="Times New Roman" w:hAnsi="Times New Roman" w:cs="Times New Roman"/>
          <w:color w:val="000000"/>
          <w:sz w:val="22"/>
          <w:szCs w:val="22"/>
          <w:lang w:val="en-GB"/>
        </w:rPr>
        <w:t> m</w:t>
      </w:r>
      <w:r w:rsidRPr="00C16B69">
        <w:rPr>
          <w:rFonts w:ascii="Times New Roman" w:hAnsi="Times New Roman" w:cs="Times New Roman"/>
          <w:color w:val="000000"/>
          <w:sz w:val="22"/>
          <w:szCs w:val="22"/>
          <w:vertAlign w:val="superscript"/>
        </w:rPr>
        <w:t>2</w:t>
      </w:r>
      <w:r w:rsidRPr="00C16B69">
        <w:rPr>
          <w:rFonts w:ascii="Times New Roman" w:hAnsi="Times New Roman" w:cs="Times New Roman"/>
          <w:color w:val="000000"/>
          <w:sz w:val="22"/>
          <w:szCs w:val="22"/>
        </w:rPr>
        <w:t xml:space="preserve">) = -------------------------------- </w:t>
      </w:r>
      <w:r w:rsidRPr="00C16B69">
        <w:rPr>
          <w:rFonts w:ascii="Times New Roman" w:hAnsi="Times New Roman" w:cs="Times New Roman"/>
          <w:color w:val="000000"/>
          <w:sz w:val="22"/>
          <w:szCs w:val="22"/>
          <w:lang w:val="en-GB"/>
        </w:rPr>
        <w:t>x</w:t>
      </w:r>
      <w:r w:rsidRPr="00C16B69">
        <w:rPr>
          <w:rFonts w:ascii="Times New Roman" w:hAnsi="Times New Roman" w:cs="Times New Roman"/>
          <w:color w:val="000000"/>
          <w:sz w:val="22"/>
          <w:szCs w:val="22"/>
        </w:rPr>
        <w:t xml:space="preserve"> 1.73</w:t>
      </w:r>
    </w:p>
    <w:p w14:paraId="48DDACDE" w14:textId="77777777" w:rsidR="007B228D" w:rsidRPr="00C16B69" w:rsidRDefault="00032009" w:rsidP="00F41A46">
      <w:pPr>
        <w:keepNext/>
        <w:keepLines/>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r w:rsidR="002A5CA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GB"/>
        </w:rPr>
        <w:t>BSA</w:t>
      </w:r>
      <w:r w:rsidR="00BF525C"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(επιφάνεια σώματος) του ασθενούς σε </w:t>
      </w:r>
      <w:r w:rsidRPr="00C16B69">
        <w:rPr>
          <w:rFonts w:ascii="Times New Roman" w:hAnsi="Times New Roman" w:cs="Times New Roman"/>
          <w:color w:val="000000"/>
          <w:sz w:val="22"/>
          <w:szCs w:val="22"/>
          <w:lang w:val="en-GB"/>
        </w:rPr>
        <w:t>m</w:t>
      </w:r>
      <w:r w:rsidRPr="00C16B69">
        <w:rPr>
          <w:rFonts w:ascii="Times New Roman" w:hAnsi="Times New Roman" w:cs="Times New Roman"/>
          <w:color w:val="000000"/>
          <w:sz w:val="22"/>
          <w:szCs w:val="22"/>
          <w:vertAlign w:val="superscript"/>
        </w:rPr>
        <w:t>2</w:t>
      </w:r>
    </w:p>
    <w:p w14:paraId="7B3DACEB" w14:textId="77777777" w:rsidR="007B228D" w:rsidRPr="00C16B69" w:rsidRDefault="007B228D" w:rsidP="00BE20B0">
      <w:pPr>
        <w:widowControl/>
        <w:rPr>
          <w:rFonts w:ascii="Times New Roman" w:hAnsi="Times New Roman" w:cs="Times New Roman"/>
          <w:color w:val="000000"/>
          <w:sz w:val="22"/>
          <w:szCs w:val="22"/>
        </w:rPr>
      </w:pPr>
    </w:p>
    <w:p w14:paraId="081F9F46" w14:textId="77777777" w:rsidR="007B228D" w:rsidRPr="00C16B69" w:rsidRDefault="007B228D" w:rsidP="00DA0047">
      <w:pPr>
        <w:keepNext/>
        <w:widowControl/>
        <w:rPr>
          <w:rFonts w:ascii="Times New Roman" w:hAnsi="Times New Roman" w:cs="Times New Roman"/>
          <w:color w:val="000000"/>
          <w:spacing w:val="3"/>
          <w:sz w:val="22"/>
          <w:szCs w:val="22"/>
        </w:rPr>
      </w:pPr>
      <w:r w:rsidRPr="00C16B69">
        <w:rPr>
          <w:rFonts w:ascii="Times New Roman" w:hAnsi="Times New Roman" w:cs="Times New Roman"/>
          <w:color w:val="000000"/>
          <w:spacing w:val="-1"/>
          <w:sz w:val="22"/>
          <w:szCs w:val="22"/>
        </w:rPr>
        <w:lastRenderedPageBreak/>
        <w:t xml:space="preserve">Ρύθμιση δόσης σε ενήλικους και εφήβους ασθενείς με σωματικό βάρος άνω των 50 </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με νεφρική </w:t>
      </w:r>
      <w:r w:rsidRPr="00C16B69">
        <w:rPr>
          <w:rFonts w:ascii="Times New Roman" w:hAnsi="Times New Roman" w:cs="Times New Roman"/>
          <w:color w:val="000000"/>
          <w:spacing w:val="3"/>
          <w:sz w:val="22"/>
          <w:szCs w:val="22"/>
        </w:rPr>
        <w:t>ανεπάρκεια:</w:t>
      </w:r>
    </w:p>
    <w:p w14:paraId="402DE31F" w14:textId="77777777" w:rsidR="003B5FA0" w:rsidRPr="00C16B69" w:rsidRDefault="003B5FA0" w:rsidP="00DA0047">
      <w:pPr>
        <w:keepNext/>
        <w:widowControl/>
        <w:rPr>
          <w:rFonts w:ascii="Times New Roman" w:hAnsi="Times New Roman" w:cs="Times New Roman"/>
          <w:color w:val="000000"/>
          <w:spacing w:val="3"/>
          <w:sz w:val="22"/>
          <w:szCs w:val="22"/>
          <w:u w:val="single"/>
        </w:rPr>
      </w:pPr>
    </w:p>
    <w:tbl>
      <w:tblPr>
        <w:tblW w:w="92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74"/>
        <w:gridCol w:w="2467"/>
        <w:gridCol w:w="3490"/>
      </w:tblGrid>
      <w:tr w:rsidR="0008512C" w:rsidRPr="00335B2F" w14:paraId="2BDC4E4F" w14:textId="77777777" w:rsidTr="005B79D8">
        <w:trPr>
          <w:trHeight w:val="518"/>
          <w:tblHeader/>
        </w:trPr>
        <w:tc>
          <w:tcPr>
            <w:tcW w:w="3274" w:type="dxa"/>
            <w:shd w:val="clear" w:color="auto" w:fill="FFFFFF"/>
          </w:tcPr>
          <w:p w14:paraId="3B6EF9EC" w14:textId="77777777" w:rsidR="0008512C" w:rsidRPr="00C16B69" w:rsidRDefault="0008512C" w:rsidP="00DA0047">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Ομάδα ασθενών</w:t>
            </w:r>
          </w:p>
        </w:tc>
        <w:tc>
          <w:tcPr>
            <w:tcW w:w="2467" w:type="dxa"/>
            <w:shd w:val="clear" w:color="auto" w:fill="FFFFFF"/>
          </w:tcPr>
          <w:p w14:paraId="2B76AE86" w14:textId="77777777" w:rsidR="0008512C" w:rsidRPr="00C16B69" w:rsidRDefault="0008512C" w:rsidP="00DA0047">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Κάθαρση κρεατινίνης</w:t>
            </w:r>
          </w:p>
          <w:p w14:paraId="031211B7" w14:textId="77777777" w:rsidR="0008512C" w:rsidRPr="00C16B69" w:rsidRDefault="0008512C" w:rsidP="00DA0047">
            <w:pPr>
              <w:keepNext/>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w:t>
            </w:r>
            <w:r w:rsidRPr="00C16B69">
              <w:rPr>
                <w:rFonts w:ascii="Times New Roman" w:hAnsi="Times New Roman" w:cs="Times New Roman"/>
                <w:color w:val="000000"/>
                <w:spacing w:val="-4"/>
                <w:sz w:val="22"/>
                <w:szCs w:val="22"/>
                <w:lang w:val="en-US"/>
              </w:rPr>
              <w:t>ml</w:t>
            </w:r>
            <w:r w:rsidRPr="00C16B69">
              <w:rPr>
                <w:rFonts w:ascii="Times New Roman" w:hAnsi="Times New Roman" w:cs="Times New Roman"/>
                <w:color w:val="000000"/>
                <w:spacing w:val="-4"/>
                <w:sz w:val="22"/>
                <w:szCs w:val="22"/>
              </w:rPr>
              <w:t>/</w:t>
            </w:r>
            <w:r w:rsidRPr="00C16B69">
              <w:rPr>
                <w:rFonts w:ascii="Times New Roman" w:hAnsi="Times New Roman" w:cs="Times New Roman"/>
                <w:color w:val="000000"/>
                <w:spacing w:val="-4"/>
                <w:sz w:val="22"/>
                <w:szCs w:val="22"/>
                <w:lang w:val="en-US"/>
              </w:rPr>
              <w:t>min</w:t>
            </w:r>
            <w:r w:rsidRPr="00C16B69">
              <w:rPr>
                <w:rFonts w:ascii="Times New Roman" w:hAnsi="Times New Roman" w:cs="Times New Roman"/>
                <w:color w:val="000000"/>
                <w:spacing w:val="-4"/>
                <w:sz w:val="22"/>
                <w:szCs w:val="22"/>
              </w:rPr>
              <w:t xml:space="preserve">/1,73 </w:t>
            </w:r>
            <w:r w:rsidRPr="00C16B69">
              <w:rPr>
                <w:rFonts w:ascii="Times New Roman" w:hAnsi="Times New Roman" w:cs="Times New Roman"/>
                <w:color w:val="000000"/>
                <w:spacing w:val="-4"/>
                <w:sz w:val="22"/>
                <w:szCs w:val="22"/>
                <w:lang w:val="en-US"/>
              </w:rPr>
              <w:t>m</w:t>
            </w:r>
            <w:r w:rsidRPr="00C16B69">
              <w:rPr>
                <w:rFonts w:ascii="Times New Roman" w:hAnsi="Times New Roman" w:cs="Times New Roman"/>
                <w:color w:val="000000"/>
                <w:spacing w:val="-4"/>
                <w:sz w:val="22"/>
                <w:szCs w:val="22"/>
                <w:vertAlign w:val="superscript"/>
              </w:rPr>
              <w:t>2</w:t>
            </w:r>
            <w:r w:rsidRPr="00C16B69">
              <w:rPr>
                <w:rFonts w:ascii="Times New Roman" w:hAnsi="Times New Roman" w:cs="Times New Roman"/>
                <w:color w:val="000000"/>
                <w:spacing w:val="-4"/>
                <w:sz w:val="22"/>
                <w:szCs w:val="22"/>
              </w:rPr>
              <w:t>)</w:t>
            </w:r>
          </w:p>
        </w:tc>
        <w:tc>
          <w:tcPr>
            <w:tcW w:w="3490" w:type="dxa"/>
            <w:shd w:val="clear" w:color="auto" w:fill="FFFFFF"/>
          </w:tcPr>
          <w:p w14:paraId="673E5472" w14:textId="77777777" w:rsidR="0008512C" w:rsidRPr="00C16B69" w:rsidRDefault="0008512C" w:rsidP="00DA0047">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Δόση και συχνότητα</w:t>
            </w:r>
          </w:p>
          <w:p w14:paraId="5D3A97BE" w14:textId="77777777" w:rsidR="0008512C" w:rsidRPr="00C16B69" w:rsidRDefault="0008512C" w:rsidP="00DA0047">
            <w:pPr>
              <w:keepNext/>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λήψης</w:t>
            </w:r>
          </w:p>
        </w:tc>
      </w:tr>
      <w:tr w:rsidR="007B228D" w:rsidRPr="00335B2F" w14:paraId="1DB5F1E7" w14:textId="77777777" w:rsidTr="0008512C">
        <w:trPr>
          <w:trHeight w:hRule="exact" w:val="278"/>
        </w:trPr>
        <w:tc>
          <w:tcPr>
            <w:tcW w:w="3274" w:type="dxa"/>
            <w:shd w:val="clear" w:color="auto" w:fill="FFFFFF"/>
          </w:tcPr>
          <w:p w14:paraId="3DB4F0F6" w14:textId="77777777" w:rsidR="007B228D" w:rsidRPr="00C16B69" w:rsidRDefault="00551516"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Υγιής</w:t>
            </w:r>
            <w:r w:rsidRPr="00C16B69">
              <w:rPr>
                <w:rFonts w:ascii="Times New Roman" w:hAnsi="Times New Roman" w:cs="Times New Roman"/>
                <w:color w:val="000000"/>
                <w:spacing w:val="-1"/>
                <w:sz w:val="22"/>
                <w:szCs w:val="22"/>
              </w:rPr>
              <w:t xml:space="preserve"> </w:t>
            </w:r>
          </w:p>
        </w:tc>
        <w:tc>
          <w:tcPr>
            <w:tcW w:w="2467" w:type="dxa"/>
            <w:shd w:val="clear" w:color="auto" w:fill="FFFFFF"/>
          </w:tcPr>
          <w:p w14:paraId="618CD30C" w14:textId="77777777" w:rsidR="007B228D" w:rsidRPr="00C16B69" w:rsidRDefault="00D264B8"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w:t>
            </w:r>
            <w:r w:rsidR="0010797D" w:rsidRPr="00C16B69">
              <w:rPr>
                <w:rFonts w:ascii="Times New Roman" w:hAnsi="Times New Roman" w:cs="Times New Roman"/>
                <w:color w:val="000000"/>
                <w:sz w:val="22"/>
                <w:szCs w:val="22"/>
              </w:rPr>
              <w:t> </w:t>
            </w:r>
            <w:r w:rsidR="007B228D" w:rsidRPr="00C16B69">
              <w:rPr>
                <w:rFonts w:ascii="Times New Roman" w:hAnsi="Times New Roman" w:cs="Times New Roman"/>
                <w:color w:val="000000"/>
                <w:sz w:val="22"/>
                <w:szCs w:val="22"/>
              </w:rPr>
              <w:t>80</w:t>
            </w:r>
          </w:p>
        </w:tc>
        <w:tc>
          <w:tcPr>
            <w:tcW w:w="3490" w:type="dxa"/>
            <w:shd w:val="clear" w:color="auto" w:fill="FFFFFF"/>
          </w:tcPr>
          <w:p w14:paraId="728970B6"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500 -1.500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δύο φορές την ημέρα</w:t>
            </w:r>
          </w:p>
        </w:tc>
      </w:tr>
      <w:tr w:rsidR="007B228D" w:rsidRPr="00335B2F" w14:paraId="342BC2F3" w14:textId="77777777" w:rsidTr="0008512C">
        <w:trPr>
          <w:trHeight w:hRule="exact" w:val="240"/>
        </w:trPr>
        <w:tc>
          <w:tcPr>
            <w:tcW w:w="3274" w:type="dxa"/>
            <w:shd w:val="clear" w:color="auto" w:fill="FFFFFF"/>
          </w:tcPr>
          <w:p w14:paraId="680DE117"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Ήπια ανεπάρκεια</w:t>
            </w:r>
          </w:p>
        </w:tc>
        <w:tc>
          <w:tcPr>
            <w:tcW w:w="2467" w:type="dxa"/>
            <w:shd w:val="clear" w:color="auto" w:fill="FFFFFF"/>
          </w:tcPr>
          <w:p w14:paraId="778115B4"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50-79</w:t>
            </w:r>
          </w:p>
        </w:tc>
        <w:tc>
          <w:tcPr>
            <w:tcW w:w="3490" w:type="dxa"/>
            <w:shd w:val="clear" w:color="auto" w:fill="FFFFFF"/>
          </w:tcPr>
          <w:p w14:paraId="2E2A9F3D"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500 -1.000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δύο φορές την ημέρα</w:t>
            </w:r>
          </w:p>
        </w:tc>
      </w:tr>
      <w:tr w:rsidR="007B228D" w:rsidRPr="00335B2F" w14:paraId="1F09BF4B" w14:textId="77777777" w:rsidTr="0008512C">
        <w:trPr>
          <w:trHeight w:hRule="exact" w:val="259"/>
        </w:trPr>
        <w:tc>
          <w:tcPr>
            <w:tcW w:w="3274" w:type="dxa"/>
            <w:shd w:val="clear" w:color="auto" w:fill="FFFFFF"/>
          </w:tcPr>
          <w:p w14:paraId="0DE2AB50"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Μέτρια</w:t>
            </w:r>
            <w:r w:rsidR="00551516" w:rsidRPr="00C16B69">
              <w:rPr>
                <w:rFonts w:ascii="Times New Roman" w:hAnsi="Times New Roman" w:cs="Times New Roman"/>
                <w:color w:val="000000"/>
                <w:spacing w:val="-2"/>
                <w:sz w:val="22"/>
                <w:szCs w:val="22"/>
              </w:rPr>
              <w:t xml:space="preserve"> </w:t>
            </w:r>
            <w:r w:rsidR="00551516" w:rsidRPr="00C16B69">
              <w:rPr>
                <w:rFonts w:ascii="Times New Roman" w:hAnsi="Times New Roman" w:cs="Times New Roman"/>
                <w:color w:val="000000"/>
                <w:spacing w:val="-1"/>
                <w:sz w:val="22"/>
                <w:szCs w:val="22"/>
              </w:rPr>
              <w:t>ανεπάρκεια</w:t>
            </w:r>
          </w:p>
        </w:tc>
        <w:tc>
          <w:tcPr>
            <w:tcW w:w="2467" w:type="dxa"/>
            <w:shd w:val="clear" w:color="auto" w:fill="FFFFFF"/>
          </w:tcPr>
          <w:p w14:paraId="4BD2D708"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30-49</w:t>
            </w:r>
          </w:p>
        </w:tc>
        <w:tc>
          <w:tcPr>
            <w:tcW w:w="3490" w:type="dxa"/>
            <w:shd w:val="clear" w:color="auto" w:fill="FFFFFF"/>
          </w:tcPr>
          <w:p w14:paraId="729025DF"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250 - 750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r>
      <w:tr w:rsidR="007B228D" w:rsidRPr="00335B2F" w14:paraId="3E22CC5F" w14:textId="77777777" w:rsidTr="0008512C">
        <w:trPr>
          <w:trHeight w:hRule="exact" w:val="250"/>
        </w:trPr>
        <w:tc>
          <w:tcPr>
            <w:tcW w:w="3274" w:type="dxa"/>
            <w:shd w:val="clear" w:color="auto" w:fill="FFFFFF"/>
          </w:tcPr>
          <w:p w14:paraId="53FC6DA5"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Σοβαρή</w:t>
            </w:r>
            <w:r w:rsidR="00551516" w:rsidRPr="00C16B69">
              <w:rPr>
                <w:rFonts w:ascii="Times New Roman" w:hAnsi="Times New Roman" w:cs="Times New Roman"/>
                <w:color w:val="000000"/>
                <w:spacing w:val="-3"/>
                <w:sz w:val="22"/>
                <w:szCs w:val="22"/>
              </w:rPr>
              <w:t xml:space="preserve"> </w:t>
            </w:r>
            <w:r w:rsidR="00551516" w:rsidRPr="00C16B69">
              <w:rPr>
                <w:rFonts w:ascii="Times New Roman" w:hAnsi="Times New Roman" w:cs="Times New Roman"/>
                <w:color w:val="000000"/>
                <w:spacing w:val="-1"/>
                <w:sz w:val="22"/>
                <w:szCs w:val="22"/>
              </w:rPr>
              <w:t>ανεπάρκεια</w:t>
            </w:r>
          </w:p>
        </w:tc>
        <w:tc>
          <w:tcPr>
            <w:tcW w:w="2467" w:type="dxa"/>
            <w:shd w:val="clear" w:color="auto" w:fill="FFFFFF"/>
          </w:tcPr>
          <w:p w14:paraId="16074523"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&lt;</w:t>
            </w:r>
            <w:r w:rsidR="0010797D"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30</w:t>
            </w:r>
          </w:p>
        </w:tc>
        <w:tc>
          <w:tcPr>
            <w:tcW w:w="3490" w:type="dxa"/>
            <w:shd w:val="clear" w:color="auto" w:fill="FFFFFF"/>
          </w:tcPr>
          <w:p w14:paraId="2FF3FC4C"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250 - 500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r>
      <w:tr w:rsidR="007B228D" w:rsidRPr="00335B2F" w14:paraId="0C28D9FB" w14:textId="77777777" w:rsidTr="0008512C">
        <w:trPr>
          <w:trHeight w:hRule="exact" w:val="806"/>
        </w:trPr>
        <w:tc>
          <w:tcPr>
            <w:tcW w:w="3274" w:type="dxa"/>
            <w:shd w:val="clear" w:color="auto" w:fill="FFFFFF"/>
          </w:tcPr>
          <w:p w14:paraId="58072D68" w14:textId="77777777" w:rsidR="007B228D" w:rsidRPr="00C16B69" w:rsidRDefault="00551516" w:rsidP="000B79EF">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Ασθενείς με νεφρική ανεπάρκεια τελικού σταδίου που </w:t>
            </w:r>
            <w:r w:rsidRPr="00C16B69">
              <w:rPr>
                <w:rFonts w:ascii="Times New Roman" w:hAnsi="Times New Roman" w:cs="Times New Roman"/>
                <w:color w:val="000000"/>
                <w:sz w:val="22"/>
                <w:szCs w:val="22"/>
              </w:rPr>
              <w:t xml:space="preserve">υποβάλλονται σε </w:t>
            </w:r>
            <w:r w:rsidRPr="00C16B69">
              <w:rPr>
                <w:rFonts w:ascii="Times New Roman" w:hAnsi="Times New Roman" w:cs="Times New Roman"/>
                <w:color w:val="000000"/>
                <w:spacing w:val="-1"/>
                <w:sz w:val="22"/>
                <w:szCs w:val="22"/>
              </w:rPr>
              <w:t xml:space="preserve">αιμοκάθαρση </w:t>
            </w:r>
            <w:r w:rsidR="000B79EF" w:rsidRPr="00C16B69">
              <w:rPr>
                <w:rFonts w:ascii="Times New Roman" w:hAnsi="Times New Roman" w:cs="Times New Roman"/>
                <w:iCs/>
                <w:color w:val="000000"/>
                <w:spacing w:val="3"/>
                <w:sz w:val="22"/>
                <w:szCs w:val="22"/>
                <w:vertAlign w:val="superscript"/>
              </w:rPr>
              <w:t>(1)</w:t>
            </w:r>
          </w:p>
        </w:tc>
        <w:tc>
          <w:tcPr>
            <w:tcW w:w="2467" w:type="dxa"/>
            <w:shd w:val="clear" w:color="auto" w:fill="FFFFFF"/>
          </w:tcPr>
          <w:p w14:paraId="2665C0E8"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w:t>
            </w:r>
          </w:p>
        </w:tc>
        <w:tc>
          <w:tcPr>
            <w:tcW w:w="3490" w:type="dxa"/>
            <w:shd w:val="clear" w:color="auto" w:fill="FFFFFF"/>
          </w:tcPr>
          <w:p w14:paraId="28A63AC2"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500 -1.000 </w:t>
            </w:r>
            <w:r w:rsidRPr="00C16B69">
              <w:rPr>
                <w:rFonts w:ascii="Times New Roman" w:hAnsi="Times New Roman" w:cs="Times New Roman"/>
                <w:color w:val="000000"/>
                <w:spacing w:val="-3"/>
                <w:sz w:val="22"/>
                <w:szCs w:val="22"/>
                <w:lang w:val="en-US"/>
              </w:rPr>
              <w:t>mg</w:t>
            </w:r>
            <w:r w:rsidRPr="00C16B69">
              <w:rPr>
                <w:rFonts w:ascii="Times New Roman" w:hAnsi="Times New Roman" w:cs="Times New Roman"/>
                <w:color w:val="000000"/>
                <w:spacing w:val="-3"/>
                <w:sz w:val="22"/>
                <w:szCs w:val="22"/>
              </w:rPr>
              <w:t xml:space="preserve"> μία φορά την ημέρα</w:t>
            </w:r>
            <w:r w:rsidRPr="00C16B69">
              <w:rPr>
                <w:rFonts w:ascii="Times New Roman" w:hAnsi="Times New Roman" w:cs="Times New Roman"/>
                <w:color w:val="000000"/>
                <w:spacing w:val="-3"/>
                <w:sz w:val="22"/>
                <w:szCs w:val="22"/>
                <w:vertAlign w:val="superscript"/>
              </w:rPr>
              <w:t>(2)</w:t>
            </w:r>
          </w:p>
        </w:tc>
      </w:tr>
    </w:tbl>
    <w:p w14:paraId="163F19D3" w14:textId="77777777" w:rsidR="007B228D" w:rsidRPr="00C16B69" w:rsidRDefault="007B228D" w:rsidP="003D35E1">
      <w:pPr>
        <w:widowControl/>
        <w:shd w:val="clear" w:color="auto" w:fill="FFFFFF"/>
        <w:tabs>
          <w:tab w:val="left" w:pos="326"/>
        </w:tabs>
        <w:rPr>
          <w:rFonts w:ascii="Times New Roman" w:hAnsi="Times New Roman" w:cs="Times New Roman"/>
          <w:color w:val="000000"/>
          <w:sz w:val="22"/>
          <w:szCs w:val="22"/>
        </w:rPr>
      </w:pPr>
      <w:r w:rsidRPr="00C16B69">
        <w:rPr>
          <w:rFonts w:ascii="Times New Roman" w:hAnsi="Times New Roman" w:cs="Times New Roman"/>
          <w:color w:val="000000"/>
          <w:spacing w:val="-4"/>
          <w:w w:val="63"/>
          <w:sz w:val="22"/>
          <w:szCs w:val="22"/>
          <w:vertAlign w:val="superscript"/>
        </w:rPr>
        <w:t>(1)</w:t>
      </w:r>
      <w:r w:rsidRPr="00C16B69">
        <w:rPr>
          <w:rFonts w:ascii="Times New Roman" w:hAnsi="Times New Roman" w:cs="Times New Roman"/>
          <w:color w:val="000000"/>
          <w:sz w:val="22"/>
          <w:szCs w:val="22"/>
          <w:vertAlign w:val="superscript"/>
        </w:rPr>
        <w:tab/>
      </w:r>
      <w:r w:rsidRPr="00C16B69">
        <w:rPr>
          <w:rFonts w:ascii="Times New Roman" w:hAnsi="Times New Roman" w:cs="Times New Roman"/>
          <w:color w:val="000000"/>
          <w:sz w:val="22"/>
          <w:szCs w:val="22"/>
        </w:rPr>
        <w:t xml:space="preserve">Την πρώτη μέρα της θεραπείας με λεβετιρακετάμη συνιστάται δόση εφόδου 750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p>
    <w:p w14:paraId="0DCE6A81" w14:textId="77777777" w:rsidR="007B228D" w:rsidRPr="00C16B69" w:rsidRDefault="007B228D" w:rsidP="003D35E1">
      <w:pPr>
        <w:widowControl/>
        <w:shd w:val="clear" w:color="auto" w:fill="FFFFFF"/>
        <w:tabs>
          <w:tab w:val="left" w:pos="326"/>
        </w:tabs>
        <w:rPr>
          <w:rFonts w:ascii="Times New Roman" w:hAnsi="Times New Roman" w:cs="Times New Roman"/>
          <w:color w:val="000000"/>
          <w:sz w:val="22"/>
          <w:szCs w:val="22"/>
        </w:rPr>
      </w:pPr>
      <w:r w:rsidRPr="00C16B69">
        <w:rPr>
          <w:rFonts w:ascii="Times New Roman" w:hAnsi="Times New Roman" w:cs="Times New Roman"/>
          <w:color w:val="000000"/>
          <w:spacing w:val="-6"/>
          <w:w w:val="63"/>
          <w:sz w:val="22"/>
          <w:szCs w:val="22"/>
          <w:vertAlign w:val="superscript"/>
        </w:rPr>
        <w:t>(2)</w:t>
      </w:r>
      <w:r w:rsidRPr="00C16B69">
        <w:rPr>
          <w:rFonts w:ascii="Times New Roman" w:hAnsi="Times New Roman" w:cs="Times New Roman"/>
          <w:color w:val="000000"/>
          <w:sz w:val="22"/>
          <w:szCs w:val="22"/>
          <w:vertAlign w:val="superscript"/>
        </w:rPr>
        <w:tab/>
      </w:r>
      <w:r w:rsidRPr="00C16B69">
        <w:rPr>
          <w:rFonts w:ascii="Times New Roman" w:hAnsi="Times New Roman" w:cs="Times New Roman"/>
          <w:color w:val="000000"/>
          <w:sz w:val="22"/>
          <w:szCs w:val="22"/>
        </w:rPr>
        <w:t xml:space="preserve">Έπειτα από την αιμοκάθαρση συνιστάται συμπληρωματική δόση 250-500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p>
    <w:p w14:paraId="42D888D7" w14:textId="77777777" w:rsidR="00562BC3" w:rsidRPr="00C16B69" w:rsidRDefault="00562BC3" w:rsidP="003D35E1">
      <w:pPr>
        <w:widowControl/>
        <w:shd w:val="clear" w:color="auto" w:fill="FFFFFF"/>
        <w:rPr>
          <w:rFonts w:ascii="Times New Roman" w:hAnsi="Times New Roman" w:cs="Times New Roman"/>
          <w:color w:val="000000"/>
          <w:spacing w:val="-1"/>
          <w:sz w:val="22"/>
          <w:szCs w:val="22"/>
        </w:rPr>
      </w:pPr>
    </w:p>
    <w:p w14:paraId="08067FDE"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δόση της λεβετιρακετάμης σε παιδιά με νεφρική ανεπάρκεια απαιτείται να προσαρμόζεται με βάση </w:t>
      </w:r>
      <w:r w:rsidRPr="00C16B69">
        <w:rPr>
          <w:rFonts w:ascii="Times New Roman" w:hAnsi="Times New Roman" w:cs="Times New Roman"/>
          <w:color w:val="000000"/>
          <w:sz w:val="22"/>
          <w:szCs w:val="22"/>
        </w:rPr>
        <w:t>τη νεφρική λειτουργία, δεδομένου ότι η κάθαρση της λεβετιρακετάμης συσχετίζεται με τη νεφρική λειτουργία. Αυτή η σύσταση βασίζεται σε μελέτη επί ενηλίκων ασθενών με νεφρική ανεπάρκεια.</w:t>
      </w:r>
    </w:p>
    <w:p w14:paraId="7C64205E" w14:textId="77777777" w:rsidR="007B228D" w:rsidRPr="00C16B69" w:rsidRDefault="007B228D" w:rsidP="003D35E1">
      <w:pPr>
        <w:widowControl/>
        <w:shd w:val="clear" w:color="auto" w:fill="FFFFFF"/>
        <w:rPr>
          <w:rFonts w:ascii="Times New Roman" w:hAnsi="Times New Roman" w:cs="Times New Roman"/>
          <w:color w:val="000000"/>
          <w:spacing w:val="-2"/>
          <w:sz w:val="22"/>
          <w:szCs w:val="22"/>
        </w:rPr>
      </w:pPr>
    </w:p>
    <w:p w14:paraId="283AA33F"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lang w:val="en-US"/>
        </w:rPr>
        <w:t>H</w:t>
      </w:r>
      <w:r w:rsidRPr="00C16B69">
        <w:rPr>
          <w:rFonts w:ascii="Times New Roman" w:hAnsi="Times New Roman" w:cs="Times New Roman"/>
          <w:color w:val="000000"/>
          <w:spacing w:val="-2"/>
          <w:sz w:val="22"/>
          <w:szCs w:val="22"/>
        </w:rPr>
        <w:t xml:space="preserve"> τιμή</w:t>
      </w:r>
      <w:r w:rsidR="000B79EF" w:rsidRPr="00C16B69">
        <w:rPr>
          <w:rFonts w:ascii="Times New Roman" w:hAnsi="Times New Roman" w:cs="Times New Roman"/>
          <w:color w:val="000000"/>
          <w:spacing w:val="-2"/>
          <w:sz w:val="22"/>
          <w:szCs w:val="22"/>
        </w:rPr>
        <w:t xml:space="preserve"> </w:t>
      </w:r>
      <w:proofErr w:type="spellStart"/>
      <w:r w:rsidRPr="00C16B69">
        <w:rPr>
          <w:rFonts w:ascii="Times New Roman" w:hAnsi="Times New Roman" w:cs="Times New Roman"/>
          <w:color w:val="000000"/>
          <w:spacing w:val="-2"/>
          <w:sz w:val="22"/>
          <w:szCs w:val="22"/>
          <w:lang w:val="en-US"/>
        </w:rPr>
        <w:t>CL</w:t>
      </w:r>
      <w:r w:rsidRPr="00C16B69">
        <w:rPr>
          <w:rFonts w:ascii="Times New Roman" w:hAnsi="Times New Roman" w:cs="Times New Roman"/>
          <w:color w:val="000000"/>
          <w:spacing w:val="-2"/>
          <w:sz w:val="22"/>
          <w:szCs w:val="22"/>
          <w:vertAlign w:val="subscript"/>
          <w:lang w:val="en-US"/>
        </w:rPr>
        <w:t>cr</w:t>
      </w:r>
      <w:proofErr w:type="spellEnd"/>
      <w:r w:rsidRPr="00C16B69">
        <w:rPr>
          <w:rFonts w:ascii="Times New Roman" w:hAnsi="Times New Roman" w:cs="Times New Roman"/>
          <w:color w:val="000000"/>
          <w:spacing w:val="-2"/>
          <w:sz w:val="22"/>
          <w:szCs w:val="22"/>
        </w:rPr>
        <w:t xml:space="preserve"> σε </w:t>
      </w:r>
      <w:r w:rsidRPr="00C16B69">
        <w:rPr>
          <w:rFonts w:ascii="Times New Roman" w:hAnsi="Times New Roman" w:cs="Times New Roman"/>
          <w:color w:val="000000"/>
          <w:spacing w:val="-2"/>
          <w:sz w:val="22"/>
          <w:szCs w:val="22"/>
          <w:lang w:val="en-US"/>
        </w:rPr>
        <w:t>ml</w:t>
      </w:r>
      <w:r w:rsidRPr="00C16B69">
        <w:rPr>
          <w:rFonts w:ascii="Times New Roman" w:hAnsi="Times New Roman" w:cs="Times New Roman"/>
          <w:color w:val="000000"/>
          <w:spacing w:val="-2"/>
          <w:sz w:val="22"/>
          <w:szCs w:val="22"/>
        </w:rPr>
        <w:t xml:space="preserve">/λεπτό/1,73 </w:t>
      </w:r>
      <w:r w:rsidRPr="00C16B69">
        <w:rPr>
          <w:rFonts w:ascii="Times New Roman" w:hAnsi="Times New Roman" w:cs="Times New Roman"/>
          <w:color w:val="000000"/>
          <w:spacing w:val="-2"/>
          <w:sz w:val="22"/>
          <w:szCs w:val="22"/>
          <w:lang w:val="en-US"/>
        </w:rPr>
        <w:t>m</w:t>
      </w:r>
      <w:r w:rsidRPr="00C16B69">
        <w:rPr>
          <w:rFonts w:ascii="Times New Roman" w:hAnsi="Times New Roman" w:cs="Times New Roman"/>
          <w:color w:val="000000"/>
          <w:spacing w:val="-2"/>
          <w:sz w:val="22"/>
          <w:szCs w:val="22"/>
          <w:vertAlign w:val="superscript"/>
        </w:rPr>
        <w:t>2</w:t>
      </w:r>
      <w:r w:rsidRPr="00C16B69">
        <w:rPr>
          <w:rFonts w:ascii="Times New Roman" w:hAnsi="Times New Roman" w:cs="Times New Roman"/>
          <w:color w:val="000000"/>
          <w:spacing w:val="-2"/>
          <w:sz w:val="22"/>
          <w:szCs w:val="22"/>
        </w:rPr>
        <w:t xml:space="preserve"> μπορεί να εκτιμηθεί με βάση τον προσδιορισμό κρεατινίνης ορού </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dl</w:t>
      </w:r>
      <w:r w:rsidRPr="00C16B69">
        <w:rPr>
          <w:rFonts w:ascii="Times New Roman" w:hAnsi="Times New Roman" w:cs="Times New Roman"/>
          <w:color w:val="000000"/>
          <w:sz w:val="22"/>
          <w:szCs w:val="22"/>
        </w:rPr>
        <w:t xml:space="preserve">), για τους νεαρούς εφήβους, παιδιά και βρέφη, χρησιμοποιώντας τον </w:t>
      </w:r>
      <w:r w:rsidRPr="00C16B69">
        <w:rPr>
          <w:rFonts w:ascii="Times New Roman" w:hAnsi="Times New Roman" w:cs="Times New Roman"/>
          <w:color w:val="000000"/>
          <w:spacing w:val="-1"/>
          <w:sz w:val="22"/>
          <w:szCs w:val="22"/>
        </w:rPr>
        <w:t xml:space="preserve">παρακάτω τύπο (τύπο </w:t>
      </w:r>
      <w:r w:rsidRPr="00C16B69">
        <w:rPr>
          <w:rFonts w:ascii="Times New Roman" w:hAnsi="Times New Roman" w:cs="Times New Roman"/>
          <w:color w:val="000000"/>
          <w:spacing w:val="-1"/>
          <w:sz w:val="22"/>
          <w:szCs w:val="22"/>
          <w:lang w:val="en-US"/>
        </w:rPr>
        <w:t>Schwartz</w:t>
      </w:r>
      <w:r w:rsidRPr="00C16B69">
        <w:rPr>
          <w:rFonts w:ascii="Times New Roman" w:hAnsi="Times New Roman" w:cs="Times New Roman"/>
          <w:color w:val="000000"/>
          <w:spacing w:val="-1"/>
          <w:sz w:val="22"/>
          <w:szCs w:val="22"/>
        </w:rPr>
        <w:t>):</w:t>
      </w:r>
    </w:p>
    <w:p w14:paraId="6C956D58" w14:textId="77777777" w:rsidR="007B228D" w:rsidRPr="00C16B69" w:rsidRDefault="007B228D" w:rsidP="003D35E1">
      <w:pPr>
        <w:widowControl/>
        <w:rPr>
          <w:rFonts w:ascii="Times New Roman" w:hAnsi="Times New Roman" w:cs="Times New Roman"/>
          <w:color w:val="000000"/>
          <w:sz w:val="22"/>
          <w:szCs w:val="22"/>
        </w:rPr>
      </w:pPr>
    </w:p>
    <w:p w14:paraId="3B90B16B" w14:textId="77777777" w:rsidR="007B228D" w:rsidRPr="00C16B69" w:rsidRDefault="007B228D" w:rsidP="003D35E1">
      <w:pPr>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r w:rsidR="002A5CA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Ύψος (</w:t>
      </w:r>
      <w:r w:rsidRPr="00C16B69">
        <w:rPr>
          <w:rFonts w:ascii="Times New Roman" w:hAnsi="Times New Roman" w:cs="Times New Roman"/>
          <w:color w:val="000000"/>
          <w:sz w:val="22"/>
          <w:szCs w:val="22"/>
          <w:lang w:val="en-GB"/>
        </w:rPr>
        <w:t>cm</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GB"/>
        </w:rPr>
        <w:t>x</w:t>
      </w:r>
      <w:r w:rsidRPr="00C16B69">
        <w:rPr>
          <w:rFonts w:ascii="Times New Roman" w:hAnsi="Times New Roman" w:cs="Times New Roman"/>
          <w:color w:val="000000"/>
          <w:sz w:val="22"/>
          <w:szCs w:val="22"/>
        </w:rPr>
        <w:t xml:space="preserve"> </w:t>
      </w:r>
      <w:proofErr w:type="spellStart"/>
      <w:r w:rsidRPr="00C16B69">
        <w:rPr>
          <w:rFonts w:ascii="Times New Roman" w:hAnsi="Times New Roman" w:cs="Times New Roman"/>
          <w:color w:val="000000"/>
          <w:sz w:val="22"/>
          <w:szCs w:val="22"/>
          <w:lang w:val="en-GB"/>
        </w:rPr>
        <w:t>ks</w:t>
      </w:r>
      <w:proofErr w:type="spellEnd"/>
    </w:p>
    <w:p w14:paraId="38F337CE" w14:textId="77777777" w:rsidR="007B228D" w:rsidRPr="00C16B69" w:rsidRDefault="007B228D" w:rsidP="003D35E1">
      <w:pPr>
        <w:widowControl/>
        <w:rPr>
          <w:rFonts w:ascii="Times New Roman" w:hAnsi="Times New Roman" w:cs="Times New Roman"/>
          <w:color w:val="000000"/>
          <w:sz w:val="22"/>
          <w:szCs w:val="22"/>
        </w:rPr>
      </w:pPr>
      <w:proofErr w:type="spellStart"/>
      <w:r w:rsidRPr="00C16B69">
        <w:rPr>
          <w:rFonts w:ascii="Times New Roman" w:hAnsi="Times New Roman" w:cs="Times New Roman"/>
          <w:color w:val="000000"/>
          <w:sz w:val="22"/>
          <w:szCs w:val="22"/>
          <w:lang w:val="en-GB"/>
        </w:rPr>
        <w:t>CLcr</w:t>
      </w:r>
      <w:proofErr w:type="spellEnd"/>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GB"/>
        </w:rPr>
        <w:t>ml</w:t>
      </w:r>
      <w:r w:rsidRPr="00C16B69">
        <w:rPr>
          <w:rFonts w:ascii="Times New Roman" w:hAnsi="Times New Roman" w:cs="Times New Roman"/>
          <w:color w:val="000000"/>
          <w:sz w:val="22"/>
          <w:szCs w:val="22"/>
        </w:rPr>
        <w:t>/λεπτό/1.73</w:t>
      </w:r>
      <w:r w:rsidRPr="00C16B69">
        <w:rPr>
          <w:rFonts w:ascii="Times New Roman" w:hAnsi="Times New Roman" w:cs="Times New Roman"/>
          <w:color w:val="000000"/>
          <w:sz w:val="22"/>
          <w:szCs w:val="22"/>
          <w:lang w:val="en-GB"/>
        </w:rPr>
        <w:t> m</w:t>
      </w:r>
      <w:r w:rsidRPr="00C16B69">
        <w:rPr>
          <w:rFonts w:ascii="Times New Roman" w:hAnsi="Times New Roman" w:cs="Times New Roman"/>
          <w:color w:val="000000"/>
          <w:sz w:val="22"/>
          <w:szCs w:val="22"/>
          <w:vertAlign w:val="superscript"/>
        </w:rPr>
        <w:t>2</w:t>
      </w:r>
      <w:r w:rsidRPr="00C16B69">
        <w:rPr>
          <w:rFonts w:ascii="Times New Roman" w:hAnsi="Times New Roman" w:cs="Times New Roman"/>
          <w:color w:val="000000"/>
          <w:sz w:val="22"/>
          <w:szCs w:val="22"/>
        </w:rPr>
        <w:t>) = ------------------------------------</w:t>
      </w:r>
    </w:p>
    <w:p w14:paraId="65B09CD2" w14:textId="77777777" w:rsidR="006841A5"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r w:rsidR="002A5CA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Κρεατινίνη Ορού (</w:t>
      </w:r>
      <w:r w:rsidRPr="00C16B69">
        <w:rPr>
          <w:rFonts w:ascii="Times New Roman" w:hAnsi="Times New Roman" w:cs="Times New Roman"/>
          <w:color w:val="000000"/>
          <w:sz w:val="22"/>
          <w:szCs w:val="22"/>
          <w:lang w:val="en-GB"/>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GB"/>
        </w:rPr>
        <w:t>dl</w:t>
      </w:r>
      <w:r w:rsidRPr="00C16B69">
        <w:rPr>
          <w:rFonts w:ascii="Times New Roman" w:hAnsi="Times New Roman" w:cs="Times New Roman"/>
          <w:color w:val="000000"/>
          <w:sz w:val="22"/>
          <w:szCs w:val="22"/>
        </w:rPr>
        <w:t>)</w:t>
      </w:r>
    </w:p>
    <w:p w14:paraId="437D0CF7" w14:textId="77777777" w:rsidR="006841A5" w:rsidRPr="00C16B69" w:rsidRDefault="006841A5" w:rsidP="003D35E1">
      <w:pPr>
        <w:widowControl/>
        <w:shd w:val="clear" w:color="auto" w:fill="FFFFFF"/>
        <w:rPr>
          <w:rFonts w:ascii="Times New Roman" w:hAnsi="Times New Roman" w:cs="Times New Roman"/>
          <w:color w:val="000000"/>
          <w:sz w:val="22"/>
          <w:szCs w:val="22"/>
        </w:rPr>
      </w:pPr>
    </w:p>
    <w:p w14:paraId="2F67300E" w14:textId="77777777" w:rsidR="002A5CA2" w:rsidRPr="00C16B69" w:rsidRDefault="007B228D" w:rsidP="003D35E1">
      <w:pPr>
        <w:widowControl/>
        <w:shd w:val="clear" w:color="auto" w:fill="FFFFFF"/>
        <w:rPr>
          <w:rFonts w:ascii="Times New Roman" w:hAnsi="Times New Roman" w:cs="Times New Roman"/>
          <w:color w:val="000000"/>
          <w:spacing w:val="-1"/>
          <w:sz w:val="22"/>
          <w:szCs w:val="22"/>
        </w:rPr>
      </w:pPr>
      <w:proofErr w:type="spellStart"/>
      <w:r w:rsidRPr="00C16B69">
        <w:rPr>
          <w:rFonts w:ascii="Times New Roman" w:hAnsi="Times New Roman" w:cs="Times New Roman"/>
          <w:color w:val="000000"/>
          <w:spacing w:val="-1"/>
          <w:sz w:val="22"/>
          <w:szCs w:val="22"/>
          <w:lang w:val="en-US"/>
        </w:rPr>
        <w:t>ks</w:t>
      </w:r>
      <w:proofErr w:type="spellEnd"/>
      <w:r w:rsidRPr="00C16B69">
        <w:rPr>
          <w:rFonts w:ascii="Times New Roman" w:hAnsi="Times New Roman" w:cs="Times New Roman"/>
          <w:color w:val="000000"/>
          <w:spacing w:val="-1"/>
          <w:sz w:val="22"/>
          <w:szCs w:val="22"/>
        </w:rPr>
        <w:t xml:space="preserve"> = 0,55 σε Παιδιά κάτω των 13 ετών και σε έφηβες, </w:t>
      </w:r>
      <w:proofErr w:type="spellStart"/>
      <w:r w:rsidRPr="00C16B69">
        <w:rPr>
          <w:rFonts w:ascii="Times New Roman" w:hAnsi="Times New Roman" w:cs="Times New Roman"/>
          <w:color w:val="000000"/>
          <w:spacing w:val="-1"/>
          <w:sz w:val="22"/>
          <w:szCs w:val="22"/>
          <w:lang w:val="en-US"/>
        </w:rPr>
        <w:t>ks</w:t>
      </w:r>
      <w:proofErr w:type="spellEnd"/>
      <w:r w:rsidRPr="00C16B69">
        <w:rPr>
          <w:rFonts w:ascii="Times New Roman" w:hAnsi="Times New Roman" w:cs="Times New Roman"/>
          <w:color w:val="000000"/>
          <w:spacing w:val="-1"/>
          <w:sz w:val="22"/>
          <w:szCs w:val="22"/>
        </w:rPr>
        <w:t xml:space="preserve">= 0,7 σε εφήβους άρρενες. </w:t>
      </w:r>
    </w:p>
    <w:p w14:paraId="24AB5823" w14:textId="77777777" w:rsidR="002A5CA2" w:rsidRPr="00C16B69" w:rsidRDefault="002A5CA2" w:rsidP="003D35E1">
      <w:pPr>
        <w:widowControl/>
        <w:shd w:val="clear" w:color="auto" w:fill="FFFFFF"/>
        <w:rPr>
          <w:rFonts w:ascii="Times New Roman" w:hAnsi="Times New Roman" w:cs="Times New Roman"/>
          <w:color w:val="000000"/>
          <w:spacing w:val="-1"/>
          <w:sz w:val="22"/>
          <w:szCs w:val="22"/>
        </w:rPr>
      </w:pPr>
    </w:p>
    <w:p w14:paraId="5C610264" w14:textId="77777777" w:rsidR="007B228D" w:rsidRPr="00C16B69" w:rsidRDefault="007B228D" w:rsidP="003D35E1">
      <w:pPr>
        <w:widowControl/>
        <w:shd w:val="clear" w:color="auto" w:fill="FFFFFF"/>
        <w:rPr>
          <w:rFonts w:ascii="Times New Roman" w:hAnsi="Times New Roman" w:cs="Times New Roman"/>
          <w:color w:val="000000"/>
          <w:spacing w:val="1"/>
          <w:sz w:val="22"/>
          <w:szCs w:val="22"/>
          <w:u w:val="single"/>
        </w:rPr>
      </w:pPr>
      <w:r w:rsidRPr="00C16B69">
        <w:rPr>
          <w:rFonts w:ascii="Times New Roman" w:hAnsi="Times New Roman" w:cs="Times New Roman"/>
          <w:color w:val="000000"/>
          <w:spacing w:val="-1"/>
          <w:sz w:val="22"/>
          <w:szCs w:val="22"/>
        </w:rPr>
        <w:t>Ρύθμιση</w:t>
      </w:r>
      <w:r w:rsidR="00C60AA6"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 xml:space="preserve">της δόσης σε παιδιά και εφήβους ασθενείς </w:t>
      </w:r>
      <w:r w:rsidRPr="00C16B69">
        <w:rPr>
          <w:rFonts w:ascii="Times New Roman" w:hAnsi="Times New Roman" w:cs="Times New Roman"/>
          <w:color w:val="000000"/>
          <w:spacing w:val="-1"/>
          <w:sz w:val="22"/>
          <w:szCs w:val="22"/>
        </w:rPr>
        <w:t xml:space="preserve">με σωματικό βάρος </w:t>
      </w:r>
      <w:r w:rsidR="00BB7D09" w:rsidRPr="00C16B69">
        <w:rPr>
          <w:rFonts w:ascii="Times New Roman" w:hAnsi="Times New Roman" w:cs="Times New Roman"/>
          <w:color w:val="000000"/>
          <w:spacing w:val="-1"/>
          <w:sz w:val="22"/>
          <w:szCs w:val="22"/>
        </w:rPr>
        <w:t>κάτω</w:t>
      </w:r>
      <w:r w:rsidRPr="00C16B69">
        <w:rPr>
          <w:rFonts w:ascii="Times New Roman" w:hAnsi="Times New Roman" w:cs="Times New Roman"/>
          <w:color w:val="000000"/>
          <w:spacing w:val="-1"/>
          <w:sz w:val="22"/>
          <w:szCs w:val="22"/>
        </w:rPr>
        <w:t xml:space="preserve"> των 50 </w:t>
      </w:r>
      <w:r w:rsidRPr="00C16B69">
        <w:rPr>
          <w:rFonts w:ascii="Times New Roman" w:hAnsi="Times New Roman" w:cs="Times New Roman"/>
          <w:color w:val="000000"/>
          <w:spacing w:val="-1"/>
          <w:sz w:val="22"/>
          <w:szCs w:val="22"/>
          <w:lang w:val="en-US"/>
        </w:rPr>
        <w:t>kg</w:t>
      </w:r>
      <w:r w:rsidR="00C60AA6" w:rsidRPr="00C16B69">
        <w:rPr>
          <w:rFonts w:ascii="Times New Roman" w:hAnsi="Times New Roman" w:cs="Times New Roman"/>
          <w:color w:val="000000"/>
          <w:spacing w:val="1"/>
          <w:sz w:val="22"/>
          <w:szCs w:val="22"/>
        </w:rPr>
        <w:t xml:space="preserve">  με νεφρική ανεπάρκεια</w:t>
      </w:r>
      <w:r w:rsidRPr="00C16B69">
        <w:rPr>
          <w:rFonts w:ascii="Times New Roman" w:hAnsi="Times New Roman" w:cs="Times New Roman"/>
          <w:color w:val="000000"/>
          <w:spacing w:val="1"/>
          <w:sz w:val="22"/>
          <w:szCs w:val="22"/>
        </w:rPr>
        <w:t>:</w:t>
      </w:r>
    </w:p>
    <w:tbl>
      <w:tblPr>
        <w:tblW w:w="0" w:type="auto"/>
        <w:tblInd w:w="40" w:type="dxa"/>
        <w:tblLayout w:type="fixed"/>
        <w:tblCellMar>
          <w:left w:w="40" w:type="dxa"/>
          <w:right w:w="40" w:type="dxa"/>
        </w:tblCellMar>
        <w:tblLook w:val="0000" w:firstRow="0" w:lastRow="0" w:firstColumn="0" w:lastColumn="0" w:noHBand="0" w:noVBand="0"/>
      </w:tblPr>
      <w:tblGrid>
        <w:gridCol w:w="2333"/>
        <w:gridCol w:w="2323"/>
        <w:gridCol w:w="4656"/>
      </w:tblGrid>
      <w:tr w:rsidR="007B228D" w:rsidRPr="00335B2F" w14:paraId="06652B27" w14:textId="77777777" w:rsidTr="00B0179D">
        <w:trPr>
          <w:trHeight w:hRule="exact" w:val="488"/>
          <w:tblHeader/>
        </w:trPr>
        <w:tc>
          <w:tcPr>
            <w:tcW w:w="2333" w:type="dxa"/>
            <w:tcBorders>
              <w:top w:val="single" w:sz="6" w:space="0" w:color="auto"/>
              <w:left w:val="single" w:sz="6" w:space="0" w:color="auto"/>
              <w:bottom w:val="nil"/>
              <w:right w:val="single" w:sz="6" w:space="0" w:color="auto"/>
            </w:tcBorders>
            <w:shd w:val="clear" w:color="auto" w:fill="FFFFFF"/>
          </w:tcPr>
          <w:p w14:paraId="10A5A1B4"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Ομάδα</w:t>
            </w:r>
          </w:p>
        </w:tc>
        <w:tc>
          <w:tcPr>
            <w:tcW w:w="2323" w:type="dxa"/>
            <w:tcBorders>
              <w:top w:val="single" w:sz="6" w:space="0" w:color="auto"/>
              <w:left w:val="single" w:sz="6" w:space="0" w:color="auto"/>
              <w:bottom w:val="nil"/>
              <w:right w:val="single" w:sz="6" w:space="0" w:color="auto"/>
            </w:tcBorders>
            <w:shd w:val="clear" w:color="auto" w:fill="FFFFFF"/>
          </w:tcPr>
          <w:p w14:paraId="3D393508" w14:textId="77777777" w:rsidR="007B228D" w:rsidRPr="00C16B69" w:rsidRDefault="007B228D" w:rsidP="003C351B">
            <w:pPr>
              <w:keepLines/>
              <w:widowControl/>
              <w:shd w:val="clear" w:color="auto" w:fill="FFFFFF"/>
              <w:rPr>
                <w:rFonts w:ascii="Times New Roman" w:hAnsi="Times New Roman" w:cs="Times New Roman"/>
                <w:color w:val="000000"/>
                <w:spacing w:val="-2"/>
                <w:sz w:val="22"/>
                <w:szCs w:val="22"/>
              </w:rPr>
            </w:pPr>
            <w:r w:rsidRPr="00C16B69">
              <w:rPr>
                <w:rFonts w:ascii="Times New Roman" w:hAnsi="Times New Roman" w:cs="Times New Roman"/>
                <w:color w:val="000000"/>
                <w:spacing w:val="-2"/>
                <w:sz w:val="22"/>
                <w:szCs w:val="22"/>
              </w:rPr>
              <w:t>Κάθαρση κρεατινίνης</w:t>
            </w:r>
          </w:p>
          <w:p w14:paraId="56B4480D" w14:textId="77777777" w:rsidR="0010797D" w:rsidRPr="00C16B69" w:rsidRDefault="0010797D" w:rsidP="003C351B">
            <w:pPr>
              <w:keepLines/>
              <w:widowControl/>
              <w:shd w:val="clear" w:color="auto" w:fill="FFFFFF"/>
              <w:rPr>
                <w:rFonts w:ascii="Times New Roman" w:hAnsi="Times New Roman" w:cs="Times New Roman"/>
                <w:color w:val="000000"/>
                <w:sz w:val="22"/>
                <w:szCs w:val="22"/>
              </w:rPr>
            </w:pPr>
          </w:p>
        </w:tc>
        <w:tc>
          <w:tcPr>
            <w:tcW w:w="4656" w:type="dxa"/>
            <w:tcBorders>
              <w:top w:val="single" w:sz="6" w:space="0" w:color="auto"/>
              <w:left w:val="single" w:sz="6" w:space="0" w:color="auto"/>
              <w:bottom w:val="single" w:sz="6" w:space="0" w:color="auto"/>
              <w:right w:val="single" w:sz="6" w:space="0" w:color="auto"/>
            </w:tcBorders>
            <w:shd w:val="clear" w:color="auto" w:fill="FFFFFF"/>
          </w:tcPr>
          <w:p w14:paraId="5D3CF3E3"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Δόση και συχνότητα</w:t>
            </w:r>
          </w:p>
        </w:tc>
      </w:tr>
      <w:tr w:rsidR="007B228D" w:rsidRPr="00335B2F" w14:paraId="756E5300" w14:textId="77777777" w:rsidTr="00B0179D">
        <w:trPr>
          <w:trHeight w:hRule="exact" w:val="552"/>
          <w:tblHeader/>
        </w:trPr>
        <w:tc>
          <w:tcPr>
            <w:tcW w:w="2333" w:type="dxa"/>
            <w:tcBorders>
              <w:top w:val="nil"/>
              <w:left w:val="single" w:sz="6" w:space="0" w:color="auto"/>
              <w:bottom w:val="single" w:sz="6" w:space="0" w:color="auto"/>
              <w:right w:val="single" w:sz="6" w:space="0" w:color="auto"/>
            </w:tcBorders>
            <w:shd w:val="clear" w:color="auto" w:fill="FFFFFF"/>
          </w:tcPr>
          <w:p w14:paraId="723528EB" w14:textId="77777777" w:rsidR="007B228D" w:rsidRPr="00C16B69" w:rsidRDefault="007B228D" w:rsidP="003C351B">
            <w:pPr>
              <w:keepLines/>
              <w:widowControl/>
              <w:rPr>
                <w:rFonts w:ascii="Times New Roman" w:hAnsi="Times New Roman" w:cs="Times New Roman"/>
                <w:color w:val="000000"/>
                <w:sz w:val="22"/>
                <w:szCs w:val="22"/>
              </w:rPr>
            </w:pPr>
          </w:p>
          <w:p w14:paraId="7C6FB096" w14:textId="77777777" w:rsidR="007B228D" w:rsidRPr="00C16B69" w:rsidRDefault="007B228D" w:rsidP="003C351B">
            <w:pPr>
              <w:keepLines/>
              <w:widowControl/>
              <w:rPr>
                <w:rFonts w:ascii="Times New Roman" w:hAnsi="Times New Roman" w:cs="Times New Roman"/>
                <w:color w:val="000000"/>
                <w:sz w:val="22"/>
                <w:szCs w:val="22"/>
              </w:rPr>
            </w:pPr>
          </w:p>
        </w:tc>
        <w:tc>
          <w:tcPr>
            <w:tcW w:w="2323" w:type="dxa"/>
            <w:tcBorders>
              <w:top w:val="nil"/>
              <w:left w:val="single" w:sz="6" w:space="0" w:color="auto"/>
              <w:bottom w:val="single" w:sz="6" w:space="0" w:color="auto"/>
              <w:right w:val="single" w:sz="6" w:space="0" w:color="auto"/>
            </w:tcBorders>
            <w:shd w:val="clear" w:color="auto" w:fill="FFFFFF"/>
          </w:tcPr>
          <w:p w14:paraId="63D65603" w14:textId="77777777" w:rsidR="007B228D" w:rsidRPr="00C16B69" w:rsidRDefault="00F82209" w:rsidP="003C351B">
            <w:pPr>
              <w:keepLines/>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lang w:val="en-GB"/>
              </w:rPr>
              <w:t>(ml/min/1.73 m</w:t>
            </w:r>
            <w:r w:rsidRPr="00C16B69">
              <w:rPr>
                <w:rFonts w:ascii="Times New Roman" w:hAnsi="Times New Roman" w:cs="Times New Roman"/>
                <w:color w:val="000000"/>
                <w:sz w:val="22"/>
                <w:szCs w:val="22"/>
                <w:vertAlign w:val="superscript"/>
                <w:lang w:val="en-GB"/>
              </w:rPr>
              <w:t>2</w:t>
            </w:r>
            <w:r w:rsidRPr="00C16B69">
              <w:rPr>
                <w:rFonts w:ascii="Times New Roman" w:hAnsi="Times New Roman" w:cs="Times New Roman"/>
                <w:color w:val="000000"/>
                <w:sz w:val="22"/>
                <w:szCs w:val="22"/>
                <w:lang w:val="en-GB"/>
              </w:rPr>
              <w:t>)</w:t>
            </w:r>
          </w:p>
          <w:p w14:paraId="30AEA41B" w14:textId="77777777" w:rsidR="007B228D" w:rsidRPr="00C16B69" w:rsidRDefault="007B228D" w:rsidP="003C351B">
            <w:pPr>
              <w:keepLines/>
              <w:widowControl/>
              <w:rPr>
                <w:rFonts w:ascii="Times New Roman" w:hAnsi="Times New Roman" w:cs="Times New Roman"/>
                <w:color w:val="000000"/>
                <w:sz w:val="22"/>
                <w:szCs w:val="22"/>
              </w:rPr>
            </w:pPr>
          </w:p>
        </w:tc>
        <w:tc>
          <w:tcPr>
            <w:tcW w:w="4656" w:type="dxa"/>
            <w:tcBorders>
              <w:top w:val="single" w:sz="6" w:space="0" w:color="auto"/>
              <w:left w:val="single" w:sz="6" w:space="0" w:color="auto"/>
              <w:bottom w:val="single" w:sz="6" w:space="0" w:color="auto"/>
              <w:right w:val="single" w:sz="6" w:space="0" w:color="auto"/>
            </w:tcBorders>
            <w:shd w:val="clear" w:color="auto" w:fill="FFFFFF"/>
          </w:tcPr>
          <w:p w14:paraId="36DA72AE"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Παιδιά από 4 ετών και έφηβοι βάρους κάτω των </w:t>
            </w:r>
            <w:r w:rsidRPr="00C16B69">
              <w:rPr>
                <w:rFonts w:ascii="Times New Roman" w:hAnsi="Times New Roman" w:cs="Times New Roman"/>
                <w:color w:val="000000"/>
                <w:spacing w:val="-2"/>
                <w:sz w:val="22"/>
                <w:szCs w:val="22"/>
              </w:rPr>
              <w:t xml:space="preserve">50 </w:t>
            </w:r>
            <w:r w:rsidRPr="00C16B69">
              <w:rPr>
                <w:rFonts w:ascii="Times New Roman" w:hAnsi="Times New Roman" w:cs="Times New Roman"/>
                <w:color w:val="000000"/>
                <w:spacing w:val="-2"/>
                <w:sz w:val="22"/>
                <w:szCs w:val="22"/>
                <w:lang w:val="en-US"/>
              </w:rPr>
              <w:t>kg</w:t>
            </w:r>
          </w:p>
        </w:tc>
      </w:tr>
      <w:tr w:rsidR="007B228D" w:rsidRPr="00335B2F" w14:paraId="1EA22D8A" w14:textId="77777777" w:rsidTr="007B228D">
        <w:trPr>
          <w:trHeight w:hRule="exact" w:val="509"/>
        </w:trPr>
        <w:tc>
          <w:tcPr>
            <w:tcW w:w="2333" w:type="dxa"/>
            <w:tcBorders>
              <w:top w:val="single" w:sz="6" w:space="0" w:color="auto"/>
              <w:left w:val="single" w:sz="6" w:space="0" w:color="auto"/>
              <w:bottom w:val="single" w:sz="6" w:space="0" w:color="auto"/>
              <w:right w:val="single" w:sz="6" w:space="0" w:color="auto"/>
            </w:tcBorders>
            <w:shd w:val="clear" w:color="auto" w:fill="FFFFFF"/>
          </w:tcPr>
          <w:p w14:paraId="24732661"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Υγιής</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709428FB" w14:textId="77777777" w:rsidR="007B228D" w:rsidRPr="00C16B69" w:rsidRDefault="00D264B8"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r w:rsidR="0010797D" w:rsidRPr="00C16B69">
              <w:rPr>
                <w:rFonts w:ascii="Times New Roman" w:hAnsi="Times New Roman" w:cs="Times New Roman"/>
                <w:color w:val="000000"/>
                <w:sz w:val="22"/>
                <w:szCs w:val="22"/>
              </w:rPr>
              <w:t> </w:t>
            </w:r>
            <w:r w:rsidR="007B228D" w:rsidRPr="00C16B69">
              <w:rPr>
                <w:rFonts w:ascii="Times New Roman" w:hAnsi="Times New Roman" w:cs="Times New Roman"/>
                <w:color w:val="000000"/>
                <w:sz w:val="22"/>
                <w:szCs w:val="22"/>
              </w:rPr>
              <w:t>80</w:t>
            </w:r>
          </w:p>
        </w:tc>
        <w:tc>
          <w:tcPr>
            <w:tcW w:w="4656" w:type="dxa"/>
            <w:tcBorders>
              <w:top w:val="single" w:sz="6" w:space="0" w:color="auto"/>
              <w:left w:val="single" w:sz="6" w:space="0" w:color="auto"/>
              <w:bottom w:val="single" w:sz="6" w:space="0" w:color="auto"/>
              <w:right w:val="single" w:sz="6" w:space="0" w:color="auto"/>
            </w:tcBorders>
            <w:shd w:val="clear" w:color="auto" w:fill="FFFFFF"/>
          </w:tcPr>
          <w:p w14:paraId="7EF52BE7"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10 έως 30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(0,10 έως 0,30 </w:t>
            </w:r>
            <w:r w:rsidRPr="00C16B69">
              <w:rPr>
                <w:rFonts w:ascii="Times New Roman" w:hAnsi="Times New Roman" w:cs="Times New Roman"/>
                <w:color w:val="000000"/>
                <w:spacing w:val="-2"/>
                <w:sz w:val="22"/>
                <w:szCs w:val="22"/>
                <w:lang w:val="en-US"/>
              </w:rPr>
              <w:t>ml</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δύο φορές </w:t>
            </w:r>
            <w:r w:rsidRPr="00C16B69">
              <w:rPr>
                <w:rFonts w:ascii="Times New Roman" w:hAnsi="Times New Roman" w:cs="Times New Roman"/>
                <w:color w:val="000000"/>
                <w:sz w:val="22"/>
                <w:szCs w:val="22"/>
              </w:rPr>
              <w:t>την ημέρα</w:t>
            </w:r>
          </w:p>
        </w:tc>
      </w:tr>
      <w:tr w:rsidR="007B228D" w:rsidRPr="00335B2F" w14:paraId="255D0176" w14:textId="77777777" w:rsidTr="007B228D">
        <w:trPr>
          <w:trHeight w:hRule="exact" w:val="518"/>
        </w:trPr>
        <w:tc>
          <w:tcPr>
            <w:tcW w:w="2333" w:type="dxa"/>
            <w:tcBorders>
              <w:top w:val="single" w:sz="6" w:space="0" w:color="auto"/>
              <w:left w:val="single" w:sz="6" w:space="0" w:color="auto"/>
              <w:bottom w:val="single" w:sz="6" w:space="0" w:color="auto"/>
              <w:right w:val="single" w:sz="6" w:space="0" w:color="auto"/>
            </w:tcBorders>
            <w:shd w:val="clear" w:color="auto" w:fill="FFFFFF"/>
          </w:tcPr>
          <w:p w14:paraId="4EB9BAE8" w14:textId="77777777" w:rsidR="007B228D" w:rsidRPr="00C16B69" w:rsidRDefault="00551516"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Ήπια α</w:t>
            </w:r>
            <w:r w:rsidR="007B228D" w:rsidRPr="00C16B69">
              <w:rPr>
                <w:rFonts w:ascii="Times New Roman" w:hAnsi="Times New Roman" w:cs="Times New Roman"/>
                <w:color w:val="000000"/>
                <w:spacing w:val="-1"/>
                <w:sz w:val="22"/>
                <w:szCs w:val="22"/>
              </w:rPr>
              <w:t>νεπάρκεια</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464443D4"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50-79</w:t>
            </w:r>
          </w:p>
        </w:tc>
        <w:tc>
          <w:tcPr>
            <w:tcW w:w="4656" w:type="dxa"/>
            <w:tcBorders>
              <w:top w:val="single" w:sz="6" w:space="0" w:color="auto"/>
              <w:left w:val="single" w:sz="6" w:space="0" w:color="auto"/>
              <w:bottom w:val="single" w:sz="6" w:space="0" w:color="auto"/>
              <w:right w:val="single" w:sz="6" w:space="0" w:color="auto"/>
            </w:tcBorders>
            <w:shd w:val="clear" w:color="auto" w:fill="FFFFFF"/>
          </w:tcPr>
          <w:p w14:paraId="43EAE4EC"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10 έως 20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(0,10 έως 0,20 </w:t>
            </w:r>
            <w:r w:rsidRPr="00C16B69">
              <w:rPr>
                <w:rFonts w:ascii="Times New Roman" w:hAnsi="Times New Roman" w:cs="Times New Roman"/>
                <w:color w:val="000000"/>
                <w:spacing w:val="-2"/>
                <w:sz w:val="22"/>
                <w:szCs w:val="22"/>
                <w:lang w:val="en-US"/>
              </w:rPr>
              <w:t>ml</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δύο φορές </w:t>
            </w:r>
            <w:r w:rsidRPr="00C16B69">
              <w:rPr>
                <w:rFonts w:ascii="Times New Roman" w:hAnsi="Times New Roman" w:cs="Times New Roman"/>
                <w:color w:val="000000"/>
                <w:sz w:val="22"/>
                <w:szCs w:val="22"/>
              </w:rPr>
              <w:t>την ημέρα</w:t>
            </w:r>
          </w:p>
        </w:tc>
      </w:tr>
      <w:tr w:rsidR="007B228D" w:rsidRPr="00335B2F" w14:paraId="160713A4" w14:textId="77777777" w:rsidTr="00C60AA6">
        <w:trPr>
          <w:trHeight w:hRule="exact" w:val="509"/>
        </w:trPr>
        <w:tc>
          <w:tcPr>
            <w:tcW w:w="2333" w:type="dxa"/>
            <w:tcBorders>
              <w:top w:val="single" w:sz="6" w:space="0" w:color="auto"/>
              <w:left w:val="single" w:sz="6" w:space="0" w:color="auto"/>
              <w:bottom w:val="single" w:sz="6" w:space="0" w:color="auto"/>
              <w:right w:val="single" w:sz="6" w:space="0" w:color="auto"/>
            </w:tcBorders>
            <w:shd w:val="clear" w:color="auto" w:fill="FFFFFF"/>
          </w:tcPr>
          <w:p w14:paraId="7C0DC988" w14:textId="77777777" w:rsidR="007B228D" w:rsidRPr="00C16B69" w:rsidRDefault="00551516"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Μέτρια α</w:t>
            </w:r>
            <w:r w:rsidR="007B228D" w:rsidRPr="00C16B69">
              <w:rPr>
                <w:rFonts w:ascii="Times New Roman" w:hAnsi="Times New Roman" w:cs="Times New Roman"/>
                <w:color w:val="000000"/>
                <w:spacing w:val="-2"/>
                <w:sz w:val="22"/>
                <w:szCs w:val="22"/>
              </w:rPr>
              <w:t>νεπάρκεια</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37F9530E"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30-49</w:t>
            </w:r>
          </w:p>
        </w:tc>
        <w:tc>
          <w:tcPr>
            <w:tcW w:w="4656" w:type="dxa"/>
            <w:tcBorders>
              <w:top w:val="single" w:sz="6" w:space="0" w:color="auto"/>
              <w:left w:val="single" w:sz="6" w:space="0" w:color="auto"/>
              <w:bottom w:val="single" w:sz="6" w:space="0" w:color="auto"/>
              <w:right w:val="single" w:sz="6" w:space="0" w:color="auto"/>
            </w:tcBorders>
            <w:shd w:val="clear" w:color="auto" w:fill="FFFFFF"/>
          </w:tcPr>
          <w:p w14:paraId="72F4023F"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5 έως 15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(0,05 έως 0,15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δύο φορές </w:t>
            </w:r>
            <w:r w:rsidRPr="00C16B69">
              <w:rPr>
                <w:rFonts w:ascii="Times New Roman" w:hAnsi="Times New Roman" w:cs="Times New Roman"/>
                <w:color w:val="000000"/>
                <w:sz w:val="22"/>
                <w:szCs w:val="22"/>
              </w:rPr>
              <w:t>την ημέρα</w:t>
            </w:r>
          </w:p>
        </w:tc>
      </w:tr>
      <w:tr w:rsidR="007B228D" w:rsidRPr="00335B2F" w14:paraId="00D60B64" w14:textId="77777777" w:rsidTr="00C60AA6">
        <w:trPr>
          <w:trHeight w:hRule="exact" w:val="518"/>
        </w:trPr>
        <w:tc>
          <w:tcPr>
            <w:tcW w:w="2333" w:type="dxa"/>
            <w:tcBorders>
              <w:top w:val="single" w:sz="6" w:space="0" w:color="auto"/>
              <w:left w:val="single" w:sz="6" w:space="0" w:color="auto"/>
              <w:bottom w:val="single" w:sz="4" w:space="0" w:color="auto"/>
              <w:right w:val="single" w:sz="6" w:space="0" w:color="auto"/>
            </w:tcBorders>
            <w:shd w:val="clear" w:color="auto" w:fill="FFFFFF"/>
          </w:tcPr>
          <w:p w14:paraId="28892BA8" w14:textId="77777777" w:rsidR="007B228D" w:rsidRPr="00C16B69" w:rsidRDefault="00551516"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Σοβαρή α</w:t>
            </w:r>
            <w:r w:rsidR="007B228D" w:rsidRPr="00C16B69">
              <w:rPr>
                <w:rFonts w:ascii="Times New Roman" w:hAnsi="Times New Roman" w:cs="Times New Roman"/>
                <w:color w:val="000000"/>
                <w:spacing w:val="-2"/>
                <w:sz w:val="22"/>
                <w:szCs w:val="22"/>
              </w:rPr>
              <w:t>νεπάρκεια</w:t>
            </w:r>
          </w:p>
        </w:tc>
        <w:tc>
          <w:tcPr>
            <w:tcW w:w="2323" w:type="dxa"/>
            <w:tcBorders>
              <w:top w:val="single" w:sz="6" w:space="0" w:color="auto"/>
              <w:left w:val="single" w:sz="6" w:space="0" w:color="auto"/>
              <w:bottom w:val="single" w:sz="4" w:space="0" w:color="auto"/>
              <w:right w:val="single" w:sz="6" w:space="0" w:color="auto"/>
            </w:tcBorders>
            <w:shd w:val="clear" w:color="auto" w:fill="FFFFFF"/>
          </w:tcPr>
          <w:p w14:paraId="315CA4E6"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&lt;</w:t>
            </w:r>
            <w:r w:rsidR="0010797D"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30</w:t>
            </w:r>
          </w:p>
        </w:tc>
        <w:tc>
          <w:tcPr>
            <w:tcW w:w="4656" w:type="dxa"/>
            <w:tcBorders>
              <w:top w:val="single" w:sz="6" w:space="0" w:color="auto"/>
              <w:left w:val="single" w:sz="6" w:space="0" w:color="auto"/>
              <w:bottom w:val="single" w:sz="4" w:space="0" w:color="auto"/>
              <w:right w:val="single" w:sz="6" w:space="0" w:color="auto"/>
            </w:tcBorders>
            <w:shd w:val="clear" w:color="auto" w:fill="FFFFFF"/>
          </w:tcPr>
          <w:p w14:paraId="4A2ECF5D" w14:textId="77777777" w:rsidR="007B228D" w:rsidRPr="00C16B69" w:rsidRDefault="007B228D" w:rsidP="003C351B">
            <w:pPr>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5 έως 10 </w:t>
            </w:r>
            <w:r w:rsidRPr="00C16B69">
              <w:rPr>
                <w:rFonts w:ascii="Times New Roman" w:hAnsi="Times New Roman" w:cs="Times New Roman"/>
                <w:color w:val="000000"/>
                <w:spacing w:val="-3"/>
                <w:sz w:val="22"/>
                <w:szCs w:val="22"/>
                <w:lang w:val="en-US"/>
              </w:rPr>
              <w:t>mg</w:t>
            </w:r>
            <w:r w:rsidRPr="00C16B69">
              <w:rPr>
                <w:rFonts w:ascii="Times New Roman" w:hAnsi="Times New Roman" w:cs="Times New Roman"/>
                <w:color w:val="000000"/>
                <w:spacing w:val="-3"/>
                <w:sz w:val="22"/>
                <w:szCs w:val="22"/>
              </w:rPr>
              <w:t>/</w:t>
            </w:r>
            <w:r w:rsidRPr="00C16B69">
              <w:rPr>
                <w:rFonts w:ascii="Times New Roman" w:hAnsi="Times New Roman" w:cs="Times New Roman"/>
                <w:color w:val="000000"/>
                <w:spacing w:val="-3"/>
                <w:sz w:val="22"/>
                <w:szCs w:val="22"/>
                <w:lang w:val="en-US"/>
              </w:rPr>
              <w:t>kg</w:t>
            </w:r>
            <w:r w:rsidRPr="00C16B69">
              <w:rPr>
                <w:rFonts w:ascii="Times New Roman" w:hAnsi="Times New Roman" w:cs="Times New Roman"/>
                <w:color w:val="000000"/>
                <w:spacing w:val="-3"/>
                <w:sz w:val="22"/>
                <w:szCs w:val="22"/>
              </w:rPr>
              <w:t xml:space="preserve"> (0,05 έως 0,10 </w:t>
            </w:r>
            <w:r w:rsidRPr="00C16B69">
              <w:rPr>
                <w:rFonts w:ascii="Times New Roman" w:hAnsi="Times New Roman" w:cs="Times New Roman"/>
                <w:color w:val="000000"/>
                <w:spacing w:val="-3"/>
                <w:sz w:val="22"/>
                <w:szCs w:val="22"/>
                <w:lang w:val="en-US"/>
              </w:rPr>
              <w:t>ml</w:t>
            </w:r>
            <w:r w:rsidRPr="00C16B69">
              <w:rPr>
                <w:rFonts w:ascii="Times New Roman" w:hAnsi="Times New Roman" w:cs="Times New Roman"/>
                <w:color w:val="000000"/>
                <w:spacing w:val="-3"/>
                <w:sz w:val="22"/>
                <w:szCs w:val="22"/>
              </w:rPr>
              <w:t>/</w:t>
            </w:r>
            <w:r w:rsidRPr="00C16B69">
              <w:rPr>
                <w:rFonts w:ascii="Times New Roman" w:hAnsi="Times New Roman" w:cs="Times New Roman"/>
                <w:color w:val="000000"/>
                <w:spacing w:val="-3"/>
                <w:sz w:val="22"/>
                <w:szCs w:val="22"/>
                <w:lang w:val="en-US"/>
              </w:rPr>
              <w:t>kg</w:t>
            </w:r>
            <w:r w:rsidRPr="00C16B69">
              <w:rPr>
                <w:rFonts w:ascii="Times New Roman" w:hAnsi="Times New Roman" w:cs="Times New Roman"/>
                <w:color w:val="000000"/>
                <w:spacing w:val="-3"/>
                <w:sz w:val="22"/>
                <w:szCs w:val="22"/>
              </w:rPr>
              <w:t xml:space="preserve">) δύο φορές </w:t>
            </w:r>
            <w:r w:rsidRPr="00C16B69">
              <w:rPr>
                <w:rFonts w:ascii="Times New Roman" w:hAnsi="Times New Roman" w:cs="Times New Roman"/>
                <w:color w:val="000000"/>
                <w:sz w:val="22"/>
                <w:szCs w:val="22"/>
              </w:rPr>
              <w:t>την ημέρα</w:t>
            </w:r>
          </w:p>
        </w:tc>
      </w:tr>
      <w:tr w:rsidR="007B228D" w:rsidRPr="00335B2F" w14:paraId="672AE546" w14:textId="77777777" w:rsidTr="00C60AA6">
        <w:trPr>
          <w:trHeight w:hRule="exact" w:val="1425"/>
        </w:trPr>
        <w:tc>
          <w:tcPr>
            <w:tcW w:w="2333" w:type="dxa"/>
            <w:tcBorders>
              <w:top w:val="single" w:sz="4" w:space="0" w:color="auto"/>
              <w:left w:val="single" w:sz="6" w:space="0" w:color="auto"/>
              <w:bottom w:val="single" w:sz="6" w:space="0" w:color="auto"/>
              <w:right w:val="single" w:sz="6" w:space="0" w:color="auto"/>
            </w:tcBorders>
            <w:shd w:val="clear" w:color="auto" w:fill="FFFFFF"/>
          </w:tcPr>
          <w:p w14:paraId="2E7F9E52" w14:textId="77777777" w:rsidR="007B228D" w:rsidRPr="00C16B69" w:rsidRDefault="007B228D" w:rsidP="003C351B">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Ασθενείς με νεφρική ανεπάρκεια τελικού σταδίου που </w:t>
            </w:r>
            <w:r w:rsidRPr="00C16B69">
              <w:rPr>
                <w:rFonts w:ascii="Times New Roman" w:hAnsi="Times New Roman" w:cs="Times New Roman"/>
                <w:color w:val="000000"/>
                <w:sz w:val="22"/>
                <w:szCs w:val="22"/>
              </w:rPr>
              <w:t xml:space="preserve">υποβάλλονται σε </w:t>
            </w:r>
            <w:r w:rsidRPr="00C16B69">
              <w:rPr>
                <w:rFonts w:ascii="Times New Roman" w:hAnsi="Times New Roman" w:cs="Times New Roman"/>
                <w:color w:val="000000"/>
                <w:spacing w:val="-1"/>
                <w:sz w:val="22"/>
                <w:szCs w:val="22"/>
              </w:rPr>
              <w:t>αιμοκάθαρση</w:t>
            </w:r>
          </w:p>
        </w:tc>
        <w:tc>
          <w:tcPr>
            <w:tcW w:w="2323" w:type="dxa"/>
            <w:tcBorders>
              <w:top w:val="single" w:sz="4" w:space="0" w:color="auto"/>
              <w:left w:val="single" w:sz="6" w:space="0" w:color="auto"/>
              <w:bottom w:val="single" w:sz="6" w:space="0" w:color="auto"/>
              <w:right w:val="single" w:sz="6" w:space="0" w:color="auto"/>
            </w:tcBorders>
            <w:shd w:val="clear" w:color="auto" w:fill="FFFFFF"/>
          </w:tcPr>
          <w:p w14:paraId="70E982F5" w14:textId="77777777" w:rsidR="007B228D" w:rsidRPr="00C16B69" w:rsidRDefault="006841A5" w:rsidP="003C351B">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w:t>
            </w:r>
          </w:p>
        </w:tc>
        <w:tc>
          <w:tcPr>
            <w:tcW w:w="4656" w:type="dxa"/>
            <w:tcBorders>
              <w:top w:val="single" w:sz="4" w:space="0" w:color="auto"/>
              <w:left w:val="single" w:sz="6" w:space="0" w:color="auto"/>
              <w:bottom w:val="single" w:sz="6" w:space="0" w:color="auto"/>
              <w:right w:val="single" w:sz="6" w:space="0" w:color="auto"/>
            </w:tcBorders>
            <w:shd w:val="clear" w:color="auto" w:fill="FFFFFF"/>
          </w:tcPr>
          <w:p w14:paraId="4951EE2C" w14:textId="77777777" w:rsidR="007B228D" w:rsidRPr="00C16B69" w:rsidRDefault="007B228D" w:rsidP="003C351B">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10 έως 20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(0,10 έως 0,20 </w:t>
            </w:r>
            <w:r w:rsidRPr="00C16B69">
              <w:rPr>
                <w:rFonts w:ascii="Times New Roman" w:hAnsi="Times New Roman" w:cs="Times New Roman"/>
                <w:color w:val="000000"/>
                <w:spacing w:val="-2"/>
                <w:sz w:val="22"/>
                <w:szCs w:val="22"/>
                <w:lang w:val="en-US"/>
              </w:rPr>
              <w:t>ml</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μία φορά </w:t>
            </w:r>
            <w:r w:rsidRPr="00C16B69">
              <w:rPr>
                <w:rFonts w:ascii="Times New Roman" w:hAnsi="Times New Roman" w:cs="Times New Roman"/>
                <w:color w:val="000000"/>
                <w:spacing w:val="-7"/>
                <w:sz w:val="22"/>
                <w:szCs w:val="22"/>
              </w:rPr>
              <w:t>την ημέρα</w:t>
            </w:r>
            <w:r w:rsidRPr="00C16B69">
              <w:rPr>
                <w:rFonts w:ascii="Times New Roman" w:hAnsi="Times New Roman" w:cs="Times New Roman"/>
                <w:color w:val="000000"/>
                <w:spacing w:val="-7"/>
                <w:sz w:val="22"/>
                <w:szCs w:val="22"/>
                <w:vertAlign w:val="superscript"/>
              </w:rPr>
              <w:t>(1)</w:t>
            </w:r>
            <w:r w:rsidR="0010797D" w:rsidRPr="00C16B69">
              <w:rPr>
                <w:rFonts w:ascii="Times New Roman" w:hAnsi="Times New Roman" w:cs="Times New Roman"/>
                <w:color w:val="000000"/>
                <w:spacing w:val="-7"/>
                <w:sz w:val="22"/>
                <w:szCs w:val="22"/>
              </w:rPr>
              <w:t xml:space="preserve"> </w:t>
            </w:r>
            <w:r w:rsidRPr="00C16B69">
              <w:rPr>
                <w:rFonts w:ascii="Times New Roman" w:hAnsi="Times New Roman" w:cs="Times New Roman"/>
                <w:color w:val="000000"/>
                <w:spacing w:val="-7"/>
                <w:sz w:val="22"/>
                <w:szCs w:val="22"/>
                <w:vertAlign w:val="superscript"/>
              </w:rPr>
              <w:t>(2)</w:t>
            </w:r>
          </w:p>
        </w:tc>
      </w:tr>
    </w:tbl>
    <w:p w14:paraId="73AA9FB8" w14:textId="77777777" w:rsidR="007B228D" w:rsidRPr="00C16B69" w:rsidRDefault="00C60AA6" w:rsidP="002139E4">
      <w:pPr>
        <w:widowControl/>
        <w:shd w:val="clear" w:color="auto" w:fill="FFFFFF"/>
        <w:tabs>
          <w:tab w:val="left" w:pos="284"/>
        </w:tabs>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vertAlign w:val="superscript"/>
        </w:rPr>
        <w:t>(</w:t>
      </w:r>
      <w:r w:rsidR="007B228D" w:rsidRPr="00C16B69">
        <w:rPr>
          <w:rFonts w:ascii="Times New Roman" w:hAnsi="Times New Roman" w:cs="Times New Roman"/>
          <w:color w:val="000000"/>
          <w:spacing w:val="-1"/>
          <w:sz w:val="22"/>
          <w:szCs w:val="22"/>
          <w:vertAlign w:val="superscript"/>
        </w:rPr>
        <w:t>1</w:t>
      </w:r>
      <w:r w:rsidRPr="00C16B69">
        <w:rPr>
          <w:rFonts w:ascii="Times New Roman" w:hAnsi="Times New Roman" w:cs="Times New Roman"/>
          <w:color w:val="000000"/>
          <w:spacing w:val="-1"/>
          <w:sz w:val="22"/>
          <w:szCs w:val="22"/>
          <w:vertAlign w:val="superscript"/>
        </w:rPr>
        <w:t>)</w:t>
      </w:r>
      <w:r w:rsidR="00EB4272" w:rsidRPr="00C16B69">
        <w:rPr>
          <w:rFonts w:ascii="Times New Roman" w:hAnsi="Times New Roman" w:cs="Times New Roman"/>
          <w:color w:val="000000"/>
          <w:spacing w:val="-1"/>
          <w:sz w:val="22"/>
          <w:szCs w:val="22"/>
          <w:vertAlign w:val="superscript"/>
        </w:rPr>
        <w:tab/>
      </w:r>
      <w:r w:rsidR="007B228D" w:rsidRPr="00C16B69">
        <w:rPr>
          <w:rFonts w:ascii="Times New Roman" w:hAnsi="Times New Roman" w:cs="Times New Roman"/>
          <w:color w:val="000000"/>
          <w:spacing w:val="-1"/>
          <w:sz w:val="22"/>
          <w:szCs w:val="22"/>
        </w:rPr>
        <w:t xml:space="preserve">Δόση φόρτισης 15 </w:t>
      </w:r>
      <w:r w:rsidR="007B228D" w:rsidRPr="00C16B69">
        <w:rPr>
          <w:rFonts w:ascii="Times New Roman" w:hAnsi="Times New Roman" w:cs="Times New Roman"/>
          <w:color w:val="000000"/>
          <w:spacing w:val="-1"/>
          <w:sz w:val="22"/>
          <w:szCs w:val="22"/>
          <w:lang w:val="en-US"/>
        </w:rPr>
        <w:t>mg</w:t>
      </w:r>
      <w:r w:rsidR="007B228D" w:rsidRPr="00C16B69">
        <w:rPr>
          <w:rFonts w:ascii="Times New Roman" w:hAnsi="Times New Roman" w:cs="Times New Roman"/>
          <w:color w:val="000000"/>
          <w:spacing w:val="-1"/>
          <w:sz w:val="22"/>
          <w:szCs w:val="22"/>
        </w:rPr>
        <w:t>/</w:t>
      </w:r>
      <w:r w:rsidR="007B228D" w:rsidRPr="00C16B69">
        <w:rPr>
          <w:rFonts w:ascii="Times New Roman" w:hAnsi="Times New Roman" w:cs="Times New Roman"/>
          <w:color w:val="000000"/>
          <w:spacing w:val="-1"/>
          <w:sz w:val="22"/>
          <w:szCs w:val="22"/>
          <w:lang w:val="en-US"/>
        </w:rPr>
        <w:t>kg</w:t>
      </w:r>
      <w:r w:rsidR="007B228D" w:rsidRPr="00C16B69">
        <w:rPr>
          <w:rFonts w:ascii="Times New Roman" w:hAnsi="Times New Roman" w:cs="Times New Roman"/>
          <w:color w:val="000000"/>
          <w:spacing w:val="-1"/>
          <w:sz w:val="22"/>
          <w:szCs w:val="22"/>
        </w:rPr>
        <w:t xml:space="preserve">  (0,15 </w:t>
      </w:r>
      <w:r w:rsidR="007B228D" w:rsidRPr="00C16B69">
        <w:rPr>
          <w:rFonts w:ascii="Times New Roman" w:hAnsi="Times New Roman" w:cs="Times New Roman"/>
          <w:color w:val="000000"/>
          <w:spacing w:val="-1"/>
          <w:sz w:val="22"/>
          <w:szCs w:val="22"/>
          <w:lang w:val="en-US"/>
        </w:rPr>
        <w:t>ml</w:t>
      </w:r>
      <w:r w:rsidR="007B228D" w:rsidRPr="00C16B69">
        <w:rPr>
          <w:rFonts w:ascii="Times New Roman" w:hAnsi="Times New Roman" w:cs="Times New Roman"/>
          <w:color w:val="000000"/>
          <w:spacing w:val="-1"/>
          <w:sz w:val="22"/>
          <w:szCs w:val="22"/>
        </w:rPr>
        <w:t>/</w:t>
      </w:r>
      <w:r w:rsidR="007B228D" w:rsidRPr="00C16B69">
        <w:rPr>
          <w:rFonts w:ascii="Times New Roman" w:hAnsi="Times New Roman" w:cs="Times New Roman"/>
          <w:color w:val="000000"/>
          <w:spacing w:val="-1"/>
          <w:sz w:val="22"/>
          <w:szCs w:val="22"/>
          <w:lang w:val="en-US"/>
        </w:rPr>
        <w:t>kg</w:t>
      </w:r>
      <w:r w:rsidR="007B228D" w:rsidRPr="00C16B69">
        <w:rPr>
          <w:rFonts w:ascii="Times New Roman" w:hAnsi="Times New Roman" w:cs="Times New Roman"/>
          <w:color w:val="000000"/>
          <w:spacing w:val="-1"/>
          <w:sz w:val="22"/>
          <w:szCs w:val="22"/>
        </w:rPr>
        <w:t>) συνιστάται την πρώτη ημέρα της θεραπείας με τη</w:t>
      </w:r>
      <w:r w:rsidRPr="00C16B69">
        <w:rPr>
          <w:rFonts w:ascii="Times New Roman" w:hAnsi="Times New Roman" w:cs="Times New Roman"/>
          <w:color w:val="000000"/>
          <w:sz w:val="22"/>
          <w:szCs w:val="22"/>
        </w:rPr>
        <w:t xml:space="preserve"> </w:t>
      </w:r>
      <w:r w:rsidR="007B228D" w:rsidRPr="00C16B69">
        <w:rPr>
          <w:rFonts w:ascii="Times New Roman" w:hAnsi="Times New Roman" w:cs="Times New Roman"/>
          <w:color w:val="000000"/>
          <w:spacing w:val="-1"/>
          <w:sz w:val="22"/>
          <w:szCs w:val="22"/>
        </w:rPr>
        <w:t>λεβετιρακετάμη</w:t>
      </w:r>
    </w:p>
    <w:p w14:paraId="73BE4842" w14:textId="77777777" w:rsidR="007B228D" w:rsidRPr="00C16B69" w:rsidRDefault="007B228D" w:rsidP="002139E4">
      <w:pPr>
        <w:widowControl/>
        <w:shd w:val="clear" w:color="auto" w:fill="FFFFFF"/>
        <w:tabs>
          <w:tab w:val="left" w:pos="284"/>
        </w:tabs>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vertAlign w:val="superscript"/>
        </w:rPr>
        <w:t>(2)</w:t>
      </w:r>
      <w:r w:rsidRPr="00C16B69">
        <w:rPr>
          <w:rFonts w:ascii="Times New Roman" w:hAnsi="Times New Roman" w:cs="Times New Roman"/>
          <w:color w:val="000000"/>
          <w:spacing w:val="-2"/>
          <w:sz w:val="22"/>
          <w:szCs w:val="22"/>
        </w:rPr>
        <w:t xml:space="preserve"> </w:t>
      </w:r>
      <w:r w:rsidR="00EB4272" w:rsidRPr="00C16B69">
        <w:rPr>
          <w:rFonts w:ascii="Times New Roman" w:hAnsi="Times New Roman" w:cs="Times New Roman"/>
          <w:color w:val="000000"/>
          <w:spacing w:val="-2"/>
          <w:sz w:val="22"/>
          <w:szCs w:val="22"/>
        </w:rPr>
        <w:tab/>
      </w:r>
      <w:r w:rsidRPr="00C16B69">
        <w:rPr>
          <w:rFonts w:ascii="Times New Roman" w:hAnsi="Times New Roman" w:cs="Times New Roman"/>
          <w:color w:val="000000"/>
          <w:spacing w:val="-2"/>
          <w:sz w:val="22"/>
          <w:szCs w:val="22"/>
        </w:rPr>
        <w:t xml:space="preserve">Μετά την αιμοκάθαρση, συνιστάται συμπληρωματική δόση 5 έως 10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(0,05 έως 0,10 </w:t>
      </w:r>
      <w:r w:rsidRPr="00C16B69">
        <w:rPr>
          <w:rFonts w:ascii="Times New Roman" w:hAnsi="Times New Roman" w:cs="Times New Roman"/>
          <w:color w:val="000000"/>
          <w:spacing w:val="-2"/>
          <w:sz w:val="22"/>
          <w:szCs w:val="22"/>
          <w:lang w:val="en-US"/>
        </w:rPr>
        <w:t>ml</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w:t>
      </w:r>
    </w:p>
    <w:p w14:paraId="65E6F3E6" w14:textId="77777777" w:rsidR="002A5CA2" w:rsidRPr="00C16B69" w:rsidRDefault="002A5CA2" w:rsidP="004678F9">
      <w:pPr>
        <w:widowControl/>
        <w:shd w:val="clear" w:color="auto" w:fill="FFFFFF"/>
        <w:rPr>
          <w:rFonts w:ascii="Times New Roman" w:hAnsi="Times New Roman" w:cs="Times New Roman"/>
          <w:i/>
          <w:iCs/>
          <w:color w:val="000000"/>
          <w:spacing w:val="1"/>
          <w:sz w:val="22"/>
          <w:szCs w:val="22"/>
        </w:rPr>
      </w:pPr>
    </w:p>
    <w:p w14:paraId="6827BC5B" w14:textId="77777777" w:rsidR="000F4D29" w:rsidRPr="00C16B69" w:rsidRDefault="00275084"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i/>
          <w:iCs/>
          <w:color w:val="000000"/>
          <w:spacing w:val="1"/>
          <w:sz w:val="22"/>
          <w:szCs w:val="22"/>
        </w:rPr>
        <w:t>Ηπατική ανεπάρκεια</w:t>
      </w:r>
    </w:p>
    <w:p w14:paraId="5771EE49" w14:textId="77777777" w:rsidR="00275084" w:rsidRPr="00C16B69" w:rsidRDefault="0027508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Δεν απαιτείται προσαρμογή της δόσης σε ασθενείς με ήπια μέχρι μέτρια ηπατική ανεπάρκεια. Σε </w:t>
      </w:r>
      <w:r w:rsidRPr="00C16B69">
        <w:rPr>
          <w:rFonts w:ascii="Times New Roman" w:hAnsi="Times New Roman" w:cs="Times New Roman"/>
          <w:color w:val="000000"/>
          <w:sz w:val="22"/>
          <w:szCs w:val="22"/>
        </w:rPr>
        <w:t xml:space="preserve">ασθενείς με σοβαρή ηπατική ανεπάρκεια, η νεφρική ανεπάρκεια, όταν υπολογίζεται βάσει της </w:t>
      </w:r>
      <w:r w:rsidRPr="00C16B69">
        <w:rPr>
          <w:rFonts w:ascii="Times New Roman" w:hAnsi="Times New Roman" w:cs="Times New Roman"/>
          <w:color w:val="000000"/>
          <w:sz w:val="22"/>
          <w:szCs w:val="22"/>
        </w:rPr>
        <w:lastRenderedPageBreak/>
        <w:t xml:space="preserve">κάθαρσης κρεατινίνης, ενδέχεται να υποεκτιμηθεί. Γι' αυτό συνιστάται ελάττωση της δόσης </w:t>
      </w:r>
      <w:r w:rsidRPr="00C16B69">
        <w:rPr>
          <w:rFonts w:ascii="Times New Roman" w:hAnsi="Times New Roman" w:cs="Times New Roman"/>
          <w:color w:val="000000"/>
          <w:spacing w:val="-1"/>
          <w:sz w:val="22"/>
          <w:szCs w:val="22"/>
        </w:rPr>
        <w:t>συντήρησης κατά 50%, όταν η κάθαρση κρεατινίνης είναι &lt;</w:t>
      </w:r>
      <w:r w:rsidR="0010797D" w:rsidRPr="00C16B69">
        <w:rPr>
          <w:rFonts w:ascii="Times New Roman" w:hAnsi="Times New Roman" w:cs="Times New Roman"/>
          <w:color w:val="000000"/>
          <w:spacing w:val="-1"/>
          <w:sz w:val="22"/>
          <w:szCs w:val="22"/>
        </w:rPr>
        <w:t> </w:t>
      </w:r>
      <w:r w:rsidRPr="00C16B69">
        <w:rPr>
          <w:rFonts w:ascii="Times New Roman" w:hAnsi="Times New Roman" w:cs="Times New Roman"/>
          <w:color w:val="000000"/>
          <w:spacing w:val="-1"/>
          <w:sz w:val="22"/>
          <w:szCs w:val="22"/>
        </w:rPr>
        <w:t xml:space="preserve">60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/λεπτό/1,73 </w:t>
      </w:r>
      <w:r w:rsidRPr="00C16B69">
        <w:rPr>
          <w:rFonts w:ascii="Times New Roman" w:hAnsi="Times New Roman" w:cs="Times New Roman"/>
          <w:color w:val="000000"/>
          <w:spacing w:val="-1"/>
          <w:sz w:val="22"/>
          <w:szCs w:val="22"/>
          <w:lang w:val="en-US"/>
        </w:rPr>
        <w:t>m</w:t>
      </w:r>
      <w:r w:rsidRPr="00C16B69">
        <w:rPr>
          <w:rFonts w:ascii="Times New Roman" w:hAnsi="Times New Roman" w:cs="Times New Roman"/>
          <w:color w:val="000000"/>
          <w:spacing w:val="-1"/>
          <w:sz w:val="22"/>
          <w:szCs w:val="22"/>
          <w:vertAlign w:val="superscript"/>
        </w:rPr>
        <w:t>2</w:t>
      </w:r>
      <w:r w:rsidRPr="00C16B69">
        <w:rPr>
          <w:rFonts w:ascii="Times New Roman" w:hAnsi="Times New Roman" w:cs="Times New Roman"/>
          <w:color w:val="000000"/>
          <w:spacing w:val="-1"/>
          <w:sz w:val="22"/>
          <w:szCs w:val="22"/>
        </w:rPr>
        <w:t>.</w:t>
      </w:r>
    </w:p>
    <w:p w14:paraId="48CF50B1" w14:textId="77777777" w:rsidR="00D02BAE" w:rsidRPr="00C16B69" w:rsidRDefault="00D02BAE" w:rsidP="004678F9">
      <w:pPr>
        <w:widowControl/>
        <w:shd w:val="clear" w:color="auto" w:fill="FFFFFF"/>
        <w:rPr>
          <w:rFonts w:ascii="Times New Roman" w:hAnsi="Times New Roman" w:cs="Times New Roman"/>
          <w:color w:val="000000"/>
          <w:sz w:val="22"/>
          <w:szCs w:val="22"/>
          <w:u w:val="single"/>
        </w:rPr>
      </w:pPr>
    </w:p>
    <w:p w14:paraId="54577EE6" w14:textId="77777777" w:rsidR="00275084" w:rsidRPr="00C16B69" w:rsidRDefault="00275084" w:rsidP="005B79D8">
      <w:pPr>
        <w:keepNext/>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Παιδιατρικός πληθυσμός</w:t>
      </w:r>
    </w:p>
    <w:p w14:paraId="3BAC2D46" w14:textId="77777777" w:rsidR="000F4D29" w:rsidRPr="00C16B69" w:rsidRDefault="000F4D29" w:rsidP="005B79D8">
      <w:pPr>
        <w:keepNext/>
        <w:widowControl/>
        <w:shd w:val="clear" w:color="auto" w:fill="FFFFFF"/>
        <w:rPr>
          <w:rFonts w:ascii="Times New Roman" w:hAnsi="Times New Roman" w:cs="Times New Roman"/>
          <w:color w:val="000000"/>
          <w:spacing w:val="-1"/>
          <w:sz w:val="22"/>
          <w:szCs w:val="22"/>
        </w:rPr>
      </w:pPr>
    </w:p>
    <w:p w14:paraId="5751A999" w14:textId="77777777" w:rsidR="00275084" w:rsidRPr="00C16B69" w:rsidRDefault="0027508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Ο γιατρός πρέπει να συνταγογραφήσει την καταλληλότερη φαρμακοτεχνική μορφή, συσκευασία και </w:t>
      </w:r>
      <w:r w:rsidRPr="00C16B69">
        <w:rPr>
          <w:rFonts w:ascii="Times New Roman" w:hAnsi="Times New Roman" w:cs="Times New Roman"/>
          <w:color w:val="000000"/>
          <w:sz w:val="22"/>
          <w:szCs w:val="22"/>
        </w:rPr>
        <w:t>περιεκτικότητα, σύμφωνα με την ηλικία, το βάρος και τη δόση.</w:t>
      </w:r>
    </w:p>
    <w:p w14:paraId="72E4443F" w14:textId="77777777" w:rsidR="000F4D29" w:rsidRPr="00C16B69" w:rsidRDefault="000F4D29" w:rsidP="004678F9">
      <w:pPr>
        <w:widowControl/>
        <w:shd w:val="clear" w:color="auto" w:fill="FFFFFF"/>
        <w:rPr>
          <w:rFonts w:ascii="Times New Roman" w:hAnsi="Times New Roman" w:cs="Times New Roman"/>
          <w:i/>
          <w:iCs/>
          <w:color w:val="000000"/>
          <w:spacing w:val="1"/>
          <w:sz w:val="22"/>
          <w:szCs w:val="22"/>
        </w:rPr>
      </w:pPr>
    </w:p>
    <w:p w14:paraId="3A1B13C8" w14:textId="77777777" w:rsidR="000F4D29" w:rsidRPr="00C16B69" w:rsidRDefault="0027508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pacing w:val="1"/>
          <w:sz w:val="22"/>
          <w:szCs w:val="22"/>
        </w:rPr>
        <w:t>Μονοθεραπεία</w:t>
      </w:r>
    </w:p>
    <w:p w14:paraId="3BD2B2E7" w14:textId="77777777" w:rsidR="00927EB9" w:rsidRPr="00C16B69" w:rsidRDefault="0027508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Η ασφάλεια και αποτελεσματικότητα της λεβετιρακετάμης ως μονοθεραπεία</w:t>
      </w:r>
      <w:r w:rsidR="0056371B" w:rsidRPr="00C16B69">
        <w:rPr>
          <w:rFonts w:ascii="Times New Roman" w:hAnsi="Times New Roman" w:cs="Times New Roman"/>
          <w:color w:val="000000"/>
          <w:spacing w:val="-1"/>
          <w:sz w:val="22"/>
          <w:szCs w:val="22"/>
        </w:rPr>
        <w:t>ς</w:t>
      </w:r>
      <w:r w:rsidRPr="00C16B69">
        <w:rPr>
          <w:rFonts w:ascii="Times New Roman" w:hAnsi="Times New Roman" w:cs="Times New Roman"/>
          <w:color w:val="000000"/>
          <w:spacing w:val="-1"/>
          <w:sz w:val="22"/>
          <w:szCs w:val="22"/>
        </w:rPr>
        <w:t xml:space="preserve"> σε παιδιά και εφήβους ηλικίας </w:t>
      </w:r>
      <w:r w:rsidRPr="00C16B69">
        <w:rPr>
          <w:rFonts w:ascii="Times New Roman" w:hAnsi="Times New Roman" w:cs="Times New Roman"/>
          <w:color w:val="000000"/>
          <w:sz w:val="22"/>
          <w:szCs w:val="22"/>
        </w:rPr>
        <w:t>κάτω των 16</w:t>
      </w:r>
      <w:r w:rsidR="00E400FC" w:rsidRPr="00C16B69">
        <w:rPr>
          <w:rFonts w:ascii="Times New Roman" w:hAnsi="Times New Roman" w:cs="Times New Roman"/>
          <w:color w:val="000000"/>
          <w:sz w:val="22"/>
          <w:szCs w:val="22"/>
          <w:lang w:val="en-US"/>
        </w:rPr>
        <w:t> </w:t>
      </w:r>
      <w:r w:rsidRPr="00C16B69">
        <w:rPr>
          <w:rFonts w:ascii="Times New Roman" w:hAnsi="Times New Roman" w:cs="Times New Roman"/>
          <w:color w:val="000000"/>
          <w:sz w:val="22"/>
          <w:szCs w:val="22"/>
        </w:rPr>
        <w:t xml:space="preserve">ετών δεν έχουν τεκμηριωθεί. </w:t>
      </w:r>
    </w:p>
    <w:p w14:paraId="1D261A31" w14:textId="77777777" w:rsidR="00275084" w:rsidRPr="00C16B69" w:rsidRDefault="0027508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Δεν υπάρχουν διαθέσιμα δεδομένα.</w:t>
      </w:r>
    </w:p>
    <w:p w14:paraId="59C78E36" w14:textId="77777777" w:rsidR="005A149F" w:rsidRPr="005A149F" w:rsidRDefault="005A149F" w:rsidP="005A149F">
      <w:pPr>
        <w:autoSpaceDE/>
        <w:autoSpaceDN/>
        <w:adjustRightInd/>
        <w:rPr>
          <w:rFonts w:ascii="Times New Roman" w:hAnsi="Times New Roman" w:cs="Times New Roman"/>
          <w:sz w:val="22"/>
          <w:lang w:eastAsia="en-US"/>
        </w:rPr>
      </w:pPr>
    </w:p>
    <w:p w14:paraId="57A7813C" w14:textId="77777777" w:rsidR="005A149F" w:rsidRPr="005A149F" w:rsidRDefault="005A149F" w:rsidP="005A149F">
      <w:pPr>
        <w:autoSpaceDE/>
        <w:autoSpaceDN/>
        <w:adjustRightInd/>
        <w:rPr>
          <w:rFonts w:ascii="Times New Roman" w:hAnsi="Times New Roman" w:cs="Times New Roman"/>
          <w:i/>
          <w:iCs/>
          <w:sz w:val="22"/>
          <w:lang w:eastAsia="en-US"/>
        </w:rPr>
      </w:pPr>
      <w:r w:rsidRPr="005A149F">
        <w:rPr>
          <w:rFonts w:ascii="Times New Roman" w:hAnsi="Times New Roman" w:cs="Times New Roman"/>
          <w:i/>
          <w:iCs/>
          <w:sz w:val="22"/>
          <w:lang w:eastAsia="en-US"/>
        </w:rPr>
        <w:t>Έφηβοι (ηλικίας 16 και 17</w:t>
      </w:r>
      <w:r>
        <w:rPr>
          <w:rFonts w:ascii="Times New Roman" w:hAnsi="Times New Roman" w:cs="Times New Roman"/>
          <w:i/>
          <w:iCs/>
          <w:sz w:val="22"/>
          <w:lang w:eastAsia="en-US"/>
        </w:rPr>
        <w:t> </w:t>
      </w:r>
      <w:r w:rsidRPr="005A149F">
        <w:rPr>
          <w:rFonts w:ascii="Times New Roman" w:hAnsi="Times New Roman" w:cs="Times New Roman"/>
          <w:i/>
          <w:iCs/>
          <w:sz w:val="22"/>
          <w:lang w:eastAsia="en-US"/>
        </w:rPr>
        <w:t>ετών) με σωματικό βάρος 50</w:t>
      </w:r>
      <w:r>
        <w:rPr>
          <w:rFonts w:ascii="Times New Roman" w:hAnsi="Times New Roman" w:cs="Times New Roman"/>
          <w:i/>
          <w:iCs/>
          <w:sz w:val="22"/>
          <w:lang w:eastAsia="en-US"/>
        </w:rPr>
        <w:t> </w:t>
      </w:r>
      <w:r w:rsidRPr="005A149F">
        <w:rPr>
          <w:rFonts w:ascii="Times New Roman" w:hAnsi="Times New Roman" w:cs="Times New Roman"/>
          <w:i/>
          <w:iCs/>
          <w:sz w:val="22"/>
          <w:lang w:val="en-US" w:eastAsia="en-US"/>
        </w:rPr>
        <w:t>kg</w:t>
      </w:r>
      <w:r w:rsidRPr="005A149F">
        <w:rPr>
          <w:rFonts w:ascii="Times New Roman" w:hAnsi="Times New Roman" w:cs="Times New Roman"/>
          <w:i/>
          <w:iCs/>
          <w:sz w:val="22"/>
          <w:lang w:eastAsia="en-US"/>
        </w:rPr>
        <w:t xml:space="preserve"> ή άνω με επιληπτικές κρίσεις εστιακής έναρξης με ή χωρίς δευτερογενή γενίκευση με νεοδιαγνωσθείσα επιληψία. </w:t>
      </w:r>
    </w:p>
    <w:p w14:paraId="5015CFE9" w14:textId="77777777" w:rsidR="005A149F" w:rsidRPr="005A149F" w:rsidRDefault="005A149F" w:rsidP="005A149F">
      <w:pPr>
        <w:autoSpaceDE/>
        <w:autoSpaceDN/>
        <w:adjustRightInd/>
        <w:rPr>
          <w:rFonts w:ascii="Times New Roman" w:hAnsi="Times New Roman" w:cs="Times New Roman"/>
          <w:i/>
          <w:iCs/>
          <w:sz w:val="22"/>
          <w:lang w:eastAsia="en-US"/>
        </w:rPr>
      </w:pPr>
      <w:r w:rsidRPr="005A149F">
        <w:rPr>
          <w:rFonts w:ascii="Times New Roman" w:hAnsi="Times New Roman" w:cs="Times New Roman"/>
          <w:iCs/>
          <w:sz w:val="22"/>
          <w:lang w:eastAsia="en-US"/>
        </w:rPr>
        <w:t>Ανατρέξτε στην παραπάνω παράγραφο</w:t>
      </w:r>
      <w:r w:rsidRPr="005A149F">
        <w:rPr>
          <w:rFonts w:ascii="Times New Roman" w:hAnsi="Times New Roman" w:cs="Times New Roman"/>
          <w:i/>
          <w:iCs/>
          <w:sz w:val="22"/>
          <w:lang w:eastAsia="en-US"/>
        </w:rPr>
        <w:t xml:space="preserve"> Ενήλικες (≥ 18 ετών) και έφηβοι (12 </w:t>
      </w:r>
      <w:r>
        <w:rPr>
          <w:rFonts w:ascii="Times New Roman" w:hAnsi="Times New Roman" w:cs="Times New Roman"/>
          <w:i/>
          <w:iCs/>
          <w:sz w:val="22"/>
          <w:lang w:eastAsia="en-US"/>
        </w:rPr>
        <w:t xml:space="preserve">μέχρι </w:t>
      </w:r>
      <w:r w:rsidRPr="005A149F">
        <w:rPr>
          <w:rFonts w:ascii="Times New Roman" w:hAnsi="Times New Roman" w:cs="Times New Roman"/>
          <w:i/>
          <w:iCs/>
          <w:sz w:val="22"/>
          <w:lang w:eastAsia="en-US"/>
        </w:rPr>
        <w:t>17</w:t>
      </w:r>
      <w:r>
        <w:rPr>
          <w:rFonts w:ascii="Times New Roman" w:hAnsi="Times New Roman" w:cs="Times New Roman"/>
          <w:i/>
          <w:iCs/>
          <w:sz w:val="22"/>
          <w:lang w:eastAsia="en-US"/>
        </w:rPr>
        <w:t> </w:t>
      </w:r>
      <w:r w:rsidRPr="005A149F">
        <w:rPr>
          <w:rFonts w:ascii="Times New Roman" w:hAnsi="Times New Roman" w:cs="Times New Roman"/>
          <w:i/>
          <w:iCs/>
          <w:sz w:val="22"/>
          <w:lang w:eastAsia="en-US"/>
        </w:rPr>
        <w:t>ετών) με σωματικό βάρος 50</w:t>
      </w:r>
      <w:r>
        <w:rPr>
          <w:rFonts w:ascii="Times New Roman" w:hAnsi="Times New Roman" w:cs="Times New Roman"/>
          <w:i/>
          <w:iCs/>
          <w:sz w:val="22"/>
          <w:lang w:eastAsia="en-US"/>
        </w:rPr>
        <w:t> </w:t>
      </w:r>
      <w:r w:rsidRPr="005A149F">
        <w:rPr>
          <w:rFonts w:ascii="Times New Roman" w:hAnsi="Times New Roman" w:cs="Times New Roman"/>
          <w:i/>
          <w:iCs/>
          <w:sz w:val="22"/>
          <w:lang w:val="en-US" w:eastAsia="en-US"/>
        </w:rPr>
        <w:t>kg</w:t>
      </w:r>
      <w:r w:rsidRPr="005A149F">
        <w:rPr>
          <w:rFonts w:ascii="Times New Roman" w:hAnsi="Times New Roman" w:cs="Times New Roman"/>
          <w:i/>
          <w:iCs/>
          <w:sz w:val="22"/>
          <w:lang w:eastAsia="en-US"/>
        </w:rPr>
        <w:t xml:space="preserve"> ή άνω.</w:t>
      </w:r>
    </w:p>
    <w:p w14:paraId="6FD5F3CF" w14:textId="77777777" w:rsidR="000F4D29" w:rsidRPr="00C16B69" w:rsidRDefault="000F4D29" w:rsidP="004678F9">
      <w:pPr>
        <w:widowControl/>
        <w:shd w:val="clear" w:color="auto" w:fill="FFFFFF"/>
        <w:rPr>
          <w:rFonts w:ascii="Times New Roman" w:hAnsi="Times New Roman" w:cs="Times New Roman"/>
          <w:i/>
          <w:iCs/>
          <w:color w:val="000000"/>
          <w:spacing w:val="-1"/>
          <w:sz w:val="22"/>
          <w:szCs w:val="22"/>
        </w:rPr>
      </w:pPr>
    </w:p>
    <w:p w14:paraId="7DF7480D" w14:textId="77777777" w:rsidR="000F4D29" w:rsidRPr="00C16B69" w:rsidRDefault="0027508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pacing w:val="-1"/>
          <w:sz w:val="22"/>
          <w:szCs w:val="22"/>
        </w:rPr>
        <w:t xml:space="preserve">Συμπληρωματική θεραπεία σε παιδιά ηλικίας από 4 έως 11 ετών και εφήβους (12 μέχρι 17 ετών) με </w:t>
      </w:r>
      <w:r w:rsidRPr="00C16B69">
        <w:rPr>
          <w:rFonts w:ascii="Times New Roman" w:hAnsi="Times New Roman" w:cs="Times New Roman"/>
          <w:i/>
          <w:iCs/>
          <w:color w:val="000000"/>
          <w:sz w:val="22"/>
          <w:szCs w:val="22"/>
        </w:rPr>
        <w:t xml:space="preserve">σωματικό βάρος κάτω των 50 </w:t>
      </w:r>
      <w:r w:rsidRPr="00C16B69">
        <w:rPr>
          <w:rFonts w:ascii="Times New Roman" w:hAnsi="Times New Roman" w:cs="Times New Roman"/>
          <w:i/>
          <w:iCs/>
          <w:color w:val="000000"/>
          <w:sz w:val="22"/>
          <w:szCs w:val="22"/>
          <w:lang w:val="en-US"/>
        </w:rPr>
        <w:t>kg</w:t>
      </w:r>
    </w:p>
    <w:p w14:paraId="129424AB" w14:textId="77777777" w:rsidR="00927EB9"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αρχική θεραπευτική δόση είναι 10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δύο φορές την ημέρα.</w:t>
      </w:r>
      <w:r w:rsidR="00E84F51" w:rsidRPr="00C16B69">
        <w:rPr>
          <w:rFonts w:ascii="Times New Roman" w:hAnsi="Times New Roman" w:cs="Times New Roman"/>
          <w:color w:val="000000"/>
          <w:sz w:val="22"/>
          <w:szCs w:val="22"/>
        </w:rPr>
        <w:t xml:space="preserve"> </w:t>
      </w:r>
    </w:p>
    <w:p w14:paraId="584F7708" w14:textId="77777777" w:rsidR="007B228D"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Ανάλογα με την κλινική απάντηση και την ανοχή, η δόση μπορεί να αυξηθεί μέχρι 30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δύο </w:t>
      </w:r>
      <w:r w:rsidRPr="00C16B69">
        <w:rPr>
          <w:rFonts w:ascii="Times New Roman" w:hAnsi="Times New Roman" w:cs="Times New Roman"/>
          <w:color w:val="000000"/>
          <w:spacing w:val="-1"/>
          <w:sz w:val="22"/>
          <w:szCs w:val="22"/>
        </w:rPr>
        <w:t xml:space="preserve">φορές την ημέρα. Η δόση τροποποιείται με τμηματικές αυξήσεις ή μειώσεις, οι οποίες δεν πρέπει να </w:t>
      </w:r>
      <w:r w:rsidRPr="00C16B69">
        <w:rPr>
          <w:rFonts w:ascii="Times New Roman" w:hAnsi="Times New Roman" w:cs="Times New Roman"/>
          <w:color w:val="000000"/>
          <w:sz w:val="22"/>
          <w:szCs w:val="22"/>
        </w:rPr>
        <w:t xml:space="preserve">ξεπεράσουν τα 10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δύο φορές την ημέρα κάθε δύο εβδομάδες. Πρέπει να χρησιμοποιείται η</w:t>
      </w:r>
      <w:r w:rsidR="006F2863" w:rsidRPr="00C16B69">
        <w:rPr>
          <w:rFonts w:ascii="Times New Roman" w:hAnsi="Times New Roman" w:cs="Times New Roman"/>
          <w:color w:val="000000"/>
          <w:sz w:val="22"/>
          <w:szCs w:val="22"/>
        </w:rPr>
        <w:t xml:space="preserve"> </w:t>
      </w:r>
      <w:r w:rsidR="007B228D" w:rsidRPr="00C16B69">
        <w:rPr>
          <w:rFonts w:ascii="Times New Roman" w:hAnsi="Times New Roman" w:cs="Times New Roman"/>
          <w:color w:val="000000"/>
          <w:spacing w:val="-1"/>
          <w:sz w:val="22"/>
          <w:szCs w:val="22"/>
        </w:rPr>
        <w:t>κατώτερη αποτελεσματική δόση</w:t>
      </w:r>
      <w:r w:rsidR="005A149F">
        <w:rPr>
          <w:rFonts w:ascii="Times New Roman" w:hAnsi="Times New Roman" w:cs="Times New Roman"/>
          <w:color w:val="000000"/>
          <w:spacing w:val="-1"/>
          <w:sz w:val="22"/>
          <w:szCs w:val="22"/>
        </w:rPr>
        <w:t xml:space="preserve"> για όλες τις ενδείξεις</w:t>
      </w:r>
      <w:r w:rsidR="007B228D" w:rsidRPr="00C16B69">
        <w:rPr>
          <w:rFonts w:ascii="Times New Roman" w:hAnsi="Times New Roman" w:cs="Times New Roman"/>
          <w:color w:val="000000"/>
          <w:spacing w:val="-1"/>
          <w:sz w:val="22"/>
          <w:szCs w:val="22"/>
        </w:rPr>
        <w:t>.</w:t>
      </w:r>
    </w:p>
    <w:p w14:paraId="7B964F9C" w14:textId="77777777" w:rsidR="00315D13" w:rsidRPr="00C16B69" w:rsidRDefault="00315D13" w:rsidP="004678F9">
      <w:pPr>
        <w:widowControl/>
        <w:shd w:val="clear" w:color="auto" w:fill="FFFFFF"/>
        <w:rPr>
          <w:rFonts w:ascii="Times New Roman" w:hAnsi="Times New Roman" w:cs="Times New Roman"/>
          <w:color w:val="000000"/>
          <w:spacing w:val="-1"/>
          <w:sz w:val="22"/>
          <w:szCs w:val="22"/>
        </w:rPr>
      </w:pPr>
    </w:p>
    <w:p w14:paraId="50790E7B" w14:textId="77777777" w:rsidR="007B228D" w:rsidRPr="00C16B69" w:rsidRDefault="007B228D"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δόση σε παιδιά βάρους 50 </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και άνω είναι ίδια με εκείνη των ενηλίκων</w:t>
      </w:r>
      <w:r w:rsidR="005A149F">
        <w:rPr>
          <w:rFonts w:ascii="Times New Roman" w:hAnsi="Times New Roman" w:cs="Times New Roman"/>
          <w:color w:val="000000"/>
          <w:spacing w:val="-1"/>
          <w:sz w:val="22"/>
          <w:szCs w:val="22"/>
        </w:rPr>
        <w:t xml:space="preserve"> για όλες τις ενδείξεις</w:t>
      </w:r>
      <w:r w:rsidRPr="00C16B69">
        <w:rPr>
          <w:rFonts w:ascii="Times New Roman" w:hAnsi="Times New Roman" w:cs="Times New Roman"/>
          <w:color w:val="000000"/>
          <w:spacing w:val="-1"/>
          <w:sz w:val="22"/>
          <w:szCs w:val="22"/>
        </w:rPr>
        <w:t>.</w:t>
      </w:r>
    </w:p>
    <w:p w14:paraId="4F2D536F" w14:textId="77777777" w:rsidR="005A149F" w:rsidRPr="005A149F" w:rsidRDefault="005A149F" w:rsidP="005A149F">
      <w:pPr>
        <w:autoSpaceDE/>
        <w:autoSpaceDN/>
        <w:adjustRightInd/>
        <w:rPr>
          <w:rFonts w:ascii="Times New Roman" w:hAnsi="Times New Roman" w:cs="Times New Roman"/>
          <w:i/>
          <w:iCs/>
          <w:sz w:val="22"/>
          <w:lang w:eastAsia="en-US"/>
        </w:rPr>
      </w:pPr>
      <w:r w:rsidRPr="005A149F">
        <w:rPr>
          <w:rFonts w:ascii="Times New Roman" w:hAnsi="Times New Roman" w:cs="Times New Roman"/>
          <w:iCs/>
          <w:sz w:val="22"/>
          <w:lang w:eastAsia="en-US"/>
        </w:rPr>
        <w:t>Ανατρέξτε στην παραπάνω παράγραφο</w:t>
      </w:r>
      <w:r w:rsidRPr="005A149F">
        <w:rPr>
          <w:rFonts w:ascii="Times New Roman" w:hAnsi="Times New Roman" w:cs="Times New Roman"/>
          <w:i/>
          <w:iCs/>
          <w:sz w:val="22"/>
          <w:lang w:eastAsia="en-US"/>
        </w:rPr>
        <w:t xml:space="preserve"> Ενήλικες (≥ 18</w:t>
      </w:r>
      <w:r>
        <w:rPr>
          <w:rFonts w:ascii="Times New Roman" w:hAnsi="Times New Roman" w:cs="Times New Roman"/>
          <w:i/>
          <w:iCs/>
          <w:sz w:val="22"/>
          <w:lang w:eastAsia="en-US"/>
        </w:rPr>
        <w:t> </w:t>
      </w:r>
      <w:r w:rsidRPr="005A149F">
        <w:rPr>
          <w:rFonts w:ascii="Times New Roman" w:hAnsi="Times New Roman" w:cs="Times New Roman"/>
          <w:i/>
          <w:iCs/>
          <w:sz w:val="22"/>
          <w:lang w:eastAsia="en-US"/>
        </w:rPr>
        <w:t xml:space="preserve">ετών) και έφηβοι (12 </w:t>
      </w:r>
      <w:r>
        <w:rPr>
          <w:rFonts w:ascii="Times New Roman" w:hAnsi="Times New Roman" w:cs="Times New Roman"/>
          <w:i/>
          <w:iCs/>
          <w:sz w:val="22"/>
          <w:lang w:eastAsia="en-US"/>
        </w:rPr>
        <w:t>μέχρι</w:t>
      </w:r>
      <w:r w:rsidRPr="005A149F">
        <w:rPr>
          <w:rFonts w:ascii="Times New Roman" w:hAnsi="Times New Roman" w:cs="Times New Roman"/>
          <w:i/>
          <w:iCs/>
          <w:sz w:val="22"/>
          <w:lang w:eastAsia="en-US"/>
        </w:rPr>
        <w:t xml:space="preserve"> 17</w:t>
      </w:r>
      <w:r>
        <w:rPr>
          <w:rFonts w:ascii="Times New Roman" w:hAnsi="Times New Roman" w:cs="Times New Roman"/>
          <w:i/>
          <w:iCs/>
          <w:sz w:val="22"/>
          <w:lang w:eastAsia="en-US"/>
        </w:rPr>
        <w:t> </w:t>
      </w:r>
      <w:r w:rsidRPr="005A149F">
        <w:rPr>
          <w:rFonts w:ascii="Times New Roman" w:hAnsi="Times New Roman" w:cs="Times New Roman"/>
          <w:i/>
          <w:iCs/>
          <w:sz w:val="22"/>
          <w:lang w:eastAsia="en-US"/>
        </w:rPr>
        <w:t>ετών) με σωματικό βάρος 50</w:t>
      </w:r>
      <w:r>
        <w:rPr>
          <w:rFonts w:ascii="Times New Roman" w:hAnsi="Times New Roman" w:cs="Times New Roman"/>
          <w:i/>
          <w:iCs/>
          <w:sz w:val="22"/>
          <w:lang w:eastAsia="en-US"/>
        </w:rPr>
        <w:t> </w:t>
      </w:r>
      <w:r w:rsidRPr="005A149F">
        <w:rPr>
          <w:rFonts w:ascii="Times New Roman" w:hAnsi="Times New Roman" w:cs="Times New Roman"/>
          <w:i/>
          <w:iCs/>
          <w:sz w:val="22"/>
          <w:lang w:val="en-US" w:eastAsia="en-US"/>
        </w:rPr>
        <w:t>kg</w:t>
      </w:r>
      <w:r w:rsidRPr="005A149F">
        <w:rPr>
          <w:rFonts w:ascii="Times New Roman" w:hAnsi="Times New Roman" w:cs="Times New Roman"/>
          <w:i/>
          <w:iCs/>
          <w:sz w:val="22"/>
          <w:lang w:eastAsia="en-US"/>
        </w:rPr>
        <w:t xml:space="preserve"> ή άνω </w:t>
      </w:r>
      <w:r w:rsidRPr="005A149F">
        <w:rPr>
          <w:rFonts w:ascii="Times New Roman" w:hAnsi="Times New Roman" w:cs="Times New Roman"/>
          <w:iCs/>
          <w:sz w:val="22"/>
          <w:lang w:eastAsia="en-US"/>
        </w:rPr>
        <w:t>για όλες τις ενδείξεις.</w:t>
      </w:r>
    </w:p>
    <w:p w14:paraId="18E69F7F" w14:textId="77777777" w:rsidR="002A5CA2" w:rsidRPr="00C16B69" w:rsidRDefault="002A5CA2" w:rsidP="004678F9">
      <w:pPr>
        <w:widowControl/>
        <w:shd w:val="clear" w:color="auto" w:fill="FFFFFF"/>
        <w:rPr>
          <w:rFonts w:ascii="Times New Roman" w:hAnsi="Times New Roman" w:cs="Times New Roman"/>
          <w:color w:val="000000"/>
          <w:sz w:val="22"/>
          <w:szCs w:val="22"/>
          <w:u w:val="single"/>
        </w:rPr>
      </w:pPr>
    </w:p>
    <w:p w14:paraId="62817A44" w14:textId="77777777" w:rsidR="007B228D" w:rsidRPr="00C16B69" w:rsidRDefault="007B228D"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Συνιστώμενη δοσολογία σε παιδιά και εφήβους:</w:t>
      </w:r>
    </w:p>
    <w:tbl>
      <w:tblPr>
        <w:tblW w:w="0" w:type="auto"/>
        <w:tblInd w:w="40" w:type="dxa"/>
        <w:tblLayout w:type="fixed"/>
        <w:tblCellMar>
          <w:left w:w="40" w:type="dxa"/>
          <w:right w:w="40" w:type="dxa"/>
        </w:tblCellMar>
        <w:tblLook w:val="0000" w:firstRow="0" w:lastRow="0" w:firstColumn="0" w:lastColumn="0" w:noHBand="0" w:noVBand="0"/>
      </w:tblPr>
      <w:tblGrid>
        <w:gridCol w:w="2410"/>
        <w:gridCol w:w="3782"/>
        <w:gridCol w:w="3120"/>
      </w:tblGrid>
      <w:tr w:rsidR="007B228D" w:rsidRPr="00335B2F" w14:paraId="02356CA0" w14:textId="77777777" w:rsidTr="007B228D">
        <w:trPr>
          <w:trHeight w:hRule="exact" w:val="528"/>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1C3C6636"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Βάρος</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5429E17C" w14:textId="77777777" w:rsidR="007B228D" w:rsidRPr="00C16B69" w:rsidRDefault="007B228D" w:rsidP="00BE20B0">
            <w:pPr>
              <w:widowControl/>
              <w:shd w:val="clear" w:color="auto" w:fill="FFFFFF"/>
              <w:rPr>
                <w:rFonts w:ascii="Times New Roman" w:hAnsi="Times New Roman" w:cs="Times New Roman"/>
                <w:color w:val="000000"/>
                <w:spacing w:val="-2"/>
                <w:sz w:val="22"/>
                <w:szCs w:val="22"/>
              </w:rPr>
            </w:pPr>
            <w:r w:rsidRPr="00C16B69">
              <w:rPr>
                <w:rFonts w:ascii="Times New Roman" w:hAnsi="Times New Roman" w:cs="Times New Roman"/>
                <w:color w:val="000000"/>
                <w:spacing w:val="-2"/>
                <w:sz w:val="22"/>
                <w:szCs w:val="22"/>
              </w:rPr>
              <w:t>Αρχική δόση:</w:t>
            </w:r>
          </w:p>
          <w:p w14:paraId="65BC30E7"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 10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 xml:space="preserve"> δύο φορές την ημέρα</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14:paraId="7FAD0C78" w14:textId="77777777" w:rsidR="007B228D" w:rsidRPr="00C16B69" w:rsidRDefault="007B228D" w:rsidP="00BE20B0">
            <w:pPr>
              <w:widowControl/>
              <w:shd w:val="clear" w:color="auto" w:fill="FFFFFF"/>
              <w:rPr>
                <w:rFonts w:ascii="Times New Roman" w:hAnsi="Times New Roman" w:cs="Times New Roman"/>
                <w:color w:val="000000"/>
                <w:spacing w:val="-2"/>
                <w:sz w:val="22"/>
                <w:szCs w:val="22"/>
              </w:rPr>
            </w:pPr>
            <w:r w:rsidRPr="00C16B69">
              <w:rPr>
                <w:rFonts w:ascii="Times New Roman" w:hAnsi="Times New Roman" w:cs="Times New Roman"/>
                <w:color w:val="000000"/>
                <w:spacing w:val="-2"/>
                <w:sz w:val="22"/>
                <w:szCs w:val="22"/>
              </w:rPr>
              <w:t xml:space="preserve">Ανώτατη δόση: </w:t>
            </w:r>
          </w:p>
          <w:p w14:paraId="2CC44FC8"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30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δύο φορές την ημέρα</w:t>
            </w:r>
          </w:p>
        </w:tc>
      </w:tr>
      <w:tr w:rsidR="007B228D" w:rsidRPr="00335B2F" w14:paraId="38F78E2C" w14:textId="77777777" w:rsidTr="007B228D">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5694D5BE"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1"/>
                <w:sz w:val="22"/>
                <w:szCs w:val="22"/>
                <w:lang w:val="en-US"/>
              </w:rPr>
              <w:t>15</w:t>
            </w:r>
            <w:r w:rsidR="0056371B" w:rsidRPr="00C16B69">
              <w:rPr>
                <w:rFonts w:ascii="Times New Roman" w:hAnsi="Times New Roman" w:cs="Times New Roman"/>
                <w:color w:val="000000"/>
                <w:spacing w:val="-11"/>
                <w:sz w:val="22"/>
                <w:szCs w:val="22"/>
              </w:rPr>
              <w:t xml:space="preserve"> </w:t>
            </w:r>
            <w:proofErr w:type="gramStart"/>
            <w:r w:rsidRPr="00C16B69">
              <w:rPr>
                <w:rFonts w:ascii="Times New Roman" w:hAnsi="Times New Roman" w:cs="Times New Roman"/>
                <w:color w:val="000000"/>
                <w:spacing w:val="-11"/>
                <w:sz w:val="22"/>
                <w:szCs w:val="22"/>
                <w:lang w:val="en-US"/>
              </w:rPr>
              <w:t>kg</w:t>
            </w:r>
            <w:r w:rsidRPr="00C16B69">
              <w:rPr>
                <w:rFonts w:ascii="Times New Roman" w:hAnsi="Times New Roman" w:cs="Times New Roman"/>
                <w:iCs/>
                <w:color w:val="000000"/>
                <w:spacing w:val="-11"/>
                <w:sz w:val="22"/>
                <w:szCs w:val="22"/>
                <w:vertAlign w:val="superscript"/>
                <w:lang w:val="en-US"/>
              </w:rPr>
              <w:t>(</w:t>
            </w:r>
            <w:proofErr w:type="gramEnd"/>
            <w:r w:rsidRPr="00C16B69">
              <w:rPr>
                <w:rFonts w:ascii="Times New Roman" w:hAnsi="Times New Roman" w:cs="Times New Roman"/>
                <w:iCs/>
                <w:color w:val="000000"/>
                <w:spacing w:val="-11"/>
                <w:sz w:val="22"/>
                <w:szCs w:val="22"/>
                <w:vertAlign w:val="superscript"/>
                <w:lang w:val="en-US"/>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26D8CCE5"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150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 xml:space="preserve"> δύο φορές την ημέρα</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14:paraId="663922C3"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450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r>
      <w:tr w:rsidR="007B228D" w:rsidRPr="00335B2F" w14:paraId="7EA618B1" w14:textId="77777777" w:rsidTr="007B228D">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0C160714"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5"/>
                <w:sz w:val="22"/>
                <w:szCs w:val="22"/>
                <w:lang w:val="en-US"/>
              </w:rPr>
              <w:t>20</w:t>
            </w:r>
            <w:r w:rsidR="0056371B" w:rsidRPr="00C16B69">
              <w:rPr>
                <w:rFonts w:ascii="Times New Roman" w:hAnsi="Times New Roman" w:cs="Times New Roman"/>
                <w:color w:val="000000"/>
                <w:spacing w:val="-15"/>
                <w:sz w:val="22"/>
                <w:szCs w:val="22"/>
              </w:rPr>
              <w:t xml:space="preserve"> </w:t>
            </w:r>
            <w:proofErr w:type="gramStart"/>
            <w:r w:rsidRPr="00C16B69">
              <w:rPr>
                <w:rFonts w:ascii="Times New Roman" w:hAnsi="Times New Roman" w:cs="Times New Roman"/>
                <w:color w:val="000000"/>
                <w:spacing w:val="-15"/>
                <w:sz w:val="22"/>
                <w:szCs w:val="22"/>
                <w:lang w:val="en-US"/>
              </w:rPr>
              <w:t>kg</w:t>
            </w:r>
            <w:r w:rsidRPr="00C16B69">
              <w:rPr>
                <w:rFonts w:ascii="Times New Roman" w:hAnsi="Times New Roman" w:cs="Times New Roman"/>
                <w:color w:val="000000"/>
                <w:spacing w:val="-15"/>
                <w:sz w:val="22"/>
                <w:szCs w:val="22"/>
                <w:vertAlign w:val="superscript"/>
                <w:lang w:val="en-US"/>
              </w:rPr>
              <w:t>(</w:t>
            </w:r>
            <w:proofErr w:type="gramEnd"/>
            <w:r w:rsidRPr="00C16B69">
              <w:rPr>
                <w:rFonts w:ascii="Times New Roman" w:hAnsi="Times New Roman" w:cs="Times New Roman"/>
                <w:color w:val="000000"/>
                <w:spacing w:val="-15"/>
                <w:sz w:val="22"/>
                <w:szCs w:val="22"/>
                <w:vertAlign w:val="superscript"/>
                <w:lang w:val="en-US"/>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41A3C9E"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200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14:paraId="3D9455A3"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600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r>
      <w:tr w:rsidR="007B228D" w:rsidRPr="00335B2F" w14:paraId="5852975F" w14:textId="77777777" w:rsidTr="007B228D">
        <w:trPr>
          <w:trHeight w:hRule="exact" w:val="269"/>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450E2D45"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lang w:val="en-US"/>
              </w:rPr>
              <w:t>25</w:t>
            </w:r>
            <w:r w:rsidR="0056371B" w:rsidRPr="00C16B69">
              <w:rPr>
                <w:rFonts w:ascii="Times New Roman" w:hAnsi="Times New Roman" w:cs="Times New Roman"/>
                <w:color w:val="000000"/>
                <w:spacing w:val="-3"/>
                <w:sz w:val="22"/>
                <w:szCs w:val="22"/>
              </w:rPr>
              <w:t xml:space="preserve"> </w:t>
            </w:r>
            <w:r w:rsidRPr="00C16B69">
              <w:rPr>
                <w:rFonts w:ascii="Times New Roman" w:hAnsi="Times New Roman" w:cs="Times New Roman"/>
                <w:color w:val="000000"/>
                <w:spacing w:val="-3"/>
                <w:sz w:val="22"/>
                <w:szCs w:val="22"/>
                <w:lang w:val="en-US"/>
              </w:rPr>
              <w:t>kg</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BEB8A5B"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250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14:paraId="26279A2E"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750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r>
      <w:tr w:rsidR="007B228D" w:rsidRPr="00335B2F" w14:paraId="5DE760C6" w14:textId="77777777" w:rsidTr="001D68E5">
        <w:trPr>
          <w:trHeight w:hRule="exact" w:val="395"/>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73860E58"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0"/>
                <w:sz w:val="22"/>
                <w:szCs w:val="22"/>
              </w:rPr>
              <w:t xml:space="preserve">Από </w:t>
            </w:r>
            <w:r w:rsidRPr="00C16B69">
              <w:rPr>
                <w:rFonts w:ascii="Times New Roman" w:hAnsi="Times New Roman" w:cs="Times New Roman"/>
                <w:color w:val="000000"/>
                <w:spacing w:val="-10"/>
                <w:sz w:val="22"/>
                <w:szCs w:val="22"/>
                <w:lang w:val="en-US"/>
              </w:rPr>
              <w:t>50</w:t>
            </w:r>
            <w:r w:rsidR="0056371B" w:rsidRPr="00C16B69">
              <w:rPr>
                <w:rFonts w:ascii="Times New Roman" w:hAnsi="Times New Roman" w:cs="Times New Roman"/>
                <w:color w:val="000000"/>
                <w:spacing w:val="-10"/>
                <w:sz w:val="22"/>
                <w:szCs w:val="22"/>
              </w:rPr>
              <w:t xml:space="preserve"> </w:t>
            </w:r>
            <w:r w:rsidRPr="00C16B69">
              <w:rPr>
                <w:rFonts w:ascii="Times New Roman" w:hAnsi="Times New Roman" w:cs="Times New Roman"/>
                <w:color w:val="000000"/>
                <w:spacing w:val="-10"/>
                <w:sz w:val="22"/>
                <w:szCs w:val="22"/>
                <w:lang w:val="en-US"/>
              </w:rPr>
              <w:t>kg</w:t>
            </w:r>
            <w:r w:rsidRPr="00C16B69">
              <w:rPr>
                <w:rFonts w:ascii="Times New Roman" w:hAnsi="Times New Roman" w:cs="Times New Roman"/>
                <w:color w:val="000000"/>
                <w:spacing w:val="-10"/>
                <w:sz w:val="22"/>
                <w:szCs w:val="22"/>
                <w:vertAlign w:val="superscript"/>
                <w:lang w:val="en-US"/>
              </w:rPr>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78E14951"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δύο φορές την ημέρα</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14:paraId="75C6924C" w14:textId="77777777" w:rsidR="007B228D" w:rsidRPr="00C16B69" w:rsidRDefault="007B228D"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1.500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 xml:space="preserve"> δύο φορές την ημέρα</w:t>
            </w:r>
          </w:p>
        </w:tc>
      </w:tr>
    </w:tbl>
    <w:p w14:paraId="10786CD1"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vertAlign w:val="superscript"/>
        </w:rPr>
        <w:t>(1</w:t>
      </w:r>
      <w:r w:rsidRPr="00C16B69">
        <w:rPr>
          <w:rFonts w:ascii="Times New Roman" w:hAnsi="Times New Roman" w:cs="Times New Roman"/>
          <w:color w:val="000000"/>
          <w:spacing w:val="-1"/>
          <w:sz w:val="22"/>
          <w:szCs w:val="22"/>
        </w:rPr>
        <w:t xml:space="preserve"> Παιδιά με σωματικό βάρος 25 </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ή λιγότερο είναι προτιμότερο να αρχίζουν θεραπεία με λεβετιρακετάμη  </w:t>
      </w:r>
      <w:r w:rsidRPr="00C16B69">
        <w:rPr>
          <w:rFonts w:ascii="Times New Roman" w:hAnsi="Times New Roman" w:cs="Times New Roman"/>
          <w:color w:val="000000"/>
          <w:sz w:val="22"/>
          <w:szCs w:val="22"/>
        </w:rPr>
        <w:t xml:space="preserve">πόσιμο διάλυμα 100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w:t>
      </w:r>
    </w:p>
    <w:p w14:paraId="76F33C14"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vertAlign w:val="superscript"/>
        </w:rPr>
        <w:t>(2)</w:t>
      </w:r>
      <w:r w:rsidR="0056371B" w:rsidRPr="00C16B69">
        <w:rPr>
          <w:rFonts w:ascii="Times New Roman" w:hAnsi="Times New Roman" w:cs="Times New Roman"/>
          <w:color w:val="000000"/>
          <w:spacing w:val="-1"/>
          <w:sz w:val="22"/>
          <w:szCs w:val="22"/>
          <w:vertAlign w:val="superscript"/>
        </w:rPr>
        <w:t xml:space="preserve"> </w:t>
      </w:r>
      <w:r w:rsidRPr="00C16B69">
        <w:rPr>
          <w:rFonts w:ascii="Times New Roman" w:hAnsi="Times New Roman" w:cs="Times New Roman"/>
          <w:color w:val="000000"/>
          <w:spacing w:val="-1"/>
          <w:sz w:val="22"/>
          <w:szCs w:val="22"/>
        </w:rPr>
        <w:t xml:space="preserve">Η δοσολογία σε παιδιά και εφήβους βάρους 50 </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και άνω είναι ίδια με εκείνη των ενηλίκων.</w:t>
      </w:r>
    </w:p>
    <w:p w14:paraId="6C54C745"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0B6D9396" w14:textId="77777777" w:rsidR="0056371B" w:rsidRPr="00C16B69" w:rsidRDefault="007B228D" w:rsidP="00B0179D">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color w:val="000000"/>
          <w:sz w:val="22"/>
          <w:szCs w:val="22"/>
        </w:rPr>
        <w:t>Συμπληρωματική θεραπεία σε βρέφη και παιδιά ηλικίας κάτω των 4</w:t>
      </w:r>
      <w:r w:rsidR="00E400FC" w:rsidRPr="00C16B69">
        <w:rPr>
          <w:rFonts w:ascii="Times New Roman" w:hAnsi="Times New Roman" w:cs="Times New Roman"/>
          <w:i/>
          <w:color w:val="000000"/>
          <w:sz w:val="22"/>
          <w:szCs w:val="22"/>
          <w:lang w:val="en-US"/>
        </w:rPr>
        <w:t> </w:t>
      </w:r>
      <w:r w:rsidRPr="00C16B69">
        <w:rPr>
          <w:rFonts w:ascii="Times New Roman" w:hAnsi="Times New Roman" w:cs="Times New Roman"/>
          <w:i/>
          <w:color w:val="000000"/>
          <w:sz w:val="22"/>
          <w:szCs w:val="22"/>
        </w:rPr>
        <w:t>ετών</w:t>
      </w:r>
    </w:p>
    <w:p w14:paraId="05C39C2A"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ασφάλεια και αποτελεσματικότητα του </w:t>
      </w:r>
      <w:r w:rsidR="003B3627" w:rsidRPr="00C16B69">
        <w:rPr>
          <w:rFonts w:ascii="Times New Roman" w:hAnsi="Times New Roman" w:cs="Times New Roman"/>
          <w:color w:val="000000"/>
          <w:sz w:val="22"/>
          <w:szCs w:val="22"/>
          <w:lang w:val="en-US"/>
        </w:rPr>
        <w:t>Levetiracetam</w:t>
      </w:r>
      <w:r w:rsidR="003B3627" w:rsidRPr="00C16B69">
        <w:rPr>
          <w:rFonts w:ascii="Times New Roman" w:hAnsi="Times New Roman" w:cs="Times New Roman"/>
          <w:color w:val="000000"/>
          <w:sz w:val="22"/>
          <w:szCs w:val="22"/>
        </w:rPr>
        <w:t xml:space="preserve"> </w:t>
      </w:r>
      <w:r w:rsidR="003B3627" w:rsidRPr="00C16B69">
        <w:rPr>
          <w:rFonts w:ascii="Times New Roman" w:hAnsi="Times New Roman" w:cs="Times New Roman"/>
          <w:color w:val="000000"/>
          <w:sz w:val="22"/>
          <w:szCs w:val="22"/>
          <w:lang w:val="en-US"/>
        </w:rPr>
        <w:t>Hospira</w:t>
      </w:r>
      <w:r w:rsidR="003B3627" w:rsidRPr="00C16B69">
        <w:rPr>
          <w:rFonts w:ascii="Times New Roman" w:hAnsi="Times New Roman" w:cs="Times New Roman"/>
          <w:color w:val="000000"/>
          <w:sz w:val="22"/>
          <w:szCs w:val="22"/>
        </w:rPr>
        <w:t xml:space="preserve"> </w:t>
      </w:r>
      <w:r w:rsidR="003B3627" w:rsidRPr="00C16B69">
        <w:rPr>
          <w:rFonts w:ascii="Times New Roman" w:hAnsi="Times New Roman" w:cs="Times New Roman"/>
          <w:iCs/>
          <w:color w:val="000000"/>
          <w:sz w:val="22"/>
          <w:szCs w:val="22"/>
        </w:rPr>
        <w:t xml:space="preserve">πυκνό </w:t>
      </w:r>
      <w:r w:rsidR="003B3627" w:rsidRPr="00C16B69">
        <w:rPr>
          <w:rFonts w:ascii="Times New Roman" w:hAnsi="Times New Roman" w:cs="Times New Roman"/>
          <w:color w:val="000000"/>
          <w:sz w:val="22"/>
          <w:szCs w:val="22"/>
        </w:rPr>
        <w:t xml:space="preserve">διάλυμα </w:t>
      </w:r>
      <w:r w:rsidRPr="00C16B69">
        <w:rPr>
          <w:rFonts w:ascii="Times New Roman" w:hAnsi="Times New Roman" w:cs="Times New Roman"/>
          <w:color w:val="000000"/>
          <w:sz w:val="22"/>
          <w:szCs w:val="22"/>
        </w:rPr>
        <w:t xml:space="preserve">για </w:t>
      </w:r>
      <w:r w:rsidR="00816709" w:rsidRPr="00C16B69">
        <w:rPr>
          <w:rFonts w:ascii="Times New Roman" w:hAnsi="Times New Roman" w:cs="Times New Roman"/>
          <w:color w:val="000000"/>
          <w:sz w:val="22"/>
          <w:szCs w:val="22"/>
        </w:rPr>
        <w:t>π</w:t>
      </w:r>
      <w:r w:rsidRPr="00C16B69">
        <w:rPr>
          <w:rFonts w:ascii="Times New Roman" w:hAnsi="Times New Roman" w:cs="Times New Roman"/>
          <w:color w:val="000000"/>
          <w:sz w:val="22"/>
          <w:szCs w:val="22"/>
        </w:rPr>
        <w:t xml:space="preserve">αρασκευή διαλύματος προς έγχυση σε βρέφη και παιδιά ηλικίας κάτω των 4 ετών δεν έχουν τεκμηριωθεί. </w:t>
      </w:r>
    </w:p>
    <w:p w14:paraId="3C4AB35A" w14:textId="77777777" w:rsidR="00C9160A" w:rsidRPr="00DD4317" w:rsidRDefault="00C9160A" w:rsidP="003D35E1">
      <w:pPr>
        <w:widowControl/>
        <w:shd w:val="clear" w:color="auto" w:fill="FFFFFF"/>
        <w:rPr>
          <w:rFonts w:ascii="Times New Roman" w:hAnsi="Times New Roman" w:cs="Times New Roman"/>
          <w:color w:val="000000"/>
          <w:spacing w:val="-1"/>
          <w:sz w:val="22"/>
          <w:szCs w:val="22"/>
        </w:rPr>
      </w:pPr>
    </w:p>
    <w:p w14:paraId="18CF5119"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Τα διαθέσιμα δεδομένα περιγράφονται στ</w:t>
      </w:r>
      <w:r w:rsidR="0056371B" w:rsidRPr="00C16B69">
        <w:rPr>
          <w:rFonts w:ascii="Times New Roman" w:hAnsi="Times New Roman" w:cs="Times New Roman"/>
          <w:color w:val="000000"/>
          <w:spacing w:val="-1"/>
          <w:sz w:val="22"/>
          <w:szCs w:val="22"/>
        </w:rPr>
        <w:t>ι</w:t>
      </w:r>
      <w:r w:rsidRPr="00C16B69">
        <w:rPr>
          <w:rFonts w:ascii="Times New Roman" w:hAnsi="Times New Roman" w:cs="Times New Roman"/>
          <w:color w:val="000000"/>
          <w:spacing w:val="-1"/>
          <w:sz w:val="22"/>
          <w:szCs w:val="22"/>
        </w:rPr>
        <w:t>ς παραγράφους 4.8, 5.1 και 5.2, αλλά δεν μπορεί να δοθεί σύσταση για τη δοσολογία.</w:t>
      </w:r>
    </w:p>
    <w:p w14:paraId="6466F7E8" w14:textId="77777777" w:rsidR="002A5CA2" w:rsidRPr="00C16B69" w:rsidRDefault="002A5CA2" w:rsidP="003D35E1">
      <w:pPr>
        <w:widowControl/>
        <w:shd w:val="clear" w:color="auto" w:fill="FFFFFF"/>
        <w:rPr>
          <w:rFonts w:ascii="Times New Roman" w:hAnsi="Times New Roman" w:cs="Times New Roman"/>
          <w:color w:val="000000"/>
          <w:spacing w:val="-3"/>
          <w:sz w:val="22"/>
          <w:szCs w:val="22"/>
          <w:u w:val="single"/>
        </w:rPr>
      </w:pPr>
    </w:p>
    <w:p w14:paraId="5D417897"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u w:val="single"/>
        </w:rPr>
        <w:t>Τρόπος χορήγησης</w:t>
      </w:r>
    </w:p>
    <w:p w14:paraId="33BC159E" w14:textId="77777777" w:rsidR="00315D13" w:rsidRPr="00C16B69" w:rsidRDefault="00C30224"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 </w:t>
      </w:r>
    </w:p>
    <w:p w14:paraId="5196234B"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πυκνό διάλυμα </w:t>
      </w:r>
      <w:r w:rsidRPr="00C16B69">
        <w:rPr>
          <w:rFonts w:ascii="Times New Roman" w:hAnsi="Times New Roman" w:cs="Times New Roman"/>
          <w:color w:val="000000"/>
          <w:spacing w:val="-1"/>
          <w:sz w:val="22"/>
          <w:szCs w:val="22"/>
          <w:lang w:val="en-US"/>
        </w:rPr>
        <w:t>Levetiracetam</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προορίζεται αποκλειστικά για ενδοφλέβια χρήση και η συνιστώμενη δόση </w:t>
      </w:r>
      <w:r w:rsidRPr="00C16B69">
        <w:rPr>
          <w:rFonts w:ascii="Times New Roman" w:hAnsi="Times New Roman" w:cs="Times New Roman"/>
          <w:color w:val="000000"/>
          <w:sz w:val="22"/>
          <w:szCs w:val="22"/>
        </w:rPr>
        <w:t xml:space="preserve">πρέπει να αραιώνεται σε τουλάχιστον 100 </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 xml:space="preserve"> ενός συμβατού διαλύτη και να χορηγείται ενδοφλεβίως</w:t>
      </w:r>
      <w:r w:rsidR="00315D13"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ως 15λεπτης διάρκειας ενδοφλέβια έγχυση (βλ. παράγραφο 6.6)</w:t>
      </w:r>
      <w:r w:rsidR="00E400FC" w:rsidRPr="00C16B69">
        <w:rPr>
          <w:rFonts w:ascii="Times New Roman" w:hAnsi="Times New Roman" w:cs="Times New Roman"/>
          <w:color w:val="000000"/>
          <w:sz w:val="22"/>
          <w:szCs w:val="22"/>
        </w:rPr>
        <w:t>.</w:t>
      </w:r>
    </w:p>
    <w:p w14:paraId="07D4C65F" w14:textId="77777777" w:rsidR="00315D13" w:rsidRPr="00C16B69" w:rsidRDefault="00315D13" w:rsidP="003D35E1">
      <w:pPr>
        <w:widowControl/>
        <w:shd w:val="clear" w:color="auto" w:fill="FFFFFF"/>
        <w:tabs>
          <w:tab w:val="left" w:pos="686"/>
        </w:tabs>
        <w:rPr>
          <w:rFonts w:ascii="Times New Roman" w:hAnsi="Times New Roman" w:cs="Times New Roman"/>
          <w:b/>
          <w:color w:val="000000"/>
          <w:spacing w:val="-6"/>
          <w:sz w:val="22"/>
          <w:szCs w:val="22"/>
        </w:rPr>
      </w:pPr>
    </w:p>
    <w:p w14:paraId="08CAE0FD" w14:textId="77777777" w:rsidR="00275084" w:rsidRPr="00C16B69" w:rsidRDefault="00275084" w:rsidP="007E2C47">
      <w:pPr>
        <w:keepNext/>
        <w:keepLines/>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color w:val="000000"/>
          <w:spacing w:val="-6"/>
          <w:sz w:val="22"/>
          <w:szCs w:val="22"/>
        </w:rPr>
        <w:lastRenderedPageBreak/>
        <w:t>4.3</w:t>
      </w:r>
      <w:r w:rsidRPr="00C16B69">
        <w:rPr>
          <w:rFonts w:ascii="Times New Roman" w:hAnsi="Times New Roman" w:cs="Times New Roman"/>
          <w:b/>
          <w:color w:val="000000"/>
          <w:sz w:val="22"/>
          <w:szCs w:val="22"/>
        </w:rPr>
        <w:tab/>
      </w:r>
      <w:r w:rsidRPr="00C16B69">
        <w:rPr>
          <w:rFonts w:ascii="Times New Roman" w:hAnsi="Times New Roman" w:cs="Times New Roman"/>
          <w:b/>
          <w:bCs/>
          <w:color w:val="000000"/>
          <w:sz w:val="22"/>
          <w:szCs w:val="22"/>
        </w:rPr>
        <w:t>Αντενδείξεις</w:t>
      </w:r>
    </w:p>
    <w:p w14:paraId="6A25FF68" w14:textId="77777777" w:rsidR="002A5CA2" w:rsidRPr="00C16B69" w:rsidRDefault="002A5CA2" w:rsidP="007E2C47">
      <w:pPr>
        <w:keepNext/>
        <w:keepLines/>
        <w:widowControl/>
        <w:shd w:val="clear" w:color="auto" w:fill="FFFFFF"/>
        <w:rPr>
          <w:rFonts w:ascii="Times New Roman" w:hAnsi="Times New Roman" w:cs="Times New Roman"/>
          <w:color w:val="000000"/>
          <w:sz w:val="22"/>
          <w:szCs w:val="22"/>
        </w:rPr>
      </w:pPr>
    </w:p>
    <w:p w14:paraId="4EC42D25" w14:textId="77777777" w:rsidR="00275084" w:rsidRPr="00C16B69" w:rsidRDefault="0027508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Υπερευαισθησία στη δραστική ουσία ή σε άλλα παράγωγα πυρρολιδόνης ή σε κάποιο από τα έκδοχα που αναφέρονται στην παράγραφο 6.1.</w:t>
      </w:r>
    </w:p>
    <w:p w14:paraId="5704C1A7" w14:textId="77777777" w:rsidR="002A5CA2" w:rsidRPr="00C16B69" w:rsidRDefault="002A5CA2" w:rsidP="003D35E1">
      <w:pPr>
        <w:widowControl/>
        <w:shd w:val="clear" w:color="auto" w:fill="FFFFFF"/>
        <w:tabs>
          <w:tab w:val="left" w:pos="686"/>
        </w:tabs>
        <w:rPr>
          <w:rFonts w:ascii="Times New Roman" w:hAnsi="Times New Roman" w:cs="Times New Roman"/>
          <w:b/>
          <w:bCs/>
          <w:color w:val="000000"/>
          <w:spacing w:val="-5"/>
          <w:sz w:val="22"/>
          <w:szCs w:val="22"/>
        </w:rPr>
      </w:pPr>
    </w:p>
    <w:p w14:paraId="6C85FC02" w14:textId="77777777" w:rsidR="00275084" w:rsidRPr="00C16B69" w:rsidRDefault="00275084" w:rsidP="003D35E1">
      <w:pPr>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pacing w:val="-5"/>
          <w:sz w:val="22"/>
          <w:szCs w:val="22"/>
        </w:rPr>
        <w:t>4.4</w:t>
      </w:r>
      <w:r w:rsidRPr="00C16B69">
        <w:rPr>
          <w:rFonts w:ascii="Times New Roman" w:hAnsi="Times New Roman" w:cs="Times New Roman"/>
          <w:b/>
          <w:bCs/>
          <w:color w:val="000000"/>
          <w:sz w:val="22"/>
          <w:szCs w:val="22"/>
        </w:rPr>
        <w:tab/>
        <w:t>Ειδικές προειδοποιήσεις και προφυλάξεις κατά τη χρήση</w:t>
      </w:r>
    </w:p>
    <w:p w14:paraId="6B21B87C"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07AF4C49" w14:textId="77777777" w:rsidR="00275084" w:rsidRPr="00C16B69" w:rsidRDefault="0027508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 xml:space="preserve">Νεφρική </w:t>
      </w:r>
      <w:r w:rsidR="007C39E3" w:rsidRPr="00C16B69">
        <w:rPr>
          <w:rFonts w:ascii="Times New Roman" w:hAnsi="Times New Roman" w:cs="Times New Roman"/>
          <w:color w:val="000000"/>
          <w:sz w:val="22"/>
          <w:szCs w:val="22"/>
          <w:u w:val="single"/>
        </w:rPr>
        <w:t>δυσλειτουργία</w:t>
      </w:r>
    </w:p>
    <w:p w14:paraId="6B0E3AE6"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1BF6741B" w14:textId="77777777" w:rsidR="00D43D92" w:rsidRPr="00C16B69" w:rsidRDefault="0027508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χορήγηση της λεβετιρακετάμης σε ασθενείς με νεφρική ανεπάρκεια μπορεί να απαιτήσει προσαρμογή της δόσης. Σε ασθενείς με βαριά ηπατική ανεπάρκεια συνιστάται η εκτίμηση της νεφρικής λειτουργίας πριν από τον καθορισμό της δόσης (βλ. παράγραφο 4.2).</w:t>
      </w:r>
      <w:r w:rsidR="00885BC5" w:rsidRPr="00C16B69">
        <w:rPr>
          <w:rFonts w:ascii="Times New Roman" w:hAnsi="Times New Roman" w:cs="Times New Roman"/>
          <w:color w:val="000000"/>
          <w:sz w:val="22"/>
          <w:szCs w:val="22"/>
        </w:rPr>
        <w:t xml:space="preserve"> </w:t>
      </w:r>
    </w:p>
    <w:p w14:paraId="58D0EEAC" w14:textId="77777777" w:rsidR="00D43D92" w:rsidRPr="00C16B69" w:rsidRDefault="00D43D92" w:rsidP="003D35E1">
      <w:pPr>
        <w:rPr>
          <w:rFonts w:ascii="Times New Roman" w:hAnsi="Times New Roman" w:cs="Times New Roman"/>
          <w:color w:val="000000"/>
          <w:sz w:val="22"/>
          <w:szCs w:val="22"/>
        </w:rPr>
      </w:pPr>
    </w:p>
    <w:p w14:paraId="62612588" w14:textId="77777777" w:rsidR="00385B75" w:rsidRPr="00C16B69" w:rsidRDefault="00385B75" w:rsidP="001D1E85">
      <w:pPr>
        <w:keepNext/>
        <w:keepLines/>
        <w:widowControl/>
        <w:spacing w:line="260" w:lineRule="exact"/>
        <w:rPr>
          <w:rFonts w:ascii="Times New Roman" w:eastAsia="Calibri" w:hAnsi="Times New Roman" w:cs="Times New Roman"/>
          <w:color w:val="000000"/>
          <w:sz w:val="22"/>
          <w:szCs w:val="22"/>
          <w:u w:val="single"/>
        </w:rPr>
      </w:pPr>
      <w:r w:rsidRPr="00C16B69">
        <w:rPr>
          <w:rFonts w:ascii="Times New Roman" w:eastAsia="Calibri" w:hAnsi="Times New Roman" w:cs="Times New Roman"/>
          <w:color w:val="000000"/>
          <w:sz w:val="22"/>
          <w:szCs w:val="22"/>
          <w:u w:val="single"/>
        </w:rPr>
        <w:t>Οξεία νεφρική κάκωση</w:t>
      </w:r>
    </w:p>
    <w:p w14:paraId="43E9C592" w14:textId="77777777" w:rsidR="00385B75" w:rsidRPr="00C16B69" w:rsidRDefault="00385B75" w:rsidP="001D1E85">
      <w:pPr>
        <w:keepNext/>
        <w:keepLines/>
        <w:widowControl/>
        <w:spacing w:line="260" w:lineRule="exact"/>
        <w:rPr>
          <w:rFonts w:ascii="Times New Roman" w:eastAsia="Calibri" w:hAnsi="Times New Roman" w:cs="Times New Roman"/>
          <w:color w:val="000000"/>
          <w:sz w:val="22"/>
          <w:szCs w:val="22"/>
        </w:rPr>
      </w:pPr>
    </w:p>
    <w:p w14:paraId="7A4D52D8" w14:textId="77777777" w:rsidR="00385B75" w:rsidRPr="00C16B69" w:rsidRDefault="00385B75" w:rsidP="003D35E1">
      <w:pPr>
        <w:widowControl/>
        <w:spacing w:line="260" w:lineRule="exact"/>
        <w:rPr>
          <w:rFonts w:ascii="Times New Roman" w:eastAsia="Calibri" w:hAnsi="Times New Roman" w:cs="Times New Roman"/>
          <w:color w:val="000000"/>
          <w:sz w:val="22"/>
          <w:szCs w:val="22"/>
        </w:rPr>
      </w:pPr>
      <w:r w:rsidRPr="00C16B69">
        <w:rPr>
          <w:rFonts w:ascii="Times New Roman" w:eastAsia="Calibri" w:hAnsi="Times New Roman" w:cs="Times New Roman"/>
          <w:color w:val="000000"/>
          <w:sz w:val="22"/>
          <w:szCs w:val="22"/>
        </w:rPr>
        <w:t>Πολύ σπάνια η χρήση της λεβετιρακετάμης έχει συσχετιστεί με οξεία νεφρική κάκωση, με χρόνο έως την έναρξη που κυμαίνεται από λίγες ημέρες έως αρκετούς μήνες.</w:t>
      </w:r>
    </w:p>
    <w:p w14:paraId="03701C63" w14:textId="77777777" w:rsidR="00385B75" w:rsidRPr="00C16B69" w:rsidRDefault="00385B75" w:rsidP="003D35E1">
      <w:pPr>
        <w:widowControl/>
        <w:spacing w:line="260" w:lineRule="exact"/>
        <w:rPr>
          <w:rFonts w:ascii="Times New Roman" w:hAnsi="Times New Roman" w:cs="Times New Roman"/>
          <w:color w:val="000000"/>
          <w:sz w:val="22"/>
          <w:szCs w:val="22"/>
        </w:rPr>
      </w:pPr>
    </w:p>
    <w:p w14:paraId="7EFDB570" w14:textId="77777777" w:rsidR="00385B75" w:rsidRPr="00C16B69" w:rsidRDefault="00385B75" w:rsidP="003D35E1">
      <w:pPr>
        <w:widowControl/>
        <w:spacing w:line="260" w:lineRule="exact"/>
        <w:rPr>
          <w:rFonts w:ascii="Times New Roman" w:eastAsia="Calibri" w:hAnsi="Times New Roman" w:cs="Times New Roman"/>
          <w:color w:val="000000"/>
          <w:sz w:val="22"/>
          <w:szCs w:val="22"/>
          <w:u w:val="single"/>
        </w:rPr>
      </w:pPr>
      <w:r w:rsidRPr="00C16B69">
        <w:rPr>
          <w:rFonts w:ascii="Times New Roman" w:eastAsia="Calibri" w:hAnsi="Times New Roman" w:cs="Times New Roman"/>
          <w:color w:val="000000"/>
          <w:sz w:val="22"/>
          <w:szCs w:val="22"/>
          <w:u w:val="single"/>
        </w:rPr>
        <w:t>Αριθμοί κυττάρων του αίματος</w:t>
      </w:r>
    </w:p>
    <w:p w14:paraId="662681B8" w14:textId="77777777" w:rsidR="00385B75" w:rsidRPr="00C16B69" w:rsidRDefault="00385B75" w:rsidP="003D35E1">
      <w:pPr>
        <w:widowControl/>
        <w:rPr>
          <w:rFonts w:ascii="Times New Roman" w:eastAsia="Calibri" w:hAnsi="Times New Roman" w:cs="Times New Roman"/>
          <w:color w:val="000000"/>
          <w:sz w:val="22"/>
          <w:szCs w:val="22"/>
        </w:rPr>
      </w:pPr>
    </w:p>
    <w:p w14:paraId="6E4B6FBE" w14:textId="77777777" w:rsidR="00385B75" w:rsidRPr="00C16B69" w:rsidRDefault="00385B75" w:rsidP="003D35E1">
      <w:pPr>
        <w:widowControl/>
        <w:rPr>
          <w:rFonts w:ascii="Times New Roman" w:hAnsi="Times New Roman" w:cs="Times New Roman"/>
          <w:color w:val="000000"/>
          <w:sz w:val="22"/>
          <w:szCs w:val="22"/>
        </w:rPr>
      </w:pPr>
      <w:r w:rsidRPr="00C16B69">
        <w:rPr>
          <w:rFonts w:ascii="Times New Roman" w:eastAsia="Calibri" w:hAnsi="Times New Roman" w:cs="Times New Roman"/>
          <w:color w:val="000000"/>
          <w:sz w:val="22"/>
          <w:szCs w:val="22"/>
        </w:rPr>
        <w:t>Έχουν περιγραφεί σπάνιες περιπτώσεις μειωμένων αριθμών κυττάρων του αίματος (ουδετεροπενία, ακοκκιοκυτταραιμία, λευκοπενία, θρομβοπενία και πανκυτταροπενία) που συσχετίζονται με τη χορήγηση της λεβετιρακετάμης, γενικά στην αρχή της θεραπείας. Συνιστάται η διενέργεια γενικής εξέτασης αίματος σε ασθενείς που εμφανίζουν σημαντική αδυναμία, πυρεξία, υποτροπιάζουσες λοιμώξεις ή διαταραχές της πηκτικότητας (παράγραφος 4.8).</w:t>
      </w:r>
    </w:p>
    <w:p w14:paraId="5F0ACE8C" w14:textId="77777777" w:rsidR="00315D13" w:rsidRPr="00C16B69" w:rsidRDefault="00315D13" w:rsidP="003D35E1">
      <w:pPr>
        <w:widowControl/>
        <w:shd w:val="clear" w:color="auto" w:fill="FFFFFF"/>
        <w:rPr>
          <w:rFonts w:ascii="Times New Roman" w:hAnsi="Times New Roman" w:cs="Times New Roman"/>
          <w:color w:val="000000"/>
          <w:sz w:val="22"/>
          <w:szCs w:val="22"/>
          <w:u w:val="single"/>
        </w:rPr>
      </w:pPr>
    </w:p>
    <w:p w14:paraId="3CA2BAE2" w14:textId="77777777" w:rsidR="00C9160A" w:rsidRPr="00C16B69" w:rsidRDefault="00C9160A"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Αυτοκτονία</w:t>
      </w:r>
    </w:p>
    <w:p w14:paraId="49E84AC4" w14:textId="77777777" w:rsidR="002A5CA2" w:rsidRPr="00C16B69" w:rsidRDefault="002A5CA2" w:rsidP="003D35E1">
      <w:pPr>
        <w:keepNext/>
        <w:keepLines/>
        <w:widowControl/>
        <w:shd w:val="clear" w:color="auto" w:fill="FFFFFF"/>
        <w:rPr>
          <w:rFonts w:ascii="Times New Roman" w:hAnsi="Times New Roman" w:cs="Times New Roman"/>
          <w:color w:val="000000"/>
          <w:spacing w:val="-1"/>
          <w:sz w:val="22"/>
          <w:szCs w:val="22"/>
        </w:rPr>
      </w:pPr>
    </w:p>
    <w:p w14:paraId="6F8912CC" w14:textId="77777777" w:rsidR="00C9160A" w:rsidRPr="00C16B69" w:rsidRDefault="00C9160A"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Σε ασθενείς που υποβάλλονται σε θεραπεία με αντιεπιληπτικά φάρμακα (συμπεριλαμβανομένης της λεβετιρακετάμης), έχουν αναφερθεί αυτοκτονία, απόπειρα αυτοκτονίας, αυτοκτονικός ιδεασμός και </w:t>
      </w:r>
      <w:r w:rsidRPr="00C16B69">
        <w:rPr>
          <w:rFonts w:ascii="Times New Roman" w:hAnsi="Times New Roman" w:cs="Times New Roman"/>
          <w:color w:val="000000"/>
          <w:spacing w:val="1"/>
          <w:sz w:val="22"/>
          <w:szCs w:val="22"/>
        </w:rPr>
        <w:t xml:space="preserve">αυτοκτονικές συμπεριφορές. Μια μετά - ανάλυση τυχαιοποιημένων ελεγχόμενων με εικονικό </w:t>
      </w:r>
      <w:r w:rsidRPr="00C16B69">
        <w:rPr>
          <w:rFonts w:ascii="Times New Roman" w:hAnsi="Times New Roman" w:cs="Times New Roman"/>
          <w:color w:val="000000"/>
          <w:spacing w:val="-1"/>
          <w:sz w:val="22"/>
          <w:szCs w:val="22"/>
        </w:rPr>
        <w:t xml:space="preserve">φάρμακο κλινικών δοκιμών σε αντιεπιληπτικά φαρμακευτικά προϊόντα έδειξε μικρή αύξηση του </w:t>
      </w:r>
      <w:r w:rsidRPr="00C16B69">
        <w:rPr>
          <w:rFonts w:ascii="Times New Roman" w:hAnsi="Times New Roman" w:cs="Times New Roman"/>
          <w:color w:val="000000"/>
          <w:sz w:val="22"/>
          <w:szCs w:val="22"/>
        </w:rPr>
        <w:t>κινδύνου αυτοκτονικών σκέψεων και αυτοκτονικής συμπεριφοράς. Ο μηχανισμός με τον οποίον εκδηλώνεται ο κίνδυνος αυτός δεν είναι γνωστός.</w:t>
      </w:r>
    </w:p>
    <w:p w14:paraId="78A314E4"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2365678A" w14:textId="77777777" w:rsidR="007B228D" w:rsidRPr="00C16B69" w:rsidRDefault="007B228D"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Για τον λόγο αυτό οι ασθενείς πρέπει να παρακολουθούνται για σημεία και/ή για συμπεριφορές κατάθλιψης και αυτοκτονικού ιδεασμού και πρέπει να εξετασθεί η χορήγηση της κατάλληλης θεραπείας. Αν εμφανισθούν σημεία κατάθλιψης και/ή αυτοκτονικού ιδεασμού ή συμπεριφοράς, </w:t>
      </w:r>
      <w:r w:rsidRPr="00C16B69">
        <w:rPr>
          <w:rFonts w:ascii="Times New Roman" w:hAnsi="Times New Roman" w:cs="Times New Roman"/>
          <w:color w:val="000000"/>
          <w:spacing w:val="-1"/>
          <w:sz w:val="22"/>
          <w:szCs w:val="22"/>
        </w:rPr>
        <w:t>πρέπει να συσταθεί στους ασθενείς (και στα άτομα που τα φροντίζουν) να ζητήσουν τη συμβουλή του γιατρού τους.</w:t>
      </w:r>
    </w:p>
    <w:p w14:paraId="0441E497" w14:textId="77777777" w:rsidR="002A11BE" w:rsidRPr="00C16B69" w:rsidRDefault="002A11BE" w:rsidP="003D35E1">
      <w:pPr>
        <w:widowControl/>
        <w:shd w:val="clear" w:color="auto" w:fill="FFFFFF"/>
        <w:rPr>
          <w:rFonts w:ascii="Times New Roman" w:hAnsi="Times New Roman" w:cs="Times New Roman"/>
          <w:color w:val="000000"/>
          <w:spacing w:val="-1"/>
          <w:sz w:val="22"/>
          <w:szCs w:val="22"/>
        </w:rPr>
      </w:pPr>
    </w:p>
    <w:p w14:paraId="6EEB24F5" w14:textId="77777777" w:rsidR="002A11BE" w:rsidRPr="00C16B69" w:rsidRDefault="002A11BE" w:rsidP="002A11BE">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 xml:space="preserve">Μη φυσιολογική και επιθετική συμπεριφορά </w:t>
      </w:r>
    </w:p>
    <w:p w14:paraId="4DF5BC5F" w14:textId="77777777" w:rsidR="009B2E5D" w:rsidRPr="00C16B69" w:rsidRDefault="009B2E5D" w:rsidP="002A11BE">
      <w:pPr>
        <w:widowControl/>
        <w:shd w:val="clear" w:color="auto" w:fill="FFFFFF"/>
        <w:rPr>
          <w:rFonts w:ascii="Times New Roman" w:hAnsi="Times New Roman" w:cs="Times New Roman"/>
          <w:color w:val="000000"/>
          <w:sz w:val="22"/>
          <w:szCs w:val="22"/>
          <w:u w:val="single"/>
        </w:rPr>
      </w:pPr>
    </w:p>
    <w:p w14:paraId="67485B9B" w14:textId="77777777" w:rsidR="002A11BE" w:rsidRPr="00C16B69" w:rsidRDefault="002A11BE" w:rsidP="002A11BE">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λεβετιρακετάμη μπορεί να προκαλέσει ψυχωσικά συμπτώματα και μη φυσιολογική συμπεριφορά, συμπεριλαμβανομένης της ευερεθιστότητας και της επιθετικότητας. Οι ασθενείς που λαμβάνουν θεραπεία με λεβετιρακετάμη πρέπει να παρακολουθούνται για την εμφάνιση ψυχιατρικών σημείων που υποδηλώνουν σημαντικές αλλαγές στη διάθεση ή/και την προσωπικότητα. Εάν παρατηρηθούν τέτοιες συμπεριφορές, πρέπει να εξεταστεί το ενδεχόμενο προσαρμογής ή σταδιακής διακοπής της θεραπείας. Εάν εξετάζεται το ενδεχόμενο διακοπής, ανατρέξτε στην παράγραφο 4.2.</w:t>
      </w:r>
    </w:p>
    <w:p w14:paraId="5DEF3401" w14:textId="77777777" w:rsidR="0010797D" w:rsidRPr="00C16B69" w:rsidRDefault="0010797D" w:rsidP="0010797D">
      <w:pPr>
        <w:autoSpaceDE/>
        <w:autoSpaceDN/>
        <w:adjustRightInd/>
        <w:rPr>
          <w:rFonts w:ascii="Times New Roman" w:hAnsi="Times New Roman" w:cs="Times New Roman"/>
          <w:color w:val="000000"/>
          <w:sz w:val="22"/>
          <w:lang w:eastAsia="en-US"/>
        </w:rPr>
      </w:pPr>
    </w:p>
    <w:p w14:paraId="3CAAFD61" w14:textId="77777777" w:rsidR="0010797D" w:rsidRPr="00C16B69" w:rsidRDefault="0010797D" w:rsidP="0010797D">
      <w:pPr>
        <w:autoSpaceDE/>
        <w:autoSpaceDN/>
        <w:adjustRightInd/>
        <w:spacing w:before="120" w:after="120"/>
        <w:contextualSpacing/>
        <w:rPr>
          <w:rFonts w:ascii="Times New Roman" w:eastAsia="Batang" w:hAnsi="Times New Roman" w:cs="Times New Roman"/>
          <w:color w:val="000000"/>
          <w:sz w:val="22"/>
          <w:szCs w:val="22"/>
          <w:u w:val="single"/>
          <w:lang w:eastAsia="en-US"/>
        </w:rPr>
      </w:pPr>
      <w:r w:rsidRPr="00C16B69">
        <w:rPr>
          <w:rFonts w:ascii="Times New Roman" w:hAnsi="Times New Roman" w:cs="Times New Roman"/>
          <w:color w:val="000000"/>
          <w:sz w:val="22"/>
          <w:szCs w:val="22"/>
          <w:u w:val="single"/>
          <w:lang w:eastAsia="en-US"/>
        </w:rPr>
        <w:t>Επιδείνωση των επιληπτικών κρίσεων</w:t>
      </w:r>
    </w:p>
    <w:p w14:paraId="06C7451D" w14:textId="77777777" w:rsidR="0010797D" w:rsidRPr="00C16B69" w:rsidRDefault="0010797D" w:rsidP="0010797D">
      <w:pPr>
        <w:widowControl/>
        <w:shd w:val="clear" w:color="auto" w:fill="FFFFFF"/>
        <w:rPr>
          <w:rFonts w:ascii="Times New Roman" w:hAnsi="Times New Roman" w:cs="Times New Roman"/>
          <w:color w:val="000000"/>
          <w:sz w:val="22"/>
          <w:szCs w:val="22"/>
          <w:lang w:eastAsia="de-DE"/>
        </w:rPr>
      </w:pPr>
    </w:p>
    <w:p w14:paraId="25B318F7" w14:textId="77777777" w:rsidR="00613DFB" w:rsidRPr="00C16B69" w:rsidRDefault="0010797D" w:rsidP="0010797D">
      <w:pPr>
        <w:widowControl/>
        <w:shd w:val="clear" w:color="auto" w:fill="FFFFFF"/>
        <w:rPr>
          <w:rFonts w:ascii="Times New Roman" w:hAnsi="Times New Roman" w:cs="Times New Roman"/>
          <w:color w:val="000000"/>
          <w:sz w:val="22"/>
          <w:szCs w:val="22"/>
          <w:lang w:eastAsia="de-DE"/>
        </w:rPr>
      </w:pPr>
      <w:r w:rsidRPr="00C16B69">
        <w:rPr>
          <w:rFonts w:ascii="Times New Roman" w:hAnsi="Times New Roman" w:cs="Times New Roman"/>
          <w:color w:val="000000"/>
          <w:sz w:val="22"/>
          <w:szCs w:val="22"/>
          <w:lang w:eastAsia="de-DE"/>
        </w:rPr>
        <w:t xml:space="preserve">Όπως και άλλοι τύποι αντιεπιληπτικών φαρμάκων, η λεβετιρακετάμη μπορεί σπάνια να επιδεινώσει τη συχνότητα ή τη σοβαρότητα </w:t>
      </w:r>
      <w:bookmarkStart w:id="0" w:name="_Hlk41637446"/>
      <w:r w:rsidRPr="00C16B69">
        <w:rPr>
          <w:rFonts w:ascii="Times New Roman" w:hAnsi="Times New Roman" w:cs="Times New Roman"/>
          <w:color w:val="000000"/>
          <w:sz w:val="22"/>
          <w:szCs w:val="22"/>
          <w:lang w:eastAsia="de-DE"/>
        </w:rPr>
        <w:t>της επιληπτικής κρίσης</w:t>
      </w:r>
      <w:bookmarkEnd w:id="0"/>
      <w:r w:rsidRPr="00C16B69">
        <w:rPr>
          <w:rFonts w:ascii="Times New Roman" w:hAnsi="Times New Roman" w:cs="Times New Roman"/>
          <w:color w:val="000000"/>
          <w:sz w:val="22"/>
          <w:szCs w:val="22"/>
          <w:lang w:eastAsia="de-DE"/>
        </w:rPr>
        <w:t xml:space="preserve">. Αυτή η παράδοξη επίδραση αναφέρθηκε ως επί το πλείστον εντός του πρώτου μήνα μετά την έναρξη ή την αύξηση της δόσης της λεβετιρακετάμης και ήταν αναστρέψιμη μετά τη διακοπή του φαρμάκου ή τη μείωση της δόσης. Θα πρέπει να συνιστάται στους ασθενείς να συμβουλεύονται αμέσως τον ιατρό τους σε περίπτωση </w:t>
      </w:r>
      <w:r w:rsidRPr="00C16B69">
        <w:rPr>
          <w:rFonts w:ascii="Times New Roman" w:hAnsi="Times New Roman" w:cs="Times New Roman"/>
          <w:color w:val="000000"/>
          <w:sz w:val="22"/>
          <w:szCs w:val="22"/>
          <w:lang w:eastAsia="de-DE"/>
        </w:rPr>
        <w:lastRenderedPageBreak/>
        <w:t>επιδείνωσης της επιληψίας.</w:t>
      </w:r>
      <w:r w:rsidR="008170B7">
        <w:rPr>
          <w:rFonts w:ascii="Times New Roman" w:hAnsi="Times New Roman" w:cs="Times New Roman"/>
          <w:color w:val="000000"/>
          <w:sz w:val="22"/>
          <w:szCs w:val="22"/>
          <w:lang w:eastAsia="de-DE"/>
        </w:rPr>
        <w:t> </w:t>
      </w:r>
      <w:r w:rsidR="008170B7" w:rsidRPr="008170B7">
        <w:rPr>
          <w:rFonts w:ascii="Times New Roman" w:hAnsi="Times New Roman" w:cs="Times New Roman"/>
          <w:color w:val="000000"/>
          <w:sz w:val="22"/>
          <w:szCs w:val="22"/>
          <w:lang w:eastAsia="de-DE"/>
        </w:rPr>
        <w:t>Έχει αναφερθεί για παράδειγμα έλλειψη αποτελεσματικότητας ή επιδείνωση των επιληπτικών κρίσεων σε ασθενείς με επιληψία που σχετίζεται με μεταλλάξεις στην α-υπομονάδα του ελεγχόμενου από τη διαφορά δυναμικού (voltage-gated) διαύλου νατρίου 8 (SCN8A).</w:t>
      </w:r>
    </w:p>
    <w:p w14:paraId="62D194BE" w14:textId="77777777" w:rsidR="0010797D" w:rsidRPr="00C16B69" w:rsidRDefault="0010797D" w:rsidP="0010797D">
      <w:pPr>
        <w:widowControl/>
        <w:shd w:val="clear" w:color="auto" w:fill="FFFFFF"/>
        <w:rPr>
          <w:rFonts w:ascii="Times New Roman" w:hAnsi="Times New Roman" w:cs="Times New Roman"/>
          <w:color w:val="000000"/>
          <w:sz w:val="22"/>
          <w:szCs w:val="22"/>
          <w:lang w:eastAsia="de-DE"/>
        </w:rPr>
      </w:pPr>
    </w:p>
    <w:p w14:paraId="1D443523" w14:textId="77777777" w:rsidR="003A4109" w:rsidRPr="00C16B69" w:rsidRDefault="003A4109" w:rsidP="003A4109">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Παράταση διαστήματος QT στο ηλεκτροκαρδιογράφημα</w:t>
      </w:r>
    </w:p>
    <w:p w14:paraId="5CB739B5" w14:textId="77777777" w:rsidR="003A4109" w:rsidRPr="00C16B69" w:rsidRDefault="003A4109" w:rsidP="003A4109">
      <w:pPr>
        <w:widowControl/>
        <w:shd w:val="clear" w:color="auto" w:fill="FFFFFF"/>
        <w:rPr>
          <w:rFonts w:ascii="Times New Roman" w:hAnsi="Times New Roman" w:cs="Times New Roman"/>
          <w:color w:val="000000"/>
          <w:sz w:val="22"/>
          <w:szCs w:val="22"/>
          <w:u w:val="single"/>
        </w:rPr>
      </w:pPr>
    </w:p>
    <w:p w14:paraId="7C2DC538" w14:textId="77777777" w:rsidR="003A4109" w:rsidRPr="00C16B69" w:rsidRDefault="003A4109" w:rsidP="003A410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Σπάνιες περιπτώσεις παράτασης του διαστήματος QT στο ΗΚΓ έχουν παρατηρηθεί κατά την εποπτεία μετά τη διάθεση στην αγορά. Η λεβετιρακετάμη θα πρέπει να δίδεται με προσοχή σε ασθενείς με παράταση του διαστήματος QTc, σε ασθενείς που υποβάλλονται ταυτόχρονα σε θεραπεία με φάρμακα που επηρεάζουν το διάστημα QTc ή σε ασθενείς με σχετιζόμενη προϋπάρχουσα καρδιακή νόσο ή διαταραχές ηλεκτρολυτών.</w:t>
      </w:r>
    </w:p>
    <w:p w14:paraId="02F3E7D7" w14:textId="77777777" w:rsidR="0010797D" w:rsidRPr="00C16B69" w:rsidRDefault="0010797D" w:rsidP="0010797D">
      <w:pPr>
        <w:widowControl/>
        <w:shd w:val="clear" w:color="auto" w:fill="FFFFFF"/>
        <w:rPr>
          <w:rFonts w:ascii="Times New Roman" w:hAnsi="Times New Roman" w:cs="Times New Roman"/>
          <w:color w:val="000000"/>
          <w:sz w:val="22"/>
          <w:szCs w:val="22"/>
          <w:u w:val="single"/>
        </w:rPr>
      </w:pPr>
    </w:p>
    <w:p w14:paraId="6211C532" w14:textId="77777777" w:rsidR="007B228D" w:rsidRPr="00C16B69" w:rsidRDefault="007B228D" w:rsidP="00E35812">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Παιδιατρικός πληθυσμός</w:t>
      </w:r>
    </w:p>
    <w:p w14:paraId="5EC701CE" w14:textId="77777777" w:rsidR="002A5CA2" w:rsidRPr="00C16B69" w:rsidRDefault="002A5CA2" w:rsidP="00E35812">
      <w:pPr>
        <w:keepNext/>
        <w:keepLines/>
        <w:widowControl/>
        <w:shd w:val="clear" w:color="auto" w:fill="FFFFFF"/>
        <w:rPr>
          <w:rFonts w:ascii="Times New Roman" w:hAnsi="Times New Roman" w:cs="Times New Roman"/>
          <w:color w:val="000000"/>
          <w:spacing w:val="-1"/>
          <w:sz w:val="22"/>
          <w:szCs w:val="22"/>
        </w:rPr>
      </w:pPr>
    </w:p>
    <w:p w14:paraId="139D293C"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Τα διαθέσιμα δεδομένα σε παιδιά δεν υποδηλώνουν επίδραση στην αύξηση και την ήβη. Ωστόσο, οι </w:t>
      </w:r>
      <w:r w:rsidRPr="00C16B69">
        <w:rPr>
          <w:rFonts w:ascii="Times New Roman" w:hAnsi="Times New Roman" w:cs="Times New Roman"/>
          <w:color w:val="000000"/>
          <w:sz w:val="22"/>
          <w:szCs w:val="22"/>
        </w:rPr>
        <w:t>μακροπρόθεσμες επιπτώσεις στη μάθηση, ευφυΐα, αύξηση, ενδοκρινή λειτουργία, εφηβεία και μελλοντική δυνατότητα τεκνοποιίας των παιδιών αυτών παραμένουν άγνωστες.</w:t>
      </w:r>
    </w:p>
    <w:p w14:paraId="0F439DC5" w14:textId="77777777" w:rsidR="002A5CA2" w:rsidRPr="00C16B69" w:rsidRDefault="002A5CA2" w:rsidP="003D35E1">
      <w:pPr>
        <w:widowControl/>
        <w:shd w:val="clear" w:color="auto" w:fill="FFFFFF"/>
        <w:rPr>
          <w:rFonts w:ascii="Times New Roman" w:hAnsi="Times New Roman" w:cs="Times New Roman"/>
          <w:color w:val="000000"/>
          <w:spacing w:val="3"/>
          <w:sz w:val="22"/>
          <w:szCs w:val="22"/>
          <w:u w:val="single"/>
        </w:rPr>
      </w:pPr>
    </w:p>
    <w:p w14:paraId="3008402C"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u w:val="single"/>
        </w:rPr>
        <w:t>Έκδοχα</w:t>
      </w:r>
    </w:p>
    <w:p w14:paraId="479294E7" w14:textId="77777777" w:rsidR="002A5CA2" w:rsidRPr="00C16B69" w:rsidRDefault="002A5CA2" w:rsidP="003D35E1">
      <w:pPr>
        <w:widowControl/>
        <w:shd w:val="clear" w:color="auto" w:fill="FFFFFF"/>
        <w:rPr>
          <w:rFonts w:ascii="Times New Roman" w:hAnsi="Times New Roman" w:cs="Times New Roman"/>
          <w:color w:val="000000"/>
          <w:spacing w:val="1"/>
          <w:sz w:val="22"/>
          <w:szCs w:val="22"/>
        </w:rPr>
      </w:pPr>
    </w:p>
    <w:p w14:paraId="5D672F3E" w14:textId="77777777" w:rsidR="00B2074F" w:rsidRPr="00C16B69" w:rsidRDefault="007B228D"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Αυτό το φαρμακευτικό προϊόν περιέχει </w:t>
      </w:r>
      <w:r w:rsidR="00E400FC" w:rsidRPr="00C16B69">
        <w:rPr>
          <w:rFonts w:ascii="Times New Roman" w:hAnsi="Times New Roman" w:cs="Times New Roman"/>
          <w:color w:val="000000"/>
          <w:spacing w:val="1"/>
          <w:sz w:val="22"/>
          <w:szCs w:val="22"/>
        </w:rPr>
        <w:t xml:space="preserve">19 mg </w:t>
      </w:r>
      <w:r w:rsidR="005B1A8A" w:rsidRPr="00C16B69">
        <w:rPr>
          <w:rFonts w:ascii="Times New Roman" w:hAnsi="Times New Roman" w:cs="Times New Roman"/>
          <w:color w:val="000000"/>
          <w:spacing w:val="1"/>
          <w:sz w:val="22"/>
          <w:szCs w:val="22"/>
        </w:rPr>
        <w:t>νατρίου ανά φιαλίδιο. H</w:t>
      </w:r>
      <w:r w:rsidRPr="00C16B69">
        <w:rPr>
          <w:rFonts w:ascii="Times New Roman" w:hAnsi="Times New Roman" w:cs="Times New Roman"/>
          <w:color w:val="000000"/>
          <w:spacing w:val="1"/>
          <w:sz w:val="22"/>
          <w:szCs w:val="22"/>
        </w:rPr>
        <w:t xml:space="preserve"> μέγιστη εφάπαξ δόση </w:t>
      </w:r>
      <w:r w:rsidR="005B1A8A" w:rsidRPr="00C16B69">
        <w:rPr>
          <w:rFonts w:ascii="Times New Roman" w:hAnsi="Times New Roman" w:cs="Times New Roman"/>
          <w:color w:val="000000"/>
          <w:spacing w:val="1"/>
          <w:sz w:val="22"/>
          <w:szCs w:val="22"/>
        </w:rPr>
        <w:t xml:space="preserve">(που αντιστοιχεί σε 1.500 mg λεβετιρακετάμης) περιέχει 57 mg νατρίου, που ισοδυναμεί με 2,85% </w:t>
      </w:r>
      <w:r w:rsidR="003F0AB5" w:rsidRPr="00C16B69">
        <w:rPr>
          <w:rFonts w:ascii="Times New Roman" w:hAnsi="Times New Roman" w:cs="Times New Roman"/>
          <w:color w:val="000000"/>
          <w:spacing w:val="1"/>
          <w:sz w:val="22"/>
          <w:szCs w:val="22"/>
        </w:rPr>
        <w:t xml:space="preserve">της μέγιστης συνιστώμενης από τον ΠΟΥ ημερήσιας πρόσληψης </w:t>
      </w:r>
      <w:r w:rsidR="005B1A8A" w:rsidRPr="00C16B69">
        <w:rPr>
          <w:rFonts w:ascii="Times New Roman" w:hAnsi="Times New Roman" w:cs="Times New Roman"/>
          <w:color w:val="000000"/>
          <w:spacing w:val="1"/>
          <w:sz w:val="22"/>
          <w:szCs w:val="22"/>
        </w:rPr>
        <w:t xml:space="preserve">(RDI) 2 g </w:t>
      </w:r>
      <w:r w:rsidR="003F0AB5" w:rsidRPr="00C16B69">
        <w:rPr>
          <w:rFonts w:ascii="Times New Roman" w:hAnsi="Times New Roman" w:cs="Times New Roman"/>
          <w:color w:val="000000"/>
          <w:spacing w:val="1"/>
          <w:sz w:val="22"/>
          <w:szCs w:val="22"/>
        </w:rPr>
        <w:t>νατρίου μέσω διατροφής, για έναν ενήλικα</w:t>
      </w:r>
      <w:r w:rsidRPr="00C16B69">
        <w:rPr>
          <w:rFonts w:ascii="Times New Roman" w:hAnsi="Times New Roman" w:cs="Times New Roman"/>
          <w:color w:val="000000"/>
          <w:spacing w:val="1"/>
          <w:sz w:val="22"/>
          <w:szCs w:val="22"/>
        </w:rPr>
        <w:t>. Να λαμβάνεται υπόψη στη θεραπεία ασθενών οι οποίοι βρίσκονται υπό δίαιτα περιορισμένης πρόσληψης νατρίου.</w:t>
      </w:r>
    </w:p>
    <w:p w14:paraId="5A8C48BF" w14:textId="77777777" w:rsidR="0070500C" w:rsidRPr="00C16B69" w:rsidRDefault="0070500C" w:rsidP="003D35E1">
      <w:pPr>
        <w:widowControl/>
        <w:shd w:val="clear" w:color="auto" w:fill="FFFFFF"/>
        <w:rPr>
          <w:rFonts w:ascii="Times New Roman" w:hAnsi="Times New Roman" w:cs="Times New Roman"/>
          <w:color w:val="000000"/>
          <w:spacing w:val="1"/>
          <w:sz w:val="22"/>
          <w:szCs w:val="22"/>
        </w:rPr>
      </w:pPr>
    </w:p>
    <w:p w14:paraId="52CF9E74" w14:textId="77777777" w:rsidR="003F0AB5" w:rsidRPr="00C16B69" w:rsidRDefault="003F0AB5"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Αυτό το φαρμακευτικό προϊόν μπορεί να αραιωθεί με διαλύματα που περιέχουν νάτριο (βλ. παράγραφο 4.2) και αυτό θα πρέπει να λαμβάνεται υπόψη σε σχέση με τη συνολική ποσότητα νατρίου από όλες τις πηγές που θα χορηγηθεί στον ασθενή.</w:t>
      </w:r>
    </w:p>
    <w:p w14:paraId="01FEA488" w14:textId="77777777" w:rsidR="003F0AB5" w:rsidRPr="00C16B69" w:rsidRDefault="003F0AB5" w:rsidP="003D35E1">
      <w:pPr>
        <w:widowControl/>
        <w:shd w:val="clear" w:color="auto" w:fill="FFFFFF"/>
        <w:rPr>
          <w:rFonts w:ascii="Times New Roman" w:hAnsi="Times New Roman" w:cs="Times New Roman"/>
          <w:color w:val="000000"/>
          <w:sz w:val="22"/>
          <w:szCs w:val="22"/>
        </w:rPr>
      </w:pPr>
    </w:p>
    <w:p w14:paraId="20FAA776" w14:textId="77777777" w:rsidR="007B228D" w:rsidRPr="00C16B69" w:rsidRDefault="007B228D" w:rsidP="001D1E85">
      <w:pPr>
        <w:keepNext/>
        <w:keepLines/>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4.5     Αλληλεπιδράσεις με άλλα φαρμακευτικά προϊόντα και άλλες μορφές αλληλεπίδρασης</w:t>
      </w:r>
    </w:p>
    <w:p w14:paraId="4AF71A3C" w14:textId="77777777" w:rsidR="002A5CA2" w:rsidRPr="00C16B69" w:rsidRDefault="002A5CA2" w:rsidP="001D1E85">
      <w:pPr>
        <w:keepNext/>
        <w:keepLines/>
        <w:widowControl/>
        <w:shd w:val="clear" w:color="auto" w:fill="FFFFFF"/>
        <w:rPr>
          <w:rFonts w:ascii="Times New Roman" w:hAnsi="Times New Roman" w:cs="Times New Roman"/>
          <w:color w:val="000000"/>
          <w:sz w:val="22"/>
          <w:szCs w:val="22"/>
          <w:u w:val="single"/>
        </w:rPr>
      </w:pPr>
    </w:p>
    <w:p w14:paraId="04B63B67"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Αντιεπιληπτικά φαρμακευτικά προϊόντα</w:t>
      </w:r>
    </w:p>
    <w:p w14:paraId="5E119C75" w14:textId="77777777" w:rsidR="00FA2A39" w:rsidRPr="00C16B69" w:rsidRDefault="00FA2A39" w:rsidP="003D35E1">
      <w:pPr>
        <w:widowControl/>
        <w:shd w:val="clear" w:color="auto" w:fill="FFFFFF"/>
        <w:rPr>
          <w:rFonts w:ascii="Times New Roman" w:hAnsi="Times New Roman" w:cs="Times New Roman"/>
          <w:color w:val="000000"/>
          <w:sz w:val="22"/>
          <w:szCs w:val="22"/>
        </w:rPr>
      </w:pPr>
    </w:p>
    <w:p w14:paraId="64AC1DA0" w14:textId="77777777" w:rsidR="007B228D" w:rsidRPr="00C16B69" w:rsidRDefault="007B228D"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Από κλινικές μελέτες που διεξήχθησαν σε ενήλικες πριν την κυκλοφορία του φαρμάκου, υπάρχουν </w:t>
      </w:r>
      <w:r w:rsidRPr="00C16B69">
        <w:rPr>
          <w:rFonts w:ascii="Times New Roman" w:hAnsi="Times New Roman" w:cs="Times New Roman"/>
          <w:color w:val="000000"/>
          <w:spacing w:val="-1"/>
          <w:sz w:val="22"/>
          <w:szCs w:val="22"/>
        </w:rPr>
        <w:t xml:space="preserve">δεδομένα ότι </w:t>
      </w:r>
      <w:r w:rsidR="0006656D" w:rsidRPr="00C16B69">
        <w:rPr>
          <w:rFonts w:ascii="Times New Roman" w:hAnsi="Times New Roman" w:cs="Times New Roman"/>
          <w:color w:val="000000"/>
          <w:spacing w:val="-1"/>
          <w:sz w:val="22"/>
          <w:szCs w:val="22"/>
        </w:rPr>
        <w:t>η λεβετιρακετάμη</w:t>
      </w:r>
      <w:r w:rsidRPr="00C16B69">
        <w:rPr>
          <w:rFonts w:ascii="Times New Roman" w:hAnsi="Times New Roman" w:cs="Times New Roman"/>
          <w:color w:val="000000"/>
          <w:spacing w:val="-1"/>
          <w:sz w:val="22"/>
          <w:szCs w:val="22"/>
        </w:rPr>
        <w:t xml:space="preserve"> δεν επηρεάζει τις συγκεντρώσεις στον ορό των υπαρχόντων αντιεπιληπτικών </w:t>
      </w:r>
      <w:r w:rsidRPr="00C16B69">
        <w:rPr>
          <w:rFonts w:ascii="Times New Roman" w:hAnsi="Times New Roman" w:cs="Times New Roman"/>
          <w:color w:val="000000"/>
          <w:sz w:val="22"/>
          <w:szCs w:val="22"/>
        </w:rPr>
        <w:t>φαρμακευτικών προϊόντων (φαινυτοΐνη, καρβαμαζεπίνη, βαλπροϊκό οξύ, φαινοβαρβιτάλη, λαμοτριγίνη, γκαμπαπεντίνη και πριμιδόνη) και ότι αυτά τα αντιεπιληπτικά φαρμακευτικά προϊόντα δεν επηρεάζουν τη φαρμακοκινητική τ</w:t>
      </w:r>
      <w:r w:rsidR="00FA2A39" w:rsidRPr="00C16B69">
        <w:rPr>
          <w:rFonts w:ascii="Times New Roman" w:hAnsi="Times New Roman" w:cs="Times New Roman"/>
          <w:color w:val="000000"/>
          <w:sz w:val="22"/>
          <w:szCs w:val="22"/>
        </w:rPr>
        <w:t>ης λεβετιρακετάμης.</w:t>
      </w:r>
    </w:p>
    <w:p w14:paraId="39F97D42" w14:textId="77777777" w:rsidR="007B228D" w:rsidRPr="00C16B69" w:rsidRDefault="007B228D" w:rsidP="003D35E1">
      <w:pPr>
        <w:widowControl/>
        <w:shd w:val="clear" w:color="auto" w:fill="FFFFFF"/>
        <w:rPr>
          <w:rFonts w:ascii="Times New Roman" w:hAnsi="Times New Roman" w:cs="Times New Roman"/>
          <w:color w:val="000000"/>
          <w:sz w:val="22"/>
          <w:szCs w:val="22"/>
        </w:rPr>
      </w:pPr>
    </w:p>
    <w:p w14:paraId="334729AA" w14:textId="77777777" w:rsidR="00275084" w:rsidRPr="00C16B69" w:rsidRDefault="00275084"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Όπως και σε ενήλικες, δεν προκύπτει σαφής ένδειξη κλινικά σημαντικής αλληλεπίδρασης με άλλα </w:t>
      </w:r>
      <w:r w:rsidRPr="00C16B69">
        <w:rPr>
          <w:rFonts w:ascii="Times New Roman" w:hAnsi="Times New Roman" w:cs="Times New Roman"/>
          <w:color w:val="000000"/>
          <w:sz w:val="22"/>
          <w:szCs w:val="22"/>
        </w:rPr>
        <w:t xml:space="preserve">φαρμακευτικά προϊόντα σε παιδιατρικούς ασθενείς που λάμβαναν λεβετιρακετάμη μέχρι 60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/ημέρα.</w:t>
      </w:r>
    </w:p>
    <w:p w14:paraId="4C162CAF" w14:textId="77777777" w:rsidR="00275084" w:rsidRPr="00C16B69" w:rsidRDefault="00275084" w:rsidP="003D35E1">
      <w:pPr>
        <w:widowControl/>
        <w:shd w:val="clear" w:color="auto" w:fill="FFFFFF"/>
        <w:rPr>
          <w:rFonts w:ascii="Times New Roman" w:hAnsi="Times New Roman" w:cs="Times New Roman"/>
          <w:color w:val="000000"/>
          <w:sz w:val="22"/>
          <w:szCs w:val="22"/>
        </w:rPr>
      </w:pPr>
    </w:p>
    <w:p w14:paraId="09BD0BD2" w14:textId="77777777" w:rsidR="00275084" w:rsidRPr="00C16B69" w:rsidRDefault="0027508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Μια αναδρομική εκτίμηση φαρμακοκινητικών αλληλεπιδράσεων σε παιδιά και εφήβους με επιληψία </w:t>
      </w:r>
      <w:r w:rsidRPr="00C16B69">
        <w:rPr>
          <w:rFonts w:ascii="Times New Roman" w:hAnsi="Times New Roman" w:cs="Times New Roman"/>
          <w:color w:val="000000"/>
          <w:sz w:val="22"/>
          <w:szCs w:val="22"/>
        </w:rPr>
        <w:t xml:space="preserve">(4 μέχρι 17 ετών) επιβεβαίωσε ότι η συμπληρωματική από του στόματος αγωγή με λεβετιρακετάμη δεν επηρέασε τις συγκεντρώσεις του πλάσματος σε σταθερή κατάσταση των συγχρόνως </w:t>
      </w:r>
      <w:r w:rsidRPr="00C16B69">
        <w:rPr>
          <w:rFonts w:ascii="Times New Roman" w:hAnsi="Times New Roman" w:cs="Times New Roman"/>
          <w:color w:val="000000"/>
          <w:spacing w:val="1"/>
          <w:sz w:val="22"/>
          <w:szCs w:val="22"/>
        </w:rPr>
        <w:t xml:space="preserve">χορηγούμενων καρβαμαζεπίνης και βαλπροϊκού. Ωστόσο, κάποια δεδομένα υποδηλώνουν μια </w:t>
      </w:r>
      <w:r w:rsidRPr="00C16B69">
        <w:rPr>
          <w:rFonts w:ascii="Times New Roman" w:hAnsi="Times New Roman" w:cs="Times New Roman"/>
          <w:color w:val="000000"/>
          <w:sz w:val="22"/>
          <w:szCs w:val="22"/>
        </w:rPr>
        <w:t>αύξηση της κάθαρσης της λεβετιρακετάμης κατά 20% στα παιδιά που ελάμβαναν αντιεπιληπτικά φάρμακα τα οποία επάγουν ένζυμα. Δεν απαιτείται προσαρμογή της δόσης.</w:t>
      </w:r>
    </w:p>
    <w:p w14:paraId="347B2D63" w14:textId="77777777" w:rsidR="00315D13" w:rsidRPr="00C16B69" w:rsidRDefault="00315D13" w:rsidP="003D35E1">
      <w:pPr>
        <w:widowControl/>
        <w:shd w:val="clear" w:color="auto" w:fill="FFFFFF"/>
        <w:rPr>
          <w:rFonts w:ascii="Times New Roman" w:hAnsi="Times New Roman" w:cs="Times New Roman"/>
          <w:color w:val="000000"/>
          <w:spacing w:val="-1"/>
          <w:sz w:val="22"/>
          <w:szCs w:val="22"/>
          <w:u w:val="single"/>
        </w:rPr>
      </w:pPr>
    </w:p>
    <w:p w14:paraId="74890E58" w14:textId="77777777" w:rsidR="00996842" w:rsidRPr="00C16B69" w:rsidRDefault="00996842" w:rsidP="003D35E1">
      <w:pPr>
        <w:widowControl/>
        <w:shd w:val="clear" w:color="auto" w:fill="FFFFFF"/>
        <w:rPr>
          <w:rFonts w:ascii="Times New Roman" w:hAnsi="Times New Roman" w:cs="Times New Roman"/>
          <w:color w:val="000000"/>
          <w:spacing w:val="-1"/>
          <w:sz w:val="22"/>
          <w:szCs w:val="22"/>
          <w:u w:val="single"/>
        </w:rPr>
      </w:pPr>
      <w:r w:rsidRPr="00C16B69">
        <w:rPr>
          <w:rFonts w:ascii="Times New Roman" w:hAnsi="Times New Roman" w:cs="Times New Roman"/>
          <w:color w:val="000000"/>
          <w:spacing w:val="-1"/>
          <w:sz w:val="22"/>
          <w:szCs w:val="22"/>
          <w:u w:val="single"/>
        </w:rPr>
        <w:t>Προβενεσίδη</w:t>
      </w:r>
    </w:p>
    <w:p w14:paraId="48F84EF0" w14:textId="77777777" w:rsidR="0006656D" w:rsidRPr="00C16B69" w:rsidRDefault="0006656D" w:rsidP="003D35E1">
      <w:pPr>
        <w:widowControl/>
        <w:shd w:val="clear" w:color="auto" w:fill="FFFFFF"/>
        <w:rPr>
          <w:rFonts w:ascii="Times New Roman" w:hAnsi="Times New Roman" w:cs="Times New Roman"/>
          <w:color w:val="000000"/>
          <w:sz w:val="22"/>
          <w:szCs w:val="22"/>
        </w:rPr>
      </w:pPr>
    </w:p>
    <w:p w14:paraId="78F92886" w14:textId="77777777" w:rsidR="00315D13" w:rsidRPr="00C16B69" w:rsidRDefault="00996842"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pacing w:val="-1"/>
          <w:sz w:val="22"/>
          <w:szCs w:val="22"/>
        </w:rPr>
        <w:t xml:space="preserve">Έχει διαπιστωθεί ότι η προβενεσίδη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τέσσερις φορές ημερησίως), ένας αποκλειστής της νεφρικής σωληναριακής έκκρισης</w:t>
      </w:r>
      <w:r w:rsidR="00A443F8"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 xml:space="preserve"> αναστέλλει τη νεφρική κάθαρση του πρωτογενούς μεταβολίτη </w:t>
      </w:r>
      <w:r w:rsidRPr="00C16B69">
        <w:rPr>
          <w:rFonts w:ascii="Times New Roman" w:hAnsi="Times New Roman" w:cs="Times New Roman"/>
          <w:color w:val="000000"/>
          <w:spacing w:val="1"/>
          <w:sz w:val="22"/>
          <w:szCs w:val="22"/>
        </w:rPr>
        <w:t>αλλά όχι της λεβετιρακετάμης. Ωστόσο</w:t>
      </w:r>
      <w:r w:rsidR="005B336B"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 xml:space="preserve"> οι συγκεντρώσεις αυτού του μεταβολίτη παραμένουν </w:t>
      </w:r>
      <w:r w:rsidRPr="00C16B69">
        <w:rPr>
          <w:rFonts w:ascii="Times New Roman" w:hAnsi="Times New Roman" w:cs="Times New Roman"/>
          <w:color w:val="000000"/>
          <w:sz w:val="22"/>
          <w:szCs w:val="22"/>
        </w:rPr>
        <w:t xml:space="preserve">χαμηλές. </w:t>
      </w:r>
    </w:p>
    <w:p w14:paraId="099486A2" w14:textId="77777777" w:rsidR="00613DFB" w:rsidRPr="00C16B69" w:rsidRDefault="00613DFB" w:rsidP="003D35E1">
      <w:pPr>
        <w:widowControl/>
        <w:shd w:val="clear" w:color="auto" w:fill="FFFFFF"/>
        <w:rPr>
          <w:rFonts w:ascii="Times New Roman" w:hAnsi="Times New Roman" w:cs="Times New Roman"/>
          <w:color w:val="000000"/>
          <w:sz w:val="22"/>
          <w:szCs w:val="22"/>
          <w:u w:val="single"/>
        </w:rPr>
      </w:pPr>
    </w:p>
    <w:p w14:paraId="21FDA256" w14:textId="77777777" w:rsidR="00E145A4" w:rsidRPr="00C16B69" w:rsidRDefault="00E145A4" w:rsidP="00D54C89">
      <w:pPr>
        <w:keepNext/>
        <w:keepLines/>
        <w:widowControl/>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lastRenderedPageBreak/>
        <w:t>Μεθοτρεξάτη</w:t>
      </w:r>
    </w:p>
    <w:p w14:paraId="1A497A89" w14:textId="77777777" w:rsidR="00E145A4" w:rsidRPr="00C16B69" w:rsidRDefault="00E145A4" w:rsidP="00D54C89">
      <w:pPr>
        <w:widowControl/>
        <w:rPr>
          <w:rFonts w:ascii="Times New Roman" w:hAnsi="Times New Roman" w:cs="Times New Roman"/>
          <w:color w:val="000000"/>
          <w:sz w:val="22"/>
          <w:szCs w:val="22"/>
        </w:rPr>
      </w:pPr>
    </w:p>
    <w:p w14:paraId="0FEEA394" w14:textId="77777777" w:rsidR="00E145A4" w:rsidRPr="00C16B69" w:rsidRDefault="00E145A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ταυτόχρονη χορήγηση της λεβετιρακετάμης με μεθοτρεξάτη έχει αναφερθεί ότι μειώνει την κάθαρση της μεθοτρεξάτης, οδηγώντας σε αυξημένη/παρατατεταμένης διάρκειας συγκέντρωση της μεθοτρεξάτης στο αίμα σε πιθανώς τοξικά επίπεδα. Τα επίπεδα της μεθοτρεξάτης και της λεβετιρακετάμης στο αίμα θα πρέπει να παρακολουθούνται προσεκτικά σε ασθενείς που λαμβάνουν τα δύο φάρμακα ταυτόχρονα. </w:t>
      </w:r>
    </w:p>
    <w:p w14:paraId="51061505" w14:textId="77777777" w:rsidR="00E145A4" w:rsidRPr="00C16B69" w:rsidRDefault="00E145A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p>
    <w:p w14:paraId="716139C1" w14:textId="77777777" w:rsidR="0006656D" w:rsidRPr="00C16B69" w:rsidRDefault="00996842"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Αντισυλληπτικά από του στόματος και άλλες φαρμακοκινητικές αλληλεπιδράσεις</w:t>
      </w:r>
    </w:p>
    <w:p w14:paraId="39F19241" w14:textId="77777777" w:rsidR="00315D13" w:rsidRPr="00C16B69" w:rsidRDefault="00315D13" w:rsidP="003D35E1">
      <w:pPr>
        <w:widowControl/>
        <w:shd w:val="clear" w:color="auto" w:fill="FFFFFF"/>
        <w:rPr>
          <w:rFonts w:ascii="Times New Roman" w:hAnsi="Times New Roman" w:cs="Times New Roman"/>
          <w:color w:val="000000"/>
          <w:sz w:val="22"/>
          <w:szCs w:val="22"/>
        </w:rPr>
      </w:pPr>
    </w:p>
    <w:p w14:paraId="0384AC3F"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λεβετιρακετάμη σε ημερήσια δόση 1.000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δεν επηρέασε τη φαρμακοκινητική των αντισυλληπτικών από του στόματος (αιθινυλοιστραδιόλη και λεβονοργεστρέλη). Οι ενδοκρινικές παράμετροι (ωχρινοποιητική ορμόνη και προγεστερόνη) δε μεταβλήθηκαν. Η λεβετιρακετάμη σε ημερήσια δόση 2.000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δεν επηρέασε τη φαρμακοκινητική της διγοξίνης και της βαρφαρίνης. Οι </w:t>
      </w:r>
      <w:r w:rsidRPr="00C16B69">
        <w:rPr>
          <w:rFonts w:ascii="Times New Roman" w:hAnsi="Times New Roman" w:cs="Times New Roman"/>
          <w:color w:val="000000"/>
          <w:spacing w:val="-1"/>
          <w:sz w:val="22"/>
          <w:szCs w:val="22"/>
        </w:rPr>
        <w:t xml:space="preserve">χρόνοι προθρομβίνης δε μεταβλήθηκαν. Συγχορήγηση διγοξίνης, αντισυλληπτικών από του στόματος </w:t>
      </w:r>
      <w:r w:rsidRPr="00C16B69">
        <w:rPr>
          <w:rFonts w:ascii="Times New Roman" w:hAnsi="Times New Roman" w:cs="Times New Roman"/>
          <w:color w:val="000000"/>
          <w:sz w:val="22"/>
          <w:szCs w:val="22"/>
        </w:rPr>
        <w:t>και βαρφαρίνης δεν επηρέασαν τη φαρμακοκινητική της λεβετιρακετάμης.</w:t>
      </w:r>
    </w:p>
    <w:p w14:paraId="13D09E31" w14:textId="77777777" w:rsidR="0006656D" w:rsidRPr="00C16B69" w:rsidRDefault="0006656D" w:rsidP="003D35E1">
      <w:pPr>
        <w:widowControl/>
        <w:shd w:val="clear" w:color="auto" w:fill="FFFFFF"/>
        <w:rPr>
          <w:rFonts w:ascii="Times New Roman" w:hAnsi="Times New Roman" w:cs="Times New Roman"/>
          <w:color w:val="000000"/>
          <w:sz w:val="22"/>
          <w:szCs w:val="22"/>
          <w:u w:val="single"/>
        </w:rPr>
      </w:pPr>
    </w:p>
    <w:p w14:paraId="45518535" w14:textId="77777777" w:rsidR="00056514" w:rsidRPr="00C16B69" w:rsidRDefault="00056514"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Οινόπνευμα</w:t>
      </w:r>
    </w:p>
    <w:p w14:paraId="63702010" w14:textId="77777777" w:rsidR="00687F31" w:rsidRPr="00C16B69" w:rsidRDefault="00687F31" w:rsidP="003D35E1">
      <w:pPr>
        <w:widowControl/>
        <w:shd w:val="clear" w:color="auto" w:fill="FFFFFF"/>
        <w:rPr>
          <w:rFonts w:ascii="Times New Roman" w:hAnsi="Times New Roman" w:cs="Times New Roman"/>
          <w:color w:val="000000"/>
          <w:sz w:val="22"/>
          <w:szCs w:val="22"/>
        </w:rPr>
      </w:pPr>
    </w:p>
    <w:p w14:paraId="5F8AEF89" w14:textId="77777777" w:rsidR="00056514" w:rsidRPr="00C16B69" w:rsidRDefault="0005651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Δεν υπάρχουν διαθέσιμα στοιχεία για αλληλεπίδραση της λεβετιρακετάμης με το οινόπνευμα.</w:t>
      </w:r>
    </w:p>
    <w:p w14:paraId="70143FEC" w14:textId="77777777" w:rsidR="002A5CA2" w:rsidRPr="00C16B69" w:rsidRDefault="002A5CA2" w:rsidP="003D35E1">
      <w:pPr>
        <w:widowControl/>
        <w:shd w:val="clear" w:color="auto" w:fill="FFFFFF"/>
        <w:tabs>
          <w:tab w:val="left" w:pos="576"/>
        </w:tabs>
        <w:rPr>
          <w:rFonts w:ascii="Times New Roman" w:hAnsi="Times New Roman" w:cs="Times New Roman"/>
          <w:b/>
          <w:bCs/>
          <w:color w:val="000000"/>
          <w:spacing w:val="-5"/>
          <w:sz w:val="22"/>
          <w:szCs w:val="22"/>
        </w:rPr>
      </w:pPr>
    </w:p>
    <w:p w14:paraId="53E522D1" w14:textId="77777777" w:rsidR="00056514" w:rsidRPr="00C16B69" w:rsidRDefault="00056514" w:rsidP="003D35E1">
      <w:pPr>
        <w:widowControl/>
        <w:shd w:val="clear" w:color="auto" w:fill="FFFFFF"/>
        <w:tabs>
          <w:tab w:val="left" w:pos="576"/>
        </w:tabs>
        <w:rPr>
          <w:rFonts w:ascii="Times New Roman" w:hAnsi="Times New Roman" w:cs="Times New Roman"/>
          <w:color w:val="000000"/>
          <w:sz w:val="22"/>
          <w:szCs w:val="22"/>
        </w:rPr>
      </w:pPr>
      <w:r w:rsidRPr="00C16B69">
        <w:rPr>
          <w:rFonts w:ascii="Times New Roman" w:hAnsi="Times New Roman" w:cs="Times New Roman"/>
          <w:b/>
          <w:bCs/>
          <w:color w:val="000000"/>
          <w:spacing w:val="-5"/>
          <w:sz w:val="22"/>
          <w:szCs w:val="22"/>
        </w:rPr>
        <w:t>4.6</w:t>
      </w:r>
      <w:r w:rsidRPr="00C16B69">
        <w:rPr>
          <w:rFonts w:ascii="Times New Roman" w:hAnsi="Times New Roman" w:cs="Times New Roman"/>
          <w:b/>
          <w:bCs/>
          <w:color w:val="000000"/>
          <w:sz w:val="22"/>
          <w:szCs w:val="22"/>
        </w:rPr>
        <w:tab/>
        <w:t>Γον</w:t>
      </w:r>
      <w:r w:rsidR="002100DB" w:rsidRPr="00C16B69">
        <w:rPr>
          <w:rFonts w:ascii="Times New Roman" w:hAnsi="Times New Roman" w:cs="Times New Roman"/>
          <w:b/>
          <w:bCs/>
          <w:color w:val="000000"/>
          <w:sz w:val="22"/>
          <w:szCs w:val="22"/>
        </w:rPr>
        <w:t>ι</w:t>
      </w:r>
      <w:r w:rsidRPr="00C16B69">
        <w:rPr>
          <w:rFonts w:ascii="Times New Roman" w:hAnsi="Times New Roman" w:cs="Times New Roman"/>
          <w:b/>
          <w:bCs/>
          <w:color w:val="000000"/>
          <w:sz w:val="22"/>
          <w:szCs w:val="22"/>
        </w:rPr>
        <w:t>μότητα, κύηση και γαλουχία</w:t>
      </w:r>
    </w:p>
    <w:p w14:paraId="18757CED" w14:textId="77777777" w:rsidR="002A5CA2" w:rsidRPr="00C16B69" w:rsidRDefault="002A5CA2" w:rsidP="003D35E1">
      <w:pPr>
        <w:widowControl/>
        <w:shd w:val="clear" w:color="auto" w:fill="FFFFFF"/>
        <w:rPr>
          <w:rFonts w:ascii="Times New Roman" w:hAnsi="Times New Roman" w:cs="Times New Roman"/>
          <w:color w:val="000000"/>
          <w:spacing w:val="-1"/>
          <w:sz w:val="22"/>
          <w:szCs w:val="22"/>
          <w:u w:val="single"/>
        </w:rPr>
      </w:pPr>
    </w:p>
    <w:p w14:paraId="6E465122" w14:textId="77777777" w:rsidR="005F4207" w:rsidRPr="00C16B69" w:rsidRDefault="005F4207" w:rsidP="005F4207">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Γυναίκες σε αναπαραγωγική ηλικία</w:t>
      </w:r>
    </w:p>
    <w:p w14:paraId="1AA378AB" w14:textId="77777777" w:rsidR="002139E4" w:rsidRPr="00C16B69" w:rsidRDefault="002139E4" w:rsidP="005F4207">
      <w:pPr>
        <w:widowControl/>
        <w:shd w:val="clear" w:color="auto" w:fill="FFFFFF"/>
        <w:rPr>
          <w:rFonts w:ascii="Times New Roman" w:hAnsi="Times New Roman" w:cs="Times New Roman"/>
          <w:color w:val="000000"/>
          <w:sz w:val="22"/>
          <w:szCs w:val="22"/>
          <w:u w:val="single"/>
        </w:rPr>
      </w:pPr>
    </w:p>
    <w:p w14:paraId="0C590095" w14:textId="77777777" w:rsidR="00C9160A" w:rsidRPr="00C16B69" w:rsidRDefault="005F4207" w:rsidP="005F4207">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Στις γυναίκες σε αναπαραγωγική ηλικία θα πρέπει να παρέχεται συμβουλή ειδικού. Η θεραπεία με λεβετιρακετάμη θα πρέπει να επανεξετάζεται όταν μια γυναίκα σχεδιάζει να μείνει έγκυος. Όπως συμβαίνει με όλα τα αντιεπιληπτικά φάρμακα, η ξαφνική διακοπή τη</w:t>
      </w:r>
      <w:r w:rsidR="00F2654B" w:rsidRPr="00C16B69">
        <w:rPr>
          <w:rFonts w:ascii="Times New Roman" w:hAnsi="Times New Roman" w:cs="Times New Roman"/>
          <w:color w:val="000000"/>
          <w:sz w:val="22"/>
          <w:szCs w:val="22"/>
        </w:rPr>
        <w:t>ς</w:t>
      </w:r>
      <w:r w:rsidRPr="00C16B69">
        <w:rPr>
          <w:rFonts w:ascii="Times New Roman" w:hAnsi="Times New Roman" w:cs="Times New Roman"/>
          <w:color w:val="000000"/>
          <w:sz w:val="22"/>
          <w:szCs w:val="22"/>
        </w:rPr>
        <w:t xml:space="preserve"> λεβετιρακετάμης θα πρέπει να αποφεύγεται, καθότι αυτό μπορεί να οδηγήσει σε επανεμφάνιση επιληπτικών κρίσεων που θα μπορούσαν να έχουν σοβαρές επιπτώσεις τόσο για τη γυναίκα όσο και για το αγέννητο παιδί. Η μονοθεραπεία θα πρέπει να προτιμάται όποτε είναι δυνατόν επειδή η θεραπεία με πολλά αντιεπιληπτικά φάρμακα (ΑΕΦ) θα μπορούσε να σχετίζεται με υψηλότερο κίνδυνο συγγενών διαμαρτιών διάπλασης από ό,τι η μονοθεραπεία, ανάλογα με τα σχετιζόμενα αντιεπιληπτικά.</w:t>
      </w:r>
    </w:p>
    <w:p w14:paraId="4D77FA0B"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p>
    <w:p w14:paraId="0EC04E64" w14:textId="77777777" w:rsidR="009A1C9C" w:rsidRPr="00C16B69" w:rsidRDefault="002A11BE" w:rsidP="00620CC8">
      <w:pPr>
        <w:keepNext/>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Κύησ</w:t>
      </w:r>
      <w:r w:rsidR="009A1C9C" w:rsidRPr="00C16B69">
        <w:rPr>
          <w:rFonts w:ascii="Times New Roman" w:hAnsi="Times New Roman" w:cs="Times New Roman"/>
          <w:color w:val="000000"/>
          <w:sz w:val="22"/>
          <w:szCs w:val="22"/>
          <w:u w:val="single"/>
        </w:rPr>
        <w:t>η</w:t>
      </w:r>
    </w:p>
    <w:p w14:paraId="028C165E" w14:textId="77777777" w:rsidR="002139E4" w:rsidRPr="00C16B69" w:rsidRDefault="002139E4" w:rsidP="00620CC8">
      <w:pPr>
        <w:keepNext/>
        <w:widowControl/>
        <w:shd w:val="clear" w:color="auto" w:fill="FFFFFF"/>
        <w:rPr>
          <w:rFonts w:ascii="Times New Roman" w:hAnsi="Times New Roman" w:cs="Times New Roman"/>
          <w:color w:val="000000"/>
          <w:sz w:val="22"/>
          <w:szCs w:val="22"/>
          <w:u w:val="single"/>
        </w:rPr>
      </w:pPr>
    </w:p>
    <w:p w14:paraId="5342C4ED" w14:textId="77777777" w:rsidR="009A1C9C" w:rsidRPr="00C16B69" w:rsidRDefault="009A1C9C" w:rsidP="009A1C9C">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Ένας μεγάλος όγκος μετεγκριτικών δεδομένων που αφορούν έγκυες γυναίκες </w:t>
      </w:r>
      <w:r w:rsidR="00CE0C72" w:rsidRPr="00C16B69">
        <w:rPr>
          <w:rFonts w:ascii="Times New Roman" w:hAnsi="Times New Roman" w:cs="Times New Roman"/>
          <w:color w:val="000000"/>
          <w:sz w:val="22"/>
          <w:szCs w:val="22"/>
        </w:rPr>
        <w:t>οι οποίες</w:t>
      </w:r>
      <w:r w:rsidRPr="00C16B69">
        <w:rPr>
          <w:rFonts w:ascii="Times New Roman" w:hAnsi="Times New Roman" w:cs="Times New Roman"/>
          <w:color w:val="000000"/>
          <w:sz w:val="22"/>
          <w:szCs w:val="22"/>
        </w:rPr>
        <w:t xml:space="preserve"> εκτέθηκαν σε μονοθεραπεία με λεβετιρακετάμη (περισσότερες από 1.800, μεταξύ των οποίων περισσότερες από 1.</w:t>
      </w:r>
      <w:r w:rsidR="00B71CC5" w:rsidRPr="00C16B69">
        <w:rPr>
          <w:rFonts w:ascii="Times New Roman" w:hAnsi="Times New Roman" w:cs="Times New Roman"/>
          <w:color w:val="000000"/>
          <w:sz w:val="22"/>
          <w:szCs w:val="22"/>
        </w:rPr>
        <w:t>5</w:t>
      </w:r>
      <w:r w:rsidRPr="00C16B69">
        <w:rPr>
          <w:rFonts w:ascii="Times New Roman" w:hAnsi="Times New Roman" w:cs="Times New Roman"/>
          <w:color w:val="000000"/>
          <w:sz w:val="22"/>
          <w:szCs w:val="22"/>
        </w:rPr>
        <w:t xml:space="preserve">00  εκτέθηκαν κατά τη διάρκεια του πρώτου τριμήνου της εγκυμοσύνης) δεν υποδηλώνει αύξηση του κινδύνου μειζόνων συγγενών ανωμαλιών. Ένας περιορισμένος μόνο αριθμός τεκμηρίων είναι διαθέσιμος σχετικά με τη νευροανάπτυξη των παιδιών που εκτέθηκαν σε μονοθεραπεία με </w:t>
      </w:r>
      <w:r w:rsidR="00101734" w:rsidRPr="00C16B69">
        <w:rPr>
          <w:rFonts w:ascii="Times New Roman" w:hAnsi="Times New Roman" w:cs="Times New Roman"/>
          <w:color w:val="000000"/>
          <w:sz w:val="22"/>
          <w:szCs w:val="22"/>
        </w:rPr>
        <w:t>λεβετιρασετάμη</w:t>
      </w:r>
      <w:r w:rsidRPr="00C16B69">
        <w:rPr>
          <w:rFonts w:ascii="Times New Roman" w:hAnsi="Times New Roman" w:cs="Times New Roman"/>
          <w:color w:val="000000"/>
          <w:sz w:val="22"/>
          <w:szCs w:val="22"/>
        </w:rPr>
        <w:t xml:space="preserve"> εντός της μήτρας. Ωστόσο, τρέχουσες επιδημιολογικές μελέτες (σε περίπου 100 παιδιά) δεν υποδηλώνουν νευροαναπτυξιακές διαταραχές ή καθυστερήσεις. </w:t>
      </w:r>
    </w:p>
    <w:p w14:paraId="43899B74"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p>
    <w:p w14:paraId="111D9C71" w14:textId="77777777" w:rsidR="009A1C9C" w:rsidRPr="00C16B69" w:rsidRDefault="009A1C9C" w:rsidP="009A1C9C">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λεβετιρακετάμη μπορεί να χρησιμοποιηθεί κατά τη διάρκεια της εγκυμοσύνης, εάν</w:t>
      </w:r>
      <w:r w:rsidR="00CE0C72"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μετά από προσεκτική αξιολόγηση</w:t>
      </w:r>
      <w:r w:rsidR="00CE0C72" w:rsidRPr="00C16B69">
        <w:rPr>
          <w:rFonts w:ascii="Times New Roman" w:hAnsi="Times New Roman" w:cs="Times New Roman"/>
          <w:color w:val="000000"/>
          <w:sz w:val="22"/>
          <w:szCs w:val="22"/>
        </w:rPr>
        <w:t>, αυτό</w:t>
      </w:r>
      <w:r w:rsidRPr="00C16B69">
        <w:rPr>
          <w:rFonts w:ascii="Times New Roman" w:hAnsi="Times New Roman" w:cs="Times New Roman"/>
          <w:color w:val="000000"/>
          <w:sz w:val="22"/>
          <w:szCs w:val="22"/>
        </w:rPr>
        <w:t xml:space="preserve"> κριθεί αναγκαίο για λόγους υγείας. Σε μια τέτοια περίπτωση συνιστάται η χαμηλότερη αποτελεσματική δόση.</w:t>
      </w:r>
    </w:p>
    <w:p w14:paraId="380752B9"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p>
    <w:p w14:paraId="0BFD5B7A" w14:textId="77777777" w:rsidR="009A1C9C" w:rsidRPr="00C16B69" w:rsidRDefault="009A1C9C" w:rsidP="009A1C9C">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Οι αλλαγές στη φυσιολογία,  κατά τον τοκετό, ενδέχεται να επηρεάσουν τη συγκέντρωση της λεβετιρακετάμης. Έχει παρατηρηθεί μείωση της συγκέντρωσης λεβετιρακετάμης στο πλάσμα κατά τον τοκετό. Η μείωσ</w:t>
      </w:r>
      <w:r w:rsidR="005F4207" w:rsidRPr="00C16B69">
        <w:rPr>
          <w:rFonts w:ascii="Times New Roman" w:hAnsi="Times New Roman" w:cs="Times New Roman"/>
          <w:color w:val="000000"/>
          <w:sz w:val="22"/>
          <w:szCs w:val="22"/>
        </w:rPr>
        <w:t>η αυτή είναι πιο έντονη το τρίτο</w:t>
      </w:r>
      <w:r w:rsidRPr="00C16B69">
        <w:rPr>
          <w:rFonts w:ascii="Times New Roman" w:hAnsi="Times New Roman" w:cs="Times New Roman"/>
          <w:color w:val="000000"/>
          <w:sz w:val="22"/>
          <w:szCs w:val="22"/>
        </w:rPr>
        <w:t xml:space="preserve"> τρίμηνο (μέχρι το 60 % της βασικής προ τοκετού συγκέντρωσης). Θα πρέπει να εξασφαλιστεί η κατάλληλη κλινική αντιμετώπιση της εγκύου </w:t>
      </w:r>
      <w:r w:rsidR="00CE0C72" w:rsidRPr="00C16B69">
        <w:rPr>
          <w:rFonts w:ascii="Times New Roman" w:hAnsi="Times New Roman" w:cs="Times New Roman"/>
          <w:color w:val="000000"/>
          <w:sz w:val="22"/>
          <w:szCs w:val="22"/>
        </w:rPr>
        <w:t xml:space="preserve">που </w:t>
      </w:r>
      <w:r w:rsidRPr="00C16B69">
        <w:rPr>
          <w:rFonts w:ascii="Times New Roman" w:hAnsi="Times New Roman" w:cs="Times New Roman"/>
          <w:color w:val="000000"/>
          <w:sz w:val="22"/>
          <w:szCs w:val="22"/>
        </w:rPr>
        <w:t>βρίσκεται υπό θεραπεία με λεβετιρακετάμη.</w:t>
      </w:r>
    </w:p>
    <w:p w14:paraId="11AB09C0"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p>
    <w:p w14:paraId="69A1C797"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Θηλασμός</w:t>
      </w:r>
    </w:p>
    <w:p w14:paraId="7E72D893" w14:textId="77777777" w:rsidR="002139E4" w:rsidRPr="00C16B69" w:rsidRDefault="002139E4" w:rsidP="009A1C9C">
      <w:pPr>
        <w:widowControl/>
        <w:shd w:val="clear" w:color="auto" w:fill="FFFFFF"/>
        <w:rPr>
          <w:rFonts w:ascii="Times New Roman" w:hAnsi="Times New Roman" w:cs="Times New Roman"/>
          <w:color w:val="000000"/>
          <w:sz w:val="22"/>
          <w:szCs w:val="22"/>
          <w:u w:val="single"/>
        </w:rPr>
      </w:pPr>
    </w:p>
    <w:p w14:paraId="16EB6EC0" w14:textId="77777777" w:rsidR="009A1C9C" w:rsidRPr="00C16B69" w:rsidRDefault="009A1C9C" w:rsidP="009A1C9C">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λεβετιρακετάμη απεκκρίνεται στο μητρικό γάλα. Επομένως ο θηλασμός δε συνιστάται. </w:t>
      </w:r>
    </w:p>
    <w:p w14:paraId="61046C3A"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rPr>
        <w:lastRenderedPageBreak/>
        <w:t>Ωστόσο, εάν χρειαστεί θεραπεία με λεβετιρακετάμη κατά τη διάρκεια του θηλασμού, ο λόγος οφέλους/κινδύνου της θεραπείας θα πρέπει να εκτιμηθεί με γνώμονα την ανάγκη του θηλασμού.</w:t>
      </w:r>
    </w:p>
    <w:p w14:paraId="01B8DAEB" w14:textId="77777777" w:rsidR="009A1C9C" w:rsidRPr="00C16B69" w:rsidRDefault="009A1C9C" w:rsidP="009A1C9C">
      <w:pPr>
        <w:widowControl/>
        <w:shd w:val="clear" w:color="auto" w:fill="FFFFFF"/>
        <w:rPr>
          <w:rFonts w:ascii="Times New Roman" w:hAnsi="Times New Roman" w:cs="Times New Roman"/>
          <w:color w:val="000000"/>
          <w:sz w:val="22"/>
          <w:szCs w:val="22"/>
          <w:u w:val="single"/>
        </w:rPr>
      </w:pPr>
    </w:p>
    <w:p w14:paraId="2BB327CA" w14:textId="77777777" w:rsidR="00275084" w:rsidRPr="00C16B69" w:rsidRDefault="00275084"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Γονιμότητα</w:t>
      </w:r>
    </w:p>
    <w:p w14:paraId="130A2FA1" w14:textId="77777777" w:rsidR="002139E4" w:rsidRPr="00C16B69" w:rsidRDefault="002139E4" w:rsidP="003D35E1">
      <w:pPr>
        <w:widowControl/>
        <w:shd w:val="clear" w:color="auto" w:fill="FFFFFF"/>
        <w:rPr>
          <w:rFonts w:ascii="Times New Roman" w:hAnsi="Times New Roman" w:cs="Times New Roman"/>
          <w:color w:val="000000"/>
          <w:sz w:val="22"/>
          <w:szCs w:val="22"/>
        </w:rPr>
      </w:pPr>
    </w:p>
    <w:p w14:paraId="08D1E34C" w14:textId="77777777" w:rsidR="00275084" w:rsidRPr="00C16B69" w:rsidRDefault="0027508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Σε μελέτες σε ζώα, δεν έχει ανιχνευθεί επίδραση στη γονιμότητα (βλ. παράγραφο 5.3). Δεν υπάρχουν</w:t>
      </w:r>
      <w:r w:rsidR="00C467EF" w:rsidRPr="00C16B69">
        <w:rPr>
          <w:rFonts w:ascii="Times New Roman" w:hAnsi="Times New Roman" w:cs="Times New Roman"/>
          <w:color w:val="000000"/>
          <w:spacing w:val="-1"/>
          <w:sz w:val="22"/>
          <w:szCs w:val="22"/>
        </w:rPr>
        <w:t xml:space="preserve"> </w:t>
      </w:r>
      <w:r w:rsidR="00C467EF" w:rsidRPr="00C16B69">
        <w:rPr>
          <w:rFonts w:ascii="Times New Roman" w:hAnsi="Times New Roman" w:cs="Times New Roman"/>
          <w:color w:val="000000"/>
          <w:sz w:val="22"/>
          <w:szCs w:val="22"/>
        </w:rPr>
        <w:t>διαθέσιμα κλινικά δεδομένα, ο δυνητικός κίνδυνος για τον άνθρωπο δεν είναι γνωστός.</w:t>
      </w:r>
    </w:p>
    <w:p w14:paraId="770989BC" w14:textId="77777777" w:rsidR="00FA4392" w:rsidRPr="00C16B69" w:rsidRDefault="00FA4392" w:rsidP="00D54C89">
      <w:pPr>
        <w:widowControl/>
        <w:rPr>
          <w:rFonts w:ascii="Times New Roman" w:hAnsi="Times New Roman" w:cs="Times New Roman"/>
          <w:color w:val="000000"/>
          <w:sz w:val="22"/>
          <w:szCs w:val="22"/>
        </w:rPr>
      </w:pPr>
    </w:p>
    <w:p w14:paraId="43F5FB2A" w14:textId="77777777" w:rsidR="00FA4392" w:rsidRPr="00C16B69" w:rsidRDefault="00FA4392" w:rsidP="003D35E1">
      <w:pPr>
        <w:widowControl/>
        <w:shd w:val="clear" w:color="auto" w:fill="FFFFFF"/>
        <w:tabs>
          <w:tab w:val="left" w:pos="576"/>
        </w:tabs>
        <w:rPr>
          <w:rFonts w:ascii="Times New Roman" w:hAnsi="Times New Roman" w:cs="Times New Roman"/>
          <w:color w:val="000000"/>
          <w:sz w:val="22"/>
          <w:szCs w:val="22"/>
        </w:rPr>
      </w:pPr>
      <w:r w:rsidRPr="00C16B69">
        <w:rPr>
          <w:rFonts w:ascii="Times New Roman" w:hAnsi="Times New Roman" w:cs="Times New Roman"/>
          <w:b/>
          <w:bCs/>
          <w:color w:val="000000"/>
          <w:spacing w:val="-5"/>
          <w:sz w:val="22"/>
          <w:szCs w:val="22"/>
        </w:rPr>
        <w:t>4.7</w:t>
      </w:r>
      <w:r w:rsidRPr="00C16B69">
        <w:rPr>
          <w:rFonts w:ascii="Times New Roman" w:hAnsi="Times New Roman" w:cs="Times New Roman"/>
          <w:b/>
          <w:bCs/>
          <w:color w:val="000000"/>
          <w:sz w:val="22"/>
          <w:szCs w:val="22"/>
        </w:rPr>
        <w:tab/>
        <w:t xml:space="preserve">Επιδράσεις στην ικανότητα οδήγησης και χειρισμού </w:t>
      </w:r>
      <w:r w:rsidR="00DC04F0" w:rsidRPr="00C16B69">
        <w:rPr>
          <w:rFonts w:ascii="Times New Roman" w:hAnsi="Times New Roman" w:cs="Times New Roman"/>
          <w:b/>
          <w:bCs/>
          <w:color w:val="000000"/>
          <w:sz w:val="22"/>
          <w:szCs w:val="22"/>
        </w:rPr>
        <w:t>μηχανημάτων</w:t>
      </w:r>
    </w:p>
    <w:p w14:paraId="4EB15C7D" w14:textId="77777777" w:rsidR="002A5CA2" w:rsidRPr="00C16B69" w:rsidRDefault="002A5CA2" w:rsidP="003D35E1">
      <w:pPr>
        <w:widowControl/>
        <w:shd w:val="clear" w:color="auto" w:fill="FFFFFF"/>
        <w:rPr>
          <w:rFonts w:ascii="Times New Roman" w:hAnsi="Times New Roman" w:cs="Times New Roman"/>
          <w:color w:val="000000"/>
          <w:spacing w:val="-1"/>
          <w:sz w:val="22"/>
          <w:szCs w:val="22"/>
        </w:rPr>
      </w:pPr>
    </w:p>
    <w:p w14:paraId="05360646" w14:textId="77777777" w:rsidR="00FA4392" w:rsidRPr="00C16B69" w:rsidRDefault="00306633"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λεβετιρακετάμη έχει μικρή ή μέτρια επίδραση στην ικανότητα οδήγησης και χειρισμού </w:t>
      </w:r>
      <w:r w:rsidR="00DC04F0" w:rsidRPr="00C16B69">
        <w:rPr>
          <w:rFonts w:ascii="Times New Roman" w:hAnsi="Times New Roman" w:cs="Times New Roman"/>
          <w:color w:val="000000"/>
          <w:spacing w:val="-1"/>
          <w:sz w:val="22"/>
          <w:szCs w:val="22"/>
        </w:rPr>
        <w:t>μηχανημάτων</w:t>
      </w:r>
      <w:r w:rsidRPr="00C16B69">
        <w:rPr>
          <w:rFonts w:ascii="Times New Roman" w:hAnsi="Times New Roman" w:cs="Times New Roman"/>
          <w:color w:val="000000"/>
          <w:spacing w:val="-1"/>
          <w:sz w:val="22"/>
          <w:szCs w:val="22"/>
        </w:rPr>
        <w:t xml:space="preserve">. </w:t>
      </w:r>
      <w:r w:rsidR="00FA4392" w:rsidRPr="00C16B69">
        <w:rPr>
          <w:rFonts w:ascii="Times New Roman" w:hAnsi="Times New Roman" w:cs="Times New Roman"/>
          <w:color w:val="000000"/>
          <w:sz w:val="22"/>
          <w:szCs w:val="22"/>
        </w:rPr>
        <w:t xml:space="preserve">Λόγω ενδεχόμενης διαφορετικής από ατόμου σε άτομο ευαισθησίας, ορισμένοι ασθενείς μπορεί να εμφανίσουν ειδικά στην αρχή της θεραπείας ή έπειτα από αύξηση της δόσης, υπνηλία ή άλλα συμπτώματα που σχετίζονται με το κεντρικό νευρικό σύστημα. Επομένως συνιστάται προσοχή στους ασθενείς όταν εκτελούν εργασία που απαιτεί δεξιότητες, π.χ. οδήγηση οχημάτων ή χειρισμός μηχανημάτων. Συνιστάται στους ασθενείς να μην οδηγούν ή να χειρίζονται </w:t>
      </w:r>
      <w:r w:rsidR="00DC04F0" w:rsidRPr="00C16B69">
        <w:rPr>
          <w:rFonts w:ascii="Times New Roman" w:hAnsi="Times New Roman" w:cs="Times New Roman"/>
          <w:color w:val="000000"/>
          <w:sz w:val="22"/>
          <w:szCs w:val="22"/>
        </w:rPr>
        <w:t xml:space="preserve">μηχανήματα </w:t>
      </w:r>
      <w:r w:rsidR="00FA4392" w:rsidRPr="00C16B69">
        <w:rPr>
          <w:rFonts w:ascii="Times New Roman" w:hAnsi="Times New Roman" w:cs="Times New Roman"/>
          <w:color w:val="000000"/>
          <w:sz w:val="22"/>
          <w:szCs w:val="22"/>
        </w:rPr>
        <w:t>έως ότου επιβεβαιωθεί ότι η ικανότητα τους να πραγματοποιούν τέτοιες δραστηριότητες δεν επηρεάζεται.</w:t>
      </w:r>
    </w:p>
    <w:p w14:paraId="049B5D43" w14:textId="77777777" w:rsidR="00315D13" w:rsidRPr="00C16B69" w:rsidRDefault="00315D13" w:rsidP="003D35E1">
      <w:pPr>
        <w:widowControl/>
        <w:shd w:val="clear" w:color="auto" w:fill="FFFFFF"/>
        <w:tabs>
          <w:tab w:val="left" w:pos="576"/>
        </w:tabs>
        <w:rPr>
          <w:rFonts w:ascii="Times New Roman" w:hAnsi="Times New Roman" w:cs="Times New Roman"/>
          <w:b/>
          <w:bCs/>
          <w:color w:val="000000"/>
          <w:spacing w:val="-5"/>
          <w:sz w:val="22"/>
          <w:szCs w:val="22"/>
        </w:rPr>
      </w:pPr>
    </w:p>
    <w:p w14:paraId="57557ECC" w14:textId="77777777" w:rsidR="00FA4392" w:rsidRPr="00C16B69" w:rsidRDefault="00FA4392" w:rsidP="003D35E1">
      <w:pPr>
        <w:widowControl/>
        <w:shd w:val="clear" w:color="auto" w:fill="FFFFFF"/>
        <w:tabs>
          <w:tab w:val="left" w:pos="576"/>
        </w:tabs>
        <w:rPr>
          <w:rFonts w:ascii="Times New Roman" w:hAnsi="Times New Roman" w:cs="Times New Roman"/>
          <w:color w:val="000000"/>
          <w:sz w:val="22"/>
          <w:szCs w:val="22"/>
        </w:rPr>
      </w:pPr>
      <w:r w:rsidRPr="00C16B69">
        <w:rPr>
          <w:rFonts w:ascii="Times New Roman" w:hAnsi="Times New Roman" w:cs="Times New Roman"/>
          <w:b/>
          <w:bCs/>
          <w:color w:val="000000"/>
          <w:spacing w:val="-5"/>
          <w:sz w:val="22"/>
          <w:szCs w:val="22"/>
        </w:rPr>
        <w:t>4.8</w:t>
      </w:r>
      <w:r w:rsidRPr="00C16B69">
        <w:rPr>
          <w:rFonts w:ascii="Times New Roman" w:hAnsi="Times New Roman" w:cs="Times New Roman"/>
          <w:b/>
          <w:bCs/>
          <w:color w:val="000000"/>
          <w:sz w:val="22"/>
          <w:szCs w:val="22"/>
        </w:rPr>
        <w:tab/>
        <w:t>Ανεπιθύμητες ενέργειες</w:t>
      </w:r>
    </w:p>
    <w:p w14:paraId="05EE3F70" w14:textId="77777777" w:rsidR="002A5CA2" w:rsidRPr="00C16B69" w:rsidRDefault="002A5CA2" w:rsidP="003D35E1">
      <w:pPr>
        <w:widowControl/>
        <w:shd w:val="clear" w:color="auto" w:fill="FFFFFF"/>
        <w:rPr>
          <w:rFonts w:ascii="Times New Roman" w:hAnsi="Times New Roman" w:cs="Times New Roman"/>
          <w:color w:val="000000"/>
          <w:spacing w:val="-1"/>
          <w:sz w:val="22"/>
          <w:szCs w:val="22"/>
          <w:u w:val="single"/>
        </w:rPr>
      </w:pPr>
    </w:p>
    <w:p w14:paraId="200471AC" w14:textId="77777777" w:rsidR="00FA4392" w:rsidRPr="00C16B69" w:rsidRDefault="00FA439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u w:val="single"/>
        </w:rPr>
        <w:t>Περίληψη του προφίλ ασφάλειας</w:t>
      </w:r>
    </w:p>
    <w:p w14:paraId="65899FFC"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6BCB71D8" w14:textId="77777777" w:rsidR="00FA4392" w:rsidRPr="00C16B69" w:rsidRDefault="00076E2E"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Οι πιο συχνά αναφερόμενες ανεπιθύμητες ενέργειες ήταν ρινοφαρυγγίτιδα, υπνηλία, κεφαλαλγία, κόπωση και ζάλη. </w:t>
      </w:r>
      <w:r w:rsidR="00FA4392" w:rsidRPr="00C16B69">
        <w:rPr>
          <w:rFonts w:ascii="Times New Roman" w:hAnsi="Times New Roman" w:cs="Times New Roman"/>
          <w:color w:val="000000"/>
          <w:sz w:val="22"/>
          <w:szCs w:val="22"/>
        </w:rPr>
        <w:t xml:space="preserve">Το προφίλ ανεπιθύμητων </w:t>
      </w:r>
      <w:r w:rsidRPr="00C16B69">
        <w:rPr>
          <w:rFonts w:ascii="Times New Roman" w:hAnsi="Times New Roman" w:cs="Times New Roman"/>
          <w:color w:val="000000"/>
          <w:sz w:val="22"/>
          <w:szCs w:val="22"/>
        </w:rPr>
        <w:t>αντιδράσεων</w:t>
      </w:r>
      <w:r w:rsidR="00FA4392" w:rsidRPr="00C16B69">
        <w:rPr>
          <w:rFonts w:ascii="Times New Roman" w:hAnsi="Times New Roman" w:cs="Times New Roman"/>
          <w:color w:val="000000"/>
          <w:sz w:val="22"/>
          <w:szCs w:val="22"/>
        </w:rPr>
        <w:t xml:space="preserve">, που παρατίθεται παρακάτω, στηρίζεται στην ανάλυση </w:t>
      </w:r>
      <w:r w:rsidR="00FA4392" w:rsidRPr="00C16B69">
        <w:rPr>
          <w:rFonts w:ascii="Times New Roman" w:hAnsi="Times New Roman" w:cs="Times New Roman"/>
          <w:color w:val="000000"/>
          <w:spacing w:val="-1"/>
          <w:sz w:val="22"/>
          <w:szCs w:val="22"/>
        </w:rPr>
        <w:t xml:space="preserve">συγκεντρωτικών ελεγχόμενων με εικονικό φάρμακο κλινικών μελετών, όπου συνολικά υποβλήθηκαν σε θεραπεία με λεβετιρακετάμη 3.416 ασθενείς με όλες τις ενδείξεις των μελετών. Τα δεδομένα αυτά συμπληρώνονται από αντίστοιχες ανοικτές μελέτες παράτασης καθώς και από την εμπειρία μετά την </w:t>
      </w:r>
      <w:r w:rsidR="00FA4392" w:rsidRPr="00C16B69">
        <w:rPr>
          <w:rFonts w:ascii="Times New Roman" w:hAnsi="Times New Roman" w:cs="Times New Roman"/>
          <w:color w:val="000000"/>
          <w:spacing w:val="1"/>
          <w:sz w:val="22"/>
          <w:szCs w:val="22"/>
        </w:rPr>
        <w:t xml:space="preserve">κυκλοφορία στην αγορά. Γενικά, το προφίλ ασφαλείας της </w:t>
      </w:r>
      <w:r w:rsidR="00FA4392" w:rsidRPr="00C16B69">
        <w:rPr>
          <w:rFonts w:ascii="Times New Roman" w:hAnsi="Times New Roman" w:cs="Times New Roman"/>
          <w:color w:val="000000"/>
          <w:sz w:val="22"/>
          <w:szCs w:val="22"/>
        </w:rPr>
        <w:t>λεβετιρακετάμης είναι παρόμοιο ανεξάρτητα από την ηλικιακή ομάδα (ενήλικες και παιδιατρικοί ασθενείς) και ανεξάρτητα από τις εγκεκριμένες για την επιληψία ενδείξεις. Καθώς η έκθεση στην ενδοφλέβια χρήση τ</w:t>
      </w:r>
      <w:r w:rsidR="00B31E1F" w:rsidRPr="00C16B69">
        <w:rPr>
          <w:rFonts w:ascii="Times New Roman" w:hAnsi="Times New Roman" w:cs="Times New Roman"/>
          <w:color w:val="000000"/>
          <w:sz w:val="22"/>
          <w:szCs w:val="22"/>
        </w:rPr>
        <w:t>ης λεβετιρακετάμης</w:t>
      </w:r>
      <w:r w:rsidR="00635E97" w:rsidRPr="00C16B69">
        <w:rPr>
          <w:rFonts w:ascii="Times New Roman" w:hAnsi="Times New Roman" w:cs="Times New Roman"/>
          <w:color w:val="000000"/>
          <w:sz w:val="22"/>
          <w:szCs w:val="22"/>
        </w:rPr>
        <w:t xml:space="preserve"> </w:t>
      </w:r>
      <w:r w:rsidR="00FA4392" w:rsidRPr="00C16B69">
        <w:rPr>
          <w:rFonts w:ascii="Times New Roman" w:hAnsi="Times New Roman" w:cs="Times New Roman"/>
          <w:color w:val="000000"/>
          <w:sz w:val="22"/>
          <w:szCs w:val="22"/>
        </w:rPr>
        <w:t xml:space="preserve">ήταν περιορισμένη και το από του στόματος και ενδοφλέβιο σκεύασμα είναι βιοϊσοδύναμα, οι πληροφορίες ασφαλείας για το ενδοφλέβια χορηγούμενο </w:t>
      </w:r>
      <w:r w:rsidR="0035111E" w:rsidRPr="00C16B69">
        <w:rPr>
          <w:rFonts w:ascii="Times New Roman" w:hAnsi="Times New Roman" w:cs="Times New Roman"/>
          <w:color w:val="000000"/>
          <w:sz w:val="22"/>
          <w:szCs w:val="22"/>
          <w:lang w:val="en-GB"/>
        </w:rPr>
        <w:t>Levetiracetam</w:t>
      </w:r>
      <w:r w:rsidR="0035111E" w:rsidRPr="00C16B69">
        <w:rPr>
          <w:rFonts w:ascii="Times New Roman" w:hAnsi="Times New Roman" w:cs="Times New Roman"/>
          <w:color w:val="000000"/>
          <w:sz w:val="22"/>
          <w:szCs w:val="22"/>
        </w:rPr>
        <w:t xml:space="preserve"> </w:t>
      </w:r>
      <w:r w:rsidR="00FA4392" w:rsidRPr="00C16B69">
        <w:rPr>
          <w:rFonts w:ascii="Times New Roman" w:hAnsi="Times New Roman" w:cs="Times New Roman"/>
          <w:color w:val="000000"/>
          <w:sz w:val="22"/>
          <w:szCs w:val="22"/>
        </w:rPr>
        <w:t xml:space="preserve">στηρίζονται στην </w:t>
      </w:r>
      <w:r w:rsidR="00FA4392" w:rsidRPr="00C16B69">
        <w:rPr>
          <w:rFonts w:ascii="Times New Roman" w:hAnsi="Times New Roman" w:cs="Times New Roman"/>
          <w:color w:val="000000"/>
          <w:spacing w:val="-1"/>
          <w:sz w:val="22"/>
          <w:szCs w:val="22"/>
        </w:rPr>
        <w:t xml:space="preserve">από του στόματος χρήση του </w:t>
      </w:r>
      <w:r w:rsidR="0035111E" w:rsidRPr="00C16B69">
        <w:rPr>
          <w:rFonts w:ascii="Times New Roman" w:hAnsi="Times New Roman" w:cs="Times New Roman"/>
          <w:color w:val="000000"/>
          <w:spacing w:val="-1"/>
          <w:sz w:val="22"/>
          <w:szCs w:val="22"/>
          <w:lang w:val="en-GB"/>
        </w:rPr>
        <w:t>l</w:t>
      </w:r>
      <w:proofErr w:type="spellStart"/>
      <w:r w:rsidR="00FA4392" w:rsidRPr="00C16B69">
        <w:rPr>
          <w:rFonts w:ascii="Times New Roman" w:hAnsi="Times New Roman" w:cs="Times New Roman"/>
          <w:color w:val="000000"/>
          <w:spacing w:val="-1"/>
          <w:sz w:val="22"/>
          <w:szCs w:val="22"/>
          <w:lang w:val="en-US"/>
        </w:rPr>
        <w:t>evetiracetam</w:t>
      </w:r>
      <w:proofErr w:type="spellEnd"/>
      <w:r w:rsidR="00FA4392" w:rsidRPr="00C16B69">
        <w:rPr>
          <w:rFonts w:ascii="Times New Roman" w:hAnsi="Times New Roman" w:cs="Times New Roman"/>
          <w:color w:val="000000"/>
          <w:spacing w:val="-1"/>
          <w:sz w:val="22"/>
          <w:szCs w:val="22"/>
        </w:rPr>
        <w:t>.</w:t>
      </w:r>
    </w:p>
    <w:p w14:paraId="76DB4980" w14:textId="77777777" w:rsidR="00CF687A" w:rsidRPr="00C16B69" w:rsidRDefault="00CF687A" w:rsidP="003D35E1">
      <w:pPr>
        <w:widowControl/>
        <w:shd w:val="clear" w:color="auto" w:fill="FFFFFF"/>
        <w:rPr>
          <w:rFonts w:ascii="Times New Roman" w:hAnsi="Times New Roman" w:cs="Times New Roman"/>
          <w:color w:val="000000"/>
          <w:sz w:val="22"/>
          <w:szCs w:val="22"/>
          <w:u w:val="single"/>
        </w:rPr>
      </w:pPr>
    </w:p>
    <w:p w14:paraId="559FB234" w14:textId="77777777" w:rsidR="00FA4392" w:rsidRPr="00C16B69" w:rsidRDefault="00FA4392"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Συγκεντρωτική λίστα ανεπιθύμητων αντιδράσεων</w:t>
      </w:r>
    </w:p>
    <w:p w14:paraId="6A8454B9" w14:textId="77777777" w:rsidR="006A7FB6" w:rsidRPr="00C16B69" w:rsidRDefault="006A7FB6" w:rsidP="003D35E1">
      <w:pPr>
        <w:widowControl/>
        <w:shd w:val="clear" w:color="auto" w:fill="FFFFFF"/>
        <w:rPr>
          <w:rFonts w:ascii="Times New Roman" w:hAnsi="Times New Roman" w:cs="Times New Roman"/>
          <w:color w:val="000000"/>
          <w:sz w:val="22"/>
          <w:szCs w:val="22"/>
          <w:u w:val="single"/>
        </w:rPr>
      </w:pPr>
    </w:p>
    <w:p w14:paraId="71B32342" w14:textId="77777777" w:rsidR="006A7FB6" w:rsidRPr="00C16B69" w:rsidRDefault="006A7FB6" w:rsidP="003D35E1">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pacing w:val="-2"/>
          <w:sz w:val="22"/>
          <w:szCs w:val="22"/>
        </w:rPr>
        <w:t xml:space="preserve">Οι ανεπιθύμητες αντιδράσεις που αναφέρθηκαν σε κλινικές μελέτες (επί ενηλίκων, εφήβων, παιδιών </w:t>
      </w:r>
      <w:r w:rsidRPr="00C16B69">
        <w:rPr>
          <w:rFonts w:ascii="Times New Roman" w:hAnsi="Times New Roman" w:cs="Times New Roman"/>
          <w:color w:val="000000"/>
          <w:spacing w:val="-1"/>
          <w:sz w:val="22"/>
          <w:szCs w:val="22"/>
        </w:rPr>
        <w:t>και βρεφών ηλικίας &gt;</w:t>
      </w:r>
      <w:r w:rsidR="003A4109"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1</w:t>
      </w:r>
      <w:r w:rsidR="00152258" w:rsidRPr="00C16B69">
        <w:rPr>
          <w:rFonts w:ascii="Times New Roman" w:hAnsi="Times New Roman" w:cs="Times New Roman"/>
          <w:color w:val="000000"/>
          <w:spacing w:val="-1"/>
          <w:sz w:val="22"/>
          <w:szCs w:val="22"/>
        </w:rPr>
        <w:t> </w:t>
      </w:r>
      <w:r w:rsidRPr="00C16B69">
        <w:rPr>
          <w:rFonts w:ascii="Times New Roman" w:hAnsi="Times New Roman" w:cs="Times New Roman"/>
          <w:color w:val="000000"/>
          <w:spacing w:val="-1"/>
          <w:sz w:val="22"/>
          <w:szCs w:val="22"/>
        </w:rPr>
        <w:t xml:space="preserve">μηνός) και από την εμπειρία μετά την κυκλοφορία του προϊόντος ταξινομούνται στον κάτωθι πίνακα, ανά Κατηγορία/Οργανικό σύστημα και ανά συχνότητα. </w:t>
      </w:r>
      <w:r w:rsidR="00E40D03" w:rsidRPr="00C16B69">
        <w:rPr>
          <w:rFonts w:ascii="Times New Roman" w:hAnsi="Times New Roman" w:cs="Times New Roman"/>
          <w:color w:val="000000"/>
          <w:spacing w:val="-1"/>
          <w:sz w:val="22"/>
          <w:szCs w:val="22"/>
        </w:rPr>
        <w:t>Οι ανεπιθύμητες αντιδράσεις παρουσιάζονται κατά φθίνουσα σειρά σοβαρότητας και η συχνότητά τους</w:t>
      </w:r>
      <w:r w:rsidRPr="00C16B69">
        <w:rPr>
          <w:rFonts w:ascii="Times New Roman" w:hAnsi="Times New Roman" w:cs="Times New Roman"/>
          <w:color w:val="000000"/>
          <w:spacing w:val="-2"/>
          <w:sz w:val="22"/>
          <w:szCs w:val="22"/>
        </w:rPr>
        <w:t xml:space="preserve"> ορίζεται ως εξής: πολύ συχνές (</w:t>
      </w:r>
      <w:r w:rsidR="00E40D03"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rPr>
        <w:t>1/10), συχνές (</w:t>
      </w:r>
      <w:r w:rsidR="00BE71B9"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rPr>
        <w:t>1/100 έως &lt;1/10), όχι συχνές (</w:t>
      </w:r>
      <w:r w:rsidR="00BE71B9"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rPr>
        <w:t xml:space="preserve">1/1.000) </w:t>
      </w:r>
      <w:r w:rsidRPr="00C16B69">
        <w:rPr>
          <w:rFonts w:ascii="Times New Roman" w:hAnsi="Times New Roman" w:cs="Times New Roman"/>
          <w:color w:val="000000"/>
          <w:spacing w:val="-1"/>
          <w:sz w:val="22"/>
          <w:szCs w:val="22"/>
        </w:rPr>
        <w:t>έως &lt;1/100), σπάνιες (</w:t>
      </w:r>
      <w:r w:rsidR="00BE71B9"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1/10.000 έως &lt;1/1.000) και πολύ σπάνιες (&lt;1/10.000).</w:t>
      </w:r>
    </w:p>
    <w:p w14:paraId="005C83F5" w14:textId="77777777" w:rsidR="00FA4392" w:rsidRPr="00C16B69" w:rsidRDefault="00FA4392" w:rsidP="003D35E1">
      <w:pPr>
        <w:widowControl/>
        <w:shd w:val="clear" w:color="auto" w:fill="FFFFFF"/>
        <w:rPr>
          <w:rFonts w:ascii="Times New Roman" w:hAnsi="Times New Roman" w:cs="Times New Roman"/>
          <w:color w:val="000000"/>
          <w:sz w:val="22"/>
          <w:szCs w:val="22"/>
          <w:u w:val="single"/>
        </w:rPr>
      </w:pPr>
    </w:p>
    <w:tbl>
      <w:tblPr>
        <w:tblW w:w="5365" w:type="pct"/>
        <w:tblLayout w:type="fixed"/>
        <w:tblCellMar>
          <w:left w:w="40" w:type="dxa"/>
          <w:right w:w="40" w:type="dxa"/>
        </w:tblCellMar>
        <w:tblLook w:val="0000" w:firstRow="0" w:lastRow="0" w:firstColumn="0" w:lastColumn="0" w:noHBand="0" w:noVBand="0"/>
      </w:tblPr>
      <w:tblGrid>
        <w:gridCol w:w="1584"/>
        <w:gridCol w:w="1547"/>
        <w:gridCol w:w="1116"/>
        <w:gridCol w:w="1718"/>
        <w:gridCol w:w="1650"/>
        <w:gridCol w:w="2103"/>
      </w:tblGrid>
      <w:tr w:rsidR="008170B7" w:rsidRPr="00335B2F" w14:paraId="6BECA3F8" w14:textId="77777777" w:rsidTr="00E96393">
        <w:trPr>
          <w:trHeight w:hRule="exact" w:val="259"/>
          <w:tblHeader/>
        </w:trPr>
        <w:tc>
          <w:tcPr>
            <w:tcW w:w="815" w:type="pct"/>
            <w:tcBorders>
              <w:top w:val="single" w:sz="6" w:space="0" w:color="auto"/>
              <w:left w:val="single" w:sz="6" w:space="0" w:color="auto"/>
              <w:bottom w:val="nil"/>
              <w:right w:val="single" w:sz="6" w:space="0" w:color="auto"/>
            </w:tcBorders>
            <w:shd w:val="clear" w:color="auto" w:fill="FFFFFF"/>
          </w:tcPr>
          <w:p w14:paraId="783EED8C" w14:textId="77777777" w:rsidR="008170B7" w:rsidRPr="00E96393" w:rsidRDefault="008170B7" w:rsidP="00F41A46">
            <w:pPr>
              <w:keepNext/>
              <w:keepLines/>
              <w:widowControl/>
              <w:shd w:val="clear" w:color="auto" w:fill="FFFFFF"/>
              <w:rPr>
                <w:rFonts w:ascii="Times New Roman" w:hAnsi="Times New Roman" w:cs="Times New Roman"/>
                <w:b/>
                <w:bCs/>
                <w:color w:val="000000"/>
                <w:spacing w:val="-2"/>
                <w:sz w:val="22"/>
                <w:szCs w:val="22"/>
              </w:rPr>
            </w:pPr>
            <w:r w:rsidRPr="00E96393">
              <w:rPr>
                <w:rFonts w:ascii="Times New Roman" w:hAnsi="Times New Roman" w:cs="Times New Roman"/>
                <w:b/>
                <w:bCs/>
                <w:color w:val="000000"/>
                <w:sz w:val="22"/>
                <w:szCs w:val="22"/>
              </w:rPr>
              <w:lastRenderedPageBreak/>
              <w:t>Κατηγορία/Οργανικό</w:t>
            </w:r>
            <w:r w:rsidRPr="00335B2F">
              <w:rPr>
                <w:rFonts w:ascii="Times New Roman" w:hAnsi="Times New Roman" w:cs="Times New Roman"/>
                <w:b/>
                <w:bCs/>
                <w:color w:val="000000"/>
              </w:rPr>
              <w:t xml:space="preserve"> Σύστημα (SOC) </w:t>
            </w:r>
          </w:p>
          <w:p w14:paraId="212BFFC3" w14:textId="77777777" w:rsidR="008170B7" w:rsidRPr="00E96393" w:rsidRDefault="008170B7" w:rsidP="00F41A46">
            <w:pPr>
              <w:keepNext/>
              <w:keepLines/>
              <w:widowControl/>
              <w:shd w:val="clear" w:color="auto" w:fill="FFFFFF"/>
              <w:rPr>
                <w:rFonts w:ascii="Times New Roman" w:hAnsi="Times New Roman" w:cs="Times New Roman"/>
                <w:b/>
                <w:bCs/>
                <w:color w:val="000000"/>
                <w:spacing w:val="-2"/>
                <w:sz w:val="22"/>
                <w:szCs w:val="22"/>
              </w:rPr>
            </w:pPr>
          </w:p>
          <w:p w14:paraId="2FFF8CEB" w14:textId="77777777" w:rsidR="008170B7" w:rsidRPr="00E96393" w:rsidRDefault="008170B7" w:rsidP="00F41A46">
            <w:pPr>
              <w:keepNext/>
              <w:keepLines/>
              <w:widowControl/>
              <w:shd w:val="clear" w:color="auto" w:fill="FFFFFF"/>
              <w:rPr>
                <w:rFonts w:ascii="Times New Roman" w:hAnsi="Times New Roman" w:cs="Times New Roman"/>
                <w:b/>
                <w:bCs/>
                <w:color w:val="000000"/>
                <w:sz w:val="22"/>
                <w:szCs w:val="22"/>
              </w:rPr>
            </w:pPr>
            <w:r w:rsidRPr="00E96393">
              <w:rPr>
                <w:rFonts w:ascii="Times New Roman" w:hAnsi="Times New Roman" w:cs="Times New Roman"/>
                <w:b/>
                <w:bCs/>
                <w:color w:val="000000"/>
                <w:spacing w:val="-2"/>
                <w:sz w:val="22"/>
                <w:szCs w:val="22"/>
              </w:rPr>
              <w:t xml:space="preserve">αντιδράσεις που αναφέρθηκαν σε κλινικές μελέτες (επί ενηλίκων, εφήβων, παιδιών </w:t>
            </w:r>
            <w:r w:rsidRPr="00E96393">
              <w:rPr>
                <w:rFonts w:ascii="Times New Roman" w:hAnsi="Times New Roman" w:cs="Times New Roman"/>
                <w:b/>
                <w:bCs/>
                <w:color w:val="000000"/>
                <w:spacing w:val="-1"/>
                <w:sz w:val="22"/>
                <w:szCs w:val="22"/>
              </w:rPr>
              <w:t xml:space="preserve">και βρεφών ηλικίας &gt; 1 μηνός) και από την εμπειρία μετά την κυκλοφορία του προϊόντος ταξινομούνται στον κάτωθι πίνακα, ανά Κατηγορία/Οργανικό σύστημα και ανά συχνότητα. Η </w:t>
            </w:r>
            <w:r w:rsidRPr="00E96393">
              <w:rPr>
                <w:rFonts w:ascii="Times New Roman" w:hAnsi="Times New Roman" w:cs="Times New Roman"/>
                <w:b/>
                <w:bCs/>
                <w:color w:val="000000"/>
                <w:spacing w:val="-2"/>
                <w:sz w:val="22"/>
                <w:szCs w:val="22"/>
              </w:rPr>
              <w:t xml:space="preserve">συχνότητα ορίζεται ως εξής: πολύ συχνές (&gt;1/10), συχνές (&gt;1/100 έως &lt;1/10), όχι συχνές (&gt;1/1.000) </w:t>
            </w:r>
            <w:r w:rsidRPr="00E96393">
              <w:rPr>
                <w:rFonts w:ascii="Times New Roman" w:hAnsi="Times New Roman" w:cs="Times New Roman"/>
                <w:b/>
                <w:bCs/>
                <w:color w:val="000000"/>
                <w:spacing w:val="-1"/>
                <w:sz w:val="22"/>
                <w:szCs w:val="22"/>
              </w:rPr>
              <w:t>έως &lt;1/100), σπάνιες (&gt;1/10.000 έως &lt;1/1.000) και πολύ σπάνιες (&lt;1/10.000).</w:t>
            </w:r>
            <w:r w:rsidRPr="00E96393" w:rsidDel="00FA4392">
              <w:rPr>
                <w:rFonts w:ascii="Times New Roman" w:hAnsi="Times New Roman" w:cs="Times New Roman"/>
                <w:b/>
                <w:bCs/>
                <w:color w:val="000000"/>
                <w:sz w:val="22"/>
                <w:szCs w:val="22"/>
              </w:rPr>
              <w:t xml:space="preserve"> </w:t>
            </w:r>
            <w:r w:rsidRPr="00E96393">
              <w:rPr>
                <w:rFonts w:ascii="Times New Roman" w:hAnsi="Times New Roman" w:cs="Times New Roman"/>
                <w:b/>
                <w:bCs/>
                <w:color w:val="000000"/>
                <w:spacing w:val="-3"/>
                <w:sz w:val="22"/>
                <w:szCs w:val="22"/>
              </w:rPr>
              <w:t xml:space="preserve">Κατηγορία/Οργανικό </w:t>
            </w:r>
            <w:r w:rsidRPr="00E96393">
              <w:rPr>
                <w:rFonts w:ascii="Times New Roman" w:hAnsi="Times New Roman" w:cs="Times New Roman"/>
                <w:b/>
                <w:bCs/>
                <w:color w:val="000000"/>
                <w:spacing w:val="1"/>
                <w:sz w:val="22"/>
                <w:szCs w:val="22"/>
              </w:rPr>
              <w:t xml:space="preserve">Σύστημα </w:t>
            </w:r>
            <w:r w:rsidRPr="00E96393">
              <w:rPr>
                <w:rFonts w:ascii="Times New Roman" w:hAnsi="Times New Roman" w:cs="Times New Roman"/>
                <w:b/>
                <w:bCs/>
                <w:color w:val="000000"/>
                <w:spacing w:val="1"/>
                <w:sz w:val="22"/>
                <w:szCs w:val="22"/>
                <w:lang w:val="en-US"/>
              </w:rPr>
              <w:t>(SOC)</w:t>
            </w:r>
          </w:p>
        </w:tc>
        <w:tc>
          <w:tcPr>
            <w:tcW w:w="4185" w:type="pct"/>
            <w:gridSpan w:val="5"/>
            <w:tcBorders>
              <w:top w:val="single" w:sz="6" w:space="0" w:color="auto"/>
              <w:left w:val="single" w:sz="6" w:space="0" w:color="auto"/>
              <w:bottom w:val="single" w:sz="6" w:space="0" w:color="auto"/>
              <w:right w:val="single" w:sz="6" w:space="0" w:color="auto"/>
            </w:tcBorders>
            <w:shd w:val="clear" w:color="auto" w:fill="FFFFFF"/>
          </w:tcPr>
          <w:p w14:paraId="79CDEC3C" w14:textId="77777777" w:rsidR="008170B7" w:rsidRPr="008170B7" w:rsidRDefault="008170B7" w:rsidP="00F41A46">
            <w:pPr>
              <w:keepNext/>
              <w:keepLines/>
              <w:widowControl/>
              <w:shd w:val="clear" w:color="auto" w:fill="FFFFFF"/>
              <w:jc w:val="center"/>
              <w:rPr>
                <w:rFonts w:ascii="Times New Roman" w:hAnsi="Times New Roman" w:cs="Times New Roman"/>
                <w:b/>
                <w:bCs/>
                <w:color w:val="000000"/>
                <w:spacing w:val="-3"/>
                <w:sz w:val="22"/>
                <w:szCs w:val="22"/>
              </w:rPr>
            </w:pPr>
            <w:r w:rsidRPr="00E96393">
              <w:rPr>
                <w:rFonts w:ascii="Times New Roman" w:hAnsi="Times New Roman" w:cs="Times New Roman"/>
                <w:b/>
                <w:bCs/>
                <w:color w:val="000000"/>
                <w:spacing w:val="-3"/>
                <w:sz w:val="22"/>
                <w:szCs w:val="22"/>
              </w:rPr>
              <w:t>Κατηγορία Συχνότητας</w:t>
            </w:r>
          </w:p>
        </w:tc>
      </w:tr>
      <w:tr w:rsidR="00154B6A" w:rsidRPr="00335B2F" w14:paraId="5B2902A5" w14:textId="77777777" w:rsidTr="00E96393">
        <w:trPr>
          <w:trHeight w:val="250"/>
          <w:tblHeader/>
        </w:trPr>
        <w:tc>
          <w:tcPr>
            <w:tcW w:w="815" w:type="pct"/>
            <w:tcBorders>
              <w:top w:val="nil"/>
              <w:left w:val="single" w:sz="6" w:space="0" w:color="auto"/>
              <w:bottom w:val="single" w:sz="4" w:space="0" w:color="auto"/>
              <w:right w:val="single" w:sz="6" w:space="0" w:color="auto"/>
            </w:tcBorders>
            <w:shd w:val="clear" w:color="auto" w:fill="FFFFFF"/>
          </w:tcPr>
          <w:p w14:paraId="705B49C4" w14:textId="77777777" w:rsidR="008170B7" w:rsidRPr="00E96393" w:rsidRDefault="008170B7" w:rsidP="00F41A46">
            <w:pPr>
              <w:keepNext/>
              <w:keepLines/>
              <w:widowControl/>
              <w:rPr>
                <w:rFonts w:ascii="Times New Roman" w:hAnsi="Times New Roman" w:cs="Times New Roman"/>
                <w:b/>
                <w:bCs/>
                <w:color w:val="000000"/>
                <w:sz w:val="22"/>
                <w:szCs w:val="22"/>
              </w:rPr>
            </w:pPr>
            <w:r w:rsidRPr="00E96393">
              <w:rPr>
                <w:rFonts w:ascii="Times New Roman" w:hAnsi="Times New Roman" w:cs="Times New Roman"/>
                <w:b/>
                <w:bCs/>
                <w:color w:val="000000"/>
                <w:sz w:val="22"/>
                <w:szCs w:val="22"/>
              </w:rPr>
              <w:t>Σύστημα (SOC)</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7929DAF6" w14:textId="77777777" w:rsidR="008170B7" w:rsidRPr="00E96393" w:rsidRDefault="008170B7" w:rsidP="00F41A46">
            <w:pPr>
              <w:keepNext/>
              <w:keepLines/>
              <w:widowControl/>
              <w:shd w:val="clear" w:color="auto" w:fill="FFFFFF"/>
              <w:rPr>
                <w:rFonts w:ascii="Times New Roman" w:hAnsi="Times New Roman" w:cs="Times New Roman"/>
                <w:b/>
                <w:bCs/>
                <w:color w:val="000000"/>
                <w:sz w:val="22"/>
                <w:szCs w:val="22"/>
              </w:rPr>
            </w:pPr>
            <w:r w:rsidRPr="00E96393">
              <w:rPr>
                <w:rFonts w:ascii="Times New Roman" w:hAnsi="Times New Roman" w:cs="Times New Roman"/>
                <w:b/>
                <w:bCs/>
                <w:color w:val="000000"/>
                <w:spacing w:val="1"/>
                <w:sz w:val="22"/>
                <w:szCs w:val="22"/>
              </w:rPr>
              <w:t xml:space="preserve">Πολύ </w:t>
            </w:r>
            <w:r w:rsidRPr="00E96393">
              <w:rPr>
                <w:rFonts w:ascii="Times New Roman" w:hAnsi="Times New Roman" w:cs="Times New Roman"/>
                <w:b/>
                <w:bCs/>
                <w:iCs/>
                <w:color w:val="000000"/>
                <w:spacing w:val="1"/>
                <w:sz w:val="22"/>
                <w:szCs w:val="22"/>
              </w:rPr>
              <w:t>συχνές</w:t>
            </w: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55C20BD2" w14:textId="77777777" w:rsidR="008170B7" w:rsidRPr="00E96393" w:rsidRDefault="008170B7" w:rsidP="00F41A46">
            <w:pPr>
              <w:keepNext/>
              <w:keepLines/>
              <w:widowControl/>
              <w:shd w:val="clear" w:color="auto" w:fill="FFFFFF"/>
              <w:rPr>
                <w:rFonts w:ascii="Times New Roman" w:hAnsi="Times New Roman" w:cs="Times New Roman"/>
                <w:b/>
                <w:bCs/>
                <w:color w:val="000000"/>
                <w:sz w:val="22"/>
                <w:szCs w:val="22"/>
              </w:rPr>
            </w:pPr>
            <w:r w:rsidRPr="00E96393">
              <w:rPr>
                <w:rFonts w:ascii="Times New Roman" w:hAnsi="Times New Roman" w:cs="Times New Roman"/>
                <w:b/>
                <w:bCs/>
                <w:color w:val="000000"/>
                <w:spacing w:val="-7"/>
                <w:sz w:val="22"/>
                <w:szCs w:val="22"/>
              </w:rPr>
              <w:t>Συχvές</w:t>
            </w: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104C6C41" w14:textId="77777777" w:rsidR="008170B7" w:rsidRPr="00E96393" w:rsidRDefault="008170B7" w:rsidP="00F41A46">
            <w:pPr>
              <w:keepNext/>
              <w:keepLines/>
              <w:widowControl/>
              <w:shd w:val="clear" w:color="auto" w:fill="FFFFFF"/>
              <w:rPr>
                <w:rFonts w:ascii="Times New Roman" w:hAnsi="Times New Roman" w:cs="Times New Roman"/>
                <w:b/>
                <w:bCs/>
                <w:color w:val="000000"/>
                <w:sz w:val="22"/>
                <w:szCs w:val="22"/>
              </w:rPr>
            </w:pPr>
            <w:r w:rsidRPr="00E96393">
              <w:rPr>
                <w:rFonts w:ascii="Times New Roman" w:hAnsi="Times New Roman" w:cs="Times New Roman"/>
                <w:b/>
                <w:bCs/>
                <w:color w:val="000000"/>
                <w:sz w:val="22"/>
                <w:szCs w:val="22"/>
              </w:rPr>
              <w:t>Όχι συχνές</w:t>
            </w: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5EE1C1D8" w14:textId="77777777" w:rsidR="008170B7" w:rsidRPr="00E96393" w:rsidRDefault="008170B7" w:rsidP="00F41A46">
            <w:pPr>
              <w:keepNext/>
              <w:keepLines/>
              <w:widowControl/>
              <w:shd w:val="clear" w:color="auto" w:fill="FFFFFF"/>
              <w:rPr>
                <w:rFonts w:ascii="Times New Roman" w:hAnsi="Times New Roman" w:cs="Times New Roman"/>
                <w:b/>
                <w:bCs/>
                <w:color w:val="000000"/>
                <w:sz w:val="22"/>
                <w:szCs w:val="22"/>
              </w:rPr>
            </w:pPr>
            <w:r w:rsidRPr="00E96393">
              <w:rPr>
                <w:rFonts w:ascii="Times New Roman" w:hAnsi="Times New Roman" w:cs="Times New Roman"/>
                <w:b/>
                <w:bCs/>
                <w:color w:val="000000"/>
                <w:spacing w:val="-1"/>
                <w:sz w:val="22"/>
                <w:szCs w:val="22"/>
              </w:rPr>
              <w:t>Σπάνιες</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15D65935" w14:textId="77777777" w:rsidR="008170B7" w:rsidRPr="008170B7" w:rsidRDefault="008170B7" w:rsidP="00F41A46">
            <w:pPr>
              <w:keepNext/>
              <w:keepLines/>
              <w:widowControl/>
              <w:shd w:val="clear" w:color="auto" w:fill="FFFFFF"/>
              <w:rPr>
                <w:rFonts w:ascii="Times New Roman" w:hAnsi="Times New Roman" w:cs="Times New Roman"/>
                <w:b/>
                <w:bCs/>
                <w:color w:val="000000"/>
                <w:spacing w:val="-1"/>
                <w:sz w:val="22"/>
                <w:szCs w:val="22"/>
              </w:rPr>
            </w:pPr>
            <w:r>
              <w:rPr>
                <w:rFonts w:ascii="Times New Roman" w:hAnsi="Times New Roman" w:cs="Times New Roman"/>
                <w:b/>
                <w:bCs/>
                <w:color w:val="000000"/>
                <w:spacing w:val="-1"/>
                <w:sz w:val="22"/>
                <w:szCs w:val="22"/>
              </w:rPr>
              <w:t>Πολύ σπάνιες</w:t>
            </w:r>
          </w:p>
        </w:tc>
      </w:tr>
      <w:tr w:rsidR="00154B6A" w:rsidRPr="00335B2F" w14:paraId="2E26C099" w14:textId="77777777" w:rsidTr="00E96393">
        <w:trPr>
          <w:trHeight w:hRule="exact" w:val="250"/>
        </w:trPr>
        <w:tc>
          <w:tcPr>
            <w:tcW w:w="815" w:type="pct"/>
            <w:tcBorders>
              <w:top w:val="single" w:sz="4" w:space="0" w:color="auto"/>
              <w:left w:val="single" w:sz="4" w:space="0" w:color="auto"/>
              <w:right w:val="single" w:sz="4" w:space="0" w:color="auto"/>
            </w:tcBorders>
            <w:shd w:val="clear" w:color="auto" w:fill="FFFFFF"/>
          </w:tcPr>
          <w:p w14:paraId="4F575D37" w14:textId="77777777" w:rsidR="008170B7" w:rsidRPr="00E96393" w:rsidRDefault="008170B7" w:rsidP="00F41A46">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z w:val="22"/>
                <w:szCs w:val="22"/>
              </w:rPr>
              <w:t>Λοιμώξεις και</w:t>
            </w:r>
          </w:p>
        </w:tc>
        <w:tc>
          <w:tcPr>
            <w:tcW w:w="796" w:type="pct"/>
            <w:tcBorders>
              <w:top w:val="single" w:sz="6" w:space="0" w:color="auto"/>
              <w:left w:val="single" w:sz="4" w:space="0" w:color="auto"/>
              <w:right w:val="single" w:sz="6" w:space="0" w:color="auto"/>
            </w:tcBorders>
            <w:shd w:val="clear" w:color="auto" w:fill="FFFFFF"/>
          </w:tcPr>
          <w:p w14:paraId="659FE8AF"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Ρινοφαρυγγίτιδα</w:t>
            </w:r>
          </w:p>
        </w:tc>
        <w:tc>
          <w:tcPr>
            <w:tcW w:w="574" w:type="pct"/>
            <w:tcBorders>
              <w:top w:val="single" w:sz="6" w:space="0" w:color="auto"/>
              <w:left w:val="single" w:sz="6" w:space="0" w:color="auto"/>
              <w:bottom w:val="nil"/>
              <w:right w:val="single" w:sz="6" w:space="0" w:color="auto"/>
            </w:tcBorders>
            <w:shd w:val="clear" w:color="auto" w:fill="FFFFFF"/>
          </w:tcPr>
          <w:p w14:paraId="42AE7C62"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nil"/>
              <w:right w:val="single" w:sz="6" w:space="0" w:color="auto"/>
            </w:tcBorders>
            <w:shd w:val="clear" w:color="auto" w:fill="FFFFFF"/>
          </w:tcPr>
          <w:p w14:paraId="3AE68A47"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49" w:type="pct"/>
            <w:tcBorders>
              <w:top w:val="single" w:sz="6" w:space="0" w:color="auto"/>
              <w:left w:val="single" w:sz="6" w:space="0" w:color="auto"/>
              <w:bottom w:val="nil"/>
              <w:right w:val="single" w:sz="6" w:space="0" w:color="auto"/>
            </w:tcBorders>
            <w:shd w:val="clear" w:color="auto" w:fill="FFFFFF"/>
          </w:tcPr>
          <w:p w14:paraId="395394FE"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Λοίμωξη</w:t>
            </w:r>
          </w:p>
        </w:tc>
        <w:tc>
          <w:tcPr>
            <w:tcW w:w="1082" w:type="pct"/>
            <w:tcBorders>
              <w:top w:val="single" w:sz="6" w:space="0" w:color="auto"/>
              <w:left w:val="single" w:sz="6" w:space="0" w:color="auto"/>
              <w:bottom w:val="nil"/>
              <w:right w:val="single" w:sz="6" w:space="0" w:color="auto"/>
            </w:tcBorders>
            <w:shd w:val="clear" w:color="auto" w:fill="FFFFFF"/>
          </w:tcPr>
          <w:p w14:paraId="5687ADE3" w14:textId="77777777" w:rsidR="008170B7" w:rsidRPr="00C16B69" w:rsidRDefault="008170B7" w:rsidP="00F41A46">
            <w:pPr>
              <w:keepNext/>
              <w:keepLines/>
              <w:widowControl/>
              <w:shd w:val="clear" w:color="auto" w:fill="FFFFFF"/>
              <w:rPr>
                <w:rFonts w:ascii="Times New Roman" w:hAnsi="Times New Roman" w:cs="Times New Roman"/>
                <w:color w:val="000000"/>
                <w:spacing w:val="-5"/>
                <w:sz w:val="22"/>
                <w:szCs w:val="22"/>
              </w:rPr>
            </w:pPr>
          </w:p>
        </w:tc>
      </w:tr>
      <w:tr w:rsidR="00154B6A" w:rsidRPr="00335B2F" w14:paraId="3A37DC05" w14:textId="77777777" w:rsidTr="00E96393">
        <w:trPr>
          <w:trHeight w:hRule="exact" w:val="269"/>
        </w:trPr>
        <w:tc>
          <w:tcPr>
            <w:tcW w:w="815" w:type="pct"/>
            <w:tcBorders>
              <w:left w:val="single" w:sz="4" w:space="0" w:color="auto"/>
              <w:bottom w:val="single" w:sz="4" w:space="0" w:color="auto"/>
              <w:right w:val="single" w:sz="4" w:space="0" w:color="auto"/>
            </w:tcBorders>
            <w:shd w:val="clear" w:color="auto" w:fill="FFFFFF"/>
          </w:tcPr>
          <w:p w14:paraId="1FB76CF9" w14:textId="77777777" w:rsidR="008170B7" w:rsidRPr="00E96393" w:rsidRDefault="008170B7" w:rsidP="00F41A46">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3"/>
                <w:sz w:val="22"/>
                <w:szCs w:val="22"/>
              </w:rPr>
              <w:t>παρασιτώσεις</w:t>
            </w:r>
          </w:p>
        </w:tc>
        <w:tc>
          <w:tcPr>
            <w:tcW w:w="796" w:type="pct"/>
            <w:tcBorders>
              <w:top w:val="nil"/>
              <w:left w:val="single" w:sz="4" w:space="0" w:color="auto"/>
              <w:bottom w:val="single" w:sz="6" w:space="0" w:color="auto"/>
              <w:right w:val="single" w:sz="6" w:space="0" w:color="auto"/>
            </w:tcBorders>
            <w:shd w:val="clear" w:color="auto" w:fill="FFFFFF"/>
          </w:tcPr>
          <w:p w14:paraId="5ADC598F"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52649944"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574" w:type="pct"/>
            <w:tcBorders>
              <w:top w:val="nil"/>
              <w:left w:val="single" w:sz="6" w:space="0" w:color="auto"/>
              <w:bottom w:val="single" w:sz="6" w:space="0" w:color="auto"/>
              <w:right w:val="single" w:sz="6" w:space="0" w:color="auto"/>
            </w:tcBorders>
            <w:shd w:val="clear" w:color="auto" w:fill="FFFFFF"/>
          </w:tcPr>
          <w:p w14:paraId="7858A921"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7C5D589C"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84" w:type="pct"/>
            <w:tcBorders>
              <w:top w:val="nil"/>
              <w:left w:val="single" w:sz="6" w:space="0" w:color="auto"/>
              <w:bottom w:val="single" w:sz="6" w:space="0" w:color="auto"/>
              <w:right w:val="single" w:sz="6" w:space="0" w:color="auto"/>
            </w:tcBorders>
            <w:shd w:val="clear" w:color="auto" w:fill="FFFFFF"/>
          </w:tcPr>
          <w:p w14:paraId="241D622B"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164BCB17"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49" w:type="pct"/>
            <w:tcBorders>
              <w:top w:val="nil"/>
              <w:left w:val="single" w:sz="6" w:space="0" w:color="auto"/>
              <w:bottom w:val="single" w:sz="6" w:space="0" w:color="auto"/>
              <w:right w:val="single" w:sz="6" w:space="0" w:color="auto"/>
            </w:tcBorders>
            <w:shd w:val="clear" w:color="auto" w:fill="FFFFFF"/>
          </w:tcPr>
          <w:p w14:paraId="74BADF0F"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400C3B02"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1082" w:type="pct"/>
            <w:tcBorders>
              <w:top w:val="nil"/>
              <w:left w:val="single" w:sz="6" w:space="0" w:color="auto"/>
              <w:bottom w:val="single" w:sz="6" w:space="0" w:color="auto"/>
              <w:right w:val="single" w:sz="6" w:space="0" w:color="auto"/>
            </w:tcBorders>
            <w:shd w:val="clear" w:color="auto" w:fill="FFFFFF"/>
          </w:tcPr>
          <w:p w14:paraId="30409F9B"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r>
      <w:tr w:rsidR="00154B6A" w:rsidRPr="00335B2F" w14:paraId="6F11DD21" w14:textId="77777777" w:rsidTr="00E96393">
        <w:trPr>
          <w:trHeight w:hRule="exact" w:val="1389"/>
        </w:trPr>
        <w:tc>
          <w:tcPr>
            <w:tcW w:w="815" w:type="pct"/>
            <w:tcBorders>
              <w:top w:val="single" w:sz="4" w:space="0" w:color="auto"/>
              <w:left w:val="single" w:sz="6" w:space="0" w:color="auto"/>
              <w:bottom w:val="single" w:sz="6" w:space="0" w:color="auto"/>
              <w:right w:val="single" w:sz="6" w:space="0" w:color="auto"/>
            </w:tcBorders>
            <w:shd w:val="clear" w:color="auto" w:fill="FFFFFF"/>
          </w:tcPr>
          <w:p w14:paraId="0C007613" w14:textId="77777777" w:rsidR="008170B7" w:rsidRPr="00E96393" w:rsidRDefault="008170B7" w:rsidP="00F41A46">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 xml:space="preserve">Διαταραχές του </w:t>
            </w:r>
            <w:r w:rsidRPr="00E96393">
              <w:rPr>
                <w:rFonts w:ascii="Times New Roman" w:hAnsi="Times New Roman" w:cs="Times New Roman"/>
                <w:color w:val="000000"/>
                <w:spacing w:val="-2"/>
                <w:sz w:val="22"/>
                <w:szCs w:val="22"/>
              </w:rPr>
              <w:t xml:space="preserve">αιμοποιητικού και του λεμφικού </w:t>
            </w:r>
            <w:r w:rsidRPr="00E96393">
              <w:rPr>
                <w:rFonts w:ascii="Times New Roman" w:hAnsi="Times New Roman" w:cs="Times New Roman"/>
                <w:color w:val="000000"/>
                <w:spacing w:val="-1"/>
                <w:sz w:val="22"/>
                <w:szCs w:val="22"/>
              </w:rPr>
              <w:t>συστήματος</w:t>
            </w:r>
          </w:p>
        </w:tc>
        <w:tc>
          <w:tcPr>
            <w:tcW w:w="796" w:type="pct"/>
            <w:tcBorders>
              <w:top w:val="single" w:sz="6" w:space="0" w:color="auto"/>
              <w:left w:val="single" w:sz="6" w:space="0" w:color="auto"/>
              <w:bottom w:val="single" w:sz="4" w:space="0" w:color="auto"/>
              <w:right w:val="single" w:sz="6" w:space="0" w:color="auto"/>
            </w:tcBorders>
            <w:shd w:val="clear" w:color="auto" w:fill="FFFFFF"/>
          </w:tcPr>
          <w:p w14:paraId="08BE6A9B"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4" w:space="0" w:color="auto"/>
              <w:right w:val="single" w:sz="6" w:space="0" w:color="auto"/>
            </w:tcBorders>
            <w:shd w:val="clear" w:color="auto" w:fill="FFFFFF"/>
          </w:tcPr>
          <w:p w14:paraId="0C0C7C87"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single" w:sz="4" w:space="0" w:color="auto"/>
              <w:right w:val="single" w:sz="6" w:space="0" w:color="auto"/>
            </w:tcBorders>
            <w:shd w:val="clear" w:color="auto" w:fill="FFFFFF"/>
          </w:tcPr>
          <w:p w14:paraId="5611EDB4"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 xml:space="preserve">Θρομβοπενία, </w:t>
            </w:r>
            <w:r w:rsidRPr="00C16B69">
              <w:rPr>
                <w:rFonts w:ascii="Times New Roman" w:hAnsi="Times New Roman" w:cs="Times New Roman"/>
                <w:color w:val="000000"/>
                <w:spacing w:val="-1"/>
                <w:sz w:val="22"/>
                <w:szCs w:val="22"/>
              </w:rPr>
              <w:t>λευκοπενία</w:t>
            </w:r>
          </w:p>
        </w:tc>
        <w:tc>
          <w:tcPr>
            <w:tcW w:w="849" w:type="pct"/>
            <w:tcBorders>
              <w:top w:val="single" w:sz="6" w:space="0" w:color="auto"/>
              <w:left w:val="single" w:sz="6" w:space="0" w:color="auto"/>
              <w:bottom w:val="single" w:sz="4" w:space="0" w:color="auto"/>
              <w:right w:val="single" w:sz="6" w:space="0" w:color="auto"/>
            </w:tcBorders>
            <w:shd w:val="clear" w:color="auto" w:fill="FFFFFF"/>
          </w:tcPr>
          <w:p w14:paraId="08D9081B" w14:textId="77777777" w:rsidR="008170B7" w:rsidRPr="00C16B69" w:rsidRDefault="008170B7" w:rsidP="00F41A46">
            <w:pPr>
              <w:keepNext/>
              <w:keepLines/>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2"/>
                <w:sz w:val="22"/>
                <w:szCs w:val="22"/>
              </w:rPr>
              <w:t>Πανκυτταροπε-νία</w:t>
            </w:r>
            <w:r w:rsidRPr="00C16B69">
              <w:rPr>
                <w:rFonts w:ascii="Times New Roman" w:hAnsi="Times New Roman" w:cs="Times New Roman"/>
                <w:color w:val="000000"/>
                <w:spacing w:val="-1"/>
                <w:sz w:val="22"/>
                <w:szCs w:val="22"/>
              </w:rPr>
              <w:t>, ουδετεροπενία,</w:t>
            </w:r>
          </w:p>
          <w:p w14:paraId="0918B500" w14:textId="77777777" w:rsidR="008170B7" w:rsidRPr="00C16B69" w:rsidRDefault="008170B7" w:rsidP="00F41A46">
            <w:pPr>
              <w:keepNext/>
              <w:keepLines/>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ακοκκιοκυττα-ραιμία</w:t>
            </w:r>
          </w:p>
          <w:p w14:paraId="13E47587"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1082" w:type="pct"/>
            <w:tcBorders>
              <w:top w:val="single" w:sz="6" w:space="0" w:color="auto"/>
              <w:left w:val="single" w:sz="6" w:space="0" w:color="auto"/>
              <w:bottom w:val="single" w:sz="4" w:space="0" w:color="auto"/>
              <w:right w:val="single" w:sz="6" w:space="0" w:color="auto"/>
            </w:tcBorders>
            <w:shd w:val="clear" w:color="auto" w:fill="FFFFFF"/>
          </w:tcPr>
          <w:p w14:paraId="3E7D7C2F" w14:textId="77777777" w:rsidR="008170B7" w:rsidRPr="00C16B69" w:rsidRDefault="008170B7" w:rsidP="00F41A46">
            <w:pPr>
              <w:keepNext/>
              <w:keepLines/>
              <w:widowControl/>
              <w:shd w:val="clear" w:color="auto" w:fill="FFFFFF"/>
              <w:rPr>
                <w:rFonts w:ascii="Times New Roman" w:hAnsi="Times New Roman" w:cs="Times New Roman"/>
                <w:color w:val="000000"/>
                <w:spacing w:val="-2"/>
                <w:sz w:val="22"/>
                <w:szCs w:val="22"/>
              </w:rPr>
            </w:pPr>
          </w:p>
        </w:tc>
      </w:tr>
      <w:tr w:rsidR="00154B6A" w:rsidRPr="00335B2F" w14:paraId="04D3205E" w14:textId="77777777" w:rsidTr="00E96393">
        <w:trPr>
          <w:trHeight w:hRule="exact" w:val="2830"/>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1B5D34D3" w14:textId="77777777" w:rsidR="008170B7" w:rsidRPr="00E96393" w:rsidRDefault="008170B7" w:rsidP="00F41A46">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z w:val="22"/>
                <w:szCs w:val="22"/>
              </w:rPr>
              <w:t>Διαταραχές του ανοσοποιητικού συστήματος</w:t>
            </w:r>
          </w:p>
        </w:tc>
        <w:tc>
          <w:tcPr>
            <w:tcW w:w="796" w:type="pct"/>
            <w:tcBorders>
              <w:top w:val="single" w:sz="4" w:space="0" w:color="auto"/>
              <w:left w:val="single" w:sz="6" w:space="0" w:color="auto"/>
              <w:bottom w:val="single" w:sz="6" w:space="0" w:color="auto"/>
              <w:right w:val="single" w:sz="6" w:space="0" w:color="auto"/>
            </w:tcBorders>
            <w:shd w:val="clear" w:color="auto" w:fill="FFFFFF"/>
          </w:tcPr>
          <w:p w14:paraId="61C0439D"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27EECA62"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574" w:type="pct"/>
            <w:tcBorders>
              <w:top w:val="single" w:sz="4" w:space="0" w:color="auto"/>
              <w:left w:val="single" w:sz="6" w:space="0" w:color="auto"/>
              <w:bottom w:val="single" w:sz="6" w:space="0" w:color="auto"/>
              <w:right w:val="single" w:sz="6" w:space="0" w:color="auto"/>
            </w:tcBorders>
            <w:shd w:val="clear" w:color="auto" w:fill="FFFFFF"/>
          </w:tcPr>
          <w:p w14:paraId="0ED6DE1B"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641376BE"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84" w:type="pct"/>
            <w:tcBorders>
              <w:top w:val="single" w:sz="4" w:space="0" w:color="auto"/>
              <w:left w:val="single" w:sz="6" w:space="0" w:color="auto"/>
              <w:bottom w:val="single" w:sz="6" w:space="0" w:color="auto"/>
              <w:right w:val="single" w:sz="6" w:space="0" w:color="auto"/>
            </w:tcBorders>
            <w:shd w:val="clear" w:color="auto" w:fill="FFFFFF"/>
          </w:tcPr>
          <w:p w14:paraId="59BF350F"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p w14:paraId="176358B8"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c>
          <w:tcPr>
            <w:tcW w:w="849" w:type="pct"/>
            <w:tcBorders>
              <w:top w:val="single" w:sz="4" w:space="0" w:color="auto"/>
              <w:left w:val="single" w:sz="6" w:space="0" w:color="auto"/>
              <w:bottom w:val="single" w:sz="6" w:space="0" w:color="auto"/>
              <w:right w:val="single" w:sz="6" w:space="0" w:color="auto"/>
            </w:tcBorders>
            <w:shd w:val="clear" w:color="auto" w:fill="FFFFFF"/>
          </w:tcPr>
          <w:p w14:paraId="594F3D45" w14:textId="4AE39589" w:rsidR="008170B7" w:rsidRPr="00C16B69" w:rsidRDefault="008170B7" w:rsidP="00F41A46">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Αντίδραση στο φάρμακο με ηωσινοφιλία και συστηματικά συμπτώματα (</w:t>
            </w:r>
            <w:r w:rsidRPr="00C16B69">
              <w:rPr>
                <w:rFonts w:ascii="Times New Roman" w:hAnsi="Times New Roman" w:cs="Times New Roman"/>
                <w:color w:val="000000"/>
                <w:sz w:val="22"/>
                <w:szCs w:val="22"/>
                <w:lang w:val="en-US"/>
              </w:rPr>
              <w:t>DRESS</w:t>
            </w:r>
            <w:r w:rsidRPr="00C16B69">
              <w:rPr>
                <w:rFonts w:ascii="Times New Roman" w:hAnsi="Times New Roman" w:cs="Times New Roman"/>
                <w:color w:val="000000"/>
                <w:sz w:val="22"/>
                <w:szCs w:val="22"/>
              </w:rPr>
              <w:t>)</w:t>
            </w:r>
            <w:r w:rsidR="00BB1B61" w:rsidRPr="00791DE5">
              <w:rPr>
                <w:rFonts w:ascii="Times New Roman" w:hAnsi="Times New Roman" w:cs="Times New Roman"/>
                <w:color w:val="000000"/>
                <w:sz w:val="22"/>
                <w:szCs w:val="22"/>
                <w:vertAlign w:val="superscript"/>
              </w:rPr>
              <w:t>(1)</w:t>
            </w:r>
            <w:r w:rsidRPr="00EE0E25">
              <w:rPr>
                <w:rFonts w:ascii="Times New Roman" w:hAnsi="Times New Roman" w:cs="Times New Roman"/>
                <w:color w:val="000000"/>
                <w:sz w:val="22"/>
                <w:szCs w:val="22"/>
              </w:rPr>
              <w:t>,</w:t>
            </w:r>
          </w:p>
          <w:p w14:paraId="4FEE6345"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Υπερευαισθησία (συμπεριλαμβα-νομένου αγγειοοιδήματος και αναφυλαξίας)</w:t>
            </w:r>
          </w:p>
        </w:tc>
        <w:tc>
          <w:tcPr>
            <w:tcW w:w="1082" w:type="pct"/>
            <w:tcBorders>
              <w:top w:val="single" w:sz="4" w:space="0" w:color="auto"/>
              <w:left w:val="single" w:sz="6" w:space="0" w:color="auto"/>
              <w:bottom w:val="single" w:sz="6" w:space="0" w:color="auto"/>
              <w:right w:val="single" w:sz="6" w:space="0" w:color="auto"/>
            </w:tcBorders>
            <w:shd w:val="clear" w:color="auto" w:fill="FFFFFF"/>
          </w:tcPr>
          <w:p w14:paraId="07633ACB" w14:textId="77777777" w:rsidR="008170B7" w:rsidRPr="00C16B69" w:rsidRDefault="008170B7" w:rsidP="00F41A46">
            <w:pPr>
              <w:keepNext/>
              <w:keepLines/>
              <w:widowControl/>
              <w:shd w:val="clear" w:color="auto" w:fill="FFFFFF"/>
              <w:rPr>
                <w:rFonts w:ascii="Times New Roman" w:hAnsi="Times New Roman" w:cs="Times New Roman"/>
                <w:color w:val="000000"/>
                <w:sz w:val="22"/>
                <w:szCs w:val="22"/>
              </w:rPr>
            </w:pPr>
          </w:p>
        </w:tc>
      </w:tr>
      <w:tr w:rsidR="00154B6A" w:rsidRPr="00335B2F" w14:paraId="33792296" w14:textId="77777777" w:rsidTr="00E96393">
        <w:trPr>
          <w:trHeight w:hRule="exact" w:val="787"/>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328D667A" w14:textId="77777777" w:rsidR="008170B7" w:rsidRPr="00E96393" w:rsidRDefault="008170B7" w:rsidP="006E5BCA">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2"/>
                <w:sz w:val="22"/>
                <w:szCs w:val="22"/>
              </w:rPr>
              <w:t xml:space="preserve">Διαταραχές του μεταβολισμού και </w:t>
            </w:r>
            <w:r w:rsidRPr="00E96393">
              <w:rPr>
                <w:rFonts w:ascii="Times New Roman" w:hAnsi="Times New Roman" w:cs="Times New Roman"/>
                <w:color w:val="000000"/>
                <w:spacing w:val="-1"/>
                <w:sz w:val="22"/>
                <w:szCs w:val="22"/>
              </w:rPr>
              <w:t>της θρέψης</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75A1363A"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44AA3C17" w14:textId="77777777" w:rsidR="008170B7" w:rsidRPr="00C16B69" w:rsidRDefault="008170B7" w:rsidP="006E5BCA">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Ανορεξία</w:t>
            </w: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51D02348"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Απώλεια βάρους, </w:t>
            </w:r>
            <w:r w:rsidRPr="00C16B69">
              <w:rPr>
                <w:rFonts w:ascii="Times New Roman" w:hAnsi="Times New Roman" w:cs="Times New Roman"/>
                <w:color w:val="000000"/>
                <w:spacing w:val="-4"/>
                <w:sz w:val="22"/>
                <w:szCs w:val="22"/>
              </w:rPr>
              <w:t xml:space="preserve">αύξηση σωματικού </w:t>
            </w:r>
            <w:r w:rsidRPr="00C16B69">
              <w:rPr>
                <w:rFonts w:ascii="Times New Roman" w:hAnsi="Times New Roman" w:cs="Times New Roman"/>
                <w:color w:val="000000"/>
                <w:spacing w:val="-3"/>
                <w:sz w:val="22"/>
                <w:szCs w:val="22"/>
              </w:rPr>
              <w:t>βάρους</w:t>
            </w: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38E674B2"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Cs/>
                <w:color w:val="000000"/>
                <w:sz w:val="22"/>
                <w:szCs w:val="22"/>
              </w:rPr>
              <w:t>Yπονατριαιμία</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7C17ADF2" w14:textId="77777777" w:rsidR="008170B7" w:rsidRPr="00C16B69" w:rsidRDefault="008170B7" w:rsidP="00BE20B0">
            <w:pPr>
              <w:widowControl/>
              <w:shd w:val="clear" w:color="auto" w:fill="FFFFFF"/>
              <w:rPr>
                <w:rFonts w:ascii="Times New Roman" w:hAnsi="Times New Roman" w:cs="Times New Roman"/>
                <w:bCs/>
                <w:color w:val="000000"/>
                <w:sz w:val="22"/>
                <w:szCs w:val="22"/>
              </w:rPr>
            </w:pPr>
          </w:p>
        </w:tc>
      </w:tr>
      <w:tr w:rsidR="00154B6A" w:rsidRPr="00335B2F" w14:paraId="3853C2E7" w14:textId="77777777" w:rsidTr="00E96393">
        <w:trPr>
          <w:trHeight w:hRule="exact" w:val="4575"/>
        </w:trPr>
        <w:tc>
          <w:tcPr>
            <w:tcW w:w="815" w:type="pct"/>
            <w:tcBorders>
              <w:top w:val="single" w:sz="6" w:space="0" w:color="auto"/>
              <w:left w:val="single" w:sz="6" w:space="0" w:color="auto"/>
              <w:bottom w:val="single" w:sz="4" w:space="0" w:color="auto"/>
              <w:right w:val="single" w:sz="6" w:space="0" w:color="auto"/>
            </w:tcBorders>
            <w:shd w:val="clear" w:color="auto" w:fill="FFFFFF"/>
          </w:tcPr>
          <w:p w14:paraId="4930B021"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2"/>
                <w:sz w:val="22"/>
                <w:szCs w:val="22"/>
              </w:rPr>
              <w:t xml:space="preserve">Ψυχιατρικές </w:t>
            </w:r>
            <w:r w:rsidRPr="00E96393">
              <w:rPr>
                <w:rFonts w:ascii="Times New Roman" w:hAnsi="Times New Roman" w:cs="Times New Roman"/>
                <w:color w:val="000000"/>
                <w:spacing w:val="3"/>
                <w:sz w:val="22"/>
                <w:szCs w:val="22"/>
              </w:rPr>
              <w:t>διαταραχές</w:t>
            </w:r>
          </w:p>
        </w:tc>
        <w:tc>
          <w:tcPr>
            <w:tcW w:w="796" w:type="pct"/>
            <w:tcBorders>
              <w:top w:val="single" w:sz="6" w:space="0" w:color="auto"/>
              <w:left w:val="single" w:sz="6" w:space="0" w:color="auto"/>
              <w:bottom w:val="single" w:sz="4" w:space="0" w:color="auto"/>
              <w:right w:val="single" w:sz="6" w:space="0" w:color="auto"/>
            </w:tcBorders>
            <w:shd w:val="clear" w:color="auto" w:fill="FFFFFF"/>
          </w:tcPr>
          <w:p w14:paraId="6BE1C172"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4" w:space="0" w:color="auto"/>
              <w:right w:val="single" w:sz="6" w:space="0" w:color="auto"/>
            </w:tcBorders>
            <w:shd w:val="clear" w:color="auto" w:fill="FFFFFF"/>
          </w:tcPr>
          <w:p w14:paraId="4EC71BFD" w14:textId="77777777" w:rsidR="008170B7" w:rsidRDefault="008170B7" w:rsidP="00BE20B0">
            <w:pPr>
              <w:widowControl/>
              <w:shd w:val="clear" w:color="auto" w:fill="FFFFFF"/>
              <w:rPr>
                <w:rFonts w:ascii="Times New Roman" w:hAnsi="Times New Roman" w:cs="Times New Roman"/>
                <w:color w:val="000000"/>
                <w:spacing w:val="-2"/>
                <w:sz w:val="22"/>
                <w:szCs w:val="22"/>
              </w:rPr>
            </w:pPr>
            <w:r w:rsidRPr="00C16B69">
              <w:rPr>
                <w:rFonts w:ascii="Times New Roman" w:hAnsi="Times New Roman" w:cs="Times New Roman"/>
                <w:color w:val="000000"/>
                <w:spacing w:val="-2"/>
                <w:sz w:val="22"/>
                <w:szCs w:val="22"/>
              </w:rPr>
              <w:t>Κατάθλιψη, εχθρότητα/</w:t>
            </w:r>
          </w:p>
          <w:p w14:paraId="47899034" w14:textId="2C99CE95"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επιθετικότητα, άγχος, αϋπνία, νευρικότητα/ευερεθι-στότητα</w:t>
            </w:r>
          </w:p>
        </w:tc>
        <w:tc>
          <w:tcPr>
            <w:tcW w:w="884" w:type="pct"/>
            <w:tcBorders>
              <w:top w:val="single" w:sz="6" w:space="0" w:color="auto"/>
              <w:left w:val="single" w:sz="6" w:space="0" w:color="auto"/>
              <w:bottom w:val="single" w:sz="4" w:space="0" w:color="auto"/>
              <w:right w:val="single" w:sz="6" w:space="0" w:color="auto"/>
            </w:tcBorders>
            <w:shd w:val="clear" w:color="auto" w:fill="FFFFFF"/>
          </w:tcPr>
          <w:p w14:paraId="036DE5D3" w14:textId="2396E39A"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Απόπειρα αυτοκτονίας, </w:t>
            </w:r>
            <w:r w:rsidRPr="00C16B69">
              <w:rPr>
                <w:rFonts w:ascii="Times New Roman" w:hAnsi="Times New Roman" w:cs="Times New Roman"/>
                <w:color w:val="000000"/>
                <w:spacing w:val="-2"/>
                <w:sz w:val="22"/>
                <w:szCs w:val="22"/>
              </w:rPr>
              <w:t xml:space="preserve">ιδεασμός αυτοκτονίας, ψυχωσική διαταραχή, μη </w:t>
            </w:r>
            <w:r w:rsidRPr="00C16B69">
              <w:rPr>
                <w:rFonts w:ascii="Times New Roman" w:hAnsi="Times New Roman" w:cs="Times New Roman"/>
                <w:color w:val="000000"/>
                <w:spacing w:val="-3"/>
                <w:sz w:val="22"/>
                <w:szCs w:val="22"/>
              </w:rPr>
              <w:t xml:space="preserve">φυσιολογική </w:t>
            </w:r>
            <w:r w:rsidRPr="00C16B69">
              <w:rPr>
                <w:rFonts w:ascii="Times New Roman" w:hAnsi="Times New Roman" w:cs="Times New Roman"/>
                <w:color w:val="000000"/>
                <w:spacing w:val="-2"/>
                <w:sz w:val="22"/>
                <w:szCs w:val="22"/>
              </w:rPr>
              <w:t xml:space="preserve">συμπεριφορά, </w:t>
            </w:r>
            <w:r w:rsidRPr="00C16B69">
              <w:rPr>
                <w:rFonts w:ascii="Times New Roman" w:hAnsi="Times New Roman" w:cs="Times New Roman"/>
                <w:color w:val="000000"/>
                <w:spacing w:val="-1"/>
                <w:sz w:val="22"/>
                <w:szCs w:val="22"/>
              </w:rPr>
              <w:t xml:space="preserve">ψευδαισθήσεις, θυμός, </w:t>
            </w:r>
            <w:r w:rsidRPr="00C16B69">
              <w:rPr>
                <w:rFonts w:ascii="Times New Roman" w:hAnsi="Times New Roman" w:cs="Times New Roman"/>
                <w:color w:val="000000"/>
                <w:spacing w:val="-2"/>
                <w:sz w:val="22"/>
                <w:szCs w:val="22"/>
              </w:rPr>
              <w:t xml:space="preserve">συγχυτική κατάσταση, προσβολή </w:t>
            </w:r>
            <w:r w:rsidRPr="00C16B69">
              <w:rPr>
                <w:rFonts w:ascii="Times New Roman" w:hAnsi="Times New Roman" w:cs="Times New Roman"/>
                <w:color w:val="000000"/>
                <w:spacing w:val="-3"/>
                <w:sz w:val="22"/>
                <w:szCs w:val="22"/>
              </w:rPr>
              <w:t>πανικού,συναισθη</w:t>
            </w:r>
            <w:r w:rsidR="00F6613F" w:rsidRPr="00E96393">
              <w:rPr>
                <w:rFonts w:ascii="Times New Roman" w:hAnsi="Times New Roman" w:cs="Times New Roman"/>
                <w:color w:val="000000"/>
                <w:spacing w:val="-3"/>
                <w:sz w:val="22"/>
                <w:szCs w:val="22"/>
              </w:rPr>
              <w:t>-</w:t>
            </w:r>
            <w:r w:rsidRPr="00C16B69">
              <w:rPr>
                <w:rFonts w:ascii="Times New Roman" w:hAnsi="Times New Roman" w:cs="Times New Roman"/>
                <w:color w:val="000000"/>
                <w:spacing w:val="-3"/>
                <w:sz w:val="22"/>
                <w:szCs w:val="22"/>
              </w:rPr>
              <w:t xml:space="preserve">ματική </w:t>
            </w:r>
            <w:r w:rsidRPr="00C16B69">
              <w:rPr>
                <w:rFonts w:ascii="Times New Roman" w:hAnsi="Times New Roman" w:cs="Times New Roman"/>
                <w:color w:val="000000"/>
                <w:spacing w:val="-1"/>
                <w:sz w:val="22"/>
                <w:szCs w:val="22"/>
              </w:rPr>
              <w:t xml:space="preserve">αστάθεια/ διακυμάνσεις της συναισθηματικής </w:t>
            </w:r>
            <w:r w:rsidRPr="00C16B69">
              <w:rPr>
                <w:rFonts w:ascii="Times New Roman" w:hAnsi="Times New Roman" w:cs="Times New Roman"/>
                <w:color w:val="000000"/>
                <w:spacing w:val="-2"/>
                <w:sz w:val="22"/>
                <w:szCs w:val="22"/>
              </w:rPr>
              <w:t>διάθεσης, διέγερση</w:t>
            </w:r>
          </w:p>
        </w:tc>
        <w:tc>
          <w:tcPr>
            <w:tcW w:w="849" w:type="pct"/>
            <w:tcBorders>
              <w:top w:val="single" w:sz="6" w:space="0" w:color="auto"/>
              <w:left w:val="single" w:sz="6" w:space="0" w:color="auto"/>
              <w:bottom w:val="single" w:sz="4" w:space="0" w:color="auto"/>
              <w:right w:val="single" w:sz="6" w:space="0" w:color="auto"/>
            </w:tcBorders>
            <w:shd w:val="clear" w:color="auto" w:fill="FFFFFF"/>
          </w:tcPr>
          <w:p w14:paraId="2A167558"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Αυτοκτονία, </w:t>
            </w:r>
            <w:r w:rsidRPr="00C16B69">
              <w:rPr>
                <w:rFonts w:ascii="Times New Roman" w:hAnsi="Times New Roman" w:cs="Times New Roman"/>
                <w:color w:val="000000"/>
                <w:spacing w:val="-3"/>
                <w:sz w:val="22"/>
                <w:szCs w:val="22"/>
              </w:rPr>
              <w:t xml:space="preserve">διαταραχή προσωπικότητας, </w:t>
            </w:r>
            <w:r w:rsidRPr="00C16B69">
              <w:rPr>
                <w:rFonts w:ascii="Times New Roman" w:hAnsi="Times New Roman" w:cs="Times New Roman"/>
                <w:color w:val="000000"/>
                <w:spacing w:val="-2"/>
                <w:sz w:val="22"/>
                <w:szCs w:val="22"/>
              </w:rPr>
              <w:t>μη φυσιολογικές σκέψεις, παραλήρημα</w:t>
            </w:r>
          </w:p>
        </w:tc>
        <w:tc>
          <w:tcPr>
            <w:tcW w:w="1082" w:type="pct"/>
            <w:tcBorders>
              <w:top w:val="single" w:sz="6" w:space="0" w:color="auto"/>
              <w:left w:val="single" w:sz="6" w:space="0" w:color="auto"/>
              <w:bottom w:val="single" w:sz="4" w:space="0" w:color="auto"/>
              <w:right w:val="single" w:sz="6" w:space="0" w:color="auto"/>
            </w:tcBorders>
            <w:shd w:val="clear" w:color="auto" w:fill="FFFFFF"/>
          </w:tcPr>
          <w:p w14:paraId="3AA07275" w14:textId="7F466790" w:rsidR="008170B7" w:rsidRPr="00791DE5" w:rsidRDefault="008170B7" w:rsidP="00BE20B0">
            <w:pPr>
              <w:widowControl/>
              <w:shd w:val="clear" w:color="auto" w:fill="FFFFFF"/>
              <w:rPr>
                <w:rFonts w:ascii="Times New Roman" w:hAnsi="Times New Roman" w:cs="Times New Roman"/>
                <w:color w:val="000000"/>
                <w:spacing w:val="-1"/>
                <w:sz w:val="22"/>
                <w:szCs w:val="22"/>
                <w:lang w:val="en-US"/>
              </w:rPr>
            </w:pPr>
            <w:r w:rsidRPr="008170B7">
              <w:rPr>
                <w:rFonts w:ascii="Times New Roman" w:hAnsi="Times New Roman" w:cs="Times New Roman"/>
                <w:color w:val="000000"/>
                <w:spacing w:val="-1"/>
                <w:sz w:val="22"/>
                <w:szCs w:val="22"/>
              </w:rPr>
              <w:t>Ιδεοψυχαναγκα</w:t>
            </w:r>
            <w:r>
              <w:rPr>
                <w:rFonts w:ascii="Times New Roman" w:hAnsi="Times New Roman" w:cs="Times New Roman"/>
                <w:color w:val="000000"/>
                <w:spacing w:val="-1"/>
                <w:sz w:val="22"/>
                <w:szCs w:val="22"/>
              </w:rPr>
              <w:softHyphen/>
            </w:r>
            <w:r w:rsidRPr="008170B7">
              <w:rPr>
                <w:rFonts w:ascii="Times New Roman" w:hAnsi="Times New Roman" w:cs="Times New Roman"/>
                <w:color w:val="000000"/>
                <w:spacing w:val="-1"/>
                <w:sz w:val="22"/>
                <w:szCs w:val="22"/>
              </w:rPr>
              <w:t>στική διαταραχή</w:t>
            </w:r>
            <w:r w:rsidR="00BB1B61" w:rsidRPr="00791DE5">
              <w:rPr>
                <w:rFonts w:ascii="Times New Roman" w:hAnsi="Times New Roman" w:cs="Times New Roman"/>
                <w:color w:val="000000"/>
                <w:spacing w:val="-1"/>
                <w:sz w:val="22"/>
                <w:szCs w:val="22"/>
                <w:vertAlign w:val="superscript"/>
                <w:lang w:val="en-US"/>
              </w:rPr>
              <w:t>(2)</w:t>
            </w:r>
          </w:p>
        </w:tc>
      </w:tr>
      <w:tr w:rsidR="00154B6A" w:rsidRPr="00335B2F" w14:paraId="2064233F" w14:textId="77777777" w:rsidTr="00E96393">
        <w:trPr>
          <w:trHeight w:hRule="exact" w:val="3022"/>
        </w:trPr>
        <w:tc>
          <w:tcPr>
            <w:tcW w:w="815" w:type="pct"/>
            <w:tcBorders>
              <w:top w:val="single" w:sz="4" w:space="0" w:color="auto"/>
              <w:left w:val="single" w:sz="6" w:space="0" w:color="auto"/>
              <w:bottom w:val="single" w:sz="6" w:space="0" w:color="auto"/>
              <w:right w:val="single" w:sz="6" w:space="0" w:color="auto"/>
            </w:tcBorders>
            <w:shd w:val="clear" w:color="auto" w:fill="FFFFFF"/>
          </w:tcPr>
          <w:p w14:paraId="0068EDF1"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 xml:space="preserve">Διαταραχές του </w:t>
            </w:r>
            <w:r w:rsidRPr="00E96393">
              <w:rPr>
                <w:rFonts w:ascii="Times New Roman" w:hAnsi="Times New Roman" w:cs="Times New Roman"/>
                <w:color w:val="000000"/>
                <w:sz w:val="22"/>
                <w:szCs w:val="22"/>
              </w:rPr>
              <w:t xml:space="preserve">νευρικού </w:t>
            </w:r>
            <w:r w:rsidRPr="00E96393">
              <w:rPr>
                <w:rFonts w:ascii="Times New Roman" w:hAnsi="Times New Roman" w:cs="Times New Roman"/>
                <w:color w:val="000000"/>
                <w:spacing w:val="-1"/>
                <w:sz w:val="22"/>
                <w:szCs w:val="22"/>
              </w:rPr>
              <w:t>συστήματος</w:t>
            </w:r>
          </w:p>
        </w:tc>
        <w:tc>
          <w:tcPr>
            <w:tcW w:w="796" w:type="pct"/>
            <w:tcBorders>
              <w:top w:val="single" w:sz="4" w:space="0" w:color="auto"/>
              <w:left w:val="single" w:sz="6" w:space="0" w:color="auto"/>
              <w:bottom w:val="single" w:sz="6" w:space="0" w:color="auto"/>
              <w:right w:val="single" w:sz="6" w:space="0" w:color="auto"/>
            </w:tcBorders>
            <w:shd w:val="clear" w:color="auto" w:fill="FFFFFF"/>
          </w:tcPr>
          <w:p w14:paraId="547CD7BE"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Υπνηλία, </w:t>
            </w:r>
            <w:r w:rsidRPr="00C16B69">
              <w:rPr>
                <w:rFonts w:ascii="Times New Roman" w:hAnsi="Times New Roman" w:cs="Times New Roman"/>
                <w:color w:val="000000"/>
                <w:spacing w:val="-3"/>
                <w:sz w:val="22"/>
                <w:szCs w:val="22"/>
              </w:rPr>
              <w:t>κεφαλαλγία</w:t>
            </w:r>
          </w:p>
        </w:tc>
        <w:tc>
          <w:tcPr>
            <w:tcW w:w="574" w:type="pct"/>
            <w:tcBorders>
              <w:top w:val="single" w:sz="4" w:space="0" w:color="auto"/>
              <w:left w:val="single" w:sz="6" w:space="0" w:color="auto"/>
              <w:bottom w:val="single" w:sz="6" w:space="0" w:color="auto"/>
              <w:right w:val="single" w:sz="6" w:space="0" w:color="auto"/>
            </w:tcBorders>
            <w:shd w:val="clear" w:color="auto" w:fill="FFFFFF"/>
          </w:tcPr>
          <w:p w14:paraId="546D7FC5"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Σπασμοί, διαταραχή </w:t>
            </w:r>
            <w:r w:rsidRPr="00C16B69">
              <w:rPr>
                <w:rFonts w:ascii="Times New Roman" w:hAnsi="Times New Roman" w:cs="Times New Roman"/>
                <w:color w:val="000000"/>
                <w:spacing w:val="-2"/>
                <w:sz w:val="22"/>
                <w:szCs w:val="22"/>
              </w:rPr>
              <w:t>ισορροπίας, ζάλη, λήθαργος, τρόμος</w:t>
            </w:r>
          </w:p>
        </w:tc>
        <w:tc>
          <w:tcPr>
            <w:tcW w:w="884" w:type="pct"/>
            <w:tcBorders>
              <w:top w:val="single" w:sz="4" w:space="0" w:color="auto"/>
              <w:left w:val="single" w:sz="6" w:space="0" w:color="auto"/>
              <w:bottom w:val="single" w:sz="6" w:space="0" w:color="auto"/>
              <w:right w:val="single" w:sz="6" w:space="0" w:color="auto"/>
            </w:tcBorders>
            <w:shd w:val="clear" w:color="auto" w:fill="FFFFFF"/>
          </w:tcPr>
          <w:p w14:paraId="07CB9870"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Αμνησία, επηρεασμένη </w:t>
            </w:r>
            <w:r w:rsidRPr="00C16B69">
              <w:rPr>
                <w:rFonts w:ascii="Times New Roman" w:hAnsi="Times New Roman" w:cs="Times New Roman"/>
                <w:color w:val="000000"/>
                <w:spacing w:val="-3"/>
                <w:sz w:val="22"/>
                <w:szCs w:val="22"/>
              </w:rPr>
              <w:t xml:space="preserve">μνήμη, μη φυσιολογικός </w:t>
            </w:r>
            <w:r w:rsidRPr="00C16B69">
              <w:rPr>
                <w:rFonts w:ascii="Times New Roman" w:hAnsi="Times New Roman" w:cs="Times New Roman"/>
                <w:color w:val="000000"/>
                <w:spacing w:val="-2"/>
                <w:sz w:val="22"/>
                <w:szCs w:val="22"/>
              </w:rPr>
              <w:t>συντονισμός/ αταξία, παραισθησία, διαταραχή στην προσοχή</w:t>
            </w:r>
          </w:p>
        </w:tc>
        <w:tc>
          <w:tcPr>
            <w:tcW w:w="849" w:type="pct"/>
            <w:tcBorders>
              <w:top w:val="single" w:sz="4" w:space="0" w:color="auto"/>
              <w:left w:val="single" w:sz="6" w:space="0" w:color="auto"/>
              <w:bottom w:val="single" w:sz="6" w:space="0" w:color="auto"/>
              <w:right w:val="single" w:sz="6" w:space="0" w:color="auto"/>
            </w:tcBorders>
            <w:shd w:val="clear" w:color="auto" w:fill="FFFFFF"/>
          </w:tcPr>
          <w:p w14:paraId="28A3BB6F" w14:textId="4B00080E" w:rsidR="008170B7" w:rsidRPr="00BB1B61"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Χορειοαθέτωση, </w:t>
            </w:r>
            <w:r w:rsidRPr="00C16B69">
              <w:rPr>
                <w:rFonts w:ascii="Times New Roman" w:hAnsi="Times New Roman" w:cs="Times New Roman"/>
                <w:color w:val="000000"/>
                <w:spacing w:val="-2"/>
                <w:sz w:val="22"/>
                <w:szCs w:val="22"/>
              </w:rPr>
              <w:t xml:space="preserve">δυσκινησία, </w:t>
            </w:r>
            <w:r w:rsidRPr="00C16B69">
              <w:rPr>
                <w:rFonts w:ascii="Times New Roman" w:hAnsi="Times New Roman" w:cs="Times New Roman"/>
                <w:color w:val="000000"/>
                <w:sz w:val="22"/>
                <w:szCs w:val="22"/>
              </w:rPr>
              <w:t>υπερκινησία, διαταραχή της βάδισης, εγκεφαλοπάθεια,</w:t>
            </w:r>
            <w:r w:rsidRPr="00C16B69">
              <w:rPr>
                <w:rFonts w:ascii="Times New Roman" w:hAnsi="Times New Roman" w:cs="Times New Roman"/>
                <w:color w:val="000000"/>
                <w:sz w:val="22"/>
                <w:szCs w:val="22"/>
                <w:lang w:eastAsia="en-US"/>
              </w:rPr>
              <w:t xml:space="preserve"> </w:t>
            </w:r>
            <w:r w:rsidRPr="00C16B69">
              <w:rPr>
                <w:rFonts w:ascii="Times New Roman" w:hAnsi="Times New Roman" w:cs="Times New Roman"/>
                <w:color w:val="000000"/>
                <w:sz w:val="22"/>
                <w:szCs w:val="22"/>
              </w:rPr>
              <w:t>επιδείνωση των επιληπτικών κρίσεων</w:t>
            </w:r>
            <w:r w:rsidRPr="00EE0E25">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N</w:t>
            </w:r>
            <w:r w:rsidRPr="00EE0E25">
              <w:rPr>
                <w:rFonts w:ascii="Times New Roman" w:hAnsi="Times New Roman" w:cs="Times New Roman"/>
                <w:color w:val="000000"/>
                <w:sz w:val="22"/>
                <w:szCs w:val="22"/>
              </w:rPr>
              <w:t>ευροληπτικό κακόηθες σύνδρομο</w:t>
            </w:r>
            <w:r w:rsidR="00BB1B61" w:rsidRPr="00791DE5">
              <w:rPr>
                <w:rFonts w:ascii="Times New Roman" w:hAnsi="Times New Roman" w:cs="Times New Roman"/>
                <w:color w:val="000000"/>
                <w:sz w:val="22"/>
                <w:szCs w:val="22"/>
                <w:vertAlign w:val="superscript"/>
              </w:rPr>
              <w:t>(3)</w:t>
            </w:r>
          </w:p>
        </w:tc>
        <w:tc>
          <w:tcPr>
            <w:tcW w:w="1082" w:type="pct"/>
            <w:tcBorders>
              <w:top w:val="single" w:sz="4" w:space="0" w:color="auto"/>
              <w:left w:val="single" w:sz="6" w:space="0" w:color="auto"/>
              <w:bottom w:val="single" w:sz="6" w:space="0" w:color="auto"/>
              <w:right w:val="single" w:sz="6" w:space="0" w:color="auto"/>
            </w:tcBorders>
            <w:shd w:val="clear" w:color="auto" w:fill="FFFFFF"/>
          </w:tcPr>
          <w:p w14:paraId="2C5A5463" w14:textId="77777777" w:rsidR="008170B7" w:rsidRPr="00C16B69" w:rsidRDefault="008170B7" w:rsidP="00BE20B0">
            <w:pPr>
              <w:widowControl/>
              <w:shd w:val="clear" w:color="auto" w:fill="FFFFFF"/>
              <w:rPr>
                <w:rFonts w:ascii="Times New Roman" w:hAnsi="Times New Roman" w:cs="Times New Roman"/>
                <w:color w:val="000000"/>
                <w:spacing w:val="-3"/>
                <w:sz w:val="22"/>
                <w:szCs w:val="22"/>
              </w:rPr>
            </w:pPr>
          </w:p>
        </w:tc>
      </w:tr>
      <w:tr w:rsidR="00154B6A" w:rsidRPr="00335B2F" w14:paraId="069CB74D" w14:textId="77777777" w:rsidTr="00E96393">
        <w:trPr>
          <w:trHeight w:hRule="exact" w:val="499"/>
        </w:trPr>
        <w:tc>
          <w:tcPr>
            <w:tcW w:w="815" w:type="pct"/>
            <w:tcBorders>
              <w:top w:val="single" w:sz="6" w:space="0" w:color="auto"/>
              <w:left w:val="single" w:sz="6" w:space="0" w:color="auto"/>
              <w:bottom w:val="single" w:sz="4" w:space="0" w:color="auto"/>
              <w:right w:val="single" w:sz="6" w:space="0" w:color="auto"/>
            </w:tcBorders>
            <w:shd w:val="clear" w:color="auto" w:fill="FFFFFF"/>
          </w:tcPr>
          <w:p w14:paraId="3CA8F417" w14:textId="77777777" w:rsidR="008170B7" w:rsidRPr="00E96393" w:rsidRDefault="008170B7" w:rsidP="00335B2F">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lastRenderedPageBreak/>
              <w:t>Οφθαλμικές διαταραχές</w:t>
            </w:r>
          </w:p>
        </w:tc>
        <w:tc>
          <w:tcPr>
            <w:tcW w:w="796" w:type="pct"/>
            <w:tcBorders>
              <w:top w:val="single" w:sz="6" w:space="0" w:color="auto"/>
              <w:left w:val="single" w:sz="6" w:space="0" w:color="auto"/>
              <w:bottom w:val="single" w:sz="4" w:space="0" w:color="auto"/>
              <w:right w:val="single" w:sz="6" w:space="0" w:color="auto"/>
            </w:tcBorders>
            <w:shd w:val="clear" w:color="auto" w:fill="FFFFFF"/>
          </w:tcPr>
          <w:p w14:paraId="38A8E5C8"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4" w:space="0" w:color="auto"/>
              <w:right w:val="single" w:sz="6" w:space="0" w:color="auto"/>
            </w:tcBorders>
            <w:shd w:val="clear" w:color="auto" w:fill="FFFFFF"/>
          </w:tcPr>
          <w:p w14:paraId="4283F1D0"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single" w:sz="4" w:space="0" w:color="auto"/>
              <w:right w:val="single" w:sz="6" w:space="0" w:color="auto"/>
            </w:tcBorders>
            <w:shd w:val="clear" w:color="auto" w:fill="FFFFFF"/>
          </w:tcPr>
          <w:p w14:paraId="5AE08F54"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Διπλωπία, θάμβος </w:t>
            </w:r>
            <w:r w:rsidRPr="00C16B69">
              <w:rPr>
                <w:rFonts w:ascii="Times New Roman" w:hAnsi="Times New Roman" w:cs="Times New Roman"/>
                <w:color w:val="000000"/>
                <w:spacing w:val="-1"/>
                <w:sz w:val="22"/>
                <w:szCs w:val="22"/>
              </w:rPr>
              <w:t>όρασης</w:t>
            </w:r>
          </w:p>
        </w:tc>
        <w:tc>
          <w:tcPr>
            <w:tcW w:w="849" w:type="pct"/>
            <w:tcBorders>
              <w:top w:val="single" w:sz="6" w:space="0" w:color="auto"/>
              <w:left w:val="single" w:sz="6" w:space="0" w:color="auto"/>
              <w:bottom w:val="single" w:sz="4" w:space="0" w:color="auto"/>
              <w:right w:val="single" w:sz="6" w:space="0" w:color="auto"/>
            </w:tcBorders>
            <w:shd w:val="clear" w:color="auto" w:fill="FFFFFF"/>
          </w:tcPr>
          <w:p w14:paraId="73E77064"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c>
          <w:tcPr>
            <w:tcW w:w="1082" w:type="pct"/>
            <w:tcBorders>
              <w:top w:val="single" w:sz="6" w:space="0" w:color="auto"/>
              <w:left w:val="single" w:sz="6" w:space="0" w:color="auto"/>
              <w:bottom w:val="single" w:sz="4" w:space="0" w:color="auto"/>
              <w:right w:val="single" w:sz="6" w:space="0" w:color="auto"/>
            </w:tcBorders>
            <w:shd w:val="clear" w:color="auto" w:fill="FFFFFF"/>
          </w:tcPr>
          <w:p w14:paraId="10CF953B"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r>
      <w:tr w:rsidR="00154B6A" w:rsidRPr="00335B2F" w14:paraId="02EC44BA" w14:textId="77777777" w:rsidTr="00E96393">
        <w:trPr>
          <w:trHeight w:hRule="exact" w:val="909"/>
        </w:trPr>
        <w:tc>
          <w:tcPr>
            <w:tcW w:w="815" w:type="pct"/>
            <w:tcBorders>
              <w:top w:val="single" w:sz="4" w:space="0" w:color="auto"/>
              <w:left w:val="single" w:sz="6" w:space="0" w:color="auto"/>
              <w:bottom w:val="single" w:sz="4" w:space="0" w:color="auto"/>
              <w:right w:val="single" w:sz="6" w:space="0" w:color="auto"/>
            </w:tcBorders>
            <w:shd w:val="clear" w:color="auto" w:fill="FFFFFF"/>
          </w:tcPr>
          <w:p w14:paraId="4530C7A9" w14:textId="77777777" w:rsidR="008170B7" w:rsidRPr="00E96393" w:rsidRDefault="008170B7" w:rsidP="00335B2F">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8"/>
                <w:sz w:val="22"/>
                <w:szCs w:val="22"/>
              </w:rPr>
              <w:t>Διαταραχές του ωτός</w:t>
            </w:r>
            <w:r w:rsidRPr="00E96393">
              <w:rPr>
                <w:rFonts w:ascii="Times New Roman" w:hAnsi="Times New Roman" w:cs="Times New Roman"/>
                <w:smallCaps/>
                <w:color w:val="000000"/>
                <w:spacing w:val="-8"/>
                <w:sz w:val="22"/>
                <w:szCs w:val="22"/>
              </w:rPr>
              <w:t xml:space="preserve"> </w:t>
            </w:r>
            <w:r w:rsidRPr="00E96393">
              <w:rPr>
                <w:rFonts w:ascii="Times New Roman" w:hAnsi="Times New Roman" w:cs="Times New Roman"/>
                <w:color w:val="000000"/>
                <w:spacing w:val="-1"/>
                <w:sz w:val="22"/>
                <w:szCs w:val="22"/>
              </w:rPr>
              <w:t>και του λαβυρίνθου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14:paraId="7B686B31"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c>
          <w:tcPr>
            <w:tcW w:w="574" w:type="pct"/>
            <w:tcBorders>
              <w:top w:val="single" w:sz="4" w:space="0" w:color="auto"/>
              <w:left w:val="single" w:sz="6" w:space="0" w:color="auto"/>
              <w:bottom w:val="single" w:sz="4" w:space="0" w:color="auto"/>
              <w:right w:val="single" w:sz="6" w:space="0" w:color="auto"/>
            </w:tcBorders>
            <w:shd w:val="clear" w:color="auto" w:fill="FFFFFF"/>
          </w:tcPr>
          <w:p w14:paraId="6FE53DF8"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Ίλιγγος</w:t>
            </w:r>
          </w:p>
        </w:tc>
        <w:tc>
          <w:tcPr>
            <w:tcW w:w="884" w:type="pct"/>
            <w:tcBorders>
              <w:top w:val="single" w:sz="4" w:space="0" w:color="auto"/>
              <w:left w:val="single" w:sz="6" w:space="0" w:color="auto"/>
              <w:bottom w:val="single" w:sz="4" w:space="0" w:color="auto"/>
              <w:right w:val="single" w:sz="6" w:space="0" w:color="auto"/>
            </w:tcBorders>
            <w:shd w:val="clear" w:color="auto" w:fill="FFFFFF"/>
          </w:tcPr>
          <w:p w14:paraId="48874702"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c>
          <w:tcPr>
            <w:tcW w:w="849" w:type="pct"/>
            <w:tcBorders>
              <w:top w:val="single" w:sz="4" w:space="0" w:color="auto"/>
              <w:left w:val="single" w:sz="6" w:space="0" w:color="auto"/>
              <w:bottom w:val="single" w:sz="4" w:space="0" w:color="auto"/>
              <w:right w:val="single" w:sz="6" w:space="0" w:color="auto"/>
            </w:tcBorders>
            <w:shd w:val="clear" w:color="auto" w:fill="FFFFFF"/>
          </w:tcPr>
          <w:p w14:paraId="08BBF192"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c>
          <w:tcPr>
            <w:tcW w:w="1082" w:type="pct"/>
            <w:tcBorders>
              <w:top w:val="single" w:sz="4" w:space="0" w:color="auto"/>
              <w:left w:val="single" w:sz="6" w:space="0" w:color="auto"/>
              <w:bottom w:val="single" w:sz="4" w:space="0" w:color="auto"/>
              <w:right w:val="single" w:sz="6" w:space="0" w:color="auto"/>
            </w:tcBorders>
            <w:shd w:val="clear" w:color="auto" w:fill="FFFFFF"/>
          </w:tcPr>
          <w:p w14:paraId="2D2F1959" w14:textId="77777777" w:rsidR="008170B7" w:rsidRPr="00C16B69" w:rsidRDefault="008170B7" w:rsidP="00335B2F">
            <w:pPr>
              <w:keepNext/>
              <w:keepLines/>
              <w:widowControl/>
              <w:shd w:val="clear" w:color="auto" w:fill="FFFFFF"/>
              <w:rPr>
                <w:rFonts w:ascii="Times New Roman" w:hAnsi="Times New Roman" w:cs="Times New Roman"/>
                <w:color w:val="000000"/>
                <w:sz w:val="22"/>
                <w:szCs w:val="22"/>
              </w:rPr>
            </w:pPr>
          </w:p>
        </w:tc>
      </w:tr>
      <w:tr w:rsidR="00154B6A" w:rsidRPr="00335B2F" w14:paraId="44C160DA" w14:textId="77777777" w:rsidTr="00E96393">
        <w:trPr>
          <w:trHeight w:hRule="exact" w:val="1262"/>
        </w:trPr>
        <w:tc>
          <w:tcPr>
            <w:tcW w:w="815" w:type="pct"/>
            <w:tcBorders>
              <w:top w:val="single" w:sz="4" w:space="0" w:color="auto"/>
              <w:left w:val="single" w:sz="6" w:space="0" w:color="auto"/>
              <w:bottom w:val="single" w:sz="4" w:space="0" w:color="auto"/>
              <w:right w:val="single" w:sz="6" w:space="0" w:color="auto"/>
            </w:tcBorders>
            <w:shd w:val="clear" w:color="auto" w:fill="FFFFFF"/>
          </w:tcPr>
          <w:p w14:paraId="3D153B6F" w14:textId="77777777" w:rsidR="008170B7" w:rsidRPr="00E96393" w:rsidRDefault="008170B7" w:rsidP="003A4109">
            <w:pPr>
              <w:keepNext/>
              <w:keepLines/>
              <w:widowControl/>
              <w:shd w:val="clear" w:color="auto" w:fill="FFFFFF"/>
              <w:rPr>
                <w:rFonts w:ascii="Times New Roman" w:hAnsi="Times New Roman" w:cs="Times New Roman"/>
                <w:color w:val="000000"/>
                <w:spacing w:val="-8"/>
                <w:sz w:val="22"/>
                <w:szCs w:val="22"/>
              </w:rPr>
            </w:pPr>
            <w:r w:rsidRPr="00E96393">
              <w:rPr>
                <w:rFonts w:ascii="Times New Roman" w:hAnsi="Times New Roman" w:cs="Times New Roman"/>
                <w:color w:val="000000"/>
                <w:spacing w:val="-8"/>
                <w:sz w:val="22"/>
                <w:szCs w:val="22"/>
              </w:rPr>
              <w:t>Καρδιακές διαταραχές</w:t>
            </w:r>
          </w:p>
        </w:tc>
        <w:tc>
          <w:tcPr>
            <w:tcW w:w="796" w:type="pct"/>
            <w:tcBorders>
              <w:top w:val="single" w:sz="4" w:space="0" w:color="auto"/>
              <w:left w:val="single" w:sz="6" w:space="0" w:color="auto"/>
              <w:bottom w:val="single" w:sz="4" w:space="0" w:color="auto"/>
              <w:right w:val="single" w:sz="6" w:space="0" w:color="auto"/>
            </w:tcBorders>
            <w:shd w:val="clear" w:color="auto" w:fill="FFFFFF"/>
          </w:tcPr>
          <w:p w14:paraId="7295DD14" w14:textId="77777777" w:rsidR="008170B7" w:rsidRPr="00C16B69" w:rsidRDefault="008170B7" w:rsidP="003A4109">
            <w:pPr>
              <w:keepNext/>
              <w:keepLines/>
              <w:widowControl/>
              <w:shd w:val="clear" w:color="auto" w:fill="FFFFFF"/>
              <w:rPr>
                <w:rFonts w:ascii="Times New Roman" w:hAnsi="Times New Roman" w:cs="Times New Roman"/>
                <w:color w:val="000000"/>
                <w:sz w:val="22"/>
                <w:szCs w:val="22"/>
              </w:rPr>
            </w:pPr>
          </w:p>
        </w:tc>
        <w:tc>
          <w:tcPr>
            <w:tcW w:w="574" w:type="pct"/>
            <w:tcBorders>
              <w:top w:val="single" w:sz="4" w:space="0" w:color="auto"/>
              <w:left w:val="single" w:sz="6" w:space="0" w:color="auto"/>
              <w:bottom w:val="single" w:sz="4" w:space="0" w:color="auto"/>
              <w:right w:val="single" w:sz="6" w:space="0" w:color="auto"/>
            </w:tcBorders>
            <w:shd w:val="clear" w:color="auto" w:fill="FFFFFF"/>
          </w:tcPr>
          <w:p w14:paraId="7A4F2B3E" w14:textId="77777777" w:rsidR="008170B7" w:rsidRPr="00C16B69" w:rsidRDefault="008170B7" w:rsidP="003A4109">
            <w:pPr>
              <w:keepNext/>
              <w:keepLines/>
              <w:widowControl/>
              <w:shd w:val="clear" w:color="auto" w:fill="FFFFFF"/>
              <w:rPr>
                <w:rFonts w:ascii="Times New Roman" w:hAnsi="Times New Roman" w:cs="Times New Roman"/>
                <w:color w:val="000000"/>
                <w:spacing w:val="1"/>
                <w:sz w:val="22"/>
                <w:szCs w:val="22"/>
              </w:rPr>
            </w:pPr>
          </w:p>
        </w:tc>
        <w:tc>
          <w:tcPr>
            <w:tcW w:w="884" w:type="pct"/>
            <w:tcBorders>
              <w:top w:val="single" w:sz="4" w:space="0" w:color="auto"/>
              <w:left w:val="single" w:sz="6" w:space="0" w:color="auto"/>
              <w:bottom w:val="single" w:sz="4" w:space="0" w:color="auto"/>
              <w:right w:val="single" w:sz="6" w:space="0" w:color="auto"/>
            </w:tcBorders>
            <w:shd w:val="clear" w:color="auto" w:fill="FFFFFF"/>
          </w:tcPr>
          <w:p w14:paraId="4A3AE7C7" w14:textId="77777777" w:rsidR="008170B7" w:rsidRPr="00C16B69" w:rsidRDefault="008170B7" w:rsidP="003A4109">
            <w:pPr>
              <w:keepNext/>
              <w:keepLines/>
              <w:widowControl/>
              <w:shd w:val="clear" w:color="auto" w:fill="FFFFFF"/>
              <w:rPr>
                <w:rFonts w:ascii="Times New Roman" w:hAnsi="Times New Roman" w:cs="Times New Roman"/>
                <w:color w:val="000000"/>
                <w:sz w:val="22"/>
                <w:szCs w:val="22"/>
              </w:rPr>
            </w:pPr>
          </w:p>
        </w:tc>
        <w:tc>
          <w:tcPr>
            <w:tcW w:w="849" w:type="pct"/>
            <w:tcBorders>
              <w:top w:val="single" w:sz="4" w:space="0" w:color="auto"/>
              <w:left w:val="single" w:sz="6" w:space="0" w:color="auto"/>
              <w:bottom w:val="single" w:sz="4" w:space="0" w:color="auto"/>
              <w:right w:val="single" w:sz="6" w:space="0" w:color="auto"/>
            </w:tcBorders>
            <w:shd w:val="clear" w:color="auto" w:fill="FFFFFF"/>
          </w:tcPr>
          <w:p w14:paraId="50DA99AE" w14:textId="0E0728D5" w:rsidR="008170B7" w:rsidRPr="00C16B69" w:rsidRDefault="008170B7" w:rsidP="003A4109">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Παρατεταμένα διαστήματα QT στο ηλεκτροκαρδιογράφημα</w:t>
            </w:r>
          </w:p>
        </w:tc>
        <w:tc>
          <w:tcPr>
            <w:tcW w:w="1082" w:type="pct"/>
            <w:tcBorders>
              <w:top w:val="single" w:sz="4" w:space="0" w:color="auto"/>
              <w:left w:val="single" w:sz="6" w:space="0" w:color="auto"/>
              <w:bottom w:val="single" w:sz="4" w:space="0" w:color="auto"/>
              <w:right w:val="single" w:sz="6" w:space="0" w:color="auto"/>
            </w:tcBorders>
            <w:shd w:val="clear" w:color="auto" w:fill="FFFFFF"/>
          </w:tcPr>
          <w:p w14:paraId="6D4680A0" w14:textId="77777777" w:rsidR="008170B7" w:rsidRPr="00C16B69" w:rsidRDefault="008170B7" w:rsidP="003A4109">
            <w:pPr>
              <w:keepNext/>
              <w:keepLines/>
              <w:widowControl/>
              <w:shd w:val="clear" w:color="auto" w:fill="FFFFFF"/>
              <w:rPr>
                <w:rFonts w:ascii="Times New Roman" w:hAnsi="Times New Roman" w:cs="Times New Roman"/>
                <w:color w:val="000000"/>
                <w:sz w:val="22"/>
                <w:szCs w:val="22"/>
              </w:rPr>
            </w:pPr>
          </w:p>
        </w:tc>
      </w:tr>
      <w:tr w:rsidR="00154B6A" w:rsidRPr="00335B2F" w14:paraId="0DD7CCA9" w14:textId="77777777" w:rsidTr="00E96393">
        <w:trPr>
          <w:trHeight w:hRule="exact" w:val="499"/>
        </w:trPr>
        <w:tc>
          <w:tcPr>
            <w:tcW w:w="815" w:type="pct"/>
            <w:vMerge w:val="restart"/>
            <w:tcBorders>
              <w:top w:val="single" w:sz="4" w:space="0" w:color="auto"/>
              <w:left w:val="single" w:sz="6" w:space="0" w:color="auto"/>
              <w:right w:val="single" w:sz="6" w:space="0" w:color="auto"/>
            </w:tcBorders>
            <w:shd w:val="clear" w:color="auto" w:fill="FFFFFF"/>
          </w:tcPr>
          <w:p w14:paraId="49AD663C" w14:textId="77777777" w:rsidR="008170B7" w:rsidRPr="00E96393" w:rsidRDefault="008170B7" w:rsidP="003D35E1">
            <w:pPr>
              <w:keepNext/>
              <w:keepLines/>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 xml:space="preserve">Διαταραχές του </w:t>
            </w:r>
            <w:r w:rsidRPr="00E96393">
              <w:rPr>
                <w:rFonts w:ascii="Times New Roman" w:hAnsi="Times New Roman" w:cs="Times New Roman"/>
                <w:color w:val="000000"/>
                <w:spacing w:val="-2"/>
                <w:sz w:val="22"/>
                <w:szCs w:val="22"/>
              </w:rPr>
              <w:t>αναπνευστικού</w:t>
            </w:r>
          </w:p>
          <w:p w14:paraId="1C37D9E0" w14:textId="77777777" w:rsidR="008170B7" w:rsidRPr="008170B7" w:rsidRDefault="008170B7" w:rsidP="003D35E1">
            <w:pPr>
              <w:keepNext/>
              <w:keepLines/>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2"/>
                <w:sz w:val="22"/>
                <w:szCs w:val="22"/>
              </w:rPr>
              <w:t xml:space="preserve">συστήματος, του </w:t>
            </w:r>
            <w:r w:rsidRPr="00E96393">
              <w:rPr>
                <w:rFonts w:ascii="Times New Roman" w:hAnsi="Times New Roman" w:cs="Times New Roman"/>
                <w:color w:val="000000"/>
                <w:spacing w:val="-1"/>
                <w:sz w:val="22"/>
                <w:szCs w:val="22"/>
              </w:rPr>
              <w:t xml:space="preserve">θώρακα και του </w:t>
            </w:r>
            <w:r w:rsidRPr="00E96393">
              <w:rPr>
                <w:rFonts w:ascii="Times New Roman" w:hAnsi="Times New Roman" w:cs="Times New Roman"/>
                <w:color w:val="000000"/>
                <w:spacing w:val="-2"/>
                <w:sz w:val="22"/>
                <w:szCs w:val="22"/>
              </w:rPr>
              <w:t>μεσοθωρακίου</w:t>
            </w:r>
          </w:p>
        </w:tc>
        <w:tc>
          <w:tcPr>
            <w:tcW w:w="796" w:type="pct"/>
            <w:tcBorders>
              <w:top w:val="single" w:sz="4" w:space="0" w:color="auto"/>
              <w:left w:val="single" w:sz="6" w:space="0" w:color="auto"/>
              <w:bottom w:val="nil"/>
              <w:right w:val="single" w:sz="6" w:space="0" w:color="auto"/>
            </w:tcBorders>
            <w:shd w:val="clear" w:color="auto" w:fill="FFFFFF"/>
          </w:tcPr>
          <w:p w14:paraId="25AE2431" w14:textId="77777777" w:rsidR="008170B7" w:rsidRPr="00C16B69" w:rsidRDefault="008170B7" w:rsidP="003D35E1">
            <w:pPr>
              <w:keepNext/>
              <w:keepLines/>
              <w:widowControl/>
              <w:shd w:val="clear" w:color="auto" w:fill="FFFFFF"/>
              <w:rPr>
                <w:rFonts w:ascii="Times New Roman" w:hAnsi="Times New Roman" w:cs="Times New Roman"/>
                <w:color w:val="000000"/>
                <w:sz w:val="22"/>
                <w:szCs w:val="22"/>
              </w:rPr>
            </w:pPr>
          </w:p>
        </w:tc>
        <w:tc>
          <w:tcPr>
            <w:tcW w:w="574" w:type="pct"/>
            <w:tcBorders>
              <w:top w:val="single" w:sz="4" w:space="0" w:color="auto"/>
              <w:left w:val="single" w:sz="6" w:space="0" w:color="auto"/>
              <w:bottom w:val="nil"/>
              <w:right w:val="single" w:sz="6" w:space="0" w:color="auto"/>
            </w:tcBorders>
            <w:shd w:val="clear" w:color="auto" w:fill="FFFFFF"/>
          </w:tcPr>
          <w:p w14:paraId="24AF4006" w14:textId="77777777" w:rsidR="008170B7" w:rsidRPr="00C16B69" w:rsidRDefault="008170B7"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Βήχας</w:t>
            </w:r>
          </w:p>
        </w:tc>
        <w:tc>
          <w:tcPr>
            <w:tcW w:w="884" w:type="pct"/>
            <w:tcBorders>
              <w:top w:val="single" w:sz="4" w:space="0" w:color="auto"/>
              <w:left w:val="single" w:sz="6" w:space="0" w:color="auto"/>
              <w:bottom w:val="nil"/>
              <w:right w:val="single" w:sz="6" w:space="0" w:color="auto"/>
            </w:tcBorders>
            <w:shd w:val="clear" w:color="auto" w:fill="FFFFFF"/>
          </w:tcPr>
          <w:p w14:paraId="7237DFF2" w14:textId="77777777" w:rsidR="008170B7" w:rsidRPr="00C16B69" w:rsidRDefault="008170B7" w:rsidP="003D35E1">
            <w:pPr>
              <w:keepNext/>
              <w:keepLines/>
              <w:widowControl/>
              <w:shd w:val="clear" w:color="auto" w:fill="FFFFFF"/>
              <w:rPr>
                <w:rFonts w:ascii="Times New Roman" w:hAnsi="Times New Roman" w:cs="Times New Roman"/>
                <w:color w:val="000000"/>
                <w:sz w:val="22"/>
                <w:szCs w:val="22"/>
              </w:rPr>
            </w:pPr>
          </w:p>
        </w:tc>
        <w:tc>
          <w:tcPr>
            <w:tcW w:w="849" w:type="pct"/>
            <w:tcBorders>
              <w:top w:val="single" w:sz="4" w:space="0" w:color="auto"/>
              <w:left w:val="single" w:sz="6" w:space="0" w:color="auto"/>
              <w:bottom w:val="nil"/>
              <w:right w:val="single" w:sz="6" w:space="0" w:color="auto"/>
            </w:tcBorders>
            <w:shd w:val="clear" w:color="auto" w:fill="FFFFFF"/>
          </w:tcPr>
          <w:p w14:paraId="649748D6" w14:textId="77777777" w:rsidR="008170B7" w:rsidRPr="00C16B69" w:rsidRDefault="008170B7" w:rsidP="003D35E1">
            <w:pPr>
              <w:keepNext/>
              <w:keepLines/>
              <w:widowControl/>
              <w:shd w:val="clear" w:color="auto" w:fill="FFFFFF"/>
              <w:rPr>
                <w:rFonts w:ascii="Times New Roman" w:hAnsi="Times New Roman" w:cs="Times New Roman"/>
                <w:color w:val="000000"/>
                <w:sz w:val="22"/>
                <w:szCs w:val="22"/>
              </w:rPr>
            </w:pPr>
          </w:p>
        </w:tc>
        <w:tc>
          <w:tcPr>
            <w:tcW w:w="1082" w:type="pct"/>
            <w:tcBorders>
              <w:top w:val="single" w:sz="4" w:space="0" w:color="auto"/>
              <w:left w:val="single" w:sz="6" w:space="0" w:color="auto"/>
              <w:bottom w:val="nil"/>
              <w:right w:val="single" w:sz="6" w:space="0" w:color="auto"/>
            </w:tcBorders>
            <w:shd w:val="clear" w:color="auto" w:fill="FFFFFF"/>
          </w:tcPr>
          <w:p w14:paraId="1AD238C0" w14:textId="77777777" w:rsidR="008170B7" w:rsidRPr="00C16B69" w:rsidRDefault="008170B7" w:rsidP="003D35E1">
            <w:pPr>
              <w:keepNext/>
              <w:keepLines/>
              <w:widowControl/>
              <w:shd w:val="clear" w:color="auto" w:fill="FFFFFF"/>
              <w:rPr>
                <w:rFonts w:ascii="Times New Roman" w:hAnsi="Times New Roman" w:cs="Times New Roman"/>
                <w:color w:val="000000"/>
                <w:sz w:val="22"/>
                <w:szCs w:val="22"/>
              </w:rPr>
            </w:pPr>
          </w:p>
        </w:tc>
      </w:tr>
      <w:tr w:rsidR="00154B6A" w:rsidRPr="00335B2F" w14:paraId="47B7CB4E" w14:textId="77777777" w:rsidTr="00E96393">
        <w:trPr>
          <w:trHeight w:hRule="exact" w:val="891"/>
        </w:trPr>
        <w:tc>
          <w:tcPr>
            <w:tcW w:w="815" w:type="pct"/>
            <w:vMerge/>
            <w:tcBorders>
              <w:left w:val="single" w:sz="6" w:space="0" w:color="auto"/>
              <w:bottom w:val="single" w:sz="6" w:space="0" w:color="auto"/>
              <w:right w:val="single" w:sz="6" w:space="0" w:color="auto"/>
            </w:tcBorders>
            <w:shd w:val="clear" w:color="auto" w:fill="FFFFFF"/>
          </w:tcPr>
          <w:p w14:paraId="2AD317A2" w14:textId="77777777" w:rsidR="008170B7" w:rsidRPr="008170B7" w:rsidRDefault="008170B7" w:rsidP="00BE20B0">
            <w:pPr>
              <w:widowControl/>
              <w:shd w:val="clear" w:color="auto" w:fill="FFFFFF"/>
              <w:rPr>
                <w:rFonts w:ascii="Times New Roman" w:hAnsi="Times New Roman" w:cs="Times New Roman"/>
                <w:color w:val="000000"/>
                <w:sz w:val="22"/>
                <w:szCs w:val="22"/>
              </w:rPr>
            </w:pPr>
          </w:p>
        </w:tc>
        <w:tc>
          <w:tcPr>
            <w:tcW w:w="796" w:type="pct"/>
            <w:tcBorders>
              <w:top w:val="nil"/>
              <w:left w:val="single" w:sz="6" w:space="0" w:color="auto"/>
              <w:bottom w:val="single" w:sz="6" w:space="0" w:color="auto"/>
              <w:right w:val="single" w:sz="6" w:space="0" w:color="auto"/>
            </w:tcBorders>
            <w:shd w:val="clear" w:color="auto" w:fill="FFFFFF"/>
          </w:tcPr>
          <w:p w14:paraId="7F3E6A14" w14:textId="77777777" w:rsidR="008170B7" w:rsidRPr="00C16B69" w:rsidRDefault="008170B7" w:rsidP="00BE20B0">
            <w:pPr>
              <w:widowControl/>
              <w:shd w:val="clear" w:color="auto" w:fill="FFFFFF"/>
              <w:rPr>
                <w:rFonts w:ascii="Times New Roman" w:hAnsi="Times New Roman" w:cs="Times New Roman"/>
                <w:color w:val="000000"/>
                <w:sz w:val="22"/>
                <w:szCs w:val="22"/>
              </w:rPr>
            </w:pPr>
          </w:p>
          <w:p w14:paraId="1878855E"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nil"/>
              <w:left w:val="single" w:sz="6" w:space="0" w:color="auto"/>
              <w:bottom w:val="single" w:sz="6" w:space="0" w:color="auto"/>
              <w:right w:val="single" w:sz="6" w:space="0" w:color="auto"/>
            </w:tcBorders>
            <w:shd w:val="clear" w:color="auto" w:fill="FFFFFF"/>
          </w:tcPr>
          <w:p w14:paraId="62A1239D" w14:textId="77777777" w:rsidR="008170B7" w:rsidRPr="00C16B69" w:rsidRDefault="008170B7" w:rsidP="00BE20B0">
            <w:pPr>
              <w:widowControl/>
              <w:shd w:val="clear" w:color="auto" w:fill="FFFFFF"/>
              <w:rPr>
                <w:rFonts w:ascii="Times New Roman" w:hAnsi="Times New Roman" w:cs="Times New Roman"/>
                <w:color w:val="000000"/>
                <w:sz w:val="22"/>
                <w:szCs w:val="22"/>
              </w:rPr>
            </w:pPr>
          </w:p>
          <w:p w14:paraId="5AE02E47"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84" w:type="pct"/>
            <w:tcBorders>
              <w:top w:val="nil"/>
              <w:left w:val="single" w:sz="6" w:space="0" w:color="auto"/>
              <w:bottom w:val="single" w:sz="6" w:space="0" w:color="auto"/>
              <w:right w:val="single" w:sz="6" w:space="0" w:color="auto"/>
            </w:tcBorders>
            <w:shd w:val="clear" w:color="auto" w:fill="FFFFFF"/>
          </w:tcPr>
          <w:p w14:paraId="655C3760" w14:textId="77777777" w:rsidR="008170B7" w:rsidRPr="00C16B69" w:rsidRDefault="008170B7" w:rsidP="00BE20B0">
            <w:pPr>
              <w:widowControl/>
              <w:shd w:val="clear" w:color="auto" w:fill="FFFFFF"/>
              <w:rPr>
                <w:rFonts w:ascii="Times New Roman" w:hAnsi="Times New Roman" w:cs="Times New Roman"/>
                <w:color w:val="000000"/>
                <w:sz w:val="22"/>
                <w:szCs w:val="22"/>
              </w:rPr>
            </w:pPr>
          </w:p>
          <w:p w14:paraId="1DC5590F"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49" w:type="pct"/>
            <w:tcBorders>
              <w:top w:val="nil"/>
              <w:left w:val="single" w:sz="6" w:space="0" w:color="auto"/>
              <w:bottom w:val="single" w:sz="6" w:space="0" w:color="auto"/>
              <w:right w:val="single" w:sz="6" w:space="0" w:color="auto"/>
            </w:tcBorders>
            <w:shd w:val="clear" w:color="auto" w:fill="FFFFFF"/>
          </w:tcPr>
          <w:p w14:paraId="36F65F9A" w14:textId="77777777" w:rsidR="008170B7" w:rsidRPr="00C16B69" w:rsidRDefault="008170B7" w:rsidP="00BE20B0">
            <w:pPr>
              <w:widowControl/>
              <w:shd w:val="clear" w:color="auto" w:fill="FFFFFF"/>
              <w:rPr>
                <w:rFonts w:ascii="Times New Roman" w:hAnsi="Times New Roman" w:cs="Times New Roman"/>
                <w:color w:val="000000"/>
                <w:sz w:val="22"/>
                <w:szCs w:val="22"/>
              </w:rPr>
            </w:pPr>
          </w:p>
          <w:p w14:paraId="24BE77E8"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1082" w:type="pct"/>
            <w:tcBorders>
              <w:top w:val="nil"/>
              <w:left w:val="single" w:sz="6" w:space="0" w:color="auto"/>
              <w:bottom w:val="single" w:sz="6" w:space="0" w:color="auto"/>
              <w:right w:val="single" w:sz="6" w:space="0" w:color="auto"/>
            </w:tcBorders>
            <w:shd w:val="clear" w:color="auto" w:fill="FFFFFF"/>
          </w:tcPr>
          <w:p w14:paraId="3A0AB468"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r>
      <w:tr w:rsidR="00154B6A" w:rsidRPr="00335B2F" w14:paraId="3E4B2EAB" w14:textId="77777777" w:rsidTr="00E96393">
        <w:trPr>
          <w:trHeight w:hRule="exact" w:val="1614"/>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70FF3AC9"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 xml:space="preserve">Διαταραχές του </w:t>
            </w:r>
            <w:r w:rsidRPr="00E96393">
              <w:rPr>
                <w:rFonts w:ascii="Times New Roman" w:hAnsi="Times New Roman" w:cs="Times New Roman"/>
                <w:color w:val="000000"/>
                <w:spacing w:val="-2"/>
                <w:sz w:val="22"/>
                <w:szCs w:val="22"/>
              </w:rPr>
              <w:t xml:space="preserve">γαστρεντερικού </w:t>
            </w:r>
            <w:r w:rsidRPr="00E96393">
              <w:rPr>
                <w:rFonts w:ascii="Times New Roman" w:hAnsi="Times New Roman" w:cs="Times New Roman"/>
                <w:color w:val="000000"/>
                <w:spacing w:val="-1"/>
                <w:sz w:val="22"/>
                <w:szCs w:val="22"/>
              </w:rPr>
              <w:t>συστήματος</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0A7F2DDB"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4C0ECF59"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Κοιλιακό άλγος, διάρροια, </w:t>
            </w:r>
            <w:r w:rsidRPr="00C16B69">
              <w:rPr>
                <w:rFonts w:ascii="Times New Roman" w:hAnsi="Times New Roman" w:cs="Times New Roman"/>
                <w:color w:val="000000"/>
                <w:spacing w:val="-1"/>
                <w:sz w:val="22"/>
                <w:szCs w:val="22"/>
              </w:rPr>
              <w:t xml:space="preserve">δυσπεψία, έμετος, ναυτία </w:t>
            </w: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6F356A49"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6F3B745E"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Παγκρεατίτιδα</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56EC321C" w14:textId="77777777" w:rsidR="008170B7" w:rsidRPr="00C16B69" w:rsidRDefault="008170B7" w:rsidP="00BE20B0">
            <w:pPr>
              <w:widowControl/>
              <w:shd w:val="clear" w:color="auto" w:fill="FFFFFF"/>
              <w:rPr>
                <w:rFonts w:ascii="Times New Roman" w:hAnsi="Times New Roman" w:cs="Times New Roman"/>
                <w:color w:val="000000"/>
                <w:spacing w:val="-2"/>
                <w:sz w:val="22"/>
                <w:szCs w:val="22"/>
              </w:rPr>
            </w:pPr>
          </w:p>
        </w:tc>
      </w:tr>
      <w:tr w:rsidR="00154B6A" w:rsidRPr="00335B2F" w14:paraId="6C46562F" w14:textId="77777777" w:rsidTr="00E96393">
        <w:trPr>
          <w:trHeight w:hRule="exact" w:val="1116"/>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654A2F6F"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 xml:space="preserve">Διαταραχές του </w:t>
            </w:r>
            <w:r w:rsidRPr="00E96393">
              <w:rPr>
                <w:rFonts w:ascii="Times New Roman" w:hAnsi="Times New Roman" w:cs="Times New Roman"/>
                <w:color w:val="000000"/>
                <w:spacing w:val="-2"/>
                <w:sz w:val="22"/>
                <w:szCs w:val="22"/>
              </w:rPr>
              <w:t xml:space="preserve">ήπατος και των </w:t>
            </w:r>
            <w:r w:rsidRPr="00E96393">
              <w:rPr>
                <w:rFonts w:ascii="Times New Roman" w:hAnsi="Times New Roman" w:cs="Times New Roman"/>
                <w:color w:val="000000"/>
                <w:spacing w:val="-1"/>
                <w:sz w:val="22"/>
                <w:szCs w:val="22"/>
              </w:rPr>
              <w:t>χοληφόρων</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6A0AA2F1"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3519EDCA"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3EC429FC"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Μη φυσιολογικές τιμές </w:t>
            </w:r>
            <w:r w:rsidRPr="00C16B69">
              <w:rPr>
                <w:rFonts w:ascii="Times New Roman" w:hAnsi="Times New Roman" w:cs="Times New Roman"/>
                <w:color w:val="000000"/>
                <w:spacing w:val="-1"/>
                <w:sz w:val="22"/>
                <w:szCs w:val="22"/>
              </w:rPr>
              <w:t>δοκιμασιών ηπατικής λειτουργίας</w:t>
            </w: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068B8CF4"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Ηπατική </w:t>
            </w:r>
            <w:r w:rsidRPr="00C16B69">
              <w:rPr>
                <w:rFonts w:ascii="Times New Roman" w:hAnsi="Times New Roman" w:cs="Times New Roman"/>
                <w:color w:val="000000"/>
                <w:spacing w:val="-3"/>
                <w:sz w:val="22"/>
                <w:szCs w:val="22"/>
              </w:rPr>
              <w:t xml:space="preserve">ανεπάρκεια, </w:t>
            </w:r>
            <w:r w:rsidRPr="00C16B69">
              <w:rPr>
                <w:rFonts w:ascii="Times New Roman" w:hAnsi="Times New Roman" w:cs="Times New Roman"/>
                <w:color w:val="000000"/>
                <w:sz w:val="22"/>
                <w:szCs w:val="22"/>
              </w:rPr>
              <w:t>ηπατίτιδα</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32AB2F67" w14:textId="77777777" w:rsidR="008170B7" w:rsidRPr="00C16B69" w:rsidRDefault="008170B7" w:rsidP="00BE20B0">
            <w:pPr>
              <w:widowControl/>
              <w:shd w:val="clear" w:color="auto" w:fill="FFFFFF"/>
              <w:rPr>
                <w:rFonts w:ascii="Times New Roman" w:hAnsi="Times New Roman" w:cs="Times New Roman"/>
                <w:color w:val="000000"/>
                <w:spacing w:val="-2"/>
                <w:sz w:val="22"/>
                <w:szCs w:val="22"/>
              </w:rPr>
            </w:pPr>
          </w:p>
        </w:tc>
      </w:tr>
      <w:tr w:rsidR="00154B6A" w:rsidRPr="00335B2F" w14:paraId="3110C53E" w14:textId="77777777" w:rsidTr="00E96393">
        <w:trPr>
          <w:trHeight w:hRule="exact" w:val="768"/>
        </w:trPr>
        <w:tc>
          <w:tcPr>
            <w:tcW w:w="815" w:type="pct"/>
            <w:tcBorders>
              <w:top w:val="single" w:sz="6" w:space="0" w:color="auto"/>
              <w:left w:val="single" w:sz="6" w:space="0" w:color="auto"/>
              <w:bottom w:val="single" w:sz="6" w:space="0" w:color="auto"/>
              <w:right w:val="single" w:sz="6" w:space="0" w:color="auto"/>
            </w:tcBorders>
          </w:tcPr>
          <w:p w14:paraId="61654C1F" w14:textId="77777777" w:rsidR="008170B7" w:rsidRPr="00E96393" w:rsidRDefault="008170B7" w:rsidP="003A4109">
            <w:pPr>
              <w:widowControl/>
              <w:shd w:val="clear" w:color="auto" w:fill="FFFFFF"/>
              <w:rPr>
                <w:rFonts w:ascii="Times New Roman" w:hAnsi="Times New Roman" w:cs="Times New Roman"/>
                <w:color w:val="000000"/>
                <w:spacing w:val="1"/>
                <w:sz w:val="22"/>
                <w:szCs w:val="22"/>
              </w:rPr>
            </w:pPr>
            <w:r w:rsidRPr="00E96393">
              <w:rPr>
                <w:rFonts w:ascii="Times New Roman" w:hAnsi="Times New Roman"/>
                <w:color w:val="000000"/>
                <w:sz w:val="22"/>
                <w:szCs w:val="22"/>
              </w:rPr>
              <w:t>Διαταραχές των νεφρών και των ουροφόρων οδών</w:t>
            </w:r>
          </w:p>
        </w:tc>
        <w:tc>
          <w:tcPr>
            <w:tcW w:w="796" w:type="pct"/>
            <w:tcBorders>
              <w:top w:val="single" w:sz="6" w:space="0" w:color="auto"/>
              <w:left w:val="single" w:sz="6" w:space="0" w:color="auto"/>
              <w:bottom w:val="single" w:sz="6" w:space="0" w:color="auto"/>
              <w:right w:val="single" w:sz="6" w:space="0" w:color="auto"/>
            </w:tcBorders>
          </w:tcPr>
          <w:p w14:paraId="062635A1" w14:textId="77777777" w:rsidR="008170B7" w:rsidRPr="00C16B69" w:rsidRDefault="008170B7" w:rsidP="003A4109">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tcPr>
          <w:p w14:paraId="02E41857" w14:textId="77777777" w:rsidR="008170B7" w:rsidRPr="00C16B69" w:rsidRDefault="008170B7" w:rsidP="003A4109">
            <w:pPr>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single" w:sz="6" w:space="0" w:color="auto"/>
              <w:right w:val="single" w:sz="6" w:space="0" w:color="auto"/>
            </w:tcBorders>
          </w:tcPr>
          <w:p w14:paraId="03867396" w14:textId="77777777" w:rsidR="008170B7" w:rsidRPr="00C16B69" w:rsidRDefault="008170B7" w:rsidP="003A4109">
            <w:pPr>
              <w:widowControl/>
              <w:shd w:val="clear" w:color="auto" w:fill="FFFFFF"/>
              <w:rPr>
                <w:rFonts w:ascii="Times New Roman" w:hAnsi="Times New Roman" w:cs="Times New Roman"/>
                <w:color w:val="000000"/>
                <w:spacing w:val="-2"/>
                <w:sz w:val="22"/>
                <w:szCs w:val="22"/>
              </w:rPr>
            </w:pPr>
          </w:p>
        </w:tc>
        <w:tc>
          <w:tcPr>
            <w:tcW w:w="849" w:type="pct"/>
            <w:tcBorders>
              <w:top w:val="single" w:sz="6" w:space="0" w:color="auto"/>
              <w:left w:val="single" w:sz="6" w:space="0" w:color="auto"/>
              <w:bottom w:val="single" w:sz="6" w:space="0" w:color="auto"/>
              <w:right w:val="single" w:sz="6" w:space="0" w:color="auto"/>
            </w:tcBorders>
          </w:tcPr>
          <w:p w14:paraId="580CFAE3" w14:textId="77777777" w:rsidR="008170B7" w:rsidRPr="00C16B69" w:rsidRDefault="008170B7" w:rsidP="003A4109">
            <w:pPr>
              <w:widowControl/>
              <w:shd w:val="clear" w:color="auto" w:fill="FFFFFF"/>
              <w:rPr>
                <w:rFonts w:ascii="Times New Roman" w:hAnsi="Times New Roman" w:cs="Times New Roman"/>
                <w:color w:val="000000"/>
                <w:spacing w:val="-2"/>
                <w:sz w:val="22"/>
                <w:szCs w:val="22"/>
              </w:rPr>
            </w:pPr>
            <w:r w:rsidRPr="00C16B69">
              <w:rPr>
                <w:rFonts w:ascii="Times New Roman" w:hAnsi="Times New Roman"/>
                <w:color w:val="000000"/>
                <w:sz w:val="22"/>
                <w:szCs w:val="22"/>
              </w:rPr>
              <w:t>Οξεία νεφρική κάκωση</w:t>
            </w:r>
          </w:p>
        </w:tc>
        <w:tc>
          <w:tcPr>
            <w:tcW w:w="1082" w:type="pct"/>
            <w:tcBorders>
              <w:top w:val="single" w:sz="6" w:space="0" w:color="auto"/>
              <w:left w:val="single" w:sz="6" w:space="0" w:color="auto"/>
              <w:bottom w:val="single" w:sz="6" w:space="0" w:color="auto"/>
              <w:right w:val="single" w:sz="6" w:space="0" w:color="auto"/>
            </w:tcBorders>
          </w:tcPr>
          <w:p w14:paraId="0501CC8C" w14:textId="77777777" w:rsidR="008170B7" w:rsidRPr="00C16B69" w:rsidRDefault="008170B7" w:rsidP="003A4109">
            <w:pPr>
              <w:widowControl/>
              <w:shd w:val="clear" w:color="auto" w:fill="FFFFFF"/>
              <w:rPr>
                <w:rFonts w:ascii="Times New Roman" w:hAnsi="Times New Roman"/>
                <w:color w:val="000000"/>
                <w:sz w:val="22"/>
                <w:szCs w:val="22"/>
              </w:rPr>
            </w:pPr>
          </w:p>
        </w:tc>
      </w:tr>
      <w:tr w:rsidR="00154B6A" w:rsidRPr="00335B2F" w14:paraId="05F1CD2B" w14:textId="77777777" w:rsidTr="00E96393">
        <w:trPr>
          <w:trHeight w:hRule="exact" w:val="1817"/>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6B6B9FB5"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Διαταραχές</w:t>
            </w:r>
            <w:r w:rsidRPr="00E96393">
              <w:rPr>
                <w:rFonts w:ascii="Times New Roman" w:hAnsi="Times New Roman" w:cs="Times New Roman"/>
                <w:color w:val="000000"/>
                <w:spacing w:val="2"/>
                <w:sz w:val="22"/>
                <w:szCs w:val="22"/>
              </w:rPr>
              <w:t xml:space="preserve"> του </w:t>
            </w:r>
            <w:r w:rsidRPr="00E96393">
              <w:rPr>
                <w:rFonts w:ascii="Times New Roman" w:hAnsi="Times New Roman" w:cs="Times New Roman"/>
                <w:color w:val="000000"/>
                <w:spacing w:val="-2"/>
                <w:sz w:val="22"/>
                <w:szCs w:val="22"/>
              </w:rPr>
              <w:t xml:space="preserve">δέρματος και του </w:t>
            </w:r>
            <w:r w:rsidRPr="00E96393">
              <w:rPr>
                <w:rFonts w:ascii="Times New Roman" w:hAnsi="Times New Roman" w:cs="Times New Roman"/>
                <w:color w:val="000000"/>
                <w:spacing w:val="-1"/>
                <w:sz w:val="22"/>
                <w:szCs w:val="22"/>
              </w:rPr>
              <w:t>υποδόριου ιστού</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1ADAC7D6"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56311191"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Εξάνθημα</w:t>
            </w: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337BC3B0"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Αλωπεκία, έκζεμα, </w:t>
            </w:r>
            <w:r w:rsidRPr="00C16B69">
              <w:rPr>
                <w:rFonts w:ascii="Times New Roman" w:hAnsi="Times New Roman" w:cs="Times New Roman"/>
                <w:color w:val="000000"/>
                <w:spacing w:val="-1"/>
                <w:sz w:val="22"/>
                <w:szCs w:val="22"/>
              </w:rPr>
              <w:t>κνησμός</w:t>
            </w: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2E0F12E0" w14:textId="77777777" w:rsidR="008170B7" w:rsidRPr="00C16B69" w:rsidRDefault="008170B7" w:rsidP="00BE20B0">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2"/>
                <w:sz w:val="22"/>
                <w:szCs w:val="22"/>
              </w:rPr>
              <w:t xml:space="preserve">Τοξική επιδερμική </w:t>
            </w:r>
            <w:r w:rsidRPr="00C16B69">
              <w:rPr>
                <w:rFonts w:ascii="Times New Roman" w:hAnsi="Times New Roman" w:cs="Times New Roman"/>
                <w:color w:val="000000"/>
                <w:sz w:val="22"/>
                <w:szCs w:val="22"/>
              </w:rPr>
              <w:t xml:space="preserve">νεκρόλυση, </w:t>
            </w:r>
            <w:r w:rsidRPr="00C16B69">
              <w:rPr>
                <w:rFonts w:ascii="Times New Roman" w:hAnsi="Times New Roman" w:cs="Times New Roman"/>
                <w:color w:val="000000"/>
                <w:spacing w:val="-2"/>
                <w:sz w:val="22"/>
                <w:szCs w:val="22"/>
              </w:rPr>
              <w:t xml:space="preserve">σύνδρομο </w:t>
            </w:r>
            <w:r w:rsidRPr="00C16B69">
              <w:rPr>
                <w:rFonts w:ascii="Times New Roman" w:hAnsi="Times New Roman" w:cs="Times New Roman"/>
                <w:color w:val="000000"/>
                <w:spacing w:val="-3"/>
                <w:sz w:val="22"/>
                <w:szCs w:val="22"/>
                <w:lang w:val="en-US"/>
              </w:rPr>
              <w:t>Stevens</w:t>
            </w:r>
            <w:r w:rsidRPr="00C16B69">
              <w:rPr>
                <w:rFonts w:ascii="Times New Roman" w:hAnsi="Times New Roman" w:cs="Times New Roman"/>
                <w:color w:val="000000"/>
                <w:spacing w:val="-3"/>
                <w:sz w:val="22"/>
                <w:szCs w:val="22"/>
              </w:rPr>
              <w:t>-</w:t>
            </w:r>
            <w:r w:rsidRPr="00C16B69">
              <w:rPr>
                <w:rFonts w:ascii="Times New Roman" w:hAnsi="Times New Roman" w:cs="Times New Roman"/>
                <w:color w:val="000000"/>
                <w:spacing w:val="-3"/>
                <w:sz w:val="22"/>
                <w:szCs w:val="22"/>
                <w:lang w:val="en-US"/>
              </w:rPr>
              <w:t>Johnson</w:t>
            </w:r>
            <w:r w:rsidRPr="00C16B69">
              <w:rPr>
                <w:rFonts w:ascii="Times New Roman" w:hAnsi="Times New Roman" w:cs="Times New Roman"/>
                <w:color w:val="000000"/>
                <w:spacing w:val="-3"/>
                <w:sz w:val="22"/>
                <w:szCs w:val="22"/>
              </w:rPr>
              <w:t xml:space="preserve">, </w:t>
            </w:r>
            <w:r w:rsidRPr="00C16B69">
              <w:rPr>
                <w:rFonts w:ascii="Times New Roman" w:hAnsi="Times New Roman" w:cs="Times New Roman"/>
                <w:color w:val="000000"/>
                <w:spacing w:val="-1"/>
                <w:sz w:val="22"/>
                <w:szCs w:val="22"/>
              </w:rPr>
              <w:t>πολύμορφο</w:t>
            </w:r>
          </w:p>
          <w:p w14:paraId="1353F059"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ερύθημα</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16383910" w14:textId="77777777" w:rsidR="008170B7" w:rsidRPr="00C16B69" w:rsidRDefault="008170B7" w:rsidP="00BE20B0">
            <w:pPr>
              <w:widowControl/>
              <w:shd w:val="clear" w:color="auto" w:fill="FFFFFF"/>
              <w:rPr>
                <w:rFonts w:ascii="Times New Roman" w:hAnsi="Times New Roman" w:cs="Times New Roman"/>
                <w:color w:val="000000"/>
                <w:spacing w:val="-2"/>
                <w:sz w:val="22"/>
                <w:szCs w:val="22"/>
              </w:rPr>
            </w:pPr>
          </w:p>
        </w:tc>
      </w:tr>
      <w:tr w:rsidR="00154B6A" w:rsidRPr="00335B2F" w14:paraId="11D01DD6" w14:textId="77777777" w:rsidTr="00E96393">
        <w:trPr>
          <w:trHeight w:hRule="exact" w:val="1386"/>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2858A07F"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z w:val="22"/>
                <w:szCs w:val="22"/>
              </w:rPr>
              <w:t xml:space="preserve">Διαταραχές του </w:t>
            </w:r>
            <w:r w:rsidRPr="00E96393">
              <w:rPr>
                <w:rFonts w:ascii="Times New Roman" w:hAnsi="Times New Roman" w:cs="Times New Roman"/>
                <w:color w:val="000000"/>
                <w:spacing w:val="-2"/>
                <w:sz w:val="22"/>
                <w:szCs w:val="22"/>
              </w:rPr>
              <w:t xml:space="preserve">μυοσκελετικού συστήματος και του </w:t>
            </w:r>
            <w:r w:rsidRPr="00E96393">
              <w:rPr>
                <w:rFonts w:ascii="Times New Roman" w:hAnsi="Times New Roman" w:cs="Times New Roman"/>
                <w:color w:val="000000"/>
                <w:spacing w:val="-1"/>
                <w:sz w:val="22"/>
                <w:szCs w:val="22"/>
              </w:rPr>
              <w:t>συνδετικού ιστού</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6B11F29D"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2A956001"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3F90E0A7"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Μυϊκή αδυναμία, </w:t>
            </w:r>
            <w:r w:rsidRPr="00C16B69">
              <w:rPr>
                <w:rFonts w:ascii="Times New Roman" w:hAnsi="Times New Roman" w:cs="Times New Roman"/>
                <w:color w:val="000000"/>
                <w:spacing w:val="-1"/>
                <w:sz w:val="22"/>
                <w:szCs w:val="22"/>
              </w:rPr>
              <w:t>μυαλγία</w:t>
            </w: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34073BCA" w14:textId="5B41EDF5" w:rsidR="008170B7" w:rsidRPr="00BB1B61" w:rsidRDefault="008170B7" w:rsidP="005A0219">
            <w:pPr>
              <w:widowControl/>
              <w:rPr>
                <w:rFonts w:ascii="Times New Roman" w:eastAsia="Calibri" w:hAnsi="Times New Roman" w:cs="Times New Roman"/>
                <w:color w:val="000000"/>
                <w:sz w:val="22"/>
                <w:szCs w:val="22"/>
                <w:lang w:eastAsia="en-US"/>
              </w:rPr>
            </w:pPr>
            <w:r w:rsidRPr="00C16B69">
              <w:rPr>
                <w:rFonts w:ascii="Times New Roman" w:eastAsia="Calibri" w:hAnsi="Times New Roman" w:cs="Times New Roman"/>
                <w:color w:val="000000"/>
                <w:sz w:val="22"/>
                <w:szCs w:val="22"/>
                <w:lang w:eastAsia="en-US"/>
              </w:rPr>
              <w:t xml:space="preserve">Ραβδομυόλυση και αυξημένη </w:t>
            </w:r>
            <w:r w:rsidRPr="00C16B69">
              <w:rPr>
                <w:rFonts w:ascii="Times New Roman" w:hAnsi="Times New Roman" w:cs="Times New Roman"/>
                <w:color w:val="000000"/>
                <w:sz w:val="22"/>
                <w:szCs w:val="22"/>
              </w:rPr>
              <w:t>κρεατινοφωσφο-κινάση</w:t>
            </w:r>
            <w:r w:rsidRPr="00C16B69" w:rsidDel="00385B75">
              <w:rPr>
                <w:rFonts w:ascii="Times New Roman" w:eastAsia="Calibri" w:hAnsi="Times New Roman" w:cs="Times New Roman"/>
                <w:color w:val="000000"/>
                <w:sz w:val="22"/>
                <w:szCs w:val="22"/>
                <w:lang w:eastAsia="en-US"/>
              </w:rPr>
              <w:t xml:space="preserve"> </w:t>
            </w:r>
            <w:r w:rsidRPr="00C16B69">
              <w:rPr>
                <w:rFonts w:ascii="Times New Roman" w:eastAsia="Calibri" w:hAnsi="Times New Roman" w:cs="Times New Roman"/>
                <w:color w:val="000000"/>
                <w:sz w:val="22"/>
                <w:szCs w:val="22"/>
                <w:lang w:eastAsia="en-US"/>
              </w:rPr>
              <w:t>αίματος</w:t>
            </w:r>
            <w:r w:rsidR="00BB1B61" w:rsidRPr="00791DE5">
              <w:rPr>
                <w:rFonts w:ascii="Times New Roman" w:eastAsia="Calibri" w:hAnsi="Times New Roman" w:cs="Times New Roman"/>
                <w:color w:val="000000"/>
                <w:sz w:val="22"/>
                <w:szCs w:val="22"/>
                <w:vertAlign w:val="superscript"/>
                <w:lang w:eastAsia="en-US"/>
              </w:rPr>
              <w:t>(3)</w:t>
            </w: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148D750D" w14:textId="77777777" w:rsidR="008170B7" w:rsidRPr="00C16B69" w:rsidRDefault="008170B7" w:rsidP="005A0219">
            <w:pPr>
              <w:widowControl/>
              <w:rPr>
                <w:rFonts w:ascii="Times New Roman" w:eastAsia="Calibri" w:hAnsi="Times New Roman" w:cs="Times New Roman"/>
                <w:color w:val="000000"/>
                <w:sz w:val="22"/>
                <w:szCs w:val="22"/>
                <w:lang w:eastAsia="en-US"/>
              </w:rPr>
            </w:pPr>
          </w:p>
        </w:tc>
      </w:tr>
      <w:tr w:rsidR="00154B6A" w:rsidRPr="00335B2F" w14:paraId="29F79226" w14:textId="77777777" w:rsidTr="00E96393">
        <w:trPr>
          <w:trHeight w:hRule="exact" w:val="1102"/>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7815515D"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1"/>
                <w:sz w:val="22"/>
                <w:szCs w:val="22"/>
              </w:rPr>
              <w:t xml:space="preserve">Γενικές διαταραχές  </w:t>
            </w:r>
            <w:r w:rsidRPr="00E96393">
              <w:rPr>
                <w:rFonts w:ascii="Times New Roman" w:hAnsi="Times New Roman" w:cs="Times New Roman"/>
                <w:color w:val="000000"/>
                <w:spacing w:val="-1"/>
                <w:sz w:val="22"/>
                <w:szCs w:val="22"/>
              </w:rPr>
              <w:t xml:space="preserve">και καταστάσεις της </w:t>
            </w:r>
            <w:r w:rsidRPr="00E96393">
              <w:rPr>
                <w:rFonts w:ascii="Times New Roman" w:hAnsi="Times New Roman" w:cs="Times New Roman"/>
                <w:color w:val="000000"/>
                <w:sz w:val="22"/>
                <w:szCs w:val="22"/>
              </w:rPr>
              <w:t>οδού χορήγησης</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64DF4695"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2B38E298" w14:textId="77777777" w:rsidR="00F6613F" w:rsidRDefault="008170B7" w:rsidP="00BE20B0">
            <w:pPr>
              <w:widowControl/>
              <w:shd w:val="clear" w:color="auto" w:fill="FFFFFF"/>
              <w:rPr>
                <w:rFonts w:ascii="Times New Roman" w:hAnsi="Times New Roman" w:cs="Times New Roman"/>
                <w:color w:val="000000"/>
                <w:spacing w:val="-7"/>
                <w:sz w:val="22"/>
                <w:szCs w:val="22"/>
              </w:rPr>
            </w:pPr>
            <w:r w:rsidRPr="00C16B69">
              <w:rPr>
                <w:rFonts w:ascii="Times New Roman" w:hAnsi="Times New Roman" w:cs="Times New Roman"/>
                <w:color w:val="000000"/>
                <w:spacing w:val="-7"/>
                <w:sz w:val="22"/>
                <w:szCs w:val="22"/>
              </w:rPr>
              <w:t>Αδυναμία/</w:t>
            </w:r>
          </w:p>
          <w:p w14:paraId="64A3AE40" w14:textId="05F1E05C"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7"/>
                <w:sz w:val="22"/>
                <w:szCs w:val="22"/>
              </w:rPr>
              <w:t>κόπωση</w:t>
            </w: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7660AB35"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759507E9" w14:textId="77777777" w:rsidR="008170B7" w:rsidRPr="00C16B69" w:rsidRDefault="008170B7" w:rsidP="001B7F6D">
            <w:pPr>
              <w:widowControl/>
              <w:rPr>
                <w:rFonts w:ascii="Times New Roman" w:eastAsia="Calibri" w:hAnsi="Times New Roman" w:cs="Times New Roman"/>
                <w:color w:val="000000"/>
                <w:sz w:val="22"/>
                <w:szCs w:val="22"/>
                <w:lang w:val="en-GB"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715D78FE" w14:textId="77777777" w:rsidR="008170B7" w:rsidRPr="00C16B69" w:rsidRDefault="008170B7" w:rsidP="001B7F6D">
            <w:pPr>
              <w:widowControl/>
              <w:rPr>
                <w:rFonts w:ascii="Times New Roman" w:eastAsia="Calibri" w:hAnsi="Times New Roman" w:cs="Times New Roman"/>
                <w:color w:val="000000"/>
                <w:sz w:val="22"/>
                <w:szCs w:val="22"/>
                <w:lang w:val="en-GB" w:eastAsia="en-US"/>
              </w:rPr>
            </w:pPr>
          </w:p>
        </w:tc>
      </w:tr>
      <w:tr w:rsidR="00154B6A" w:rsidRPr="00335B2F" w14:paraId="1A141A7C" w14:textId="77777777" w:rsidTr="00E96393">
        <w:trPr>
          <w:trHeight w:hRule="exact" w:val="1475"/>
        </w:trPr>
        <w:tc>
          <w:tcPr>
            <w:tcW w:w="815" w:type="pct"/>
            <w:tcBorders>
              <w:top w:val="single" w:sz="6" w:space="0" w:color="auto"/>
              <w:left w:val="single" w:sz="6" w:space="0" w:color="auto"/>
              <w:bottom w:val="single" w:sz="6" w:space="0" w:color="auto"/>
              <w:right w:val="single" w:sz="6" w:space="0" w:color="auto"/>
            </w:tcBorders>
            <w:shd w:val="clear" w:color="auto" w:fill="FFFFFF"/>
          </w:tcPr>
          <w:p w14:paraId="19AE889C" w14:textId="77777777" w:rsidR="008170B7" w:rsidRPr="00E96393" w:rsidRDefault="008170B7" w:rsidP="00BE20B0">
            <w:pPr>
              <w:widowControl/>
              <w:shd w:val="clear" w:color="auto" w:fill="FFFFFF"/>
              <w:rPr>
                <w:rFonts w:ascii="Times New Roman" w:hAnsi="Times New Roman" w:cs="Times New Roman"/>
                <w:color w:val="000000"/>
                <w:sz w:val="22"/>
                <w:szCs w:val="22"/>
              </w:rPr>
            </w:pPr>
            <w:r w:rsidRPr="00E96393">
              <w:rPr>
                <w:rFonts w:ascii="Times New Roman" w:hAnsi="Times New Roman" w:cs="Times New Roman"/>
                <w:color w:val="000000"/>
                <w:spacing w:val="4"/>
                <w:sz w:val="22"/>
                <w:szCs w:val="22"/>
              </w:rPr>
              <w:t xml:space="preserve">Κακώσεις, </w:t>
            </w:r>
            <w:r w:rsidRPr="00E96393">
              <w:rPr>
                <w:rFonts w:ascii="Times New Roman" w:hAnsi="Times New Roman" w:cs="Times New Roman"/>
                <w:color w:val="000000"/>
                <w:sz w:val="22"/>
                <w:szCs w:val="22"/>
              </w:rPr>
              <w:t xml:space="preserve">δηλητηριάσεις και </w:t>
            </w:r>
            <w:r w:rsidRPr="00E96393">
              <w:rPr>
                <w:rFonts w:ascii="Times New Roman" w:hAnsi="Times New Roman" w:cs="Times New Roman"/>
                <w:color w:val="000000"/>
                <w:spacing w:val="6"/>
                <w:sz w:val="22"/>
                <w:szCs w:val="22"/>
              </w:rPr>
              <w:t xml:space="preserve">επιπλοκές </w:t>
            </w:r>
            <w:r w:rsidRPr="00E96393">
              <w:rPr>
                <w:rFonts w:ascii="Times New Roman" w:hAnsi="Times New Roman" w:cs="Times New Roman"/>
                <w:color w:val="000000"/>
                <w:sz w:val="22"/>
                <w:szCs w:val="22"/>
              </w:rPr>
              <w:t>θεραπευτικών χ</w:t>
            </w:r>
            <w:r w:rsidRPr="00E96393">
              <w:rPr>
                <w:rFonts w:ascii="Times New Roman" w:hAnsi="Times New Roman" w:cs="Times New Roman"/>
                <w:color w:val="000000"/>
                <w:spacing w:val="-5"/>
                <w:sz w:val="22"/>
                <w:szCs w:val="22"/>
              </w:rPr>
              <w:t>ειρισμών</w:t>
            </w:r>
          </w:p>
        </w:tc>
        <w:tc>
          <w:tcPr>
            <w:tcW w:w="796" w:type="pct"/>
            <w:tcBorders>
              <w:top w:val="single" w:sz="6" w:space="0" w:color="auto"/>
              <w:left w:val="single" w:sz="6" w:space="0" w:color="auto"/>
              <w:bottom w:val="single" w:sz="6" w:space="0" w:color="auto"/>
              <w:right w:val="single" w:sz="6" w:space="0" w:color="auto"/>
            </w:tcBorders>
            <w:shd w:val="clear" w:color="auto" w:fill="FFFFFF"/>
          </w:tcPr>
          <w:p w14:paraId="57BB831D"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4FA1E373"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884" w:type="pct"/>
            <w:tcBorders>
              <w:top w:val="single" w:sz="6" w:space="0" w:color="auto"/>
              <w:left w:val="single" w:sz="6" w:space="0" w:color="auto"/>
              <w:bottom w:val="single" w:sz="6" w:space="0" w:color="auto"/>
              <w:right w:val="single" w:sz="6" w:space="0" w:color="auto"/>
            </w:tcBorders>
            <w:shd w:val="clear" w:color="auto" w:fill="FFFFFF"/>
          </w:tcPr>
          <w:p w14:paraId="109F8C8B" w14:textId="77777777" w:rsidR="008170B7" w:rsidRPr="00C16B69" w:rsidRDefault="008170B7"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Κάκωση</w:t>
            </w:r>
          </w:p>
        </w:tc>
        <w:tc>
          <w:tcPr>
            <w:tcW w:w="849" w:type="pct"/>
            <w:tcBorders>
              <w:top w:val="single" w:sz="6" w:space="0" w:color="auto"/>
              <w:left w:val="single" w:sz="6" w:space="0" w:color="auto"/>
              <w:bottom w:val="single" w:sz="6" w:space="0" w:color="auto"/>
              <w:right w:val="single" w:sz="6" w:space="0" w:color="auto"/>
            </w:tcBorders>
            <w:shd w:val="clear" w:color="auto" w:fill="FFFFFF"/>
          </w:tcPr>
          <w:p w14:paraId="53DF7B33"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c>
          <w:tcPr>
            <w:tcW w:w="1082" w:type="pct"/>
            <w:tcBorders>
              <w:top w:val="single" w:sz="6" w:space="0" w:color="auto"/>
              <w:left w:val="single" w:sz="6" w:space="0" w:color="auto"/>
              <w:bottom w:val="single" w:sz="6" w:space="0" w:color="auto"/>
              <w:right w:val="single" w:sz="6" w:space="0" w:color="auto"/>
            </w:tcBorders>
            <w:shd w:val="clear" w:color="auto" w:fill="FFFFFF"/>
          </w:tcPr>
          <w:p w14:paraId="3F86310A" w14:textId="77777777" w:rsidR="008170B7" w:rsidRPr="00C16B69" w:rsidRDefault="008170B7" w:rsidP="00BE20B0">
            <w:pPr>
              <w:widowControl/>
              <w:shd w:val="clear" w:color="auto" w:fill="FFFFFF"/>
              <w:rPr>
                <w:rFonts w:ascii="Times New Roman" w:hAnsi="Times New Roman" w:cs="Times New Roman"/>
                <w:color w:val="000000"/>
                <w:sz w:val="22"/>
                <w:szCs w:val="22"/>
              </w:rPr>
            </w:pPr>
          </w:p>
        </w:tc>
      </w:tr>
    </w:tbl>
    <w:p w14:paraId="0E9B04ED" w14:textId="77777777" w:rsidR="00BB1B61" w:rsidRPr="00791DE5" w:rsidRDefault="00BB1B61" w:rsidP="004678F9">
      <w:pPr>
        <w:rPr>
          <w:rFonts w:ascii="Times New Roman" w:hAnsi="Times New Roman" w:cs="Times New Roman"/>
          <w:color w:val="000000"/>
          <w:sz w:val="22"/>
          <w:szCs w:val="22"/>
        </w:rPr>
      </w:pPr>
      <w:r w:rsidRPr="00791DE5">
        <w:rPr>
          <w:rFonts w:ascii="Times New Roman" w:hAnsi="Times New Roman" w:cs="Times New Roman"/>
          <w:color w:val="000000"/>
          <w:sz w:val="22"/>
          <w:szCs w:val="22"/>
          <w:vertAlign w:val="superscript"/>
        </w:rPr>
        <w:t>(1)</w:t>
      </w:r>
      <w:r w:rsidRPr="00BB1B61">
        <w:rPr>
          <w:rFonts w:ascii="Times New Roman" w:hAnsi="Times New Roman" w:cs="Times New Roman"/>
          <w:color w:val="000000"/>
          <w:sz w:val="22"/>
          <w:szCs w:val="22"/>
        </w:rPr>
        <w:t xml:space="preserve"> Βλ. Περιγραφή επιλεγμένων ανεπιθύμητων αντιδράσεων.</w:t>
      </w:r>
    </w:p>
    <w:p w14:paraId="467FD89E" w14:textId="1EC104DF" w:rsidR="00BB1B61" w:rsidRPr="00791DE5" w:rsidRDefault="00BB1B61" w:rsidP="004678F9">
      <w:pPr>
        <w:rPr>
          <w:rFonts w:ascii="Times New Roman" w:hAnsi="Times New Roman" w:cs="Times New Roman"/>
          <w:color w:val="000000"/>
          <w:sz w:val="22"/>
          <w:szCs w:val="22"/>
        </w:rPr>
      </w:pPr>
      <w:r w:rsidRPr="00791DE5">
        <w:rPr>
          <w:rFonts w:ascii="Times New Roman" w:hAnsi="Times New Roman" w:cs="Times New Roman"/>
          <w:color w:val="000000"/>
          <w:sz w:val="22"/>
          <w:szCs w:val="22"/>
          <w:vertAlign w:val="superscript"/>
        </w:rPr>
        <w:lastRenderedPageBreak/>
        <w:t>(2)</w:t>
      </w:r>
      <w:r w:rsidRPr="00791DE5">
        <w:rPr>
          <w:rFonts w:ascii="Times New Roman" w:hAnsi="Times New Roman" w:cs="Times New Roman"/>
          <w:color w:val="000000"/>
          <w:sz w:val="22"/>
          <w:szCs w:val="22"/>
        </w:rPr>
        <w:t xml:space="preserve">  Έχουν παρατηρηθεί πολύ σπάνιες περιπτώσεις ανάπτυξης ιδεοψυχαναγκαστικών διαταραχών (ΙΔΨ) σε ασθενείς με υποκείμενο ιστορικό ΙΔΨ ή ψυχιατρικών διαταραχών κατά την εποπτεία μετά τη διάθεση στην αγορά.</w:t>
      </w:r>
    </w:p>
    <w:p w14:paraId="1048D653" w14:textId="0B52A6ED" w:rsidR="00D43D92" w:rsidRPr="00C16B69" w:rsidRDefault="00BB1B61" w:rsidP="004678F9">
      <w:pPr>
        <w:rPr>
          <w:rFonts w:ascii="Times New Roman" w:hAnsi="Times New Roman" w:cs="Times New Roman"/>
          <w:color w:val="000000"/>
          <w:sz w:val="22"/>
          <w:szCs w:val="22"/>
        </w:rPr>
      </w:pPr>
      <w:r w:rsidRPr="00791DE5">
        <w:rPr>
          <w:rFonts w:ascii="Times New Roman" w:hAnsi="Times New Roman" w:cs="Times New Roman"/>
          <w:color w:val="000000"/>
          <w:sz w:val="22"/>
          <w:szCs w:val="22"/>
          <w:vertAlign w:val="superscript"/>
        </w:rPr>
        <w:t>(3)</w:t>
      </w:r>
      <w:r w:rsidR="00D43D92" w:rsidRPr="00C16B69">
        <w:rPr>
          <w:rFonts w:ascii="Times New Roman" w:hAnsi="Times New Roman" w:cs="Times New Roman"/>
          <w:color w:val="000000"/>
          <w:sz w:val="22"/>
          <w:szCs w:val="22"/>
        </w:rPr>
        <w:t xml:space="preserve"> Ο επιπολασμός είναι σημαντικά υψηλότερος σε Ιάπωνες ασθενείς σε σύγκριση με μη Ιάπωνες ασθενείς.</w:t>
      </w:r>
    </w:p>
    <w:p w14:paraId="68A96385" w14:textId="77777777" w:rsidR="008170B7" w:rsidRPr="00C16B69" w:rsidRDefault="008170B7" w:rsidP="004678F9">
      <w:pPr>
        <w:rPr>
          <w:rFonts w:ascii="Times New Roman" w:hAnsi="Times New Roman" w:cs="Times New Roman"/>
          <w:i/>
          <w:color w:val="000000"/>
          <w:sz w:val="22"/>
          <w:szCs w:val="22"/>
        </w:rPr>
      </w:pPr>
    </w:p>
    <w:p w14:paraId="455BCB72" w14:textId="77777777" w:rsidR="00996842" w:rsidRPr="00791DE5" w:rsidRDefault="00996842" w:rsidP="001D1E85">
      <w:pPr>
        <w:keepNext/>
        <w:keepLines/>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Περιγραφή επιλεγμένων ανεπιθύμητων αντιδράσεων</w:t>
      </w:r>
    </w:p>
    <w:p w14:paraId="3F3624DD" w14:textId="77777777" w:rsidR="00BB1B61" w:rsidRPr="00791DE5" w:rsidRDefault="00BB1B61" w:rsidP="001D1E85">
      <w:pPr>
        <w:keepNext/>
        <w:keepLines/>
        <w:widowControl/>
        <w:shd w:val="clear" w:color="auto" w:fill="FFFFFF"/>
        <w:rPr>
          <w:rFonts w:ascii="Times New Roman" w:hAnsi="Times New Roman" w:cs="Times New Roman"/>
          <w:color w:val="000000"/>
          <w:sz w:val="22"/>
          <w:szCs w:val="22"/>
          <w:u w:val="single"/>
        </w:rPr>
      </w:pPr>
    </w:p>
    <w:p w14:paraId="4F52D32E" w14:textId="77777777" w:rsidR="00BB1B61" w:rsidRPr="00791DE5" w:rsidRDefault="00BB1B61" w:rsidP="00BB1B61">
      <w:pPr>
        <w:keepNext/>
        <w:keepLines/>
        <w:widowControl/>
        <w:shd w:val="clear" w:color="auto" w:fill="FFFFFF"/>
        <w:rPr>
          <w:rFonts w:ascii="Times New Roman" w:hAnsi="Times New Roman" w:cs="Times New Roman"/>
          <w:color w:val="000000"/>
          <w:sz w:val="22"/>
          <w:szCs w:val="22"/>
        </w:rPr>
      </w:pPr>
      <w:r w:rsidRPr="00791DE5">
        <w:rPr>
          <w:rFonts w:ascii="Times New Roman" w:hAnsi="Times New Roman" w:cs="Times New Roman"/>
          <w:i/>
          <w:iCs/>
          <w:color w:val="000000"/>
          <w:sz w:val="22"/>
          <w:szCs w:val="22"/>
        </w:rPr>
        <w:t>Πολυοργανικές αντιδράσεις υπερευαισθησίας</w:t>
      </w:r>
    </w:p>
    <w:p w14:paraId="377C6EC4" w14:textId="77777777" w:rsidR="00BB1B61" w:rsidRPr="00791DE5" w:rsidRDefault="00BB1B61" w:rsidP="00BB1B61">
      <w:pPr>
        <w:keepNext/>
        <w:keepLines/>
        <w:widowControl/>
        <w:shd w:val="clear" w:color="auto" w:fill="FFFFFF"/>
        <w:rPr>
          <w:rFonts w:ascii="Times New Roman" w:hAnsi="Times New Roman" w:cs="Times New Roman"/>
          <w:color w:val="000000"/>
          <w:sz w:val="22"/>
          <w:szCs w:val="22"/>
        </w:rPr>
      </w:pPr>
      <w:r w:rsidRPr="00791DE5">
        <w:rPr>
          <w:rFonts w:ascii="Times New Roman" w:hAnsi="Times New Roman" w:cs="Times New Roman"/>
          <w:color w:val="000000"/>
          <w:sz w:val="22"/>
          <w:szCs w:val="22"/>
        </w:rPr>
        <w:t>Πολυοργανικές αντιδράσεις υπερευαισθησίας [γνωστές επίσης ως Αντίδραση στο φάρμακο με ηωσινοφιλία και συστηματικά συμπτώματα (</w:t>
      </w:r>
      <w:r w:rsidRPr="00791DE5">
        <w:rPr>
          <w:rFonts w:ascii="Times New Roman" w:hAnsi="Times New Roman" w:cs="Times New Roman"/>
          <w:color w:val="000000"/>
          <w:sz w:val="22"/>
          <w:szCs w:val="22"/>
          <w:lang w:val="en-AU"/>
        </w:rPr>
        <w:t>DRESS</w:t>
      </w:r>
      <w:r w:rsidRPr="00791DE5">
        <w:rPr>
          <w:rFonts w:ascii="Times New Roman" w:hAnsi="Times New Roman" w:cs="Times New Roman"/>
          <w:color w:val="000000"/>
          <w:sz w:val="22"/>
          <w:szCs w:val="22"/>
        </w:rPr>
        <w:t>)] έχουν αναφερθεί σπάνια σε ασθενείς που λαμβάνουν θεραπεία με λεβετιρακετάμη. Κλινικές εκδηλώσεις μπορεί να αναπτυχθούν 2 έως 8 εβδομάδες μετά την έναρξη της θεραπείας. Αυτές οι αντιδράσεις ποικίλλουν ως προς την έκφραση, αλλά τυπικώς εμφανίζονται με πυρετό, εξάνθημα, οίδημα προσώπου, λεμφαδενοπάθειες, μη φυσιολογικές αιματολογικές τιμές και μπορεί να σχετίζονται με τη συμμετοχή διαφορετικών συστημάτων οργάνων, κυρίως του ήπατος. Εάν υπάρχει υποψία πολυοργανικής αντίδρασης υπερευαισθησίας θα πρέπει να διακοπεί η θεραπεία με λεβετιρακετάμη.</w:t>
      </w:r>
    </w:p>
    <w:p w14:paraId="3BB233FD" w14:textId="77777777" w:rsidR="00BB1B61" w:rsidRPr="00BB1B61" w:rsidRDefault="00BB1B61" w:rsidP="00BB1B61">
      <w:pPr>
        <w:keepNext/>
        <w:keepLines/>
        <w:widowControl/>
        <w:shd w:val="clear" w:color="auto" w:fill="FFFFFF"/>
        <w:rPr>
          <w:rFonts w:ascii="Times New Roman" w:hAnsi="Times New Roman" w:cs="Times New Roman"/>
          <w:color w:val="000000"/>
          <w:sz w:val="22"/>
          <w:szCs w:val="22"/>
          <w:u w:val="single"/>
        </w:rPr>
      </w:pPr>
    </w:p>
    <w:p w14:paraId="12F2015A" w14:textId="77777777" w:rsidR="00996842"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Ο κίνδυνος πρόκλησης ανορεξίας είναι υψηλότερος όταν η </w:t>
      </w:r>
      <w:r w:rsidR="00FD7FAC" w:rsidRPr="00C16B69">
        <w:rPr>
          <w:rFonts w:ascii="Times New Roman" w:hAnsi="Times New Roman" w:cs="Times New Roman"/>
          <w:color w:val="000000"/>
          <w:sz w:val="22"/>
          <w:szCs w:val="22"/>
        </w:rPr>
        <w:t>λεβετιρακετάμη</w:t>
      </w:r>
      <w:r w:rsidRPr="00C16B69">
        <w:rPr>
          <w:rFonts w:ascii="Times New Roman" w:hAnsi="Times New Roman" w:cs="Times New Roman"/>
          <w:color w:val="000000"/>
          <w:sz w:val="22"/>
          <w:szCs w:val="22"/>
        </w:rPr>
        <w:t xml:space="preserve"> συγχορηγείται με </w:t>
      </w:r>
      <w:r w:rsidR="00FD7FAC" w:rsidRPr="00C16B69">
        <w:rPr>
          <w:rFonts w:ascii="Times New Roman" w:hAnsi="Times New Roman" w:cs="Times New Roman"/>
          <w:color w:val="000000"/>
          <w:spacing w:val="-1"/>
          <w:sz w:val="22"/>
          <w:szCs w:val="22"/>
        </w:rPr>
        <w:t>τοπιραμάτη</w:t>
      </w:r>
      <w:r w:rsidRPr="00C16B69">
        <w:rPr>
          <w:rFonts w:ascii="Times New Roman" w:hAnsi="Times New Roman" w:cs="Times New Roman"/>
          <w:color w:val="000000"/>
          <w:spacing w:val="-1"/>
          <w:sz w:val="22"/>
          <w:szCs w:val="22"/>
        </w:rPr>
        <w:t>.</w:t>
      </w:r>
    </w:p>
    <w:p w14:paraId="692A98B5" w14:textId="77777777" w:rsidR="008F0CEA" w:rsidRPr="00C16B69" w:rsidRDefault="008F0CEA" w:rsidP="004678F9">
      <w:pPr>
        <w:widowControl/>
        <w:shd w:val="clear" w:color="auto" w:fill="FFFFFF"/>
        <w:rPr>
          <w:rFonts w:ascii="Times New Roman" w:hAnsi="Times New Roman" w:cs="Times New Roman"/>
          <w:color w:val="000000"/>
          <w:spacing w:val="-1"/>
          <w:sz w:val="22"/>
          <w:szCs w:val="22"/>
        </w:rPr>
      </w:pPr>
    </w:p>
    <w:p w14:paraId="22314EBE" w14:textId="77777777" w:rsidR="00996842"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Σε αρκετές περιπτώσεις αλωπεκίας παρατηρήθηκε αποκατάσταση της τριχοφυΐας μετά τη διακοπή της</w:t>
      </w:r>
    </w:p>
    <w:p w14:paraId="58A69395" w14:textId="77777777" w:rsidR="00996842"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λεβετιρακετάμης.</w:t>
      </w:r>
    </w:p>
    <w:p w14:paraId="09789CB0" w14:textId="77777777" w:rsidR="008F0CEA" w:rsidRPr="00C16B69" w:rsidRDefault="008F0CEA" w:rsidP="004678F9">
      <w:pPr>
        <w:widowControl/>
        <w:shd w:val="clear" w:color="auto" w:fill="FFFFFF"/>
        <w:rPr>
          <w:rFonts w:ascii="Times New Roman" w:hAnsi="Times New Roman" w:cs="Times New Roman"/>
          <w:color w:val="000000"/>
          <w:sz w:val="22"/>
          <w:szCs w:val="22"/>
        </w:rPr>
      </w:pPr>
    </w:p>
    <w:p w14:paraId="731FD271" w14:textId="77777777" w:rsidR="00996842"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Σε ορισμένα περιστατικά </w:t>
      </w:r>
      <w:r w:rsidR="00515B31" w:rsidRPr="00C16B69">
        <w:rPr>
          <w:rFonts w:ascii="Times New Roman" w:hAnsi="Times New Roman" w:cs="Times New Roman"/>
          <w:color w:val="000000"/>
          <w:sz w:val="22"/>
          <w:szCs w:val="22"/>
        </w:rPr>
        <w:t xml:space="preserve">πανκυτταροπενίας </w:t>
      </w:r>
      <w:r w:rsidRPr="00C16B69">
        <w:rPr>
          <w:rFonts w:ascii="Times New Roman" w:hAnsi="Times New Roman" w:cs="Times New Roman"/>
          <w:color w:val="000000"/>
          <w:sz w:val="22"/>
          <w:szCs w:val="22"/>
        </w:rPr>
        <w:t>εντοπίσθηκε καταστολή του μυελού των οστών</w:t>
      </w:r>
      <w:r w:rsidR="00D47183" w:rsidRPr="00C16B69">
        <w:rPr>
          <w:rFonts w:ascii="Times New Roman" w:hAnsi="Times New Roman" w:cs="Times New Roman"/>
          <w:color w:val="000000"/>
          <w:sz w:val="22"/>
          <w:szCs w:val="22"/>
        </w:rPr>
        <w:t>.</w:t>
      </w:r>
    </w:p>
    <w:p w14:paraId="26D93655" w14:textId="77777777" w:rsidR="00673237" w:rsidRPr="00C16B69" w:rsidRDefault="00673237" w:rsidP="004678F9">
      <w:pPr>
        <w:widowControl/>
        <w:shd w:val="clear" w:color="auto" w:fill="FFFFFF"/>
        <w:rPr>
          <w:rFonts w:ascii="Times New Roman" w:hAnsi="Times New Roman" w:cs="Times New Roman"/>
          <w:color w:val="000000"/>
          <w:sz w:val="22"/>
          <w:szCs w:val="22"/>
        </w:rPr>
      </w:pPr>
    </w:p>
    <w:p w14:paraId="76062953" w14:textId="77777777" w:rsidR="002A5CA2" w:rsidRPr="00C16B69" w:rsidRDefault="00673237"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Περιπτώσεις εγκεφαλοπάθειας γενικά εμφανίστηκαν στην αρχή της θεραπείας (λίγες μέρες έως μερικούς μήνες) και ήταν αναστρέψιμες μετά τη διακοπή της θεραπείας.</w:t>
      </w:r>
    </w:p>
    <w:p w14:paraId="656C5C2C" w14:textId="77777777" w:rsidR="00E27C47" w:rsidRPr="00C16B69" w:rsidRDefault="00E27C47" w:rsidP="004678F9">
      <w:pPr>
        <w:widowControl/>
        <w:shd w:val="clear" w:color="auto" w:fill="FFFFFF"/>
        <w:rPr>
          <w:rFonts w:ascii="Times New Roman" w:hAnsi="Times New Roman" w:cs="Times New Roman"/>
          <w:color w:val="000000"/>
          <w:sz w:val="22"/>
          <w:szCs w:val="22"/>
        </w:rPr>
      </w:pPr>
    </w:p>
    <w:p w14:paraId="0918EA1E" w14:textId="77777777" w:rsidR="00996842" w:rsidRPr="00C16B69" w:rsidRDefault="00996842" w:rsidP="005B79D8">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Παιδιατρικός πληθυσμός</w:t>
      </w:r>
    </w:p>
    <w:p w14:paraId="1BDA241E" w14:textId="77777777" w:rsidR="002A5CA2" w:rsidRPr="00C16B69" w:rsidRDefault="002A5CA2" w:rsidP="00D54C89">
      <w:pPr>
        <w:keepNext/>
        <w:widowControl/>
        <w:rPr>
          <w:rFonts w:ascii="Times New Roman" w:hAnsi="Times New Roman" w:cs="Times New Roman"/>
          <w:color w:val="000000"/>
          <w:sz w:val="22"/>
          <w:szCs w:val="22"/>
        </w:rPr>
      </w:pPr>
    </w:p>
    <w:p w14:paraId="1AA8549D"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Εκατόν ενενήντα (190), συνολικά, ασθενείς ηλικίας από 1 μηνός έως 4 ετών, υποβλήθηκαν σε </w:t>
      </w:r>
      <w:r w:rsidRPr="00C16B69">
        <w:rPr>
          <w:rFonts w:ascii="Times New Roman" w:hAnsi="Times New Roman" w:cs="Times New Roman"/>
          <w:color w:val="000000"/>
          <w:spacing w:val="-1"/>
          <w:sz w:val="22"/>
          <w:szCs w:val="22"/>
        </w:rPr>
        <w:t xml:space="preserve">θεραπεία με λεβετιρακετάμη, σε ελεγχόμενες με εικονικό φάρμακο και ανοικτές μελέτες παράτασης. </w:t>
      </w:r>
      <w:r w:rsidRPr="00C16B69">
        <w:rPr>
          <w:rFonts w:ascii="Times New Roman" w:hAnsi="Times New Roman" w:cs="Times New Roman"/>
          <w:color w:val="000000"/>
          <w:sz w:val="22"/>
          <w:szCs w:val="22"/>
        </w:rPr>
        <w:t>Εξήντα από τους ασθενείς αυτούς, υποβλήθηκαν σε θεραπεία με την λεβετιρακετάμη, σε ελεγχόμενες με εικονικό φάρμακο μελέτες. Συνολικά εξακόσιοι σαράντα πέντε (645) ασθενείς ηλικίας από 4-16 ετών υποβλήθηκαν σε θεραπεία με λεβετιρακετάμη, σε ελεγχόμενες με εικονικό φάρμακο και ανοικτές μελέτες παράτασης</w:t>
      </w:r>
      <w:r w:rsidR="00E374BD"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ενώ 233 από τους ασθενείς αυτούς υποβλήθηκαν σε θεραπεία με λεβετιρακετάμη σε ελεγχόμενες με εικονικό φάρμακο μελέτ</w:t>
      </w:r>
      <w:r w:rsidR="00746062" w:rsidRPr="00C16B69">
        <w:rPr>
          <w:rFonts w:ascii="Times New Roman" w:hAnsi="Times New Roman" w:cs="Times New Roman"/>
          <w:color w:val="000000"/>
          <w:sz w:val="22"/>
          <w:szCs w:val="22"/>
        </w:rPr>
        <w:t>ες. Και στα δύο αυτά ηλικιακά εύ</w:t>
      </w:r>
      <w:r w:rsidRPr="00C16B69">
        <w:rPr>
          <w:rFonts w:ascii="Times New Roman" w:hAnsi="Times New Roman" w:cs="Times New Roman"/>
          <w:color w:val="000000"/>
          <w:sz w:val="22"/>
          <w:szCs w:val="22"/>
        </w:rPr>
        <w:t>ρη, τα δεδομένα αυτά συμπληρώνονται από την εμπειρία με τη χρήση της λεβετιρακετάμης μετά την κυκλοφορία στην αγορά.</w:t>
      </w:r>
    </w:p>
    <w:p w14:paraId="46C2C9FA" w14:textId="77777777" w:rsidR="00FD7FAC" w:rsidRPr="00C16B69" w:rsidRDefault="00FD7FAC" w:rsidP="00F41A46">
      <w:pPr>
        <w:widowControl/>
        <w:shd w:val="clear" w:color="auto" w:fill="FFFFFF"/>
        <w:rPr>
          <w:rFonts w:ascii="Times New Roman" w:hAnsi="Times New Roman" w:cs="Times New Roman"/>
          <w:color w:val="000000"/>
          <w:sz w:val="22"/>
          <w:szCs w:val="22"/>
        </w:rPr>
      </w:pPr>
    </w:p>
    <w:p w14:paraId="39CB457A" w14:textId="77777777" w:rsidR="00FD7FAC" w:rsidRPr="00C16B69" w:rsidRDefault="00FD7FAC"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Επιπλέον, 101 βρέφη ηλικίας κάτω των 12</w:t>
      </w:r>
      <w:r w:rsidR="00E27F93"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μηνών εκτέθηκαν σε μία μετεγκριτική μελέτη της ασφάλειας. Δεν εντοπίσθηκαν νέα θέματα για την ασφάλεια της λεβετιρακετάμης σε βρέφη ηλικίας κάτω των 12</w:t>
      </w:r>
      <w:r w:rsidR="00152258"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 xml:space="preserve">μηνών με επιληψία. </w:t>
      </w:r>
    </w:p>
    <w:p w14:paraId="46352200" w14:textId="77777777" w:rsidR="00315D13" w:rsidRPr="00C16B69" w:rsidRDefault="00315D13" w:rsidP="00F41A46">
      <w:pPr>
        <w:widowControl/>
        <w:shd w:val="clear" w:color="auto" w:fill="FFFFFF"/>
        <w:rPr>
          <w:rFonts w:ascii="Times New Roman" w:hAnsi="Times New Roman" w:cs="Times New Roman"/>
          <w:color w:val="000000"/>
          <w:spacing w:val="-1"/>
          <w:sz w:val="22"/>
          <w:szCs w:val="22"/>
        </w:rPr>
      </w:pPr>
    </w:p>
    <w:p w14:paraId="7F663B2E"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Γενικά, το προφίλ ανεπιθύμητων </w:t>
      </w:r>
      <w:r w:rsidR="004766B6" w:rsidRPr="00C16B69">
        <w:rPr>
          <w:rFonts w:ascii="Times New Roman" w:hAnsi="Times New Roman" w:cs="Times New Roman"/>
          <w:color w:val="000000"/>
          <w:spacing w:val="-1"/>
          <w:sz w:val="22"/>
          <w:szCs w:val="22"/>
        </w:rPr>
        <w:t>αντιδράσεων</w:t>
      </w:r>
      <w:r w:rsidRPr="00C16B69">
        <w:rPr>
          <w:rFonts w:ascii="Times New Roman" w:hAnsi="Times New Roman" w:cs="Times New Roman"/>
          <w:color w:val="000000"/>
          <w:spacing w:val="-1"/>
          <w:sz w:val="22"/>
          <w:szCs w:val="22"/>
        </w:rPr>
        <w:t xml:space="preserve"> της λεβετιρακετάμης είναι παρόμοιο ανεξάρτητα από την </w:t>
      </w:r>
      <w:r w:rsidRPr="00C16B69">
        <w:rPr>
          <w:rFonts w:ascii="Times New Roman" w:hAnsi="Times New Roman" w:cs="Times New Roman"/>
          <w:color w:val="000000"/>
          <w:spacing w:val="1"/>
          <w:sz w:val="22"/>
          <w:szCs w:val="22"/>
        </w:rPr>
        <w:t xml:space="preserve">ηλικιακή ομάδα και ανεξάρτητα από την εγκεκριμένη ένδειξη επιληψίας. Τα αποτελέσματα </w:t>
      </w:r>
      <w:r w:rsidRPr="00C16B69">
        <w:rPr>
          <w:rFonts w:ascii="Times New Roman" w:hAnsi="Times New Roman" w:cs="Times New Roman"/>
          <w:color w:val="000000"/>
          <w:spacing w:val="-1"/>
          <w:sz w:val="22"/>
          <w:szCs w:val="22"/>
        </w:rPr>
        <w:t xml:space="preserve">ασφαλείας ελεγχόμενων με εικονικό φάρμακο κλινικών μελετών σε παιδιατρικούς ασθενείς συνάδουν </w:t>
      </w:r>
      <w:r w:rsidRPr="00C16B69">
        <w:rPr>
          <w:rFonts w:ascii="Times New Roman" w:hAnsi="Times New Roman" w:cs="Times New Roman"/>
          <w:color w:val="000000"/>
          <w:sz w:val="22"/>
          <w:szCs w:val="22"/>
        </w:rPr>
        <w:t xml:space="preserve">με το προφίλ ασφαλείας της λεβετιρακετάμης σε ενήλικες, εκτός από τις αντιδράσεις συμπεριφοράς και τις ψυχιατρικές ανεπιθύμητες αντιδράσεις, οι οποίες ήταν συχνότερες σε παιδιά απ'ότι σε </w:t>
      </w:r>
      <w:r w:rsidRPr="00C16B69">
        <w:rPr>
          <w:rFonts w:ascii="Times New Roman" w:hAnsi="Times New Roman" w:cs="Times New Roman"/>
          <w:color w:val="000000"/>
          <w:spacing w:val="-1"/>
          <w:sz w:val="22"/>
          <w:szCs w:val="22"/>
        </w:rPr>
        <w:t xml:space="preserve">ενήλικες. Έμετος (πολύ συχνός, 11,2%), διέγερση (συχνή, 3,4%), διακυμάνσεις της συναισθηματικής </w:t>
      </w:r>
      <w:r w:rsidRPr="00C16B69">
        <w:rPr>
          <w:rFonts w:ascii="Times New Roman" w:hAnsi="Times New Roman" w:cs="Times New Roman"/>
          <w:color w:val="000000"/>
          <w:sz w:val="22"/>
          <w:szCs w:val="22"/>
        </w:rPr>
        <w:t xml:space="preserve">διάθεσης (συχνές, 2,1%), αστάθεια συναισθήματος (συχνή, 1,7%), επιθετικότητα (συχνή, 8,2%), μη φυσιολογική συμπεριφορά (συχνή, 5,6%), και λήθαργος (συχνός, 3,9%) αναφέρθηκαν συχνότερα σε </w:t>
      </w:r>
      <w:r w:rsidRPr="00C16B69">
        <w:rPr>
          <w:rFonts w:ascii="Times New Roman" w:hAnsi="Times New Roman" w:cs="Times New Roman"/>
          <w:color w:val="000000"/>
          <w:spacing w:val="1"/>
          <w:sz w:val="22"/>
          <w:szCs w:val="22"/>
        </w:rPr>
        <w:t xml:space="preserve">παιδιά και εφήβους ηλικίας 4 έως 16 ετών, σε σύγκριση με τους ασθενείς άλλης ηλικίας ή σε </w:t>
      </w:r>
      <w:r w:rsidRPr="00C16B69">
        <w:rPr>
          <w:rFonts w:ascii="Times New Roman" w:hAnsi="Times New Roman" w:cs="Times New Roman"/>
          <w:color w:val="000000"/>
          <w:sz w:val="22"/>
          <w:szCs w:val="22"/>
        </w:rPr>
        <w:t xml:space="preserve">σύγκριση με το συνολικό προφίλ ασφαλείας. Ευερεθιστότητα (πολύ συχνή, 11,7%) και μη </w:t>
      </w:r>
      <w:r w:rsidRPr="00C16B69">
        <w:rPr>
          <w:rFonts w:ascii="Times New Roman" w:hAnsi="Times New Roman" w:cs="Times New Roman"/>
          <w:color w:val="000000"/>
          <w:spacing w:val="-1"/>
          <w:sz w:val="22"/>
          <w:szCs w:val="22"/>
        </w:rPr>
        <w:t xml:space="preserve">φυσιολογικός συντονισμός (συχνός, 3,3%) αναφέρθηκαν συχνότερα στα βρέφη και στα παιδιά ηλικίας </w:t>
      </w:r>
      <w:r w:rsidR="00E374BD" w:rsidRPr="00C16B69">
        <w:rPr>
          <w:rFonts w:ascii="Times New Roman" w:hAnsi="Times New Roman" w:cs="Times New Roman"/>
          <w:color w:val="000000"/>
          <w:sz w:val="22"/>
          <w:szCs w:val="22"/>
        </w:rPr>
        <w:lastRenderedPageBreak/>
        <w:t>από 1 μηνός έως κάτω των</w:t>
      </w:r>
      <w:r w:rsidR="0074606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4 ετών, σε σύγκριση με τις άλλες ηλικιακές ομάδες ή σε σύγκριση με το </w:t>
      </w:r>
      <w:r w:rsidRPr="00C16B69">
        <w:rPr>
          <w:rFonts w:ascii="Times New Roman" w:hAnsi="Times New Roman" w:cs="Times New Roman"/>
          <w:color w:val="000000"/>
          <w:spacing w:val="-1"/>
          <w:sz w:val="22"/>
          <w:szCs w:val="22"/>
        </w:rPr>
        <w:t>συνολικό προφίλ ασφαλείας.</w:t>
      </w:r>
    </w:p>
    <w:p w14:paraId="0FF9441B" w14:textId="77777777" w:rsidR="00315D13" w:rsidRPr="00C16B69" w:rsidRDefault="00315D13" w:rsidP="00F41A46">
      <w:pPr>
        <w:widowControl/>
        <w:shd w:val="clear" w:color="auto" w:fill="FFFFFF"/>
        <w:rPr>
          <w:rFonts w:ascii="Times New Roman" w:hAnsi="Times New Roman" w:cs="Times New Roman"/>
          <w:color w:val="000000"/>
          <w:spacing w:val="-1"/>
          <w:sz w:val="22"/>
          <w:szCs w:val="22"/>
        </w:rPr>
      </w:pPr>
    </w:p>
    <w:p w14:paraId="68B684F7"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Μια διπλή - τυφλή, ελεγχόμενη με εικονικό φάρμακο μελέτη ασφαλείας σε παιδιατρικούς ασθενείς με σχεδιασμό για την απόδειξη μη κατωτερότητας, αξιολόγησε τις δράσεις τ</w:t>
      </w:r>
      <w:r w:rsidR="000E6E0F" w:rsidRPr="00C16B69">
        <w:rPr>
          <w:rFonts w:ascii="Times New Roman" w:hAnsi="Times New Roman" w:cs="Times New Roman"/>
          <w:color w:val="000000"/>
          <w:spacing w:val="-1"/>
          <w:sz w:val="22"/>
          <w:szCs w:val="22"/>
        </w:rPr>
        <w:t>ης</w:t>
      </w:r>
      <w:r w:rsidRPr="00C16B69">
        <w:rPr>
          <w:rFonts w:ascii="Times New Roman" w:hAnsi="Times New Roman" w:cs="Times New Roman"/>
          <w:color w:val="000000"/>
          <w:spacing w:val="-1"/>
          <w:sz w:val="22"/>
          <w:szCs w:val="22"/>
        </w:rPr>
        <w:t xml:space="preserve"> </w:t>
      </w:r>
      <w:r w:rsidR="000E6E0F" w:rsidRPr="00C16B69">
        <w:rPr>
          <w:rFonts w:ascii="Times New Roman" w:hAnsi="Times New Roman" w:cs="Times New Roman"/>
          <w:color w:val="000000"/>
          <w:spacing w:val="-1"/>
          <w:sz w:val="22"/>
          <w:szCs w:val="22"/>
        </w:rPr>
        <w:t xml:space="preserve">λεβετιρακετάμης </w:t>
      </w:r>
      <w:r w:rsidRPr="00C16B69">
        <w:rPr>
          <w:rFonts w:ascii="Times New Roman" w:hAnsi="Times New Roman" w:cs="Times New Roman"/>
          <w:color w:val="000000"/>
          <w:spacing w:val="-1"/>
          <w:sz w:val="22"/>
          <w:szCs w:val="22"/>
        </w:rPr>
        <w:t xml:space="preserve">στη γνωσιακή και </w:t>
      </w:r>
      <w:r w:rsidR="00E374BD" w:rsidRPr="00C16B69">
        <w:rPr>
          <w:rFonts w:ascii="Times New Roman" w:hAnsi="Times New Roman" w:cs="Times New Roman"/>
          <w:color w:val="000000"/>
          <w:spacing w:val="-1"/>
          <w:sz w:val="22"/>
          <w:szCs w:val="22"/>
        </w:rPr>
        <w:t xml:space="preserve">σε </w:t>
      </w:r>
      <w:r w:rsidRPr="00C16B69">
        <w:rPr>
          <w:rFonts w:ascii="Times New Roman" w:hAnsi="Times New Roman" w:cs="Times New Roman"/>
          <w:color w:val="000000"/>
          <w:spacing w:val="1"/>
          <w:sz w:val="22"/>
          <w:szCs w:val="22"/>
        </w:rPr>
        <w:t xml:space="preserve">νευροψυχολογικές λειτουργίες, σε παιδιά ηλικίας 4 έως 16 ετών με επιληπτικές κρίσεις εστιακής </w:t>
      </w:r>
      <w:r w:rsidRPr="00C16B69">
        <w:rPr>
          <w:rFonts w:ascii="Times New Roman" w:hAnsi="Times New Roman" w:cs="Times New Roman"/>
          <w:color w:val="000000"/>
          <w:sz w:val="22"/>
          <w:szCs w:val="22"/>
        </w:rPr>
        <w:t xml:space="preserve">έναρξης. Το συμπέρασμα της μελέτης ήταν ότι </w:t>
      </w:r>
      <w:r w:rsidR="000E6E0F" w:rsidRPr="00C16B69">
        <w:rPr>
          <w:rFonts w:ascii="Times New Roman" w:hAnsi="Times New Roman" w:cs="Times New Roman"/>
          <w:color w:val="000000"/>
          <w:sz w:val="22"/>
          <w:szCs w:val="22"/>
        </w:rPr>
        <w:t>η</w:t>
      </w:r>
      <w:r w:rsidRPr="00C16B69">
        <w:rPr>
          <w:rFonts w:ascii="Times New Roman" w:hAnsi="Times New Roman" w:cs="Times New Roman"/>
          <w:color w:val="000000"/>
          <w:sz w:val="22"/>
          <w:szCs w:val="22"/>
        </w:rPr>
        <w:t xml:space="preserve"> </w:t>
      </w:r>
      <w:r w:rsidR="000E6E0F" w:rsidRPr="00C16B69">
        <w:rPr>
          <w:rFonts w:ascii="Times New Roman" w:hAnsi="Times New Roman" w:cs="Times New Roman"/>
          <w:color w:val="000000"/>
          <w:sz w:val="22"/>
          <w:szCs w:val="22"/>
        </w:rPr>
        <w:t>λεβετιρακετ</w:t>
      </w:r>
      <w:r w:rsidR="0085674B" w:rsidRPr="00C16B69">
        <w:rPr>
          <w:rFonts w:ascii="Times New Roman" w:hAnsi="Times New Roman" w:cs="Times New Roman"/>
          <w:color w:val="000000"/>
          <w:sz w:val="22"/>
          <w:szCs w:val="22"/>
        </w:rPr>
        <w:t>άμη</w:t>
      </w:r>
      <w:r w:rsidR="000E6E0F"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δε διέφερε (δεν υστερούσε) έναντι του εικονικού φαρμάκου στη μεταβολή από την έναρξη στη βαθμολογία των Παραμέτρων Προσοχής και Μνήμης, και στη δοκιμασία εκτίμησης της μνήμης (</w:t>
      </w:r>
      <w:r w:rsidRPr="00C16B69">
        <w:rPr>
          <w:rFonts w:ascii="Times New Roman" w:hAnsi="Times New Roman" w:cs="Times New Roman"/>
          <w:color w:val="000000"/>
          <w:sz w:val="22"/>
          <w:szCs w:val="22"/>
          <w:lang w:val="en-US"/>
        </w:rPr>
        <w:t>Memory</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Screen</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Composite</w:t>
      </w:r>
      <w:r w:rsidRPr="00C16B69">
        <w:rPr>
          <w:rFonts w:ascii="Times New Roman" w:hAnsi="Times New Roman" w:cs="Times New Roman"/>
          <w:color w:val="000000"/>
          <w:sz w:val="22"/>
          <w:szCs w:val="22"/>
        </w:rPr>
        <w:t>), στον πληθυσμό</w:t>
      </w:r>
      <w:r w:rsidR="0074606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που </w:t>
      </w:r>
      <w:r w:rsidRPr="00C16B69">
        <w:rPr>
          <w:rFonts w:ascii="Times New Roman" w:hAnsi="Times New Roman" w:cs="Times New Roman"/>
          <w:color w:val="000000"/>
          <w:spacing w:val="1"/>
          <w:sz w:val="22"/>
          <w:szCs w:val="22"/>
        </w:rPr>
        <w:t>παρακολουθήθηκε σύμφωνα με το πρωτόκολλο (</w:t>
      </w:r>
      <w:r w:rsidRPr="00C16B69">
        <w:rPr>
          <w:rFonts w:ascii="Times New Roman" w:hAnsi="Times New Roman" w:cs="Times New Roman"/>
          <w:color w:val="000000"/>
          <w:spacing w:val="1"/>
          <w:sz w:val="22"/>
          <w:szCs w:val="22"/>
          <w:lang w:val="en-US"/>
        </w:rPr>
        <w:t>per</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protocol</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population</w:t>
      </w:r>
      <w:r w:rsidRPr="00C16B69">
        <w:rPr>
          <w:rFonts w:ascii="Times New Roman" w:hAnsi="Times New Roman" w:cs="Times New Roman"/>
          <w:color w:val="000000"/>
          <w:spacing w:val="1"/>
          <w:sz w:val="22"/>
          <w:szCs w:val="22"/>
        </w:rPr>
        <w:t xml:space="preserve">). Τα αποτελέσματα που </w:t>
      </w:r>
      <w:r w:rsidRPr="00C16B69">
        <w:rPr>
          <w:rFonts w:ascii="Times New Roman" w:hAnsi="Times New Roman" w:cs="Times New Roman"/>
          <w:color w:val="000000"/>
          <w:spacing w:val="-1"/>
          <w:sz w:val="22"/>
          <w:szCs w:val="22"/>
        </w:rPr>
        <w:t xml:space="preserve">σχετίζονται με τη συμπεριφορά και τη συναισθηματική λειτουργία έδειξαν επιδείνωση στους ασθενείς </w:t>
      </w:r>
      <w:r w:rsidRPr="00C16B69">
        <w:rPr>
          <w:rFonts w:ascii="Times New Roman" w:hAnsi="Times New Roman" w:cs="Times New Roman"/>
          <w:color w:val="000000"/>
          <w:sz w:val="22"/>
          <w:szCs w:val="22"/>
        </w:rPr>
        <w:t>που υποβάλλονταν σε θεραπεία με τ</w:t>
      </w:r>
      <w:r w:rsidR="000E6E0F" w:rsidRPr="00C16B69">
        <w:rPr>
          <w:rFonts w:ascii="Times New Roman" w:hAnsi="Times New Roman" w:cs="Times New Roman"/>
          <w:color w:val="000000"/>
          <w:sz w:val="22"/>
          <w:szCs w:val="22"/>
        </w:rPr>
        <w:t>η</w:t>
      </w:r>
      <w:r w:rsidRPr="00C16B69">
        <w:rPr>
          <w:rFonts w:ascii="Times New Roman" w:hAnsi="Times New Roman" w:cs="Times New Roman"/>
          <w:color w:val="000000"/>
          <w:sz w:val="22"/>
          <w:szCs w:val="22"/>
        </w:rPr>
        <w:t xml:space="preserve"> </w:t>
      </w:r>
      <w:r w:rsidR="000E6E0F" w:rsidRPr="00C16B69">
        <w:rPr>
          <w:rFonts w:ascii="Times New Roman" w:hAnsi="Times New Roman" w:cs="Times New Roman"/>
          <w:color w:val="000000"/>
          <w:sz w:val="22"/>
          <w:szCs w:val="22"/>
        </w:rPr>
        <w:t xml:space="preserve">λεβετιρακετάμη </w:t>
      </w:r>
      <w:r w:rsidRPr="00C16B69">
        <w:rPr>
          <w:rFonts w:ascii="Times New Roman" w:hAnsi="Times New Roman" w:cs="Times New Roman"/>
          <w:color w:val="000000"/>
          <w:sz w:val="22"/>
          <w:szCs w:val="22"/>
        </w:rPr>
        <w:t>στην παράμετρο της επιθετικής συμπεριφοράς που</w:t>
      </w:r>
      <w:r w:rsidR="00773BC1" w:rsidRPr="00C16B69">
        <w:rPr>
          <w:rFonts w:ascii="Times New Roman" w:hAnsi="Times New Roman" w:cs="Times New Roman"/>
          <w:color w:val="000000"/>
          <w:sz w:val="22"/>
          <w:szCs w:val="22"/>
        </w:rPr>
        <w:t xml:space="preserve"> </w:t>
      </w:r>
      <w:r w:rsidR="00776791" w:rsidRPr="00C16B69">
        <w:rPr>
          <w:rFonts w:ascii="Times New Roman" w:hAnsi="Times New Roman" w:cs="Times New Roman"/>
          <w:color w:val="000000"/>
          <w:sz w:val="22"/>
          <w:szCs w:val="22"/>
        </w:rPr>
        <w:t>μετρήθηκε με τυποποιημένο και συστηματικό τρόπο με χρήση έγκυρου εργαλείου (</w:t>
      </w:r>
      <w:r w:rsidR="00776791" w:rsidRPr="00C16B69">
        <w:rPr>
          <w:rFonts w:ascii="Times New Roman" w:hAnsi="Times New Roman" w:cs="Times New Roman"/>
          <w:color w:val="000000"/>
          <w:sz w:val="22"/>
          <w:szCs w:val="22"/>
          <w:lang w:val="en-US"/>
        </w:rPr>
        <w:t>CBCL</w:t>
      </w:r>
      <w:r w:rsidR="00776791" w:rsidRPr="00C16B69">
        <w:rPr>
          <w:rFonts w:ascii="Times New Roman" w:hAnsi="Times New Roman" w:cs="Times New Roman"/>
          <w:color w:val="000000"/>
          <w:sz w:val="22"/>
          <w:szCs w:val="22"/>
        </w:rPr>
        <w:t xml:space="preserve"> -</w:t>
      </w:r>
      <w:r w:rsidR="00776791" w:rsidRPr="00C16B69">
        <w:rPr>
          <w:rFonts w:ascii="Times New Roman" w:hAnsi="Times New Roman" w:cs="Times New Roman"/>
          <w:color w:val="000000"/>
          <w:sz w:val="22"/>
          <w:szCs w:val="22"/>
          <w:lang w:val="en-US"/>
        </w:rPr>
        <w:t>Achenbach</w:t>
      </w:r>
      <w:r w:rsidR="00776791" w:rsidRPr="00C16B69">
        <w:rPr>
          <w:rFonts w:ascii="Times New Roman" w:hAnsi="Times New Roman" w:cs="Times New Roman"/>
          <w:color w:val="000000"/>
          <w:sz w:val="22"/>
          <w:szCs w:val="22"/>
        </w:rPr>
        <w:t xml:space="preserve"> </w:t>
      </w:r>
      <w:r w:rsidR="00776791" w:rsidRPr="00C16B69">
        <w:rPr>
          <w:rFonts w:ascii="Times New Roman" w:hAnsi="Times New Roman" w:cs="Times New Roman"/>
          <w:color w:val="000000"/>
          <w:sz w:val="22"/>
          <w:szCs w:val="22"/>
          <w:lang w:val="en-US"/>
        </w:rPr>
        <w:t>Child</w:t>
      </w:r>
      <w:r w:rsidR="00776791" w:rsidRPr="00C16B69">
        <w:rPr>
          <w:rFonts w:ascii="Times New Roman" w:hAnsi="Times New Roman" w:cs="Times New Roman"/>
          <w:color w:val="000000"/>
          <w:sz w:val="22"/>
          <w:szCs w:val="22"/>
        </w:rPr>
        <w:t xml:space="preserve"> </w:t>
      </w:r>
      <w:r w:rsidR="00776791" w:rsidRPr="00C16B69">
        <w:rPr>
          <w:rFonts w:ascii="Times New Roman" w:hAnsi="Times New Roman" w:cs="Times New Roman"/>
          <w:color w:val="000000"/>
          <w:sz w:val="22"/>
          <w:szCs w:val="22"/>
          <w:lang w:val="en-US"/>
        </w:rPr>
        <w:t>Behavior</w:t>
      </w:r>
      <w:r w:rsidR="00776791" w:rsidRPr="00C16B69">
        <w:rPr>
          <w:rFonts w:ascii="Times New Roman" w:hAnsi="Times New Roman" w:cs="Times New Roman"/>
          <w:color w:val="000000"/>
          <w:sz w:val="22"/>
          <w:szCs w:val="22"/>
        </w:rPr>
        <w:t xml:space="preserve"> </w:t>
      </w:r>
      <w:r w:rsidR="00776791" w:rsidRPr="00C16B69">
        <w:rPr>
          <w:rFonts w:ascii="Times New Roman" w:hAnsi="Times New Roman" w:cs="Times New Roman"/>
          <w:color w:val="000000"/>
          <w:sz w:val="22"/>
          <w:szCs w:val="22"/>
          <w:lang w:val="en-US"/>
        </w:rPr>
        <w:t>Checklist</w:t>
      </w:r>
      <w:r w:rsidR="00776791" w:rsidRPr="00C16B69">
        <w:rPr>
          <w:rFonts w:ascii="Times New Roman" w:hAnsi="Times New Roman" w:cs="Times New Roman"/>
          <w:color w:val="000000"/>
          <w:sz w:val="22"/>
          <w:szCs w:val="22"/>
        </w:rPr>
        <w:t xml:space="preserve">, Κατάλογος Ελέγχου Παιδικής Συμπεριφοράς </w:t>
      </w:r>
      <w:r w:rsidR="00776791" w:rsidRPr="00C16B69">
        <w:rPr>
          <w:rFonts w:ascii="Times New Roman" w:hAnsi="Times New Roman" w:cs="Times New Roman"/>
          <w:color w:val="000000"/>
          <w:sz w:val="22"/>
          <w:szCs w:val="22"/>
          <w:lang w:val="en-US"/>
        </w:rPr>
        <w:t>Achenbach</w:t>
      </w:r>
      <w:r w:rsidR="00776791" w:rsidRPr="00C16B69">
        <w:rPr>
          <w:rFonts w:ascii="Times New Roman" w:hAnsi="Times New Roman" w:cs="Times New Roman"/>
          <w:color w:val="000000"/>
          <w:sz w:val="22"/>
          <w:szCs w:val="22"/>
        </w:rPr>
        <w:t xml:space="preserve">). </w:t>
      </w:r>
      <w:r w:rsidR="00776791" w:rsidRPr="00C16B69">
        <w:rPr>
          <w:rFonts w:ascii="Times New Roman" w:hAnsi="Times New Roman" w:cs="Times New Roman"/>
          <w:color w:val="000000"/>
          <w:spacing w:val="-1"/>
          <w:sz w:val="22"/>
          <w:szCs w:val="22"/>
        </w:rPr>
        <w:t>Εντούτοις, οι ασθενείς, που πήραν τ</w:t>
      </w:r>
      <w:r w:rsidR="000E6E0F" w:rsidRPr="00C16B69">
        <w:rPr>
          <w:rFonts w:ascii="Times New Roman" w:hAnsi="Times New Roman" w:cs="Times New Roman"/>
          <w:color w:val="000000"/>
          <w:spacing w:val="-1"/>
          <w:sz w:val="22"/>
          <w:szCs w:val="22"/>
        </w:rPr>
        <w:t>η</w:t>
      </w:r>
      <w:r w:rsidR="00776791" w:rsidRPr="00C16B69">
        <w:rPr>
          <w:rFonts w:ascii="Times New Roman" w:hAnsi="Times New Roman" w:cs="Times New Roman"/>
          <w:color w:val="000000"/>
          <w:spacing w:val="-1"/>
          <w:sz w:val="22"/>
          <w:szCs w:val="22"/>
        </w:rPr>
        <w:t xml:space="preserve"> </w:t>
      </w:r>
      <w:r w:rsidR="000E6E0F" w:rsidRPr="00C16B69">
        <w:rPr>
          <w:rFonts w:ascii="Times New Roman" w:hAnsi="Times New Roman" w:cs="Times New Roman"/>
          <w:color w:val="000000"/>
          <w:sz w:val="22"/>
          <w:szCs w:val="22"/>
        </w:rPr>
        <w:t xml:space="preserve">λεβετιρακετάμη </w:t>
      </w:r>
      <w:r w:rsidR="00776791" w:rsidRPr="00C16B69">
        <w:rPr>
          <w:rFonts w:ascii="Times New Roman" w:hAnsi="Times New Roman" w:cs="Times New Roman"/>
          <w:color w:val="000000"/>
          <w:spacing w:val="-1"/>
          <w:sz w:val="22"/>
          <w:szCs w:val="22"/>
        </w:rPr>
        <w:t xml:space="preserve">σε μακροχρόνια ανοικτή μελέτη παρακολούθησης, δεν </w:t>
      </w:r>
      <w:r w:rsidR="00776791" w:rsidRPr="00C16B69">
        <w:rPr>
          <w:rFonts w:ascii="Times New Roman" w:hAnsi="Times New Roman" w:cs="Times New Roman"/>
          <w:color w:val="000000"/>
          <w:sz w:val="22"/>
          <w:szCs w:val="22"/>
        </w:rPr>
        <w:t xml:space="preserve">παρουσίασαν επιδείνωση, κατά μέσο όρο, στη συμπεριφορά τους και στη συναισθηματική τους </w:t>
      </w:r>
      <w:r w:rsidR="00776791" w:rsidRPr="00C16B69">
        <w:rPr>
          <w:rFonts w:ascii="Times New Roman" w:hAnsi="Times New Roman" w:cs="Times New Roman"/>
          <w:color w:val="000000"/>
          <w:spacing w:val="-1"/>
          <w:sz w:val="22"/>
          <w:szCs w:val="22"/>
        </w:rPr>
        <w:t xml:space="preserve">λειτουργία. Συγκεκριμένα δεν επιδεινώθηκαν οι παράμετροι επιθετικής συμπεριφοράς σε σύγκριση </w:t>
      </w:r>
      <w:r w:rsidR="00776791" w:rsidRPr="00C16B69">
        <w:rPr>
          <w:rFonts w:ascii="Times New Roman" w:hAnsi="Times New Roman" w:cs="Times New Roman"/>
          <w:color w:val="000000"/>
          <w:spacing w:val="-2"/>
          <w:sz w:val="22"/>
          <w:szCs w:val="22"/>
        </w:rPr>
        <w:t>με την έναρξη</w:t>
      </w:r>
      <w:r w:rsidR="00C032E9" w:rsidRPr="00C16B69">
        <w:rPr>
          <w:rFonts w:ascii="Times New Roman" w:hAnsi="Times New Roman" w:cs="Times New Roman"/>
          <w:color w:val="000000"/>
          <w:spacing w:val="-2"/>
          <w:sz w:val="22"/>
          <w:szCs w:val="22"/>
        </w:rPr>
        <w:t>.</w:t>
      </w:r>
    </w:p>
    <w:p w14:paraId="3D17EAAC" w14:textId="77777777" w:rsidR="00FA4392" w:rsidRPr="00C16B69" w:rsidRDefault="00FA4392" w:rsidP="00620CC8">
      <w:pPr>
        <w:widowControl/>
        <w:shd w:val="clear" w:color="auto" w:fill="FFFFFF"/>
        <w:rPr>
          <w:rFonts w:ascii="Times New Roman" w:hAnsi="Times New Roman" w:cs="Times New Roman"/>
          <w:color w:val="000000"/>
          <w:spacing w:val="-2"/>
          <w:sz w:val="22"/>
          <w:szCs w:val="22"/>
        </w:rPr>
      </w:pPr>
    </w:p>
    <w:p w14:paraId="59929463" w14:textId="77777777" w:rsidR="00FA4392" w:rsidRPr="00C16B69" w:rsidRDefault="00FA4392" w:rsidP="00620CC8">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Αναφορά πιθανολογούμενων ανεπιθύμητων ενεργειών</w:t>
      </w:r>
    </w:p>
    <w:p w14:paraId="675373E0" w14:textId="77777777" w:rsidR="00315D13" w:rsidRPr="00C16B69" w:rsidRDefault="00315D13" w:rsidP="00620CC8">
      <w:pPr>
        <w:widowControl/>
        <w:shd w:val="clear" w:color="auto" w:fill="FFFFFF"/>
        <w:rPr>
          <w:rFonts w:ascii="Times New Roman" w:hAnsi="Times New Roman" w:cs="Times New Roman"/>
          <w:color w:val="000000"/>
          <w:sz w:val="22"/>
          <w:szCs w:val="22"/>
          <w:u w:val="single"/>
        </w:rPr>
      </w:pPr>
    </w:p>
    <w:p w14:paraId="07915762" w14:textId="7561DF9F" w:rsidR="00AA71EA" w:rsidRPr="00C16B69" w:rsidRDefault="00FA4392" w:rsidP="00620CC8">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αναφορά πιθανολογούμενων ανεπιθύμητων ενεργειών μετά από τη χορήγηση άδειας κυκλοφορίας του φαρμακευτικού προϊ</w:t>
      </w:r>
      <w:r w:rsidR="008F0CEA" w:rsidRPr="00C16B69">
        <w:rPr>
          <w:rFonts w:ascii="Times New Roman" w:hAnsi="Times New Roman" w:cs="Times New Roman"/>
          <w:color w:val="000000"/>
          <w:sz w:val="22"/>
          <w:szCs w:val="22"/>
        </w:rPr>
        <w:t>ό</w:t>
      </w:r>
      <w:r w:rsidRPr="00C16B69">
        <w:rPr>
          <w:rFonts w:ascii="Times New Roman" w:hAnsi="Times New Roman" w:cs="Times New Roman"/>
          <w:color w:val="000000"/>
          <w:sz w:val="22"/>
          <w:szCs w:val="22"/>
        </w:rPr>
        <w:t xml:space="preserve">ντος είναι σημαντική. Επιτρέπει τη συνεχή παρακολούθηση της σχέσης οφέλους – κινδύνου του φαρμακευτικού προϊόντος. Ζητείται από τους επαγγελματίες </w:t>
      </w:r>
      <w:r w:rsidR="00402DCD" w:rsidRPr="00C16B69">
        <w:rPr>
          <w:rFonts w:ascii="Times New Roman" w:hAnsi="Times New Roman" w:cs="Times New Roman"/>
          <w:color w:val="000000"/>
          <w:sz w:val="22"/>
          <w:szCs w:val="22"/>
        </w:rPr>
        <w:t>υγείας</w:t>
      </w:r>
      <w:r w:rsidRPr="00C16B69">
        <w:rPr>
          <w:rFonts w:ascii="Times New Roman" w:hAnsi="Times New Roman" w:cs="Times New Roman"/>
          <w:color w:val="000000"/>
          <w:sz w:val="22"/>
          <w:szCs w:val="22"/>
        </w:rPr>
        <w:t xml:space="preserve"> να αναφέρουν οποιεσδήποτε πιθανολογούμενες ανεπιθύμητες ενέργειες μέσω </w:t>
      </w:r>
      <w:r>
        <w:rPr>
          <w:rFonts w:ascii="Times New Roman" w:hAnsi="Times New Roman" w:cs="Times New Roman"/>
          <w:color w:val="000000"/>
          <w:sz w:val="22"/>
          <w:szCs w:val="22"/>
          <w:highlight w:val="lightGray"/>
        </w:rPr>
        <w:t>του εθνικού συστήματος αναφοράς</w:t>
      </w:r>
      <w:r w:rsidR="00AA71EA">
        <w:rPr>
          <w:rFonts w:ascii="Times New Roman" w:hAnsi="Times New Roman" w:cs="Times New Roman"/>
          <w:color w:val="000000"/>
          <w:sz w:val="22"/>
          <w:szCs w:val="22"/>
          <w:highlight w:val="lightGray"/>
        </w:rPr>
        <w:t xml:space="preserve"> όπως αναφέρεται στο</w:t>
      </w:r>
      <w:r w:rsidR="00FA681A">
        <w:rPr>
          <w:rFonts w:ascii="Times New Roman" w:hAnsi="Times New Roman" w:cs="Times New Roman"/>
          <w:color w:val="000000"/>
          <w:sz w:val="22"/>
          <w:szCs w:val="22"/>
          <w:highlight w:val="lightGray"/>
        </w:rPr>
        <w:t xml:space="preserve"> </w:t>
      </w:r>
      <w:hyperlink r:id="rId11" w:history="1">
        <w:r w:rsidR="00FA681A" w:rsidRPr="00335B2F">
          <w:rPr>
            <w:rStyle w:val="Hyperlink"/>
            <w:rFonts w:ascii="Times New Roman" w:hAnsi="Times New Roman" w:cs="Times New Roman"/>
            <w:sz w:val="22"/>
            <w:szCs w:val="22"/>
            <w:highlight w:val="lightGray"/>
          </w:rPr>
          <w:t>Παράρτημα V</w:t>
        </w:r>
      </w:hyperlink>
      <w:r w:rsidR="00FA681A">
        <w:rPr>
          <w:rFonts w:ascii="Times New Roman" w:hAnsi="Times New Roman" w:cs="Times New Roman"/>
          <w:color w:val="000000"/>
          <w:sz w:val="22"/>
          <w:szCs w:val="22"/>
          <w:highlight w:val="lightGray"/>
        </w:rPr>
        <w:t>.</w:t>
      </w:r>
    </w:p>
    <w:p w14:paraId="6DD1F981" w14:textId="77777777" w:rsidR="00315D13" w:rsidRPr="00C16B69" w:rsidRDefault="00315D13" w:rsidP="00620CC8">
      <w:pPr>
        <w:widowControl/>
        <w:rPr>
          <w:rFonts w:ascii="Times New Roman" w:hAnsi="Times New Roman" w:cs="Times New Roman"/>
          <w:color w:val="000000"/>
          <w:sz w:val="22"/>
          <w:szCs w:val="22"/>
        </w:rPr>
      </w:pPr>
    </w:p>
    <w:p w14:paraId="2B5DBED4" w14:textId="77777777" w:rsidR="00FA4392" w:rsidRPr="00C16B69" w:rsidRDefault="00FA4392" w:rsidP="00620CC8">
      <w:pPr>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4.9</w:t>
      </w:r>
      <w:r w:rsidR="00522F02"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z w:val="22"/>
          <w:szCs w:val="22"/>
        </w:rPr>
        <w:t>Υπερδοσολογία</w:t>
      </w:r>
    </w:p>
    <w:p w14:paraId="466E9352" w14:textId="77777777" w:rsidR="002A5CA2" w:rsidRPr="00C16B69" w:rsidRDefault="002A5CA2" w:rsidP="00620CC8">
      <w:pPr>
        <w:widowControl/>
        <w:shd w:val="clear" w:color="auto" w:fill="FFFFFF"/>
        <w:rPr>
          <w:rFonts w:ascii="Times New Roman" w:hAnsi="Times New Roman" w:cs="Times New Roman"/>
          <w:color w:val="000000"/>
          <w:sz w:val="22"/>
          <w:szCs w:val="22"/>
          <w:u w:val="single"/>
        </w:rPr>
      </w:pPr>
    </w:p>
    <w:p w14:paraId="1B16957F" w14:textId="77777777" w:rsidR="00FA4392" w:rsidRPr="00C16B69" w:rsidRDefault="00FA4392" w:rsidP="00620CC8">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Συμπτώματα</w:t>
      </w:r>
    </w:p>
    <w:p w14:paraId="4C71E168" w14:textId="77777777" w:rsidR="002A5CA2" w:rsidRPr="00C16B69" w:rsidRDefault="002A5CA2" w:rsidP="00620CC8">
      <w:pPr>
        <w:widowControl/>
        <w:shd w:val="clear" w:color="auto" w:fill="FFFFFF"/>
        <w:rPr>
          <w:rFonts w:ascii="Times New Roman" w:hAnsi="Times New Roman" w:cs="Times New Roman"/>
          <w:color w:val="000000"/>
          <w:spacing w:val="-1"/>
          <w:sz w:val="22"/>
          <w:szCs w:val="22"/>
        </w:rPr>
      </w:pPr>
    </w:p>
    <w:p w14:paraId="47E13C6E" w14:textId="77777777" w:rsidR="00FA4392" w:rsidRPr="00C16B69" w:rsidRDefault="00FA4392" w:rsidP="00620CC8">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Σε περιπτώσεις υπερδοσολογίας με λεβετιρακετάμη παρατηρήθηκαν υπνηλία, διέγερση, επιθετικότητα, </w:t>
      </w:r>
      <w:r w:rsidRPr="00C16B69">
        <w:rPr>
          <w:rFonts w:ascii="Times New Roman" w:hAnsi="Times New Roman" w:cs="Times New Roman"/>
          <w:color w:val="000000"/>
          <w:sz w:val="22"/>
          <w:szCs w:val="22"/>
        </w:rPr>
        <w:t>καταστολή του επιπέδου συνείδησης, καταστολή της αναπνοής και κώμα.</w:t>
      </w:r>
    </w:p>
    <w:p w14:paraId="26D82626" w14:textId="77777777" w:rsidR="002A5CA2" w:rsidRPr="00C16B69" w:rsidRDefault="002A5CA2" w:rsidP="004678F9">
      <w:pPr>
        <w:widowControl/>
        <w:shd w:val="clear" w:color="auto" w:fill="FFFFFF"/>
        <w:rPr>
          <w:rFonts w:ascii="Times New Roman" w:hAnsi="Times New Roman" w:cs="Times New Roman"/>
          <w:color w:val="000000"/>
          <w:spacing w:val="-2"/>
          <w:sz w:val="22"/>
          <w:szCs w:val="22"/>
          <w:u w:val="single"/>
        </w:rPr>
      </w:pPr>
    </w:p>
    <w:p w14:paraId="4D3C3FA5" w14:textId="77777777" w:rsidR="00FA4392" w:rsidRPr="00C16B69" w:rsidRDefault="00FA439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u w:val="single"/>
        </w:rPr>
        <w:t>Αντιμετώπιση της υπερδοσολογίας</w:t>
      </w:r>
    </w:p>
    <w:p w14:paraId="1B626D7E" w14:textId="77777777" w:rsidR="002A5CA2" w:rsidRPr="00C16B69" w:rsidRDefault="002A5CA2" w:rsidP="004678F9">
      <w:pPr>
        <w:widowControl/>
        <w:shd w:val="clear" w:color="auto" w:fill="FFFFFF"/>
        <w:rPr>
          <w:rFonts w:ascii="Times New Roman" w:hAnsi="Times New Roman" w:cs="Times New Roman"/>
          <w:color w:val="000000"/>
          <w:sz w:val="22"/>
          <w:szCs w:val="22"/>
        </w:rPr>
      </w:pPr>
    </w:p>
    <w:p w14:paraId="2A0F385E" w14:textId="77777777" w:rsidR="00FA4392" w:rsidRPr="00C16B69" w:rsidRDefault="00FA439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Δεν υπάρχει ειδικό αντίδοτο για τη λεβετιρακετάμη. Η αντιμετώπιση της υπερδοσολογίας είναι </w:t>
      </w:r>
      <w:r w:rsidRPr="00C16B69">
        <w:rPr>
          <w:rFonts w:ascii="Times New Roman" w:hAnsi="Times New Roman" w:cs="Times New Roman"/>
          <w:color w:val="000000"/>
          <w:spacing w:val="-1"/>
          <w:sz w:val="22"/>
          <w:szCs w:val="22"/>
        </w:rPr>
        <w:t>συμπτωματική και μπορεί να περιλαμβάνει αιμοδιύληση. Η αποτελεσματικότητα της εκχύλισης με αιμοκάθαρση  στην απομάκρυνση της λεβετιρακετάμης είναι 60% και 74% για τον κύριο μεταβολίτη.</w:t>
      </w:r>
    </w:p>
    <w:p w14:paraId="24F22D77" w14:textId="77777777" w:rsidR="002A5CA2" w:rsidRPr="00C16B69" w:rsidRDefault="002A5CA2" w:rsidP="004678F9">
      <w:pPr>
        <w:widowControl/>
        <w:shd w:val="clear" w:color="auto" w:fill="FFFFFF"/>
        <w:rPr>
          <w:rFonts w:ascii="Times New Roman" w:hAnsi="Times New Roman" w:cs="Times New Roman"/>
          <w:b/>
          <w:bCs/>
          <w:color w:val="000000"/>
          <w:spacing w:val="-2"/>
          <w:sz w:val="22"/>
          <w:szCs w:val="22"/>
        </w:rPr>
      </w:pPr>
    </w:p>
    <w:p w14:paraId="79C6F45C" w14:textId="77777777" w:rsidR="002A5CA2" w:rsidRPr="00C16B69" w:rsidRDefault="002A5CA2" w:rsidP="004678F9">
      <w:pPr>
        <w:widowControl/>
        <w:shd w:val="clear" w:color="auto" w:fill="FFFFFF"/>
        <w:rPr>
          <w:rFonts w:ascii="Times New Roman" w:hAnsi="Times New Roman" w:cs="Times New Roman"/>
          <w:b/>
          <w:bCs/>
          <w:color w:val="000000"/>
          <w:spacing w:val="-2"/>
          <w:sz w:val="22"/>
          <w:szCs w:val="22"/>
        </w:rPr>
      </w:pPr>
    </w:p>
    <w:p w14:paraId="60996E39" w14:textId="77777777" w:rsidR="002A5CA2" w:rsidRPr="00C16B69" w:rsidRDefault="00996842" w:rsidP="004678F9">
      <w:pPr>
        <w:widowControl/>
        <w:shd w:val="clear" w:color="auto" w:fill="FFFFFF"/>
        <w:tabs>
          <w:tab w:val="left" w:pos="567"/>
        </w:tabs>
        <w:rPr>
          <w:rFonts w:ascii="Times New Roman" w:hAnsi="Times New Roman" w:cs="Times New Roman"/>
          <w:b/>
          <w:bCs/>
          <w:color w:val="000000"/>
          <w:spacing w:val="-2"/>
          <w:sz w:val="22"/>
          <w:szCs w:val="22"/>
        </w:rPr>
      </w:pPr>
      <w:r w:rsidRPr="00C16B69">
        <w:rPr>
          <w:rFonts w:ascii="Times New Roman" w:hAnsi="Times New Roman" w:cs="Times New Roman"/>
          <w:b/>
          <w:bCs/>
          <w:color w:val="000000"/>
          <w:spacing w:val="-2"/>
          <w:sz w:val="22"/>
          <w:szCs w:val="22"/>
        </w:rPr>
        <w:t>5.</w:t>
      </w:r>
      <w:r w:rsidR="00522F02" w:rsidRPr="00C16B69">
        <w:rPr>
          <w:rFonts w:ascii="Times New Roman" w:hAnsi="Times New Roman" w:cs="Times New Roman"/>
          <w:b/>
          <w:bCs/>
          <w:color w:val="000000"/>
          <w:spacing w:val="-2"/>
          <w:sz w:val="22"/>
          <w:szCs w:val="22"/>
        </w:rPr>
        <w:tab/>
      </w:r>
      <w:r w:rsidRPr="00C16B69">
        <w:rPr>
          <w:rFonts w:ascii="Times New Roman" w:hAnsi="Times New Roman" w:cs="Times New Roman"/>
          <w:b/>
          <w:bCs/>
          <w:color w:val="000000"/>
          <w:spacing w:val="-2"/>
          <w:sz w:val="22"/>
          <w:szCs w:val="22"/>
        </w:rPr>
        <w:t>ΦΑΡΜΑΚΟΛΟΓΙΚΕΣ ΙΔΙΟΤΗΤΕΣ</w:t>
      </w:r>
    </w:p>
    <w:p w14:paraId="792663D6" w14:textId="77777777" w:rsidR="002A5CA2" w:rsidRPr="00C16B69" w:rsidRDefault="002A5CA2" w:rsidP="004678F9">
      <w:pPr>
        <w:widowControl/>
        <w:shd w:val="clear" w:color="auto" w:fill="FFFFFF"/>
        <w:rPr>
          <w:rFonts w:ascii="Times New Roman" w:hAnsi="Times New Roman" w:cs="Times New Roman"/>
          <w:b/>
          <w:bCs/>
          <w:color w:val="000000"/>
          <w:spacing w:val="-2"/>
          <w:sz w:val="22"/>
          <w:szCs w:val="22"/>
        </w:rPr>
      </w:pPr>
    </w:p>
    <w:p w14:paraId="50D0EE7E" w14:textId="77777777" w:rsidR="00996842" w:rsidRPr="00C16B69" w:rsidRDefault="00996842" w:rsidP="004678F9">
      <w:pPr>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5.1</w:t>
      </w:r>
      <w:r w:rsidR="00522F02"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z w:val="22"/>
          <w:szCs w:val="22"/>
        </w:rPr>
        <w:t>Φαρμακοδυναμικές ιδιότητες</w:t>
      </w:r>
    </w:p>
    <w:p w14:paraId="7A5A4B62" w14:textId="77777777" w:rsidR="002A5CA2" w:rsidRPr="00C16B69" w:rsidRDefault="002A5CA2" w:rsidP="004678F9">
      <w:pPr>
        <w:widowControl/>
        <w:shd w:val="clear" w:color="auto" w:fill="FFFFFF"/>
        <w:rPr>
          <w:rFonts w:ascii="Times New Roman" w:hAnsi="Times New Roman" w:cs="Times New Roman"/>
          <w:color w:val="000000"/>
          <w:spacing w:val="-1"/>
          <w:sz w:val="22"/>
          <w:szCs w:val="22"/>
          <w:u w:val="single"/>
        </w:rPr>
      </w:pPr>
    </w:p>
    <w:p w14:paraId="750AF937" w14:textId="77777777" w:rsidR="00D254B9" w:rsidRPr="00C16B69" w:rsidRDefault="00996842"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Φαρμακοθεραπευτική κατηγορία: αντιεπιληπτικά, άλλα αντιεπιληπτικά, κωδικός </w:t>
      </w:r>
      <w:r w:rsidRPr="00C16B69">
        <w:rPr>
          <w:rFonts w:ascii="Times New Roman" w:hAnsi="Times New Roman" w:cs="Times New Roman"/>
          <w:color w:val="000000"/>
          <w:spacing w:val="-1"/>
          <w:sz w:val="22"/>
          <w:szCs w:val="22"/>
          <w:lang w:val="en-US"/>
        </w:rPr>
        <w:t>ATC</w:t>
      </w:r>
      <w:r w:rsidRPr="00C16B69">
        <w:rPr>
          <w:rFonts w:ascii="Times New Roman" w:hAnsi="Times New Roman" w:cs="Times New Roman"/>
          <w:color w:val="000000"/>
          <w:spacing w:val="-1"/>
          <w:sz w:val="22"/>
          <w:szCs w:val="22"/>
        </w:rPr>
        <w:t xml:space="preserve">: Ν03ΑΧ14. </w:t>
      </w:r>
    </w:p>
    <w:p w14:paraId="4107B4AE"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5FAB613C"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Το δραστικό συστατικό λεβετιρακετάμη, είναι ένα πυρρολιδονικό παράγωγο (</w:t>
      </w:r>
      <w:r w:rsidRPr="00C16B69">
        <w:rPr>
          <w:rFonts w:ascii="Times New Roman" w:hAnsi="Times New Roman" w:cs="Times New Roman"/>
          <w:color w:val="000000"/>
          <w:spacing w:val="-1"/>
          <w:sz w:val="22"/>
          <w:szCs w:val="22"/>
          <w:lang w:val="en-US"/>
        </w:rPr>
        <w:t>S</w:t>
      </w:r>
      <w:r w:rsidRPr="00C16B69">
        <w:rPr>
          <w:rFonts w:ascii="Times New Roman" w:hAnsi="Times New Roman" w:cs="Times New Roman"/>
          <w:color w:val="000000"/>
          <w:spacing w:val="-1"/>
          <w:sz w:val="22"/>
          <w:szCs w:val="22"/>
        </w:rPr>
        <w:t xml:space="preserve">-εναντιομερές του </w:t>
      </w:r>
      <w:r w:rsidRPr="00C16B69">
        <w:rPr>
          <w:rFonts w:ascii="Times New Roman" w:hAnsi="Times New Roman" w:cs="Times New Roman"/>
          <w:color w:val="000000"/>
          <w:spacing w:val="-1"/>
          <w:sz w:val="22"/>
          <w:szCs w:val="22"/>
          <w:lang w:val="en-US"/>
        </w:rPr>
        <w:t>a</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z w:val="22"/>
          <w:szCs w:val="22"/>
          <w:lang w:val="en-US"/>
        </w:rPr>
        <w:t>ethyl</w:t>
      </w:r>
      <w:r w:rsidRPr="00C16B69">
        <w:rPr>
          <w:rFonts w:ascii="Times New Roman" w:hAnsi="Times New Roman" w:cs="Times New Roman"/>
          <w:color w:val="000000"/>
          <w:sz w:val="22"/>
          <w:szCs w:val="22"/>
        </w:rPr>
        <w:t>-2-</w:t>
      </w:r>
      <w:r w:rsidRPr="00C16B69">
        <w:rPr>
          <w:rFonts w:ascii="Times New Roman" w:hAnsi="Times New Roman" w:cs="Times New Roman"/>
          <w:color w:val="000000"/>
          <w:sz w:val="22"/>
          <w:szCs w:val="22"/>
          <w:lang w:val="en-US"/>
        </w:rPr>
        <w:t>oxo</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pyrrolidine</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acetamide</w:t>
      </w:r>
      <w:r w:rsidRPr="00C16B69">
        <w:rPr>
          <w:rFonts w:ascii="Times New Roman" w:hAnsi="Times New Roman" w:cs="Times New Roman"/>
          <w:color w:val="000000"/>
          <w:sz w:val="22"/>
          <w:szCs w:val="22"/>
        </w:rPr>
        <w:t xml:space="preserve">), το οποίο δεν έχει χημική σχέση με τις υπάρχουσες </w:t>
      </w:r>
      <w:r w:rsidRPr="00C16B69">
        <w:rPr>
          <w:rFonts w:ascii="Times New Roman" w:hAnsi="Times New Roman" w:cs="Times New Roman"/>
          <w:color w:val="000000"/>
          <w:spacing w:val="-1"/>
          <w:sz w:val="22"/>
          <w:szCs w:val="22"/>
        </w:rPr>
        <w:t>αντιεπιληπτικές δραστικές ουσίες.</w:t>
      </w:r>
    </w:p>
    <w:p w14:paraId="4CBE1576" w14:textId="77777777" w:rsidR="0057387C" w:rsidRPr="00C16B69" w:rsidRDefault="0057387C" w:rsidP="00F41A46">
      <w:pPr>
        <w:widowControl/>
        <w:shd w:val="clear" w:color="auto" w:fill="FFFFFF"/>
        <w:rPr>
          <w:rFonts w:ascii="Times New Roman" w:hAnsi="Times New Roman" w:cs="Times New Roman"/>
          <w:color w:val="000000"/>
          <w:sz w:val="22"/>
          <w:szCs w:val="22"/>
          <w:u w:val="single"/>
        </w:rPr>
      </w:pPr>
    </w:p>
    <w:p w14:paraId="334A2177" w14:textId="77777777" w:rsidR="00996842" w:rsidRPr="00C16B69" w:rsidRDefault="00996842" w:rsidP="00E35812">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Μηχανισμός δράσης</w:t>
      </w:r>
    </w:p>
    <w:p w14:paraId="3DF2A4A7" w14:textId="77777777" w:rsidR="002A5CA2" w:rsidRPr="00C16B69" w:rsidRDefault="002A5CA2" w:rsidP="00E35812">
      <w:pPr>
        <w:keepNext/>
        <w:keepLines/>
        <w:widowControl/>
        <w:shd w:val="clear" w:color="auto" w:fill="FFFFFF"/>
        <w:rPr>
          <w:rFonts w:ascii="Times New Roman" w:hAnsi="Times New Roman" w:cs="Times New Roman"/>
          <w:color w:val="000000"/>
          <w:spacing w:val="-1"/>
          <w:sz w:val="22"/>
          <w:szCs w:val="22"/>
        </w:rPr>
      </w:pPr>
    </w:p>
    <w:p w14:paraId="20A36D04"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Ο μηχανισμός δράσης της λεβετιρακετάμης αναμένεται να διευκρινιστεί πλήρως</w:t>
      </w:r>
      <w:r w:rsidRPr="00C16B69">
        <w:rPr>
          <w:rFonts w:ascii="Times New Roman" w:hAnsi="Times New Roman" w:cs="Times New Roman"/>
          <w:color w:val="000000"/>
          <w:sz w:val="22"/>
          <w:szCs w:val="22"/>
        </w:rPr>
        <w:t xml:space="preserve"> Πειράματα </w:t>
      </w:r>
      <w:r w:rsidRPr="00C16B69">
        <w:rPr>
          <w:rFonts w:ascii="Times New Roman" w:hAnsi="Times New Roman" w:cs="Times New Roman"/>
          <w:i/>
          <w:iCs/>
          <w:color w:val="000000"/>
          <w:sz w:val="22"/>
          <w:szCs w:val="22"/>
          <w:lang w:val="en-US"/>
        </w:rPr>
        <w:t>in</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i/>
          <w:iCs/>
          <w:color w:val="000000"/>
          <w:sz w:val="22"/>
          <w:szCs w:val="22"/>
          <w:lang w:val="en-US"/>
        </w:rPr>
        <w:t>vitro</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color w:val="000000"/>
          <w:sz w:val="22"/>
          <w:szCs w:val="22"/>
        </w:rPr>
        <w:t xml:space="preserve">και </w:t>
      </w:r>
      <w:r w:rsidRPr="00C16B69">
        <w:rPr>
          <w:rFonts w:ascii="Times New Roman" w:hAnsi="Times New Roman" w:cs="Times New Roman"/>
          <w:i/>
          <w:iCs/>
          <w:color w:val="000000"/>
          <w:sz w:val="22"/>
          <w:szCs w:val="22"/>
          <w:lang w:val="en-US"/>
        </w:rPr>
        <w:t>in</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i/>
          <w:iCs/>
          <w:color w:val="000000"/>
          <w:sz w:val="22"/>
          <w:szCs w:val="22"/>
          <w:lang w:val="en-US"/>
        </w:rPr>
        <w:t>vivo</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color w:val="000000"/>
          <w:sz w:val="22"/>
          <w:szCs w:val="22"/>
        </w:rPr>
        <w:t>υποδηλώνουν ότι η λεβετιρακετάμη δε μεταβάλλει τα βασικά χαρακτηριστικά των κυττάρων και τη φυσιολογική νευροδιαβίβαση.</w:t>
      </w:r>
    </w:p>
    <w:p w14:paraId="3899FDD5" w14:textId="77777777" w:rsidR="00241190" w:rsidRPr="00C16B69" w:rsidRDefault="00241190" w:rsidP="00F41A46">
      <w:pPr>
        <w:widowControl/>
        <w:shd w:val="clear" w:color="auto" w:fill="FFFFFF"/>
        <w:rPr>
          <w:rFonts w:ascii="Times New Roman" w:hAnsi="Times New Roman" w:cs="Times New Roman"/>
          <w:color w:val="000000"/>
          <w:sz w:val="22"/>
          <w:szCs w:val="22"/>
        </w:rPr>
      </w:pPr>
    </w:p>
    <w:p w14:paraId="06ABA3E2"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lastRenderedPageBreak/>
        <w:t xml:space="preserve">Μελέτες </w:t>
      </w:r>
      <w:r w:rsidRPr="00C16B69">
        <w:rPr>
          <w:rFonts w:ascii="Times New Roman" w:hAnsi="Times New Roman" w:cs="Times New Roman"/>
          <w:i/>
          <w:color w:val="000000"/>
          <w:sz w:val="22"/>
          <w:szCs w:val="22"/>
          <w:lang w:val="en-US"/>
        </w:rPr>
        <w:t>in</w:t>
      </w:r>
      <w:r w:rsidRPr="00C16B69">
        <w:rPr>
          <w:rFonts w:ascii="Times New Roman" w:hAnsi="Times New Roman" w:cs="Times New Roman"/>
          <w:i/>
          <w:color w:val="000000"/>
          <w:sz w:val="22"/>
          <w:szCs w:val="22"/>
        </w:rPr>
        <w:t xml:space="preserve"> </w:t>
      </w:r>
      <w:r w:rsidRPr="00C16B69">
        <w:rPr>
          <w:rFonts w:ascii="Times New Roman" w:hAnsi="Times New Roman" w:cs="Times New Roman"/>
          <w:i/>
          <w:color w:val="000000"/>
          <w:sz w:val="22"/>
          <w:szCs w:val="22"/>
          <w:lang w:val="en-US"/>
        </w:rPr>
        <w:t>vitro</w:t>
      </w:r>
      <w:r w:rsidRPr="00C16B69">
        <w:rPr>
          <w:rFonts w:ascii="Times New Roman" w:hAnsi="Times New Roman" w:cs="Times New Roman"/>
          <w:color w:val="000000"/>
          <w:sz w:val="22"/>
          <w:szCs w:val="22"/>
        </w:rPr>
        <w:t xml:space="preserve"> δείχνουν ότι η λεβετιρακετάμη επηρεάζει τα επίπεδα των ιόντων ασβεστίου </w:t>
      </w:r>
      <w:r w:rsidR="00241190" w:rsidRPr="00C16B69">
        <w:rPr>
          <w:rFonts w:ascii="Times New Roman" w:hAnsi="Times New Roman" w:cs="Times New Roman"/>
          <w:color w:val="000000"/>
          <w:sz w:val="22"/>
          <w:szCs w:val="22"/>
        </w:rPr>
        <w:t>(</w:t>
      </w:r>
      <w:r w:rsidR="00241190" w:rsidRPr="00C16B69">
        <w:rPr>
          <w:rFonts w:ascii="Times New Roman" w:hAnsi="Times New Roman" w:cs="Times New Roman"/>
          <w:color w:val="000000"/>
          <w:sz w:val="22"/>
          <w:szCs w:val="22"/>
          <w:lang w:val="en-GB"/>
        </w:rPr>
        <w:t>Ca</w:t>
      </w:r>
      <w:r w:rsidR="00241190" w:rsidRPr="00C16B69">
        <w:rPr>
          <w:rFonts w:ascii="Times New Roman" w:hAnsi="Times New Roman" w:cs="Times New Roman"/>
          <w:color w:val="000000"/>
          <w:sz w:val="22"/>
          <w:szCs w:val="22"/>
          <w:vertAlign w:val="superscript"/>
        </w:rPr>
        <w:t>2+</w:t>
      </w:r>
      <w:r w:rsidR="00241190" w:rsidRPr="00C16B69">
        <w:rPr>
          <w:rFonts w:ascii="Times New Roman" w:hAnsi="Times New Roman" w:cs="Times New Roman"/>
          <w:color w:val="000000"/>
          <w:sz w:val="22"/>
          <w:szCs w:val="22"/>
        </w:rPr>
        <w:t xml:space="preserve"> ) </w:t>
      </w:r>
      <w:r w:rsidRPr="00C16B69">
        <w:rPr>
          <w:rFonts w:ascii="Times New Roman" w:hAnsi="Times New Roman" w:cs="Times New Roman"/>
          <w:color w:val="000000"/>
          <w:sz w:val="22"/>
          <w:szCs w:val="22"/>
        </w:rPr>
        <w:t xml:space="preserve">στο εσωτερικό των νευρώνων, μέσω μερικής αναστολής της ροής ιόντων ασβεστίου τύπου Ν- και ελαττώνοντας την απελευθέρωση ιόντων ασβεστίου από ενδοκυτταρικά αποθέματα των νευρώνων. Επιπροσθέτως, αναστρέφει μερικώς την </w:t>
      </w:r>
      <w:r w:rsidRPr="00C16B69">
        <w:rPr>
          <w:rFonts w:ascii="Times New Roman" w:hAnsi="Times New Roman" w:cs="Times New Roman"/>
          <w:color w:val="000000"/>
          <w:spacing w:val="-1"/>
          <w:sz w:val="22"/>
          <w:szCs w:val="22"/>
        </w:rPr>
        <w:t xml:space="preserve">ελάττωση της ροής των ιόντων διευκολυνόμενης από τους υποδοχείς </w:t>
      </w:r>
      <w:r w:rsidRPr="00C16B69">
        <w:rPr>
          <w:rFonts w:ascii="Times New Roman" w:hAnsi="Times New Roman" w:cs="Times New Roman"/>
          <w:color w:val="000000"/>
          <w:spacing w:val="-1"/>
          <w:sz w:val="22"/>
          <w:szCs w:val="22"/>
          <w:lang w:val="en-US"/>
        </w:rPr>
        <w:t>GABA</w:t>
      </w:r>
      <w:r w:rsidRPr="00C16B69">
        <w:rPr>
          <w:rFonts w:ascii="Times New Roman" w:hAnsi="Times New Roman" w:cs="Times New Roman"/>
          <w:color w:val="000000"/>
          <w:spacing w:val="-1"/>
          <w:sz w:val="22"/>
          <w:szCs w:val="22"/>
        </w:rPr>
        <w:t xml:space="preserve"> και γλυκίνης, ελάττωση </w:t>
      </w:r>
      <w:r w:rsidRPr="00C16B69">
        <w:rPr>
          <w:rFonts w:ascii="Times New Roman" w:hAnsi="Times New Roman" w:cs="Times New Roman"/>
          <w:color w:val="000000"/>
          <w:sz w:val="22"/>
          <w:szCs w:val="22"/>
        </w:rPr>
        <w:t xml:space="preserve">η οποία προκαλείται από τον ψευδάργυρο και τις β-καρμπολίνες. Περαιτέρω, η λεβετιρακετάμη έχει αποδειχθεί </w:t>
      </w:r>
      <w:r w:rsidR="0080381C" w:rsidRPr="00C16B69">
        <w:rPr>
          <w:rFonts w:ascii="Times New Roman" w:hAnsi="Times New Roman" w:cs="Times New Roman"/>
          <w:color w:val="000000"/>
          <w:sz w:val="22"/>
          <w:szCs w:val="22"/>
        </w:rPr>
        <w:t xml:space="preserve">σε μελέτες </w:t>
      </w:r>
      <w:r w:rsidR="0080381C" w:rsidRPr="00C16B69">
        <w:rPr>
          <w:rFonts w:ascii="Times New Roman" w:hAnsi="Times New Roman" w:cs="Times New Roman"/>
          <w:i/>
          <w:color w:val="000000"/>
          <w:sz w:val="22"/>
          <w:szCs w:val="22"/>
          <w:lang w:val="en-US"/>
        </w:rPr>
        <w:t>in</w:t>
      </w:r>
      <w:r w:rsidR="0080381C" w:rsidRPr="00C16B69">
        <w:rPr>
          <w:rFonts w:ascii="Times New Roman" w:hAnsi="Times New Roman" w:cs="Times New Roman"/>
          <w:i/>
          <w:color w:val="000000"/>
          <w:sz w:val="22"/>
          <w:szCs w:val="22"/>
        </w:rPr>
        <w:t xml:space="preserve"> </w:t>
      </w:r>
      <w:r w:rsidR="0080381C" w:rsidRPr="00C16B69">
        <w:rPr>
          <w:rFonts w:ascii="Times New Roman" w:hAnsi="Times New Roman" w:cs="Times New Roman"/>
          <w:i/>
          <w:color w:val="000000"/>
          <w:sz w:val="22"/>
          <w:szCs w:val="22"/>
          <w:lang w:val="en-US"/>
        </w:rPr>
        <w:t>vitro</w:t>
      </w:r>
      <w:r w:rsidR="0080381C"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ότι συνδέεται σε ειδική θέση δέσμευσης στον εγκεφαλικό ιστό των τρωκτικών. Αυτή η θέση δέσμευσης είναι η πρωτεΐνη 2Α των συνοπτικών κυστιδίων η οποία πιστεύεται ότι συμμετέχει στη σύντηξη του κυστιδίου και στην εξωκύττωση του νευροδιαβιβαστή. Η λεβετ</w:t>
      </w:r>
      <w:r w:rsidR="00746062" w:rsidRPr="00C16B69">
        <w:rPr>
          <w:rFonts w:ascii="Times New Roman" w:hAnsi="Times New Roman" w:cs="Times New Roman"/>
          <w:color w:val="000000"/>
          <w:sz w:val="22"/>
          <w:szCs w:val="22"/>
        </w:rPr>
        <w:t>ιρακετάμη και τα συγγενή ανάλογά</w:t>
      </w:r>
      <w:r w:rsidRPr="00C16B69">
        <w:rPr>
          <w:rFonts w:ascii="Times New Roman" w:hAnsi="Times New Roman" w:cs="Times New Roman"/>
          <w:color w:val="000000"/>
          <w:sz w:val="22"/>
          <w:szCs w:val="22"/>
        </w:rPr>
        <w:t xml:space="preserve"> του επιδεικνύουν μια κλιμακωτή συγγένεια δέσμευσης στην πρωτεΐνη 2Α του συνοπτικού κυστιδίου, η οποία συσχετίζεται με την ισχύ της αντιεπιληπτικής προστασίας που </w:t>
      </w:r>
      <w:r w:rsidRPr="00C16B69">
        <w:rPr>
          <w:rFonts w:ascii="Times New Roman" w:hAnsi="Times New Roman" w:cs="Times New Roman"/>
          <w:color w:val="000000"/>
          <w:spacing w:val="-1"/>
          <w:sz w:val="22"/>
          <w:szCs w:val="22"/>
        </w:rPr>
        <w:t xml:space="preserve">αποδείχθηκε ότι παρέχουν σε ηχογενή μοντέλα επιληψίας σε ποντικούς. Το εύρημα αυτό υποδηλώνει </w:t>
      </w:r>
      <w:r w:rsidRPr="00C16B69">
        <w:rPr>
          <w:rFonts w:ascii="Times New Roman" w:hAnsi="Times New Roman" w:cs="Times New Roman"/>
          <w:color w:val="000000"/>
          <w:sz w:val="22"/>
          <w:szCs w:val="22"/>
        </w:rPr>
        <w:t>ότι η αλληλεπίδραση της λεβετιρακετάμης και της πρωτεΐνης 2Α του συνοπτικού κυστιδίου συμβάλλει στον αντιεπιληπτικό μηχανισμό δράσης του φαρμακευτικού προϊόντος.</w:t>
      </w:r>
    </w:p>
    <w:p w14:paraId="01BABDDE" w14:textId="77777777" w:rsidR="0080381C" w:rsidRPr="00335B2F" w:rsidRDefault="0080381C" w:rsidP="00F41A46">
      <w:pPr>
        <w:widowControl/>
        <w:shd w:val="clear" w:color="auto" w:fill="FFFFFF"/>
        <w:rPr>
          <w:rFonts w:ascii="Times New Roman" w:hAnsi="Times New Roman" w:cs="Times New Roman"/>
          <w:color w:val="000000"/>
        </w:rPr>
      </w:pPr>
    </w:p>
    <w:p w14:paraId="741299EE" w14:textId="77777777" w:rsidR="00996842" w:rsidRPr="00C16B69" w:rsidRDefault="00996842" w:rsidP="001D1E85">
      <w:pPr>
        <w:keepNext/>
        <w:keepLines/>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Φα</w:t>
      </w:r>
      <w:r w:rsidR="00365C87" w:rsidRPr="00C16B69">
        <w:rPr>
          <w:rFonts w:ascii="Times New Roman" w:hAnsi="Times New Roman" w:cs="Times New Roman"/>
          <w:color w:val="000000"/>
          <w:sz w:val="22"/>
          <w:szCs w:val="22"/>
          <w:u w:val="single"/>
        </w:rPr>
        <w:t>ρμακοδυναμικές</w:t>
      </w:r>
      <w:r w:rsidRPr="00C16B69">
        <w:rPr>
          <w:rFonts w:ascii="Times New Roman" w:hAnsi="Times New Roman" w:cs="Times New Roman"/>
          <w:color w:val="000000"/>
          <w:sz w:val="22"/>
          <w:szCs w:val="22"/>
          <w:u w:val="single"/>
        </w:rPr>
        <w:t xml:space="preserve"> επιδράσε</w:t>
      </w:r>
      <w:r w:rsidR="00365C87" w:rsidRPr="00C16B69">
        <w:rPr>
          <w:rFonts w:ascii="Times New Roman" w:hAnsi="Times New Roman" w:cs="Times New Roman"/>
          <w:color w:val="000000"/>
          <w:sz w:val="22"/>
          <w:szCs w:val="22"/>
          <w:u w:val="single"/>
        </w:rPr>
        <w:t>ις</w:t>
      </w:r>
    </w:p>
    <w:p w14:paraId="08A826B8"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35E21093" w14:textId="77777777" w:rsidR="00553195"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Η λεβετιρακετάμη παρέχει προστασία κατά των σπασμών σε ευρύ φάσμα μοντέλων πειραματόζωων της εστιακής και της πρωτογενώς γενικευμένης επιληψίας χωρίς να έχει προσπασμωδική ενέργεια. Ο</w:t>
      </w:r>
      <w:r w:rsidR="00E84F51" w:rsidRPr="00C16B69">
        <w:rPr>
          <w:rFonts w:ascii="Times New Roman" w:hAnsi="Times New Roman" w:cs="Times New Roman"/>
          <w:color w:val="000000"/>
          <w:spacing w:val="-1"/>
          <w:sz w:val="22"/>
          <w:szCs w:val="22"/>
        </w:rPr>
        <w:t xml:space="preserve"> </w:t>
      </w:r>
      <w:r w:rsidR="00041022" w:rsidRPr="00C16B69">
        <w:rPr>
          <w:rFonts w:ascii="Times New Roman" w:hAnsi="Times New Roman" w:cs="Times New Roman"/>
          <w:color w:val="000000"/>
          <w:sz w:val="22"/>
          <w:szCs w:val="22"/>
        </w:rPr>
        <w:t>πρωτογενής μεταβολίτης είναι αδρανής.</w:t>
      </w:r>
      <w:r w:rsidR="00E84F51" w:rsidRPr="00C16B69">
        <w:rPr>
          <w:rFonts w:ascii="Times New Roman" w:hAnsi="Times New Roman" w:cs="Times New Roman"/>
          <w:color w:val="000000"/>
          <w:sz w:val="22"/>
          <w:szCs w:val="22"/>
        </w:rPr>
        <w:t xml:space="preserve"> </w:t>
      </w:r>
    </w:p>
    <w:p w14:paraId="3CA2A5ED" w14:textId="77777777" w:rsidR="00553195" w:rsidRPr="00C16B69" w:rsidRDefault="00553195" w:rsidP="00F41A46">
      <w:pPr>
        <w:widowControl/>
        <w:shd w:val="clear" w:color="auto" w:fill="FFFFFF"/>
        <w:rPr>
          <w:rFonts w:ascii="Times New Roman" w:hAnsi="Times New Roman" w:cs="Times New Roman"/>
          <w:color w:val="000000"/>
          <w:spacing w:val="-1"/>
          <w:sz w:val="22"/>
          <w:szCs w:val="22"/>
        </w:rPr>
      </w:pPr>
    </w:p>
    <w:p w14:paraId="46C45CB9"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Στον άνθρωπο, το ευρύ φάσμα των φαρμακολογικών ιδιοτήτων της λεβετιρακετάμης έχει </w:t>
      </w:r>
      <w:r w:rsidRPr="00C16B69">
        <w:rPr>
          <w:rFonts w:ascii="Times New Roman" w:hAnsi="Times New Roman" w:cs="Times New Roman"/>
          <w:color w:val="000000"/>
          <w:spacing w:val="1"/>
          <w:sz w:val="22"/>
          <w:szCs w:val="22"/>
        </w:rPr>
        <w:t xml:space="preserve">επιβεβαιωθεί με δράση σε καταστάσεις τόσο εστιακής όσο και γενικευμένης επιληψίας </w:t>
      </w:r>
      <w:r w:rsidRPr="00C16B69">
        <w:rPr>
          <w:rFonts w:ascii="Times New Roman" w:hAnsi="Times New Roman" w:cs="Times New Roman"/>
          <w:color w:val="000000"/>
          <w:sz w:val="22"/>
          <w:szCs w:val="22"/>
        </w:rPr>
        <w:t>(επιληπτοειδής εκφόρτιση/φωτοπαροξυσμική ανταπόκριση).</w:t>
      </w:r>
    </w:p>
    <w:p w14:paraId="7626070F" w14:textId="77777777" w:rsidR="002A5CA2" w:rsidRPr="00C16B69" w:rsidRDefault="002A5CA2" w:rsidP="00D54C89">
      <w:pPr>
        <w:widowControl/>
        <w:rPr>
          <w:rFonts w:ascii="Times New Roman" w:hAnsi="Times New Roman" w:cs="Times New Roman"/>
          <w:color w:val="000000"/>
          <w:sz w:val="22"/>
          <w:szCs w:val="22"/>
          <w:u w:val="single"/>
        </w:rPr>
      </w:pPr>
    </w:p>
    <w:p w14:paraId="2BE9D332" w14:textId="77777777" w:rsidR="00041022" w:rsidRPr="00C16B69" w:rsidRDefault="00041022" w:rsidP="004077BE">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Κλινική αποτελεσματικότητα και ασφάλεια</w:t>
      </w:r>
    </w:p>
    <w:p w14:paraId="4457EBAC" w14:textId="77777777" w:rsidR="002A5CA2" w:rsidRPr="00C16B69" w:rsidRDefault="002A5CA2" w:rsidP="004077BE">
      <w:pPr>
        <w:keepNext/>
        <w:widowControl/>
        <w:shd w:val="clear" w:color="auto" w:fill="FFFFFF"/>
        <w:rPr>
          <w:rFonts w:ascii="Times New Roman" w:hAnsi="Times New Roman" w:cs="Times New Roman"/>
          <w:i/>
          <w:iCs/>
          <w:color w:val="000000"/>
          <w:spacing w:val="-1"/>
          <w:sz w:val="22"/>
          <w:szCs w:val="22"/>
        </w:rPr>
      </w:pPr>
    </w:p>
    <w:p w14:paraId="7BF8FC66" w14:textId="77777777" w:rsidR="002A5CA2" w:rsidRPr="00C16B69" w:rsidRDefault="00041022" w:rsidP="00FA2C78">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pacing w:val="-1"/>
          <w:sz w:val="22"/>
          <w:szCs w:val="22"/>
        </w:rPr>
        <w:t xml:space="preserve">Συμπληρωματική αγωγή στη θεραπεία των κρίσεων εστιακής έναρξης με ή χωρίς δευτερογενή γενίκευση </w:t>
      </w:r>
      <w:r w:rsidRPr="00C16B69">
        <w:rPr>
          <w:rFonts w:ascii="Times New Roman" w:hAnsi="Times New Roman" w:cs="Times New Roman"/>
          <w:i/>
          <w:iCs/>
          <w:color w:val="000000"/>
          <w:sz w:val="22"/>
          <w:szCs w:val="22"/>
        </w:rPr>
        <w:t>σε ενήλικες, εφήβους και παιδιά ηλικίας από 4 ετών με επιληψία.</w:t>
      </w:r>
    </w:p>
    <w:p w14:paraId="19F7C9DF"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Σε ενήλικες, η αποτελεσματικότητα της λεβετιρακετάμης έχει τεκμηριωθεί με τρεις</w:t>
      </w:r>
      <w:r w:rsidR="007E7390" w:rsidRPr="00C16B69">
        <w:rPr>
          <w:rFonts w:ascii="Times New Roman" w:hAnsi="Times New Roman" w:cs="Times New Roman"/>
          <w:color w:val="000000"/>
          <w:sz w:val="22"/>
          <w:szCs w:val="22"/>
        </w:rPr>
        <w:t xml:space="preserve"> διπλά τυφλές</w:t>
      </w:r>
      <w:r w:rsidRPr="00C16B69">
        <w:rPr>
          <w:rFonts w:ascii="Times New Roman" w:hAnsi="Times New Roman" w:cs="Times New Roman"/>
          <w:color w:val="000000"/>
          <w:spacing w:val="-1"/>
          <w:sz w:val="22"/>
          <w:szCs w:val="22"/>
        </w:rPr>
        <w:t xml:space="preserve"> ελεγχόμενες</w:t>
      </w:r>
      <w:r w:rsidR="007E7390" w:rsidRPr="00C16B69">
        <w:rPr>
          <w:rFonts w:ascii="Times New Roman" w:hAnsi="Times New Roman" w:cs="Times New Roman"/>
          <w:color w:val="000000"/>
          <w:spacing w:val="-1"/>
          <w:sz w:val="22"/>
          <w:szCs w:val="22"/>
        </w:rPr>
        <w:t xml:space="preserve"> με</w:t>
      </w:r>
      <w:r w:rsidRPr="00C16B69">
        <w:rPr>
          <w:rFonts w:ascii="Times New Roman" w:hAnsi="Times New Roman" w:cs="Times New Roman"/>
          <w:color w:val="000000"/>
          <w:spacing w:val="-1"/>
          <w:sz w:val="22"/>
          <w:szCs w:val="22"/>
        </w:rPr>
        <w:t xml:space="preserve"> εικονικ</w:t>
      </w:r>
      <w:r w:rsidR="007E7390" w:rsidRPr="00C16B69">
        <w:rPr>
          <w:rFonts w:ascii="Times New Roman" w:hAnsi="Times New Roman" w:cs="Times New Roman"/>
          <w:color w:val="000000"/>
          <w:spacing w:val="-1"/>
          <w:sz w:val="22"/>
          <w:szCs w:val="22"/>
        </w:rPr>
        <w:t>ό</w:t>
      </w:r>
      <w:r w:rsidRPr="00C16B69">
        <w:rPr>
          <w:rFonts w:ascii="Times New Roman" w:hAnsi="Times New Roman" w:cs="Times New Roman"/>
          <w:color w:val="000000"/>
          <w:spacing w:val="-1"/>
          <w:sz w:val="22"/>
          <w:szCs w:val="22"/>
        </w:rPr>
        <w:t xml:space="preserve"> </w:t>
      </w:r>
      <w:r w:rsidR="007E7390" w:rsidRPr="00C16B69">
        <w:rPr>
          <w:rFonts w:ascii="Times New Roman" w:hAnsi="Times New Roman" w:cs="Times New Roman"/>
          <w:color w:val="000000"/>
          <w:spacing w:val="-1"/>
          <w:sz w:val="22"/>
          <w:szCs w:val="22"/>
        </w:rPr>
        <w:t xml:space="preserve">φάρμακο μελέτες </w:t>
      </w:r>
      <w:r w:rsidRPr="00C16B69">
        <w:rPr>
          <w:rFonts w:ascii="Times New Roman" w:hAnsi="Times New Roman" w:cs="Times New Roman"/>
          <w:color w:val="000000"/>
          <w:spacing w:val="-1"/>
          <w:sz w:val="22"/>
          <w:szCs w:val="22"/>
        </w:rPr>
        <w:t xml:space="preserve">σε ημερήσια δοσολογία 1000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2000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ή 3000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χορηγούμενη σε δύο ισόποσες δόσεις με συνολική διάρκεια </w:t>
      </w:r>
      <w:r w:rsidR="007E7390" w:rsidRPr="00C16B69">
        <w:rPr>
          <w:rFonts w:ascii="Times New Roman" w:hAnsi="Times New Roman" w:cs="Times New Roman"/>
          <w:color w:val="000000"/>
          <w:spacing w:val="-1"/>
          <w:sz w:val="22"/>
          <w:szCs w:val="22"/>
        </w:rPr>
        <w:t xml:space="preserve">θεραπείας μέχρι 18 εβδομάδες. </w:t>
      </w:r>
      <w:r w:rsidRPr="00C16B69">
        <w:rPr>
          <w:rFonts w:ascii="Times New Roman" w:hAnsi="Times New Roman" w:cs="Times New Roman"/>
          <w:color w:val="000000"/>
          <w:spacing w:val="-1"/>
          <w:sz w:val="22"/>
          <w:szCs w:val="22"/>
        </w:rPr>
        <w:t xml:space="preserve">Σε </w:t>
      </w:r>
      <w:r w:rsidRPr="00C16B69">
        <w:rPr>
          <w:rFonts w:ascii="Times New Roman" w:hAnsi="Times New Roman" w:cs="Times New Roman"/>
          <w:color w:val="000000"/>
          <w:sz w:val="22"/>
          <w:szCs w:val="22"/>
        </w:rPr>
        <w:t xml:space="preserve">συνολική ανάλυση των δεδομένων το ποσοστό των ασθενών στους οποίους επετεύχθη 50% ή μεγαλύτερη μείωση στην εβδομαδιαία συχνότητα των κρίσεων εστιακής έναρξης σε σταθερή δόση (12/14 εβδομάδες), σε σχέση με την αρχική περίοδο, ήταν 27,7%, 31,6% και 41,3% αντίστοιχα για τους ασθενείς σε δόση 1000, 2000 ή 3000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λεβετιρακετάμη</w:t>
      </w:r>
      <w:r w:rsidR="007E7390" w:rsidRPr="00C16B69">
        <w:rPr>
          <w:rFonts w:ascii="Times New Roman" w:hAnsi="Times New Roman" w:cs="Times New Roman"/>
          <w:color w:val="000000"/>
          <w:sz w:val="22"/>
          <w:szCs w:val="22"/>
        </w:rPr>
        <w:t>ς</w:t>
      </w:r>
      <w:r w:rsidRPr="00C16B69">
        <w:rPr>
          <w:rFonts w:ascii="Times New Roman" w:hAnsi="Times New Roman" w:cs="Times New Roman"/>
          <w:color w:val="000000"/>
          <w:sz w:val="22"/>
          <w:szCs w:val="22"/>
        </w:rPr>
        <w:t xml:space="preserve"> και 12,6% για ασθενείς σε εικονικό </w:t>
      </w:r>
      <w:r w:rsidRPr="00C16B69">
        <w:rPr>
          <w:rFonts w:ascii="Times New Roman" w:hAnsi="Times New Roman" w:cs="Times New Roman"/>
          <w:color w:val="000000"/>
          <w:spacing w:val="-3"/>
          <w:sz w:val="22"/>
          <w:szCs w:val="22"/>
        </w:rPr>
        <w:t>φάρμακο.</w:t>
      </w:r>
    </w:p>
    <w:p w14:paraId="52082A61" w14:textId="77777777" w:rsidR="002A5CA2" w:rsidRPr="00C16B69" w:rsidRDefault="002A5CA2" w:rsidP="00F41A46">
      <w:pPr>
        <w:widowControl/>
        <w:shd w:val="clear" w:color="auto" w:fill="FFFFFF"/>
        <w:rPr>
          <w:rFonts w:ascii="Times New Roman" w:hAnsi="Times New Roman" w:cs="Times New Roman"/>
          <w:i/>
          <w:iCs/>
          <w:color w:val="000000"/>
          <w:spacing w:val="1"/>
          <w:sz w:val="22"/>
          <w:szCs w:val="22"/>
        </w:rPr>
      </w:pPr>
    </w:p>
    <w:p w14:paraId="1E4EB830" w14:textId="77777777" w:rsidR="002A5CA2" w:rsidRPr="00C16B69" w:rsidRDefault="00041022" w:rsidP="00F41A46">
      <w:pPr>
        <w:widowControl/>
        <w:shd w:val="clear" w:color="auto" w:fill="FFFFFF"/>
        <w:rPr>
          <w:rFonts w:ascii="Times New Roman" w:hAnsi="Times New Roman" w:cs="Times New Roman"/>
          <w:color w:val="000000"/>
          <w:spacing w:val="1"/>
          <w:sz w:val="22"/>
          <w:szCs w:val="22"/>
          <w:u w:val="single"/>
        </w:rPr>
      </w:pPr>
      <w:r w:rsidRPr="00C16B69">
        <w:rPr>
          <w:rFonts w:ascii="Times New Roman" w:hAnsi="Times New Roman" w:cs="Times New Roman"/>
          <w:color w:val="000000"/>
          <w:spacing w:val="1"/>
          <w:sz w:val="22"/>
          <w:szCs w:val="22"/>
          <w:u w:val="single"/>
        </w:rPr>
        <w:t>Παιδιατρικός πληθυσμός</w:t>
      </w:r>
    </w:p>
    <w:p w14:paraId="4CFCC0F5" w14:textId="77777777" w:rsidR="007854A4" w:rsidRPr="00C16B69" w:rsidRDefault="007854A4" w:rsidP="00F41A46">
      <w:pPr>
        <w:widowControl/>
        <w:shd w:val="clear" w:color="auto" w:fill="FFFFFF"/>
        <w:rPr>
          <w:rFonts w:ascii="Times New Roman" w:hAnsi="Times New Roman" w:cs="Times New Roman"/>
          <w:color w:val="000000"/>
          <w:sz w:val="22"/>
          <w:szCs w:val="22"/>
          <w:u w:val="single"/>
        </w:rPr>
      </w:pPr>
    </w:p>
    <w:p w14:paraId="178367B3" w14:textId="77777777" w:rsidR="00DA36A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Σε παιδιατρικούς ασθενείς (ηλικίας 4-16 ετών), η αποτελεσματικότητα της λεβετιρακετάμης έχει </w:t>
      </w:r>
      <w:r w:rsidRPr="00C16B69">
        <w:rPr>
          <w:rFonts w:ascii="Times New Roman" w:hAnsi="Times New Roman" w:cs="Times New Roman"/>
          <w:color w:val="000000"/>
          <w:spacing w:val="-1"/>
          <w:sz w:val="22"/>
          <w:szCs w:val="22"/>
        </w:rPr>
        <w:t>τεκμηριωθεί σε μια διπλ</w:t>
      </w:r>
      <w:r w:rsidR="007E7390" w:rsidRPr="00C16B69">
        <w:rPr>
          <w:rFonts w:ascii="Times New Roman" w:hAnsi="Times New Roman" w:cs="Times New Roman"/>
          <w:color w:val="000000"/>
          <w:spacing w:val="-1"/>
          <w:sz w:val="22"/>
          <w:szCs w:val="22"/>
        </w:rPr>
        <w:t>ά</w:t>
      </w:r>
      <w:r w:rsidRPr="00C16B69">
        <w:rPr>
          <w:rFonts w:ascii="Times New Roman" w:hAnsi="Times New Roman" w:cs="Times New Roman"/>
          <w:color w:val="000000"/>
          <w:spacing w:val="-1"/>
          <w:sz w:val="22"/>
          <w:szCs w:val="22"/>
        </w:rPr>
        <w:t xml:space="preserve"> τυφλή, ελεγχόμενη </w:t>
      </w:r>
      <w:r w:rsidR="007E7390" w:rsidRPr="00C16B69">
        <w:rPr>
          <w:rFonts w:ascii="Times New Roman" w:hAnsi="Times New Roman" w:cs="Times New Roman"/>
          <w:color w:val="000000"/>
          <w:spacing w:val="-1"/>
          <w:sz w:val="22"/>
          <w:szCs w:val="22"/>
        </w:rPr>
        <w:t xml:space="preserve">με εικονικό φάρμακο </w:t>
      </w:r>
      <w:r w:rsidRPr="00C16B69">
        <w:rPr>
          <w:rFonts w:ascii="Times New Roman" w:hAnsi="Times New Roman" w:cs="Times New Roman"/>
          <w:color w:val="000000"/>
          <w:spacing w:val="-1"/>
          <w:sz w:val="22"/>
          <w:szCs w:val="22"/>
        </w:rPr>
        <w:t xml:space="preserve">μελέτη με τη συμμετοχή </w:t>
      </w:r>
      <w:r w:rsidRPr="00C16B69">
        <w:rPr>
          <w:rFonts w:ascii="Times New Roman" w:hAnsi="Times New Roman" w:cs="Times New Roman"/>
          <w:color w:val="000000"/>
          <w:sz w:val="22"/>
          <w:szCs w:val="22"/>
        </w:rPr>
        <w:t xml:space="preserve">198 ασθενών και με διάρκεια θεραπείας 14 εβδομάδων. Στη μελέτη αυτή, οι ασθενείς έλαβαν λεβετιρακετάμη σε σταθερή δόση των 60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/ημέρα (με χορήγηση δύο ισόποσων δόσεων). </w:t>
      </w:r>
    </w:p>
    <w:p w14:paraId="272DF8B3" w14:textId="77777777" w:rsidR="00DA36A2" w:rsidRPr="00C16B69" w:rsidRDefault="00DA36A2" w:rsidP="00F41A46">
      <w:pPr>
        <w:widowControl/>
        <w:shd w:val="clear" w:color="auto" w:fill="FFFFFF"/>
        <w:rPr>
          <w:rFonts w:ascii="Times New Roman" w:hAnsi="Times New Roman" w:cs="Times New Roman"/>
          <w:color w:val="000000"/>
          <w:sz w:val="22"/>
          <w:szCs w:val="22"/>
        </w:rPr>
      </w:pPr>
    </w:p>
    <w:p w14:paraId="29AAA71F" w14:textId="77777777" w:rsidR="00041022" w:rsidRPr="00C16B69" w:rsidRDefault="00041022" w:rsidP="00F41A46">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Το </w:t>
      </w:r>
      <w:r w:rsidRPr="00C16B69">
        <w:rPr>
          <w:rFonts w:ascii="Times New Roman" w:hAnsi="Times New Roman" w:cs="Times New Roman"/>
          <w:color w:val="000000"/>
          <w:spacing w:val="-1"/>
          <w:sz w:val="22"/>
          <w:szCs w:val="22"/>
        </w:rPr>
        <w:t xml:space="preserve">44,6% των ασθενών που έλαβαν λεβετιρακετάμη και το 19,6% των ασθενών στην ομάδα εικονικού </w:t>
      </w:r>
      <w:r w:rsidRPr="00C16B69">
        <w:rPr>
          <w:rFonts w:ascii="Times New Roman" w:hAnsi="Times New Roman" w:cs="Times New Roman"/>
          <w:color w:val="000000"/>
          <w:sz w:val="22"/>
          <w:szCs w:val="22"/>
        </w:rPr>
        <w:t xml:space="preserve">φαρμάκου είχαν 50% ή μεγαλύτερη μείωση στην εβδομαδιαία συχνότητα των κρίσεων εστιακής έναρξης, σε σύγκριση με την αρχική περίοδο. Με συνεχή μακρόχρονη θεραπεία το 11,4% των ασθενών παρουσίασαν πλήρη απαλλαγή των κρίσεων για τουλάχιστον 6 μήνες και το 7,2% για </w:t>
      </w:r>
      <w:r w:rsidRPr="00C16B69">
        <w:rPr>
          <w:rFonts w:ascii="Times New Roman" w:hAnsi="Times New Roman" w:cs="Times New Roman"/>
          <w:color w:val="000000"/>
          <w:spacing w:val="-1"/>
          <w:sz w:val="22"/>
          <w:szCs w:val="22"/>
        </w:rPr>
        <w:t>τουλάχιστον ένα χρόνο.</w:t>
      </w:r>
    </w:p>
    <w:p w14:paraId="12DA1DAA" w14:textId="77777777" w:rsidR="00FD2302" w:rsidRPr="00C16B69" w:rsidRDefault="00FD2302" w:rsidP="00F41A46">
      <w:pPr>
        <w:widowControl/>
        <w:shd w:val="clear" w:color="auto" w:fill="FFFFFF"/>
        <w:rPr>
          <w:rFonts w:ascii="Times New Roman" w:hAnsi="Times New Roman" w:cs="Times New Roman"/>
          <w:color w:val="000000"/>
          <w:spacing w:val="-1"/>
          <w:sz w:val="22"/>
          <w:szCs w:val="22"/>
        </w:rPr>
      </w:pPr>
    </w:p>
    <w:p w14:paraId="54B0CE96" w14:textId="77777777" w:rsidR="00FD2302" w:rsidRPr="00C16B69" w:rsidRDefault="00FD23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35 βρέφη ηλικίας κάτω του 1 έτους με επιληπτικές κρίσεις εστιακής έναρξης εκτέθηκαν σε ελεγχόμενες με εικονικό φάρμακο κλινικές μελέτες, από τα οποία μόνο 13 ήταν ηλικίας μικρότερης των 6</w:t>
      </w:r>
      <w:r w:rsidR="00553195" w:rsidRPr="00335B2F">
        <w:rPr>
          <w:rFonts w:ascii="Times New Roman" w:hAnsi="Times New Roman"/>
          <w:color w:val="000000"/>
          <w:lang w:bidi="ne-IN"/>
        </w:rPr>
        <w:t> </w:t>
      </w:r>
      <w:r w:rsidRPr="00C16B69">
        <w:rPr>
          <w:rFonts w:ascii="Times New Roman" w:hAnsi="Times New Roman" w:cs="Times New Roman"/>
          <w:color w:val="000000"/>
          <w:spacing w:val="-1"/>
          <w:sz w:val="22"/>
          <w:szCs w:val="22"/>
        </w:rPr>
        <w:t xml:space="preserve">μηνών. </w:t>
      </w:r>
    </w:p>
    <w:p w14:paraId="1DF22371" w14:textId="77777777" w:rsidR="002A5CA2" w:rsidRPr="00C16B69" w:rsidRDefault="002A5CA2" w:rsidP="00F41A46">
      <w:pPr>
        <w:widowControl/>
        <w:shd w:val="clear" w:color="auto" w:fill="FFFFFF"/>
        <w:rPr>
          <w:rFonts w:ascii="Times New Roman" w:hAnsi="Times New Roman" w:cs="Times New Roman"/>
          <w:i/>
          <w:iCs/>
          <w:color w:val="000000"/>
          <w:spacing w:val="-1"/>
          <w:sz w:val="22"/>
          <w:szCs w:val="22"/>
        </w:rPr>
      </w:pPr>
    </w:p>
    <w:p w14:paraId="6D465C72" w14:textId="77777777" w:rsidR="002A5CA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pacing w:val="-1"/>
          <w:sz w:val="22"/>
          <w:szCs w:val="22"/>
        </w:rPr>
        <w:t xml:space="preserve">Μονοθεραπεία στην αντιμετώπιση των κρίσεων εστιακής έναρξης με ή χωρίς δευτερογενή γενίκευση σε </w:t>
      </w:r>
      <w:r w:rsidRPr="00C16B69">
        <w:rPr>
          <w:rFonts w:ascii="Times New Roman" w:hAnsi="Times New Roman" w:cs="Times New Roman"/>
          <w:i/>
          <w:iCs/>
          <w:color w:val="000000"/>
          <w:spacing w:val="-2"/>
          <w:sz w:val="22"/>
          <w:szCs w:val="22"/>
        </w:rPr>
        <w:t>ασθενείς ηλικίας από 16 ετών με νεοδιαγνωσθείσα επιληψία</w:t>
      </w:r>
      <w:r w:rsidR="00FD2302" w:rsidRPr="00C16B69">
        <w:rPr>
          <w:rFonts w:ascii="Times New Roman" w:hAnsi="Times New Roman" w:cs="Times New Roman"/>
          <w:i/>
          <w:iCs/>
          <w:color w:val="000000"/>
          <w:spacing w:val="-2"/>
          <w:sz w:val="22"/>
          <w:szCs w:val="22"/>
        </w:rPr>
        <w:t>.</w:t>
      </w:r>
    </w:p>
    <w:p w14:paraId="3F557CAC"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lastRenderedPageBreak/>
        <w:t>Η αποτελεσματικότητα της λεβετιρακετάμης ως μονοθεραπεία τεκμηριώθηκε σε μια διπλ</w:t>
      </w:r>
      <w:r w:rsidR="00FF0862" w:rsidRPr="00C16B69">
        <w:rPr>
          <w:rFonts w:ascii="Times New Roman" w:hAnsi="Times New Roman" w:cs="Times New Roman"/>
          <w:color w:val="000000"/>
          <w:sz w:val="22"/>
          <w:szCs w:val="22"/>
        </w:rPr>
        <w:t>ά</w:t>
      </w:r>
      <w:r w:rsidRPr="00C16B69">
        <w:rPr>
          <w:rFonts w:ascii="Times New Roman" w:hAnsi="Times New Roman" w:cs="Times New Roman"/>
          <w:color w:val="000000"/>
          <w:sz w:val="22"/>
          <w:szCs w:val="22"/>
        </w:rPr>
        <w:t xml:space="preserve"> τυφλή μελέτη, παράλληλων ομάδων, με σχεδιασμό μη κατωτερότητας</w:t>
      </w:r>
      <w:r w:rsidR="00FF086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σε σύγκριση με καρβαμαζεπίνη ελεγχόμενης αποδέσμευσης (</w:t>
      </w:r>
      <w:r w:rsidRPr="00C16B69">
        <w:rPr>
          <w:rFonts w:ascii="Times New Roman" w:hAnsi="Times New Roman" w:cs="Times New Roman"/>
          <w:color w:val="000000"/>
          <w:sz w:val="22"/>
          <w:szCs w:val="22"/>
          <w:lang w:val="en-US"/>
        </w:rPr>
        <w:t>CR</w:t>
      </w:r>
      <w:r w:rsidRPr="00C16B69">
        <w:rPr>
          <w:rFonts w:ascii="Times New Roman" w:hAnsi="Times New Roman" w:cs="Times New Roman"/>
          <w:color w:val="000000"/>
          <w:sz w:val="22"/>
          <w:szCs w:val="22"/>
        </w:rPr>
        <w:t xml:space="preserve">) σε 576 ασθενείς ηλικίας 16 ετών ή μεγαλύτερους με </w:t>
      </w:r>
      <w:r w:rsidRPr="00C16B69">
        <w:rPr>
          <w:rFonts w:ascii="Times New Roman" w:hAnsi="Times New Roman" w:cs="Times New Roman"/>
          <w:color w:val="000000"/>
          <w:spacing w:val="-1"/>
          <w:sz w:val="22"/>
          <w:szCs w:val="22"/>
        </w:rPr>
        <w:t xml:space="preserve">νεοδιαγνωσθείσα ή πρόσφατα διαγνωσθείσα επιληψία. Οι ασθενείς παρουσίαζαν αυτόκλητες εστιακές </w:t>
      </w:r>
      <w:r w:rsidRPr="00C16B69">
        <w:rPr>
          <w:rFonts w:ascii="Times New Roman" w:hAnsi="Times New Roman" w:cs="Times New Roman"/>
          <w:color w:val="000000"/>
          <w:sz w:val="22"/>
          <w:szCs w:val="22"/>
        </w:rPr>
        <w:t xml:space="preserve">κρίσεις ή γενικευμένες τονικοκλονικές κρίσεις μόνο. Οι ασθενείς τυχαιοποιήθηκαν και έλαβαν καρβαμαζεπίνη </w:t>
      </w:r>
      <w:r w:rsidRPr="00C16B69">
        <w:rPr>
          <w:rFonts w:ascii="Times New Roman" w:hAnsi="Times New Roman" w:cs="Times New Roman"/>
          <w:color w:val="000000"/>
          <w:sz w:val="22"/>
          <w:szCs w:val="22"/>
          <w:lang w:val="en-US"/>
        </w:rPr>
        <w:t>CR</w:t>
      </w:r>
      <w:r w:rsidRPr="00C16B69">
        <w:rPr>
          <w:rFonts w:ascii="Times New Roman" w:hAnsi="Times New Roman" w:cs="Times New Roman"/>
          <w:color w:val="000000"/>
          <w:sz w:val="22"/>
          <w:szCs w:val="22"/>
        </w:rPr>
        <w:t xml:space="preserve"> 400 έως 1200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ανά ημέρα ή λεβετιρακετάμη 1000 έως 3000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ανά ημέρα, ενώ η διάρκεια θεραπείας ήταν έως 121 εβδομάδες ανάλογα με την ανταπόκριση.</w:t>
      </w:r>
    </w:p>
    <w:p w14:paraId="4D9CA4AE" w14:textId="77777777" w:rsidR="00DA36A2" w:rsidRPr="00C16B69" w:rsidRDefault="00DA36A2" w:rsidP="00F41A46">
      <w:pPr>
        <w:widowControl/>
        <w:shd w:val="clear" w:color="auto" w:fill="FFFFFF"/>
        <w:rPr>
          <w:rFonts w:ascii="Times New Roman" w:hAnsi="Times New Roman" w:cs="Times New Roman"/>
          <w:color w:val="000000"/>
          <w:sz w:val="22"/>
          <w:szCs w:val="22"/>
        </w:rPr>
      </w:pPr>
    </w:p>
    <w:p w14:paraId="0D668B05"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Πλήρης έλεγχος των κρίσεων για 6 μήνες επετεύχθη στο 73,0% των ασθενών που έλαβαν λεβετιρακετάμη και στο 72,8% των ασθενών που έλαβαν καρβαμαζεπίνη </w:t>
      </w:r>
      <w:r w:rsidRPr="00C16B69">
        <w:rPr>
          <w:rFonts w:ascii="Times New Roman" w:hAnsi="Times New Roman" w:cs="Times New Roman"/>
          <w:color w:val="000000"/>
          <w:sz w:val="22"/>
          <w:szCs w:val="22"/>
          <w:lang w:val="en-US"/>
        </w:rPr>
        <w:t>CR</w:t>
      </w:r>
      <w:r w:rsidRPr="00C16B69">
        <w:rPr>
          <w:rFonts w:ascii="Times New Roman" w:hAnsi="Times New Roman" w:cs="Times New Roman"/>
          <w:color w:val="000000"/>
          <w:sz w:val="22"/>
          <w:szCs w:val="22"/>
        </w:rPr>
        <w:t xml:space="preserve">. Η προσαρμοσμένη </w:t>
      </w:r>
      <w:r w:rsidRPr="00C16B69">
        <w:rPr>
          <w:rFonts w:ascii="Times New Roman" w:hAnsi="Times New Roman" w:cs="Times New Roman"/>
          <w:color w:val="000000"/>
          <w:spacing w:val="-1"/>
          <w:sz w:val="22"/>
          <w:szCs w:val="22"/>
        </w:rPr>
        <w:t xml:space="preserve">απόλυτη διαφορά μεταξύ των δύο θεραπειών ήταν 0,2% (95% </w:t>
      </w:r>
      <w:r w:rsidRPr="00C16B69">
        <w:rPr>
          <w:rFonts w:ascii="Times New Roman" w:hAnsi="Times New Roman" w:cs="Times New Roman"/>
          <w:color w:val="000000"/>
          <w:spacing w:val="-1"/>
          <w:sz w:val="22"/>
          <w:szCs w:val="22"/>
          <w:lang w:val="en-US"/>
        </w:rPr>
        <w:t>CI</w:t>
      </w:r>
      <w:r w:rsidRPr="00C16B69">
        <w:rPr>
          <w:rFonts w:ascii="Times New Roman" w:hAnsi="Times New Roman" w:cs="Times New Roman"/>
          <w:color w:val="000000"/>
          <w:spacing w:val="-1"/>
          <w:sz w:val="22"/>
          <w:szCs w:val="22"/>
        </w:rPr>
        <w:t>:</w:t>
      </w:r>
      <w:r w:rsidR="00B661B4"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 xml:space="preserve">-7.8 8.2). Περισσότεροι από τους μισούς ασθενείς παρέμειναν ελεύθεροι κρίσεων για 12 μήνες (το 56,6% και το 58,5% των ασθενών </w:t>
      </w:r>
      <w:r w:rsidRPr="00C16B69">
        <w:rPr>
          <w:rFonts w:ascii="Times New Roman" w:hAnsi="Times New Roman" w:cs="Times New Roman"/>
          <w:color w:val="000000"/>
          <w:sz w:val="22"/>
          <w:szCs w:val="22"/>
        </w:rPr>
        <w:t xml:space="preserve">που έλαβαν λεβετιρακετάμη και καρβαμαζεπίνη </w:t>
      </w:r>
      <w:r w:rsidR="00B11867" w:rsidRPr="00C16B69">
        <w:rPr>
          <w:rFonts w:ascii="Times New Roman" w:hAnsi="Times New Roman" w:cs="Times New Roman"/>
          <w:color w:val="000000"/>
          <w:sz w:val="22"/>
          <w:szCs w:val="22"/>
          <w:lang w:val="en-US"/>
        </w:rPr>
        <w:t>CR</w:t>
      </w:r>
      <w:r w:rsidR="00B11867"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αντίστοιχα).</w:t>
      </w:r>
    </w:p>
    <w:p w14:paraId="31EFF032" w14:textId="77777777" w:rsidR="00315D13" w:rsidRPr="00C16B69" w:rsidRDefault="00315D13" w:rsidP="00F41A46">
      <w:pPr>
        <w:widowControl/>
        <w:shd w:val="clear" w:color="auto" w:fill="FFFFFF"/>
        <w:rPr>
          <w:rFonts w:ascii="Times New Roman" w:hAnsi="Times New Roman" w:cs="Times New Roman"/>
          <w:color w:val="000000"/>
          <w:sz w:val="22"/>
          <w:szCs w:val="22"/>
        </w:rPr>
      </w:pPr>
    </w:p>
    <w:p w14:paraId="5CDE7C8A"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Σε μία μελέτη που αντικατοπτρίζει την κλινική πρακτική, τα συγχορηγούμενα αντιεπιληπτικά </w:t>
      </w:r>
      <w:r w:rsidRPr="00C16B69">
        <w:rPr>
          <w:rFonts w:ascii="Times New Roman" w:hAnsi="Times New Roman" w:cs="Times New Roman"/>
          <w:color w:val="000000"/>
          <w:spacing w:val="-1"/>
          <w:sz w:val="22"/>
          <w:szCs w:val="22"/>
        </w:rPr>
        <w:t>φάρμακα ήταν δυνατόν να αποσυρθούν σε ένα περιορισμένο αριθμό ασθενών που ανταποκρίθηκαν στη λεβετιρακετάμη χορηγούμεν</w:t>
      </w:r>
      <w:r w:rsidR="00B11867" w:rsidRPr="00C16B69">
        <w:rPr>
          <w:rFonts w:ascii="Times New Roman" w:hAnsi="Times New Roman" w:cs="Times New Roman"/>
          <w:color w:val="000000"/>
          <w:spacing w:val="-1"/>
          <w:sz w:val="22"/>
          <w:szCs w:val="22"/>
        </w:rPr>
        <w:t>η</w:t>
      </w:r>
      <w:r w:rsidRPr="00C16B69">
        <w:rPr>
          <w:rFonts w:ascii="Times New Roman" w:hAnsi="Times New Roman" w:cs="Times New Roman"/>
          <w:color w:val="000000"/>
          <w:spacing w:val="-1"/>
          <w:sz w:val="22"/>
          <w:szCs w:val="22"/>
        </w:rPr>
        <w:t xml:space="preserve"> ως συμπληρωματική θεραπεία (36 ενήλικες ασθενείς από σύνολο </w:t>
      </w:r>
      <w:r w:rsidRPr="00C16B69">
        <w:rPr>
          <w:rFonts w:ascii="Times New Roman" w:hAnsi="Times New Roman" w:cs="Times New Roman"/>
          <w:color w:val="000000"/>
          <w:spacing w:val="-2"/>
          <w:sz w:val="22"/>
          <w:szCs w:val="22"/>
        </w:rPr>
        <w:t>69 ασθενών).</w:t>
      </w:r>
    </w:p>
    <w:p w14:paraId="5E5C93D2" w14:textId="77777777" w:rsidR="002A5CA2" w:rsidRPr="00C16B69" w:rsidRDefault="002A5CA2" w:rsidP="00F41A46">
      <w:pPr>
        <w:widowControl/>
        <w:shd w:val="clear" w:color="auto" w:fill="FFFFFF"/>
        <w:rPr>
          <w:rFonts w:ascii="Times New Roman" w:hAnsi="Times New Roman" w:cs="Times New Roman"/>
          <w:i/>
          <w:iCs/>
          <w:color w:val="000000"/>
          <w:spacing w:val="-1"/>
          <w:sz w:val="22"/>
          <w:szCs w:val="22"/>
        </w:rPr>
      </w:pPr>
    </w:p>
    <w:p w14:paraId="209FC964"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pacing w:val="-1"/>
          <w:sz w:val="22"/>
          <w:szCs w:val="22"/>
        </w:rPr>
        <w:t xml:space="preserve">Συμπληρωματική αγωγή στη θεραπεία των μυοκλονικών κρίσεων σε ενήλικες και εφήβους από 12 ετών </w:t>
      </w:r>
      <w:r w:rsidRPr="00C16B69">
        <w:rPr>
          <w:rFonts w:ascii="Times New Roman" w:hAnsi="Times New Roman" w:cs="Times New Roman"/>
          <w:i/>
          <w:iCs/>
          <w:color w:val="000000"/>
          <w:spacing w:val="-3"/>
          <w:sz w:val="22"/>
          <w:szCs w:val="22"/>
        </w:rPr>
        <w:t>με Νεανική Μυοκλονική Επιληψία.</w:t>
      </w:r>
    </w:p>
    <w:p w14:paraId="2CFDBC99" w14:textId="77777777" w:rsidR="00B661B4"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αποτελεσματικότητα της λεβετιρακετάμης τεκμηριώθηκε σε μια διπλ</w:t>
      </w:r>
      <w:r w:rsidR="00B11867" w:rsidRPr="00C16B69">
        <w:rPr>
          <w:rFonts w:ascii="Times New Roman" w:hAnsi="Times New Roman" w:cs="Times New Roman"/>
          <w:color w:val="000000"/>
          <w:sz w:val="22"/>
          <w:szCs w:val="22"/>
        </w:rPr>
        <w:t>ά</w:t>
      </w:r>
      <w:r w:rsidRPr="00C16B69">
        <w:rPr>
          <w:rFonts w:ascii="Times New Roman" w:hAnsi="Times New Roman" w:cs="Times New Roman"/>
          <w:color w:val="000000"/>
          <w:sz w:val="22"/>
          <w:szCs w:val="22"/>
        </w:rPr>
        <w:t xml:space="preserve"> τυφλή ελεγχόμενη </w:t>
      </w:r>
      <w:r w:rsidR="00B11867" w:rsidRPr="00C16B69">
        <w:rPr>
          <w:rFonts w:ascii="Times New Roman" w:hAnsi="Times New Roman" w:cs="Times New Roman"/>
          <w:color w:val="000000"/>
          <w:sz w:val="22"/>
          <w:szCs w:val="22"/>
        </w:rPr>
        <w:t xml:space="preserve">με εικονικό φάρμακο </w:t>
      </w:r>
      <w:r w:rsidRPr="00C16B69">
        <w:rPr>
          <w:rFonts w:ascii="Times New Roman" w:hAnsi="Times New Roman" w:cs="Times New Roman"/>
          <w:color w:val="000000"/>
          <w:sz w:val="22"/>
          <w:szCs w:val="22"/>
        </w:rPr>
        <w:t>μελέτη</w:t>
      </w:r>
      <w:r w:rsidRPr="00C16B69">
        <w:rPr>
          <w:rFonts w:ascii="Times New Roman" w:hAnsi="Times New Roman" w:cs="Times New Roman"/>
          <w:color w:val="000000"/>
          <w:spacing w:val="-1"/>
          <w:sz w:val="22"/>
          <w:szCs w:val="22"/>
        </w:rPr>
        <w:t xml:space="preserve">, διαρκείας 16 εβδομάδων, σε ασθενείς ηλικίας από 12 ετών και άνω, που </w:t>
      </w:r>
      <w:r w:rsidRPr="00C16B69">
        <w:rPr>
          <w:rFonts w:ascii="Times New Roman" w:hAnsi="Times New Roman" w:cs="Times New Roman"/>
          <w:color w:val="000000"/>
          <w:sz w:val="22"/>
          <w:szCs w:val="22"/>
        </w:rPr>
        <w:t>υπέφεραν από Ιδιοπαθή Γενικευμένη Επιληψία με μυοκλονικές κρίσεις ως απόρροια διαφορετικών συνδρόμων. Η πλειοψηφία των ασθενών είχαν διαγνωσθεί με νεανική μυοκλονική επιληψία.</w:t>
      </w:r>
      <w:r w:rsidR="00E84F51" w:rsidRPr="00C16B69">
        <w:rPr>
          <w:rFonts w:ascii="Times New Roman" w:hAnsi="Times New Roman" w:cs="Times New Roman"/>
          <w:color w:val="000000"/>
          <w:sz w:val="22"/>
          <w:szCs w:val="22"/>
        </w:rPr>
        <w:t xml:space="preserve"> </w:t>
      </w:r>
    </w:p>
    <w:p w14:paraId="1D39070F" w14:textId="77777777" w:rsidR="00B661B4" w:rsidRPr="00C16B69" w:rsidRDefault="00B661B4" w:rsidP="00F41A46">
      <w:pPr>
        <w:widowControl/>
        <w:shd w:val="clear" w:color="auto" w:fill="FFFFFF"/>
        <w:rPr>
          <w:rFonts w:ascii="Times New Roman" w:hAnsi="Times New Roman" w:cs="Times New Roman"/>
          <w:color w:val="000000"/>
          <w:sz w:val="22"/>
          <w:szCs w:val="22"/>
        </w:rPr>
      </w:pPr>
    </w:p>
    <w:p w14:paraId="2FD09D3F"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Σε αυτή τη μελέτη η λεβετιρακετάμη χορηγήθηκε σε δόση 3000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την ημέρα σε δύο διηρημένες </w:t>
      </w:r>
      <w:r w:rsidRPr="00C16B69">
        <w:rPr>
          <w:rFonts w:ascii="Times New Roman" w:hAnsi="Times New Roman" w:cs="Times New Roman"/>
          <w:color w:val="000000"/>
          <w:spacing w:val="-1"/>
          <w:sz w:val="22"/>
          <w:szCs w:val="22"/>
        </w:rPr>
        <w:t xml:space="preserve">ισόποσες δόσεις. Το 58,3% των ασθενών που έλαβαν λεβετιρακετάμη και το 23,3% των ασθενών που έλαβαν εικονικό φάρμακο είχαν τουλάχιστον 50% μείωση των ημερών ανά εβδομάδα με μυοκλονικές </w:t>
      </w:r>
      <w:r w:rsidRPr="00C16B69">
        <w:rPr>
          <w:rFonts w:ascii="Times New Roman" w:hAnsi="Times New Roman" w:cs="Times New Roman"/>
          <w:color w:val="000000"/>
          <w:sz w:val="22"/>
          <w:szCs w:val="22"/>
        </w:rPr>
        <w:t xml:space="preserve">κρίσεις. Με συνεχή μακρόχρονη θεραπεία, το 28,6% των ασθενών παρέμειναν ελεύθεροι μυοκλονικών κρίσεων για τουλάχιστον 6 μήνες και το 21,0% των ασθενών παρέμειναν ελεύθεροι </w:t>
      </w:r>
      <w:r w:rsidRPr="00C16B69">
        <w:rPr>
          <w:rFonts w:ascii="Times New Roman" w:hAnsi="Times New Roman" w:cs="Times New Roman"/>
          <w:color w:val="000000"/>
          <w:spacing w:val="-1"/>
          <w:sz w:val="22"/>
          <w:szCs w:val="22"/>
        </w:rPr>
        <w:t>μυοκλονικών κρίσεων για τουλάχιστον 1</w:t>
      </w:r>
      <w:r w:rsidR="00A1075D">
        <w:rPr>
          <w:rFonts w:ascii="Times New Roman" w:hAnsi="Times New Roman" w:cs="Times New Roman"/>
          <w:color w:val="000000"/>
          <w:spacing w:val="-1"/>
          <w:sz w:val="22"/>
          <w:szCs w:val="22"/>
          <w:lang w:val="en-US"/>
        </w:rPr>
        <w:t> </w:t>
      </w:r>
      <w:r w:rsidRPr="00C16B69">
        <w:rPr>
          <w:rFonts w:ascii="Times New Roman" w:hAnsi="Times New Roman" w:cs="Times New Roman"/>
          <w:color w:val="000000"/>
          <w:spacing w:val="-1"/>
          <w:sz w:val="22"/>
          <w:szCs w:val="22"/>
        </w:rPr>
        <w:t>χρόνο.</w:t>
      </w:r>
    </w:p>
    <w:p w14:paraId="712D48B5" w14:textId="77777777" w:rsidR="002A5CA2" w:rsidRPr="00C16B69" w:rsidRDefault="002A5CA2" w:rsidP="00F41A46">
      <w:pPr>
        <w:widowControl/>
        <w:shd w:val="clear" w:color="auto" w:fill="FFFFFF"/>
        <w:rPr>
          <w:rFonts w:ascii="Times New Roman" w:hAnsi="Times New Roman" w:cs="Times New Roman"/>
          <w:i/>
          <w:iCs/>
          <w:color w:val="000000"/>
          <w:spacing w:val="-1"/>
          <w:sz w:val="22"/>
          <w:szCs w:val="22"/>
        </w:rPr>
      </w:pPr>
    </w:p>
    <w:p w14:paraId="714B4B40" w14:textId="77777777" w:rsidR="002A5CA2"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iCs/>
          <w:color w:val="000000"/>
          <w:spacing w:val="-1"/>
          <w:sz w:val="22"/>
          <w:szCs w:val="22"/>
        </w:rPr>
        <w:t xml:space="preserve">Συμπληρωματική αγωγή στη θεραπεία των πρωτοπαθώς γενικευμένων τονικοκλονικών κρίσεων σε </w:t>
      </w:r>
      <w:r w:rsidRPr="00C16B69">
        <w:rPr>
          <w:rFonts w:ascii="Times New Roman" w:hAnsi="Times New Roman" w:cs="Times New Roman"/>
          <w:i/>
          <w:iCs/>
          <w:color w:val="000000"/>
          <w:sz w:val="22"/>
          <w:szCs w:val="22"/>
        </w:rPr>
        <w:t>ενήλικες και εφήβους από 12 ετών με Ιδιοπαθή Γενικευμένη Επιληψία</w:t>
      </w:r>
      <w:r w:rsidR="002139E4" w:rsidRPr="00C16B69">
        <w:rPr>
          <w:rFonts w:ascii="Times New Roman" w:hAnsi="Times New Roman" w:cs="Times New Roman"/>
          <w:color w:val="000000"/>
          <w:sz w:val="22"/>
          <w:szCs w:val="22"/>
        </w:rPr>
        <w:t>.</w:t>
      </w:r>
    </w:p>
    <w:p w14:paraId="7092CE0F"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αποτελεσματικότητα της λεβετιρακετάμης τεκμηριώθηκε σε μια διπλ</w:t>
      </w:r>
      <w:r w:rsidR="00B11867" w:rsidRPr="00C16B69">
        <w:rPr>
          <w:rFonts w:ascii="Times New Roman" w:hAnsi="Times New Roman" w:cs="Times New Roman"/>
          <w:color w:val="000000"/>
          <w:sz w:val="22"/>
          <w:szCs w:val="22"/>
        </w:rPr>
        <w:t>ά</w:t>
      </w:r>
      <w:r w:rsidRPr="00C16B69">
        <w:rPr>
          <w:rFonts w:ascii="Times New Roman" w:hAnsi="Times New Roman" w:cs="Times New Roman"/>
          <w:color w:val="000000"/>
          <w:sz w:val="22"/>
          <w:szCs w:val="22"/>
        </w:rPr>
        <w:t xml:space="preserve"> τυφλή ελεγχόμενη, </w:t>
      </w:r>
      <w:r w:rsidR="00B11867" w:rsidRPr="00C16B69">
        <w:rPr>
          <w:rFonts w:ascii="Times New Roman" w:hAnsi="Times New Roman" w:cs="Times New Roman"/>
          <w:color w:val="000000"/>
          <w:sz w:val="22"/>
          <w:szCs w:val="22"/>
        </w:rPr>
        <w:t>με εικονικό φάρμακο μελέτη</w:t>
      </w:r>
      <w:r w:rsidRPr="00C16B69">
        <w:rPr>
          <w:rFonts w:ascii="Times New Roman" w:hAnsi="Times New Roman" w:cs="Times New Roman"/>
          <w:color w:val="000000"/>
          <w:sz w:val="22"/>
          <w:szCs w:val="22"/>
        </w:rPr>
        <w:t>, διαρκείας 24 εβδομάδων, στην οποία συμμετείχαν ενήλικες, έφηβοι και ένας περιορισμένος αριθμός παιδιατρικών ασθενών που υπέφεραν από Ιδιοπαθή Γενικευμένη Επιληψία με πρωτοπαθείς γενικευμένες τονικοκλονικές κρίσεις (</w:t>
      </w:r>
      <w:r w:rsidRPr="00C16B69">
        <w:rPr>
          <w:rFonts w:ascii="Times New Roman" w:hAnsi="Times New Roman" w:cs="Times New Roman"/>
          <w:color w:val="000000"/>
          <w:sz w:val="22"/>
          <w:szCs w:val="22"/>
          <w:lang w:val="en-US"/>
        </w:rPr>
        <w:t>PGTC</w:t>
      </w:r>
      <w:r w:rsidRPr="00C16B69">
        <w:rPr>
          <w:rFonts w:ascii="Times New Roman" w:hAnsi="Times New Roman" w:cs="Times New Roman"/>
          <w:color w:val="000000"/>
          <w:sz w:val="22"/>
          <w:szCs w:val="22"/>
        </w:rPr>
        <w:t xml:space="preserve">) απόρροια διαφορετικών </w:t>
      </w:r>
      <w:r w:rsidRPr="00C16B69">
        <w:rPr>
          <w:rFonts w:ascii="Times New Roman" w:hAnsi="Times New Roman" w:cs="Times New Roman"/>
          <w:color w:val="000000"/>
          <w:spacing w:val="-1"/>
          <w:sz w:val="22"/>
          <w:szCs w:val="22"/>
        </w:rPr>
        <w:t xml:space="preserve">συνδρόμων (νεανική μυοκλονική επιληψία, νεανική επιληψία με αφαιρέσεις, αφαιρέσεις της παιδικής </w:t>
      </w:r>
      <w:r w:rsidRPr="00C16B69">
        <w:rPr>
          <w:rFonts w:ascii="Times New Roman" w:hAnsi="Times New Roman" w:cs="Times New Roman"/>
          <w:color w:val="000000"/>
          <w:sz w:val="22"/>
          <w:szCs w:val="22"/>
        </w:rPr>
        <w:t xml:space="preserve">ηλικίας ή επιληψία με κρίσεις </w:t>
      </w:r>
      <w:r w:rsidRPr="00C16B69">
        <w:rPr>
          <w:rFonts w:ascii="Times New Roman" w:hAnsi="Times New Roman" w:cs="Times New Roman"/>
          <w:color w:val="000000"/>
          <w:sz w:val="22"/>
          <w:szCs w:val="22"/>
          <w:lang w:val="en-US"/>
        </w:rPr>
        <w:t>grand</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mal</w:t>
      </w:r>
      <w:r w:rsidRPr="00C16B69">
        <w:rPr>
          <w:rFonts w:ascii="Times New Roman" w:hAnsi="Times New Roman" w:cs="Times New Roman"/>
          <w:color w:val="000000"/>
          <w:sz w:val="22"/>
          <w:szCs w:val="22"/>
        </w:rPr>
        <w:t xml:space="preserve"> στην αφύπνιση).</w:t>
      </w:r>
      <w:r w:rsidR="00DA36A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1"/>
          <w:sz w:val="22"/>
          <w:szCs w:val="22"/>
        </w:rPr>
        <w:t xml:space="preserve">Σε αυτή τη μελέτη η δόση της λεβετιρακετάμης ήταν 3000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ανά ημέρα για ενήλικες και εφήβους ή </w:t>
      </w:r>
      <w:r w:rsidRPr="00C16B69">
        <w:rPr>
          <w:rFonts w:ascii="Times New Roman" w:hAnsi="Times New Roman" w:cs="Times New Roman"/>
          <w:color w:val="000000"/>
          <w:sz w:val="22"/>
          <w:szCs w:val="22"/>
        </w:rPr>
        <w:t xml:space="preserve">60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 ανά ημέρα για παιδιά χορηγούμενη σε δύο διηρημένες δόσεις.</w:t>
      </w:r>
    </w:p>
    <w:p w14:paraId="4AF8005F" w14:textId="77777777" w:rsidR="00DA36A2" w:rsidRPr="00C16B69" w:rsidRDefault="00DA36A2" w:rsidP="00F41A46">
      <w:pPr>
        <w:widowControl/>
        <w:shd w:val="clear" w:color="auto" w:fill="FFFFFF"/>
        <w:rPr>
          <w:rFonts w:ascii="Times New Roman" w:hAnsi="Times New Roman" w:cs="Times New Roman"/>
          <w:color w:val="000000"/>
          <w:spacing w:val="-1"/>
          <w:sz w:val="22"/>
          <w:szCs w:val="22"/>
        </w:rPr>
      </w:pPr>
    </w:p>
    <w:p w14:paraId="27331E25"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72,2% των ασθενών που έλαβαν λεβετιρακετάμη και το 45,2% των ασθενών που έλαβαν εικονικό </w:t>
      </w:r>
      <w:r w:rsidRPr="00C16B69">
        <w:rPr>
          <w:rFonts w:ascii="Times New Roman" w:hAnsi="Times New Roman" w:cs="Times New Roman"/>
          <w:color w:val="000000"/>
          <w:sz w:val="22"/>
          <w:szCs w:val="22"/>
        </w:rPr>
        <w:t>φάρμακο είχαν 50% ή μεγαλύτερη μείωση στη συχνότητα των πρωτοπαθώς γενικευμένων τονικοκλονικών κρίσεων ανά εβδομάδα.</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Με συνεχή μακρόχρονη θεραπεία το 47,4% των ασθενών παρέμειναν ελεύθεροι τονικοκλονικών </w:t>
      </w:r>
      <w:r w:rsidRPr="00C16B69">
        <w:rPr>
          <w:rFonts w:ascii="Times New Roman" w:hAnsi="Times New Roman" w:cs="Times New Roman"/>
          <w:color w:val="000000"/>
          <w:spacing w:val="-1"/>
          <w:sz w:val="22"/>
          <w:szCs w:val="22"/>
        </w:rPr>
        <w:t>κρίσεων για τουλάχιστον 6 μήνες και το 31,5% των ασθενών παρέμειναν για τουλάχιστον 1 χρόνο.</w:t>
      </w:r>
    </w:p>
    <w:p w14:paraId="6F183EEA" w14:textId="77777777" w:rsidR="00996842" w:rsidRPr="00C16B69" w:rsidRDefault="00996842" w:rsidP="00F41A46">
      <w:pPr>
        <w:widowControl/>
        <w:shd w:val="clear" w:color="auto" w:fill="FFFFFF"/>
        <w:rPr>
          <w:rFonts w:ascii="Times New Roman" w:hAnsi="Times New Roman" w:cs="Times New Roman"/>
          <w:color w:val="000000"/>
          <w:sz w:val="22"/>
          <w:szCs w:val="22"/>
        </w:rPr>
      </w:pPr>
    </w:p>
    <w:p w14:paraId="1032902C" w14:textId="77777777" w:rsidR="00041022" w:rsidRPr="00C16B69" w:rsidRDefault="00041022" w:rsidP="00E35812">
      <w:pPr>
        <w:keepNext/>
        <w:keepLines/>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5.2</w:t>
      </w:r>
      <w:r w:rsidR="00522F02"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z w:val="22"/>
          <w:szCs w:val="22"/>
        </w:rPr>
        <w:t>Φαρμακοκινητικές ιδιότητες</w:t>
      </w:r>
    </w:p>
    <w:p w14:paraId="7ED19084"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48A2226C"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Το φαρμακοκινητικό προφίλ της λεβετιρακετάμης έχει περιγραφεί έπειτα από χορήγηση από το στόμα. Εφάπαξ δόση 1.500 </w:t>
      </w:r>
      <w:r w:rsidRPr="00C16B69">
        <w:rPr>
          <w:rFonts w:ascii="Times New Roman" w:hAnsi="Times New Roman" w:cs="Times New Roman"/>
          <w:color w:val="000000"/>
          <w:sz w:val="22"/>
          <w:szCs w:val="22"/>
          <w:lang w:val="en-US"/>
        </w:rPr>
        <w:t>mg</w:t>
      </w:r>
      <w:r w:rsidR="00494454" w:rsidRPr="00C16B69">
        <w:rPr>
          <w:rFonts w:ascii="Times New Roman" w:hAnsi="Times New Roman" w:cs="Times New Roman"/>
          <w:color w:val="000000"/>
          <w:sz w:val="22"/>
          <w:szCs w:val="22"/>
        </w:rPr>
        <w:t xml:space="preserve"> </w:t>
      </w:r>
      <w:r w:rsidR="00494454" w:rsidRPr="00C16B69">
        <w:rPr>
          <w:rFonts w:ascii="Times New Roman" w:hAnsi="Times New Roman" w:cs="Times New Roman"/>
          <w:color w:val="000000"/>
          <w:spacing w:val="-1"/>
          <w:sz w:val="22"/>
          <w:szCs w:val="22"/>
        </w:rPr>
        <w:t>λεβετιρακετάμης</w:t>
      </w:r>
      <w:r w:rsidRPr="00C16B69">
        <w:rPr>
          <w:rFonts w:ascii="Times New Roman" w:hAnsi="Times New Roman" w:cs="Times New Roman"/>
          <w:color w:val="000000"/>
          <w:sz w:val="22"/>
          <w:szCs w:val="22"/>
        </w:rPr>
        <w:t xml:space="preserve">, αραιωμένη σε 100 </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 xml:space="preserve"> ενός συμβατού διαλύτη, χορηγούμενη </w:t>
      </w:r>
      <w:r w:rsidRPr="00C16B69">
        <w:rPr>
          <w:rFonts w:ascii="Times New Roman" w:hAnsi="Times New Roman" w:cs="Times New Roman"/>
          <w:color w:val="000000"/>
          <w:spacing w:val="-1"/>
          <w:sz w:val="22"/>
          <w:szCs w:val="22"/>
        </w:rPr>
        <w:t xml:space="preserve">ενδοφλεβίως σε 15 λεπτά, είναι βιοϊσοδύναμη με 1.500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w:t>
      </w:r>
      <w:r w:rsidR="006343E9" w:rsidRPr="00C16B69">
        <w:rPr>
          <w:rFonts w:ascii="Times New Roman" w:hAnsi="Times New Roman" w:cs="Times New Roman"/>
          <w:color w:val="000000"/>
          <w:spacing w:val="-1"/>
          <w:sz w:val="22"/>
          <w:szCs w:val="22"/>
        </w:rPr>
        <w:t>λεβετιρακετάμης</w:t>
      </w:r>
      <w:r w:rsidR="00494454"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 xml:space="preserve">που ελήφθη από το στόμα σε μορφή τριών δισκίων των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p>
    <w:p w14:paraId="0F0F567D" w14:textId="77777777" w:rsidR="00DA36A2" w:rsidRPr="00C16B69" w:rsidRDefault="00DA36A2" w:rsidP="00F41A46">
      <w:pPr>
        <w:widowControl/>
        <w:shd w:val="clear" w:color="auto" w:fill="FFFFFF"/>
        <w:rPr>
          <w:rFonts w:ascii="Times New Roman" w:hAnsi="Times New Roman" w:cs="Times New Roman"/>
          <w:color w:val="000000"/>
          <w:sz w:val="22"/>
          <w:szCs w:val="22"/>
        </w:rPr>
      </w:pPr>
    </w:p>
    <w:p w14:paraId="5A75B74D"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lastRenderedPageBreak/>
        <w:t xml:space="preserve">Αξιολογήθηκε η ενδοφλέβια χορήγηση δόσεων μέχρι 4.000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αραιωμένων σε 100 </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 xml:space="preserve"> διαλύματος </w:t>
      </w:r>
      <w:r w:rsidRPr="00C16B69">
        <w:rPr>
          <w:rFonts w:ascii="Times New Roman" w:hAnsi="Times New Roman" w:cs="Times New Roman"/>
          <w:color w:val="000000"/>
          <w:spacing w:val="-1"/>
          <w:sz w:val="22"/>
          <w:szCs w:val="22"/>
        </w:rPr>
        <w:t xml:space="preserve">χλωριούχου νατρίου 0,9 % με έγχυση που ολοκληρώθηκε σε 15 λεπτά, καθώς και δόσεων μέχρι 2500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αραιωμένων σε 100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διαλύματος χλωριούχου νατρίου 0,9 % με έγχυση που ολοκληρώθηκε σε 5 </w:t>
      </w:r>
      <w:r w:rsidRPr="00C16B69">
        <w:rPr>
          <w:rFonts w:ascii="Times New Roman" w:hAnsi="Times New Roman" w:cs="Times New Roman"/>
          <w:color w:val="000000"/>
          <w:sz w:val="22"/>
          <w:szCs w:val="22"/>
        </w:rPr>
        <w:t xml:space="preserve">λεπτά. Από την εικόνα φαρμακοκινητικής και ασφάλειας δεν προέκυψαν θέματα για την ασφάλεια </w:t>
      </w:r>
      <w:r w:rsidRPr="00C16B69">
        <w:rPr>
          <w:rFonts w:ascii="Times New Roman" w:hAnsi="Times New Roman" w:cs="Times New Roman"/>
          <w:color w:val="000000"/>
          <w:spacing w:val="-1"/>
          <w:sz w:val="22"/>
          <w:szCs w:val="22"/>
        </w:rPr>
        <w:t>αυτής της οδού χορήγησης.</w:t>
      </w:r>
    </w:p>
    <w:p w14:paraId="7105E028" w14:textId="77777777" w:rsidR="00DA36A2" w:rsidRPr="00C16B69" w:rsidRDefault="00DA36A2" w:rsidP="00F41A46">
      <w:pPr>
        <w:widowControl/>
        <w:shd w:val="clear" w:color="auto" w:fill="FFFFFF"/>
        <w:rPr>
          <w:rFonts w:ascii="Times New Roman" w:hAnsi="Times New Roman" w:cs="Times New Roman"/>
          <w:color w:val="000000"/>
          <w:sz w:val="22"/>
          <w:szCs w:val="22"/>
        </w:rPr>
      </w:pPr>
    </w:p>
    <w:p w14:paraId="097560E9" w14:textId="77777777" w:rsidR="00041022" w:rsidRPr="00C16B69" w:rsidRDefault="00996842" w:rsidP="00F41A46">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Η λεβετιρακετάμη είναι ουσία πολύ ευδιάλυτη και διαπερατή. Το φαρμακοκινητικό προφίλ είναι γραμμικό με χαμηλή ενδο- και δι-ατομική διακύμανση. Δεν υπάρχει μεταβολή στην κάθαρση μετά από επαναλαμβανόμενη χορήγηση. Επιβεβαιώθηκε επίσης ότι η φαρμακοκινητική της λεβετιρακετάμης, που χορηγήθηκε επί 4 ημέρες με ενδοφλέβια έγχυση 1.500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την ημέρα σε δύο </w:t>
      </w:r>
      <w:r w:rsidRPr="00C16B69">
        <w:rPr>
          <w:rFonts w:ascii="Times New Roman" w:hAnsi="Times New Roman" w:cs="Times New Roman"/>
          <w:color w:val="000000"/>
          <w:spacing w:val="-1"/>
          <w:sz w:val="22"/>
          <w:szCs w:val="22"/>
        </w:rPr>
        <w:t>δόσεις, είναι ανεξάρτητη από το χρόνο.</w:t>
      </w:r>
    </w:p>
    <w:p w14:paraId="77138037" w14:textId="77777777" w:rsidR="00DA36A2" w:rsidRPr="00C16B69" w:rsidRDefault="00DA36A2" w:rsidP="00F41A46">
      <w:pPr>
        <w:widowControl/>
        <w:shd w:val="clear" w:color="auto" w:fill="FFFFFF"/>
        <w:rPr>
          <w:rFonts w:ascii="Times New Roman" w:hAnsi="Times New Roman" w:cs="Times New Roman"/>
          <w:color w:val="000000"/>
          <w:spacing w:val="-1"/>
          <w:sz w:val="22"/>
          <w:szCs w:val="22"/>
        </w:rPr>
      </w:pPr>
    </w:p>
    <w:p w14:paraId="422AB950" w14:textId="77777777" w:rsidR="00996842" w:rsidRPr="00C16B69" w:rsidRDefault="0099684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Δεν υπάρχουν τεκμήρια για διακύμανση που να σχετίζεται με </w:t>
      </w:r>
      <w:r w:rsidRPr="00C16B69">
        <w:rPr>
          <w:rFonts w:ascii="Times New Roman" w:hAnsi="Times New Roman" w:cs="Times New Roman"/>
          <w:color w:val="000000"/>
          <w:sz w:val="22"/>
          <w:szCs w:val="22"/>
        </w:rPr>
        <w:t>το φύλο, τη φυλή ή τον κιρκαδιανό ρυθμό. Το φαρμακοκινητικό προφίλ είναι συγκρίσιμο μεταξύ υγιών εθελοντών και ασθενών με επιληψία.</w:t>
      </w:r>
    </w:p>
    <w:p w14:paraId="7C140B4C" w14:textId="77777777" w:rsidR="002A5CA2" w:rsidRPr="00C16B69" w:rsidRDefault="002A5CA2" w:rsidP="00F41A46">
      <w:pPr>
        <w:widowControl/>
        <w:shd w:val="clear" w:color="auto" w:fill="FFFFFF"/>
        <w:rPr>
          <w:rFonts w:ascii="Times New Roman" w:hAnsi="Times New Roman" w:cs="Times New Roman"/>
          <w:color w:val="000000"/>
          <w:spacing w:val="-2"/>
          <w:sz w:val="22"/>
          <w:szCs w:val="22"/>
          <w:u w:val="single"/>
        </w:rPr>
      </w:pPr>
    </w:p>
    <w:p w14:paraId="28026FA0" w14:textId="77777777" w:rsidR="002A5CA2" w:rsidRPr="00C16B69" w:rsidRDefault="00F25C0B" w:rsidP="00620CC8">
      <w:pPr>
        <w:keepNext/>
        <w:widowControl/>
        <w:shd w:val="clear" w:color="auto" w:fill="FFFFFF"/>
        <w:rPr>
          <w:rFonts w:ascii="Times New Roman" w:hAnsi="Times New Roman" w:cs="Times New Roman"/>
          <w:color w:val="000000"/>
          <w:spacing w:val="-2"/>
          <w:sz w:val="22"/>
          <w:szCs w:val="22"/>
        </w:rPr>
      </w:pPr>
      <w:r w:rsidRPr="00C16B69">
        <w:rPr>
          <w:rFonts w:ascii="Times New Roman" w:hAnsi="Times New Roman" w:cs="Times New Roman"/>
          <w:color w:val="000000"/>
          <w:spacing w:val="-2"/>
          <w:sz w:val="22"/>
          <w:szCs w:val="22"/>
          <w:u w:val="single"/>
        </w:rPr>
        <w:t xml:space="preserve">Ενήλικες </w:t>
      </w:r>
      <w:r w:rsidR="00996842" w:rsidRPr="00C16B69">
        <w:rPr>
          <w:rFonts w:ascii="Times New Roman" w:hAnsi="Times New Roman" w:cs="Times New Roman"/>
          <w:color w:val="000000"/>
          <w:spacing w:val="-2"/>
          <w:sz w:val="22"/>
          <w:szCs w:val="22"/>
          <w:u w:val="single"/>
        </w:rPr>
        <w:t xml:space="preserve">και έφηβοι </w:t>
      </w:r>
    </w:p>
    <w:p w14:paraId="00812146" w14:textId="77777777" w:rsidR="002A5CA2" w:rsidRPr="00C16B69" w:rsidRDefault="002A5CA2" w:rsidP="00620CC8">
      <w:pPr>
        <w:keepNext/>
        <w:widowControl/>
        <w:shd w:val="clear" w:color="auto" w:fill="FFFFFF"/>
        <w:rPr>
          <w:rFonts w:ascii="Times New Roman" w:hAnsi="Times New Roman" w:cs="Times New Roman"/>
          <w:color w:val="000000"/>
          <w:spacing w:val="-2"/>
          <w:sz w:val="22"/>
          <w:szCs w:val="22"/>
        </w:rPr>
      </w:pPr>
    </w:p>
    <w:p w14:paraId="74E62D3A" w14:textId="77777777" w:rsidR="00996842" w:rsidRPr="00C16B69" w:rsidRDefault="00996842" w:rsidP="00620CC8">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u w:val="single"/>
        </w:rPr>
        <w:t>Κατανομή</w:t>
      </w:r>
    </w:p>
    <w:p w14:paraId="3D62101E" w14:textId="77777777" w:rsidR="002A5CA2" w:rsidRPr="00C16B69" w:rsidRDefault="002A5CA2" w:rsidP="00620CC8">
      <w:pPr>
        <w:keepNext/>
        <w:widowControl/>
        <w:shd w:val="clear" w:color="auto" w:fill="FFFFFF"/>
        <w:rPr>
          <w:rFonts w:ascii="Times New Roman" w:hAnsi="Times New Roman" w:cs="Times New Roman"/>
          <w:color w:val="000000"/>
          <w:spacing w:val="-1"/>
          <w:sz w:val="22"/>
          <w:szCs w:val="22"/>
        </w:rPr>
      </w:pPr>
    </w:p>
    <w:p w14:paraId="761132A0" w14:textId="77777777" w:rsidR="00041022" w:rsidRPr="00C16B69" w:rsidRDefault="00996842"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Οι ανώτατες συγκεντρώσεις στο πλάσμα (</w:t>
      </w:r>
      <w:proofErr w:type="spellStart"/>
      <w:r w:rsidRPr="00C16B69">
        <w:rPr>
          <w:rFonts w:ascii="Times New Roman" w:hAnsi="Times New Roman" w:cs="Times New Roman"/>
          <w:color w:val="000000"/>
          <w:spacing w:val="-1"/>
          <w:sz w:val="22"/>
          <w:szCs w:val="22"/>
          <w:lang w:val="en-US"/>
        </w:rPr>
        <w:t>C</w:t>
      </w:r>
      <w:r w:rsidRPr="00C16B69">
        <w:rPr>
          <w:rFonts w:ascii="Times New Roman" w:hAnsi="Times New Roman" w:cs="Times New Roman"/>
          <w:color w:val="000000"/>
          <w:spacing w:val="-1"/>
          <w:sz w:val="22"/>
          <w:szCs w:val="22"/>
          <w:vertAlign w:val="subscript"/>
          <w:lang w:val="en-US"/>
        </w:rPr>
        <w:t>max</w:t>
      </w:r>
      <w:proofErr w:type="spellEnd"/>
      <w:r w:rsidRPr="00C16B69">
        <w:rPr>
          <w:rFonts w:ascii="Times New Roman" w:hAnsi="Times New Roman" w:cs="Times New Roman"/>
          <w:color w:val="000000"/>
          <w:spacing w:val="-1"/>
          <w:sz w:val="22"/>
          <w:szCs w:val="22"/>
        </w:rPr>
        <w:t xml:space="preserve">) που παρατηρήθηκαν σε 17 άτομα έπειτα από εφάπαξ </w:t>
      </w:r>
      <w:r w:rsidRPr="00C16B69">
        <w:rPr>
          <w:rFonts w:ascii="Times New Roman" w:hAnsi="Times New Roman" w:cs="Times New Roman"/>
          <w:color w:val="000000"/>
          <w:sz w:val="22"/>
          <w:szCs w:val="22"/>
        </w:rPr>
        <w:t>ενδοφλέβια δόση 1.500</w:t>
      </w:r>
      <w:r w:rsidR="00605B00"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w:t>
      </w:r>
      <w:r w:rsidR="006343E9" w:rsidRPr="00C16B69">
        <w:rPr>
          <w:rFonts w:ascii="Times New Roman" w:hAnsi="Times New Roman" w:cs="Times New Roman"/>
          <w:color w:val="000000"/>
          <w:sz w:val="22"/>
          <w:szCs w:val="22"/>
        </w:rPr>
        <w:t>λεβετιρακετάμης</w:t>
      </w:r>
      <w:r w:rsidRPr="00C16B69">
        <w:rPr>
          <w:rFonts w:ascii="Times New Roman" w:hAnsi="Times New Roman" w:cs="Times New Roman"/>
          <w:color w:val="000000"/>
          <w:sz w:val="22"/>
          <w:szCs w:val="22"/>
        </w:rPr>
        <w:t xml:space="preserve"> χορηγούμενη</w:t>
      </w:r>
      <w:r w:rsidR="00771853" w:rsidRPr="00C16B69">
        <w:rPr>
          <w:rFonts w:ascii="Times New Roman" w:hAnsi="Times New Roman" w:cs="Times New Roman"/>
          <w:color w:val="000000"/>
          <w:sz w:val="22"/>
          <w:szCs w:val="22"/>
        </w:rPr>
        <w:t>ς</w:t>
      </w:r>
      <w:r w:rsidRPr="00C16B69">
        <w:rPr>
          <w:rFonts w:ascii="Times New Roman" w:hAnsi="Times New Roman" w:cs="Times New Roman"/>
          <w:color w:val="000000"/>
          <w:sz w:val="22"/>
          <w:szCs w:val="22"/>
        </w:rPr>
        <w:t xml:space="preserve"> με έγχυση σε 15 λεπτά ήταν 51 ± 19 μg/ml</w:t>
      </w:r>
      <w:r w:rsidR="00E84F51" w:rsidRPr="00C16B69">
        <w:rPr>
          <w:rFonts w:ascii="Times New Roman" w:hAnsi="Times New Roman" w:cs="Times New Roman"/>
          <w:color w:val="000000"/>
          <w:sz w:val="22"/>
          <w:szCs w:val="22"/>
        </w:rPr>
        <w:t xml:space="preserve"> </w:t>
      </w:r>
      <w:r w:rsidR="00041022" w:rsidRPr="00C16B69">
        <w:rPr>
          <w:rFonts w:ascii="Times New Roman" w:hAnsi="Times New Roman" w:cs="Times New Roman"/>
          <w:color w:val="000000"/>
          <w:spacing w:val="-1"/>
          <w:sz w:val="22"/>
          <w:szCs w:val="22"/>
        </w:rPr>
        <w:t>(μέση αριθμητική τιμή ± σταθερή απόκλιση).</w:t>
      </w:r>
    </w:p>
    <w:p w14:paraId="0CD01B44" w14:textId="77777777" w:rsidR="00996842" w:rsidRPr="00C16B69" w:rsidRDefault="00996842" w:rsidP="004678F9">
      <w:pPr>
        <w:widowControl/>
        <w:shd w:val="clear" w:color="auto" w:fill="FFFFFF"/>
        <w:rPr>
          <w:rFonts w:ascii="Times New Roman" w:hAnsi="Times New Roman" w:cs="Times New Roman"/>
          <w:color w:val="000000"/>
          <w:sz w:val="22"/>
          <w:szCs w:val="22"/>
        </w:rPr>
      </w:pPr>
    </w:p>
    <w:p w14:paraId="26B2ABFD" w14:textId="77777777" w:rsidR="00041022" w:rsidRPr="00C16B69" w:rsidRDefault="0004102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Δεν υπάρχουν δεδομένα κατανομής στους ιστούς του ανθρώπου.</w:t>
      </w:r>
    </w:p>
    <w:p w14:paraId="2F7CC9CD" w14:textId="77777777" w:rsidR="00041022" w:rsidRPr="00C16B69" w:rsidRDefault="00041022" w:rsidP="004678F9">
      <w:pPr>
        <w:widowControl/>
        <w:shd w:val="clear" w:color="auto" w:fill="FFFFFF"/>
        <w:rPr>
          <w:rFonts w:ascii="Times New Roman" w:hAnsi="Times New Roman" w:cs="Times New Roman"/>
          <w:color w:val="000000"/>
          <w:sz w:val="22"/>
          <w:szCs w:val="22"/>
        </w:rPr>
      </w:pPr>
    </w:p>
    <w:p w14:paraId="61567C7C" w14:textId="77777777" w:rsidR="00605B00" w:rsidRPr="00C16B69" w:rsidRDefault="0004102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Τόσο η λεβετιρακετάμη όσο και ο κύριος μεταβολίτης </w:t>
      </w:r>
      <w:r w:rsidR="00771853" w:rsidRPr="00C16B69">
        <w:rPr>
          <w:rFonts w:ascii="Times New Roman" w:hAnsi="Times New Roman" w:cs="Times New Roman"/>
          <w:color w:val="000000"/>
          <w:spacing w:val="1"/>
          <w:sz w:val="22"/>
          <w:szCs w:val="22"/>
        </w:rPr>
        <w:t xml:space="preserve">της </w:t>
      </w:r>
      <w:r w:rsidRPr="00C16B69">
        <w:rPr>
          <w:rFonts w:ascii="Times New Roman" w:hAnsi="Times New Roman" w:cs="Times New Roman"/>
          <w:color w:val="000000"/>
          <w:spacing w:val="1"/>
          <w:sz w:val="22"/>
          <w:szCs w:val="22"/>
        </w:rPr>
        <w:t>δε συνδέονται σε σημαντικό βαθμό με τις</w:t>
      </w:r>
      <w:r w:rsidR="00E84F51"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πρωτεΐνες του πλάσματος ( &lt;</w:t>
      </w:r>
      <w:r w:rsidR="00B661B4"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10%).</w:t>
      </w:r>
      <w:r w:rsidR="00E84F51" w:rsidRPr="00C16B69">
        <w:rPr>
          <w:rFonts w:ascii="Times New Roman" w:hAnsi="Times New Roman" w:cs="Times New Roman"/>
          <w:color w:val="000000"/>
          <w:sz w:val="22"/>
          <w:szCs w:val="22"/>
        </w:rPr>
        <w:t xml:space="preserve"> </w:t>
      </w:r>
    </w:p>
    <w:p w14:paraId="4DF29808" w14:textId="77777777" w:rsidR="00041022" w:rsidRPr="00C16B69" w:rsidRDefault="0004102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Ο όγκος κατανομής της λεβετιρακετάμης είναι περίπου 0,5 μέχρι 0,7 </w:t>
      </w:r>
      <w:r w:rsidRPr="00C16B69">
        <w:rPr>
          <w:rFonts w:ascii="Times New Roman" w:hAnsi="Times New Roman" w:cs="Times New Roman"/>
          <w:color w:val="000000"/>
          <w:spacing w:val="1"/>
          <w:sz w:val="22"/>
          <w:szCs w:val="22"/>
          <w:lang w:val="en-US"/>
        </w:rPr>
        <w:t>l</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τιμή η οποία προσεγγίζει</w:t>
      </w:r>
      <w:r w:rsidR="00E84F51"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εκείνη του ολικού όγκου ύδατος του σώματος.</w:t>
      </w:r>
    </w:p>
    <w:p w14:paraId="6EBF55D4" w14:textId="77777777" w:rsidR="002A5CA2" w:rsidRPr="00C16B69" w:rsidRDefault="002A5CA2" w:rsidP="004678F9">
      <w:pPr>
        <w:widowControl/>
        <w:shd w:val="clear" w:color="auto" w:fill="FFFFFF"/>
        <w:rPr>
          <w:rFonts w:ascii="Times New Roman" w:hAnsi="Times New Roman" w:cs="Times New Roman"/>
          <w:color w:val="000000"/>
          <w:spacing w:val="-7"/>
          <w:sz w:val="22"/>
          <w:szCs w:val="22"/>
          <w:u w:val="single"/>
        </w:rPr>
      </w:pPr>
    </w:p>
    <w:p w14:paraId="3D4C8793" w14:textId="77777777" w:rsidR="00041022" w:rsidRPr="00C16B69" w:rsidRDefault="006E3CEF"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7"/>
          <w:sz w:val="22"/>
          <w:szCs w:val="22"/>
          <w:u w:val="single"/>
        </w:rPr>
        <w:t>Βιομετασχη</w:t>
      </w:r>
      <w:r w:rsidR="00041022" w:rsidRPr="00C16B69">
        <w:rPr>
          <w:rFonts w:ascii="Times New Roman" w:hAnsi="Times New Roman" w:cs="Times New Roman"/>
          <w:color w:val="000000"/>
          <w:spacing w:val="-7"/>
          <w:sz w:val="22"/>
          <w:szCs w:val="22"/>
          <w:u w:val="single"/>
        </w:rPr>
        <w:t>ματισμός</w:t>
      </w:r>
    </w:p>
    <w:p w14:paraId="3BF9D90F"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7B08F94D"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λεβετιρακετάμη δε μεταβολίζεται εκτενώς στους ανθρώπους. Η κύρια μεταβολική οδός (24% της δόσης) είναι η ενζυμική υδρόλυση της ομάδας του ακεταμιδίου. Η παραγωγή του κύριου μεταβολίτη </w:t>
      </w:r>
      <w:proofErr w:type="spellStart"/>
      <w:r w:rsidRPr="00C16B69">
        <w:rPr>
          <w:rFonts w:ascii="Times New Roman" w:hAnsi="Times New Roman" w:cs="Times New Roman"/>
          <w:color w:val="000000"/>
          <w:spacing w:val="-1"/>
          <w:sz w:val="22"/>
          <w:szCs w:val="22"/>
          <w:lang w:val="en-US"/>
        </w:rPr>
        <w:t>ucb</w:t>
      </w:r>
      <w:proofErr w:type="spellEnd"/>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L</w:t>
      </w:r>
      <w:r w:rsidRPr="00C16B69">
        <w:rPr>
          <w:rFonts w:ascii="Times New Roman" w:hAnsi="Times New Roman" w:cs="Times New Roman"/>
          <w:color w:val="000000"/>
          <w:spacing w:val="-1"/>
          <w:sz w:val="22"/>
          <w:szCs w:val="22"/>
        </w:rPr>
        <w:t>057 δεν υποστηρίζεται από τις ισομορφές του ηπατικού κυτοχρώματος Ρ</w:t>
      </w:r>
      <w:r w:rsidRPr="00C16B69">
        <w:rPr>
          <w:rFonts w:ascii="Times New Roman" w:hAnsi="Times New Roman" w:cs="Times New Roman"/>
          <w:color w:val="000000"/>
          <w:spacing w:val="-1"/>
          <w:sz w:val="22"/>
          <w:szCs w:val="22"/>
          <w:vertAlign w:val="subscript"/>
        </w:rPr>
        <w:t>450</w:t>
      </w:r>
      <w:r w:rsidRPr="00C16B69">
        <w:rPr>
          <w:rFonts w:ascii="Times New Roman" w:hAnsi="Times New Roman" w:cs="Times New Roman"/>
          <w:color w:val="000000"/>
          <w:spacing w:val="-1"/>
          <w:sz w:val="22"/>
          <w:szCs w:val="22"/>
        </w:rPr>
        <w:t xml:space="preserve">.  Η υδρόλυση της </w:t>
      </w:r>
      <w:r w:rsidRPr="00C16B69">
        <w:rPr>
          <w:rFonts w:ascii="Times New Roman" w:hAnsi="Times New Roman" w:cs="Times New Roman"/>
          <w:color w:val="000000"/>
          <w:sz w:val="22"/>
          <w:szCs w:val="22"/>
        </w:rPr>
        <w:t xml:space="preserve">ομάδας του </w:t>
      </w:r>
      <w:r w:rsidR="00605B00" w:rsidRPr="00C16B69">
        <w:rPr>
          <w:rFonts w:ascii="Times New Roman" w:hAnsi="Times New Roman" w:cs="Times New Roman"/>
          <w:color w:val="000000"/>
          <w:sz w:val="22"/>
          <w:szCs w:val="22"/>
        </w:rPr>
        <w:t>ακεταμιδίου</w:t>
      </w:r>
      <w:r w:rsidRPr="00C16B69">
        <w:rPr>
          <w:rFonts w:ascii="Times New Roman" w:hAnsi="Times New Roman" w:cs="Times New Roman"/>
          <w:color w:val="000000"/>
          <w:sz w:val="22"/>
          <w:szCs w:val="22"/>
        </w:rPr>
        <w:t xml:space="preserve"> ήταν μετρήσιμη σε πολλούς ιστούς, μεταξύ των οποίων τα κύτταρα του αίματος. Ο μεταβολίτης </w:t>
      </w:r>
      <w:proofErr w:type="spellStart"/>
      <w:r w:rsidRPr="00C16B69">
        <w:rPr>
          <w:rFonts w:ascii="Times New Roman" w:hAnsi="Times New Roman" w:cs="Times New Roman"/>
          <w:color w:val="000000"/>
          <w:sz w:val="22"/>
          <w:szCs w:val="22"/>
          <w:lang w:val="en-US"/>
        </w:rPr>
        <w:t>ucb</w:t>
      </w:r>
      <w:proofErr w:type="spellEnd"/>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L</w:t>
      </w:r>
      <w:r w:rsidRPr="00C16B69">
        <w:rPr>
          <w:rFonts w:ascii="Times New Roman" w:hAnsi="Times New Roman" w:cs="Times New Roman"/>
          <w:color w:val="000000"/>
          <w:sz w:val="22"/>
          <w:szCs w:val="22"/>
        </w:rPr>
        <w:t>057 είναι φαρμακολογικά αδρανής.</w:t>
      </w:r>
    </w:p>
    <w:p w14:paraId="2250EB8C" w14:textId="77777777" w:rsidR="00AF217D" w:rsidRPr="00C16B69" w:rsidRDefault="00AF217D" w:rsidP="00F41A46">
      <w:pPr>
        <w:widowControl/>
        <w:shd w:val="clear" w:color="auto" w:fill="FFFFFF"/>
        <w:rPr>
          <w:rFonts w:ascii="Times New Roman" w:hAnsi="Times New Roman" w:cs="Times New Roman"/>
          <w:color w:val="000000"/>
          <w:sz w:val="22"/>
          <w:szCs w:val="22"/>
        </w:rPr>
      </w:pPr>
    </w:p>
    <w:p w14:paraId="156914FB"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Ταυτοποιήθηκαν επίσης δύο ελάσσονος σημασίας μεταβολίτες. Ο ένας προερχόταν από υδροξυλίωση </w:t>
      </w:r>
      <w:r w:rsidRPr="00C16B69">
        <w:rPr>
          <w:rFonts w:ascii="Times New Roman" w:hAnsi="Times New Roman" w:cs="Times New Roman"/>
          <w:color w:val="000000"/>
          <w:spacing w:val="1"/>
          <w:sz w:val="22"/>
          <w:szCs w:val="22"/>
        </w:rPr>
        <w:t>το</w:t>
      </w:r>
      <w:r w:rsidR="00771853" w:rsidRPr="00C16B69">
        <w:rPr>
          <w:rFonts w:ascii="Times New Roman" w:hAnsi="Times New Roman" w:cs="Times New Roman"/>
          <w:color w:val="000000"/>
          <w:spacing w:val="1"/>
          <w:sz w:val="22"/>
          <w:szCs w:val="22"/>
        </w:rPr>
        <w:t>υ πυρρολιδονικού δακτυλίου (1,6</w:t>
      </w:r>
      <w:r w:rsidRPr="00C16B69">
        <w:rPr>
          <w:rFonts w:ascii="Times New Roman" w:hAnsi="Times New Roman" w:cs="Times New Roman"/>
          <w:color w:val="000000"/>
          <w:spacing w:val="1"/>
          <w:sz w:val="22"/>
          <w:szCs w:val="22"/>
        </w:rPr>
        <w:t xml:space="preserve">% της δόσης) και ο άλλος από άνοιγμα πυρρολιδονικού </w:t>
      </w:r>
      <w:r w:rsidR="00771853" w:rsidRPr="00C16B69">
        <w:rPr>
          <w:rFonts w:ascii="Times New Roman" w:hAnsi="Times New Roman" w:cs="Times New Roman"/>
          <w:color w:val="000000"/>
          <w:spacing w:val="-1"/>
          <w:sz w:val="22"/>
          <w:szCs w:val="22"/>
        </w:rPr>
        <w:t>δακτυλίου (0,9</w:t>
      </w:r>
      <w:r w:rsidRPr="00C16B69">
        <w:rPr>
          <w:rFonts w:ascii="Times New Roman" w:hAnsi="Times New Roman" w:cs="Times New Roman"/>
          <w:color w:val="000000"/>
          <w:spacing w:val="-1"/>
          <w:sz w:val="22"/>
          <w:szCs w:val="22"/>
        </w:rPr>
        <w:t>% της δόσης). Άλλα μη ταυτοποιηθέντα συστα</w:t>
      </w:r>
      <w:r w:rsidR="00771853" w:rsidRPr="00C16B69">
        <w:rPr>
          <w:rFonts w:ascii="Times New Roman" w:hAnsi="Times New Roman" w:cs="Times New Roman"/>
          <w:color w:val="000000"/>
          <w:spacing w:val="-1"/>
          <w:sz w:val="22"/>
          <w:szCs w:val="22"/>
        </w:rPr>
        <w:t>τικά αντιπροσώπευαν μόνο το 0,6</w:t>
      </w:r>
      <w:r w:rsidRPr="00C16B69">
        <w:rPr>
          <w:rFonts w:ascii="Times New Roman" w:hAnsi="Times New Roman" w:cs="Times New Roman"/>
          <w:color w:val="000000"/>
          <w:spacing w:val="-1"/>
          <w:sz w:val="22"/>
          <w:szCs w:val="22"/>
        </w:rPr>
        <w:t xml:space="preserve">% της </w:t>
      </w:r>
      <w:r w:rsidRPr="00C16B69">
        <w:rPr>
          <w:rFonts w:ascii="Times New Roman" w:hAnsi="Times New Roman" w:cs="Times New Roman"/>
          <w:color w:val="000000"/>
          <w:spacing w:val="-4"/>
          <w:sz w:val="22"/>
          <w:szCs w:val="22"/>
        </w:rPr>
        <w:t>δόσης.</w:t>
      </w:r>
    </w:p>
    <w:p w14:paraId="7B56A0B8" w14:textId="77777777" w:rsidR="002A5CA2" w:rsidRPr="00C16B69" w:rsidRDefault="002A5CA2" w:rsidP="00F41A46">
      <w:pPr>
        <w:widowControl/>
        <w:shd w:val="clear" w:color="auto" w:fill="FFFFFF"/>
        <w:rPr>
          <w:rFonts w:ascii="Times New Roman" w:hAnsi="Times New Roman" w:cs="Times New Roman"/>
          <w:i/>
          <w:iCs/>
          <w:color w:val="000000"/>
          <w:spacing w:val="1"/>
          <w:sz w:val="22"/>
          <w:szCs w:val="22"/>
        </w:rPr>
      </w:pPr>
    </w:p>
    <w:p w14:paraId="4560B43F" w14:textId="77777777" w:rsidR="00041022" w:rsidRPr="00C16B69" w:rsidRDefault="00041022" w:rsidP="00F41A46">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i/>
          <w:iCs/>
          <w:color w:val="000000"/>
          <w:spacing w:val="1"/>
          <w:sz w:val="22"/>
          <w:szCs w:val="22"/>
          <w:lang w:val="en-US"/>
        </w:rPr>
        <w:t>In</w:t>
      </w:r>
      <w:r w:rsidRPr="00C16B69">
        <w:rPr>
          <w:rFonts w:ascii="Times New Roman" w:hAnsi="Times New Roman" w:cs="Times New Roman"/>
          <w:i/>
          <w:iCs/>
          <w:color w:val="000000"/>
          <w:spacing w:val="1"/>
          <w:sz w:val="22"/>
          <w:szCs w:val="22"/>
        </w:rPr>
        <w:t xml:space="preserve"> </w:t>
      </w:r>
      <w:r w:rsidRPr="00C16B69">
        <w:rPr>
          <w:rFonts w:ascii="Times New Roman" w:hAnsi="Times New Roman" w:cs="Times New Roman"/>
          <w:i/>
          <w:iCs/>
          <w:color w:val="000000"/>
          <w:spacing w:val="1"/>
          <w:sz w:val="22"/>
          <w:szCs w:val="22"/>
          <w:lang w:val="en-US"/>
        </w:rPr>
        <w:t>vivo</w:t>
      </w:r>
      <w:r w:rsidRPr="00C16B69">
        <w:rPr>
          <w:rFonts w:ascii="Times New Roman" w:hAnsi="Times New Roman" w:cs="Times New Roman"/>
          <w:i/>
          <w:iCs/>
          <w:color w:val="000000"/>
          <w:spacing w:val="1"/>
          <w:sz w:val="22"/>
          <w:szCs w:val="22"/>
        </w:rPr>
        <w:t xml:space="preserve">, </w:t>
      </w:r>
      <w:r w:rsidRPr="00C16B69">
        <w:rPr>
          <w:rFonts w:ascii="Times New Roman" w:hAnsi="Times New Roman" w:cs="Times New Roman"/>
          <w:color w:val="000000"/>
          <w:spacing w:val="1"/>
          <w:sz w:val="22"/>
          <w:szCs w:val="22"/>
        </w:rPr>
        <w:t xml:space="preserve">δε διαπιστώθηκε ενδομετατροπή της λεβετιρακετάμης ή του </w:t>
      </w:r>
      <w:r w:rsidR="00EB137F" w:rsidRPr="00C16B69">
        <w:rPr>
          <w:rFonts w:ascii="Times New Roman" w:hAnsi="Times New Roman" w:cs="Times New Roman"/>
          <w:color w:val="000000"/>
          <w:spacing w:val="1"/>
          <w:sz w:val="22"/>
          <w:szCs w:val="22"/>
        </w:rPr>
        <w:t>πρωτογενούς</w:t>
      </w:r>
      <w:r w:rsidRPr="00C16B69">
        <w:rPr>
          <w:rFonts w:ascii="Times New Roman" w:hAnsi="Times New Roman" w:cs="Times New Roman"/>
          <w:color w:val="000000"/>
          <w:spacing w:val="1"/>
          <w:sz w:val="22"/>
          <w:szCs w:val="22"/>
        </w:rPr>
        <w:t xml:space="preserve"> μεταβολίτη στα </w:t>
      </w:r>
      <w:r w:rsidRPr="00C16B69">
        <w:rPr>
          <w:rFonts w:ascii="Times New Roman" w:hAnsi="Times New Roman" w:cs="Times New Roman"/>
          <w:color w:val="000000"/>
          <w:spacing w:val="-1"/>
          <w:sz w:val="22"/>
          <w:szCs w:val="22"/>
        </w:rPr>
        <w:t>εναντιομερή τους.</w:t>
      </w:r>
    </w:p>
    <w:p w14:paraId="29EFA30A" w14:textId="77777777" w:rsidR="002B4D54" w:rsidRPr="00C16B69" w:rsidRDefault="002B4D54" w:rsidP="00F41A46">
      <w:pPr>
        <w:widowControl/>
        <w:shd w:val="clear" w:color="auto" w:fill="FFFFFF"/>
        <w:rPr>
          <w:rFonts w:ascii="Times New Roman" w:hAnsi="Times New Roman" w:cs="Times New Roman"/>
          <w:color w:val="000000"/>
          <w:sz w:val="22"/>
          <w:szCs w:val="22"/>
        </w:rPr>
      </w:pPr>
    </w:p>
    <w:p w14:paraId="694E7B6A"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Μελέτες </w:t>
      </w:r>
      <w:r w:rsidRPr="00C16B69">
        <w:rPr>
          <w:rFonts w:ascii="Times New Roman" w:hAnsi="Times New Roman" w:cs="Times New Roman"/>
          <w:i/>
          <w:iCs/>
          <w:color w:val="000000"/>
          <w:spacing w:val="-1"/>
          <w:sz w:val="22"/>
          <w:szCs w:val="22"/>
          <w:lang w:val="en-US"/>
        </w:rPr>
        <w:t>in</w:t>
      </w:r>
      <w:r w:rsidRPr="00C16B69">
        <w:rPr>
          <w:rFonts w:ascii="Times New Roman" w:hAnsi="Times New Roman" w:cs="Times New Roman"/>
          <w:i/>
          <w:iCs/>
          <w:color w:val="000000"/>
          <w:spacing w:val="-1"/>
          <w:sz w:val="22"/>
          <w:szCs w:val="22"/>
        </w:rPr>
        <w:t xml:space="preserve"> </w:t>
      </w:r>
      <w:r w:rsidRPr="00C16B69">
        <w:rPr>
          <w:rFonts w:ascii="Times New Roman" w:hAnsi="Times New Roman" w:cs="Times New Roman"/>
          <w:i/>
          <w:iCs/>
          <w:color w:val="000000"/>
          <w:spacing w:val="-1"/>
          <w:sz w:val="22"/>
          <w:szCs w:val="22"/>
          <w:lang w:val="en-US"/>
        </w:rPr>
        <w:t>vitro</w:t>
      </w:r>
      <w:r w:rsidRPr="00C16B69">
        <w:rPr>
          <w:rFonts w:ascii="Times New Roman" w:hAnsi="Times New Roman" w:cs="Times New Roman"/>
          <w:i/>
          <w:iCs/>
          <w:color w:val="000000"/>
          <w:spacing w:val="-1"/>
          <w:sz w:val="22"/>
          <w:szCs w:val="22"/>
        </w:rPr>
        <w:t xml:space="preserve"> </w:t>
      </w:r>
      <w:r w:rsidRPr="00C16B69">
        <w:rPr>
          <w:rFonts w:ascii="Times New Roman" w:hAnsi="Times New Roman" w:cs="Times New Roman"/>
          <w:color w:val="000000"/>
          <w:spacing w:val="-1"/>
          <w:sz w:val="22"/>
          <w:szCs w:val="22"/>
        </w:rPr>
        <w:t xml:space="preserve">έδειξαν ότι η λεβετιρακετάμη και ο κύριος μεταβολίτης της δεν είναι αναστολείς των </w:t>
      </w:r>
      <w:r w:rsidRPr="00C16B69">
        <w:rPr>
          <w:rFonts w:ascii="Times New Roman" w:hAnsi="Times New Roman" w:cs="Times New Roman"/>
          <w:color w:val="000000"/>
          <w:spacing w:val="1"/>
          <w:sz w:val="22"/>
          <w:szCs w:val="22"/>
        </w:rPr>
        <w:t>κυριότερων ισόμορφων του ηπατικού κυτοχρώματος Ρ</w:t>
      </w:r>
      <w:r w:rsidRPr="00C16B69">
        <w:rPr>
          <w:rFonts w:ascii="Times New Roman" w:hAnsi="Times New Roman" w:cs="Times New Roman"/>
          <w:color w:val="000000"/>
          <w:spacing w:val="1"/>
          <w:sz w:val="22"/>
          <w:szCs w:val="22"/>
          <w:vertAlign w:val="subscript"/>
        </w:rPr>
        <w:t>450</w:t>
      </w:r>
      <w:r w:rsidRPr="00C16B69">
        <w:rPr>
          <w:rFonts w:ascii="Times New Roman" w:hAnsi="Times New Roman" w:cs="Times New Roman"/>
          <w:color w:val="000000"/>
          <w:spacing w:val="1"/>
          <w:sz w:val="22"/>
          <w:szCs w:val="22"/>
        </w:rPr>
        <w:t xml:space="preserve"> του ανθρώπου (</w:t>
      </w:r>
      <w:r w:rsidRPr="00C16B69">
        <w:rPr>
          <w:rFonts w:ascii="Times New Roman" w:hAnsi="Times New Roman" w:cs="Times New Roman"/>
          <w:color w:val="000000"/>
          <w:spacing w:val="1"/>
          <w:sz w:val="22"/>
          <w:szCs w:val="22"/>
          <w:lang w:val="en-US"/>
        </w:rPr>
        <w:t>CYP</w:t>
      </w:r>
      <w:r w:rsidRPr="00C16B69">
        <w:rPr>
          <w:rFonts w:ascii="Times New Roman" w:hAnsi="Times New Roman" w:cs="Times New Roman"/>
          <w:color w:val="000000"/>
          <w:spacing w:val="1"/>
          <w:sz w:val="22"/>
          <w:szCs w:val="22"/>
        </w:rPr>
        <w:t>3</w:t>
      </w:r>
      <w:r w:rsidRPr="00C16B69">
        <w:rPr>
          <w:rFonts w:ascii="Times New Roman" w:hAnsi="Times New Roman" w:cs="Times New Roman"/>
          <w:color w:val="000000"/>
          <w:spacing w:val="1"/>
          <w:sz w:val="22"/>
          <w:szCs w:val="22"/>
          <w:lang w:val="en-US"/>
        </w:rPr>
        <w:t>A</w:t>
      </w:r>
      <w:r w:rsidRPr="00C16B69">
        <w:rPr>
          <w:rFonts w:ascii="Times New Roman" w:hAnsi="Times New Roman" w:cs="Times New Roman"/>
          <w:color w:val="000000"/>
          <w:spacing w:val="1"/>
          <w:sz w:val="22"/>
          <w:szCs w:val="22"/>
        </w:rPr>
        <w:t>4, 2Α6, 2</w:t>
      </w:r>
      <w:r w:rsidRPr="00C16B69">
        <w:rPr>
          <w:rFonts w:ascii="Times New Roman" w:hAnsi="Times New Roman" w:cs="Times New Roman"/>
          <w:color w:val="000000"/>
          <w:spacing w:val="1"/>
          <w:sz w:val="22"/>
          <w:szCs w:val="22"/>
          <w:lang w:val="en-US"/>
        </w:rPr>
        <w:t>C</w:t>
      </w:r>
      <w:r w:rsidRPr="00C16B69">
        <w:rPr>
          <w:rFonts w:ascii="Times New Roman" w:hAnsi="Times New Roman" w:cs="Times New Roman"/>
          <w:color w:val="000000"/>
          <w:spacing w:val="1"/>
          <w:sz w:val="22"/>
          <w:szCs w:val="22"/>
        </w:rPr>
        <w:t>9, 2</w:t>
      </w:r>
      <w:r w:rsidRPr="00C16B69">
        <w:rPr>
          <w:rFonts w:ascii="Times New Roman" w:hAnsi="Times New Roman" w:cs="Times New Roman"/>
          <w:color w:val="000000"/>
          <w:spacing w:val="1"/>
          <w:sz w:val="22"/>
          <w:szCs w:val="22"/>
          <w:lang w:val="en-US"/>
        </w:rPr>
        <w:t>C</w:t>
      </w:r>
      <w:r w:rsidRPr="00C16B69">
        <w:rPr>
          <w:rFonts w:ascii="Times New Roman" w:hAnsi="Times New Roman" w:cs="Times New Roman"/>
          <w:color w:val="000000"/>
          <w:spacing w:val="1"/>
          <w:sz w:val="22"/>
          <w:szCs w:val="22"/>
        </w:rPr>
        <w:t>19, 2</w:t>
      </w:r>
      <w:r w:rsidRPr="00C16B69">
        <w:rPr>
          <w:rFonts w:ascii="Times New Roman" w:hAnsi="Times New Roman" w:cs="Times New Roman"/>
          <w:color w:val="000000"/>
          <w:spacing w:val="1"/>
          <w:sz w:val="22"/>
          <w:szCs w:val="22"/>
          <w:lang w:val="en-US"/>
        </w:rPr>
        <w:t>D</w:t>
      </w:r>
      <w:r w:rsidRPr="00C16B69">
        <w:rPr>
          <w:rFonts w:ascii="Times New Roman" w:hAnsi="Times New Roman" w:cs="Times New Roman"/>
          <w:color w:val="000000"/>
          <w:spacing w:val="1"/>
          <w:sz w:val="22"/>
          <w:szCs w:val="22"/>
        </w:rPr>
        <w:t>6, 2Ε1 και ΙΑ2), της γλυκουρονυλτρανσφεράσης (</w:t>
      </w:r>
      <w:r w:rsidRPr="00C16B69">
        <w:rPr>
          <w:rFonts w:ascii="Times New Roman" w:hAnsi="Times New Roman" w:cs="Times New Roman"/>
          <w:color w:val="000000"/>
          <w:spacing w:val="1"/>
          <w:sz w:val="22"/>
          <w:szCs w:val="22"/>
          <w:lang w:val="en-US"/>
        </w:rPr>
        <w:t>UGT</w:t>
      </w:r>
      <w:r w:rsidRPr="00C16B69">
        <w:rPr>
          <w:rFonts w:ascii="Times New Roman" w:hAnsi="Times New Roman" w:cs="Times New Roman"/>
          <w:color w:val="000000"/>
          <w:spacing w:val="1"/>
          <w:sz w:val="22"/>
          <w:szCs w:val="22"/>
        </w:rPr>
        <w:t>1</w:t>
      </w:r>
      <w:r w:rsidRPr="00C16B69">
        <w:rPr>
          <w:rFonts w:ascii="Times New Roman" w:hAnsi="Times New Roman" w:cs="Times New Roman"/>
          <w:color w:val="000000"/>
          <w:spacing w:val="1"/>
          <w:sz w:val="22"/>
          <w:szCs w:val="22"/>
          <w:lang w:val="en-US"/>
        </w:rPr>
        <w:t>A</w:t>
      </w:r>
      <w:r w:rsidRPr="00C16B69">
        <w:rPr>
          <w:rFonts w:ascii="Times New Roman" w:hAnsi="Times New Roman" w:cs="Times New Roman"/>
          <w:color w:val="000000"/>
          <w:spacing w:val="1"/>
          <w:sz w:val="22"/>
          <w:szCs w:val="22"/>
        </w:rPr>
        <w:t xml:space="preserve">1 και </w:t>
      </w:r>
      <w:r w:rsidRPr="00C16B69">
        <w:rPr>
          <w:rFonts w:ascii="Times New Roman" w:hAnsi="Times New Roman" w:cs="Times New Roman"/>
          <w:color w:val="000000"/>
          <w:spacing w:val="1"/>
          <w:sz w:val="22"/>
          <w:szCs w:val="22"/>
          <w:lang w:val="en-US"/>
        </w:rPr>
        <w:t>UGT</w:t>
      </w:r>
      <w:r w:rsidRPr="00C16B69">
        <w:rPr>
          <w:rFonts w:ascii="Times New Roman" w:hAnsi="Times New Roman" w:cs="Times New Roman"/>
          <w:color w:val="000000"/>
          <w:spacing w:val="1"/>
          <w:sz w:val="22"/>
          <w:szCs w:val="22"/>
        </w:rPr>
        <w:t>1</w:t>
      </w:r>
      <w:r w:rsidRPr="00C16B69">
        <w:rPr>
          <w:rFonts w:ascii="Times New Roman" w:hAnsi="Times New Roman" w:cs="Times New Roman"/>
          <w:color w:val="000000"/>
          <w:spacing w:val="1"/>
          <w:sz w:val="22"/>
          <w:szCs w:val="22"/>
          <w:lang w:val="en-US"/>
        </w:rPr>
        <w:t>A</w:t>
      </w:r>
      <w:r w:rsidRPr="00C16B69">
        <w:rPr>
          <w:rFonts w:ascii="Times New Roman" w:hAnsi="Times New Roman" w:cs="Times New Roman"/>
          <w:color w:val="000000"/>
          <w:spacing w:val="1"/>
          <w:sz w:val="22"/>
          <w:szCs w:val="22"/>
        </w:rPr>
        <w:t xml:space="preserve">6), και της εποξεικής </w:t>
      </w:r>
      <w:r w:rsidRPr="00C16B69">
        <w:rPr>
          <w:rFonts w:ascii="Times New Roman" w:hAnsi="Times New Roman" w:cs="Times New Roman"/>
          <w:color w:val="000000"/>
          <w:sz w:val="22"/>
          <w:szCs w:val="22"/>
        </w:rPr>
        <w:t>υδρολάσης. Επιπλέον</w:t>
      </w:r>
      <w:r w:rsidR="009E44D6"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η λεβετιρακετάμη δεν επιδρά στην </w:t>
      </w:r>
      <w:r w:rsidRPr="00C16B69">
        <w:rPr>
          <w:rFonts w:ascii="Times New Roman" w:hAnsi="Times New Roman" w:cs="Times New Roman"/>
          <w:i/>
          <w:iCs/>
          <w:color w:val="000000"/>
          <w:sz w:val="22"/>
          <w:szCs w:val="22"/>
          <w:lang w:val="en-US"/>
        </w:rPr>
        <w:t>in</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i/>
          <w:iCs/>
          <w:color w:val="000000"/>
          <w:sz w:val="22"/>
          <w:szCs w:val="22"/>
          <w:lang w:val="en-US"/>
        </w:rPr>
        <w:t>vitro</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color w:val="000000"/>
          <w:sz w:val="22"/>
          <w:szCs w:val="22"/>
        </w:rPr>
        <w:t xml:space="preserve">γλυκουρονίδωση του βαλπροϊκού </w:t>
      </w:r>
      <w:r w:rsidRPr="00C16B69">
        <w:rPr>
          <w:rFonts w:ascii="Times New Roman" w:hAnsi="Times New Roman" w:cs="Times New Roman"/>
          <w:color w:val="000000"/>
          <w:spacing w:val="-3"/>
          <w:sz w:val="22"/>
          <w:szCs w:val="22"/>
        </w:rPr>
        <w:t>οξέος.</w:t>
      </w:r>
    </w:p>
    <w:p w14:paraId="02E187F9" w14:textId="77777777" w:rsidR="002B4D54" w:rsidRPr="00C16B69" w:rsidRDefault="002B4D54" w:rsidP="00F41A46">
      <w:pPr>
        <w:widowControl/>
        <w:shd w:val="clear" w:color="auto" w:fill="FFFFFF"/>
        <w:rPr>
          <w:rFonts w:ascii="Times New Roman" w:hAnsi="Times New Roman" w:cs="Times New Roman"/>
          <w:color w:val="000000"/>
          <w:spacing w:val="-1"/>
          <w:sz w:val="22"/>
          <w:szCs w:val="22"/>
        </w:rPr>
      </w:pPr>
    </w:p>
    <w:p w14:paraId="212A159B" w14:textId="77777777" w:rsidR="00041022" w:rsidRPr="00C16B69" w:rsidRDefault="0004102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Σε καλλιέργεια ανθρωπίνων ηπατοκυττάρων, η λεβετιρακετάμη είχε ελάχιστη ή μηδαμινή επίδραση </w:t>
      </w:r>
      <w:r w:rsidRPr="00C16B69">
        <w:rPr>
          <w:rFonts w:ascii="Times New Roman" w:hAnsi="Times New Roman" w:cs="Times New Roman"/>
          <w:color w:val="000000"/>
          <w:spacing w:val="1"/>
          <w:sz w:val="22"/>
          <w:szCs w:val="22"/>
        </w:rPr>
        <w:t xml:space="preserve">στο </w:t>
      </w:r>
      <w:r w:rsidRPr="00C16B69">
        <w:rPr>
          <w:rFonts w:ascii="Times New Roman" w:hAnsi="Times New Roman" w:cs="Times New Roman"/>
          <w:color w:val="000000"/>
          <w:spacing w:val="1"/>
          <w:sz w:val="22"/>
          <w:szCs w:val="22"/>
          <w:lang w:val="en-US"/>
        </w:rPr>
        <w:t>CYP</w:t>
      </w:r>
      <w:r w:rsidRPr="00C16B69">
        <w:rPr>
          <w:rFonts w:ascii="Times New Roman" w:hAnsi="Times New Roman" w:cs="Times New Roman"/>
          <w:color w:val="000000"/>
          <w:spacing w:val="1"/>
          <w:sz w:val="22"/>
          <w:szCs w:val="22"/>
        </w:rPr>
        <w:t>1</w:t>
      </w:r>
      <w:r w:rsidRPr="00C16B69">
        <w:rPr>
          <w:rFonts w:ascii="Times New Roman" w:hAnsi="Times New Roman" w:cs="Times New Roman"/>
          <w:color w:val="000000"/>
          <w:spacing w:val="1"/>
          <w:sz w:val="22"/>
          <w:szCs w:val="22"/>
          <w:lang w:val="en-US"/>
        </w:rPr>
        <w:t>A</w:t>
      </w:r>
      <w:r w:rsidRPr="00C16B69">
        <w:rPr>
          <w:rFonts w:ascii="Times New Roman" w:hAnsi="Times New Roman" w:cs="Times New Roman"/>
          <w:color w:val="000000"/>
          <w:spacing w:val="1"/>
          <w:sz w:val="22"/>
          <w:szCs w:val="22"/>
        </w:rPr>
        <w:t xml:space="preserve">2, </w:t>
      </w:r>
      <w:r w:rsidRPr="00C16B69">
        <w:rPr>
          <w:rFonts w:ascii="Times New Roman" w:hAnsi="Times New Roman" w:cs="Times New Roman"/>
          <w:color w:val="000000"/>
          <w:spacing w:val="1"/>
          <w:sz w:val="22"/>
          <w:szCs w:val="22"/>
          <w:lang w:val="en-US"/>
        </w:rPr>
        <w:t>SULT</w:t>
      </w:r>
      <w:r w:rsidRPr="00C16B69">
        <w:rPr>
          <w:rFonts w:ascii="Times New Roman" w:hAnsi="Times New Roman" w:cs="Times New Roman"/>
          <w:color w:val="000000"/>
          <w:spacing w:val="1"/>
          <w:sz w:val="22"/>
          <w:szCs w:val="22"/>
        </w:rPr>
        <w:t>1</w:t>
      </w:r>
      <w:r w:rsidRPr="00C16B69">
        <w:rPr>
          <w:rFonts w:ascii="Times New Roman" w:hAnsi="Times New Roman" w:cs="Times New Roman"/>
          <w:color w:val="000000"/>
          <w:spacing w:val="1"/>
          <w:sz w:val="22"/>
          <w:szCs w:val="22"/>
          <w:lang w:val="en-US"/>
        </w:rPr>
        <w:t>E</w:t>
      </w:r>
      <w:r w:rsidRPr="00C16B69">
        <w:rPr>
          <w:rFonts w:ascii="Times New Roman" w:hAnsi="Times New Roman" w:cs="Times New Roman"/>
          <w:color w:val="000000"/>
          <w:spacing w:val="1"/>
          <w:sz w:val="22"/>
          <w:szCs w:val="22"/>
        </w:rPr>
        <w:t xml:space="preserve">1 ή </w:t>
      </w:r>
      <w:r w:rsidRPr="00C16B69">
        <w:rPr>
          <w:rFonts w:ascii="Times New Roman" w:hAnsi="Times New Roman" w:cs="Times New Roman"/>
          <w:color w:val="000000"/>
          <w:spacing w:val="1"/>
          <w:sz w:val="22"/>
          <w:szCs w:val="22"/>
          <w:lang w:val="en-US"/>
        </w:rPr>
        <w:t>UGT</w:t>
      </w:r>
      <w:r w:rsidRPr="00C16B69">
        <w:rPr>
          <w:rFonts w:ascii="Times New Roman" w:hAnsi="Times New Roman" w:cs="Times New Roman"/>
          <w:color w:val="000000"/>
          <w:spacing w:val="1"/>
          <w:sz w:val="22"/>
          <w:szCs w:val="22"/>
        </w:rPr>
        <w:t>1</w:t>
      </w:r>
      <w:r w:rsidRPr="00C16B69">
        <w:rPr>
          <w:rFonts w:ascii="Times New Roman" w:hAnsi="Times New Roman" w:cs="Times New Roman"/>
          <w:color w:val="000000"/>
          <w:spacing w:val="1"/>
          <w:sz w:val="22"/>
          <w:szCs w:val="22"/>
          <w:lang w:val="en-US"/>
        </w:rPr>
        <w:t>A</w:t>
      </w:r>
      <w:r w:rsidRPr="00C16B69">
        <w:rPr>
          <w:rFonts w:ascii="Times New Roman" w:hAnsi="Times New Roman" w:cs="Times New Roman"/>
          <w:color w:val="000000"/>
          <w:spacing w:val="1"/>
          <w:sz w:val="22"/>
          <w:szCs w:val="22"/>
        </w:rPr>
        <w:t xml:space="preserve">1. Η λεβετιρακετάμη έκανε ήπια επαγωγή του </w:t>
      </w:r>
      <w:r w:rsidRPr="00C16B69">
        <w:rPr>
          <w:rFonts w:ascii="Times New Roman" w:hAnsi="Times New Roman" w:cs="Times New Roman"/>
          <w:color w:val="000000"/>
          <w:spacing w:val="1"/>
          <w:sz w:val="22"/>
          <w:szCs w:val="22"/>
          <w:lang w:val="en-US"/>
        </w:rPr>
        <w:t>CYP</w:t>
      </w:r>
      <w:r w:rsidRPr="00C16B69">
        <w:rPr>
          <w:rFonts w:ascii="Times New Roman" w:hAnsi="Times New Roman" w:cs="Times New Roman"/>
          <w:color w:val="000000"/>
          <w:spacing w:val="1"/>
          <w:sz w:val="22"/>
          <w:szCs w:val="22"/>
        </w:rPr>
        <w:t>2</w:t>
      </w:r>
      <w:r w:rsidRPr="00C16B69">
        <w:rPr>
          <w:rFonts w:ascii="Times New Roman" w:hAnsi="Times New Roman" w:cs="Times New Roman"/>
          <w:color w:val="000000"/>
          <w:spacing w:val="1"/>
          <w:sz w:val="22"/>
          <w:szCs w:val="22"/>
          <w:lang w:val="en-US"/>
        </w:rPr>
        <w:t>B</w:t>
      </w:r>
      <w:r w:rsidRPr="00C16B69">
        <w:rPr>
          <w:rFonts w:ascii="Times New Roman" w:hAnsi="Times New Roman" w:cs="Times New Roman"/>
          <w:color w:val="000000"/>
          <w:spacing w:val="1"/>
          <w:sz w:val="22"/>
          <w:szCs w:val="22"/>
        </w:rPr>
        <w:t xml:space="preserve">6 και </w:t>
      </w:r>
      <w:r w:rsidRPr="00C16B69">
        <w:rPr>
          <w:rFonts w:ascii="Times New Roman" w:hAnsi="Times New Roman" w:cs="Times New Roman"/>
          <w:color w:val="000000"/>
          <w:sz w:val="22"/>
          <w:szCs w:val="22"/>
          <w:lang w:val="en-US"/>
        </w:rPr>
        <w:t>CYP</w:t>
      </w:r>
      <w:r w:rsidRPr="00C16B69">
        <w:rPr>
          <w:rFonts w:ascii="Times New Roman" w:hAnsi="Times New Roman" w:cs="Times New Roman"/>
          <w:color w:val="000000"/>
          <w:sz w:val="22"/>
          <w:szCs w:val="22"/>
        </w:rPr>
        <w:t>3</w:t>
      </w:r>
      <w:r w:rsidRPr="00C16B69">
        <w:rPr>
          <w:rFonts w:ascii="Times New Roman" w:hAnsi="Times New Roman" w:cs="Times New Roman"/>
          <w:color w:val="000000"/>
          <w:sz w:val="22"/>
          <w:szCs w:val="22"/>
          <w:lang w:val="en-US"/>
        </w:rPr>
        <w:t>A</w:t>
      </w:r>
      <w:r w:rsidRPr="00C16B69">
        <w:rPr>
          <w:rFonts w:ascii="Times New Roman" w:hAnsi="Times New Roman" w:cs="Times New Roman"/>
          <w:color w:val="000000"/>
          <w:sz w:val="22"/>
          <w:szCs w:val="22"/>
        </w:rPr>
        <w:t xml:space="preserve">4. Τα </w:t>
      </w:r>
      <w:r w:rsidRPr="00C16B69">
        <w:rPr>
          <w:rFonts w:ascii="Times New Roman" w:hAnsi="Times New Roman" w:cs="Times New Roman"/>
          <w:i/>
          <w:color w:val="000000"/>
          <w:sz w:val="22"/>
          <w:szCs w:val="22"/>
          <w:lang w:val="en-US"/>
        </w:rPr>
        <w:t>in</w:t>
      </w:r>
      <w:r w:rsidRPr="00C16B69">
        <w:rPr>
          <w:rFonts w:ascii="Times New Roman" w:hAnsi="Times New Roman" w:cs="Times New Roman"/>
          <w:i/>
          <w:color w:val="000000"/>
          <w:sz w:val="22"/>
          <w:szCs w:val="22"/>
        </w:rPr>
        <w:t xml:space="preserve"> </w:t>
      </w:r>
      <w:r w:rsidRPr="00C16B69">
        <w:rPr>
          <w:rFonts w:ascii="Times New Roman" w:hAnsi="Times New Roman" w:cs="Times New Roman"/>
          <w:i/>
          <w:color w:val="000000"/>
          <w:sz w:val="22"/>
          <w:szCs w:val="22"/>
          <w:lang w:val="en-US"/>
        </w:rPr>
        <w:t>vitro</w:t>
      </w:r>
      <w:r w:rsidRPr="00C16B69">
        <w:rPr>
          <w:rFonts w:ascii="Times New Roman" w:hAnsi="Times New Roman" w:cs="Times New Roman"/>
          <w:color w:val="000000"/>
          <w:sz w:val="22"/>
          <w:szCs w:val="22"/>
        </w:rPr>
        <w:t xml:space="preserve"> </w:t>
      </w:r>
      <w:r w:rsidR="00F60653" w:rsidRPr="00C16B69">
        <w:rPr>
          <w:rFonts w:ascii="Times New Roman" w:hAnsi="Times New Roman" w:cs="Times New Roman"/>
          <w:color w:val="000000"/>
          <w:sz w:val="22"/>
          <w:szCs w:val="22"/>
        </w:rPr>
        <w:t xml:space="preserve">και τα </w:t>
      </w:r>
      <w:r w:rsidRPr="00C16B69">
        <w:rPr>
          <w:rFonts w:ascii="Times New Roman" w:hAnsi="Times New Roman" w:cs="Times New Roman"/>
          <w:i/>
          <w:iCs/>
          <w:color w:val="000000"/>
          <w:sz w:val="22"/>
          <w:szCs w:val="22"/>
          <w:lang w:val="en-US"/>
        </w:rPr>
        <w:t>in</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i/>
          <w:iCs/>
          <w:color w:val="000000"/>
          <w:sz w:val="22"/>
          <w:szCs w:val="22"/>
          <w:lang w:val="en-US"/>
        </w:rPr>
        <w:t>vivo</w:t>
      </w:r>
      <w:r w:rsidRPr="00C16B69">
        <w:rPr>
          <w:rFonts w:ascii="Times New Roman" w:hAnsi="Times New Roman" w:cs="Times New Roman"/>
          <w:i/>
          <w:iCs/>
          <w:color w:val="000000"/>
          <w:sz w:val="22"/>
          <w:szCs w:val="22"/>
        </w:rPr>
        <w:t xml:space="preserve"> </w:t>
      </w:r>
      <w:r w:rsidRPr="00C16B69">
        <w:rPr>
          <w:rFonts w:ascii="Times New Roman" w:hAnsi="Times New Roman" w:cs="Times New Roman"/>
          <w:color w:val="000000"/>
          <w:sz w:val="22"/>
          <w:szCs w:val="22"/>
        </w:rPr>
        <w:t xml:space="preserve">δεδομένα για αλληλεπιδράσεις με από το στόμα αντισυλληπτικά, </w:t>
      </w:r>
      <w:r w:rsidRPr="00C16B69">
        <w:rPr>
          <w:rFonts w:ascii="Times New Roman" w:hAnsi="Times New Roman" w:cs="Times New Roman"/>
          <w:color w:val="000000"/>
          <w:spacing w:val="-1"/>
          <w:sz w:val="22"/>
          <w:szCs w:val="22"/>
        </w:rPr>
        <w:lastRenderedPageBreak/>
        <w:t xml:space="preserve">διγοξίνη </w:t>
      </w:r>
      <w:r w:rsidR="00F60653" w:rsidRPr="00C16B69">
        <w:rPr>
          <w:rFonts w:ascii="Times New Roman" w:hAnsi="Times New Roman" w:cs="Times New Roman"/>
          <w:color w:val="000000"/>
          <w:spacing w:val="-1"/>
          <w:sz w:val="22"/>
          <w:szCs w:val="22"/>
        </w:rPr>
        <w:t xml:space="preserve">και </w:t>
      </w:r>
      <w:r w:rsidRPr="00C16B69">
        <w:rPr>
          <w:rFonts w:ascii="Times New Roman" w:hAnsi="Times New Roman" w:cs="Times New Roman"/>
          <w:color w:val="000000"/>
          <w:spacing w:val="-1"/>
          <w:sz w:val="22"/>
          <w:szCs w:val="22"/>
        </w:rPr>
        <w:t xml:space="preserve">βαρφαρίνη, έδειξαν ότι δεν αναμένεται </w:t>
      </w:r>
      <w:r w:rsidRPr="00C16B69">
        <w:rPr>
          <w:rFonts w:ascii="Times New Roman" w:hAnsi="Times New Roman" w:cs="Times New Roman"/>
          <w:i/>
          <w:iCs/>
          <w:color w:val="000000"/>
          <w:spacing w:val="-1"/>
          <w:sz w:val="22"/>
          <w:szCs w:val="22"/>
          <w:lang w:val="en-US"/>
        </w:rPr>
        <w:t>in</w:t>
      </w:r>
      <w:r w:rsidRPr="00C16B69">
        <w:rPr>
          <w:rFonts w:ascii="Times New Roman" w:hAnsi="Times New Roman" w:cs="Times New Roman"/>
          <w:i/>
          <w:iCs/>
          <w:color w:val="000000"/>
          <w:spacing w:val="-1"/>
          <w:sz w:val="22"/>
          <w:szCs w:val="22"/>
        </w:rPr>
        <w:t xml:space="preserve"> </w:t>
      </w:r>
      <w:r w:rsidRPr="00C16B69">
        <w:rPr>
          <w:rFonts w:ascii="Times New Roman" w:hAnsi="Times New Roman" w:cs="Times New Roman"/>
          <w:i/>
          <w:iCs/>
          <w:color w:val="000000"/>
          <w:spacing w:val="-1"/>
          <w:sz w:val="22"/>
          <w:szCs w:val="22"/>
          <w:lang w:val="en-US"/>
        </w:rPr>
        <w:t>vivo</w:t>
      </w:r>
      <w:r w:rsidRPr="00C16B69">
        <w:rPr>
          <w:rFonts w:ascii="Times New Roman" w:hAnsi="Times New Roman" w:cs="Times New Roman"/>
          <w:i/>
          <w:iCs/>
          <w:color w:val="000000"/>
          <w:spacing w:val="-1"/>
          <w:sz w:val="22"/>
          <w:szCs w:val="22"/>
        </w:rPr>
        <w:t xml:space="preserve"> </w:t>
      </w:r>
      <w:r w:rsidRPr="00C16B69">
        <w:rPr>
          <w:rFonts w:ascii="Times New Roman" w:hAnsi="Times New Roman" w:cs="Times New Roman"/>
          <w:color w:val="000000"/>
          <w:spacing w:val="-1"/>
          <w:sz w:val="22"/>
          <w:szCs w:val="22"/>
        </w:rPr>
        <w:t xml:space="preserve">σημαντική επαγωγή ενζύμων. Επομένως η </w:t>
      </w:r>
      <w:r w:rsidRPr="00C16B69">
        <w:rPr>
          <w:rFonts w:ascii="Times New Roman" w:hAnsi="Times New Roman" w:cs="Times New Roman"/>
          <w:color w:val="000000"/>
          <w:sz w:val="22"/>
          <w:szCs w:val="22"/>
        </w:rPr>
        <w:t xml:space="preserve">αλληλεπίδραση </w:t>
      </w:r>
      <w:r w:rsidR="00026272" w:rsidRPr="00C16B69">
        <w:rPr>
          <w:rFonts w:ascii="Times New Roman" w:hAnsi="Times New Roman" w:cs="Times New Roman"/>
          <w:color w:val="000000"/>
          <w:sz w:val="22"/>
          <w:szCs w:val="22"/>
        </w:rPr>
        <w:t>λεβετιρακετάμη</w:t>
      </w:r>
      <w:r w:rsidR="00F60653" w:rsidRPr="00C16B69">
        <w:rPr>
          <w:rFonts w:ascii="Times New Roman" w:hAnsi="Times New Roman" w:cs="Times New Roman"/>
          <w:color w:val="000000"/>
          <w:sz w:val="22"/>
          <w:szCs w:val="22"/>
        </w:rPr>
        <w:t>ς</w:t>
      </w:r>
      <w:r w:rsidR="0002627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με άλλα φάρμακα και αντιστρόφως δεν είναι πιθανή.</w:t>
      </w:r>
    </w:p>
    <w:p w14:paraId="668B8CFD" w14:textId="77777777" w:rsidR="002A5CA2" w:rsidRPr="00C16B69" w:rsidRDefault="002A5CA2" w:rsidP="00F41A46">
      <w:pPr>
        <w:widowControl/>
        <w:shd w:val="clear" w:color="auto" w:fill="FFFFFF"/>
        <w:rPr>
          <w:rFonts w:ascii="Times New Roman" w:hAnsi="Times New Roman" w:cs="Times New Roman"/>
          <w:color w:val="000000"/>
          <w:spacing w:val="-1"/>
          <w:sz w:val="22"/>
          <w:szCs w:val="22"/>
          <w:u w:val="single"/>
        </w:rPr>
      </w:pPr>
    </w:p>
    <w:p w14:paraId="12ACA0CD"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u w:val="single"/>
        </w:rPr>
        <w:t>Αποβολή</w:t>
      </w:r>
    </w:p>
    <w:p w14:paraId="03A1989E"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69688517"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ημιπερίοδος ζωής στο πλάσμα ενηλίκων ήταν 7 </w:t>
      </w:r>
      <w:r w:rsidRPr="00C16B69">
        <w:rPr>
          <w:rFonts w:ascii="Times New Roman" w:eastAsia="Arial Unicode MS" w:hAnsi="Times New Roman" w:cs="Times New Roman"/>
          <w:color w:val="000000"/>
          <w:spacing w:val="-1"/>
          <w:sz w:val="22"/>
          <w:szCs w:val="22"/>
        </w:rPr>
        <w:t>±</w:t>
      </w:r>
      <w:r w:rsidRPr="00C16B69">
        <w:rPr>
          <w:rFonts w:ascii="Times New Roman" w:hAnsi="Times New Roman" w:cs="Times New Roman"/>
          <w:color w:val="000000"/>
          <w:spacing w:val="-1"/>
          <w:sz w:val="22"/>
          <w:szCs w:val="22"/>
        </w:rPr>
        <w:t>1</w:t>
      </w:r>
      <w:r w:rsidR="00152258" w:rsidRPr="00C16B69">
        <w:rPr>
          <w:rFonts w:ascii="Times New Roman" w:hAnsi="Times New Roman" w:cs="Times New Roman"/>
          <w:color w:val="000000"/>
          <w:spacing w:val="-1"/>
          <w:sz w:val="22"/>
          <w:szCs w:val="22"/>
        </w:rPr>
        <w:t> </w:t>
      </w:r>
      <w:r w:rsidRPr="00C16B69">
        <w:rPr>
          <w:rFonts w:ascii="Times New Roman" w:hAnsi="Times New Roman" w:cs="Times New Roman"/>
          <w:color w:val="000000"/>
          <w:spacing w:val="-1"/>
          <w:sz w:val="22"/>
          <w:szCs w:val="22"/>
        </w:rPr>
        <w:t xml:space="preserve">ώρες και δε διέφερε ανάλογα με τη δόση, την </w:t>
      </w:r>
      <w:r w:rsidRPr="00C16B69">
        <w:rPr>
          <w:rFonts w:ascii="Times New Roman" w:hAnsi="Times New Roman" w:cs="Times New Roman"/>
          <w:color w:val="000000"/>
          <w:sz w:val="22"/>
          <w:szCs w:val="22"/>
        </w:rPr>
        <w:t xml:space="preserve">οδό χορήγησης ή την επαναλαμβανόμενη χορήγηση. Η μέση κάθαρση όλου του σώματος ήταν </w:t>
      </w:r>
      <w:r w:rsidRPr="00C16B69">
        <w:rPr>
          <w:rFonts w:ascii="Times New Roman" w:hAnsi="Times New Roman" w:cs="Times New Roman"/>
          <w:color w:val="000000"/>
          <w:spacing w:val="-2"/>
          <w:sz w:val="22"/>
          <w:szCs w:val="22"/>
        </w:rPr>
        <w:t xml:space="preserve">0,96 </w:t>
      </w:r>
      <w:r w:rsidRPr="00C16B69">
        <w:rPr>
          <w:rFonts w:ascii="Times New Roman" w:hAnsi="Times New Roman" w:cs="Times New Roman"/>
          <w:color w:val="000000"/>
          <w:spacing w:val="-2"/>
          <w:sz w:val="22"/>
          <w:szCs w:val="22"/>
          <w:lang w:val="en-US"/>
        </w:rPr>
        <w:t>ml</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min</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kg</w:t>
      </w:r>
      <w:r w:rsidRPr="00C16B69">
        <w:rPr>
          <w:rFonts w:ascii="Times New Roman" w:hAnsi="Times New Roman" w:cs="Times New Roman"/>
          <w:color w:val="000000"/>
          <w:spacing w:val="-2"/>
          <w:sz w:val="22"/>
          <w:szCs w:val="22"/>
        </w:rPr>
        <w:t>.</w:t>
      </w:r>
    </w:p>
    <w:p w14:paraId="69C6BD30" w14:textId="77777777" w:rsidR="002B4D54" w:rsidRPr="00C16B69" w:rsidRDefault="002B4D54" w:rsidP="00F41A46">
      <w:pPr>
        <w:widowControl/>
        <w:shd w:val="clear" w:color="auto" w:fill="FFFFFF"/>
        <w:rPr>
          <w:rFonts w:ascii="Times New Roman" w:hAnsi="Times New Roman" w:cs="Times New Roman"/>
          <w:color w:val="000000"/>
          <w:sz w:val="22"/>
          <w:szCs w:val="22"/>
        </w:rPr>
      </w:pPr>
    </w:p>
    <w:p w14:paraId="0854C19E" w14:textId="77777777" w:rsidR="00B661B4"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κυρία οδός απέκκρισης ήταν μέσω των ούρων και αντιπροσώπευε κατά μέσον όρο το 95% της</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δόσης (περίπου το 93% της δόσης απομακρύνθηκε μέσα σε 48 ώρες). Η απέκκριση μέσω των</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κοπράνων αντιπροσώπευε μόλις το 0,3% της δόσης.</w:t>
      </w:r>
    </w:p>
    <w:p w14:paraId="36948272" w14:textId="77777777" w:rsidR="00B661B4" w:rsidRPr="00C16B69" w:rsidRDefault="00B661B4" w:rsidP="00F41A46">
      <w:pPr>
        <w:widowControl/>
        <w:shd w:val="clear" w:color="auto" w:fill="FFFFFF"/>
        <w:rPr>
          <w:rFonts w:ascii="Times New Roman" w:hAnsi="Times New Roman" w:cs="Times New Roman"/>
          <w:color w:val="000000"/>
          <w:sz w:val="22"/>
          <w:szCs w:val="22"/>
        </w:rPr>
      </w:pPr>
    </w:p>
    <w:p w14:paraId="7A5D2428"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Η αθροιστική απέκκριση της λεβετιρακετάμης κα</w:t>
      </w:r>
      <w:r w:rsidR="00B541C8" w:rsidRPr="00C16B69">
        <w:rPr>
          <w:rFonts w:ascii="Times New Roman" w:hAnsi="Times New Roman" w:cs="Times New Roman"/>
          <w:color w:val="000000"/>
          <w:spacing w:val="1"/>
          <w:sz w:val="22"/>
          <w:szCs w:val="22"/>
        </w:rPr>
        <w:t>ι του πρωτογενούς μεταβολίτη της</w:t>
      </w:r>
      <w:r w:rsidRPr="00C16B69">
        <w:rPr>
          <w:rFonts w:ascii="Times New Roman" w:hAnsi="Times New Roman" w:cs="Times New Roman"/>
          <w:color w:val="000000"/>
          <w:spacing w:val="1"/>
          <w:sz w:val="22"/>
          <w:szCs w:val="22"/>
        </w:rPr>
        <w:t xml:space="preserve"> στα ούρα τις</w:t>
      </w:r>
      <w:r w:rsidR="00B541C8"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πρώτες 48 ώρες αντιπροσώπευαν αντιστοίχως το 66% και το 24% της δόσης.</w:t>
      </w:r>
    </w:p>
    <w:p w14:paraId="6240FD14" w14:textId="77777777" w:rsidR="00C9160A" w:rsidRPr="00C16B69" w:rsidRDefault="00C9160A" w:rsidP="00F41A46">
      <w:pPr>
        <w:widowControl/>
        <w:shd w:val="clear" w:color="auto" w:fill="FFFFFF"/>
        <w:rPr>
          <w:rFonts w:ascii="Times New Roman" w:hAnsi="Times New Roman" w:cs="Times New Roman"/>
          <w:color w:val="000000"/>
          <w:sz w:val="22"/>
          <w:szCs w:val="22"/>
        </w:rPr>
      </w:pPr>
    </w:p>
    <w:p w14:paraId="7239CD7E"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νεφρική κάθαρση της λεβετιρακετάμης και του </w:t>
      </w:r>
      <w:proofErr w:type="spellStart"/>
      <w:r w:rsidRPr="00C16B69">
        <w:rPr>
          <w:rFonts w:ascii="Times New Roman" w:hAnsi="Times New Roman" w:cs="Times New Roman"/>
          <w:color w:val="000000"/>
          <w:sz w:val="22"/>
          <w:szCs w:val="22"/>
          <w:lang w:val="en-US"/>
        </w:rPr>
        <w:t>ucb</w:t>
      </w:r>
      <w:proofErr w:type="spellEnd"/>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L</w:t>
      </w:r>
      <w:r w:rsidRPr="00C16B69">
        <w:rPr>
          <w:rFonts w:ascii="Times New Roman" w:hAnsi="Times New Roman" w:cs="Times New Roman"/>
          <w:color w:val="000000"/>
          <w:sz w:val="22"/>
          <w:szCs w:val="22"/>
        </w:rPr>
        <w:t xml:space="preserve">057 είναι αντιστοίχως 0,6 και 4,2 </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min</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υποδηλώνοντας ότι η λεβετιρακετάμη απεκκρίνεται με σπειραματική διήθηση και συνακόλουθη</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σωληναριακή επαναπορρόφηση και ότι ο κύριος μεταβολίτης αποβάλλεται επίσης με ενεργητική</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σωληναριακή απέκκριση επιπροσθέτως της σπειραματικής διήθησης. Η </w:t>
      </w:r>
      <w:r w:rsidR="003278EC" w:rsidRPr="00C16B69">
        <w:rPr>
          <w:rFonts w:ascii="Times New Roman" w:hAnsi="Times New Roman" w:cs="Times New Roman"/>
          <w:color w:val="000000"/>
          <w:sz w:val="22"/>
          <w:szCs w:val="22"/>
        </w:rPr>
        <w:t>αποβολή</w:t>
      </w:r>
      <w:r w:rsidRPr="00C16B69">
        <w:rPr>
          <w:rFonts w:ascii="Times New Roman" w:hAnsi="Times New Roman" w:cs="Times New Roman"/>
          <w:color w:val="000000"/>
          <w:sz w:val="22"/>
          <w:szCs w:val="22"/>
        </w:rPr>
        <w:t xml:space="preserve"> της</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λεβετιρακετάμης σχετίζεται με την κάθαρση κρεατινίνης.</w:t>
      </w:r>
    </w:p>
    <w:p w14:paraId="2E8D43D3" w14:textId="77777777" w:rsidR="002A5CA2" w:rsidRPr="00C16B69" w:rsidRDefault="00C9160A" w:rsidP="00F41A46">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 xml:space="preserve"> </w:t>
      </w:r>
    </w:p>
    <w:p w14:paraId="7C6FC29A" w14:textId="77777777" w:rsidR="000A161F" w:rsidRPr="00C16B69" w:rsidRDefault="000A161F" w:rsidP="007E2C47">
      <w:pPr>
        <w:keepNext/>
        <w:keepLines/>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Ηλικιωμέν</w:t>
      </w:r>
      <w:r w:rsidR="00B661B4" w:rsidRPr="00C16B69">
        <w:rPr>
          <w:rFonts w:ascii="Times New Roman" w:hAnsi="Times New Roman" w:cs="Times New Roman"/>
          <w:color w:val="000000"/>
          <w:sz w:val="22"/>
          <w:szCs w:val="22"/>
          <w:u w:val="single"/>
        </w:rPr>
        <w:t>οι</w:t>
      </w:r>
    </w:p>
    <w:p w14:paraId="66897CB0" w14:textId="77777777" w:rsidR="00D930AB" w:rsidRPr="00C16B69" w:rsidRDefault="00D930AB" w:rsidP="007E2C47">
      <w:pPr>
        <w:keepNext/>
        <w:keepLines/>
        <w:widowControl/>
        <w:shd w:val="clear" w:color="auto" w:fill="FFFFFF"/>
        <w:rPr>
          <w:rFonts w:ascii="Times New Roman" w:hAnsi="Times New Roman" w:cs="Times New Roman"/>
          <w:color w:val="000000"/>
          <w:spacing w:val="-1"/>
          <w:sz w:val="22"/>
          <w:szCs w:val="22"/>
        </w:rPr>
      </w:pPr>
    </w:p>
    <w:p w14:paraId="438157C2"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Στους ηλικιωμένους η ημιπερίοδος ζωής αυξάνεται κατά 40% περίπου (10-11 ώρες). Αυτή η αύξηση </w:t>
      </w:r>
      <w:r w:rsidRPr="00C16B69">
        <w:rPr>
          <w:rFonts w:ascii="Times New Roman" w:hAnsi="Times New Roman" w:cs="Times New Roman"/>
          <w:color w:val="000000"/>
          <w:sz w:val="22"/>
          <w:szCs w:val="22"/>
        </w:rPr>
        <w:t>σχετίζεται με την κάμψη της νεφρικής λειτουργίας σε αυτό τον πληθυσμό (βλέπε παράγραφο 4.2).</w:t>
      </w:r>
    </w:p>
    <w:p w14:paraId="541095ED" w14:textId="77777777" w:rsidR="002A5CA2" w:rsidRPr="00C16B69" w:rsidRDefault="002A5CA2" w:rsidP="00F41A46">
      <w:pPr>
        <w:widowControl/>
        <w:shd w:val="clear" w:color="auto" w:fill="FFFFFF"/>
        <w:rPr>
          <w:rFonts w:ascii="Times New Roman" w:hAnsi="Times New Roman" w:cs="Times New Roman"/>
          <w:color w:val="000000"/>
          <w:sz w:val="22"/>
          <w:szCs w:val="22"/>
          <w:u w:val="single"/>
        </w:rPr>
      </w:pPr>
    </w:p>
    <w:p w14:paraId="1B5486E2" w14:textId="77777777" w:rsidR="00C9160A" w:rsidRPr="00C16B69" w:rsidRDefault="00C9160A" w:rsidP="004077BE">
      <w:pPr>
        <w:keepNext/>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Νεφρική ανεπάρκεια</w:t>
      </w:r>
    </w:p>
    <w:p w14:paraId="14C74127" w14:textId="77777777" w:rsidR="00C9160A" w:rsidRPr="00C16B69" w:rsidRDefault="00C9160A" w:rsidP="00F41A46">
      <w:pPr>
        <w:widowControl/>
        <w:shd w:val="clear" w:color="auto" w:fill="FFFFFF"/>
        <w:rPr>
          <w:rFonts w:ascii="Times New Roman" w:hAnsi="Times New Roman" w:cs="Times New Roman"/>
          <w:color w:val="000000"/>
          <w:sz w:val="22"/>
          <w:szCs w:val="22"/>
        </w:rPr>
      </w:pPr>
    </w:p>
    <w:p w14:paraId="3B1B3FB9" w14:textId="77777777" w:rsidR="00C9160A"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φαινομενική κάθαρση τόσο της λεβετιρακετάμης όσο και του κύριου μεταβολίτη της από τον </w:t>
      </w:r>
      <w:r w:rsidRPr="00C16B69">
        <w:rPr>
          <w:rFonts w:ascii="Times New Roman" w:hAnsi="Times New Roman" w:cs="Times New Roman"/>
          <w:color w:val="000000"/>
          <w:sz w:val="22"/>
          <w:szCs w:val="22"/>
        </w:rPr>
        <w:t xml:space="preserve">οργανισμό σχετίζεται με την κάθαρση κρεατινίνης. Γι' αυτό συνιστάται προσαρμογή της ημερήσιας </w:t>
      </w:r>
      <w:r w:rsidRPr="00C16B69">
        <w:rPr>
          <w:rFonts w:ascii="Times New Roman" w:hAnsi="Times New Roman" w:cs="Times New Roman"/>
          <w:color w:val="000000"/>
          <w:spacing w:val="-1"/>
          <w:sz w:val="22"/>
          <w:szCs w:val="22"/>
        </w:rPr>
        <w:t xml:space="preserve">δόσης συντήρησης </w:t>
      </w:r>
      <w:r w:rsidR="00E87344" w:rsidRPr="00C16B69">
        <w:rPr>
          <w:rFonts w:ascii="Times New Roman" w:hAnsi="Times New Roman" w:cs="Times New Roman"/>
          <w:color w:val="000000"/>
          <w:spacing w:val="-1"/>
          <w:sz w:val="22"/>
          <w:szCs w:val="22"/>
        </w:rPr>
        <w:t>της λεβετιρακετάμης</w:t>
      </w:r>
      <w:r w:rsidRPr="00C16B69">
        <w:rPr>
          <w:rFonts w:ascii="Times New Roman" w:hAnsi="Times New Roman" w:cs="Times New Roman"/>
          <w:color w:val="000000"/>
          <w:spacing w:val="-1"/>
          <w:sz w:val="22"/>
          <w:szCs w:val="22"/>
        </w:rPr>
        <w:t xml:space="preserve">, με βάση την κάθαρση κρεατινίνης σε ασθενείς με μέτριου βαθμού και </w:t>
      </w:r>
      <w:r w:rsidRPr="00C16B69">
        <w:rPr>
          <w:rFonts w:ascii="Times New Roman" w:hAnsi="Times New Roman" w:cs="Times New Roman"/>
          <w:color w:val="000000"/>
          <w:sz w:val="22"/>
          <w:szCs w:val="22"/>
        </w:rPr>
        <w:t>σοβαρή νεφρική ανεπάρκεια (βλέπε παράγραφο 4.2).</w:t>
      </w:r>
    </w:p>
    <w:p w14:paraId="1F686BC8" w14:textId="77777777" w:rsidR="002B4D54" w:rsidRPr="00C16B69" w:rsidRDefault="002B4D54" w:rsidP="00F41A46">
      <w:pPr>
        <w:widowControl/>
        <w:shd w:val="clear" w:color="auto" w:fill="FFFFFF"/>
        <w:rPr>
          <w:rFonts w:ascii="Times New Roman" w:hAnsi="Times New Roman" w:cs="Times New Roman"/>
          <w:color w:val="000000"/>
          <w:sz w:val="22"/>
          <w:szCs w:val="22"/>
        </w:rPr>
      </w:pPr>
    </w:p>
    <w:p w14:paraId="03FBADC1" w14:textId="77777777" w:rsidR="0094746F" w:rsidRPr="00C16B69" w:rsidRDefault="00C9160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Σε ενήλικους ασθενείς στο τελικό στάδιο νεφροπάθειας με ανουρία η ημιπερίοδος ζωής ήταν</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περίπου 25 και 3,1 ώρες στην περίοδο μεταξύ συνεδριών αιμοδιύλησης και κατά τη διάρκεια της </w:t>
      </w:r>
      <w:r w:rsidRPr="00C16B69">
        <w:rPr>
          <w:rFonts w:ascii="Times New Roman" w:hAnsi="Times New Roman" w:cs="Times New Roman"/>
          <w:color w:val="000000"/>
          <w:spacing w:val="-2"/>
          <w:sz w:val="22"/>
          <w:szCs w:val="22"/>
        </w:rPr>
        <w:t>συνεδρίας, αντίστοιχα.</w:t>
      </w:r>
      <w:r w:rsidR="00AC0F46" w:rsidRPr="00C16B69" w:rsidDel="00C9160A">
        <w:rPr>
          <w:rFonts w:ascii="Times New Roman" w:hAnsi="Times New Roman" w:cs="Times New Roman"/>
          <w:color w:val="000000"/>
          <w:sz w:val="22"/>
          <w:szCs w:val="22"/>
        </w:rPr>
        <w:t xml:space="preserve"> </w:t>
      </w:r>
    </w:p>
    <w:p w14:paraId="69456D46" w14:textId="77777777" w:rsidR="00F04D1D" w:rsidRPr="00C16B69" w:rsidRDefault="00F04D1D" w:rsidP="00F41A46">
      <w:pPr>
        <w:widowControl/>
        <w:shd w:val="clear" w:color="auto" w:fill="FFFFFF"/>
        <w:rPr>
          <w:rFonts w:ascii="Times New Roman" w:hAnsi="Times New Roman" w:cs="Times New Roman"/>
          <w:color w:val="000000"/>
          <w:sz w:val="22"/>
          <w:szCs w:val="22"/>
        </w:rPr>
      </w:pPr>
    </w:p>
    <w:p w14:paraId="277DFE0F" w14:textId="77777777" w:rsidR="00E7548B" w:rsidRPr="00C16B69" w:rsidRDefault="00E7548B"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Το κλάσμα λεβετιρακετάμη που αφαιρέθηκε στη διάρκεια μιας τυπικής 4ωρης συνεδρίας</w:t>
      </w:r>
      <w:r w:rsidR="00E84F51"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1"/>
          <w:sz w:val="22"/>
          <w:szCs w:val="22"/>
        </w:rPr>
        <w:t>αιμοδιύλησης ήταν 51%.</w:t>
      </w:r>
    </w:p>
    <w:p w14:paraId="278840F2" w14:textId="77777777" w:rsidR="002A5CA2" w:rsidRPr="00C16B69" w:rsidRDefault="002A5CA2" w:rsidP="00F41A46">
      <w:pPr>
        <w:widowControl/>
        <w:shd w:val="clear" w:color="auto" w:fill="FFFFFF"/>
        <w:rPr>
          <w:rFonts w:ascii="Times New Roman" w:hAnsi="Times New Roman" w:cs="Times New Roman"/>
          <w:color w:val="000000"/>
          <w:sz w:val="22"/>
          <w:szCs w:val="22"/>
          <w:u w:val="single"/>
        </w:rPr>
      </w:pPr>
    </w:p>
    <w:p w14:paraId="31303FEF" w14:textId="77777777" w:rsidR="00E7548B" w:rsidRPr="00C16B69" w:rsidRDefault="00E7548B"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u w:val="single"/>
        </w:rPr>
        <w:t>Ηπατική ανεπάρκεια</w:t>
      </w:r>
    </w:p>
    <w:p w14:paraId="23117A42"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708C05EC" w14:textId="77777777" w:rsidR="00E7548B" w:rsidRPr="00C16B69" w:rsidRDefault="00E7548B"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Σε ασθενείς με ήπια και μέτριου βαθμού ηπατική ανεπάρκεια, δεν υπήρξε σημαντική μεταβολή της κάθαρσης λεβετιρακετάμης. Στα περισσότερα άτομα με βαριά ηπατική ανεπάρκεια, η κάθαρση της </w:t>
      </w:r>
      <w:r w:rsidRPr="00C16B69">
        <w:rPr>
          <w:rFonts w:ascii="Times New Roman" w:hAnsi="Times New Roman" w:cs="Times New Roman"/>
          <w:color w:val="000000"/>
          <w:spacing w:val="1"/>
          <w:sz w:val="22"/>
          <w:szCs w:val="22"/>
        </w:rPr>
        <w:t xml:space="preserve">λεβετιρακετάμης ελαττώθηκε κατά &gt;50% λόγω συνυπάρχουσας νεφρικής ανεπάρκειας (βλέπε </w:t>
      </w:r>
      <w:r w:rsidRPr="00C16B69">
        <w:rPr>
          <w:rFonts w:ascii="Times New Roman" w:hAnsi="Times New Roman" w:cs="Times New Roman"/>
          <w:color w:val="000000"/>
          <w:spacing w:val="-1"/>
          <w:sz w:val="22"/>
          <w:szCs w:val="22"/>
        </w:rPr>
        <w:t>παράγραφο 4.2).</w:t>
      </w:r>
    </w:p>
    <w:p w14:paraId="46CC27AB" w14:textId="77777777" w:rsidR="002A5CA2" w:rsidRPr="00C16B69" w:rsidRDefault="002A5CA2" w:rsidP="00F41A46">
      <w:pPr>
        <w:widowControl/>
        <w:shd w:val="clear" w:color="auto" w:fill="FFFFFF"/>
        <w:rPr>
          <w:rFonts w:ascii="Times New Roman" w:hAnsi="Times New Roman" w:cs="Times New Roman"/>
          <w:color w:val="000000"/>
          <w:spacing w:val="-9"/>
          <w:sz w:val="22"/>
          <w:szCs w:val="22"/>
          <w:u w:val="single"/>
        </w:rPr>
      </w:pPr>
    </w:p>
    <w:p w14:paraId="211AAB8E" w14:textId="77777777" w:rsidR="00B541C8" w:rsidRPr="00C16B69" w:rsidRDefault="00E7548B" w:rsidP="00E35812">
      <w:pPr>
        <w:keepNext/>
        <w:keepLines/>
        <w:widowControl/>
        <w:shd w:val="clear" w:color="auto" w:fill="FFFFFF"/>
        <w:rPr>
          <w:rFonts w:ascii="Times New Roman" w:hAnsi="Times New Roman" w:cs="Times New Roman"/>
          <w:color w:val="000000"/>
          <w:spacing w:val="-9"/>
          <w:sz w:val="22"/>
          <w:szCs w:val="22"/>
          <w:u w:val="single"/>
        </w:rPr>
      </w:pPr>
      <w:r w:rsidRPr="00C16B69">
        <w:rPr>
          <w:rFonts w:ascii="Times New Roman" w:hAnsi="Times New Roman" w:cs="Times New Roman"/>
          <w:color w:val="000000"/>
          <w:spacing w:val="-9"/>
          <w:sz w:val="22"/>
          <w:szCs w:val="22"/>
          <w:u w:val="single"/>
        </w:rPr>
        <w:t xml:space="preserve">Παιδιατρικός  πληθυσμός </w:t>
      </w:r>
    </w:p>
    <w:p w14:paraId="173437A9" w14:textId="77777777" w:rsidR="00B541C8" w:rsidRPr="00C16B69" w:rsidRDefault="00B541C8" w:rsidP="00E35812">
      <w:pPr>
        <w:keepNext/>
        <w:keepLines/>
        <w:widowControl/>
        <w:shd w:val="clear" w:color="auto" w:fill="FFFFFF"/>
        <w:rPr>
          <w:rFonts w:ascii="Times New Roman" w:hAnsi="Times New Roman" w:cs="Times New Roman"/>
          <w:color w:val="000000"/>
          <w:spacing w:val="-9"/>
          <w:sz w:val="22"/>
          <w:szCs w:val="22"/>
          <w:u w:val="single"/>
        </w:rPr>
      </w:pPr>
    </w:p>
    <w:p w14:paraId="49481666" w14:textId="77777777" w:rsidR="002A5CA2" w:rsidRPr="00C16B69" w:rsidRDefault="00E7548B" w:rsidP="00E35812">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i/>
          <w:color w:val="000000"/>
          <w:spacing w:val="-3"/>
          <w:sz w:val="22"/>
          <w:szCs w:val="22"/>
        </w:rPr>
        <w:t>Παιδιά (4-12 ετών)</w:t>
      </w:r>
    </w:p>
    <w:p w14:paraId="6D90363F" w14:textId="77777777" w:rsidR="00E7548B" w:rsidRPr="00C16B69" w:rsidRDefault="00E7548B"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Η φαρμακοκινητική σε παιδιατρικούς ασθενείς</w:t>
      </w:r>
      <w:r w:rsidR="00F04D1D"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μετά από ενδοφλέβια χορήγηση</w:t>
      </w:r>
      <w:r w:rsidR="00F04D1D"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δεν έχει μελετηθεί. Βάσει όμως των φαρμακοκινητικών χαρακτηριστ</w:t>
      </w:r>
      <w:r w:rsidR="005B2E5A" w:rsidRPr="00C16B69">
        <w:rPr>
          <w:rFonts w:ascii="Times New Roman" w:hAnsi="Times New Roman" w:cs="Times New Roman"/>
          <w:color w:val="000000"/>
          <w:sz w:val="22"/>
          <w:szCs w:val="22"/>
        </w:rPr>
        <w:t>ι</w:t>
      </w:r>
      <w:r w:rsidRPr="00C16B69">
        <w:rPr>
          <w:rFonts w:ascii="Times New Roman" w:hAnsi="Times New Roman" w:cs="Times New Roman"/>
          <w:color w:val="000000"/>
          <w:sz w:val="22"/>
          <w:szCs w:val="22"/>
        </w:rPr>
        <w:t xml:space="preserve">κών </w:t>
      </w:r>
      <w:r w:rsidR="00986DC7" w:rsidRPr="00C16B69">
        <w:rPr>
          <w:rFonts w:ascii="Times New Roman" w:hAnsi="Times New Roman" w:cs="Times New Roman"/>
          <w:color w:val="000000"/>
          <w:sz w:val="22"/>
          <w:szCs w:val="22"/>
        </w:rPr>
        <w:t>της λεβετιρακετάμης</w:t>
      </w:r>
      <w:r w:rsidRPr="00C16B69">
        <w:rPr>
          <w:rFonts w:ascii="Times New Roman" w:hAnsi="Times New Roman" w:cs="Times New Roman"/>
          <w:color w:val="000000"/>
          <w:sz w:val="22"/>
          <w:szCs w:val="22"/>
        </w:rPr>
        <w:t>, της φαρμακοκινητικής σε ενηλίκους έπειτα από ενδοφλέβια χορήγηση και της φαρμακοκινητικής σε παιδιά έπειτα από του στόματος χορήγηση, η έκθεση (</w:t>
      </w:r>
      <w:r w:rsidRPr="00C16B69">
        <w:rPr>
          <w:rFonts w:ascii="Times New Roman" w:hAnsi="Times New Roman" w:cs="Times New Roman"/>
          <w:color w:val="000000"/>
          <w:sz w:val="22"/>
          <w:szCs w:val="22"/>
          <w:lang w:val="en-US"/>
        </w:rPr>
        <w:t>AUC</w:t>
      </w:r>
      <w:r w:rsidRPr="00C16B69">
        <w:rPr>
          <w:rFonts w:ascii="Times New Roman" w:hAnsi="Times New Roman" w:cs="Times New Roman"/>
          <w:color w:val="000000"/>
          <w:sz w:val="22"/>
          <w:szCs w:val="22"/>
        </w:rPr>
        <w:t xml:space="preserve">) </w:t>
      </w:r>
      <w:r w:rsidR="00986DC7" w:rsidRPr="00C16B69">
        <w:rPr>
          <w:rFonts w:ascii="Times New Roman" w:hAnsi="Times New Roman" w:cs="Times New Roman"/>
          <w:color w:val="000000"/>
          <w:sz w:val="22"/>
          <w:szCs w:val="22"/>
        </w:rPr>
        <w:t>της λεβετιρακετάμης</w:t>
      </w:r>
      <w:r w:rsidR="005B2E5A"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αναμένεται να είναι παρόμοια σε </w:t>
      </w:r>
      <w:r w:rsidRPr="00C16B69">
        <w:rPr>
          <w:rFonts w:ascii="Times New Roman" w:hAnsi="Times New Roman" w:cs="Times New Roman"/>
          <w:color w:val="000000"/>
          <w:spacing w:val="-1"/>
          <w:sz w:val="22"/>
          <w:szCs w:val="22"/>
        </w:rPr>
        <w:t>παιδιατρικούς ασθενείς ηλικίας 4 μέχρι 12 ετών μετά από ενδοφλέβια χορήγηση και μετά την από του στόματος χορήγηση.</w:t>
      </w:r>
    </w:p>
    <w:p w14:paraId="507DFE01" w14:textId="77777777" w:rsidR="002B4D54" w:rsidRPr="00C16B69" w:rsidRDefault="002B4D54" w:rsidP="00F41A46">
      <w:pPr>
        <w:widowControl/>
        <w:shd w:val="clear" w:color="auto" w:fill="FFFFFF"/>
        <w:rPr>
          <w:rFonts w:ascii="Times New Roman" w:hAnsi="Times New Roman" w:cs="Times New Roman"/>
          <w:color w:val="000000"/>
          <w:spacing w:val="1"/>
          <w:sz w:val="22"/>
          <w:szCs w:val="22"/>
        </w:rPr>
      </w:pPr>
    </w:p>
    <w:p w14:paraId="0C865498" w14:textId="77777777" w:rsidR="00E7548B" w:rsidRPr="00C16B69" w:rsidRDefault="00E7548B"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Η ημιπερίοδος ζωής της λεβετιρακετάμης σε επιληπτικά παιδιά (6 μέχρι 12 ετών) ήταν 6,0 ώρες </w:t>
      </w:r>
      <w:r w:rsidRPr="00C16B69">
        <w:rPr>
          <w:rFonts w:ascii="Times New Roman" w:hAnsi="Times New Roman" w:cs="Times New Roman"/>
          <w:color w:val="000000"/>
          <w:spacing w:val="-1"/>
          <w:sz w:val="22"/>
          <w:szCs w:val="22"/>
        </w:rPr>
        <w:t xml:space="preserve">έπειτα από εφάπαξ από του στόματος χορήγηση (20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 Η φαινομενική κάθαρση προσαρμοσμένη </w:t>
      </w:r>
      <w:r w:rsidRPr="00C16B69">
        <w:rPr>
          <w:rFonts w:ascii="Times New Roman" w:hAnsi="Times New Roman" w:cs="Times New Roman"/>
          <w:color w:val="000000"/>
          <w:sz w:val="22"/>
          <w:szCs w:val="22"/>
        </w:rPr>
        <w:t>στο σωματικό βάρος ήταν κατά περίπου 30% μεγαλύτερη από ότι σε επιληπτικούς ενήλικες.</w:t>
      </w:r>
    </w:p>
    <w:p w14:paraId="1867F1BC" w14:textId="77777777" w:rsidR="002B4D54" w:rsidRPr="00C16B69" w:rsidRDefault="002B4D54" w:rsidP="00F41A46">
      <w:pPr>
        <w:widowControl/>
        <w:shd w:val="clear" w:color="auto" w:fill="FFFFFF"/>
        <w:rPr>
          <w:rFonts w:ascii="Times New Roman" w:hAnsi="Times New Roman" w:cs="Times New Roman"/>
          <w:color w:val="000000"/>
          <w:sz w:val="22"/>
          <w:szCs w:val="22"/>
        </w:rPr>
      </w:pPr>
    </w:p>
    <w:p w14:paraId="66B17AB5" w14:textId="77777777" w:rsidR="00E7548B" w:rsidRPr="00C16B69" w:rsidRDefault="00E7548B"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λεβετιρακετάμη απορροφάται γρήγορα έπειτα από χορήγηση επανειλημμένων δόσεων από το </w:t>
      </w:r>
      <w:r w:rsidRPr="00C16B69">
        <w:rPr>
          <w:rFonts w:ascii="Times New Roman" w:hAnsi="Times New Roman" w:cs="Times New Roman"/>
          <w:color w:val="000000"/>
          <w:spacing w:val="1"/>
          <w:sz w:val="22"/>
          <w:szCs w:val="22"/>
        </w:rPr>
        <w:t xml:space="preserve">στόμα (20 μέχρι 60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/ημέρα) σε παιδιά με επιληψία </w:t>
      </w:r>
      <w:r w:rsidR="005B2E5A"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4 μέχρι 12 ετών</w:t>
      </w:r>
      <w:r w:rsidR="005B2E5A"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 xml:space="preserve">. Ανώτατα επίπεδα </w:t>
      </w:r>
      <w:r w:rsidR="001805F7" w:rsidRPr="00C16B69">
        <w:rPr>
          <w:rFonts w:ascii="Times New Roman" w:hAnsi="Times New Roman" w:cs="Times New Roman"/>
          <w:color w:val="000000"/>
          <w:spacing w:val="1"/>
          <w:sz w:val="22"/>
          <w:szCs w:val="22"/>
        </w:rPr>
        <w:t xml:space="preserve">συγκέντρωσης στο </w:t>
      </w:r>
      <w:r w:rsidRPr="00C16B69">
        <w:rPr>
          <w:rFonts w:ascii="Times New Roman" w:hAnsi="Times New Roman" w:cs="Times New Roman"/>
          <w:color w:val="000000"/>
          <w:spacing w:val="1"/>
          <w:sz w:val="22"/>
          <w:szCs w:val="22"/>
        </w:rPr>
        <w:t xml:space="preserve">πλάσμα παρατηρήθηκαν 0,5 μέχρι 1 ώρα έπειτα από τη λήψη. Διαπιστώθηκε γραμμική και </w:t>
      </w:r>
      <w:r w:rsidRPr="00C16B69">
        <w:rPr>
          <w:rFonts w:ascii="Times New Roman" w:hAnsi="Times New Roman" w:cs="Times New Roman"/>
          <w:color w:val="000000"/>
          <w:spacing w:val="-1"/>
          <w:sz w:val="22"/>
          <w:szCs w:val="22"/>
        </w:rPr>
        <w:t xml:space="preserve">δοσοεξαρτώμενη αύξηση των ανώτατων συγκεντρώσεων πλάσματος και της περιοχής κάτω από την </w:t>
      </w:r>
      <w:r w:rsidRPr="00C16B69">
        <w:rPr>
          <w:rFonts w:ascii="Times New Roman" w:hAnsi="Times New Roman" w:cs="Times New Roman"/>
          <w:color w:val="000000"/>
          <w:spacing w:val="1"/>
          <w:sz w:val="22"/>
          <w:szCs w:val="22"/>
        </w:rPr>
        <w:t xml:space="preserve">καμπύλη. Η ημιπερίοδος αποβολής ήταν περίπου 5 ώρες. Η φαινομενική κάθαρση από τον </w:t>
      </w:r>
      <w:r w:rsidRPr="00C16B69">
        <w:rPr>
          <w:rFonts w:ascii="Times New Roman" w:hAnsi="Times New Roman" w:cs="Times New Roman"/>
          <w:color w:val="000000"/>
          <w:spacing w:val="-1"/>
          <w:sz w:val="22"/>
          <w:szCs w:val="22"/>
        </w:rPr>
        <w:t xml:space="preserve">οργανισμό ήταν 1,1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min</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w:t>
      </w:r>
    </w:p>
    <w:p w14:paraId="41BD618C" w14:textId="77777777" w:rsidR="00E7548B" w:rsidRPr="00C16B69" w:rsidRDefault="00E7548B" w:rsidP="00D54C89">
      <w:pPr>
        <w:widowControl/>
        <w:rPr>
          <w:rFonts w:ascii="Times New Roman" w:hAnsi="Times New Roman" w:cs="Times New Roman"/>
          <w:color w:val="000000"/>
          <w:sz w:val="22"/>
          <w:szCs w:val="22"/>
        </w:rPr>
      </w:pPr>
    </w:p>
    <w:p w14:paraId="19541200" w14:textId="77777777" w:rsidR="00D86602" w:rsidRPr="00C16B69" w:rsidRDefault="00D86602" w:rsidP="0041058F">
      <w:pPr>
        <w:keepNext/>
        <w:keepLines/>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5.3</w:t>
      </w:r>
      <w:r w:rsidR="00522F02"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z w:val="22"/>
          <w:szCs w:val="22"/>
        </w:rPr>
        <w:t>Προκλινικά δεδομένα για την ασφάλεια</w:t>
      </w:r>
    </w:p>
    <w:p w14:paraId="4943512E" w14:textId="77777777" w:rsidR="002A5CA2" w:rsidRPr="00C16B69" w:rsidRDefault="002A5CA2" w:rsidP="0041058F">
      <w:pPr>
        <w:keepNext/>
        <w:keepLines/>
        <w:rPr>
          <w:rFonts w:ascii="Times New Roman" w:hAnsi="Times New Roman" w:cs="Times New Roman"/>
          <w:color w:val="000000"/>
          <w:sz w:val="22"/>
          <w:szCs w:val="22"/>
        </w:rPr>
      </w:pPr>
    </w:p>
    <w:p w14:paraId="368E40FB" w14:textId="77777777" w:rsidR="002B4D54" w:rsidRPr="00C16B69" w:rsidRDefault="00D86602" w:rsidP="0041058F">
      <w:pPr>
        <w:keepNext/>
        <w:keepLines/>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Τα μη κλινικά δεδομένα δεν αποκαλύπτουν ιδιαίτερο κίνδυνο για τον άνθρωπο με βάση τις συμβατικές μελέτες φαρμακολογικής ασφάλειας, γονοτοξικότητας και </w:t>
      </w:r>
      <w:r w:rsidR="008E2E4E" w:rsidRPr="00C16B69">
        <w:rPr>
          <w:rFonts w:ascii="Times New Roman" w:hAnsi="Times New Roman" w:cs="Times New Roman"/>
          <w:color w:val="000000"/>
          <w:sz w:val="22"/>
          <w:szCs w:val="22"/>
        </w:rPr>
        <w:t>καρκινογενετικής ικανότητας</w:t>
      </w:r>
      <w:r w:rsidRPr="00C16B69">
        <w:rPr>
          <w:rFonts w:ascii="Times New Roman" w:hAnsi="Times New Roman" w:cs="Times New Roman"/>
          <w:color w:val="000000"/>
          <w:sz w:val="22"/>
          <w:szCs w:val="22"/>
        </w:rPr>
        <w:t xml:space="preserve">. </w:t>
      </w:r>
    </w:p>
    <w:p w14:paraId="0A5FACE9" w14:textId="77777777" w:rsidR="002B4D54" w:rsidRPr="00C16B69" w:rsidRDefault="002B4D54" w:rsidP="0041058F">
      <w:pPr>
        <w:keepNext/>
        <w:keepLines/>
        <w:shd w:val="clear" w:color="auto" w:fill="FFFFFF"/>
        <w:rPr>
          <w:rFonts w:ascii="Times New Roman" w:hAnsi="Times New Roman" w:cs="Times New Roman"/>
          <w:color w:val="000000"/>
          <w:sz w:val="22"/>
          <w:szCs w:val="22"/>
        </w:rPr>
      </w:pPr>
    </w:p>
    <w:p w14:paraId="13792450"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Ανεπιθύμητες ενέργειες που δεν παρατηρήθηκαν σε κλινικές μελέτες, αλλά εμφανίστηκαν στον </w:t>
      </w:r>
      <w:r w:rsidRPr="00C16B69">
        <w:rPr>
          <w:rFonts w:ascii="Times New Roman" w:hAnsi="Times New Roman" w:cs="Times New Roman"/>
          <w:color w:val="000000"/>
          <w:spacing w:val="-1"/>
          <w:sz w:val="22"/>
          <w:szCs w:val="22"/>
        </w:rPr>
        <w:t xml:space="preserve">αρουραίο και σε μικρότερο βαθμό στο ποντίκι, σε επίπεδα έκθεσης παρόμοια με τα επίπεδα έκθεσης </w:t>
      </w:r>
      <w:r w:rsidRPr="00C16B69">
        <w:rPr>
          <w:rFonts w:ascii="Times New Roman" w:hAnsi="Times New Roman" w:cs="Times New Roman"/>
          <w:color w:val="000000"/>
          <w:sz w:val="22"/>
          <w:szCs w:val="22"/>
        </w:rPr>
        <w:t>στον άνθρωπο και με ενδεχόμενη σημασία για την κλινική χρήση, ήταν ηπατικές μεταβολές που δείχνουν μία απόκριση προσαρμογής του οργάνου όπως αυξημένο βάρος και κεντρολοβιώδης υπερτροφία, λιπώδης διήθηση και αυξημένα ηπατικά ένζυμα στο πλάσμα.</w:t>
      </w:r>
    </w:p>
    <w:p w14:paraId="2972D759" w14:textId="77777777" w:rsidR="002B4D54" w:rsidRPr="00C16B69" w:rsidRDefault="002B4D54" w:rsidP="00F41A46">
      <w:pPr>
        <w:widowControl/>
        <w:shd w:val="clear" w:color="auto" w:fill="FFFFFF"/>
        <w:rPr>
          <w:rFonts w:ascii="Times New Roman" w:hAnsi="Times New Roman" w:cs="Times New Roman"/>
          <w:color w:val="000000"/>
          <w:spacing w:val="-1"/>
          <w:sz w:val="22"/>
          <w:szCs w:val="22"/>
        </w:rPr>
      </w:pPr>
    </w:p>
    <w:p w14:paraId="35BC3358"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Όταν στους γονείς και τη γενιά </w:t>
      </w:r>
      <w:r w:rsidRPr="00C16B69">
        <w:rPr>
          <w:rFonts w:ascii="Times New Roman" w:hAnsi="Times New Roman" w:cs="Times New Roman"/>
          <w:color w:val="000000"/>
          <w:spacing w:val="-1"/>
          <w:sz w:val="22"/>
          <w:szCs w:val="22"/>
          <w:lang w:val="en-US"/>
        </w:rPr>
        <w:t>F</w:t>
      </w:r>
      <w:r w:rsidRPr="00C16B69">
        <w:rPr>
          <w:rFonts w:ascii="Times New Roman" w:hAnsi="Times New Roman" w:cs="Times New Roman"/>
          <w:color w:val="000000"/>
          <w:spacing w:val="-1"/>
          <w:sz w:val="22"/>
          <w:szCs w:val="22"/>
        </w:rPr>
        <w:t>1 αρουραίων χορηγήθηκαν δόσεις μέχρι 1</w:t>
      </w:r>
      <w:r w:rsidR="00A669B5" w:rsidRPr="00DA0047">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 xml:space="preserve">800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/ημέρα (6πλάσιο </w:t>
      </w:r>
      <w:r w:rsidRPr="00C16B69">
        <w:rPr>
          <w:rFonts w:ascii="Times New Roman" w:hAnsi="Times New Roman" w:cs="Times New Roman"/>
          <w:color w:val="000000"/>
          <w:sz w:val="22"/>
          <w:szCs w:val="22"/>
        </w:rPr>
        <w:t xml:space="preserve">της Ανώτατης Συνιστώμενης Δόσης για τον Άνθρωπο με την έκθεση εκφρασμένη ως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m</w:t>
      </w:r>
      <w:r w:rsidRPr="00C16B69">
        <w:rPr>
          <w:rFonts w:ascii="Times New Roman" w:hAnsi="Times New Roman" w:cs="Times New Roman"/>
          <w:color w:val="000000"/>
          <w:sz w:val="22"/>
          <w:szCs w:val="22"/>
          <w:vertAlign w:val="superscript"/>
        </w:rPr>
        <w:t>2</w:t>
      </w:r>
      <w:r w:rsidRPr="00C16B69">
        <w:rPr>
          <w:rFonts w:ascii="Times New Roman" w:hAnsi="Times New Roman" w:cs="Times New Roman"/>
          <w:color w:val="000000"/>
          <w:sz w:val="22"/>
          <w:szCs w:val="22"/>
        </w:rPr>
        <w:t xml:space="preserve">) δεν παρατηρήθηκαν ανεπιθύμητες </w:t>
      </w:r>
      <w:r w:rsidR="008E2E4E" w:rsidRPr="00C16B69">
        <w:rPr>
          <w:rFonts w:ascii="Times New Roman" w:hAnsi="Times New Roman" w:cs="Times New Roman"/>
          <w:color w:val="000000"/>
          <w:sz w:val="22"/>
          <w:szCs w:val="22"/>
        </w:rPr>
        <w:t>αντιδράσεις</w:t>
      </w:r>
      <w:r w:rsidRPr="00C16B69">
        <w:rPr>
          <w:rFonts w:ascii="Times New Roman" w:hAnsi="Times New Roman" w:cs="Times New Roman"/>
          <w:color w:val="000000"/>
          <w:sz w:val="22"/>
          <w:szCs w:val="22"/>
        </w:rPr>
        <w:t xml:space="preserve"> στην γονιμότητα</w:t>
      </w:r>
      <w:r w:rsidR="0091376A" w:rsidRPr="00C16B69">
        <w:rPr>
          <w:rFonts w:ascii="Times New Roman" w:hAnsi="Times New Roman" w:cs="Times New Roman"/>
          <w:color w:val="000000"/>
          <w:sz w:val="22"/>
          <w:szCs w:val="22"/>
        </w:rPr>
        <w:t xml:space="preserve"> αρρένων ή θηλέων</w:t>
      </w:r>
      <w:r w:rsidRPr="00C16B69">
        <w:rPr>
          <w:rFonts w:ascii="Times New Roman" w:hAnsi="Times New Roman" w:cs="Times New Roman"/>
          <w:color w:val="000000"/>
          <w:sz w:val="22"/>
          <w:szCs w:val="22"/>
        </w:rPr>
        <w:t xml:space="preserve"> και την αναπαραγωγική ικανότητα.</w:t>
      </w:r>
    </w:p>
    <w:p w14:paraId="100A91C9" w14:textId="77777777" w:rsidR="002B4D54" w:rsidRPr="00C16B69" w:rsidRDefault="002B4D54" w:rsidP="00F41A46">
      <w:pPr>
        <w:widowControl/>
        <w:shd w:val="clear" w:color="auto" w:fill="FFFFFF"/>
        <w:rPr>
          <w:rFonts w:ascii="Times New Roman" w:hAnsi="Times New Roman" w:cs="Times New Roman"/>
          <w:color w:val="000000"/>
          <w:sz w:val="22"/>
          <w:szCs w:val="22"/>
        </w:rPr>
      </w:pPr>
    </w:p>
    <w:p w14:paraId="00878532" w14:textId="77777777" w:rsidR="00D86602" w:rsidRPr="00C16B69" w:rsidRDefault="0091376A"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Δύο μελέτες ανάπτυξης εμβρύων-</w:t>
      </w:r>
      <w:r w:rsidR="00D86602" w:rsidRPr="00C16B69">
        <w:rPr>
          <w:rFonts w:ascii="Times New Roman" w:hAnsi="Times New Roman" w:cs="Times New Roman"/>
          <w:color w:val="000000"/>
          <w:sz w:val="22"/>
          <w:szCs w:val="22"/>
        </w:rPr>
        <w:t>κυημάτων (</w:t>
      </w:r>
      <w:r w:rsidR="00D86602" w:rsidRPr="00C16B69">
        <w:rPr>
          <w:rFonts w:ascii="Times New Roman" w:hAnsi="Times New Roman" w:cs="Times New Roman"/>
          <w:color w:val="000000"/>
          <w:sz w:val="22"/>
          <w:szCs w:val="22"/>
          <w:lang w:val="en-US"/>
        </w:rPr>
        <w:t>embryo</w:t>
      </w:r>
      <w:r w:rsidR="00D86602"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lang w:val="en-US"/>
        </w:rPr>
        <w:t>f</w:t>
      </w:r>
      <w:r w:rsidR="008E2E4E" w:rsidRPr="00C16B69">
        <w:rPr>
          <w:rFonts w:ascii="Times New Roman" w:hAnsi="Times New Roman" w:cs="Times New Roman"/>
          <w:color w:val="000000"/>
          <w:sz w:val="22"/>
          <w:szCs w:val="22"/>
        </w:rPr>
        <w:t>ο</w:t>
      </w:r>
      <w:proofErr w:type="spellStart"/>
      <w:r w:rsidR="00D86602" w:rsidRPr="00C16B69">
        <w:rPr>
          <w:rFonts w:ascii="Times New Roman" w:hAnsi="Times New Roman" w:cs="Times New Roman"/>
          <w:color w:val="000000"/>
          <w:sz w:val="22"/>
          <w:szCs w:val="22"/>
          <w:lang w:val="en-US"/>
        </w:rPr>
        <w:t>etal</w:t>
      </w:r>
      <w:proofErr w:type="spellEnd"/>
      <w:r w:rsidR="00D86602" w:rsidRPr="00C16B69">
        <w:rPr>
          <w:rFonts w:ascii="Times New Roman" w:hAnsi="Times New Roman" w:cs="Times New Roman"/>
          <w:color w:val="000000"/>
          <w:sz w:val="22"/>
          <w:szCs w:val="22"/>
        </w:rPr>
        <w:t xml:space="preserve"> </w:t>
      </w:r>
      <w:r w:rsidR="00D86602" w:rsidRPr="00C16B69">
        <w:rPr>
          <w:rFonts w:ascii="Times New Roman" w:hAnsi="Times New Roman" w:cs="Times New Roman"/>
          <w:color w:val="000000"/>
          <w:sz w:val="22"/>
          <w:szCs w:val="22"/>
          <w:lang w:val="en-US"/>
        </w:rPr>
        <w:t>development</w:t>
      </w:r>
      <w:r w:rsidR="00D86602" w:rsidRPr="00C16B69">
        <w:rPr>
          <w:rFonts w:ascii="Times New Roman" w:hAnsi="Times New Roman" w:cs="Times New Roman"/>
          <w:color w:val="000000"/>
          <w:sz w:val="22"/>
          <w:szCs w:val="22"/>
        </w:rPr>
        <w:t xml:space="preserve">, </w:t>
      </w:r>
      <w:r w:rsidR="00D86602" w:rsidRPr="00C16B69">
        <w:rPr>
          <w:rFonts w:ascii="Times New Roman" w:hAnsi="Times New Roman" w:cs="Times New Roman"/>
          <w:color w:val="000000"/>
          <w:sz w:val="22"/>
          <w:szCs w:val="22"/>
          <w:lang w:val="en-US"/>
        </w:rPr>
        <w:t>EFD</w:t>
      </w:r>
      <w:r w:rsidR="00D86602" w:rsidRPr="00C16B69">
        <w:rPr>
          <w:rFonts w:ascii="Times New Roman" w:hAnsi="Times New Roman" w:cs="Times New Roman"/>
          <w:color w:val="000000"/>
          <w:sz w:val="22"/>
          <w:szCs w:val="22"/>
        </w:rPr>
        <w:t>) διεξήχθησαν σε αρουραίους με δόσεις 400, 1</w:t>
      </w:r>
      <w:r w:rsidR="00B661B4"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rPr>
        <w:t>200 και 3</w:t>
      </w:r>
      <w:r w:rsidR="00B661B4"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rPr>
        <w:t xml:space="preserve">600 </w:t>
      </w:r>
      <w:r w:rsidR="00D86602" w:rsidRPr="00C16B69">
        <w:rPr>
          <w:rFonts w:ascii="Times New Roman" w:hAnsi="Times New Roman" w:cs="Times New Roman"/>
          <w:color w:val="000000"/>
          <w:sz w:val="22"/>
          <w:szCs w:val="22"/>
          <w:lang w:val="en-US"/>
        </w:rPr>
        <w:t>mg</w:t>
      </w:r>
      <w:r w:rsidR="00D86602"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lang w:val="en-US"/>
        </w:rPr>
        <w:t>kg</w:t>
      </w:r>
      <w:r w:rsidR="00D86602" w:rsidRPr="00C16B69">
        <w:rPr>
          <w:rFonts w:ascii="Times New Roman" w:hAnsi="Times New Roman" w:cs="Times New Roman"/>
          <w:color w:val="000000"/>
          <w:sz w:val="22"/>
          <w:szCs w:val="22"/>
        </w:rPr>
        <w:t>/ημέρα. Στη δόση των 3</w:t>
      </w:r>
      <w:r w:rsidR="00A669B5" w:rsidRPr="00DA0047">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rPr>
        <w:t xml:space="preserve">600 </w:t>
      </w:r>
      <w:r w:rsidR="00D86602" w:rsidRPr="00C16B69">
        <w:rPr>
          <w:rFonts w:ascii="Times New Roman" w:hAnsi="Times New Roman" w:cs="Times New Roman"/>
          <w:color w:val="000000"/>
          <w:sz w:val="22"/>
          <w:szCs w:val="22"/>
          <w:lang w:val="en-US"/>
        </w:rPr>
        <w:t>mg</w:t>
      </w:r>
      <w:r w:rsidR="00D86602"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lang w:val="en-US"/>
        </w:rPr>
        <w:t>kg</w:t>
      </w:r>
      <w:r w:rsidR="00D86602" w:rsidRPr="00C16B69">
        <w:rPr>
          <w:rFonts w:ascii="Times New Roman" w:hAnsi="Times New Roman" w:cs="Times New Roman"/>
          <w:color w:val="000000"/>
          <w:sz w:val="22"/>
          <w:szCs w:val="22"/>
        </w:rPr>
        <w:t>/ημέρα, σε μία</w:t>
      </w:r>
      <w:r w:rsidRPr="00C16B69">
        <w:rPr>
          <w:rFonts w:ascii="Times New Roman" w:hAnsi="Times New Roman" w:cs="Times New Roman"/>
          <w:color w:val="000000"/>
          <w:sz w:val="22"/>
          <w:szCs w:val="22"/>
        </w:rPr>
        <w:t xml:space="preserve"> </w:t>
      </w:r>
      <w:r w:rsidR="00D86602" w:rsidRPr="00C16B69">
        <w:rPr>
          <w:rFonts w:ascii="Times New Roman" w:hAnsi="Times New Roman" w:cs="Times New Roman"/>
          <w:color w:val="000000"/>
          <w:sz w:val="22"/>
          <w:szCs w:val="22"/>
        </w:rPr>
        <w:t xml:space="preserve">μόνο από τις 2 μελέτες </w:t>
      </w:r>
      <w:r w:rsidR="00D86602" w:rsidRPr="00C16B69">
        <w:rPr>
          <w:rFonts w:ascii="Times New Roman" w:hAnsi="Times New Roman" w:cs="Times New Roman"/>
          <w:color w:val="000000"/>
          <w:sz w:val="22"/>
          <w:szCs w:val="22"/>
          <w:lang w:val="en-US"/>
        </w:rPr>
        <w:t>EFD</w:t>
      </w:r>
      <w:r w:rsidR="00D86602" w:rsidRPr="00C16B69">
        <w:rPr>
          <w:rFonts w:ascii="Times New Roman" w:hAnsi="Times New Roman" w:cs="Times New Roman"/>
          <w:color w:val="000000"/>
          <w:sz w:val="22"/>
          <w:szCs w:val="22"/>
        </w:rPr>
        <w:t xml:space="preserve"> παρατηρήθηκε ελαφρά μείωση στο βάρος του εμβρύου, που </w:t>
      </w:r>
      <w:r w:rsidR="00D86602" w:rsidRPr="00C16B69">
        <w:rPr>
          <w:rFonts w:ascii="Times New Roman" w:hAnsi="Times New Roman" w:cs="Times New Roman"/>
          <w:color w:val="000000"/>
          <w:spacing w:val="-1"/>
          <w:sz w:val="22"/>
          <w:szCs w:val="22"/>
        </w:rPr>
        <w:t>συσχετιζόταν με οριακή αύξη</w:t>
      </w:r>
      <w:r w:rsidRPr="00C16B69">
        <w:rPr>
          <w:rFonts w:ascii="Times New Roman" w:hAnsi="Times New Roman" w:cs="Times New Roman"/>
          <w:color w:val="000000"/>
          <w:spacing w:val="-1"/>
          <w:sz w:val="22"/>
          <w:szCs w:val="22"/>
        </w:rPr>
        <w:t>ση στις σκελετικές διακυμάνσεις</w:t>
      </w:r>
      <w:r w:rsidR="00D86602" w:rsidRPr="00C16B69">
        <w:rPr>
          <w:rFonts w:ascii="Times New Roman" w:hAnsi="Times New Roman" w:cs="Times New Roman"/>
          <w:color w:val="000000"/>
          <w:spacing w:val="-1"/>
          <w:sz w:val="22"/>
          <w:szCs w:val="22"/>
        </w:rPr>
        <w:t xml:space="preserve">/ ήπιες ανωμαλίες. Δεν παρατηρήθηκε </w:t>
      </w:r>
      <w:r w:rsidR="00D86602" w:rsidRPr="00C16B69">
        <w:rPr>
          <w:rFonts w:ascii="Times New Roman" w:hAnsi="Times New Roman" w:cs="Times New Roman"/>
          <w:color w:val="000000"/>
          <w:sz w:val="22"/>
          <w:szCs w:val="22"/>
        </w:rPr>
        <w:t xml:space="preserve">επίδραση στη θνησιμότητα του εμβρύου και δεν παρατηρήθηκε αυξημένη συχνότητα εμφάνισης </w:t>
      </w:r>
      <w:r w:rsidR="00D86602" w:rsidRPr="00C16B69">
        <w:rPr>
          <w:rFonts w:ascii="Times New Roman" w:hAnsi="Times New Roman" w:cs="Times New Roman"/>
          <w:color w:val="000000"/>
          <w:spacing w:val="1"/>
          <w:sz w:val="22"/>
          <w:szCs w:val="22"/>
        </w:rPr>
        <w:t xml:space="preserve">δυσμορφιών. Το επίπεδο </w:t>
      </w:r>
      <w:r w:rsidR="00D86602" w:rsidRPr="00C16B69">
        <w:rPr>
          <w:rFonts w:ascii="Times New Roman" w:hAnsi="Times New Roman" w:cs="Times New Roman"/>
          <w:color w:val="000000"/>
          <w:spacing w:val="1"/>
          <w:sz w:val="22"/>
          <w:szCs w:val="22"/>
          <w:lang w:val="en-US"/>
        </w:rPr>
        <w:t>NOAEL</w:t>
      </w:r>
      <w:r w:rsidR="00D86602"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lang w:val="en-US"/>
        </w:rPr>
        <w:t>No</w:t>
      </w:r>
      <w:r w:rsidR="00D86602"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lang w:val="en-US"/>
        </w:rPr>
        <w:t>Observed</w:t>
      </w:r>
      <w:r w:rsidR="00D86602"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lang w:val="en-US"/>
        </w:rPr>
        <w:t>Adverse</w:t>
      </w:r>
      <w:r w:rsidR="00D86602"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lang w:val="en-US"/>
        </w:rPr>
        <w:t>Effect</w:t>
      </w:r>
      <w:r w:rsidR="00D86602"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lang w:val="en-US"/>
        </w:rPr>
        <w:t>Level</w:t>
      </w:r>
      <w:r w:rsidR="00D86602" w:rsidRPr="00C16B69">
        <w:rPr>
          <w:rFonts w:ascii="Times New Roman" w:hAnsi="Times New Roman" w:cs="Times New Roman"/>
          <w:color w:val="000000"/>
          <w:spacing w:val="1"/>
          <w:sz w:val="22"/>
          <w:szCs w:val="22"/>
        </w:rPr>
        <w:t xml:space="preserve">, Επίπεδο Όπου Δεν </w:t>
      </w:r>
      <w:r w:rsidR="00D86602" w:rsidRPr="00C16B69">
        <w:rPr>
          <w:rFonts w:ascii="Times New Roman" w:hAnsi="Times New Roman" w:cs="Times New Roman"/>
          <w:color w:val="000000"/>
          <w:sz w:val="22"/>
          <w:szCs w:val="22"/>
        </w:rPr>
        <w:t>Παρατηρείται Ανεπιθύμητη Ενέργεια) ήταν 3</w:t>
      </w:r>
      <w:r w:rsidR="00B661B4"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rPr>
        <w:t xml:space="preserve">600 </w:t>
      </w:r>
      <w:r w:rsidR="00D86602" w:rsidRPr="00C16B69">
        <w:rPr>
          <w:rFonts w:ascii="Times New Roman" w:hAnsi="Times New Roman" w:cs="Times New Roman"/>
          <w:color w:val="000000"/>
          <w:sz w:val="22"/>
          <w:szCs w:val="22"/>
          <w:lang w:val="en-US"/>
        </w:rPr>
        <w:t>mg</w:t>
      </w:r>
      <w:r w:rsidR="00D86602"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lang w:val="en-US"/>
        </w:rPr>
        <w:t>kg</w:t>
      </w:r>
      <w:r w:rsidR="00D86602" w:rsidRPr="00C16B69">
        <w:rPr>
          <w:rFonts w:ascii="Times New Roman" w:hAnsi="Times New Roman" w:cs="Times New Roman"/>
          <w:color w:val="000000"/>
          <w:sz w:val="22"/>
          <w:szCs w:val="22"/>
        </w:rPr>
        <w:t xml:space="preserve">/ημέρα για τους κυοφορούντες θηλυκούς </w:t>
      </w:r>
      <w:r w:rsidR="00D86602" w:rsidRPr="00C16B69">
        <w:rPr>
          <w:rFonts w:ascii="Times New Roman" w:hAnsi="Times New Roman" w:cs="Times New Roman"/>
          <w:color w:val="000000"/>
          <w:spacing w:val="-1"/>
          <w:sz w:val="22"/>
          <w:szCs w:val="22"/>
        </w:rPr>
        <w:t xml:space="preserve">αρουραίους (12πλάσιο της ανώτατης συνιστώμενης δόσης για τον άνθρωπο σε </w:t>
      </w:r>
      <w:r w:rsidR="00D86602" w:rsidRPr="00C16B69">
        <w:rPr>
          <w:rFonts w:ascii="Times New Roman" w:hAnsi="Times New Roman" w:cs="Times New Roman"/>
          <w:color w:val="000000"/>
          <w:spacing w:val="-1"/>
          <w:sz w:val="22"/>
          <w:szCs w:val="22"/>
          <w:lang w:val="en-US"/>
        </w:rPr>
        <w:t>mg</w:t>
      </w:r>
      <w:r w:rsidR="00D86602" w:rsidRPr="00C16B69">
        <w:rPr>
          <w:rFonts w:ascii="Times New Roman" w:hAnsi="Times New Roman" w:cs="Times New Roman"/>
          <w:color w:val="000000"/>
          <w:spacing w:val="-1"/>
          <w:sz w:val="22"/>
          <w:szCs w:val="22"/>
        </w:rPr>
        <w:t>/</w:t>
      </w:r>
      <w:r w:rsidR="00D86602" w:rsidRPr="00C16B69">
        <w:rPr>
          <w:rFonts w:ascii="Times New Roman" w:hAnsi="Times New Roman" w:cs="Times New Roman"/>
          <w:color w:val="000000"/>
          <w:spacing w:val="-1"/>
          <w:sz w:val="22"/>
          <w:szCs w:val="22"/>
          <w:lang w:val="en-US"/>
        </w:rPr>
        <w:t>m</w:t>
      </w:r>
      <w:r w:rsidR="00D86602" w:rsidRPr="00C16B69">
        <w:rPr>
          <w:rFonts w:ascii="Times New Roman" w:hAnsi="Times New Roman" w:cs="Times New Roman"/>
          <w:color w:val="000000"/>
          <w:spacing w:val="-1"/>
          <w:sz w:val="22"/>
          <w:szCs w:val="22"/>
          <w:vertAlign w:val="superscript"/>
        </w:rPr>
        <w:t>2</w:t>
      </w:r>
      <w:r w:rsidR="00D86602" w:rsidRPr="00C16B69">
        <w:rPr>
          <w:rFonts w:ascii="Times New Roman" w:hAnsi="Times New Roman" w:cs="Times New Roman"/>
          <w:color w:val="000000"/>
          <w:spacing w:val="-1"/>
          <w:sz w:val="22"/>
          <w:szCs w:val="22"/>
        </w:rPr>
        <w:t>) και 1</w:t>
      </w:r>
      <w:r w:rsidR="00B661B4" w:rsidRPr="00C16B69">
        <w:rPr>
          <w:rFonts w:ascii="Times New Roman" w:hAnsi="Times New Roman" w:cs="Times New Roman"/>
          <w:color w:val="000000"/>
          <w:spacing w:val="-1"/>
          <w:sz w:val="22"/>
          <w:szCs w:val="22"/>
        </w:rPr>
        <w:t>.</w:t>
      </w:r>
      <w:r w:rsidR="00D86602" w:rsidRPr="00C16B69">
        <w:rPr>
          <w:rFonts w:ascii="Times New Roman" w:hAnsi="Times New Roman" w:cs="Times New Roman"/>
          <w:color w:val="000000"/>
          <w:spacing w:val="-1"/>
          <w:sz w:val="22"/>
          <w:szCs w:val="22"/>
        </w:rPr>
        <w:t xml:space="preserve">200 </w:t>
      </w:r>
      <w:r w:rsidR="00D86602" w:rsidRPr="00C16B69">
        <w:rPr>
          <w:rFonts w:ascii="Times New Roman" w:hAnsi="Times New Roman" w:cs="Times New Roman"/>
          <w:color w:val="000000"/>
          <w:spacing w:val="2"/>
          <w:sz w:val="22"/>
          <w:szCs w:val="22"/>
          <w:lang w:val="en-US"/>
        </w:rPr>
        <w:t>mg</w:t>
      </w:r>
      <w:r w:rsidR="00D86602" w:rsidRPr="00C16B69">
        <w:rPr>
          <w:rFonts w:ascii="Times New Roman" w:hAnsi="Times New Roman" w:cs="Times New Roman"/>
          <w:color w:val="000000"/>
          <w:spacing w:val="2"/>
          <w:sz w:val="22"/>
          <w:szCs w:val="22"/>
        </w:rPr>
        <w:t>/</w:t>
      </w:r>
      <w:r w:rsidR="00D86602" w:rsidRPr="00C16B69">
        <w:rPr>
          <w:rFonts w:ascii="Times New Roman" w:hAnsi="Times New Roman" w:cs="Times New Roman"/>
          <w:color w:val="000000"/>
          <w:spacing w:val="2"/>
          <w:sz w:val="22"/>
          <w:szCs w:val="22"/>
          <w:lang w:val="en-US"/>
        </w:rPr>
        <w:t>kg</w:t>
      </w:r>
      <w:r w:rsidR="00D86602" w:rsidRPr="00C16B69">
        <w:rPr>
          <w:rFonts w:ascii="Times New Roman" w:hAnsi="Times New Roman" w:cs="Times New Roman"/>
          <w:color w:val="000000"/>
          <w:spacing w:val="2"/>
          <w:sz w:val="22"/>
          <w:szCs w:val="22"/>
        </w:rPr>
        <w:t>/ημέρα για τα έμβρυα.</w:t>
      </w:r>
    </w:p>
    <w:p w14:paraId="6A0D72FA" w14:textId="77777777" w:rsidR="002B4D54" w:rsidRPr="00C16B69" w:rsidRDefault="002B4D54" w:rsidP="00F41A46">
      <w:pPr>
        <w:widowControl/>
        <w:shd w:val="clear" w:color="auto" w:fill="FFFFFF"/>
        <w:rPr>
          <w:rFonts w:ascii="Times New Roman" w:hAnsi="Times New Roman" w:cs="Times New Roman"/>
          <w:color w:val="000000"/>
          <w:spacing w:val="-1"/>
          <w:sz w:val="22"/>
          <w:szCs w:val="22"/>
        </w:rPr>
      </w:pPr>
    </w:p>
    <w:p w14:paraId="2100DA48"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Τέσσερις </w:t>
      </w:r>
      <w:r w:rsidR="0091376A" w:rsidRPr="00C16B69">
        <w:rPr>
          <w:rFonts w:ascii="Times New Roman" w:hAnsi="Times New Roman" w:cs="Times New Roman"/>
          <w:color w:val="000000"/>
          <w:spacing w:val="-1"/>
          <w:sz w:val="22"/>
          <w:szCs w:val="22"/>
        </w:rPr>
        <w:t>μελέτες ανάπτυξης του εμβρύου-</w:t>
      </w:r>
      <w:r w:rsidRPr="00C16B69">
        <w:rPr>
          <w:rFonts w:ascii="Times New Roman" w:hAnsi="Times New Roman" w:cs="Times New Roman"/>
          <w:color w:val="000000"/>
          <w:spacing w:val="-1"/>
          <w:sz w:val="22"/>
          <w:szCs w:val="22"/>
        </w:rPr>
        <w:t xml:space="preserve">κυήματος διεξήχθησαν σε κουνέλια, καλύπτοντας δόσεις </w:t>
      </w:r>
      <w:r w:rsidRPr="00C16B69">
        <w:rPr>
          <w:rFonts w:ascii="Times New Roman" w:hAnsi="Times New Roman" w:cs="Times New Roman"/>
          <w:color w:val="000000"/>
          <w:sz w:val="22"/>
          <w:szCs w:val="22"/>
        </w:rPr>
        <w:t>200, 600, 800, 1</w:t>
      </w:r>
      <w:r w:rsidR="00A669B5" w:rsidRPr="00DA0047">
        <w:rPr>
          <w:rFonts w:ascii="Times New Roman" w:hAnsi="Times New Roman" w:cs="Times New Roman"/>
          <w:color w:val="000000"/>
          <w:sz w:val="22"/>
          <w:szCs w:val="22"/>
        </w:rPr>
        <w:t>.</w:t>
      </w:r>
      <w:r w:rsidRPr="00C16B69">
        <w:rPr>
          <w:rFonts w:ascii="Times New Roman" w:hAnsi="Times New Roman" w:cs="Times New Roman"/>
          <w:color w:val="000000"/>
          <w:sz w:val="22"/>
          <w:szCs w:val="22"/>
        </w:rPr>
        <w:t>200 και 1</w:t>
      </w:r>
      <w:r w:rsidR="00B661B4"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800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/ημέρα. Το δοσολογικό επίπεδο των 1</w:t>
      </w:r>
      <w:r w:rsidR="00A669B5" w:rsidRPr="00DA0047">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800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/ημέρα οδήγησε σε έντονη τοξικότητα στη μητέρα και μείωση του βάρους του εμβρύου, που συσχετιζόταν με </w:t>
      </w:r>
      <w:r w:rsidRPr="00C16B69">
        <w:rPr>
          <w:rFonts w:ascii="Times New Roman" w:hAnsi="Times New Roman" w:cs="Times New Roman"/>
          <w:color w:val="000000"/>
          <w:spacing w:val="-1"/>
          <w:sz w:val="22"/>
          <w:szCs w:val="22"/>
        </w:rPr>
        <w:t>αυξημένη συχνότητα εμφά</w:t>
      </w:r>
      <w:r w:rsidR="0091376A" w:rsidRPr="00C16B69">
        <w:rPr>
          <w:rFonts w:ascii="Times New Roman" w:hAnsi="Times New Roman" w:cs="Times New Roman"/>
          <w:color w:val="000000"/>
          <w:spacing w:val="-1"/>
          <w:sz w:val="22"/>
          <w:szCs w:val="22"/>
        </w:rPr>
        <w:t>νισης εμβρύων με καρδιαγγειακές</w:t>
      </w:r>
      <w:r w:rsidRPr="00C16B69">
        <w:rPr>
          <w:rFonts w:ascii="Times New Roman" w:hAnsi="Times New Roman" w:cs="Times New Roman"/>
          <w:color w:val="000000"/>
          <w:spacing w:val="-1"/>
          <w:sz w:val="22"/>
          <w:szCs w:val="22"/>
        </w:rPr>
        <w:t xml:space="preserve">/ σκελετικές ανωμαλίες. Η </w:t>
      </w:r>
      <w:r w:rsidRPr="00C16B69">
        <w:rPr>
          <w:rFonts w:ascii="Times New Roman" w:hAnsi="Times New Roman" w:cs="Times New Roman"/>
          <w:color w:val="000000"/>
          <w:spacing w:val="-1"/>
          <w:sz w:val="22"/>
          <w:szCs w:val="22"/>
          <w:lang w:val="en-US"/>
        </w:rPr>
        <w:t>NOAEL</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ήταν &lt;</w:t>
      </w:r>
      <w:r w:rsidR="00B661B4" w:rsidRPr="00335B2F">
        <w:rPr>
          <w:rFonts w:ascii="Times New Roman" w:hAnsi="Times New Roman"/>
          <w:color w:val="000000"/>
          <w:lang w:val="en-GB"/>
        </w:rPr>
        <w:t> </w:t>
      </w:r>
      <w:r w:rsidRPr="00C16B69">
        <w:rPr>
          <w:rFonts w:ascii="Times New Roman" w:hAnsi="Times New Roman" w:cs="Times New Roman"/>
          <w:color w:val="000000"/>
          <w:sz w:val="22"/>
          <w:szCs w:val="22"/>
        </w:rPr>
        <w:t xml:space="preserve">200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/ημέρα για τη μητέρα και 200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/ημέρα για τα έμβρυα (που ισούται με την ανώτατη </w:t>
      </w:r>
      <w:r w:rsidRPr="00C16B69">
        <w:rPr>
          <w:rFonts w:ascii="Times New Roman" w:hAnsi="Times New Roman" w:cs="Times New Roman"/>
          <w:color w:val="000000"/>
          <w:spacing w:val="-2"/>
          <w:sz w:val="22"/>
          <w:szCs w:val="22"/>
        </w:rPr>
        <w:t xml:space="preserve">συνιστώμενη δόση για τον άνθρωπο σε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lang w:val="en-US"/>
        </w:rPr>
        <w:t>m</w:t>
      </w:r>
      <w:r w:rsidRPr="00C16B69">
        <w:rPr>
          <w:rFonts w:ascii="Times New Roman" w:hAnsi="Times New Roman" w:cs="Times New Roman"/>
          <w:color w:val="000000"/>
          <w:spacing w:val="-2"/>
          <w:sz w:val="22"/>
          <w:szCs w:val="22"/>
          <w:vertAlign w:val="superscript"/>
        </w:rPr>
        <w:t>2</w:t>
      </w:r>
      <w:r w:rsidRPr="00C16B69">
        <w:rPr>
          <w:rFonts w:ascii="Times New Roman" w:hAnsi="Times New Roman" w:cs="Times New Roman"/>
          <w:color w:val="000000"/>
          <w:spacing w:val="-2"/>
          <w:sz w:val="22"/>
          <w:szCs w:val="22"/>
        </w:rPr>
        <w:t>).</w:t>
      </w:r>
    </w:p>
    <w:p w14:paraId="38C2CBF5" w14:textId="77777777" w:rsidR="002B4D54" w:rsidRPr="00C16B69" w:rsidRDefault="002B4D54" w:rsidP="00F41A46">
      <w:pPr>
        <w:widowControl/>
        <w:shd w:val="clear" w:color="auto" w:fill="FFFFFF"/>
        <w:rPr>
          <w:rFonts w:ascii="Times New Roman" w:hAnsi="Times New Roman" w:cs="Times New Roman"/>
          <w:color w:val="000000"/>
          <w:spacing w:val="-1"/>
          <w:sz w:val="22"/>
          <w:szCs w:val="22"/>
        </w:rPr>
      </w:pPr>
    </w:p>
    <w:p w14:paraId="24173AA4"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Διεξήχθη μελέτη περί- και μετα-γεννετικής ανάπτυξης σε αρουραίους με δόσεις λεβετιρακετάμης 70, </w:t>
      </w:r>
      <w:r w:rsidRPr="00C16B69">
        <w:rPr>
          <w:rFonts w:ascii="Times New Roman" w:hAnsi="Times New Roman" w:cs="Times New Roman"/>
          <w:color w:val="000000"/>
          <w:spacing w:val="1"/>
          <w:sz w:val="22"/>
          <w:szCs w:val="22"/>
        </w:rPr>
        <w:t xml:space="preserve">350 </w:t>
      </w:r>
      <w:r w:rsidR="008E2E4E" w:rsidRPr="00C16B69">
        <w:rPr>
          <w:rFonts w:ascii="Times New Roman" w:hAnsi="Times New Roman" w:cs="Times New Roman"/>
          <w:color w:val="000000"/>
          <w:spacing w:val="1"/>
          <w:sz w:val="22"/>
          <w:szCs w:val="22"/>
        </w:rPr>
        <w:t>και</w:t>
      </w:r>
      <w:r w:rsidRPr="00C16B69">
        <w:rPr>
          <w:rFonts w:ascii="Times New Roman" w:hAnsi="Times New Roman" w:cs="Times New Roman"/>
          <w:color w:val="000000"/>
          <w:spacing w:val="1"/>
          <w:sz w:val="22"/>
          <w:szCs w:val="22"/>
        </w:rPr>
        <w:t xml:space="preserve"> 1</w:t>
      </w:r>
      <w:r w:rsidR="00FA29B2" w:rsidRPr="00F92E27">
        <w:rPr>
          <w:rFonts w:ascii="Times New Roman" w:hAnsi="Times New Roman" w:cs="Times New Roman"/>
          <w:color w:val="000000"/>
          <w:spacing w:val="1"/>
          <w:sz w:val="22"/>
          <w:szCs w:val="22"/>
          <w:rPrChange w:id="1" w:author="Author" w:date="2025-07-15T15:41:00Z" w16du:dateUtc="2025-07-15T12:41:00Z">
            <w:rPr>
              <w:rFonts w:ascii="Times New Roman" w:hAnsi="Times New Roman" w:cs="Times New Roman"/>
              <w:color w:val="000000"/>
              <w:spacing w:val="1"/>
              <w:sz w:val="22"/>
              <w:szCs w:val="22"/>
              <w:lang w:val="fr-FR"/>
            </w:rPr>
          </w:rPrChange>
        </w:rPr>
        <w:t>.</w:t>
      </w:r>
      <w:r w:rsidRPr="00C16B69">
        <w:rPr>
          <w:rFonts w:ascii="Times New Roman" w:hAnsi="Times New Roman" w:cs="Times New Roman"/>
          <w:color w:val="000000"/>
          <w:spacing w:val="1"/>
          <w:sz w:val="22"/>
          <w:szCs w:val="22"/>
        </w:rPr>
        <w:t xml:space="preserve">800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/ημέρα. Η </w:t>
      </w:r>
      <w:r w:rsidRPr="00C16B69">
        <w:rPr>
          <w:rFonts w:ascii="Times New Roman" w:hAnsi="Times New Roman" w:cs="Times New Roman"/>
          <w:color w:val="000000"/>
          <w:spacing w:val="1"/>
          <w:sz w:val="22"/>
          <w:szCs w:val="22"/>
          <w:lang w:val="en-US"/>
        </w:rPr>
        <w:t>NOAEL</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 xml:space="preserve">ήταν </w:t>
      </w:r>
      <w:r w:rsidR="008E2E4E"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1</w:t>
      </w:r>
      <w:r w:rsidR="00B661B4"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800</w:t>
      </w:r>
      <w:r w:rsidR="00152258"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kg</w:t>
      </w:r>
      <w:r w:rsidRPr="00C16B69">
        <w:rPr>
          <w:rFonts w:ascii="Times New Roman" w:hAnsi="Times New Roman" w:cs="Times New Roman"/>
          <w:color w:val="000000"/>
          <w:sz w:val="22"/>
          <w:szCs w:val="22"/>
        </w:rPr>
        <w:t xml:space="preserve">/ημέρα για τα </w:t>
      </w:r>
      <w:r w:rsidRPr="00C16B69">
        <w:rPr>
          <w:rFonts w:ascii="Times New Roman" w:hAnsi="Times New Roman" w:cs="Times New Roman"/>
          <w:color w:val="000000"/>
          <w:sz w:val="22"/>
          <w:szCs w:val="22"/>
          <w:lang w:val="en-US"/>
        </w:rPr>
        <w:t>F</w:t>
      </w:r>
      <w:r w:rsidRPr="00C16B69">
        <w:rPr>
          <w:rFonts w:ascii="Times New Roman" w:hAnsi="Times New Roman" w:cs="Times New Roman"/>
          <w:color w:val="000000"/>
          <w:sz w:val="22"/>
          <w:szCs w:val="22"/>
        </w:rPr>
        <w:t xml:space="preserve">0 θηλυκά, και για την επιβίωση, την αύξηση και ανάπτυξη του </w:t>
      </w:r>
      <w:r w:rsidRPr="00C16B69">
        <w:rPr>
          <w:rFonts w:ascii="Times New Roman" w:hAnsi="Times New Roman" w:cs="Times New Roman"/>
          <w:color w:val="000000"/>
          <w:sz w:val="22"/>
          <w:szCs w:val="22"/>
          <w:lang w:val="en-US"/>
        </w:rPr>
        <w:t>F</w:t>
      </w:r>
      <w:r w:rsidRPr="00C16B69">
        <w:rPr>
          <w:rFonts w:ascii="Times New Roman" w:hAnsi="Times New Roman" w:cs="Times New Roman"/>
          <w:color w:val="000000"/>
          <w:sz w:val="22"/>
          <w:szCs w:val="22"/>
        </w:rPr>
        <w:t xml:space="preserve">1 απογόνου μέχρι τον απογαλακτισμό, (6πλάσιο της </w:t>
      </w:r>
      <w:r w:rsidRPr="00C16B69">
        <w:rPr>
          <w:rFonts w:ascii="Times New Roman" w:hAnsi="Times New Roman" w:cs="Times New Roman"/>
          <w:color w:val="000000"/>
          <w:spacing w:val="-1"/>
          <w:sz w:val="22"/>
          <w:szCs w:val="22"/>
        </w:rPr>
        <w:t xml:space="preserve">ανώτατης συνιστώμενης δόσης για τον άνθρωπο σε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w:t>
      </w:r>
      <w:r w:rsidRPr="00C16B69">
        <w:rPr>
          <w:rFonts w:ascii="Times New Roman" w:hAnsi="Times New Roman" w:cs="Times New Roman"/>
          <w:color w:val="000000"/>
          <w:spacing w:val="-1"/>
          <w:sz w:val="22"/>
          <w:szCs w:val="22"/>
          <w:vertAlign w:val="superscript"/>
        </w:rPr>
        <w:t>2</w:t>
      </w:r>
      <w:r w:rsidRPr="00C16B69">
        <w:rPr>
          <w:rFonts w:ascii="Times New Roman" w:hAnsi="Times New Roman" w:cs="Times New Roman"/>
          <w:color w:val="000000"/>
          <w:spacing w:val="-1"/>
          <w:sz w:val="22"/>
          <w:szCs w:val="22"/>
        </w:rPr>
        <w:t>).</w:t>
      </w:r>
    </w:p>
    <w:p w14:paraId="2A3167BE" w14:textId="77777777" w:rsidR="002B4D54" w:rsidRPr="00C16B69" w:rsidRDefault="002B4D54" w:rsidP="00F41A46">
      <w:pPr>
        <w:widowControl/>
        <w:shd w:val="clear" w:color="auto" w:fill="FFFFFF"/>
        <w:rPr>
          <w:rFonts w:ascii="Times New Roman" w:hAnsi="Times New Roman" w:cs="Times New Roman"/>
          <w:color w:val="000000"/>
          <w:sz w:val="22"/>
          <w:szCs w:val="22"/>
        </w:rPr>
      </w:pPr>
    </w:p>
    <w:p w14:paraId="4465A669"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Μελέτες σε νεογέννητους και νεαρούς αρουραίους και σκύλους έδειξαν ότι δε διαπιστώθηκαν </w:t>
      </w:r>
      <w:r w:rsidRPr="00C16B69">
        <w:rPr>
          <w:rFonts w:ascii="Times New Roman" w:hAnsi="Times New Roman" w:cs="Times New Roman"/>
          <w:color w:val="000000"/>
          <w:spacing w:val="-1"/>
          <w:sz w:val="22"/>
          <w:szCs w:val="22"/>
        </w:rPr>
        <w:t xml:space="preserve">δυσμενείς επιπτώσεις του φαρμάκου σε κανένα από τα τυποποιημένα τελικά σημεία σε μελέτες </w:t>
      </w:r>
      <w:r w:rsidRPr="00C16B69">
        <w:rPr>
          <w:rFonts w:ascii="Times New Roman" w:hAnsi="Times New Roman" w:cs="Times New Roman"/>
          <w:color w:val="000000"/>
          <w:spacing w:val="1"/>
          <w:sz w:val="22"/>
          <w:szCs w:val="22"/>
        </w:rPr>
        <w:t xml:space="preserve">ανάπτυξης </w:t>
      </w:r>
      <w:r w:rsidR="0091376A" w:rsidRPr="00C16B69">
        <w:rPr>
          <w:rFonts w:ascii="Times New Roman" w:hAnsi="Times New Roman" w:cs="Times New Roman"/>
          <w:color w:val="000000"/>
          <w:spacing w:val="1"/>
          <w:sz w:val="22"/>
          <w:szCs w:val="22"/>
        </w:rPr>
        <w:t xml:space="preserve">ή </w:t>
      </w:r>
      <w:r w:rsidRPr="00C16B69">
        <w:rPr>
          <w:rFonts w:ascii="Times New Roman" w:hAnsi="Times New Roman" w:cs="Times New Roman"/>
          <w:color w:val="000000"/>
          <w:spacing w:val="1"/>
          <w:sz w:val="22"/>
          <w:szCs w:val="22"/>
        </w:rPr>
        <w:t>ωρίμανσης, σε δόσεις μέχρι 1</w:t>
      </w:r>
      <w:r w:rsidR="00A669B5" w:rsidRPr="00DA0047">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 xml:space="preserve">800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kg</w:t>
      </w:r>
      <w:r w:rsidRPr="00C16B69">
        <w:rPr>
          <w:rFonts w:ascii="Times New Roman" w:hAnsi="Times New Roman" w:cs="Times New Roman"/>
          <w:color w:val="000000"/>
          <w:spacing w:val="1"/>
          <w:sz w:val="22"/>
          <w:szCs w:val="22"/>
        </w:rPr>
        <w:t xml:space="preserve">/ημέρα (6 -17πλάσιο της ανώτατης </w:t>
      </w:r>
      <w:r w:rsidRPr="00C16B69">
        <w:rPr>
          <w:rFonts w:ascii="Times New Roman" w:hAnsi="Times New Roman" w:cs="Times New Roman"/>
          <w:color w:val="000000"/>
          <w:spacing w:val="-1"/>
          <w:sz w:val="22"/>
          <w:szCs w:val="22"/>
        </w:rPr>
        <w:t xml:space="preserve">συνιστώμενης δόσης για τον άνθρωπο σε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w:t>
      </w:r>
      <w:r w:rsidRPr="00C16B69">
        <w:rPr>
          <w:rFonts w:ascii="Times New Roman" w:hAnsi="Times New Roman" w:cs="Times New Roman"/>
          <w:color w:val="000000"/>
          <w:spacing w:val="-1"/>
          <w:sz w:val="22"/>
          <w:szCs w:val="22"/>
          <w:vertAlign w:val="superscript"/>
        </w:rPr>
        <w:t>2</w:t>
      </w:r>
      <w:r w:rsidRPr="00C16B69">
        <w:rPr>
          <w:rFonts w:ascii="Times New Roman" w:hAnsi="Times New Roman" w:cs="Times New Roman"/>
          <w:color w:val="000000"/>
          <w:spacing w:val="-1"/>
          <w:sz w:val="22"/>
          <w:szCs w:val="22"/>
        </w:rPr>
        <w:t>).</w:t>
      </w:r>
    </w:p>
    <w:p w14:paraId="0AADE171" w14:textId="77777777" w:rsidR="002A5CA2" w:rsidRPr="00C16B69" w:rsidRDefault="002A5CA2" w:rsidP="00F41A46">
      <w:pPr>
        <w:widowControl/>
        <w:shd w:val="clear" w:color="auto" w:fill="FFFFFF"/>
        <w:rPr>
          <w:rFonts w:ascii="Times New Roman" w:hAnsi="Times New Roman" w:cs="Times New Roman"/>
          <w:b/>
          <w:bCs/>
          <w:color w:val="000000"/>
          <w:sz w:val="22"/>
          <w:szCs w:val="22"/>
        </w:rPr>
      </w:pPr>
    </w:p>
    <w:p w14:paraId="4BAE509E" w14:textId="77777777" w:rsidR="002A5CA2" w:rsidRPr="00C16B69" w:rsidRDefault="002A5CA2" w:rsidP="00F41A46">
      <w:pPr>
        <w:widowControl/>
        <w:shd w:val="clear" w:color="auto" w:fill="FFFFFF"/>
        <w:rPr>
          <w:rFonts w:ascii="Times New Roman" w:hAnsi="Times New Roman" w:cs="Times New Roman"/>
          <w:b/>
          <w:bCs/>
          <w:color w:val="000000"/>
          <w:sz w:val="22"/>
          <w:szCs w:val="22"/>
        </w:rPr>
      </w:pPr>
    </w:p>
    <w:p w14:paraId="79578973" w14:textId="77777777" w:rsidR="00D86602" w:rsidRPr="00C16B69" w:rsidRDefault="00D86602" w:rsidP="004678F9">
      <w:pPr>
        <w:keepNext/>
        <w:keepLines/>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lastRenderedPageBreak/>
        <w:t>6.</w:t>
      </w:r>
      <w:r w:rsidR="008F466A"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z w:val="22"/>
          <w:szCs w:val="22"/>
        </w:rPr>
        <w:t>ΦΑΡΜΑΚΕΥΤΙΚΕΣ ΠΛΗΡΟΦΟΡΙΕΣ</w:t>
      </w:r>
    </w:p>
    <w:p w14:paraId="2E40E8A1" w14:textId="77777777" w:rsidR="002A5CA2" w:rsidRPr="00C16B69" w:rsidRDefault="002A5CA2" w:rsidP="004678F9">
      <w:pPr>
        <w:keepNext/>
        <w:keepLines/>
        <w:widowControl/>
        <w:shd w:val="clear" w:color="auto" w:fill="FFFFFF"/>
        <w:tabs>
          <w:tab w:val="left" w:pos="586"/>
        </w:tabs>
        <w:rPr>
          <w:rFonts w:ascii="Times New Roman" w:hAnsi="Times New Roman" w:cs="Times New Roman"/>
          <w:b/>
          <w:bCs/>
          <w:color w:val="000000"/>
          <w:spacing w:val="-9"/>
          <w:sz w:val="22"/>
          <w:szCs w:val="22"/>
        </w:rPr>
      </w:pPr>
    </w:p>
    <w:p w14:paraId="0B29390A" w14:textId="77777777" w:rsidR="00D86602" w:rsidRPr="00C16B69" w:rsidRDefault="00D86602" w:rsidP="004678F9">
      <w:pPr>
        <w:keepNext/>
        <w:keepLines/>
        <w:widowControl/>
        <w:shd w:val="clear" w:color="auto" w:fill="FFFFFF"/>
        <w:tabs>
          <w:tab w:val="left" w:pos="586"/>
        </w:tabs>
        <w:rPr>
          <w:rFonts w:ascii="Times New Roman" w:hAnsi="Times New Roman" w:cs="Times New Roman"/>
          <w:color w:val="000000"/>
          <w:sz w:val="22"/>
          <w:szCs w:val="22"/>
        </w:rPr>
      </w:pPr>
      <w:r w:rsidRPr="00C16B69">
        <w:rPr>
          <w:rFonts w:ascii="Times New Roman" w:hAnsi="Times New Roman" w:cs="Times New Roman"/>
          <w:b/>
          <w:bCs/>
          <w:color w:val="000000"/>
          <w:spacing w:val="-9"/>
          <w:sz w:val="22"/>
          <w:szCs w:val="22"/>
        </w:rPr>
        <w:t>6.1</w:t>
      </w:r>
      <w:r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pacing w:val="-1"/>
          <w:sz w:val="22"/>
          <w:szCs w:val="22"/>
        </w:rPr>
        <w:t>Κατάλογος εκδόχων</w:t>
      </w:r>
    </w:p>
    <w:p w14:paraId="477DF239" w14:textId="77777777" w:rsidR="002A5CA2" w:rsidRPr="00C16B69" w:rsidRDefault="002A5CA2" w:rsidP="004678F9">
      <w:pPr>
        <w:keepNext/>
        <w:keepLines/>
        <w:widowControl/>
        <w:shd w:val="clear" w:color="auto" w:fill="FFFFFF"/>
        <w:rPr>
          <w:rFonts w:ascii="Times New Roman" w:hAnsi="Times New Roman" w:cs="Times New Roman"/>
          <w:color w:val="000000"/>
          <w:spacing w:val="-1"/>
          <w:sz w:val="22"/>
          <w:szCs w:val="22"/>
        </w:rPr>
      </w:pPr>
    </w:p>
    <w:p w14:paraId="45C25A62" w14:textId="77777777" w:rsidR="00D86602" w:rsidRPr="00C16B69" w:rsidRDefault="00D86602"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Οξικό νάτριο τριυδρικό</w:t>
      </w:r>
    </w:p>
    <w:p w14:paraId="4C124E19" w14:textId="77777777" w:rsidR="00823E2C" w:rsidRPr="00C16B69" w:rsidRDefault="00D86602" w:rsidP="004678F9">
      <w:pPr>
        <w:widowControl/>
        <w:shd w:val="clear" w:color="auto" w:fill="FFFFFF"/>
        <w:rPr>
          <w:rFonts w:ascii="Times New Roman" w:hAnsi="Times New Roman" w:cs="Times New Roman"/>
          <w:color w:val="000000"/>
          <w:spacing w:val="-3"/>
          <w:sz w:val="22"/>
          <w:szCs w:val="22"/>
        </w:rPr>
      </w:pPr>
      <w:r w:rsidRPr="00C16B69">
        <w:rPr>
          <w:rFonts w:ascii="Times New Roman" w:hAnsi="Times New Roman" w:cs="Times New Roman"/>
          <w:color w:val="000000"/>
          <w:spacing w:val="-3"/>
          <w:sz w:val="22"/>
          <w:szCs w:val="22"/>
        </w:rPr>
        <w:t xml:space="preserve">Οξικό οξύ παγόμορφο </w:t>
      </w:r>
    </w:p>
    <w:p w14:paraId="754AEF84" w14:textId="77777777" w:rsidR="00823E2C" w:rsidRPr="00C16B69" w:rsidRDefault="00D8660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Χλωριούχο νάτριο </w:t>
      </w:r>
    </w:p>
    <w:p w14:paraId="56D3A45F" w14:textId="77777777" w:rsidR="00D86602" w:rsidRPr="00C16B69" w:rsidRDefault="00D86602"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Ύδωρ για ενέσιμα</w:t>
      </w:r>
    </w:p>
    <w:p w14:paraId="1055AF73" w14:textId="77777777" w:rsidR="002A5CA2" w:rsidRPr="00C16B69" w:rsidRDefault="002A5CA2" w:rsidP="004678F9">
      <w:pPr>
        <w:widowControl/>
        <w:shd w:val="clear" w:color="auto" w:fill="FFFFFF"/>
        <w:tabs>
          <w:tab w:val="left" w:pos="586"/>
        </w:tabs>
        <w:rPr>
          <w:rFonts w:ascii="Times New Roman" w:hAnsi="Times New Roman" w:cs="Times New Roman"/>
          <w:b/>
          <w:bCs/>
          <w:color w:val="000000"/>
          <w:spacing w:val="-8"/>
          <w:sz w:val="22"/>
          <w:szCs w:val="22"/>
        </w:rPr>
      </w:pPr>
    </w:p>
    <w:p w14:paraId="42388793" w14:textId="77777777" w:rsidR="00D86602" w:rsidRPr="00C16B69" w:rsidRDefault="00D86602" w:rsidP="004678F9">
      <w:pPr>
        <w:widowControl/>
        <w:shd w:val="clear" w:color="auto" w:fill="FFFFFF"/>
        <w:tabs>
          <w:tab w:val="left" w:pos="586"/>
        </w:tabs>
        <w:rPr>
          <w:rFonts w:ascii="Times New Roman" w:hAnsi="Times New Roman" w:cs="Times New Roman"/>
          <w:color w:val="000000"/>
          <w:sz w:val="22"/>
          <w:szCs w:val="22"/>
        </w:rPr>
      </w:pPr>
      <w:r w:rsidRPr="00C16B69">
        <w:rPr>
          <w:rFonts w:ascii="Times New Roman" w:hAnsi="Times New Roman" w:cs="Times New Roman"/>
          <w:b/>
          <w:bCs/>
          <w:color w:val="000000"/>
          <w:spacing w:val="-8"/>
          <w:sz w:val="22"/>
          <w:szCs w:val="22"/>
        </w:rPr>
        <w:t>6.2</w:t>
      </w:r>
      <w:r w:rsidRPr="00C16B69">
        <w:rPr>
          <w:rFonts w:ascii="Times New Roman" w:hAnsi="Times New Roman" w:cs="Times New Roman"/>
          <w:b/>
          <w:bCs/>
          <w:color w:val="000000"/>
          <w:sz w:val="22"/>
          <w:szCs w:val="22"/>
        </w:rPr>
        <w:tab/>
        <w:t>Ασυμβατότητες</w:t>
      </w:r>
    </w:p>
    <w:p w14:paraId="0DB5E01B"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15632D26"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Αυτό το φαρμακευτικό προϊόν δεν πρέπει να αναμειγνύεται με άλλα φαρμακευτικά προϊόντα, εκτός αυτών που αναφέρονται στην παράγραφο 6.6.</w:t>
      </w:r>
    </w:p>
    <w:p w14:paraId="18C7CD45" w14:textId="77777777" w:rsidR="002A5CA2" w:rsidRPr="00C16B69" w:rsidRDefault="002A5CA2" w:rsidP="00F41A46">
      <w:pPr>
        <w:widowControl/>
        <w:shd w:val="clear" w:color="auto" w:fill="FFFFFF"/>
        <w:tabs>
          <w:tab w:val="left" w:pos="586"/>
        </w:tabs>
        <w:rPr>
          <w:rFonts w:ascii="Times New Roman" w:hAnsi="Times New Roman" w:cs="Times New Roman"/>
          <w:b/>
          <w:bCs/>
          <w:color w:val="000000"/>
          <w:spacing w:val="-8"/>
          <w:sz w:val="22"/>
          <w:szCs w:val="22"/>
        </w:rPr>
      </w:pPr>
    </w:p>
    <w:p w14:paraId="441A87F7" w14:textId="77777777" w:rsidR="00D86602" w:rsidRPr="00C16B69" w:rsidRDefault="00D86602" w:rsidP="00F41A46">
      <w:pPr>
        <w:widowControl/>
        <w:shd w:val="clear" w:color="auto" w:fill="FFFFFF"/>
        <w:tabs>
          <w:tab w:val="left" w:pos="586"/>
        </w:tabs>
        <w:rPr>
          <w:rFonts w:ascii="Times New Roman" w:hAnsi="Times New Roman" w:cs="Times New Roman"/>
          <w:color w:val="000000"/>
          <w:sz w:val="22"/>
          <w:szCs w:val="22"/>
        </w:rPr>
      </w:pPr>
      <w:r w:rsidRPr="00C16B69">
        <w:rPr>
          <w:rFonts w:ascii="Times New Roman" w:hAnsi="Times New Roman" w:cs="Times New Roman"/>
          <w:b/>
          <w:bCs/>
          <w:color w:val="000000"/>
          <w:spacing w:val="-8"/>
          <w:sz w:val="22"/>
          <w:szCs w:val="22"/>
        </w:rPr>
        <w:t>6.3</w:t>
      </w:r>
      <w:r w:rsidRPr="00C16B69">
        <w:rPr>
          <w:rFonts w:ascii="Times New Roman" w:hAnsi="Times New Roman" w:cs="Times New Roman"/>
          <w:b/>
          <w:bCs/>
          <w:color w:val="000000"/>
          <w:sz w:val="22"/>
          <w:szCs w:val="22"/>
        </w:rPr>
        <w:tab/>
      </w:r>
      <w:r w:rsidRPr="00C16B69">
        <w:rPr>
          <w:rFonts w:ascii="Times New Roman" w:hAnsi="Times New Roman" w:cs="Times New Roman"/>
          <w:b/>
          <w:bCs/>
          <w:color w:val="000000"/>
          <w:spacing w:val="-1"/>
          <w:sz w:val="22"/>
          <w:szCs w:val="22"/>
        </w:rPr>
        <w:t>Διάρκεια ζωής</w:t>
      </w:r>
    </w:p>
    <w:p w14:paraId="48DED58A"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27B2DB90"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2</w:t>
      </w:r>
      <w:r w:rsidR="00152258"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χρόνια</w:t>
      </w:r>
    </w:p>
    <w:p w14:paraId="139DE148"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2AD842F3" w14:textId="77777777" w:rsidR="00D86602" w:rsidRPr="00C16B69" w:rsidRDefault="00E87344"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Οι χ</w:t>
      </w:r>
      <w:r w:rsidR="004E1025" w:rsidRPr="00C16B69">
        <w:rPr>
          <w:rFonts w:ascii="Times New Roman" w:hAnsi="Times New Roman" w:cs="Times New Roman"/>
          <w:color w:val="000000"/>
          <w:sz w:val="22"/>
          <w:szCs w:val="22"/>
        </w:rPr>
        <w:t xml:space="preserve">ημικές και φυσικές </w:t>
      </w:r>
      <w:r w:rsidRPr="00C16B69">
        <w:rPr>
          <w:rFonts w:ascii="Times New Roman" w:hAnsi="Times New Roman" w:cs="Times New Roman"/>
          <w:color w:val="000000"/>
          <w:sz w:val="22"/>
          <w:szCs w:val="22"/>
        </w:rPr>
        <w:t xml:space="preserve">συνθήκες </w:t>
      </w:r>
      <w:r w:rsidR="004E1025" w:rsidRPr="00C16B69">
        <w:rPr>
          <w:rFonts w:ascii="Times New Roman" w:hAnsi="Times New Roman" w:cs="Times New Roman"/>
          <w:color w:val="000000"/>
          <w:sz w:val="22"/>
          <w:szCs w:val="22"/>
        </w:rPr>
        <w:t>σταθερότητας κατά τη χρήση του αραιωμένου προϊ</w:t>
      </w:r>
      <w:r w:rsidRPr="00C16B69">
        <w:rPr>
          <w:rFonts w:ascii="Times New Roman" w:hAnsi="Times New Roman" w:cs="Times New Roman"/>
          <w:color w:val="000000"/>
          <w:sz w:val="22"/>
          <w:szCs w:val="22"/>
        </w:rPr>
        <w:t>ό</w:t>
      </w:r>
      <w:r w:rsidR="004E1025" w:rsidRPr="00C16B69">
        <w:rPr>
          <w:rFonts w:ascii="Times New Roman" w:hAnsi="Times New Roman" w:cs="Times New Roman"/>
          <w:color w:val="000000"/>
          <w:sz w:val="22"/>
          <w:szCs w:val="22"/>
        </w:rPr>
        <w:t xml:space="preserve">ντος που φυλάσσεται σε σάκους </w:t>
      </w:r>
      <w:r w:rsidR="00331511" w:rsidRPr="00C16B69">
        <w:rPr>
          <w:rFonts w:ascii="Times New Roman" w:hAnsi="Times New Roman" w:cs="Times New Roman"/>
          <w:color w:val="000000"/>
          <w:spacing w:val="-1"/>
          <w:sz w:val="22"/>
          <w:szCs w:val="22"/>
        </w:rPr>
        <w:t>πολυβυνιλ</w:t>
      </w:r>
      <w:r w:rsidRPr="00C16B69">
        <w:rPr>
          <w:rFonts w:ascii="Times New Roman" w:hAnsi="Times New Roman" w:cs="Times New Roman"/>
          <w:color w:val="000000"/>
          <w:spacing w:val="-1"/>
          <w:sz w:val="22"/>
          <w:szCs w:val="22"/>
        </w:rPr>
        <w:t>ο</w:t>
      </w:r>
      <w:r w:rsidR="00331511" w:rsidRPr="00C16B69">
        <w:rPr>
          <w:rFonts w:ascii="Times New Roman" w:hAnsi="Times New Roman" w:cs="Times New Roman"/>
          <w:color w:val="000000"/>
          <w:spacing w:val="-1"/>
          <w:sz w:val="22"/>
          <w:szCs w:val="22"/>
        </w:rPr>
        <w:t xml:space="preserve">χλωριδίου </w:t>
      </w:r>
      <w:r w:rsidR="00331511" w:rsidRPr="00C16B69">
        <w:rPr>
          <w:rFonts w:ascii="Times New Roman" w:hAnsi="Times New Roman" w:cs="Times New Roman"/>
          <w:color w:val="000000"/>
          <w:sz w:val="22"/>
          <w:szCs w:val="22"/>
        </w:rPr>
        <w:t>(</w:t>
      </w:r>
      <w:r w:rsidR="00331511" w:rsidRPr="00C16B69">
        <w:rPr>
          <w:rFonts w:ascii="Times New Roman" w:hAnsi="Times New Roman" w:cs="Times New Roman"/>
          <w:color w:val="000000"/>
          <w:sz w:val="22"/>
          <w:szCs w:val="22"/>
          <w:lang w:val="en-US"/>
        </w:rPr>
        <w:t>PVC</w:t>
      </w:r>
      <w:r w:rsidR="00331511" w:rsidRPr="00C16B69">
        <w:rPr>
          <w:rFonts w:ascii="Times New Roman" w:hAnsi="Times New Roman" w:cs="Times New Roman"/>
          <w:color w:val="000000"/>
          <w:sz w:val="22"/>
          <w:szCs w:val="22"/>
        </w:rPr>
        <w:t xml:space="preserve">) </w:t>
      </w:r>
      <w:r w:rsidR="004E1025" w:rsidRPr="00C16B69">
        <w:rPr>
          <w:rFonts w:ascii="Times New Roman" w:hAnsi="Times New Roman" w:cs="Times New Roman"/>
          <w:color w:val="000000"/>
          <w:sz w:val="22"/>
          <w:szCs w:val="22"/>
        </w:rPr>
        <w:t xml:space="preserve">έχουν </w:t>
      </w:r>
      <w:r w:rsidRPr="00C16B69">
        <w:rPr>
          <w:rFonts w:ascii="Times New Roman" w:hAnsi="Times New Roman" w:cs="Times New Roman"/>
          <w:color w:val="000000"/>
          <w:sz w:val="22"/>
          <w:szCs w:val="22"/>
        </w:rPr>
        <w:t xml:space="preserve">αποδειχθεί </w:t>
      </w:r>
      <w:r w:rsidR="004E1025" w:rsidRPr="00C16B69">
        <w:rPr>
          <w:rFonts w:ascii="Times New Roman" w:hAnsi="Times New Roman" w:cs="Times New Roman"/>
          <w:color w:val="000000"/>
          <w:sz w:val="22"/>
          <w:szCs w:val="22"/>
        </w:rPr>
        <w:t xml:space="preserve">για 24 ώρες </w:t>
      </w:r>
      <w:r w:rsidR="000E42AF" w:rsidRPr="00C16B69">
        <w:rPr>
          <w:rFonts w:ascii="Times New Roman" w:hAnsi="Times New Roman" w:cs="Times New Roman"/>
          <w:color w:val="000000"/>
          <w:sz w:val="22"/>
          <w:szCs w:val="22"/>
        </w:rPr>
        <w:t>στους 30</w:t>
      </w:r>
      <w:r w:rsidR="000E42AF" w:rsidRPr="00C16B69">
        <w:rPr>
          <w:rFonts w:ascii="Times New Roman" w:hAnsi="Times New Roman" w:cs="Times New Roman"/>
          <w:color w:val="000000"/>
          <w:sz w:val="22"/>
          <w:szCs w:val="22"/>
          <w:vertAlign w:val="superscript"/>
        </w:rPr>
        <w:t xml:space="preserve"> ο</w:t>
      </w:r>
      <w:r w:rsidR="000E42AF" w:rsidRPr="00C16B69">
        <w:rPr>
          <w:rFonts w:ascii="Times New Roman" w:hAnsi="Times New Roman" w:cs="Times New Roman"/>
          <w:color w:val="000000"/>
          <w:sz w:val="22"/>
          <w:szCs w:val="22"/>
          <w:lang w:val="en-US"/>
        </w:rPr>
        <w:t>C</w:t>
      </w:r>
      <w:r w:rsidR="000E42AF" w:rsidRPr="00C16B69">
        <w:rPr>
          <w:rFonts w:ascii="Times New Roman" w:hAnsi="Times New Roman" w:cs="Times New Roman"/>
          <w:color w:val="000000"/>
          <w:sz w:val="22"/>
          <w:szCs w:val="22"/>
        </w:rPr>
        <w:t xml:space="preserve"> και </w:t>
      </w:r>
      <w:r w:rsidR="004E1025" w:rsidRPr="00C16B69">
        <w:rPr>
          <w:rFonts w:ascii="Times New Roman" w:hAnsi="Times New Roman" w:cs="Times New Roman"/>
          <w:color w:val="000000"/>
          <w:sz w:val="22"/>
          <w:szCs w:val="22"/>
        </w:rPr>
        <w:t>στους 2-8</w:t>
      </w:r>
      <w:r w:rsidR="004E1025" w:rsidRPr="00C16B69">
        <w:rPr>
          <w:rFonts w:ascii="Times New Roman" w:hAnsi="Times New Roman" w:cs="Times New Roman"/>
          <w:color w:val="000000"/>
          <w:sz w:val="22"/>
          <w:szCs w:val="22"/>
          <w:vertAlign w:val="superscript"/>
        </w:rPr>
        <w:t>ο</w:t>
      </w:r>
      <w:r w:rsidR="004E1025" w:rsidRPr="00C16B69">
        <w:rPr>
          <w:rFonts w:ascii="Times New Roman" w:hAnsi="Times New Roman" w:cs="Times New Roman"/>
          <w:color w:val="000000"/>
          <w:sz w:val="22"/>
          <w:szCs w:val="22"/>
          <w:lang w:val="en-US"/>
        </w:rPr>
        <w:t>C</w:t>
      </w:r>
      <w:r w:rsidR="004E1025" w:rsidRPr="00C16B69">
        <w:rPr>
          <w:rFonts w:ascii="Times New Roman" w:hAnsi="Times New Roman" w:cs="Times New Roman"/>
          <w:color w:val="000000"/>
          <w:sz w:val="22"/>
          <w:szCs w:val="22"/>
        </w:rPr>
        <w:t>.</w:t>
      </w:r>
      <w:r w:rsidR="00BD1540" w:rsidRPr="00C16B69">
        <w:rPr>
          <w:rFonts w:ascii="Times New Roman" w:hAnsi="Times New Roman" w:cs="Times New Roman"/>
          <w:color w:val="000000"/>
          <w:sz w:val="22"/>
          <w:szCs w:val="22"/>
        </w:rPr>
        <w:t xml:space="preserve"> </w:t>
      </w:r>
      <w:r w:rsidR="00BB5E92" w:rsidRPr="00C16B69">
        <w:rPr>
          <w:rFonts w:ascii="Times New Roman" w:hAnsi="Times New Roman" w:cs="Times New Roman"/>
          <w:color w:val="000000"/>
          <w:sz w:val="22"/>
          <w:szCs w:val="22"/>
        </w:rPr>
        <w:t>Από μικροβιολογική άποψη</w:t>
      </w:r>
      <w:r w:rsidR="00A60328" w:rsidRPr="00C16B69">
        <w:rPr>
          <w:rFonts w:ascii="Times New Roman" w:hAnsi="Times New Roman" w:cs="Times New Roman"/>
          <w:color w:val="000000"/>
          <w:sz w:val="22"/>
          <w:szCs w:val="22"/>
        </w:rPr>
        <w:t xml:space="preserve">, εκτός εάν η μέθοδος αραίωσης αποκλείει τον κίνδυνο μικροβιακής </w:t>
      </w:r>
      <w:r w:rsidRPr="00C16B69">
        <w:rPr>
          <w:rFonts w:ascii="Times New Roman" w:hAnsi="Times New Roman" w:cs="Times New Roman"/>
          <w:color w:val="000000"/>
          <w:sz w:val="22"/>
          <w:szCs w:val="22"/>
        </w:rPr>
        <w:t>επι</w:t>
      </w:r>
      <w:r w:rsidR="00A60328" w:rsidRPr="00C16B69">
        <w:rPr>
          <w:rFonts w:ascii="Times New Roman" w:hAnsi="Times New Roman" w:cs="Times New Roman"/>
          <w:color w:val="000000"/>
          <w:sz w:val="22"/>
          <w:szCs w:val="22"/>
        </w:rPr>
        <w:t>μόλυνσης</w:t>
      </w:r>
      <w:r w:rsidR="00BB5E92"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rPr>
        <w:t xml:space="preserve"> το προϊόν πρέπει να χρησιμοποιηθεί αμέσως</w:t>
      </w:r>
      <w:r w:rsidR="00BB5E92" w:rsidRPr="00C16B69">
        <w:rPr>
          <w:rFonts w:ascii="Times New Roman" w:hAnsi="Times New Roman" w:cs="Times New Roman"/>
          <w:color w:val="000000"/>
          <w:sz w:val="22"/>
          <w:szCs w:val="22"/>
        </w:rPr>
        <w:t>.</w:t>
      </w:r>
      <w:r w:rsidR="00D86602" w:rsidRPr="00C16B69">
        <w:rPr>
          <w:rFonts w:ascii="Times New Roman" w:hAnsi="Times New Roman" w:cs="Times New Roman"/>
          <w:color w:val="000000"/>
          <w:sz w:val="22"/>
          <w:szCs w:val="22"/>
        </w:rPr>
        <w:t xml:space="preserve"> </w:t>
      </w:r>
      <w:r w:rsidR="00D86602" w:rsidRPr="00C16B69">
        <w:rPr>
          <w:rFonts w:ascii="Times New Roman" w:hAnsi="Times New Roman" w:cs="Times New Roman"/>
          <w:color w:val="000000"/>
          <w:spacing w:val="-1"/>
          <w:sz w:val="22"/>
          <w:szCs w:val="22"/>
        </w:rPr>
        <w:t xml:space="preserve">Εάν δεν χρησιμοποιηθεί άμεσα, ο χρόνος και οι συνθήκες φύλαξης </w:t>
      </w:r>
      <w:r w:rsidR="00DC172F" w:rsidRPr="00C16B69">
        <w:rPr>
          <w:rFonts w:ascii="Times New Roman" w:hAnsi="Times New Roman" w:cs="Times New Roman"/>
          <w:color w:val="000000"/>
          <w:sz w:val="22"/>
          <w:szCs w:val="22"/>
        </w:rPr>
        <w:t>κατά τη χρήση</w:t>
      </w:r>
      <w:r w:rsidR="00D86602" w:rsidRPr="00C16B69">
        <w:rPr>
          <w:rFonts w:ascii="Times New Roman" w:hAnsi="Times New Roman" w:cs="Times New Roman"/>
          <w:color w:val="000000"/>
          <w:spacing w:val="-1"/>
          <w:sz w:val="22"/>
          <w:szCs w:val="22"/>
        </w:rPr>
        <w:t xml:space="preserve"> είναι ευθύνη του</w:t>
      </w:r>
      <w:r w:rsidR="00DF4E81" w:rsidRPr="00C16B69">
        <w:rPr>
          <w:rFonts w:ascii="Times New Roman" w:hAnsi="Times New Roman" w:cs="Times New Roman"/>
          <w:color w:val="000000"/>
          <w:sz w:val="22"/>
          <w:szCs w:val="22"/>
        </w:rPr>
        <w:t xml:space="preserve"> </w:t>
      </w:r>
      <w:r w:rsidR="00880A1D" w:rsidRPr="00C16B69">
        <w:rPr>
          <w:rFonts w:ascii="Times New Roman" w:hAnsi="Times New Roman" w:cs="Times New Roman"/>
          <w:color w:val="000000"/>
          <w:sz w:val="22"/>
          <w:szCs w:val="22"/>
        </w:rPr>
        <w:t>χ</w:t>
      </w:r>
      <w:r w:rsidR="00D86602" w:rsidRPr="00C16B69">
        <w:rPr>
          <w:rFonts w:ascii="Times New Roman" w:hAnsi="Times New Roman" w:cs="Times New Roman"/>
          <w:color w:val="000000"/>
          <w:sz w:val="22"/>
          <w:szCs w:val="22"/>
        </w:rPr>
        <w:t>ρήστη</w:t>
      </w:r>
      <w:r w:rsidR="008B3831" w:rsidRPr="00C16B69">
        <w:rPr>
          <w:rFonts w:ascii="Times New Roman" w:hAnsi="Times New Roman" w:cs="Times New Roman"/>
          <w:color w:val="000000"/>
          <w:sz w:val="22"/>
          <w:szCs w:val="22"/>
        </w:rPr>
        <w:t>.</w:t>
      </w:r>
    </w:p>
    <w:p w14:paraId="458D3C2B" w14:textId="77777777" w:rsidR="002A5CA2" w:rsidRPr="00C16B69" w:rsidRDefault="002A5CA2" w:rsidP="00F41A46">
      <w:pPr>
        <w:widowControl/>
        <w:shd w:val="clear" w:color="auto" w:fill="FFFFFF"/>
        <w:tabs>
          <w:tab w:val="left" w:pos="586"/>
        </w:tabs>
        <w:rPr>
          <w:rFonts w:ascii="Times New Roman" w:hAnsi="Times New Roman" w:cs="Times New Roman"/>
          <w:b/>
          <w:bCs/>
          <w:color w:val="000000"/>
          <w:spacing w:val="-6"/>
          <w:sz w:val="22"/>
          <w:szCs w:val="22"/>
        </w:rPr>
      </w:pPr>
    </w:p>
    <w:p w14:paraId="564A19EF" w14:textId="77777777" w:rsidR="00D86602" w:rsidRPr="00C16B69" w:rsidRDefault="00D86602" w:rsidP="00F41A46">
      <w:pPr>
        <w:widowControl/>
        <w:shd w:val="clear" w:color="auto" w:fill="FFFFFF"/>
        <w:tabs>
          <w:tab w:val="left" w:pos="586"/>
        </w:tabs>
        <w:rPr>
          <w:rFonts w:ascii="Times New Roman" w:hAnsi="Times New Roman" w:cs="Times New Roman"/>
          <w:color w:val="000000"/>
          <w:sz w:val="22"/>
          <w:szCs w:val="22"/>
        </w:rPr>
      </w:pPr>
      <w:r w:rsidRPr="00C16B69">
        <w:rPr>
          <w:rFonts w:ascii="Times New Roman" w:hAnsi="Times New Roman" w:cs="Times New Roman"/>
          <w:b/>
          <w:bCs/>
          <w:color w:val="000000"/>
          <w:spacing w:val="-6"/>
          <w:sz w:val="22"/>
          <w:szCs w:val="22"/>
        </w:rPr>
        <w:t>6.4</w:t>
      </w:r>
      <w:r w:rsidRPr="00C16B69">
        <w:rPr>
          <w:rFonts w:ascii="Times New Roman" w:hAnsi="Times New Roman" w:cs="Times New Roman"/>
          <w:b/>
          <w:bCs/>
          <w:color w:val="000000"/>
          <w:sz w:val="22"/>
          <w:szCs w:val="22"/>
        </w:rPr>
        <w:tab/>
        <w:t>Ιδιαίτερες προφυλάξεις κατά τη φύλαξη του</w:t>
      </w:r>
      <w:r w:rsidR="00D94E82" w:rsidRPr="00C16B69">
        <w:rPr>
          <w:rFonts w:ascii="Times New Roman" w:hAnsi="Times New Roman" w:cs="Times New Roman"/>
          <w:b/>
          <w:bCs/>
          <w:color w:val="000000"/>
          <w:sz w:val="22"/>
          <w:szCs w:val="22"/>
        </w:rPr>
        <w:t xml:space="preserve"> προϊόντος</w:t>
      </w:r>
    </w:p>
    <w:p w14:paraId="73D1B745"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4F70BCEA"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Το φαρμακευτικό αυτό προϊόν δεν απαιτεί ιδιαίτερες συνθήκες φύλαξης.</w:t>
      </w:r>
    </w:p>
    <w:p w14:paraId="330C37BF" w14:textId="77777777" w:rsidR="005B544E" w:rsidRPr="00C16B69" w:rsidRDefault="005B544E" w:rsidP="00F41A46">
      <w:pPr>
        <w:widowControl/>
        <w:shd w:val="clear" w:color="auto" w:fill="FFFFFF"/>
        <w:rPr>
          <w:rFonts w:ascii="Times New Roman" w:hAnsi="Times New Roman" w:cs="Times New Roman"/>
          <w:color w:val="000000"/>
          <w:sz w:val="22"/>
          <w:szCs w:val="22"/>
        </w:rPr>
      </w:pPr>
    </w:p>
    <w:p w14:paraId="76C372F3"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Για τις συνθήκες διατήρησης του αραιωθέντος φαρμακευτικού προϊόντος, βλέπε παράγραφο 6.3.</w:t>
      </w:r>
    </w:p>
    <w:p w14:paraId="431DC8F1" w14:textId="77777777" w:rsidR="00CC5594" w:rsidRPr="00C16B69" w:rsidRDefault="00CC5594" w:rsidP="00F41A46">
      <w:pPr>
        <w:widowControl/>
        <w:shd w:val="clear" w:color="auto" w:fill="FFFFFF"/>
        <w:rPr>
          <w:rFonts w:ascii="Times New Roman" w:hAnsi="Times New Roman" w:cs="Times New Roman"/>
          <w:color w:val="000000"/>
          <w:sz w:val="22"/>
          <w:szCs w:val="22"/>
        </w:rPr>
      </w:pPr>
    </w:p>
    <w:p w14:paraId="68B29858" w14:textId="77777777" w:rsidR="00D86602" w:rsidRPr="00C16B69" w:rsidRDefault="00D86602" w:rsidP="005B79D8">
      <w:pPr>
        <w:keepNext/>
        <w:widowControl/>
        <w:shd w:val="clear" w:color="auto" w:fill="FFFFFF"/>
        <w:tabs>
          <w:tab w:val="left" w:pos="567"/>
        </w:tabs>
        <w:rPr>
          <w:rFonts w:ascii="Times New Roman" w:hAnsi="Times New Roman" w:cs="Times New Roman"/>
          <w:b/>
          <w:color w:val="000000"/>
          <w:sz w:val="22"/>
          <w:szCs w:val="22"/>
        </w:rPr>
      </w:pPr>
      <w:r w:rsidRPr="00C16B69">
        <w:rPr>
          <w:rFonts w:ascii="Times New Roman" w:hAnsi="Times New Roman" w:cs="Times New Roman"/>
          <w:b/>
          <w:color w:val="000000"/>
          <w:spacing w:val="-6"/>
          <w:sz w:val="22"/>
          <w:szCs w:val="22"/>
        </w:rPr>
        <w:t>6.5</w:t>
      </w:r>
      <w:r w:rsidRPr="00C16B69">
        <w:rPr>
          <w:rFonts w:ascii="Times New Roman" w:hAnsi="Times New Roman" w:cs="Times New Roman"/>
          <w:b/>
          <w:color w:val="000000"/>
          <w:sz w:val="22"/>
          <w:szCs w:val="22"/>
        </w:rPr>
        <w:tab/>
      </w:r>
      <w:r w:rsidRPr="00C16B69">
        <w:rPr>
          <w:rFonts w:ascii="Times New Roman" w:hAnsi="Times New Roman" w:cs="Times New Roman"/>
          <w:b/>
          <w:color w:val="000000"/>
          <w:spacing w:val="6"/>
          <w:sz w:val="22"/>
          <w:szCs w:val="22"/>
        </w:rPr>
        <w:t>Φύση και συστατικά του περιέκτη</w:t>
      </w:r>
    </w:p>
    <w:p w14:paraId="268B5D29" w14:textId="77777777" w:rsidR="002A5CA2" w:rsidRPr="00C16B69" w:rsidRDefault="002A5CA2" w:rsidP="005B79D8">
      <w:pPr>
        <w:keepNext/>
        <w:widowControl/>
        <w:shd w:val="clear" w:color="auto" w:fill="FFFFFF"/>
        <w:rPr>
          <w:rFonts w:ascii="Times New Roman" w:hAnsi="Times New Roman" w:cs="Times New Roman"/>
          <w:color w:val="000000"/>
          <w:spacing w:val="-1"/>
          <w:sz w:val="22"/>
          <w:szCs w:val="22"/>
        </w:rPr>
      </w:pPr>
    </w:p>
    <w:p w14:paraId="4B81A4AB" w14:textId="77777777" w:rsidR="0079361F" w:rsidRPr="00C16B69" w:rsidRDefault="0079361F"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Γυάλινο φιαλίδιο (τύπου Ι) των 5 ml που κλείνει με πώμα εισχώρησης από ελαστικό βρωμοβουτύλιο και σφραγισμένο </w:t>
      </w:r>
      <w:r w:rsidRPr="00C16B69">
        <w:rPr>
          <w:rFonts w:ascii="Times New Roman" w:hAnsi="Times New Roman" w:cs="Times New Roman"/>
          <w:color w:val="000000"/>
          <w:sz w:val="22"/>
          <w:szCs w:val="22"/>
        </w:rPr>
        <w:t>καπάκι από αλου</w:t>
      </w:r>
      <w:r w:rsidR="00A63861" w:rsidRPr="00C16B69">
        <w:rPr>
          <w:rFonts w:ascii="Times New Roman" w:hAnsi="Times New Roman" w:cs="Times New Roman"/>
          <w:color w:val="000000"/>
          <w:sz w:val="22"/>
          <w:szCs w:val="22"/>
        </w:rPr>
        <w:t>μίνιο (</w:t>
      </w:r>
      <w:r w:rsidRPr="00C16B69">
        <w:rPr>
          <w:rFonts w:ascii="Times New Roman" w:hAnsi="Times New Roman" w:cs="Times New Roman"/>
          <w:color w:val="000000"/>
          <w:sz w:val="22"/>
          <w:szCs w:val="22"/>
        </w:rPr>
        <w:t>flip-off).</w:t>
      </w:r>
    </w:p>
    <w:p w14:paraId="4797057E"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07BA96A8"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Κάθε κουτί από χαρτόνι περιέχει 10 </w:t>
      </w:r>
      <w:r w:rsidR="00E87344" w:rsidRPr="00C16B69">
        <w:rPr>
          <w:rFonts w:ascii="Times New Roman" w:hAnsi="Times New Roman" w:cs="Times New Roman"/>
          <w:color w:val="000000"/>
          <w:sz w:val="22"/>
          <w:szCs w:val="22"/>
        </w:rPr>
        <w:t>ή</w:t>
      </w:r>
      <w:r w:rsidRPr="00C16B69">
        <w:rPr>
          <w:rFonts w:ascii="Times New Roman" w:hAnsi="Times New Roman" w:cs="Times New Roman"/>
          <w:color w:val="000000"/>
          <w:sz w:val="22"/>
          <w:szCs w:val="22"/>
        </w:rPr>
        <w:t xml:space="preserve"> 25</w:t>
      </w:r>
      <w:r w:rsidR="00152258" w:rsidRPr="00C16B69">
        <w:rPr>
          <w:rFonts w:ascii="Times New Roman" w:hAnsi="Times New Roman" w:cs="Times New Roman"/>
          <w:color w:val="000000"/>
          <w:sz w:val="22"/>
          <w:szCs w:val="22"/>
        </w:rPr>
        <w:t> </w:t>
      </w:r>
      <w:r w:rsidRPr="00C16B69">
        <w:rPr>
          <w:rFonts w:ascii="Times New Roman" w:hAnsi="Times New Roman" w:cs="Times New Roman"/>
          <w:color w:val="000000"/>
          <w:sz w:val="22"/>
          <w:szCs w:val="22"/>
        </w:rPr>
        <w:t>φιαλίδια.</w:t>
      </w:r>
    </w:p>
    <w:p w14:paraId="1C326361"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541B4A7E" w14:textId="77777777" w:rsidR="00D86602"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Μπορεί να μην κυκλοφορούν όλες οι συσκευασίες</w:t>
      </w:r>
      <w:r w:rsidR="00A63861" w:rsidRPr="00C16B69">
        <w:rPr>
          <w:rFonts w:ascii="Times New Roman" w:hAnsi="Times New Roman" w:cs="Times New Roman"/>
          <w:color w:val="000000"/>
          <w:sz w:val="22"/>
          <w:szCs w:val="22"/>
        </w:rPr>
        <w:t>.</w:t>
      </w:r>
    </w:p>
    <w:p w14:paraId="36059DD7" w14:textId="77777777" w:rsidR="00AC5A91" w:rsidRPr="00C16B69" w:rsidRDefault="00D86602"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 </w:t>
      </w:r>
    </w:p>
    <w:p w14:paraId="10850152" w14:textId="77777777" w:rsidR="00D86602" w:rsidRPr="00C16B69" w:rsidRDefault="00D86602" w:rsidP="00F41A46">
      <w:pPr>
        <w:widowControl/>
        <w:shd w:val="clear" w:color="auto" w:fill="FFFFFF"/>
        <w:tabs>
          <w:tab w:val="left" w:pos="567"/>
        </w:tabs>
        <w:rPr>
          <w:rFonts w:ascii="Times New Roman" w:hAnsi="Times New Roman" w:cs="Times New Roman"/>
          <w:b/>
          <w:color w:val="000000"/>
          <w:sz w:val="22"/>
          <w:szCs w:val="22"/>
        </w:rPr>
      </w:pPr>
      <w:r w:rsidRPr="00C16B69">
        <w:rPr>
          <w:rFonts w:ascii="Times New Roman" w:hAnsi="Times New Roman" w:cs="Times New Roman"/>
          <w:b/>
          <w:color w:val="000000"/>
          <w:spacing w:val="-6"/>
          <w:sz w:val="22"/>
          <w:szCs w:val="22"/>
        </w:rPr>
        <w:t>6.6</w:t>
      </w:r>
      <w:r w:rsidRPr="00C16B69">
        <w:rPr>
          <w:rFonts w:ascii="Times New Roman" w:hAnsi="Times New Roman" w:cs="Times New Roman"/>
          <w:b/>
          <w:color w:val="000000"/>
          <w:sz w:val="22"/>
          <w:szCs w:val="22"/>
        </w:rPr>
        <w:tab/>
      </w:r>
      <w:r w:rsidRPr="00C16B69">
        <w:rPr>
          <w:rFonts w:ascii="Times New Roman" w:hAnsi="Times New Roman" w:cs="Times New Roman"/>
          <w:b/>
          <w:color w:val="000000"/>
          <w:spacing w:val="6"/>
          <w:sz w:val="22"/>
          <w:szCs w:val="22"/>
        </w:rPr>
        <w:t>Ιδιαίτερες προφυλάξεις απόρριψης και άλλος χειρισμός</w:t>
      </w:r>
    </w:p>
    <w:p w14:paraId="599073D0" w14:textId="77777777" w:rsidR="002A5CA2" w:rsidRPr="00C16B69" w:rsidRDefault="002A5CA2" w:rsidP="00F41A46">
      <w:pPr>
        <w:widowControl/>
        <w:shd w:val="clear" w:color="auto" w:fill="FFFFFF"/>
        <w:rPr>
          <w:rFonts w:ascii="Times New Roman" w:hAnsi="Times New Roman" w:cs="Times New Roman"/>
          <w:color w:val="000000"/>
          <w:sz w:val="22"/>
          <w:szCs w:val="22"/>
        </w:rPr>
      </w:pPr>
    </w:p>
    <w:p w14:paraId="15B7E847" w14:textId="77777777" w:rsidR="002A5CA2" w:rsidRPr="00C16B69" w:rsidRDefault="00D86602" w:rsidP="00F41A46">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Βλέπε τον </w:t>
      </w:r>
      <w:r w:rsidR="00B661B4" w:rsidRPr="00C16B69">
        <w:rPr>
          <w:rFonts w:ascii="Times New Roman" w:hAnsi="Times New Roman" w:cs="Times New Roman"/>
          <w:color w:val="000000"/>
          <w:sz w:val="22"/>
          <w:szCs w:val="22"/>
        </w:rPr>
        <w:t>Π</w:t>
      </w:r>
      <w:r w:rsidRPr="00C16B69">
        <w:rPr>
          <w:rFonts w:ascii="Times New Roman" w:hAnsi="Times New Roman" w:cs="Times New Roman"/>
          <w:color w:val="000000"/>
          <w:sz w:val="22"/>
          <w:szCs w:val="22"/>
        </w:rPr>
        <w:t xml:space="preserve">ίνακα </w:t>
      </w:r>
      <w:r w:rsidR="00B661B4" w:rsidRPr="00C16B69">
        <w:rPr>
          <w:rFonts w:ascii="Times New Roman" w:hAnsi="Times New Roman" w:cs="Times New Roman"/>
          <w:color w:val="000000"/>
          <w:sz w:val="22"/>
          <w:szCs w:val="22"/>
        </w:rPr>
        <w:t>1</w:t>
      </w:r>
      <w:r w:rsidRPr="00C16B69">
        <w:rPr>
          <w:rFonts w:ascii="Times New Roman" w:hAnsi="Times New Roman" w:cs="Times New Roman"/>
          <w:color w:val="000000"/>
          <w:sz w:val="22"/>
          <w:szCs w:val="22"/>
        </w:rPr>
        <w:t xml:space="preserve"> για την συνιστώμενη προετοιμασία και διαδικασία χορήγησης του πυκνού </w:t>
      </w:r>
      <w:r w:rsidRPr="00C16B69">
        <w:rPr>
          <w:rFonts w:ascii="Times New Roman" w:hAnsi="Times New Roman" w:cs="Times New Roman"/>
          <w:color w:val="000000"/>
          <w:spacing w:val="-1"/>
          <w:sz w:val="22"/>
          <w:szCs w:val="22"/>
        </w:rPr>
        <w:t xml:space="preserve">διαλύματος </w:t>
      </w:r>
      <w:r w:rsidR="00DD4257" w:rsidRPr="00C16B69">
        <w:rPr>
          <w:rFonts w:ascii="Times New Roman" w:hAnsi="Times New Roman" w:cs="Times New Roman"/>
          <w:color w:val="000000"/>
          <w:spacing w:val="-1"/>
          <w:sz w:val="22"/>
          <w:szCs w:val="22"/>
        </w:rPr>
        <w:t xml:space="preserve">για παρασκευή διαλύματος προς έγχυση </w:t>
      </w:r>
      <w:r w:rsidRPr="00C16B69">
        <w:rPr>
          <w:rFonts w:ascii="Times New Roman" w:hAnsi="Times New Roman" w:cs="Times New Roman"/>
          <w:color w:val="000000"/>
          <w:spacing w:val="-1"/>
          <w:sz w:val="22"/>
          <w:szCs w:val="22"/>
          <w:lang w:val="en-US"/>
        </w:rPr>
        <w:t>Levetiracetam</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ώστε να ενεθεί ολική ημερήσια δόση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1.000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2.000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ή 3.000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σε δύο διηρημένες δόσεις.</w:t>
      </w:r>
    </w:p>
    <w:p w14:paraId="4B56ACFB" w14:textId="77777777" w:rsidR="002A5CA2" w:rsidRPr="00C16B69" w:rsidRDefault="002A5CA2" w:rsidP="00F41A46">
      <w:pPr>
        <w:widowControl/>
        <w:shd w:val="clear" w:color="auto" w:fill="FFFFFF"/>
        <w:rPr>
          <w:rFonts w:ascii="Times New Roman" w:hAnsi="Times New Roman" w:cs="Times New Roman"/>
          <w:color w:val="000000"/>
          <w:spacing w:val="-1"/>
          <w:sz w:val="22"/>
          <w:szCs w:val="22"/>
        </w:rPr>
      </w:pPr>
    </w:p>
    <w:p w14:paraId="5736F412" w14:textId="77777777" w:rsidR="00D86602" w:rsidRPr="00C16B69" w:rsidRDefault="00B661B4" w:rsidP="00F41A46">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Πίνακας 1. </w:t>
      </w:r>
      <w:r w:rsidR="00D86602" w:rsidRPr="00C16B69">
        <w:rPr>
          <w:rFonts w:ascii="Times New Roman" w:hAnsi="Times New Roman" w:cs="Times New Roman"/>
          <w:color w:val="000000"/>
          <w:sz w:val="22"/>
          <w:szCs w:val="22"/>
        </w:rPr>
        <w:t xml:space="preserve">Προετοιμασία και χορήγηση του πυκνού διαλύματος </w:t>
      </w:r>
      <w:r w:rsidR="00104AA5" w:rsidRPr="00C16B69">
        <w:rPr>
          <w:rFonts w:ascii="Times New Roman" w:hAnsi="Times New Roman" w:cs="Times New Roman"/>
          <w:color w:val="000000"/>
          <w:sz w:val="22"/>
          <w:szCs w:val="22"/>
        </w:rPr>
        <w:t xml:space="preserve">για παρασκευή διαλύματος προς έγχυση </w:t>
      </w:r>
      <w:r w:rsidR="00D86602" w:rsidRPr="00C16B69">
        <w:rPr>
          <w:rFonts w:ascii="Times New Roman" w:hAnsi="Times New Roman" w:cs="Times New Roman"/>
          <w:color w:val="000000"/>
          <w:sz w:val="22"/>
          <w:szCs w:val="22"/>
          <w:lang w:val="en-US"/>
        </w:rPr>
        <w:t>Levetiracetam</w:t>
      </w:r>
      <w:r w:rsidR="00D86602" w:rsidRPr="00C16B69">
        <w:rPr>
          <w:rFonts w:ascii="Times New Roman" w:hAnsi="Times New Roman" w:cs="Times New Roman"/>
          <w:color w:val="000000"/>
          <w:sz w:val="22"/>
          <w:szCs w:val="22"/>
        </w:rPr>
        <w:t xml:space="preserve"> </w:t>
      </w:r>
      <w:r w:rsidR="00D86602" w:rsidRPr="00C16B69">
        <w:rPr>
          <w:rFonts w:ascii="Times New Roman" w:hAnsi="Times New Roman" w:cs="Times New Roman"/>
          <w:color w:val="000000"/>
          <w:sz w:val="22"/>
          <w:szCs w:val="22"/>
          <w:lang w:val="en-US"/>
        </w:rPr>
        <w:t>Hospira</w:t>
      </w:r>
      <w:r w:rsidR="00D86602" w:rsidRPr="00C16B69">
        <w:rPr>
          <w:rFonts w:ascii="Times New Roman" w:hAnsi="Times New Roman" w:cs="Times New Roman"/>
          <w:color w:val="000000"/>
          <w:sz w:val="22"/>
          <w:szCs w:val="22"/>
        </w:rPr>
        <w:t>.</w:t>
      </w:r>
    </w:p>
    <w:tbl>
      <w:tblPr>
        <w:tblW w:w="0" w:type="auto"/>
        <w:tblInd w:w="40" w:type="dxa"/>
        <w:tblLayout w:type="fixed"/>
        <w:tblCellMar>
          <w:left w:w="40" w:type="dxa"/>
          <w:right w:w="40" w:type="dxa"/>
        </w:tblCellMar>
        <w:tblLook w:val="0000" w:firstRow="0" w:lastRow="0" w:firstColumn="0" w:lastColumn="0" w:noHBand="0" w:noVBand="0"/>
      </w:tblPr>
      <w:tblGrid>
        <w:gridCol w:w="1200"/>
        <w:gridCol w:w="2698"/>
        <w:gridCol w:w="1075"/>
        <w:gridCol w:w="1085"/>
        <w:gridCol w:w="1622"/>
        <w:gridCol w:w="1814"/>
      </w:tblGrid>
      <w:tr w:rsidR="00D86602" w:rsidRPr="00335B2F" w14:paraId="10ED4332" w14:textId="77777777" w:rsidTr="006930B7">
        <w:trPr>
          <w:trHeight w:hRule="exact" w:val="634"/>
        </w:trPr>
        <w:tc>
          <w:tcPr>
            <w:tcW w:w="1200" w:type="dxa"/>
            <w:tcBorders>
              <w:top w:val="single" w:sz="6" w:space="0" w:color="auto"/>
              <w:left w:val="single" w:sz="6" w:space="0" w:color="auto"/>
              <w:bottom w:val="single" w:sz="6" w:space="0" w:color="auto"/>
              <w:right w:val="single" w:sz="6" w:space="0" w:color="auto"/>
            </w:tcBorders>
            <w:shd w:val="clear" w:color="auto" w:fill="FFFFFF"/>
          </w:tcPr>
          <w:p w14:paraId="723E3D0A" w14:textId="77777777" w:rsidR="00D86602" w:rsidRPr="00C16B69" w:rsidRDefault="00D86602" w:rsidP="003D35E1">
            <w:pPr>
              <w:keepNext/>
              <w:keepLines/>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pacing w:val="-15"/>
                <w:sz w:val="22"/>
                <w:szCs w:val="22"/>
              </w:rPr>
              <w:t>Δόση</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8B8950E" w14:textId="77777777" w:rsidR="00D86602" w:rsidRPr="00C16B69" w:rsidRDefault="00D86602" w:rsidP="003D35E1">
            <w:pPr>
              <w:keepNext/>
              <w:keepLines/>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pacing w:val="-4"/>
                <w:sz w:val="22"/>
                <w:szCs w:val="22"/>
              </w:rPr>
              <w:t>Όγκος πυκνού διαλύματος</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C3B0DA2" w14:textId="77777777" w:rsidR="00D86602" w:rsidRPr="00C16B69" w:rsidRDefault="00D86602" w:rsidP="003D35E1">
            <w:pPr>
              <w:keepNext/>
              <w:keepLines/>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 xml:space="preserve">Όγκος </w:t>
            </w:r>
            <w:r w:rsidRPr="00C16B69">
              <w:rPr>
                <w:rFonts w:ascii="Times New Roman" w:hAnsi="Times New Roman" w:cs="Times New Roman"/>
                <w:b/>
                <w:color w:val="000000"/>
                <w:spacing w:val="-5"/>
                <w:sz w:val="22"/>
                <w:szCs w:val="22"/>
              </w:rPr>
              <w:t>διαλύτη</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086C7A2" w14:textId="77777777" w:rsidR="00D86602" w:rsidRPr="00C16B69" w:rsidRDefault="00D86602" w:rsidP="003D35E1">
            <w:pPr>
              <w:keepNext/>
              <w:keepLines/>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pacing w:val="-8"/>
                <w:sz w:val="22"/>
                <w:szCs w:val="22"/>
              </w:rPr>
              <w:t xml:space="preserve">Χρόνος </w:t>
            </w:r>
            <w:r w:rsidRPr="00C16B69">
              <w:rPr>
                <w:rFonts w:ascii="Times New Roman" w:hAnsi="Times New Roman" w:cs="Times New Roman"/>
                <w:b/>
                <w:color w:val="000000"/>
                <w:spacing w:val="-7"/>
                <w:sz w:val="22"/>
                <w:szCs w:val="22"/>
              </w:rPr>
              <w:t>έγχυσης</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0DA56C25" w14:textId="77777777" w:rsidR="00D86602" w:rsidRPr="00C16B69" w:rsidRDefault="00D86602" w:rsidP="003D35E1">
            <w:pPr>
              <w:keepNext/>
              <w:keepLines/>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pacing w:val="-5"/>
                <w:sz w:val="22"/>
                <w:szCs w:val="22"/>
              </w:rPr>
              <w:t xml:space="preserve">Συχνότητα </w:t>
            </w:r>
            <w:r w:rsidR="007854A4" w:rsidRPr="00C16B69">
              <w:rPr>
                <w:rFonts w:ascii="Times New Roman" w:hAnsi="Times New Roman" w:cs="Times New Roman"/>
                <w:b/>
                <w:color w:val="000000"/>
                <w:spacing w:val="-6"/>
                <w:sz w:val="22"/>
                <w:szCs w:val="22"/>
              </w:rPr>
              <w:t>Χ</w:t>
            </w:r>
            <w:r w:rsidRPr="00C16B69">
              <w:rPr>
                <w:rFonts w:ascii="Times New Roman" w:hAnsi="Times New Roman" w:cs="Times New Roman"/>
                <w:b/>
                <w:color w:val="000000"/>
                <w:spacing w:val="-6"/>
                <w:sz w:val="22"/>
                <w:szCs w:val="22"/>
              </w:rPr>
              <w:t>ορήγησης</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1E327633" w14:textId="77777777" w:rsidR="00D86602" w:rsidRPr="00C16B69" w:rsidRDefault="00D86602" w:rsidP="003D35E1">
            <w:pPr>
              <w:keepNext/>
              <w:keepLines/>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pacing w:val="-5"/>
                <w:sz w:val="22"/>
                <w:szCs w:val="22"/>
              </w:rPr>
              <w:t xml:space="preserve">Ολική ημερήσια </w:t>
            </w:r>
            <w:r w:rsidRPr="00C16B69">
              <w:rPr>
                <w:rFonts w:ascii="Times New Roman" w:hAnsi="Times New Roman" w:cs="Times New Roman"/>
                <w:b/>
                <w:color w:val="000000"/>
                <w:spacing w:val="-9"/>
                <w:sz w:val="22"/>
                <w:szCs w:val="22"/>
              </w:rPr>
              <w:t>δόση</w:t>
            </w:r>
          </w:p>
        </w:tc>
      </w:tr>
      <w:tr w:rsidR="00D86602" w:rsidRPr="00335B2F" w14:paraId="3BF7A453" w14:textId="77777777" w:rsidTr="006930B7">
        <w:trPr>
          <w:trHeight w:hRule="exact" w:val="509"/>
        </w:trPr>
        <w:tc>
          <w:tcPr>
            <w:tcW w:w="1200" w:type="dxa"/>
            <w:tcBorders>
              <w:top w:val="single" w:sz="6" w:space="0" w:color="auto"/>
              <w:left w:val="single" w:sz="6" w:space="0" w:color="auto"/>
              <w:bottom w:val="single" w:sz="6" w:space="0" w:color="auto"/>
              <w:right w:val="single" w:sz="6" w:space="0" w:color="auto"/>
            </w:tcBorders>
            <w:shd w:val="clear" w:color="auto" w:fill="FFFFFF"/>
          </w:tcPr>
          <w:p w14:paraId="79377F45"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250 </w:t>
            </w:r>
            <w:r w:rsidRPr="00C16B69">
              <w:rPr>
                <w:rFonts w:ascii="Times New Roman" w:hAnsi="Times New Roman" w:cs="Times New Roman"/>
                <w:color w:val="000000"/>
                <w:spacing w:val="-2"/>
                <w:sz w:val="22"/>
                <w:szCs w:val="22"/>
                <w:lang w:val="en-US"/>
              </w:rPr>
              <w:t>mg</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11A7D6A"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2,5 </w:t>
            </w:r>
            <w:r w:rsidRPr="00C16B69">
              <w:rPr>
                <w:rFonts w:ascii="Times New Roman" w:hAnsi="Times New Roman" w:cs="Times New Roman"/>
                <w:color w:val="000000"/>
                <w:spacing w:val="-1"/>
                <w:sz w:val="22"/>
                <w:szCs w:val="22"/>
                <w:lang w:val="en-US"/>
              </w:rPr>
              <w:t xml:space="preserve">ml </w:t>
            </w:r>
            <w:r w:rsidRPr="00C16B69">
              <w:rPr>
                <w:rFonts w:ascii="Times New Roman" w:hAnsi="Times New Roman" w:cs="Times New Roman"/>
                <w:color w:val="000000"/>
                <w:spacing w:val="-1"/>
                <w:sz w:val="22"/>
                <w:szCs w:val="22"/>
              </w:rPr>
              <w:t xml:space="preserve">(μισό φιαλίδιο 5 </w:t>
            </w:r>
            <w:r w:rsidRPr="00C16B69">
              <w:rPr>
                <w:rFonts w:ascii="Times New Roman" w:hAnsi="Times New Roman" w:cs="Times New Roman"/>
                <w:color w:val="000000"/>
                <w:spacing w:val="-1"/>
                <w:sz w:val="22"/>
                <w:szCs w:val="22"/>
                <w:lang w:val="en-US"/>
              </w:rPr>
              <w:t>ml)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04A3561"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lang w:val="en-US"/>
              </w:rPr>
              <w:t>100 ml</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9EEBD54"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66E2195A"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0AF389BC"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500 </w:t>
            </w:r>
            <w:r w:rsidRPr="00C16B69">
              <w:rPr>
                <w:rFonts w:ascii="Times New Roman" w:hAnsi="Times New Roman" w:cs="Times New Roman"/>
                <w:color w:val="000000"/>
                <w:spacing w:val="-3"/>
                <w:sz w:val="22"/>
                <w:szCs w:val="22"/>
                <w:lang w:val="en-US"/>
              </w:rPr>
              <w:t>mg</w:t>
            </w:r>
            <w:r w:rsidRPr="00C16B69">
              <w:rPr>
                <w:rFonts w:ascii="Times New Roman" w:hAnsi="Times New Roman" w:cs="Times New Roman"/>
                <w:color w:val="000000"/>
                <w:spacing w:val="-3"/>
                <w:sz w:val="22"/>
                <w:szCs w:val="22"/>
              </w:rPr>
              <w:t>/ημέρα</w:t>
            </w:r>
          </w:p>
        </w:tc>
      </w:tr>
      <w:tr w:rsidR="00D86602" w:rsidRPr="00335B2F" w14:paraId="7C9AC867" w14:textId="77777777" w:rsidTr="006930B7">
        <w:trPr>
          <w:trHeight w:hRule="exact" w:val="269"/>
        </w:trPr>
        <w:tc>
          <w:tcPr>
            <w:tcW w:w="1200" w:type="dxa"/>
            <w:tcBorders>
              <w:top w:val="single" w:sz="6" w:space="0" w:color="auto"/>
              <w:left w:val="single" w:sz="6" w:space="0" w:color="auto"/>
              <w:bottom w:val="single" w:sz="6" w:space="0" w:color="auto"/>
              <w:right w:val="single" w:sz="6" w:space="0" w:color="auto"/>
            </w:tcBorders>
            <w:shd w:val="clear" w:color="auto" w:fill="FFFFFF"/>
          </w:tcPr>
          <w:p w14:paraId="2667D261"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500 </w:t>
            </w:r>
            <w:r w:rsidRPr="00C16B69">
              <w:rPr>
                <w:rFonts w:ascii="Times New Roman" w:hAnsi="Times New Roman" w:cs="Times New Roman"/>
                <w:color w:val="000000"/>
                <w:spacing w:val="-3"/>
                <w:sz w:val="22"/>
                <w:szCs w:val="22"/>
                <w:lang w:val="en-US"/>
              </w:rPr>
              <w:t>mg</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77FE9EFD"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5 </w:t>
            </w:r>
            <w:r w:rsidRPr="00C16B69">
              <w:rPr>
                <w:rFonts w:ascii="Times New Roman" w:hAnsi="Times New Roman" w:cs="Times New Roman"/>
                <w:color w:val="000000"/>
                <w:spacing w:val="-2"/>
                <w:sz w:val="22"/>
                <w:szCs w:val="22"/>
                <w:lang w:val="en-US"/>
              </w:rPr>
              <w:t xml:space="preserve">ml </w:t>
            </w:r>
            <w:r w:rsidRPr="00C16B69">
              <w:rPr>
                <w:rFonts w:ascii="Times New Roman" w:hAnsi="Times New Roman" w:cs="Times New Roman"/>
                <w:color w:val="000000"/>
                <w:spacing w:val="-2"/>
                <w:sz w:val="22"/>
                <w:szCs w:val="22"/>
              </w:rPr>
              <w:t xml:space="preserve">(ένα φιαλίδιο 5 </w:t>
            </w:r>
            <w:r w:rsidRPr="00C16B69">
              <w:rPr>
                <w:rFonts w:ascii="Times New Roman" w:hAnsi="Times New Roman" w:cs="Times New Roman"/>
                <w:color w:val="000000"/>
                <w:spacing w:val="-2"/>
                <w:sz w:val="22"/>
                <w:szCs w:val="22"/>
                <w:lang w:val="en-US"/>
              </w:rPr>
              <w:t>ml)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E26423F"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lang w:val="en-US"/>
              </w:rPr>
              <w:t>100 ml</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CC87249"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50D516B0"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19D4324F" w14:textId="77777777" w:rsidR="00D86602" w:rsidRPr="00C16B69" w:rsidRDefault="00D86602" w:rsidP="003D35E1">
            <w:pPr>
              <w:keepNext/>
              <w:keepLines/>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 xml:space="preserve">1.000 </w:t>
            </w:r>
            <w:r w:rsidRPr="00C16B69">
              <w:rPr>
                <w:rFonts w:ascii="Times New Roman" w:hAnsi="Times New Roman" w:cs="Times New Roman"/>
                <w:color w:val="000000"/>
                <w:spacing w:val="-4"/>
                <w:sz w:val="22"/>
                <w:szCs w:val="22"/>
                <w:lang w:val="en-US"/>
              </w:rPr>
              <w:t>mg</w:t>
            </w:r>
            <w:r w:rsidRPr="00C16B69">
              <w:rPr>
                <w:rFonts w:ascii="Times New Roman" w:hAnsi="Times New Roman" w:cs="Times New Roman"/>
                <w:color w:val="000000"/>
                <w:spacing w:val="-4"/>
                <w:sz w:val="22"/>
                <w:szCs w:val="22"/>
              </w:rPr>
              <w:t>/ημέρα</w:t>
            </w:r>
          </w:p>
        </w:tc>
      </w:tr>
      <w:tr w:rsidR="00D86602" w:rsidRPr="00335B2F" w14:paraId="4CE1997B" w14:textId="77777777" w:rsidTr="006930B7">
        <w:trPr>
          <w:trHeight w:hRule="exact" w:val="259"/>
        </w:trPr>
        <w:tc>
          <w:tcPr>
            <w:tcW w:w="1200" w:type="dxa"/>
            <w:tcBorders>
              <w:top w:val="single" w:sz="6" w:space="0" w:color="auto"/>
              <w:left w:val="single" w:sz="6" w:space="0" w:color="auto"/>
              <w:bottom w:val="single" w:sz="6" w:space="0" w:color="auto"/>
              <w:right w:val="single" w:sz="6" w:space="0" w:color="auto"/>
            </w:tcBorders>
            <w:shd w:val="clear" w:color="auto" w:fill="FFFFFF"/>
          </w:tcPr>
          <w:p w14:paraId="5907111A"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 xml:space="preserve">1.000 </w:t>
            </w:r>
            <w:r w:rsidRPr="00C16B69">
              <w:rPr>
                <w:rFonts w:ascii="Times New Roman" w:hAnsi="Times New Roman" w:cs="Times New Roman"/>
                <w:color w:val="000000"/>
                <w:spacing w:val="-5"/>
                <w:sz w:val="22"/>
                <w:szCs w:val="22"/>
                <w:lang w:val="en-US"/>
              </w:rPr>
              <w:t>mg</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7F27EBAE"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10 </w:t>
            </w:r>
            <w:r w:rsidRPr="00C16B69">
              <w:rPr>
                <w:rFonts w:ascii="Times New Roman" w:hAnsi="Times New Roman" w:cs="Times New Roman"/>
                <w:color w:val="000000"/>
                <w:spacing w:val="-2"/>
                <w:sz w:val="22"/>
                <w:szCs w:val="22"/>
                <w:lang w:val="en-US"/>
              </w:rPr>
              <w:t xml:space="preserve">ml </w:t>
            </w:r>
            <w:r w:rsidRPr="00C16B69">
              <w:rPr>
                <w:rFonts w:ascii="Times New Roman" w:hAnsi="Times New Roman" w:cs="Times New Roman"/>
                <w:color w:val="000000"/>
                <w:spacing w:val="-2"/>
                <w:sz w:val="22"/>
                <w:szCs w:val="22"/>
              </w:rPr>
              <w:t xml:space="preserve">(δύο φιαλίδια 5 </w:t>
            </w:r>
            <w:r w:rsidRPr="00C16B69">
              <w:rPr>
                <w:rFonts w:ascii="Times New Roman" w:hAnsi="Times New Roman" w:cs="Times New Roman"/>
                <w:color w:val="000000"/>
                <w:spacing w:val="-2"/>
                <w:sz w:val="22"/>
                <w:szCs w:val="22"/>
                <w:lang w:val="en-US"/>
              </w:rPr>
              <w:t>ml)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9897F3A"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lang w:val="en-US"/>
              </w:rPr>
              <w:t>100 ml</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6AE2A836"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145C1F26"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2D23AE47"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2.000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/ημέρα</w:t>
            </w:r>
          </w:p>
        </w:tc>
      </w:tr>
      <w:tr w:rsidR="00D86602" w:rsidRPr="00335B2F" w14:paraId="3D842988" w14:textId="77777777" w:rsidTr="006930B7">
        <w:trPr>
          <w:trHeight w:hRule="exact" w:val="432"/>
        </w:trPr>
        <w:tc>
          <w:tcPr>
            <w:tcW w:w="1200" w:type="dxa"/>
            <w:tcBorders>
              <w:top w:val="single" w:sz="6" w:space="0" w:color="auto"/>
              <w:left w:val="single" w:sz="6" w:space="0" w:color="auto"/>
              <w:bottom w:val="single" w:sz="6" w:space="0" w:color="auto"/>
              <w:right w:val="single" w:sz="6" w:space="0" w:color="auto"/>
            </w:tcBorders>
            <w:shd w:val="clear" w:color="auto" w:fill="FFFFFF"/>
          </w:tcPr>
          <w:p w14:paraId="05C9ECA9"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 xml:space="preserve">1.500 </w:t>
            </w:r>
            <w:r w:rsidRPr="00C16B69">
              <w:rPr>
                <w:rFonts w:ascii="Times New Roman" w:hAnsi="Times New Roman" w:cs="Times New Roman"/>
                <w:color w:val="000000"/>
                <w:spacing w:val="-5"/>
                <w:sz w:val="22"/>
                <w:szCs w:val="22"/>
                <w:lang w:val="en-US"/>
              </w:rPr>
              <w:t>mg</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2E88D53B"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15 </w:t>
            </w:r>
            <w:r w:rsidRPr="00C16B69">
              <w:rPr>
                <w:rFonts w:ascii="Times New Roman" w:hAnsi="Times New Roman" w:cs="Times New Roman"/>
                <w:color w:val="000000"/>
                <w:spacing w:val="-2"/>
                <w:sz w:val="22"/>
                <w:szCs w:val="22"/>
                <w:lang w:val="en-US"/>
              </w:rPr>
              <w:t xml:space="preserve">ml </w:t>
            </w:r>
            <w:r w:rsidRPr="00C16B69">
              <w:rPr>
                <w:rFonts w:ascii="Times New Roman" w:hAnsi="Times New Roman" w:cs="Times New Roman"/>
                <w:color w:val="000000"/>
                <w:spacing w:val="-2"/>
                <w:sz w:val="22"/>
                <w:szCs w:val="22"/>
              </w:rPr>
              <w:t xml:space="preserve">(τρία φιαλίδια </w:t>
            </w:r>
            <w:r w:rsidRPr="00C16B69">
              <w:rPr>
                <w:rFonts w:ascii="Times New Roman" w:hAnsi="Times New Roman" w:cs="Times New Roman"/>
                <w:color w:val="000000"/>
                <w:spacing w:val="-2"/>
                <w:sz w:val="22"/>
                <w:szCs w:val="22"/>
                <w:lang w:val="en-US"/>
              </w:rPr>
              <w:t>5</w:t>
            </w:r>
            <w:r w:rsidR="00A63861" w:rsidRPr="00C16B69">
              <w:rPr>
                <w:rFonts w:ascii="Times New Roman" w:hAnsi="Times New Roman" w:cs="Times New Roman"/>
                <w:color w:val="000000"/>
                <w:spacing w:val="-2"/>
                <w:sz w:val="22"/>
                <w:szCs w:val="22"/>
              </w:rPr>
              <w:t xml:space="preserve"> </w:t>
            </w:r>
            <w:r w:rsidRPr="00C16B69">
              <w:rPr>
                <w:rFonts w:ascii="Times New Roman" w:hAnsi="Times New Roman" w:cs="Times New Roman"/>
                <w:color w:val="000000"/>
                <w:spacing w:val="-2"/>
                <w:sz w:val="22"/>
                <w:szCs w:val="22"/>
                <w:lang w:val="en-US"/>
              </w:rPr>
              <w:t>ml)</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268F6FF"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lang w:val="en-US"/>
              </w:rPr>
              <w:t>100 ml</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FD8882E"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14:paraId="50ED03A2"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2FB13D29" w14:textId="77777777" w:rsidR="00D86602" w:rsidRPr="00C16B69" w:rsidRDefault="00D86602"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3.000 </w:t>
            </w:r>
            <w:r w:rsidRPr="00C16B69">
              <w:rPr>
                <w:rFonts w:ascii="Times New Roman" w:hAnsi="Times New Roman" w:cs="Times New Roman"/>
                <w:color w:val="000000"/>
                <w:spacing w:val="-3"/>
                <w:sz w:val="22"/>
                <w:szCs w:val="22"/>
                <w:lang w:val="en-US"/>
              </w:rPr>
              <w:t>mg</w:t>
            </w:r>
            <w:r w:rsidRPr="00C16B69">
              <w:rPr>
                <w:rFonts w:ascii="Times New Roman" w:hAnsi="Times New Roman" w:cs="Times New Roman"/>
                <w:color w:val="000000"/>
                <w:spacing w:val="-3"/>
                <w:sz w:val="22"/>
                <w:szCs w:val="22"/>
              </w:rPr>
              <w:t>/ημέρα</w:t>
            </w:r>
          </w:p>
        </w:tc>
      </w:tr>
    </w:tbl>
    <w:p w14:paraId="123A25DE" w14:textId="77777777" w:rsidR="002A5CA2" w:rsidRPr="00C16B69" w:rsidRDefault="002A5CA2" w:rsidP="00BE20B0">
      <w:pPr>
        <w:widowControl/>
        <w:shd w:val="clear" w:color="auto" w:fill="FFFFFF"/>
        <w:rPr>
          <w:rFonts w:ascii="Times New Roman" w:hAnsi="Times New Roman" w:cs="Times New Roman"/>
          <w:color w:val="000000"/>
          <w:spacing w:val="-1"/>
          <w:sz w:val="22"/>
          <w:szCs w:val="22"/>
          <w:lang w:val="en-US"/>
        </w:rPr>
      </w:pPr>
    </w:p>
    <w:p w14:paraId="5BCB78DC" w14:textId="77777777" w:rsidR="00D86602" w:rsidRPr="00C16B69" w:rsidRDefault="00D8660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lastRenderedPageBreak/>
        <w:t xml:space="preserve">Αυτό το </w:t>
      </w:r>
      <w:r w:rsidR="000472ED" w:rsidRPr="00C16B69">
        <w:rPr>
          <w:rFonts w:ascii="Times New Roman" w:hAnsi="Times New Roman" w:cs="Times New Roman"/>
          <w:color w:val="000000"/>
          <w:spacing w:val="-1"/>
          <w:sz w:val="22"/>
          <w:szCs w:val="22"/>
        </w:rPr>
        <w:t xml:space="preserve">φαρμακευτικό </w:t>
      </w:r>
      <w:r w:rsidRPr="00C16B69">
        <w:rPr>
          <w:rFonts w:ascii="Times New Roman" w:hAnsi="Times New Roman" w:cs="Times New Roman"/>
          <w:color w:val="000000"/>
          <w:spacing w:val="-1"/>
          <w:sz w:val="22"/>
          <w:szCs w:val="22"/>
        </w:rPr>
        <w:t xml:space="preserve">προϊόν είναι μιας </w:t>
      </w:r>
      <w:r w:rsidR="000472ED" w:rsidRPr="00C16B69">
        <w:rPr>
          <w:rFonts w:ascii="Times New Roman" w:hAnsi="Times New Roman" w:cs="Times New Roman"/>
          <w:color w:val="000000"/>
          <w:spacing w:val="-1"/>
          <w:sz w:val="22"/>
          <w:szCs w:val="22"/>
        </w:rPr>
        <w:t xml:space="preserve">μόνο </w:t>
      </w:r>
      <w:r w:rsidRPr="00C16B69">
        <w:rPr>
          <w:rFonts w:ascii="Times New Roman" w:hAnsi="Times New Roman" w:cs="Times New Roman"/>
          <w:color w:val="000000"/>
          <w:spacing w:val="-1"/>
          <w:sz w:val="22"/>
          <w:szCs w:val="22"/>
        </w:rPr>
        <w:t xml:space="preserve">χρήσης, κάθε υπόλοιπο μη χρησιμοποιούμενου διαλύματος πρέπει να </w:t>
      </w:r>
      <w:r w:rsidRPr="00C16B69">
        <w:rPr>
          <w:rFonts w:ascii="Times New Roman" w:hAnsi="Times New Roman" w:cs="Times New Roman"/>
          <w:color w:val="000000"/>
          <w:spacing w:val="-2"/>
          <w:sz w:val="22"/>
          <w:szCs w:val="22"/>
        </w:rPr>
        <w:t>απορριφθεί.</w:t>
      </w:r>
    </w:p>
    <w:p w14:paraId="27E86724" w14:textId="77777777" w:rsidR="002A5CA2" w:rsidRPr="00C16B69" w:rsidRDefault="002A5CA2" w:rsidP="004678F9">
      <w:pPr>
        <w:widowControl/>
        <w:shd w:val="clear" w:color="auto" w:fill="FFFFFF"/>
        <w:rPr>
          <w:rFonts w:ascii="Times New Roman" w:hAnsi="Times New Roman" w:cs="Times New Roman"/>
          <w:color w:val="000000"/>
          <w:sz w:val="22"/>
          <w:szCs w:val="22"/>
        </w:rPr>
      </w:pPr>
    </w:p>
    <w:p w14:paraId="19C9940A" w14:textId="77777777" w:rsidR="00D86602" w:rsidRPr="00C16B69" w:rsidRDefault="00D8660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Το </w:t>
      </w:r>
      <w:r w:rsidR="00217E4C" w:rsidRPr="00C16B69">
        <w:rPr>
          <w:rFonts w:ascii="Times New Roman" w:hAnsi="Times New Roman" w:cs="Times New Roman"/>
          <w:color w:val="000000"/>
          <w:sz w:val="22"/>
          <w:szCs w:val="22"/>
          <w:lang w:val="en-US"/>
        </w:rPr>
        <w:t>Levetiracetam</w:t>
      </w:r>
      <w:r w:rsidR="00217E4C" w:rsidRPr="00C16B69">
        <w:rPr>
          <w:rFonts w:ascii="Times New Roman" w:hAnsi="Times New Roman" w:cs="Times New Roman"/>
          <w:color w:val="000000"/>
          <w:sz w:val="22"/>
          <w:szCs w:val="22"/>
        </w:rPr>
        <w:t xml:space="preserve"> </w:t>
      </w:r>
      <w:r w:rsidR="00217E4C" w:rsidRPr="00C16B69">
        <w:rPr>
          <w:rFonts w:ascii="Times New Roman" w:hAnsi="Times New Roman" w:cs="Times New Roman"/>
          <w:color w:val="000000"/>
          <w:sz w:val="22"/>
          <w:szCs w:val="22"/>
          <w:lang w:val="en-US"/>
        </w:rPr>
        <w:t>Hospira</w:t>
      </w:r>
      <w:r w:rsidR="00217E4C"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πυκνό διάλυμα </w:t>
      </w:r>
      <w:r w:rsidR="00104AA5" w:rsidRPr="00C16B69">
        <w:rPr>
          <w:rFonts w:ascii="Times New Roman" w:hAnsi="Times New Roman" w:cs="Times New Roman"/>
          <w:color w:val="000000"/>
          <w:sz w:val="22"/>
          <w:szCs w:val="22"/>
        </w:rPr>
        <w:t>για παρασκευή διαλύματος προς έγχυση</w:t>
      </w:r>
      <w:r w:rsidRPr="00C16B69">
        <w:rPr>
          <w:rFonts w:ascii="Times New Roman" w:hAnsi="Times New Roman" w:cs="Times New Roman"/>
          <w:color w:val="000000"/>
          <w:sz w:val="22"/>
          <w:szCs w:val="22"/>
        </w:rPr>
        <w:t xml:space="preserve"> βρέθηκε φυσικώς συμβατό και χημικώς σταθερό όταν αναμιγνύεται με </w:t>
      </w:r>
      <w:r w:rsidRPr="00C16B69">
        <w:rPr>
          <w:rFonts w:ascii="Times New Roman" w:hAnsi="Times New Roman" w:cs="Times New Roman"/>
          <w:color w:val="000000"/>
          <w:spacing w:val="-1"/>
          <w:sz w:val="22"/>
          <w:szCs w:val="22"/>
        </w:rPr>
        <w:t>τους παρακάτω διαλύτες</w:t>
      </w:r>
      <w:r w:rsidR="0077415D" w:rsidRPr="00C16B69">
        <w:rPr>
          <w:rFonts w:ascii="Times New Roman" w:hAnsi="Times New Roman" w:cs="Times New Roman"/>
          <w:color w:val="000000"/>
          <w:spacing w:val="-1"/>
          <w:sz w:val="22"/>
          <w:szCs w:val="22"/>
        </w:rPr>
        <w:t>:</w:t>
      </w:r>
    </w:p>
    <w:p w14:paraId="654113CE" w14:textId="77777777" w:rsidR="002A5CA2" w:rsidRPr="00C16B69" w:rsidRDefault="002A5CA2" w:rsidP="004678F9">
      <w:pPr>
        <w:widowControl/>
        <w:shd w:val="clear" w:color="auto" w:fill="FFFFFF"/>
        <w:rPr>
          <w:rFonts w:ascii="Times New Roman" w:hAnsi="Times New Roman" w:cs="Times New Roman"/>
          <w:color w:val="000000"/>
          <w:spacing w:val="4"/>
          <w:sz w:val="22"/>
          <w:szCs w:val="22"/>
        </w:rPr>
      </w:pPr>
    </w:p>
    <w:p w14:paraId="0CA1AD51" w14:textId="77777777" w:rsidR="00D86602" w:rsidRPr="00C16B69" w:rsidRDefault="00104AA5" w:rsidP="004678F9">
      <w:pPr>
        <w:widowControl/>
        <w:numPr>
          <w:ilvl w:val="0"/>
          <w:numId w:val="14"/>
        </w:numPr>
        <w:tabs>
          <w:tab w:val="clear" w:pos="720"/>
          <w:tab w:val="num" w:pos="567"/>
        </w:tabs>
        <w:autoSpaceDE/>
        <w:autoSpaceDN/>
        <w:adjustRightInd/>
        <w:ind w:left="567" w:hanging="35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Ενέσιμο διάλυμα χλωριούχου νατρίου 9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lang w:val="en-US"/>
        </w:rPr>
        <w:t>ml</w:t>
      </w:r>
      <w:r w:rsidR="00D86602" w:rsidRPr="00C16B69">
        <w:rPr>
          <w:rFonts w:ascii="Times New Roman" w:hAnsi="Times New Roman" w:cs="Times New Roman"/>
          <w:color w:val="000000"/>
          <w:sz w:val="22"/>
          <w:szCs w:val="22"/>
        </w:rPr>
        <w:t xml:space="preserve"> (0,9%)</w:t>
      </w:r>
    </w:p>
    <w:p w14:paraId="3182A9FC" w14:textId="77777777" w:rsidR="00D86602" w:rsidRPr="00C16B69" w:rsidRDefault="00104AA5" w:rsidP="004678F9">
      <w:pPr>
        <w:widowControl/>
        <w:numPr>
          <w:ilvl w:val="0"/>
          <w:numId w:val="14"/>
        </w:numPr>
        <w:tabs>
          <w:tab w:val="clear" w:pos="720"/>
          <w:tab w:val="num" w:pos="567"/>
        </w:tabs>
        <w:autoSpaceDE/>
        <w:autoSpaceDN/>
        <w:adjustRightInd/>
        <w:ind w:left="567" w:hanging="35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Ενέσιμο </w:t>
      </w:r>
      <w:r w:rsidR="007A1390" w:rsidRPr="00C16B69">
        <w:rPr>
          <w:rFonts w:ascii="Times New Roman" w:hAnsi="Times New Roman" w:cs="Times New Roman"/>
          <w:color w:val="000000"/>
          <w:spacing w:val="1"/>
          <w:sz w:val="22"/>
          <w:szCs w:val="22"/>
        </w:rPr>
        <w:t>δ</w:t>
      </w:r>
      <w:r w:rsidR="00D86602" w:rsidRPr="00C16B69">
        <w:rPr>
          <w:rFonts w:ascii="Times New Roman" w:hAnsi="Times New Roman" w:cs="Times New Roman"/>
          <w:color w:val="000000"/>
          <w:spacing w:val="1"/>
          <w:sz w:val="22"/>
          <w:szCs w:val="22"/>
        </w:rPr>
        <w:t xml:space="preserve">ιάλυμα </w:t>
      </w:r>
      <w:r w:rsidR="00D86602" w:rsidRPr="00C16B69">
        <w:rPr>
          <w:rFonts w:ascii="Times New Roman" w:hAnsi="Times New Roman" w:cs="Times New Roman"/>
          <w:color w:val="000000"/>
          <w:spacing w:val="1"/>
          <w:sz w:val="22"/>
          <w:szCs w:val="22"/>
          <w:lang w:val="en-US"/>
        </w:rPr>
        <w:t>lactated</w:t>
      </w:r>
      <w:r w:rsidR="00D86602"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lang w:val="en-US"/>
        </w:rPr>
        <w:t>Ringer</w:t>
      </w:r>
      <w:r w:rsidR="00D86602" w:rsidRPr="00C16B69">
        <w:rPr>
          <w:rFonts w:ascii="Times New Roman" w:hAnsi="Times New Roman" w:cs="Times New Roman"/>
          <w:color w:val="000000"/>
          <w:spacing w:val="1"/>
          <w:sz w:val="22"/>
          <w:szCs w:val="22"/>
        </w:rPr>
        <w:t>'</w:t>
      </w:r>
      <w:r w:rsidR="00D86602" w:rsidRPr="00C16B69">
        <w:rPr>
          <w:rFonts w:ascii="Times New Roman" w:hAnsi="Times New Roman" w:cs="Times New Roman"/>
          <w:color w:val="000000"/>
          <w:spacing w:val="1"/>
          <w:sz w:val="22"/>
          <w:szCs w:val="22"/>
          <w:lang w:val="en-US"/>
        </w:rPr>
        <w:t>s</w:t>
      </w:r>
    </w:p>
    <w:p w14:paraId="7CBFECCE" w14:textId="77777777" w:rsidR="00D86602" w:rsidRPr="00C16B69" w:rsidRDefault="007A1390" w:rsidP="004678F9">
      <w:pPr>
        <w:widowControl/>
        <w:numPr>
          <w:ilvl w:val="0"/>
          <w:numId w:val="14"/>
        </w:numPr>
        <w:tabs>
          <w:tab w:val="clear" w:pos="720"/>
          <w:tab w:val="num" w:pos="567"/>
        </w:tabs>
        <w:autoSpaceDE/>
        <w:autoSpaceDN/>
        <w:adjustRightInd/>
        <w:ind w:left="567" w:hanging="35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Ενέσιμο διάλυμα δ</w:t>
      </w:r>
      <w:r w:rsidR="00D86602" w:rsidRPr="00C16B69">
        <w:rPr>
          <w:rFonts w:ascii="Times New Roman" w:hAnsi="Times New Roman" w:cs="Times New Roman"/>
          <w:color w:val="000000"/>
          <w:spacing w:val="-1"/>
          <w:sz w:val="22"/>
          <w:szCs w:val="22"/>
        </w:rPr>
        <w:t>εξτρόζη</w:t>
      </w:r>
      <w:r w:rsidRPr="00C16B69">
        <w:rPr>
          <w:rFonts w:ascii="Times New Roman" w:hAnsi="Times New Roman" w:cs="Times New Roman"/>
          <w:color w:val="000000"/>
          <w:spacing w:val="-1"/>
          <w:sz w:val="22"/>
          <w:szCs w:val="22"/>
        </w:rPr>
        <w:t>ς</w:t>
      </w:r>
      <w:r w:rsidR="00D86602"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 xml:space="preserve">50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w:t>
      </w:r>
      <w:r w:rsidR="00D86602" w:rsidRPr="00C16B69">
        <w:rPr>
          <w:rFonts w:ascii="Times New Roman" w:hAnsi="Times New Roman" w:cs="Times New Roman"/>
          <w:color w:val="000000"/>
          <w:spacing w:val="-1"/>
          <w:sz w:val="22"/>
          <w:szCs w:val="22"/>
        </w:rPr>
        <w:t>5%</w:t>
      </w:r>
      <w:r w:rsidRPr="00C16B69">
        <w:rPr>
          <w:rFonts w:ascii="Times New Roman" w:hAnsi="Times New Roman" w:cs="Times New Roman"/>
          <w:color w:val="000000"/>
          <w:spacing w:val="-1"/>
          <w:sz w:val="22"/>
          <w:szCs w:val="22"/>
        </w:rPr>
        <w:t>)</w:t>
      </w:r>
      <w:r w:rsidR="00D86602" w:rsidRPr="00C16B69">
        <w:rPr>
          <w:rFonts w:ascii="Times New Roman" w:hAnsi="Times New Roman" w:cs="Times New Roman"/>
          <w:color w:val="000000"/>
          <w:spacing w:val="-1"/>
          <w:sz w:val="22"/>
          <w:szCs w:val="22"/>
        </w:rPr>
        <w:t xml:space="preserve"> </w:t>
      </w:r>
    </w:p>
    <w:p w14:paraId="69EC86E1" w14:textId="77777777" w:rsidR="002A5CA2" w:rsidRPr="00C16B69" w:rsidRDefault="002A5CA2" w:rsidP="004678F9">
      <w:pPr>
        <w:widowControl/>
        <w:shd w:val="clear" w:color="auto" w:fill="FFFFFF"/>
        <w:rPr>
          <w:rFonts w:ascii="Times New Roman" w:hAnsi="Times New Roman" w:cs="Times New Roman"/>
          <w:color w:val="000000"/>
          <w:spacing w:val="-1"/>
          <w:sz w:val="22"/>
          <w:szCs w:val="22"/>
        </w:rPr>
      </w:pPr>
    </w:p>
    <w:p w14:paraId="31FF633F" w14:textId="77777777" w:rsidR="00D86602" w:rsidRPr="00C16B69" w:rsidRDefault="00D86602"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Φαρμακευτικό προϊόν που περιέχει σωματίδια ύλης ή παρουσιάζει αλλοίωση χρώματος δεν πρέπει να χρησιμοποιηθεί.</w:t>
      </w:r>
    </w:p>
    <w:p w14:paraId="2D8F24E1" w14:textId="77777777" w:rsidR="00A66F0C" w:rsidRPr="00C16B69" w:rsidRDefault="00A66F0C" w:rsidP="004678F9">
      <w:pPr>
        <w:widowControl/>
        <w:shd w:val="clear" w:color="auto" w:fill="FFFFFF"/>
        <w:rPr>
          <w:rFonts w:ascii="Times New Roman" w:hAnsi="Times New Roman" w:cs="Times New Roman"/>
          <w:color w:val="000000"/>
          <w:sz w:val="22"/>
          <w:szCs w:val="22"/>
        </w:rPr>
      </w:pPr>
    </w:p>
    <w:p w14:paraId="6786A008" w14:textId="77777777" w:rsidR="0077415D" w:rsidRPr="00C16B69" w:rsidRDefault="0077415D"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Κάθε αχρησιμοποίητο φαρμακευτικό προϊον ή υπόλειμμα πρέπει να απορρίπτεται σύμφωνα με τις κατά τόπους ισχύουσες σχετικές διατάξεις.</w:t>
      </w:r>
    </w:p>
    <w:p w14:paraId="32B63A02" w14:textId="77777777" w:rsidR="002A5CA2" w:rsidRPr="00C16B69" w:rsidRDefault="002A5CA2" w:rsidP="004678F9">
      <w:pPr>
        <w:widowControl/>
        <w:shd w:val="clear" w:color="auto" w:fill="FFFFFF"/>
        <w:rPr>
          <w:rFonts w:ascii="Times New Roman" w:hAnsi="Times New Roman" w:cs="Times New Roman"/>
          <w:color w:val="000000"/>
          <w:sz w:val="22"/>
          <w:szCs w:val="22"/>
        </w:rPr>
      </w:pPr>
    </w:p>
    <w:p w14:paraId="13DC362C" w14:textId="77777777" w:rsidR="002A5CA2" w:rsidRPr="00C16B69" w:rsidRDefault="002A5CA2" w:rsidP="004678F9">
      <w:pPr>
        <w:widowControl/>
        <w:shd w:val="clear" w:color="auto" w:fill="FFFFFF"/>
        <w:rPr>
          <w:rFonts w:ascii="Times New Roman" w:hAnsi="Times New Roman" w:cs="Times New Roman"/>
          <w:color w:val="000000"/>
          <w:sz w:val="22"/>
          <w:szCs w:val="22"/>
        </w:rPr>
      </w:pPr>
    </w:p>
    <w:p w14:paraId="0216E87D" w14:textId="77777777" w:rsidR="00D86602" w:rsidRPr="00C16B69" w:rsidRDefault="00D86602" w:rsidP="001D1E85">
      <w:pPr>
        <w:keepNext/>
        <w:keepLines/>
        <w:widowControl/>
        <w:shd w:val="clear" w:color="auto" w:fill="FFFFFF"/>
        <w:tabs>
          <w:tab w:val="left" w:pos="567"/>
        </w:tabs>
        <w:rPr>
          <w:rFonts w:ascii="Times New Roman" w:hAnsi="Times New Roman" w:cs="Times New Roman"/>
          <w:b/>
          <w:color w:val="000000"/>
          <w:sz w:val="22"/>
          <w:szCs w:val="22"/>
        </w:rPr>
      </w:pPr>
      <w:r w:rsidRPr="00C16B69">
        <w:rPr>
          <w:rFonts w:ascii="Times New Roman" w:hAnsi="Times New Roman" w:cs="Times New Roman"/>
          <w:b/>
          <w:color w:val="000000"/>
          <w:spacing w:val="5"/>
          <w:sz w:val="22"/>
          <w:szCs w:val="22"/>
        </w:rPr>
        <w:t>7.       ΚΑΤΟΧΟΣ ΤΗΣ ΑΔΕΙΑΣ ΚΥΚΛΟΦΟΡΙΑΣ</w:t>
      </w:r>
    </w:p>
    <w:p w14:paraId="43E1C738" w14:textId="77777777" w:rsidR="006B7735" w:rsidRPr="00C16B69" w:rsidRDefault="006B7735" w:rsidP="001D1E85">
      <w:pPr>
        <w:keepNext/>
        <w:keepLines/>
        <w:widowControl/>
        <w:rPr>
          <w:rFonts w:ascii="Times New Roman" w:hAnsi="Times New Roman" w:cs="Times New Roman"/>
          <w:color w:val="000000"/>
          <w:sz w:val="22"/>
          <w:szCs w:val="22"/>
        </w:rPr>
      </w:pPr>
    </w:p>
    <w:p w14:paraId="47A497F2" w14:textId="77777777" w:rsidR="00786C7F" w:rsidRPr="00C16B69" w:rsidRDefault="00786C7F" w:rsidP="001D1E85">
      <w:pPr>
        <w:keepNext/>
        <w:keepLines/>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Pfizer</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Europe</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MA</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EEIG</w:t>
      </w:r>
    </w:p>
    <w:p w14:paraId="1065FF46" w14:textId="77777777" w:rsidR="00786C7F" w:rsidRPr="00F92E27" w:rsidRDefault="00786C7F" w:rsidP="004678F9">
      <w:pPr>
        <w:widowControl/>
        <w:rPr>
          <w:rFonts w:ascii="Times New Roman" w:hAnsi="Times New Roman" w:cs="Times New Roman"/>
          <w:color w:val="000000"/>
          <w:sz w:val="22"/>
          <w:szCs w:val="22"/>
          <w:lang w:val="fr-FR"/>
          <w:rPrChange w:id="2" w:author="Author" w:date="2025-07-15T15:41:00Z" w16du:dateUtc="2025-07-15T12:41:00Z">
            <w:rPr>
              <w:rFonts w:ascii="Times New Roman" w:hAnsi="Times New Roman" w:cs="Times New Roman"/>
              <w:color w:val="000000"/>
              <w:sz w:val="22"/>
              <w:szCs w:val="22"/>
            </w:rPr>
          </w:rPrChange>
        </w:rPr>
      </w:pPr>
      <w:r w:rsidRPr="00F92E27">
        <w:rPr>
          <w:rFonts w:ascii="Times New Roman" w:hAnsi="Times New Roman" w:cs="Times New Roman"/>
          <w:color w:val="000000"/>
          <w:sz w:val="22"/>
          <w:szCs w:val="22"/>
          <w:lang w:val="fr-FR"/>
          <w:rPrChange w:id="3" w:author="Author" w:date="2025-07-15T15:41:00Z" w16du:dateUtc="2025-07-15T12:41:00Z">
            <w:rPr>
              <w:rFonts w:ascii="Times New Roman" w:hAnsi="Times New Roman" w:cs="Times New Roman"/>
              <w:color w:val="000000"/>
              <w:sz w:val="22"/>
              <w:szCs w:val="22"/>
              <w:lang w:val="en-US"/>
            </w:rPr>
          </w:rPrChange>
        </w:rPr>
        <w:t>Boulevard</w:t>
      </w:r>
      <w:r w:rsidRPr="00F92E27">
        <w:rPr>
          <w:rFonts w:ascii="Times New Roman" w:hAnsi="Times New Roman" w:cs="Times New Roman"/>
          <w:color w:val="000000"/>
          <w:sz w:val="22"/>
          <w:szCs w:val="22"/>
          <w:lang w:val="fr-FR"/>
          <w:rPrChange w:id="4" w:author="Author" w:date="2025-07-15T15:41:00Z" w16du:dateUtc="2025-07-15T12:41:00Z">
            <w:rPr>
              <w:rFonts w:ascii="Times New Roman" w:hAnsi="Times New Roman" w:cs="Times New Roman"/>
              <w:color w:val="000000"/>
              <w:sz w:val="22"/>
              <w:szCs w:val="22"/>
            </w:rPr>
          </w:rPrChange>
        </w:rPr>
        <w:t xml:space="preserve"> </w:t>
      </w:r>
      <w:r w:rsidRPr="00F92E27">
        <w:rPr>
          <w:rFonts w:ascii="Times New Roman" w:hAnsi="Times New Roman" w:cs="Times New Roman"/>
          <w:color w:val="000000"/>
          <w:sz w:val="22"/>
          <w:szCs w:val="22"/>
          <w:lang w:val="fr-FR"/>
          <w:rPrChange w:id="5" w:author="Author" w:date="2025-07-15T15:41:00Z" w16du:dateUtc="2025-07-15T12:41:00Z">
            <w:rPr>
              <w:rFonts w:ascii="Times New Roman" w:hAnsi="Times New Roman" w:cs="Times New Roman"/>
              <w:color w:val="000000"/>
              <w:sz w:val="22"/>
              <w:szCs w:val="22"/>
              <w:lang w:val="en-US"/>
            </w:rPr>
          </w:rPrChange>
        </w:rPr>
        <w:t>de</w:t>
      </w:r>
      <w:r w:rsidRPr="00F92E27">
        <w:rPr>
          <w:rFonts w:ascii="Times New Roman" w:hAnsi="Times New Roman" w:cs="Times New Roman"/>
          <w:color w:val="000000"/>
          <w:sz w:val="22"/>
          <w:szCs w:val="22"/>
          <w:lang w:val="fr-FR"/>
          <w:rPrChange w:id="6" w:author="Author" w:date="2025-07-15T15:41:00Z" w16du:dateUtc="2025-07-15T12:41:00Z">
            <w:rPr>
              <w:rFonts w:ascii="Times New Roman" w:hAnsi="Times New Roman" w:cs="Times New Roman"/>
              <w:color w:val="000000"/>
              <w:sz w:val="22"/>
              <w:szCs w:val="22"/>
            </w:rPr>
          </w:rPrChange>
        </w:rPr>
        <w:t xml:space="preserve"> </w:t>
      </w:r>
      <w:r w:rsidRPr="00F92E27">
        <w:rPr>
          <w:rFonts w:ascii="Times New Roman" w:hAnsi="Times New Roman" w:cs="Times New Roman"/>
          <w:color w:val="000000"/>
          <w:sz w:val="22"/>
          <w:szCs w:val="22"/>
          <w:lang w:val="fr-FR"/>
          <w:rPrChange w:id="7" w:author="Author" w:date="2025-07-15T15:41:00Z" w16du:dateUtc="2025-07-15T12:41:00Z">
            <w:rPr>
              <w:rFonts w:ascii="Times New Roman" w:hAnsi="Times New Roman" w:cs="Times New Roman"/>
              <w:color w:val="000000"/>
              <w:sz w:val="22"/>
              <w:szCs w:val="22"/>
              <w:lang w:val="en-US"/>
            </w:rPr>
          </w:rPrChange>
        </w:rPr>
        <w:t>la</w:t>
      </w:r>
      <w:r w:rsidRPr="00F92E27">
        <w:rPr>
          <w:rFonts w:ascii="Times New Roman" w:hAnsi="Times New Roman" w:cs="Times New Roman"/>
          <w:color w:val="000000"/>
          <w:sz w:val="22"/>
          <w:szCs w:val="22"/>
          <w:lang w:val="fr-FR"/>
          <w:rPrChange w:id="8" w:author="Author" w:date="2025-07-15T15:41:00Z" w16du:dateUtc="2025-07-15T12:41:00Z">
            <w:rPr>
              <w:rFonts w:ascii="Times New Roman" w:hAnsi="Times New Roman" w:cs="Times New Roman"/>
              <w:color w:val="000000"/>
              <w:sz w:val="22"/>
              <w:szCs w:val="22"/>
            </w:rPr>
          </w:rPrChange>
        </w:rPr>
        <w:t xml:space="preserve"> </w:t>
      </w:r>
      <w:r w:rsidRPr="00F92E27">
        <w:rPr>
          <w:rFonts w:ascii="Times New Roman" w:hAnsi="Times New Roman" w:cs="Times New Roman"/>
          <w:color w:val="000000"/>
          <w:sz w:val="22"/>
          <w:szCs w:val="22"/>
          <w:lang w:val="fr-FR"/>
          <w:rPrChange w:id="9" w:author="Author" w:date="2025-07-15T15:41:00Z" w16du:dateUtc="2025-07-15T12:41:00Z">
            <w:rPr>
              <w:rFonts w:ascii="Times New Roman" w:hAnsi="Times New Roman" w:cs="Times New Roman"/>
              <w:color w:val="000000"/>
              <w:sz w:val="22"/>
              <w:szCs w:val="22"/>
              <w:lang w:val="en-US"/>
            </w:rPr>
          </w:rPrChange>
        </w:rPr>
        <w:t>Plaine</w:t>
      </w:r>
      <w:r w:rsidRPr="00F92E27">
        <w:rPr>
          <w:rFonts w:ascii="Times New Roman" w:hAnsi="Times New Roman" w:cs="Times New Roman"/>
          <w:color w:val="000000"/>
          <w:sz w:val="22"/>
          <w:szCs w:val="22"/>
          <w:lang w:val="fr-FR"/>
          <w:rPrChange w:id="10" w:author="Author" w:date="2025-07-15T15:41:00Z" w16du:dateUtc="2025-07-15T12:41:00Z">
            <w:rPr>
              <w:rFonts w:ascii="Times New Roman" w:hAnsi="Times New Roman" w:cs="Times New Roman"/>
              <w:color w:val="000000"/>
              <w:sz w:val="22"/>
              <w:szCs w:val="22"/>
            </w:rPr>
          </w:rPrChange>
        </w:rPr>
        <w:t xml:space="preserve"> 17</w:t>
      </w:r>
    </w:p>
    <w:p w14:paraId="33FEEA89" w14:textId="77777777" w:rsidR="002A5CA2" w:rsidRPr="00F92E27" w:rsidRDefault="00786C7F" w:rsidP="004678F9">
      <w:pPr>
        <w:widowControl/>
        <w:rPr>
          <w:rFonts w:ascii="Times New Roman" w:hAnsi="Times New Roman" w:cs="Times New Roman"/>
          <w:color w:val="000000"/>
          <w:sz w:val="22"/>
          <w:szCs w:val="22"/>
          <w:lang w:val="fr-FR"/>
          <w:rPrChange w:id="11" w:author="Author" w:date="2025-07-15T15:41:00Z" w16du:dateUtc="2025-07-15T12:41:00Z">
            <w:rPr>
              <w:rFonts w:ascii="Times New Roman" w:hAnsi="Times New Roman" w:cs="Times New Roman"/>
              <w:color w:val="000000"/>
              <w:sz w:val="22"/>
              <w:szCs w:val="22"/>
            </w:rPr>
          </w:rPrChange>
        </w:rPr>
      </w:pPr>
      <w:r w:rsidRPr="00F92E27">
        <w:rPr>
          <w:rFonts w:ascii="Times New Roman" w:hAnsi="Times New Roman" w:cs="Times New Roman"/>
          <w:color w:val="000000"/>
          <w:sz w:val="22"/>
          <w:szCs w:val="22"/>
          <w:lang w:val="fr-FR"/>
          <w:rPrChange w:id="12" w:author="Author" w:date="2025-07-15T15:41:00Z" w16du:dateUtc="2025-07-15T12:41:00Z">
            <w:rPr>
              <w:rFonts w:ascii="Times New Roman" w:hAnsi="Times New Roman" w:cs="Times New Roman"/>
              <w:color w:val="000000"/>
              <w:sz w:val="22"/>
              <w:szCs w:val="22"/>
            </w:rPr>
          </w:rPrChange>
        </w:rPr>
        <w:t xml:space="preserve">1050 </w:t>
      </w:r>
      <w:r w:rsidRPr="00F92E27">
        <w:rPr>
          <w:rFonts w:ascii="Times New Roman" w:hAnsi="Times New Roman" w:cs="Times New Roman"/>
          <w:color w:val="000000"/>
          <w:sz w:val="22"/>
          <w:szCs w:val="22"/>
          <w:lang w:val="fr-FR"/>
          <w:rPrChange w:id="13" w:author="Author" w:date="2025-07-15T15:41:00Z" w16du:dateUtc="2025-07-15T12:41:00Z">
            <w:rPr>
              <w:rFonts w:ascii="Times New Roman" w:hAnsi="Times New Roman" w:cs="Times New Roman"/>
              <w:color w:val="000000"/>
              <w:sz w:val="22"/>
              <w:szCs w:val="22"/>
              <w:lang w:val="en-US"/>
            </w:rPr>
          </w:rPrChange>
        </w:rPr>
        <w:t>Bruxelles</w:t>
      </w:r>
    </w:p>
    <w:p w14:paraId="557855E5" w14:textId="77777777" w:rsidR="00786C7F" w:rsidRPr="00F92E27" w:rsidRDefault="00786C7F" w:rsidP="00D54C89">
      <w:pPr>
        <w:widowControl/>
        <w:rPr>
          <w:rFonts w:ascii="Times New Roman" w:hAnsi="Times New Roman" w:cs="Times New Roman"/>
          <w:color w:val="000000"/>
          <w:sz w:val="22"/>
          <w:szCs w:val="22"/>
          <w:lang w:val="fr-FR"/>
          <w:rPrChange w:id="14" w:author="Author" w:date="2025-07-15T15:41:00Z" w16du:dateUtc="2025-07-15T12:41:00Z">
            <w:rPr>
              <w:rFonts w:ascii="Times New Roman" w:hAnsi="Times New Roman" w:cs="Times New Roman"/>
              <w:color w:val="000000"/>
              <w:sz w:val="22"/>
              <w:szCs w:val="22"/>
            </w:rPr>
          </w:rPrChange>
        </w:rPr>
      </w:pPr>
      <w:r w:rsidRPr="00C16B69">
        <w:rPr>
          <w:rFonts w:ascii="Times New Roman" w:hAnsi="Times New Roman" w:cs="Times New Roman"/>
          <w:color w:val="000000"/>
          <w:sz w:val="22"/>
          <w:szCs w:val="22"/>
        </w:rPr>
        <w:t>Βέλγιο</w:t>
      </w:r>
    </w:p>
    <w:p w14:paraId="04842104" w14:textId="77777777" w:rsidR="000472ED" w:rsidRPr="00F92E27" w:rsidRDefault="000472ED" w:rsidP="00D54C89">
      <w:pPr>
        <w:widowControl/>
        <w:rPr>
          <w:rFonts w:ascii="Times New Roman" w:hAnsi="Times New Roman" w:cs="Times New Roman"/>
          <w:b/>
          <w:color w:val="000000"/>
          <w:spacing w:val="4"/>
          <w:sz w:val="22"/>
          <w:szCs w:val="22"/>
          <w:lang w:val="fr-FR"/>
          <w:rPrChange w:id="15" w:author="Author" w:date="2025-07-15T15:41:00Z" w16du:dateUtc="2025-07-15T12:41:00Z">
            <w:rPr>
              <w:rFonts w:ascii="Times New Roman" w:hAnsi="Times New Roman" w:cs="Times New Roman"/>
              <w:b/>
              <w:color w:val="000000"/>
              <w:spacing w:val="4"/>
              <w:sz w:val="22"/>
              <w:szCs w:val="22"/>
            </w:rPr>
          </w:rPrChange>
        </w:rPr>
      </w:pPr>
    </w:p>
    <w:p w14:paraId="5BF33C5E" w14:textId="77777777" w:rsidR="003C351B" w:rsidRPr="00F92E27" w:rsidRDefault="003C351B" w:rsidP="00D54C89">
      <w:pPr>
        <w:widowControl/>
        <w:rPr>
          <w:rFonts w:ascii="Times New Roman" w:hAnsi="Times New Roman" w:cs="Times New Roman"/>
          <w:b/>
          <w:color w:val="000000"/>
          <w:spacing w:val="4"/>
          <w:sz w:val="22"/>
          <w:szCs w:val="22"/>
          <w:lang w:val="fr-FR"/>
          <w:rPrChange w:id="16" w:author="Author" w:date="2025-07-15T15:41:00Z" w16du:dateUtc="2025-07-15T12:41:00Z">
            <w:rPr>
              <w:rFonts w:ascii="Times New Roman" w:hAnsi="Times New Roman" w:cs="Times New Roman"/>
              <w:b/>
              <w:color w:val="000000"/>
              <w:spacing w:val="4"/>
              <w:sz w:val="22"/>
              <w:szCs w:val="22"/>
            </w:rPr>
          </w:rPrChange>
        </w:rPr>
      </w:pPr>
    </w:p>
    <w:p w14:paraId="1D5FB88B" w14:textId="77777777" w:rsidR="00D86602" w:rsidRPr="00C16B69" w:rsidRDefault="00D86602" w:rsidP="004678F9">
      <w:pPr>
        <w:keepNext/>
        <w:widowControl/>
        <w:shd w:val="clear" w:color="auto" w:fill="FFFFFF"/>
        <w:tabs>
          <w:tab w:val="left" w:pos="567"/>
        </w:tabs>
        <w:rPr>
          <w:rFonts w:ascii="Times New Roman" w:hAnsi="Times New Roman" w:cs="Times New Roman"/>
          <w:b/>
          <w:color w:val="000000"/>
          <w:sz w:val="22"/>
          <w:szCs w:val="22"/>
        </w:rPr>
      </w:pPr>
      <w:r w:rsidRPr="00C16B69">
        <w:rPr>
          <w:rFonts w:ascii="Times New Roman" w:hAnsi="Times New Roman" w:cs="Times New Roman"/>
          <w:b/>
          <w:color w:val="000000"/>
          <w:spacing w:val="4"/>
          <w:sz w:val="22"/>
          <w:szCs w:val="22"/>
        </w:rPr>
        <w:t>8.       ΑΡΙΘΜΟΣ(ΟΙ) ΑΔΕΙΑΣ ΚΥΚΛΟΦΟΡΙΑΣ</w:t>
      </w:r>
    </w:p>
    <w:p w14:paraId="7C377087" w14:textId="77777777" w:rsidR="004678D5" w:rsidRPr="00C16B69" w:rsidRDefault="004678D5" w:rsidP="004678F9">
      <w:pPr>
        <w:keepNext/>
        <w:rPr>
          <w:rFonts w:ascii="Times New Roman" w:hAnsi="Times New Roman" w:cs="Times New Roman"/>
          <w:color w:val="000000"/>
          <w:sz w:val="22"/>
          <w:szCs w:val="22"/>
        </w:rPr>
      </w:pPr>
    </w:p>
    <w:p w14:paraId="75E4E88B" w14:textId="77777777" w:rsidR="004678D5" w:rsidRPr="00C16B69" w:rsidRDefault="004678D5" w:rsidP="004678F9">
      <w:pPr>
        <w:keepNext/>
        <w:rPr>
          <w:rFonts w:ascii="Times New Roman" w:hAnsi="Times New Roman" w:cs="Times New Roman"/>
          <w:color w:val="000000"/>
          <w:sz w:val="22"/>
          <w:szCs w:val="22"/>
        </w:rPr>
      </w:pPr>
      <w:r w:rsidRPr="00C16B69">
        <w:rPr>
          <w:rFonts w:ascii="Times New Roman" w:hAnsi="Times New Roman" w:cs="Times New Roman"/>
          <w:color w:val="000000"/>
          <w:sz w:val="22"/>
          <w:szCs w:val="22"/>
        </w:rPr>
        <w:t>EU/1/13/889/001</w:t>
      </w:r>
    </w:p>
    <w:p w14:paraId="69BA2649" w14:textId="77777777" w:rsidR="002A5CA2" w:rsidRPr="00C16B69" w:rsidRDefault="004678D5"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EU/1/13/889/002</w:t>
      </w:r>
    </w:p>
    <w:p w14:paraId="255BC039" w14:textId="77777777" w:rsidR="004678D5" w:rsidRPr="00C16B69" w:rsidRDefault="004678D5" w:rsidP="004678F9">
      <w:pPr>
        <w:widowControl/>
        <w:shd w:val="clear" w:color="auto" w:fill="FFFFFF"/>
        <w:rPr>
          <w:rFonts w:ascii="Times New Roman" w:hAnsi="Times New Roman" w:cs="Times New Roman"/>
          <w:b/>
          <w:color w:val="000000"/>
          <w:spacing w:val="7"/>
          <w:sz w:val="22"/>
          <w:szCs w:val="22"/>
        </w:rPr>
      </w:pPr>
    </w:p>
    <w:p w14:paraId="4BEA0E4B" w14:textId="77777777" w:rsidR="000D2545" w:rsidRPr="00C16B69" w:rsidRDefault="000D2545" w:rsidP="004678F9">
      <w:pPr>
        <w:widowControl/>
        <w:shd w:val="clear" w:color="auto" w:fill="FFFFFF"/>
        <w:rPr>
          <w:rFonts w:ascii="Times New Roman" w:hAnsi="Times New Roman" w:cs="Times New Roman"/>
          <w:b/>
          <w:color w:val="000000"/>
          <w:spacing w:val="7"/>
          <w:sz w:val="22"/>
          <w:szCs w:val="22"/>
        </w:rPr>
      </w:pPr>
    </w:p>
    <w:p w14:paraId="6D3326F0" w14:textId="77777777" w:rsidR="00D86602" w:rsidRPr="00C16B69" w:rsidRDefault="00D86602" w:rsidP="005B79D8">
      <w:pPr>
        <w:keepNext/>
        <w:widowControl/>
        <w:shd w:val="clear" w:color="auto" w:fill="FFFFFF"/>
        <w:tabs>
          <w:tab w:val="left" w:pos="567"/>
        </w:tabs>
        <w:rPr>
          <w:rFonts w:ascii="Times New Roman" w:hAnsi="Times New Roman" w:cs="Times New Roman"/>
          <w:b/>
          <w:color w:val="000000"/>
          <w:sz w:val="22"/>
          <w:szCs w:val="22"/>
        </w:rPr>
      </w:pPr>
      <w:r w:rsidRPr="00C16B69">
        <w:rPr>
          <w:rFonts w:ascii="Times New Roman" w:hAnsi="Times New Roman" w:cs="Times New Roman"/>
          <w:b/>
          <w:color w:val="000000"/>
          <w:spacing w:val="7"/>
          <w:sz w:val="22"/>
          <w:szCs w:val="22"/>
        </w:rPr>
        <w:t>9.       ΗΜΕΡΟΜΗΝΙΑ ΠΡΩΤΗΣ ΕΓΚΡΙΣΗΣ/ΑΝΑΝΕΩΣΗΣ ΤΗΣ ΑΔΕΙΑΣ</w:t>
      </w:r>
    </w:p>
    <w:p w14:paraId="5E69C144" w14:textId="77777777" w:rsidR="002A5CA2" w:rsidRPr="00C16B69" w:rsidRDefault="002A5CA2" w:rsidP="005B79D8">
      <w:pPr>
        <w:keepNext/>
        <w:widowControl/>
        <w:shd w:val="clear" w:color="auto" w:fill="FFFFFF"/>
        <w:rPr>
          <w:rFonts w:ascii="Times New Roman" w:hAnsi="Times New Roman" w:cs="Times New Roman"/>
          <w:color w:val="000000"/>
          <w:sz w:val="22"/>
          <w:szCs w:val="22"/>
        </w:rPr>
      </w:pPr>
    </w:p>
    <w:p w14:paraId="1A28461E" w14:textId="77777777" w:rsidR="004A3324" w:rsidRPr="00C16B69" w:rsidRDefault="004A3324"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Ημερομηνία πρώτης έγκρισης: 08 </w:t>
      </w:r>
      <w:r w:rsidR="000472ED" w:rsidRPr="00C16B69">
        <w:rPr>
          <w:rStyle w:val="hps"/>
          <w:rFonts w:ascii="Times New Roman" w:hAnsi="Times New Roman" w:cs="Times New Roman"/>
          <w:color w:val="000000"/>
          <w:sz w:val="22"/>
          <w:szCs w:val="22"/>
        </w:rPr>
        <w:t xml:space="preserve">Ιανουαρίου </w:t>
      </w:r>
      <w:r w:rsidRPr="00C16B69">
        <w:rPr>
          <w:rStyle w:val="hps"/>
          <w:rFonts w:ascii="Times New Roman" w:hAnsi="Times New Roman" w:cs="Times New Roman"/>
          <w:color w:val="000000"/>
          <w:sz w:val="22"/>
          <w:szCs w:val="22"/>
        </w:rPr>
        <w:t>2014</w:t>
      </w:r>
    </w:p>
    <w:p w14:paraId="16169C68" w14:textId="77777777" w:rsidR="00AC5A91" w:rsidRPr="00C16B69" w:rsidRDefault="00EC5C3D"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Ημερομηνία τελευταίας ανανέωσης: </w:t>
      </w:r>
      <w:r w:rsidR="00786C7F" w:rsidRPr="00C16B69">
        <w:rPr>
          <w:rFonts w:ascii="Times New Roman" w:hAnsi="Times New Roman" w:cs="Times New Roman"/>
          <w:color w:val="000000"/>
          <w:sz w:val="22"/>
          <w:szCs w:val="22"/>
        </w:rPr>
        <w:t>20 Νοεμβρίου 2018</w:t>
      </w:r>
    </w:p>
    <w:p w14:paraId="7C7AFB66" w14:textId="77777777" w:rsidR="005133BA" w:rsidRPr="00C16B69" w:rsidRDefault="005133BA" w:rsidP="004678F9">
      <w:pPr>
        <w:widowControl/>
        <w:shd w:val="clear" w:color="auto" w:fill="FFFFFF"/>
        <w:tabs>
          <w:tab w:val="left" w:pos="567"/>
        </w:tabs>
        <w:rPr>
          <w:rFonts w:ascii="Times New Roman" w:hAnsi="Times New Roman" w:cs="Times New Roman"/>
          <w:b/>
          <w:bCs/>
          <w:color w:val="000000"/>
          <w:sz w:val="22"/>
          <w:szCs w:val="22"/>
        </w:rPr>
      </w:pPr>
    </w:p>
    <w:p w14:paraId="150B6C0C" w14:textId="77777777" w:rsidR="0053408A" w:rsidRPr="00C16B69" w:rsidRDefault="0053408A" w:rsidP="004678F9">
      <w:pPr>
        <w:widowControl/>
        <w:shd w:val="clear" w:color="auto" w:fill="FFFFFF"/>
        <w:tabs>
          <w:tab w:val="left" w:pos="567"/>
        </w:tabs>
        <w:rPr>
          <w:rFonts w:ascii="Times New Roman" w:hAnsi="Times New Roman" w:cs="Times New Roman"/>
          <w:b/>
          <w:bCs/>
          <w:color w:val="000000"/>
          <w:sz w:val="22"/>
          <w:szCs w:val="22"/>
        </w:rPr>
      </w:pPr>
    </w:p>
    <w:p w14:paraId="723CC2BA" w14:textId="77777777" w:rsidR="00D86602" w:rsidRPr="00C16B69" w:rsidRDefault="00D86602" w:rsidP="004678F9">
      <w:pPr>
        <w:widowControl/>
        <w:shd w:val="clear" w:color="auto" w:fill="FFFFFF"/>
        <w:tabs>
          <w:tab w:val="left" w:pos="567"/>
        </w:tabs>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10.     ΗΜΕΡΟΜΗΝΙΑ ΑΝΑΘΕΩΡΗΣΗΣ ΤΟΥ ΚΕΙΜΕΝΟΥ</w:t>
      </w:r>
    </w:p>
    <w:p w14:paraId="20074685" w14:textId="77777777" w:rsidR="002A5CA2" w:rsidRPr="00C16B69" w:rsidRDefault="002A5CA2" w:rsidP="004678F9">
      <w:pPr>
        <w:widowControl/>
        <w:shd w:val="clear" w:color="auto" w:fill="FFFFFF"/>
        <w:rPr>
          <w:rFonts w:ascii="Times New Roman" w:hAnsi="Times New Roman" w:cs="Times New Roman"/>
          <w:color w:val="000000"/>
          <w:spacing w:val="-6"/>
          <w:sz w:val="22"/>
          <w:szCs w:val="22"/>
        </w:rPr>
      </w:pPr>
    </w:p>
    <w:p w14:paraId="522913FD" w14:textId="77777777" w:rsidR="00D86602" w:rsidRPr="00C16B69" w:rsidRDefault="00D8660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6"/>
          <w:sz w:val="22"/>
          <w:szCs w:val="22"/>
        </w:rPr>
        <w:t>{ΜΜ/ΕΕΕΕ}</w:t>
      </w:r>
    </w:p>
    <w:p w14:paraId="0CF0A92E" w14:textId="77777777" w:rsidR="00C842F3" w:rsidRPr="00C16B69" w:rsidRDefault="00C842F3" w:rsidP="004678F9">
      <w:pPr>
        <w:widowControl/>
        <w:shd w:val="clear" w:color="auto" w:fill="FFFFFF"/>
        <w:rPr>
          <w:rFonts w:ascii="Times New Roman" w:hAnsi="Times New Roman" w:cs="Times New Roman"/>
          <w:color w:val="000000"/>
          <w:spacing w:val="-1"/>
          <w:sz w:val="22"/>
          <w:szCs w:val="22"/>
        </w:rPr>
      </w:pPr>
    </w:p>
    <w:p w14:paraId="0796FC24" w14:textId="19DDC84B" w:rsidR="00D86602" w:rsidRPr="00C16B69" w:rsidRDefault="00D86602" w:rsidP="00D54C89">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pacing w:val="-1"/>
          <w:sz w:val="22"/>
          <w:szCs w:val="22"/>
        </w:rPr>
        <w:t>Λεπτομερ</w:t>
      </w:r>
      <w:r w:rsidR="00DC04F0" w:rsidRPr="00C16B69">
        <w:rPr>
          <w:rFonts w:ascii="Times New Roman" w:hAnsi="Times New Roman" w:cs="Times New Roman"/>
          <w:color w:val="000000"/>
          <w:spacing w:val="-1"/>
          <w:sz w:val="22"/>
          <w:szCs w:val="22"/>
        </w:rPr>
        <w:t>είς</w:t>
      </w:r>
      <w:r w:rsidRPr="00C16B69">
        <w:rPr>
          <w:rFonts w:ascii="Times New Roman" w:hAnsi="Times New Roman" w:cs="Times New Roman"/>
          <w:color w:val="000000"/>
          <w:spacing w:val="-1"/>
          <w:sz w:val="22"/>
          <w:szCs w:val="22"/>
        </w:rPr>
        <w:t xml:space="preserve"> πληροφορ</w:t>
      </w:r>
      <w:r w:rsidR="00DC04F0" w:rsidRPr="00C16B69">
        <w:rPr>
          <w:rFonts w:ascii="Times New Roman" w:hAnsi="Times New Roman" w:cs="Times New Roman"/>
          <w:color w:val="000000"/>
          <w:spacing w:val="-1"/>
          <w:sz w:val="22"/>
          <w:szCs w:val="22"/>
        </w:rPr>
        <w:t>ίες</w:t>
      </w:r>
      <w:r w:rsidRPr="00C16B69">
        <w:rPr>
          <w:rFonts w:ascii="Times New Roman" w:hAnsi="Times New Roman" w:cs="Times New Roman"/>
          <w:color w:val="000000"/>
          <w:spacing w:val="-1"/>
          <w:sz w:val="22"/>
          <w:szCs w:val="22"/>
        </w:rPr>
        <w:t xml:space="preserve"> για το </w:t>
      </w:r>
      <w:r w:rsidR="007C5EA6" w:rsidRPr="00C16B69">
        <w:rPr>
          <w:rFonts w:ascii="Times New Roman" w:hAnsi="Times New Roman" w:cs="Times New Roman"/>
          <w:color w:val="000000"/>
          <w:spacing w:val="-1"/>
          <w:sz w:val="22"/>
          <w:szCs w:val="22"/>
        </w:rPr>
        <w:t>παρόν φαρμακευτικό προϊόν</w:t>
      </w:r>
      <w:r w:rsidRPr="00C16B69">
        <w:rPr>
          <w:rFonts w:ascii="Times New Roman" w:hAnsi="Times New Roman" w:cs="Times New Roman"/>
          <w:color w:val="000000"/>
          <w:spacing w:val="-1"/>
          <w:sz w:val="22"/>
          <w:szCs w:val="22"/>
        </w:rPr>
        <w:t xml:space="preserve"> είναι διαθέσιμ</w:t>
      </w:r>
      <w:r w:rsidR="00DC04F0" w:rsidRPr="00C16B69">
        <w:rPr>
          <w:rFonts w:ascii="Times New Roman" w:hAnsi="Times New Roman" w:cs="Times New Roman"/>
          <w:color w:val="000000"/>
          <w:spacing w:val="-1"/>
          <w:sz w:val="22"/>
          <w:szCs w:val="22"/>
        </w:rPr>
        <w:t>ες</w:t>
      </w:r>
      <w:r w:rsidRPr="00C16B69">
        <w:rPr>
          <w:rFonts w:ascii="Times New Roman" w:hAnsi="Times New Roman" w:cs="Times New Roman"/>
          <w:color w:val="000000"/>
          <w:spacing w:val="-1"/>
          <w:sz w:val="22"/>
          <w:szCs w:val="22"/>
        </w:rPr>
        <w:t xml:space="preserve"> στο</w:t>
      </w:r>
      <w:r w:rsidR="00E70F33" w:rsidRPr="00C16B69">
        <w:rPr>
          <w:rFonts w:ascii="Times New Roman" w:hAnsi="Times New Roman" w:cs="Times New Roman"/>
          <w:color w:val="000000"/>
          <w:spacing w:val="-1"/>
          <w:sz w:val="22"/>
          <w:szCs w:val="22"/>
        </w:rPr>
        <w:t>ν</w:t>
      </w:r>
      <w:r w:rsidRPr="00C16B69">
        <w:rPr>
          <w:rFonts w:ascii="Times New Roman" w:hAnsi="Times New Roman" w:cs="Times New Roman"/>
          <w:color w:val="000000"/>
          <w:spacing w:val="-1"/>
          <w:sz w:val="22"/>
          <w:szCs w:val="22"/>
        </w:rPr>
        <w:t xml:space="preserve"> δικτυακό </w:t>
      </w:r>
      <w:r w:rsidRPr="00C16B69">
        <w:rPr>
          <w:rFonts w:ascii="Times New Roman" w:hAnsi="Times New Roman" w:cs="Times New Roman"/>
          <w:color w:val="000000"/>
          <w:sz w:val="22"/>
          <w:szCs w:val="22"/>
        </w:rPr>
        <w:t xml:space="preserve">τόπο του Ευρωπαϊκού Οργανισμού Φαρμάκων </w:t>
      </w:r>
      <w:r w:rsidR="00E96393">
        <w:fldChar w:fldCharType="begin"/>
      </w:r>
      <w:r w:rsidR="00E96393">
        <w:instrText>HYPERLINK "https://www.ema.europa.eu"</w:instrText>
      </w:r>
      <w:r w:rsidR="00E96393">
        <w:fldChar w:fldCharType="separate"/>
      </w:r>
      <w:r w:rsidR="00E96393" w:rsidRPr="00335B2F">
        <w:rPr>
          <w:rStyle w:val="Hyperlink"/>
          <w:rFonts w:ascii="Times New Roman" w:hAnsi="Times New Roman" w:cs="Times New Roman"/>
          <w:sz w:val="22"/>
          <w:szCs w:val="22"/>
          <w:lang w:val="en-US"/>
        </w:rPr>
        <w:t>https</w:t>
      </w:r>
      <w:r w:rsidR="00E96393" w:rsidRPr="00791DE5">
        <w:rPr>
          <w:rStyle w:val="Hyperlink"/>
          <w:rFonts w:ascii="Times New Roman" w:hAnsi="Times New Roman" w:cs="Times New Roman"/>
          <w:sz w:val="22"/>
          <w:szCs w:val="22"/>
        </w:rPr>
        <w:t>://</w:t>
      </w:r>
      <w:r w:rsidR="00E96393" w:rsidRPr="00335B2F">
        <w:rPr>
          <w:rStyle w:val="Hyperlink"/>
          <w:rFonts w:ascii="Times New Roman" w:hAnsi="Times New Roman" w:cs="Times New Roman"/>
          <w:sz w:val="22"/>
          <w:szCs w:val="22"/>
          <w:lang w:val="en-US"/>
        </w:rPr>
        <w:t>www</w:t>
      </w:r>
      <w:r w:rsidR="00E96393" w:rsidRPr="00791DE5">
        <w:rPr>
          <w:rStyle w:val="Hyperlink"/>
          <w:rFonts w:ascii="Times New Roman" w:hAnsi="Times New Roman" w:cs="Times New Roman"/>
          <w:sz w:val="22"/>
          <w:szCs w:val="22"/>
        </w:rPr>
        <w:t>.</w:t>
      </w:r>
      <w:r w:rsidR="00E96393" w:rsidRPr="00335B2F">
        <w:rPr>
          <w:rStyle w:val="Hyperlink"/>
          <w:rFonts w:ascii="Times New Roman" w:hAnsi="Times New Roman" w:cs="Times New Roman"/>
          <w:sz w:val="22"/>
          <w:szCs w:val="22"/>
          <w:lang w:val="en-US"/>
        </w:rPr>
        <w:t>ema</w:t>
      </w:r>
      <w:r w:rsidR="00E96393" w:rsidRPr="00791DE5">
        <w:rPr>
          <w:rStyle w:val="Hyperlink"/>
          <w:rFonts w:ascii="Times New Roman" w:hAnsi="Times New Roman" w:cs="Times New Roman"/>
          <w:sz w:val="22"/>
          <w:szCs w:val="22"/>
        </w:rPr>
        <w:t>.</w:t>
      </w:r>
      <w:proofErr w:type="spellStart"/>
      <w:r w:rsidR="00E96393" w:rsidRPr="00335B2F">
        <w:rPr>
          <w:rStyle w:val="Hyperlink"/>
          <w:rFonts w:ascii="Times New Roman" w:hAnsi="Times New Roman" w:cs="Times New Roman"/>
          <w:sz w:val="22"/>
          <w:szCs w:val="22"/>
          <w:lang w:val="en-US"/>
        </w:rPr>
        <w:t>europa</w:t>
      </w:r>
      <w:proofErr w:type="spellEnd"/>
      <w:r w:rsidR="00E96393" w:rsidRPr="00791DE5">
        <w:rPr>
          <w:rStyle w:val="Hyperlink"/>
          <w:rFonts w:ascii="Times New Roman" w:hAnsi="Times New Roman" w:cs="Times New Roman"/>
          <w:sz w:val="22"/>
          <w:szCs w:val="22"/>
        </w:rPr>
        <w:t>.</w:t>
      </w:r>
      <w:proofErr w:type="spellStart"/>
      <w:r w:rsidR="00E96393" w:rsidRPr="00335B2F">
        <w:rPr>
          <w:rStyle w:val="Hyperlink"/>
          <w:rFonts w:ascii="Times New Roman" w:hAnsi="Times New Roman" w:cs="Times New Roman"/>
          <w:sz w:val="22"/>
          <w:szCs w:val="22"/>
          <w:lang w:val="en-US"/>
        </w:rPr>
        <w:t>eu</w:t>
      </w:r>
      <w:proofErr w:type="spellEnd"/>
      <w:r w:rsidR="00E96393">
        <w:fldChar w:fldCharType="end"/>
      </w:r>
      <w:r w:rsidR="00E70F33" w:rsidRPr="00C16B69">
        <w:rPr>
          <w:rStyle w:val="Hyperlink"/>
          <w:rFonts w:ascii="Times New Roman" w:hAnsi="Times New Roman" w:cs="Times New Roman"/>
          <w:color w:val="000000"/>
          <w:sz w:val="22"/>
          <w:szCs w:val="22"/>
        </w:rPr>
        <w:t>.</w:t>
      </w:r>
    </w:p>
    <w:p w14:paraId="4653ADEB" w14:textId="77777777" w:rsidR="00B0179D" w:rsidRPr="00C16B69" w:rsidRDefault="00B0179D" w:rsidP="00D54C89">
      <w:pPr>
        <w:widowControl/>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br w:type="page"/>
      </w:r>
    </w:p>
    <w:p w14:paraId="1343FD18" w14:textId="77777777" w:rsidR="00DB0316" w:rsidRPr="00C16B69" w:rsidRDefault="00DB0316" w:rsidP="0053408A">
      <w:pPr>
        <w:widowControl/>
        <w:shd w:val="clear" w:color="auto" w:fill="FFFFFF"/>
        <w:jc w:val="center"/>
        <w:rPr>
          <w:rFonts w:ascii="Times New Roman" w:hAnsi="Times New Roman" w:cs="Times New Roman"/>
          <w:smallCaps/>
          <w:color w:val="000000"/>
          <w:spacing w:val="4"/>
          <w:sz w:val="22"/>
          <w:szCs w:val="22"/>
        </w:rPr>
      </w:pPr>
    </w:p>
    <w:p w14:paraId="32514AB3" w14:textId="77777777" w:rsidR="00DB0316" w:rsidRPr="00C16B69" w:rsidRDefault="00DB0316" w:rsidP="0053408A">
      <w:pPr>
        <w:widowControl/>
        <w:shd w:val="clear" w:color="auto" w:fill="FFFFFF"/>
        <w:jc w:val="center"/>
        <w:rPr>
          <w:rFonts w:ascii="Times New Roman" w:hAnsi="Times New Roman" w:cs="Times New Roman"/>
          <w:smallCaps/>
          <w:color w:val="000000"/>
          <w:spacing w:val="4"/>
          <w:sz w:val="22"/>
          <w:szCs w:val="22"/>
        </w:rPr>
      </w:pPr>
    </w:p>
    <w:p w14:paraId="73AB8BB7" w14:textId="77777777" w:rsidR="00DB0316" w:rsidRPr="00C16B69" w:rsidRDefault="00DB0316" w:rsidP="0053408A">
      <w:pPr>
        <w:widowControl/>
        <w:shd w:val="clear" w:color="auto" w:fill="FFFFFF"/>
        <w:jc w:val="center"/>
        <w:rPr>
          <w:rFonts w:ascii="Times New Roman" w:hAnsi="Times New Roman" w:cs="Times New Roman"/>
          <w:smallCaps/>
          <w:color w:val="000000"/>
          <w:spacing w:val="4"/>
          <w:sz w:val="22"/>
          <w:szCs w:val="22"/>
        </w:rPr>
      </w:pPr>
    </w:p>
    <w:p w14:paraId="171BF1C1"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26163FC6"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3E994D6C"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1A3BEE72"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08374676"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4B96D570"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748708D8" w14:textId="77777777" w:rsidR="001F0B8C" w:rsidRPr="00C16B69" w:rsidRDefault="001F0B8C" w:rsidP="0053408A">
      <w:pPr>
        <w:widowControl/>
        <w:shd w:val="clear" w:color="auto" w:fill="FFFFFF"/>
        <w:jc w:val="center"/>
        <w:rPr>
          <w:rFonts w:ascii="Times New Roman" w:hAnsi="Times New Roman" w:cs="Times New Roman"/>
          <w:b/>
          <w:smallCaps/>
          <w:color w:val="000000"/>
          <w:spacing w:val="4"/>
          <w:sz w:val="22"/>
          <w:szCs w:val="22"/>
        </w:rPr>
      </w:pPr>
    </w:p>
    <w:p w14:paraId="7B6B3A88" w14:textId="77777777" w:rsidR="00442C7E" w:rsidRPr="00C16B69" w:rsidRDefault="00442C7E" w:rsidP="0053408A">
      <w:pPr>
        <w:widowControl/>
        <w:shd w:val="clear" w:color="auto" w:fill="FFFFFF"/>
        <w:jc w:val="center"/>
        <w:rPr>
          <w:rFonts w:ascii="Times New Roman" w:hAnsi="Times New Roman" w:cs="Times New Roman"/>
          <w:b/>
          <w:bCs/>
          <w:color w:val="000000"/>
          <w:sz w:val="22"/>
          <w:szCs w:val="22"/>
        </w:rPr>
      </w:pPr>
    </w:p>
    <w:p w14:paraId="5BB15B2E" w14:textId="77777777" w:rsidR="008678C6" w:rsidRPr="00C16B69" w:rsidRDefault="008678C6" w:rsidP="0053408A">
      <w:pPr>
        <w:widowControl/>
        <w:shd w:val="clear" w:color="auto" w:fill="FFFFFF"/>
        <w:jc w:val="center"/>
        <w:rPr>
          <w:rFonts w:ascii="Times New Roman" w:hAnsi="Times New Roman" w:cs="Times New Roman"/>
          <w:b/>
          <w:bCs/>
          <w:color w:val="000000"/>
          <w:sz w:val="22"/>
          <w:szCs w:val="22"/>
        </w:rPr>
      </w:pPr>
    </w:p>
    <w:p w14:paraId="3E03E394" w14:textId="77777777" w:rsidR="008678C6" w:rsidRPr="00C16B69" w:rsidRDefault="008678C6" w:rsidP="0053408A">
      <w:pPr>
        <w:widowControl/>
        <w:shd w:val="clear" w:color="auto" w:fill="FFFFFF"/>
        <w:jc w:val="center"/>
        <w:rPr>
          <w:rFonts w:ascii="Times New Roman" w:hAnsi="Times New Roman" w:cs="Times New Roman"/>
          <w:b/>
          <w:bCs/>
          <w:color w:val="000000"/>
          <w:sz w:val="22"/>
          <w:szCs w:val="22"/>
        </w:rPr>
      </w:pPr>
    </w:p>
    <w:p w14:paraId="363E85E0" w14:textId="77777777" w:rsidR="008678C6" w:rsidRPr="00C16B69" w:rsidRDefault="008678C6" w:rsidP="0053408A">
      <w:pPr>
        <w:widowControl/>
        <w:shd w:val="clear" w:color="auto" w:fill="FFFFFF"/>
        <w:jc w:val="center"/>
        <w:rPr>
          <w:rFonts w:ascii="Times New Roman" w:hAnsi="Times New Roman" w:cs="Times New Roman"/>
          <w:b/>
          <w:bCs/>
          <w:color w:val="000000"/>
          <w:sz w:val="22"/>
          <w:szCs w:val="22"/>
        </w:rPr>
      </w:pPr>
    </w:p>
    <w:p w14:paraId="17A2A570" w14:textId="77777777" w:rsidR="008678C6" w:rsidRPr="00791DE5" w:rsidRDefault="008678C6" w:rsidP="0053408A">
      <w:pPr>
        <w:widowControl/>
        <w:shd w:val="clear" w:color="auto" w:fill="FFFFFF"/>
        <w:jc w:val="center"/>
        <w:rPr>
          <w:rFonts w:ascii="Times New Roman" w:hAnsi="Times New Roman" w:cs="Times New Roman"/>
          <w:b/>
          <w:bCs/>
          <w:color w:val="000000"/>
          <w:sz w:val="22"/>
          <w:szCs w:val="22"/>
        </w:rPr>
      </w:pPr>
    </w:p>
    <w:p w14:paraId="27610BE0" w14:textId="77777777" w:rsidR="00335B2F" w:rsidRPr="00791DE5" w:rsidRDefault="00335B2F" w:rsidP="0053408A">
      <w:pPr>
        <w:widowControl/>
        <w:shd w:val="clear" w:color="auto" w:fill="FFFFFF"/>
        <w:jc w:val="center"/>
        <w:rPr>
          <w:rFonts w:ascii="Times New Roman" w:hAnsi="Times New Roman" w:cs="Times New Roman"/>
          <w:b/>
          <w:bCs/>
          <w:color w:val="000000"/>
          <w:sz w:val="22"/>
          <w:szCs w:val="22"/>
        </w:rPr>
      </w:pPr>
    </w:p>
    <w:p w14:paraId="55B182F7" w14:textId="77777777" w:rsidR="008678C6" w:rsidRPr="00C16B69" w:rsidRDefault="008678C6" w:rsidP="0053408A">
      <w:pPr>
        <w:widowControl/>
        <w:shd w:val="clear" w:color="auto" w:fill="FFFFFF"/>
        <w:jc w:val="center"/>
        <w:rPr>
          <w:rFonts w:ascii="Times New Roman" w:hAnsi="Times New Roman" w:cs="Times New Roman"/>
          <w:b/>
          <w:bCs/>
          <w:color w:val="000000"/>
          <w:sz w:val="22"/>
          <w:szCs w:val="22"/>
        </w:rPr>
      </w:pPr>
    </w:p>
    <w:p w14:paraId="15FA304C" w14:textId="77777777" w:rsidR="008678C6" w:rsidRPr="00791DE5" w:rsidRDefault="008678C6" w:rsidP="0053408A">
      <w:pPr>
        <w:widowControl/>
        <w:shd w:val="clear" w:color="auto" w:fill="FFFFFF"/>
        <w:jc w:val="center"/>
        <w:rPr>
          <w:rFonts w:ascii="Times New Roman" w:hAnsi="Times New Roman" w:cs="Times New Roman"/>
          <w:b/>
          <w:bCs/>
          <w:color w:val="000000"/>
          <w:sz w:val="22"/>
          <w:szCs w:val="22"/>
        </w:rPr>
      </w:pPr>
    </w:p>
    <w:p w14:paraId="3A1BA309" w14:textId="77777777" w:rsidR="008678C6" w:rsidRPr="00C16B69" w:rsidRDefault="008678C6" w:rsidP="0053408A">
      <w:pPr>
        <w:widowControl/>
        <w:shd w:val="clear" w:color="auto" w:fill="FFFFFF"/>
        <w:jc w:val="center"/>
        <w:rPr>
          <w:rFonts w:ascii="Times New Roman" w:hAnsi="Times New Roman" w:cs="Times New Roman"/>
          <w:b/>
          <w:bCs/>
          <w:color w:val="000000"/>
          <w:sz w:val="22"/>
          <w:szCs w:val="22"/>
        </w:rPr>
      </w:pPr>
    </w:p>
    <w:p w14:paraId="514A586D" w14:textId="77777777" w:rsidR="008678C6" w:rsidRPr="00C16B69" w:rsidRDefault="008678C6" w:rsidP="0053408A">
      <w:pPr>
        <w:widowControl/>
        <w:shd w:val="clear" w:color="auto" w:fill="FFFFFF"/>
        <w:jc w:val="center"/>
        <w:rPr>
          <w:rFonts w:ascii="Times New Roman" w:hAnsi="Times New Roman" w:cs="Times New Roman"/>
          <w:b/>
          <w:bCs/>
          <w:color w:val="000000"/>
          <w:sz w:val="22"/>
          <w:szCs w:val="22"/>
        </w:rPr>
      </w:pPr>
    </w:p>
    <w:p w14:paraId="2C2F245E" w14:textId="77777777" w:rsidR="00442C7E" w:rsidRPr="00C16B69" w:rsidRDefault="00442C7E" w:rsidP="0053408A">
      <w:pPr>
        <w:widowControl/>
        <w:shd w:val="clear" w:color="auto" w:fill="FFFFFF"/>
        <w:jc w:val="center"/>
        <w:rPr>
          <w:rFonts w:ascii="Times New Roman" w:hAnsi="Times New Roman" w:cs="Times New Roman"/>
          <w:b/>
          <w:bCs/>
          <w:color w:val="000000"/>
          <w:sz w:val="22"/>
          <w:szCs w:val="22"/>
        </w:rPr>
      </w:pPr>
    </w:p>
    <w:p w14:paraId="2792EAAA" w14:textId="77777777" w:rsidR="00442C7E" w:rsidRPr="00C16B69" w:rsidRDefault="00442C7E" w:rsidP="0053408A">
      <w:pPr>
        <w:widowControl/>
        <w:shd w:val="clear" w:color="auto" w:fill="FFFFFF"/>
        <w:jc w:val="center"/>
        <w:rPr>
          <w:rFonts w:ascii="Times New Roman" w:hAnsi="Times New Roman" w:cs="Times New Roman"/>
          <w:b/>
          <w:bCs/>
          <w:color w:val="000000"/>
          <w:sz w:val="22"/>
          <w:szCs w:val="22"/>
        </w:rPr>
      </w:pPr>
    </w:p>
    <w:p w14:paraId="4A413E4B" w14:textId="77777777" w:rsidR="003B39C2" w:rsidRPr="00C16B69" w:rsidRDefault="003B39C2" w:rsidP="008678C6">
      <w:pPr>
        <w:jc w:val="center"/>
        <w:rPr>
          <w:rFonts w:ascii="Times New Roman" w:hAnsi="Times New Roman" w:cs="Times New Roman"/>
          <w:b/>
          <w:color w:val="000000"/>
          <w:sz w:val="22"/>
          <w:szCs w:val="22"/>
        </w:rPr>
      </w:pPr>
    </w:p>
    <w:p w14:paraId="43FFA879" w14:textId="77777777" w:rsidR="00AA71EA" w:rsidRPr="00C16B69" w:rsidRDefault="00AA71EA" w:rsidP="00335B2F">
      <w:pPr>
        <w:jc w:val="center"/>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ΠΑΡΑΡΤΗΜΑ II</w:t>
      </w:r>
    </w:p>
    <w:p w14:paraId="41EF1302" w14:textId="77777777" w:rsidR="00AA71EA" w:rsidRPr="00C16B69" w:rsidRDefault="00AA71EA" w:rsidP="008678C6">
      <w:pPr>
        <w:rPr>
          <w:rFonts w:ascii="Times New Roman" w:hAnsi="Times New Roman" w:cs="Times New Roman"/>
          <w:b/>
          <w:color w:val="000000"/>
          <w:sz w:val="22"/>
          <w:szCs w:val="22"/>
        </w:rPr>
      </w:pPr>
    </w:p>
    <w:p w14:paraId="0BB90088" w14:textId="77777777" w:rsidR="00AA71EA" w:rsidRPr="00C16B69" w:rsidRDefault="00AA71EA" w:rsidP="004678F9">
      <w:pPr>
        <w:ind w:left="1701" w:right="992" w:hanging="709"/>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A.</w:t>
      </w:r>
      <w:r w:rsidRPr="00C16B69">
        <w:rPr>
          <w:rFonts w:ascii="Times New Roman" w:hAnsi="Times New Roman" w:cs="Times New Roman"/>
          <w:b/>
          <w:color w:val="000000"/>
          <w:sz w:val="22"/>
          <w:szCs w:val="22"/>
        </w:rPr>
        <w:tab/>
      </w:r>
      <w:r w:rsidR="00CE0C72" w:rsidRPr="00C16B69">
        <w:rPr>
          <w:rFonts w:ascii="Times New Roman" w:hAnsi="Times New Roman" w:cs="Times New Roman"/>
          <w:b/>
          <w:color w:val="000000"/>
          <w:sz w:val="22"/>
          <w:szCs w:val="22"/>
        </w:rPr>
        <w:t>ΠΑΡΑΣΚΕΥΑΣΤΗΣ</w:t>
      </w:r>
      <w:r w:rsidRPr="00C16B69">
        <w:rPr>
          <w:rFonts w:ascii="Times New Roman" w:hAnsi="Times New Roman" w:cs="Times New Roman"/>
          <w:b/>
          <w:color w:val="000000"/>
          <w:sz w:val="22"/>
          <w:szCs w:val="22"/>
        </w:rPr>
        <w:t xml:space="preserve"> ΥΠΕΥΘΥΝΟΣ ΓΙΑ ΤΗΝ ΑΠΕΛΕΥΘΕΡΩΣΗ ΠΑΡΤΙΔΑΣ </w:t>
      </w:r>
    </w:p>
    <w:p w14:paraId="53561BD9" w14:textId="77777777" w:rsidR="000472ED" w:rsidRPr="00C16B69" w:rsidRDefault="000472ED" w:rsidP="004678F9">
      <w:pPr>
        <w:rPr>
          <w:rFonts w:ascii="Times New Roman" w:hAnsi="Times New Roman" w:cs="Times New Roman"/>
          <w:b/>
          <w:color w:val="000000"/>
          <w:sz w:val="22"/>
          <w:szCs w:val="22"/>
        </w:rPr>
      </w:pPr>
    </w:p>
    <w:p w14:paraId="297747BF" w14:textId="77777777" w:rsidR="00AA71EA" w:rsidRPr="00C16B69" w:rsidRDefault="00AA71EA" w:rsidP="004678F9">
      <w:pPr>
        <w:ind w:left="1701" w:right="992" w:hanging="708"/>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B.</w:t>
      </w:r>
      <w:r w:rsidRPr="00C16B69">
        <w:rPr>
          <w:rFonts w:ascii="Times New Roman" w:hAnsi="Times New Roman" w:cs="Times New Roman"/>
          <w:b/>
          <w:color w:val="000000"/>
          <w:sz w:val="22"/>
          <w:szCs w:val="22"/>
        </w:rPr>
        <w:tab/>
        <w:t>ΟΡΟΙ Ή ΠΕΡΙΟΡΙΣΜΟΙ ΣΧΕΤΙΚΑ ΜΕ ΤΗ ΔΙΑΘΕΣΗ ΚΑΙ ΤΗ ΧΡΗΣΗ</w:t>
      </w:r>
    </w:p>
    <w:p w14:paraId="60084426" w14:textId="77777777" w:rsidR="000472ED" w:rsidRPr="00C16B69" w:rsidRDefault="000472ED" w:rsidP="004678F9">
      <w:pPr>
        <w:rPr>
          <w:rFonts w:ascii="Times New Roman" w:hAnsi="Times New Roman" w:cs="Times New Roman"/>
          <w:b/>
          <w:color w:val="000000"/>
          <w:sz w:val="22"/>
          <w:szCs w:val="22"/>
        </w:rPr>
      </w:pPr>
    </w:p>
    <w:p w14:paraId="382B56DF" w14:textId="77777777" w:rsidR="00AA71EA" w:rsidRPr="00C16B69" w:rsidRDefault="00AA71EA" w:rsidP="004678F9">
      <w:pPr>
        <w:ind w:left="1701" w:right="992" w:hanging="708"/>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Γ.</w:t>
      </w:r>
      <w:r w:rsidRPr="00C16B69">
        <w:rPr>
          <w:rFonts w:ascii="Times New Roman" w:hAnsi="Times New Roman" w:cs="Times New Roman"/>
          <w:b/>
          <w:color w:val="000000"/>
          <w:sz w:val="22"/>
          <w:szCs w:val="22"/>
        </w:rPr>
        <w:tab/>
        <w:t>ΑΛΛΟΙ ΟΡΟΙ ΚΑΙ ΑΠΑΙΤΗΣΕΙΣ Τ</w:t>
      </w:r>
      <w:r w:rsidR="00F70396" w:rsidRPr="00C16B69">
        <w:rPr>
          <w:rFonts w:ascii="Times New Roman" w:hAnsi="Times New Roman" w:cs="Times New Roman"/>
          <w:b/>
          <w:color w:val="000000"/>
          <w:sz w:val="22"/>
          <w:szCs w:val="22"/>
        </w:rPr>
        <w:t>ΗΣ</w:t>
      </w:r>
      <w:r w:rsidRPr="00C16B69">
        <w:rPr>
          <w:rFonts w:ascii="Times New Roman" w:hAnsi="Times New Roman" w:cs="Times New Roman"/>
          <w:b/>
          <w:color w:val="000000"/>
          <w:sz w:val="22"/>
          <w:szCs w:val="22"/>
        </w:rPr>
        <w:t xml:space="preserve"> ΑΔΕΙΑΣ ΚΥΚΛΟΦΟΡΙΑΣ</w:t>
      </w:r>
    </w:p>
    <w:p w14:paraId="71B08685" w14:textId="77777777" w:rsidR="00AA71EA" w:rsidRPr="00C16B69" w:rsidRDefault="00AA71EA" w:rsidP="004678F9">
      <w:pPr>
        <w:rPr>
          <w:rFonts w:ascii="Times New Roman" w:hAnsi="Times New Roman" w:cs="Times New Roman"/>
          <w:b/>
          <w:color w:val="000000"/>
          <w:sz w:val="22"/>
          <w:szCs w:val="22"/>
        </w:rPr>
      </w:pPr>
    </w:p>
    <w:p w14:paraId="1C259088" w14:textId="77777777" w:rsidR="00AA71EA" w:rsidRPr="00C16B69" w:rsidRDefault="00AA71EA" w:rsidP="001D1E85">
      <w:pPr>
        <w:ind w:left="1712" w:right="992" w:hanging="720"/>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Δ.</w:t>
      </w:r>
      <w:r w:rsidRPr="00C16B69">
        <w:rPr>
          <w:rFonts w:ascii="Times New Roman" w:hAnsi="Times New Roman" w:cs="Times New Roman"/>
          <w:b/>
          <w:color w:val="000000"/>
          <w:sz w:val="22"/>
          <w:szCs w:val="22"/>
        </w:rPr>
        <w:tab/>
        <w:t>ΟΡΟΙ Ή ΠΕΡΙΟΡΙΣΜΟΙ ΣΧΕΤΙΚΑ ΜΕ ΤΗΝ ΑΣΦΑΛΗ ΚΑΙ ΑΠΟΤΕΛΕΣΜΑΤΙΚΗ ΧΡΗΣΗ ΤΟΥ ΦΑΡΜΑΚΕΥΤΙΚΟΥ ΠΡΟΪΟΝΤΟΣ</w:t>
      </w:r>
    </w:p>
    <w:p w14:paraId="682680C1" w14:textId="77777777" w:rsidR="00AA71EA" w:rsidRPr="00C16B69" w:rsidRDefault="00AA71EA" w:rsidP="00CB192C">
      <w:pPr>
        <w:pStyle w:val="Heading1"/>
        <w:ind w:left="567" w:hanging="567"/>
      </w:pPr>
      <w:r w:rsidRPr="00C16B69">
        <w:br w:type="page"/>
      </w:r>
      <w:r w:rsidRPr="00C16B69">
        <w:lastRenderedPageBreak/>
        <w:t xml:space="preserve">Α. </w:t>
      </w:r>
      <w:r w:rsidR="00FE1433" w:rsidRPr="00C16B69">
        <w:tab/>
      </w:r>
      <w:r w:rsidR="00CE0C72" w:rsidRPr="00C16B69">
        <w:t>ΠΑΡΑΣΚΕΥΑΣΤΗΣ</w:t>
      </w:r>
      <w:r w:rsidRPr="00C16B69">
        <w:t xml:space="preserve"> ΥΠΕΥΘΥΝΟΣ ΓΙΑ ΤΗΝ ΑΠΟΔΕΣΜΕΥΣΗ ΤΩΝ ΠΑΡΤΙΔΩΝ</w:t>
      </w:r>
    </w:p>
    <w:p w14:paraId="282653AA" w14:textId="77777777" w:rsidR="00AA71EA" w:rsidRPr="00C16B69" w:rsidRDefault="00AA71EA" w:rsidP="003D35E1">
      <w:pPr>
        <w:rPr>
          <w:rFonts w:ascii="Times New Roman" w:hAnsi="Times New Roman" w:cs="Times New Roman"/>
          <w:color w:val="000000"/>
          <w:sz w:val="22"/>
          <w:szCs w:val="22"/>
        </w:rPr>
      </w:pPr>
    </w:p>
    <w:p w14:paraId="61647BA5" w14:textId="77777777" w:rsidR="00AA71EA" w:rsidRPr="00C16B69" w:rsidRDefault="00AA71EA" w:rsidP="003D35E1">
      <w:pPr>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 xml:space="preserve">Όνομα και διεύθυνση του </w:t>
      </w:r>
      <w:r w:rsidR="00CE0C72" w:rsidRPr="00C16B69">
        <w:rPr>
          <w:rFonts w:ascii="Times New Roman" w:hAnsi="Times New Roman" w:cs="Times New Roman"/>
          <w:color w:val="000000"/>
          <w:sz w:val="22"/>
          <w:szCs w:val="22"/>
          <w:u w:val="single"/>
        </w:rPr>
        <w:t>παρασκευαστή</w:t>
      </w:r>
      <w:r w:rsidRPr="00C16B69">
        <w:rPr>
          <w:rFonts w:ascii="Times New Roman" w:hAnsi="Times New Roman" w:cs="Times New Roman"/>
          <w:color w:val="000000"/>
          <w:sz w:val="22"/>
          <w:szCs w:val="22"/>
          <w:u w:val="single"/>
        </w:rPr>
        <w:t xml:space="preserve"> </w:t>
      </w:r>
      <w:r w:rsidR="00DA0F4F" w:rsidRPr="00C16B69">
        <w:rPr>
          <w:rFonts w:ascii="Times New Roman" w:hAnsi="Times New Roman" w:cs="Times New Roman"/>
          <w:color w:val="000000"/>
          <w:sz w:val="22"/>
          <w:szCs w:val="22"/>
          <w:u w:val="single"/>
        </w:rPr>
        <w:t>που είναι υπεύθυνος</w:t>
      </w:r>
      <w:r w:rsidRPr="00C16B69">
        <w:rPr>
          <w:rFonts w:ascii="Times New Roman" w:hAnsi="Times New Roman" w:cs="Times New Roman"/>
          <w:color w:val="000000"/>
          <w:sz w:val="22"/>
          <w:szCs w:val="22"/>
          <w:u w:val="single"/>
        </w:rPr>
        <w:t xml:space="preserve"> για την αποδέσμευση των παρτίδων</w:t>
      </w:r>
    </w:p>
    <w:p w14:paraId="66E84F71" w14:textId="77777777" w:rsidR="00BE1069" w:rsidRPr="001C4DE0" w:rsidRDefault="00BE1069" w:rsidP="003D35E1">
      <w:pPr>
        <w:ind w:right="120"/>
        <w:rPr>
          <w:rFonts w:ascii="Times New Roman" w:hAnsi="Times New Roman" w:cs="Times New Roman"/>
          <w:color w:val="000000"/>
          <w:sz w:val="22"/>
          <w:szCs w:val="22"/>
        </w:rPr>
      </w:pPr>
    </w:p>
    <w:p w14:paraId="793C8E78" w14:textId="6EA64AA2" w:rsidR="00BE1069" w:rsidRPr="00F92E27" w:rsidRDefault="00BE1069" w:rsidP="00BE1069">
      <w:pPr>
        <w:rPr>
          <w:rFonts w:ascii="Times New Roman" w:hAnsi="Times New Roman" w:cs="Times New Roman"/>
          <w:color w:val="000000"/>
          <w:sz w:val="22"/>
          <w:szCs w:val="22"/>
          <w:lang w:val="en-US"/>
        </w:rPr>
      </w:pPr>
      <w:r w:rsidRPr="00F92E27">
        <w:rPr>
          <w:rFonts w:ascii="Times New Roman" w:hAnsi="Times New Roman" w:cs="Times New Roman"/>
          <w:color w:val="000000"/>
          <w:sz w:val="22"/>
          <w:szCs w:val="22"/>
          <w:lang w:val="en-US"/>
        </w:rPr>
        <w:t>Pfizer Service Company BV</w:t>
      </w:r>
    </w:p>
    <w:p w14:paraId="1914FAAA" w14:textId="77777777" w:rsidR="00791DE5" w:rsidRPr="00F92E27" w:rsidRDefault="00791DE5" w:rsidP="00791DE5">
      <w:pPr>
        <w:rPr>
          <w:rFonts w:ascii="Times New Roman" w:hAnsi="Times New Roman"/>
          <w:sz w:val="22"/>
          <w:szCs w:val="22"/>
          <w:lang w:val="en-US"/>
          <w:rPrChange w:id="17" w:author="Author" w:date="2025-07-15T15:42:00Z" w16du:dateUtc="2025-07-15T12:42:00Z">
            <w:rPr>
              <w:rFonts w:ascii="Times New Roman" w:hAnsi="Times New Roman"/>
            </w:rPr>
          </w:rPrChange>
        </w:rPr>
      </w:pPr>
      <w:proofErr w:type="spellStart"/>
      <w:ins w:id="18" w:author="Pfizer-MR" w:date="2025-07-15T15:04:00Z" w16du:dateUtc="2025-07-15T11:04:00Z">
        <w:r w:rsidRPr="00F92E27">
          <w:rPr>
            <w:rFonts w:ascii="Times New Roman" w:hAnsi="Times New Roman"/>
            <w:sz w:val="22"/>
            <w:szCs w:val="22"/>
            <w:lang w:val="en-US"/>
            <w:rPrChange w:id="19" w:author="Author" w:date="2025-07-15T15:42:00Z" w16du:dateUtc="2025-07-15T12:42:00Z">
              <w:rPr>
                <w:rFonts w:ascii="Times New Roman" w:hAnsi="Times New Roman"/>
              </w:rPr>
            </w:rPrChange>
          </w:rPr>
          <w:t>Hermeslaan</w:t>
        </w:r>
        <w:proofErr w:type="spellEnd"/>
        <w:r w:rsidRPr="00F92E27">
          <w:rPr>
            <w:rFonts w:ascii="Times New Roman" w:hAnsi="Times New Roman"/>
            <w:sz w:val="22"/>
            <w:szCs w:val="22"/>
            <w:lang w:val="en-US"/>
            <w:rPrChange w:id="20" w:author="Author" w:date="2025-07-15T15:42:00Z" w16du:dateUtc="2025-07-15T12:42:00Z">
              <w:rPr>
                <w:rFonts w:ascii="Times New Roman" w:hAnsi="Times New Roman"/>
              </w:rPr>
            </w:rPrChange>
          </w:rPr>
          <w:t xml:space="preserve"> 11</w:t>
        </w:r>
      </w:ins>
    </w:p>
    <w:p w14:paraId="23328B6E" w14:textId="5ACD8284" w:rsidR="00BE1069" w:rsidRPr="00F92E27" w:rsidDel="00791DE5" w:rsidRDefault="00BE1069" w:rsidP="00BE1069">
      <w:pPr>
        <w:rPr>
          <w:del w:id="21" w:author="Pfizer-MR" w:date="2025-07-15T15:04:00Z" w16du:dateUtc="2025-07-15T11:04:00Z"/>
          <w:rFonts w:ascii="Times New Roman" w:hAnsi="Times New Roman" w:cs="Times New Roman"/>
          <w:color w:val="000000"/>
          <w:sz w:val="22"/>
          <w:szCs w:val="22"/>
          <w:lang w:val="en-US"/>
        </w:rPr>
      </w:pPr>
      <w:del w:id="22" w:author="Pfizer-MR" w:date="2025-07-15T15:04:00Z" w16du:dateUtc="2025-07-15T11:04:00Z">
        <w:r w:rsidRPr="00F92E27" w:rsidDel="00791DE5">
          <w:rPr>
            <w:rFonts w:ascii="Times New Roman" w:hAnsi="Times New Roman" w:cs="Times New Roman"/>
            <w:color w:val="000000"/>
            <w:sz w:val="22"/>
            <w:szCs w:val="22"/>
            <w:lang w:val="en-US"/>
          </w:rPr>
          <w:delText>Hoge Wei 10</w:delText>
        </w:r>
      </w:del>
    </w:p>
    <w:p w14:paraId="651BBBEC" w14:textId="564993DC" w:rsidR="00BE1069" w:rsidRPr="00F92E27" w:rsidRDefault="00BE1069" w:rsidP="00BE1069">
      <w:pPr>
        <w:rPr>
          <w:rFonts w:ascii="Times New Roman" w:hAnsi="Times New Roman" w:cs="Times New Roman"/>
          <w:color w:val="000000"/>
          <w:sz w:val="22"/>
          <w:szCs w:val="22"/>
        </w:rPr>
      </w:pPr>
      <w:r w:rsidRPr="00F92E27">
        <w:rPr>
          <w:rFonts w:ascii="Times New Roman" w:hAnsi="Times New Roman" w:cs="Times New Roman"/>
          <w:color w:val="000000"/>
          <w:sz w:val="22"/>
          <w:szCs w:val="22"/>
        </w:rPr>
        <w:t>193</w:t>
      </w:r>
      <w:ins w:id="23" w:author="Pfizer-MR" w:date="2025-07-15T15:04:00Z" w16du:dateUtc="2025-07-15T11:04:00Z">
        <w:r w:rsidR="00791DE5" w:rsidRPr="00F92E27">
          <w:rPr>
            <w:rFonts w:ascii="Times New Roman" w:hAnsi="Times New Roman"/>
            <w:sz w:val="22"/>
            <w:szCs w:val="22"/>
            <w:rPrChange w:id="24" w:author="Author" w:date="2025-07-15T15:42:00Z" w16du:dateUtc="2025-07-15T12:42:00Z">
              <w:rPr>
                <w:rFonts w:ascii="Times New Roman" w:hAnsi="Times New Roman"/>
              </w:rPr>
            </w:rPrChange>
          </w:rPr>
          <w:t>2</w:t>
        </w:r>
      </w:ins>
      <w:del w:id="25" w:author="Pfizer-MR" w:date="2025-07-15T15:04:00Z" w16du:dateUtc="2025-07-15T11:04:00Z">
        <w:r w:rsidRPr="00F92E27" w:rsidDel="00791DE5">
          <w:rPr>
            <w:rFonts w:ascii="Times New Roman" w:hAnsi="Times New Roman" w:cs="Times New Roman"/>
            <w:color w:val="000000"/>
            <w:sz w:val="22"/>
            <w:szCs w:val="22"/>
          </w:rPr>
          <w:delText>0</w:delText>
        </w:r>
      </w:del>
      <w:r w:rsidRPr="00F92E27">
        <w:rPr>
          <w:rFonts w:ascii="Times New Roman" w:hAnsi="Times New Roman" w:cs="Times New Roman"/>
          <w:color w:val="000000"/>
          <w:sz w:val="22"/>
          <w:szCs w:val="22"/>
        </w:rPr>
        <w:t xml:space="preserve"> Zaventem</w:t>
      </w:r>
    </w:p>
    <w:p w14:paraId="74053914" w14:textId="77777777" w:rsidR="00BE1069" w:rsidRPr="00F92E27" w:rsidRDefault="00BE1069" w:rsidP="00BE1069">
      <w:pPr>
        <w:rPr>
          <w:rFonts w:ascii="Times New Roman" w:hAnsi="Times New Roman" w:cs="Times New Roman"/>
          <w:color w:val="000000"/>
          <w:sz w:val="22"/>
          <w:szCs w:val="22"/>
        </w:rPr>
      </w:pPr>
      <w:r w:rsidRPr="00F92E27">
        <w:rPr>
          <w:rFonts w:ascii="Times New Roman" w:hAnsi="Times New Roman" w:cs="Times New Roman"/>
          <w:color w:val="000000"/>
          <w:sz w:val="22"/>
          <w:szCs w:val="22"/>
        </w:rPr>
        <w:t>Βέλγιο</w:t>
      </w:r>
    </w:p>
    <w:p w14:paraId="076BA722" w14:textId="77777777" w:rsidR="00BE1069" w:rsidRPr="00C16B69" w:rsidRDefault="00BE1069" w:rsidP="003D35E1">
      <w:pPr>
        <w:ind w:right="120"/>
        <w:rPr>
          <w:rFonts w:ascii="Times New Roman" w:hAnsi="Times New Roman" w:cs="Times New Roman"/>
          <w:color w:val="000000"/>
          <w:sz w:val="22"/>
          <w:szCs w:val="22"/>
        </w:rPr>
      </w:pPr>
    </w:p>
    <w:p w14:paraId="47F7885C" w14:textId="77777777" w:rsidR="00AA71EA" w:rsidRPr="00C16B69" w:rsidRDefault="00AA71EA" w:rsidP="003D35E1">
      <w:pPr>
        <w:rPr>
          <w:rFonts w:ascii="Times New Roman" w:hAnsi="Times New Roman" w:cs="Times New Roman"/>
          <w:color w:val="000000"/>
          <w:sz w:val="22"/>
          <w:szCs w:val="22"/>
        </w:rPr>
      </w:pPr>
    </w:p>
    <w:p w14:paraId="7E37166C" w14:textId="77777777" w:rsidR="00AA71EA" w:rsidRPr="00C16B69" w:rsidRDefault="00AA71EA" w:rsidP="00CB192C">
      <w:pPr>
        <w:pStyle w:val="Heading1"/>
        <w:ind w:left="567" w:hanging="567"/>
      </w:pPr>
      <w:r w:rsidRPr="00C16B69">
        <w:t xml:space="preserve">Β. </w:t>
      </w:r>
      <w:r w:rsidR="00FE1433" w:rsidRPr="00C16B69">
        <w:tab/>
      </w:r>
      <w:r w:rsidRPr="00C16B69">
        <w:t xml:space="preserve">ΟΡΟΙ Η ΠΕΡΙΟΡΙΣΜΟΙ ΣΧΕΤΙΚΑ ΜΕ ΤΗ ΔΙΑΘΕΣΗ ΚΑΙ ΤΗ ΧΡΗΣΗ </w:t>
      </w:r>
    </w:p>
    <w:p w14:paraId="226427BF" w14:textId="77777777" w:rsidR="00AA71EA" w:rsidRPr="00C16B69" w:rsidRDefault="00AA71EA" w:rsidP="003D35E1">
      <w:pPr>
        <w:rPr>
          <w:rFonts w:ascii="Times New Roman" w:hAnsi="Times New Roman" w:cs="Times New Roman"/>
          <w:color w:val="000000"/>
          <w:sz w:val="22"/>
          <w:szCs w:val="22"/>
        </w:rPr>
      </w:pPr>
    </w:p>
    <w:p w14:paraId="77557D43" w14:textId="77777777" w:rsidR="00AA71EA" w:rsidRPr="00C16B69" w:rsidRDefault="00AA71EA" w:rsidP="003D35E1">
      <w:pPr>
        <w:rPr>
          <w:rFonts w:ascii="Times New Roman" w:hAnsi="Times New Roman" w:cs="Times New Roman"/>
          <w:color w:val="000000"/>
          <w:sz w:val="22"/>
          <w:szCs w:val="22"/>
        </w:rPr>
      </w:pPr>
      <w:r w:rsidRPr="00C16B69">
        <w:rPr>
          <w:rFonts w:ascii="Times New Roman" w:hAnsi="Times New Roman" w:cs="Times New Roman"/>
          <w:color w:val="000000"/>
          <w:sz w:val="22"/>
          <w:szCs w:val="22"/>
        </w:rPr>
        <w:t>Φαρμακευτικό προϊόν για το οποίο απαιτείται ιατρική συνταγή</w:t>
      </w:r>
      <w:r w:rsidR="000472ED" w:rsidRPr="00C16B69">
        <w:rPr>
          <w:rFonts w:ascii="Times New Roman" w:hAnsi="Times New Roman" w:cs="Times New Roman"/>
          <w:color w:val="000000"/>
          <w:sz w:val="22"/>
          <w:szCs w:val="22"/>
        </w:rPr>
        <w:t>.</w:t>
      </w:r>
    </w:p>
    <w:p w14:paraId="25B359FE" w14:textId="77777777" w:rsidR="00AA71EA" w:rsidRPr="00C16B69" w:rsidRDefault="00AA71EA" w:rsidP="003D35E1">
      <w:pPr>
        <w:rPr>
          <w:rFonts w:ascii="Times New Roman" w:hAnsi="Times New Roman" w:cs="Times New Roman"/>
          <w:color w:val="000000"/>
          <w:sz w:val="22"/>
          <w:szCs w:val="22"/>
        </w:rPr>
      </w:pPr>
    </w:p>
    <w:p w14:paraId="6C90396A" w14:textId="77777777" w:rsidR="00AA71EA" w:rsidRPr="00C16B69" w:rsidRDefault="00AA71EA" w:rsidP="003D35E1">
      <w:pPr>
        <w:rPr>
          <w:rFonts w:ascii="Times New Roman" w:hAnsi="Times New Roman" w:cs="Times New Roman"/>
          <w:color w:val="000000"/>
          <w:sz w:val="22"/>
          <w:szCs w:val="22"/>
        </w:rPr>
      </w:pPr>
    </w:p>
    <w:p w14:paraId="73F79708" w14:textId="77777777" w:rsidR="00AA71EA" w:rsidRPr="00C16B69" w:rsidRDefault="00AA71EA" w:rsidP="00CB192C">
      <w:pPr>
        <w:pStyle w:val="Heading1"/>
        <w:ind w:left="567" w:hanging="567"/>
      </w:pPr>
      <w:r w:rsidRPr="00C16B69">
        <w:t xml:space="preserve">Γ. </w:t>
      </w:r>
      <w:r w:rsidR="009107BB" w:rsidRPr="00C16B69">
        <w:tab/>
      </w:r>
      <w:r w:rsidRPr="00C16B69">
        <w:t>ΑΛΛΟΙ ΟΡΟΙ ΚΑΙ ΑΠΑΙΤΗΣΕΙΣ ΤΗΣ ΑΔΕΙΑΣ ΚΥΚΛΟΦΟΡΙΑΣ</w:t>
      </w:r>
    </w:p>
    <w:p w14:paraId="7C6A1419" w14:textId="77777777" w:rsidR="00AA71EA" w:rsidRPr="00C16B69" w:rsidRDefault="00AA71EA" w:rsidP="003D35E1">
      <w:pPr>
        <w:rPr>
          <w:rFonts w:ascii="Times New Roman" w:hAnsi="Times New Roman" w:cs="Times New Roman"/>
          <w:color w:val="000000"/>
          <w:sz w:val="22"/>
          <w:szCs w:val="22"/>
        </w:rPr>
      </w:pPr>
    </w:p>
    <w:p w14:paraId="0C920F93" w14:textId="77777777" w:rsidR="00AA71EA" w:rsidRPr="00C16B69" w:rsidRDefault="00AA71EA" w:rsidP="003D35E1">
      <w:pPr>
        <w:widowControl/>
        <w:numPr>
          <w:ilvl w:val="0"/>
          <w:numId w:val="14"/>
        </w:numPr>
        <w:tabs>
          <w:tab w:val="clear" w:pos="720"/>
          <w:tab w:val="num" w:pos="567"/>
        </w:tabs>
        <w:autoSpaceDE/>
        <w:autoSpaceDN/>
        <w:adjustRightInd/>
        <w:ind w:left="0" w:firstLine="0"/>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 xml:space="preserve">Εκθέσεις </w:t>
      </w:r>
      <w:r w:rsidR="00DA0F4F" w:rsidRPr="00C16B69">
        <w:rPr>
          <w:rFonts w:ascii="Times New Roman" w:hAnsi="Times New Roman" w:cs="Times New Roman"/>
          <w:b/>
          <w:color w:val="000000"/>
          <w:sz w:val="22"/>
          <w:szCs w:val="22"/>
        </w:rPr>
        <w:t>π</w:t>
      </w:r>
      <w:r w:rsidRPr="00C16B69">
        <w:rPr>
          <w:rFonts w:ascii="Times New Roman" w:hAnsi="Times New Roman" w:cs="Times New Roman"/>
          <w:b/>
          <w:color w:val="000000"/>
          <w:sz w:val="22"/>
          <w:szCs w:val="22"/>
        </w:rPr>
        <w:t xml:space="preserve">εριοδικής </w:t>
      </w:r>
      <w:r w:rsidR="00DA0F4F" w:rsidRPr="00C16B69">
        <w:rPr>
          <w:rFonts w:ascii="Times New Roman" w:hAnsi="Times New Roman" w:cs="Times New Roman"/>
          <w:b/>
          <w:color w:val="000000"/>
          <w:sz w:val="22"/>
          <w:szCs w:val="22"/>
        </w:rPr>
        <w:t>π</w:t>
      </w:r>
      <w:r w:rsidRPr="00C16B69">
        <w:rPr>
          <w:rFonts w:ascii="Times New Roman" w:hAnsi="Times New Roman" w:cs="Times New Roman"/>
          <w:b/>
          <w:color w:val="000000"/>
          <w:sz w:val="22"/>
          <w:szCs w:val="22"/>
        </w:rPr>
        <w:t xml:space="preserve">αρακολούθησης </w:t>
      </w:r>
      <w:r w:rsidR="00DA0F4F" w:rsidRPr="00C16B69">
        <w:rPr>
          <w:rFonts w:ascii="Times New Roman" w:hAnsi="Times New Roman" w:cs="Times New Roman"/>
          <w:b/>
          <w:color w:val="000000"/>
          <w:sz w:val="22"/>
          <w:szCs w:val="22"/>
        </w:rPr>
        <w:t>της α</w:t>
      </w:r>
      <w:r w:rsidRPr="00C16B69">
        <w:rPr>
          <w:rFonts w:ascii="Times New Roman" w:hAnsi="Times New Roman" w:cs="Times New Roman"/>
          <w:b/>
          <w:color w:val="000000"/>
          <w:sz w:val="22"/>
          <w:szCs w:val="22"/>
        </w:rPr>
        <w:t>σφάλειας</w:t>
      </w:r>
      <w:r w:rsidR="00DA0F4F" w:rsidRPr="00C16B69">
        <w:rPr>
          <w:rFonts w:ascii="Times New Roman" w:hAnsi="Times New Roman" w:cs="Times New Roman"/>
          <w:b/>
          <w:color w:val="000000"/>
          <w:sz w:val="22"/>
          <w:szCs w:val="22"/>
        </w:rPr>
        <w:t xml:space="preserve"> (PSURs)</w:t>
      </w:r>
    </w:p>
    <w:p w14:paraId="5A6C440E" w14:textId="77777777" w:rsidR="00AA71EA" w:rsidRPr="00C16B69" w:rsidRDefault="00AA71EA" w:rsidP="003D35E1">
      <w:pPr>
        <w:rPr>
          <w:rFonts w:ascii="Times New Roman" w:hAnsi="Times New Roman" w:cs="Times New Roman"/>
          <w:color w:val="000000"/>
          <w:sz w:val="22"/>
          <w:szCs w:val="22"/>
        </w:rPr>
      </w:pPr>
    </w:p>
    <w:p w14:paraId="067BBC22" w14:textId="77777777" w:rsidR="00E32612" w:rsidRPr="00C16B69" w:rsidRDefault="008614FE" w:rsidP="008614FE">
      <w:pPr>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Οι απαιτήσεις για την υποβολή </w:t>
      </w:r>
      <w:r w:rsidR="00DA0F4F" w:rsidRPr="00C16B69">
        <w:rPr>
          <w:rFonts w:ascii="Times New Roman" w:hAnsi="Times New Roman" w:cs="Times New Roman"/>
          <w:color w:val="000000"/>
          <w:sz w:val="22"/>
          <w:szCs w:val="22"/>
        </w:rPr>
        <w:t>των PSURs</w:t>
      </w:r>
      <w:r w:rsidRPr="00C16B69">
        <w:rPr>
          <w:rFonts w:ascii="Times New Roman" w:hAnsi="Times New Roman" w:cs="Times New Roman"/>
          <w:color w:val="000000"/>
          <w:sz w:val="22"/>
          <w:szCs w:val="22"/>
        </w:rPr>
        <w:t xml:space="preserve"> για το εν λόγω</w:t>
      </w:r>
      <w:r w:rsidR="00CE0C7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φαρμακευτικό προϊόν ορίζονται στον κατάλογο με τις ημερομηνίες αναφοράς της Ένωσης (κατάλογος</w:t>
      </w:r>
      <w:r w:rsidR="00CE0C7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EURD) που παρατίθεται στην παράγραφο 7, του άρθρου 107γ, της οδηγίας 2001/83/ΕΚ και κάθε</w:t>
      </w:r>
      <w:r w:rsidR="00CE0C7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επακόλουθης επικαιροποίησης όπως δημοσιεύεται στην ευρωπαϊκή δικτυακή πύλη για τα φάρμακα.</w:t>
      </w:r>
    </w:p>
    <w:p w14:paraId="53ED1F2B" w14:textId="77777777" w:rsidR="00AA71EA" w:rsidRPr="00C16B69" w:rsidRDefault="00AA71EA" w:rsidP="003D35E1">
      <w:pPr>
        <w:rPr>
          <w:rFonts w:ascii="Times New Roman" w:hAnsi="Times New Roman" w:cs="Times New Roman"/>
          <w:color w:val="000000"/>
          <w:sz w:val="22"/>
          <w:szCs w:val="22"/>
        </w:rPr>
      </w:pPr>
    </w:p>
    <w:p w14:paraId="4AD1A503" w14:textId="77777777" w:rsidR="003C351B" w:rsidRPr="00C16B69" w:rsidRDefault="003C351B" w:rsidP="003D35E1">
      <w:pPr>
        <w:rPr>
          <w:rFonts w:ascii="Times New Roman" w:hAnsi="Times New Roman" w:cs="Times New Roman"/>
          <w:color w:val="000000"/>
          <w:sz w:val="22"/>
          <w:szCs w:val="22"/>
        </w:rPr>
      </w:pPr>
    </w:p>
    <w:p w14:paraId="67B44F9C" w14:textId="77777777" w:rsidR="00AA71EA" w:rsidRPr="00C16B69" w:rsidRDefault="00AA71EA" w:rsidP="00CB192C">
      <w:pPr>
        <w:pStyle w:val="Heading1"/>
        <w:ind w:left="567" w:hanging="567"/>
      </w:pPr>
      <w:r w:rsidRPr="00C16B69">
        <w:t xml:space="preserve">Δ. </w:t>
      </w:r>
      <w:r w:rsidR="00FE1433" w:rsidRPr="00C16B69">
        <w:tab/>
      </w:r>
      <w:r w:rsidRPr="00C16B69">
        <w:t xml:space="preserve">ΟΡΟΙ </w:t>
      </w:r>
      <w:r w:rsidR="00DA0F4F" w:rsidRPr="00C16B69">
        <w:rPr>
          <w:noProof/>
          <w:szCs w:val="22"/>
        </w:rPr>
        <w:t>Ή</w:t>
      </w:r>
      <w:r w:rsidRPr="00C16B69">
        <w:t xml:space="preserve"> ΠΕΡΙΟΡΙΣΜΟΙ ΣΧΕΤΙΚΑ ΜΕ ΤΗΝ ΑΣΦΑΛΗ ΚΑΙ ΑΠΟΤΕΛΕΣΜΑΤΙΚΗ ΧΡΗΣΗ ΤΟΥ ΦΑΡΜΑΚΕΥΤΙΚΟΥ ΠΡΟΪΟΝΤΟΣ </w:t>
      </w:r>
    </w:p>
    <w:p w14:paraId="0B5F069E" w14:textId="77777777" w:rsidR="00AA71EA" w:rsidRPr="00C16B69" w:rsidRDefault="00AA71EA" w:rsidP="003D35E1">
      <w:pPr>
        <w:rPr>
          <w:rFonts w:ascii="Times New Roman" w:hAnsi="Times New Roman" w:cs="Times New Roman"/>
          <w:b/>
          <w:color w:val="000000"/>
          <w:sz w:val="22"/>
          <w:szCs w:val="22"/>
        </w:rPr>
      </w:pPr>
    </w:p>
    <w:p w14:paraId="578D80F0" w14:textId="77777777" w:rsidR="00AA71EA" w:rsidRPr="00C16B69" w:rsidRDefault="00AA71EA" w:rsidP="003D35E1">
      <w:pPr>
        <w:numPr>
          <w:ilvl w:val="0"/>
          <w:numId w:val="12"/>
        </w:numPr>
        <w:tabs>
          <w:tab w:val="clear" w:pos="468"/>
          <w:tab w:val="left" w:pos="567"/>
        </w:tabs>
        <w:ind w:left="0" w:firstLine="0"/>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Σχέδιο διαχείρισης Κινδύνου (ΣΔΚ)</w:t>
      </w:r>
    </w:p>
    <w:p w14:paraId="6A985119" w14:textId="77777777" w:rsidR="00AA71EA" w:rsidRPr="00C16B69" w:rsidRDefault="00AA71EA" w:rsidP="003D35E1">
      <w:pPr>
        <w:tabs>
          <w:tab w:val="left" w:pos="0"/>
        </w:tabs>
        <w:ind w:right="567"/>
        <w:rPr>
          <w:rFonts w:ascii="Times New Roman" w:hAnsi="Times New Roman" w:cs="Times New Roman"/>
          <w:noProof/>
          <w:color w:val="000000"/>
          <w:sz w:val="22"/>
          <w:szCs w:val="22"/>
        </w:rPr>
      </w:pPr>
      <w:bookmarkStart w:id="26" w:name="page_total_master7"/>
      <w:bookmarkStart w:id="27" w:name="page_total"/>
      <w:bookmarkEnd w:id="26"/>
      <w:bookmarkEnd w:id="27"/>
    </w:p>
    <w:p w14:paraId="706C2B15" w14:textId="77777777" w:rsidR="00AA71EA" w:rsidRPr="00C16B69" w:rsidRDefault="006D22F5" w:rsidP="004257DD">
      <w:pPr>
        <w:tabs>
          <w:tab w:val="left" w:pos="0"/>
        </w:tabs>
        <w:ind w:right="50"/>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 xml:space="preserve">Ο Κάτοχος Άδειας Κυκλοφορίας </w:t>
      </w:r>
      <w:r w:rsidR="00DA0F4F" w:rsidRPr="00C16B69">
        <w:rPr>
          <w:rFonts w:ascii="Times New Roman" w:hAnsi="Times New Roman" w:cs="Times New Roman"/>
          <w:noProof/>
          <w:color w:val="000000"/>
          <w:sz w:val="22"/>
          <w:szCs w:val="22"/>
        </w:rPr>
        <w:t xml:space="preserve">(ΚΑΚ) </w:t>
      </w:r>
      <w:r w:rsidRPr="00C16B69">
        <w:rPr>
          <w:rFonts w:ascii="Times New Roman" w:hAnsi="Times New Roman" w:cs="Times New Roman"/>
          <w:noProof/>
          <w:color w:val="000000"/>
          <w:sz w:val="22"/>
          <w:szCs w:val="22"/>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0BDC044" w14:textId="77777777" w:rsidR="00587EB5" w:rsidRPr="00C16B69" w:rsidRDefault="00587EB5" w:rsidP="004257DD">
      <w:pPr>
        <w:tabs>
          <w:tab w:val="left" w:pos="0"/>
        </w:tabs>
        <w:ind w:right="50"/>
        <w:rPr>
          <w:rFonts w:ascii="Times New Roman" w:hAnsi="Times New Roman" w:cs="Times New Roman"/>
          <w:noProof/>
          <w:color w:val="000000"/>
          <w:sz w:val="22"/>
          <w:szCs w:val="22"/>
        </w:rPr>
      </w:pPr>
    </w:p>
    <w:p w14:paraId="0A859918" w14:textId="77777777" w:rsidR="00AA71EA" w:rsidRPr="00C16B69" w:rsidRDefault="00AA71EA" w:rsidP="003D35E1">
      <w:pPr>
        <w:ind w:right="50"/>
        <w:rPr>
          <w:rFonts w:ascii="Times New Roman" w:hAnsi="Times New Roman" w:cs="Times New Roman"/>
          <w:iCs/>
          <w:noProof/>
          <w:color w:val="000000"/>
          <w:sz w:val="22"/>
          <w:szCs w:val="22"/>
        </w:rPr>
      </w:pPr>
      <w:r w:rsidRPr="00C16B69">
        <w:rPr>
          <w:rFonts w:ascii="Times New Roman" w:hAnsi="Times New Roman" w:cs="Times New Roman"/>
          <w:iCs/>
          <w:noProof/>
          <w:color w:val="000000"/>
          <w:sz w:val="22"/>
          <w:szCs w:val="22"/>
        </w:rPr>
        <w:t>Ένα επικαιροποιημένο ΣΔΚ θα πρέπει να κατατεθεί:</w:t>
      </w:r>
    </w:p>
    <w:p w14:paraId="424EDD86" w14:textId="77777777" w:rsidR="00AA71EA" w:rsidRPr="00C16B69" w:rsidRDefault="00127DEE" w:rsidP="003D35E1">
      <w:pPr>
        <w:numPr>
          <w:ilvl w:val="0"/>
          <w:numId w:val="13"/>
        </w:numPr>
        <w:tabs>
          <w:tab w:val="clear" w:pos="720"/>
          <w:tab w:val="num" w:pos="567"/>
        </w:tabs>
        <w:autoSpaceDE/>
        <w:autoSpaceDN/>
        <w:adjustRightInd/>
        <w:ind w:left="567" w:right="50" w:hanging="567"/>
        <w:rPr>
          <w:rFonts w:ascii="Times New Roman" w:hAnsi="Times New Roman" w:cs="Times New Roman"/>
          <w:iCs/>
          <w:noProof/>
          <w:color w:val="000000"/>
          <w:sz w:val="22"/>
          <w:szCs w:val="22"/>
        </w:rPr>
      </w:pPr>
      <w:r w:rsidRPr="00C16B69">
        <w:rPr>
          <w:rFonts w:ascii="Times New Roman" w:hAnsi="Times New Roman" w:cs="Times New Roman"/>
          <w:iCs/>
          <w:noProof/>
          <w:color w:val="000000"/>
          <w:sz w:val="22"/>
          <w:szCs w:val="22"/>
        </w:rPr>
        <w:t>Μ</w:t>
      </w:r>
      <w:r w:rsidR="00AA71EA" w:rsidRPr="00C16B69">
        <w:rPr>
          <w:rFonts w:ascii="Times New Roman" w:hAnsi="Times New Roman" w:cs="Times New Roman"/>
          <w:iCs/>
          <w:noProof/>
          <w:color w:val="000000"/>
          <w:sz w:val="22"/>
          <w:szCs w:val="22"/>
        </w:rPr>
        <w:t xml:space="preserve">ετά από αίτημα του Ευρωπαϊκού Οργανισμού Φαρμάκων </w:t>
      </w:r>
    </w:p>
    <w:p w14:paraId="66953EAC" w14:textId="77777777" w:rsidR="00AA71EA" w:rsidRPr="00C16B69" w:rsidRDefault="00127DEE" w:rsidP="00D54C89">
      <w:pPr>
        <w:numPr>
          <w:ilvl w:val="0"/>
          <w:numId w:val="13"/>
        </w:numPr>
        <w:tabs>
          <w:tab w:val="clear" w:pos="720"/>
          <w:tab w:val="num" w:pos="567"/>
        </w:tabs>
        <w:autoSpaceDE/>
        <w:autoSpaceDN/>
        <w:adjustRightInd/>
        <w:ind w:left="567" w:right="50" w:hanging="567"/>
        <w:rPr>
          <w:rFonts w:ascii="Times New Roman" w:hAnsi="Times New Roman" w:cs="Times New Roman"/>
          <w:iCs/>
          <w:noProof/>
          <w:color w:val="000000"/>
          <w:sz w:val="22"/>
          <w:szCs w:val="22"/>
        </w:rPr>
      </w:pPr>
      <w:r w:rsidRPr="00C16B69">
        <w:rPr>
          <w:rFonts w:ascii="Times New Roman" w:hAnsi="Times New Roman" w:cs="Times New Roman"/>
          <w:iCs/>
          <w:noProof/>
          <w:color w:val="000000"/>
          <w:sz w:val="22"/>
          <w:szCs w:val="22"/>
        </w:rPr>
        <w:t>Ο</w:t>
      </w:r>
      <w:r w:rsidR="00AA71EA" w:rsidRPr="00C16B69">
        <w:rPr>
          <w:rFonts w:ascii="Times New Roman" w:hAnsi="Times New Roman" w:cs="Times New Roman"/>
          <w:iCs/>
          <w:noProof/>
          <w:color w:val="000000"/>
          <w:sz w:val="22"/>
          <w:szCs w:val="22"/>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 –κινδύνου ή ως αποτέλεσμα επίτε</w:t>
      </w:r>
      <w:r w:rsidR="002304F3" w:rsidRPr="00C16B69">
        <w:rPr>
          <w:rFonts w:ascii="Times New Roman" w:hAnsi="Times New Roman" w:cs="Times New Roman"/>
          <w:iCs/>
          <w:noProof/>
          <w:color w:val="000000"/>
          <w:sz w:val="22"/>
          <w:szCs w:val="22"/>
        </w:rPr>
        <w:t>υξης ενός σημαντικού ορόσημου (</w:t>
      </w:r>
      <w:r w:rsidR="00AA71EA" w:rsidRPr="00C16B69">
        <w:rPr>
          <w:rFonts w:ascii="Times New Roman" w:hAnsi="Times New Roman" w:cs="Times New Roman"/>
          <w:iCs/>
          <w:noProof/>
          <w:color w:val="000000"/>
          <w:sz w:val="22"/>
          <w:szCs w:val="22"/>
        </w:rPr>
        <w:t>φαρμακοεπαγρύπνηση ή ελαχιστοποίηση κινδύνου)</w:t>
      </w:r>
    </w:p>
    <w:p w14:paraId="06923EAE" w14:textId="77777777" w:rsidR="00AA71EA" w:rsidRPr="00C16B69" w:rsidRDefault="003D35E1" w:rsidP="00D54C89">
      <w:pPr>
        <w:widowControl/>
        <w:ind w:right="50"/>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br w:type="page"/>
      </w:r>
    </w:p>
    <w:p w14:paraId="337B45CB" w14:textId="77777777" w:rsidR="00AA71EA" w:rsidRPr="00C16B69" w:rsidRDefault="00AA71EA" w:rsidP="00D54C89">
      <w:pPr>
        <w:widowControl/>
        <w:shd w:val="clear" w:color="auto" w:fill="FFFFFF"/>
        <w:rPr>
          <w:rFonts w:ascii="Times New Roman" w:hAnsi="Times New Roman" w:cs="Times New Roman"/>
          <w:b/>
          <w:bCs/>
          <w:color w:val="000000"/>
          <w:sz w:val="22"/>
          <w:szCs w:val="22"/>
        </w:rPr>
      </w:pPr>
    </w:p>
    <w:p w14:paraId="1B315983" w14:textId="77777777" w:rsidR="00AA71EA" w:rsidRPr="00C16B69" w:rsidRDefault="00AA71EA" w:rsidP="00D54C89">
      <w:pPr>
        <w:widowControl/>
        <w:shd w:val="clear" w:color="auto" w:fill="FFFFFF"/>
        <w:rPr>
          <w:rFonts w:ascii="Times New Roman" w:hAnsi="Times New Roman" w:cs="Times New Roman"/>
          <w:b/>
          <w:bCs/>
          <w:color w:val="000000"/>
          <w:sz w:val="22"/>
          <w:szCs w:val="22"/>
        </w:rPr>
      </w:pPr>
    </w:p>
    <w:p w14:paraId="4F43A51F" w14:textId="77777777" w:rsidR="00AA71EA" w:rsidRPr="00C16B69" w:rsidRDefault="00AA71EA" w:rsidP="00D54C89">
      <w:pPr>
        <w:widowControl/>
        <w:shd w:val="clear" w:color="auto" w:fill="FFFFFF"/>
        <w:rPr>
          <w:rFonts w:ascii="Times New Roman" w:hAnsi="Times New Roman" w:cs="Times New Roman"/>
          <w:b/>
          <w:bCs/>
          <w:color w:val="000000"/>
          <w:sz w:val="22"/>
          <w:szCs w:val="22"/>
        </w:rPr>
      </w:pPr>
    </w:p>
    <w:p w14:paraId="71226861" w14:textId="77777777" w:rsidR="00AA71EA" w:rsidRPr="00C16B69" w:rsidRDefault="00AA71EA" w:rsidP="00D54C89">
      <w:pPr>
        <w:widowControl/>
        <w:shd w:val="clear" w:color="auto" w:fill="FFFFFF"/>
        <w:rPr>
          <w:rFonts w:ascii="Times New Roman" w:hAnsi="Times New Roman" w:cs="Times New Roman"/>
          <w:b/>
          <w:bCs/>
          <w:color w:val="000000"/>
          <w:sz w:val="22"/>
          <w:szCs w:val="22"/>
        </w:rPr>
      </w:pPr>
    </w:p>
    <w:p w14:paraId="500B5470" w14:textId="77777777" w:rsidR="00AC5A91" w:rsidRPr="00C16B69" w:rsidRDefault="00AC5A91" w:rsidP="00D54C89">
      <w:pPr>
        <w:widowControl/>
        <w:shd w:val="clear" w:color="auto" w:fill="FFFFFF"/>
        <w:rPr>
          <w:rFonts w:ascii="Times New Roman" w:hAnsi="Times New Roman" w:cs="Times New Roman"/>
          <w:b/>
          <w:bCs/>
          <w:color w:val="000000"/>
          <w:sz w:val="22"/>
          <w:szCs w:val="22"/>
        </w:rPr>
      </w:pPr>
    </w:p>
    <w:p w14:paraId="5DB3289F" w14:textId="77777777" w:rsidR="00AA71EA" w:rsidRPr="00C16B69" w:rsidRDefault="00AA71EA" w:rsidP="00D54C89">
      <w:pPr>
        <w:widowControl/>
        <w:shd w:val="clear" w:color="auto" w:fill="FFFFFF"/>
        <w:rPr>
          <w:rFonts w:ascii="Times New Roman" w:hAnsi="Times New Roman" w:cs="Times New Roman"/>
          <w:b/>
          <w:bCs/>
          <w:color w:val="000000"/>
          <w:sz w:val="22"/>
          <w:szCs w:val="22"/>
        </w:rPr>
      </w:pPr>
    </w:p>
    <w:p w14:paraId="3D2A5718" w14:textId="77777777" w:rsidR="00AA71EA" w:rsidRPr="00C16B69" w:rsidRDefault="00AA71EA" w:rsidP="00442C7E">
      <w:pPr>
        <w:widowControl/>
        <w:shd w:val="clear" w:color="auto" w:fill="FFFFFF"/>
        <w:jc w:val="center"/>
        <w:rPr>
          <w:rFonts w:ascii="Times New Roman" w:hAnsi="Times New Roman" w:cs="Times New Roman"/>
          <w:b/>
          <w:bCs/>
          <w:color w:val="000000"/>
          <w:sz w:val="22"/>
          <w:szCs w:val="22"/>
        </w:rPr>
      </w:pPr>
    </w:p>
    <w:p w14:paraId="1C5C0CD0" w14:textId="77777777" w:rsidR="00AA71EA" w:rsidRPr="00C16B69" w:rsidRDefault="00AA71EA" w:rsidP="00442C7E">
      <w:pPr>
        <w:widowControl/>
        <w:shd w:val="clear" w:color="auto" w:fill="FFFFFF"/>
        <w:jc w:val="center"/>
        <w:rPr>
          <w:rFonts w:ascii="Times New Roman" w:hAnsi="Times New Roman" w:cs="Times New Roman"/>
          <w:b/>
          <w:bCs/>
          <w:color w:val="000000"/>
          <w:sz w:val="22"/>
          <w:szCs w:val="22"/>
        </w:rPr>
      </w:pPr>
    </w:p>
    <w:p w14:paraId="126439EB" w14:textId="77777777" w:rsidR="00AB2310" w:rsidRPr="00C16B69" w:rsidRDefault="00AB2310" w:rsidP="00442C7E">
      <w:pPr>
        <w:widowControl/>
        <w:shd w:val="clear" w:color="auto" w:fill="FFFFFF"/>
        <w:jc w:val="center"/>
        <w:rPr>
          <w:rFonts w:ascii="Times New Roman" w:hAnsi="Times New Roman" w:cs="Times New Roman"/>
          <w:b/>
          <w:bCs/>
          <w:color w:val="000000"/>
          <w:sz w:val="22"/>
          <w:szCs w:val="22"/>
        </w:rPr>
      </w:pPr>
    </w:p>
    <w:p w14:paraId="2A0EA23F" w14:textId="77777777" w:rsidR="00AA71EA" w:rsidRPr="00C16B69" w:rsidRDefault="00AA71EA" w:rsidP="00442C7E">
      <w:pPr>
        <w:widowControl/>
        <w:shd w:val="clear" w:color="auto" w:fill="FFFFFF"/>
        <w:jc w:val="center"/>
        <w:rPr>
          <w:rFonts w:ascii="Times New Roman" w:hAnsi="Times New Roman" w:cs="Times New Roman"/>
          <w:b/>
          <w:bCs/>
          <w:color w:val="000000"/>
          <w:sz w:val="22"/>
          <w:szCs w:val="22"/>
        </w:rPr>
      </w:pPr>
    </w:p>
    <w:p w14:paraId="0E73155E" w14:textId="77777777" w:rsidR="00AA71EA" w:rsidRPr="00C16B69" w:rsidRDefault="00AA71EA" w:rsidP="00442C7E">
      <w:pPr>
        <w:widowControl/>
        <w:shd w:val="clear" w:color="auto" w:fill="FFFFFF"/>
        <w:jc w:val="center"/>
        <w:rPr>
          <w:rFonts w:ascii="Times New Roman" w:hAnsi="Times New Roman" w:cs="Times New Roman"/>
          <w:b/>
          <w:bCs/>
          <w:color w:val="000000"/>
          <w:sz w:val="22"/>
          <w:szCs w:val="22"/>
        </w:rPr>
      </w:pPr>
    </w:p>
    <w:p w14:paraId="70077FC0"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6ABCE953"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6C5009AA" w14:textId="77777777" w:rsidR="001838F1" w:rsidRPr="00791DE5" w:rsidRDefault="001838F1" w:rsidP="00442C7E">
      <w:pPr>
        <w:widowControl/>
        <w:shd w:val="clear" w:color="auto" w:fill="FFFFFF"/>
        <w:jc w:val="center"/>
        <w:rPr>
          <w:rFonts w:ascii="Times New Roman" w:hAnsi="Times New Roman" w:cs="Times New Roman"/>
          <w:b/>
          <w:bCs/>
          <w:color w:val="000000"/>
          <w:sz w:val="22"/>
          <w:szCs w:val="22"/>
        </w:rPr>
      </w:pPr>
    </w:p>
    <w:p w14:paraId="558FA9E7" w14:textId="77777777" w:rsidR="001D1E85" w:rsidRPr="00C16B69" w:rsidRDefault="001D1E85" w:rsidP="00442C7E">
      <w:pPr>
        <w:widowControl/>
        <w:shd w:val="clear" w:color="auto" w:fill="FFFFFF"/>
        <w:jc w:val="center"/>
        <w:rPr>
          <w:rFonts w:ascii="Times New Roman" w:hAnsi="Times New Roman" w:cs="Times New Roman"/>
          <w:b/>
          <w:bCs/>
          <w:color w:val="000000"/>
          <w:sz w:val="22"/>
          <w:szCs w:val="22"/>
        </w:rPr>
      </w:pPr>
    </w:p>
    <w:p w14:paraId="0375F989"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5FF29E7C" w14:textId="77777777" w:rsidR="001838F1" w:rsidRPr="00791DE5" w:rsidRDefault="001838F1" w:rsidP="00442C7E">
      <w:pPr>
        <w:widowControl/>
        <w:shd w:val="clear" w:color="auto" w:fill="FFFFFF"/>
        <w:jc w:val="center"/>
        <w:rPr>
          <w:rFonts w:ascii="Times New Roman" w:hAnsi="Times New Roman" w:cs="Times New Roman"/>
          <w:b/>
          <w:bCs/>
          <w:color w:val="000000"/>
          <w:sz w:val="22"/>
          <w:szCs w:val="22"/>
        </w:rPr>
      </w:pPr>
    </w:p>
    <w:p w14:paraId="73EEBD5D" w14:textId="77777777" w:rsidR="00335B2F" w:rsidRPr="00791DE5" w:rsidRDefault="00335B2F" w:rsidP="00442C7E">
      <w:pPr>
        <w:widowControl/>
        <w:shd w:val="clear" w:color="auto" w:fill="FFFFFF"/>
        <w:jc w:val="center"/>
        <w:rPr>
          <w:rFonts w:ascii="Times New Roman" w:hAnsi="Times New Roman" w:cs="Times New Roman"/>
          <w:b/>
          <w:bCs/>
          <w:color w:val="000000"/>
          <w:sz w:val="22"/>
          <w:szCs w:val="22"/>
        </w:rPr>
      </w:pPr>
    </w:p>
    <w:p w14:paraId="79B6F135"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7A506940"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79E2A4C6"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06D828C2" w14:textId="77777777" w:rsidR="001838F1" w:rsidRPr="00C16B69" w:rsidRDefault="001838F1" w:rsidP="00442C7E">
      <w:pPr>
        <w:widowControl/>
        <w:shd w:val="clear" w:color="auto" w:fill="FFFFFF"/>
        <w:jc w:val="center"/>
        <w:rPr>
          <w:rFonts w:ascii="Times New Roman" w:hAnsi="Times New Roman" w:cs="Times New Roman"/>
          <w:b/>
          <w:bCs/>
          <w:color w:val="000000"/>
          <w:sz w:val="22"/>
          <w:szCs w:val="22"/>
        </w:rPr>
      </w:pPr>
    </w:p>
    <w:p w14:paraId="2DA05273" w14:textId="77777777" w:rsidR="00AA71EA" w:rsidRPr="00C16B69" w:rsidRDefault="00AA71EA" w:rsidP="00442C7E">
      <w:pPr>
        <w:widowControl/>
        <w:shd w:val="clear" w:color="auto" w:fill="FFFFFF"/>
        <w:jc w:val="center"/>
        <w:rPr>
          <w:rFonts w:ascii="Times New Roman" w:hAnsi="Times New Roman" w:cs="Times New Roman"/>
          <w:b/>
          <w:bCs/>
          <w:color w:val="000000"/>
          <w:sz w:val="22"/>
          <w:szCs w:val="22"/>
        </w:rPr>
      </w:pPr>
    </w:p>
    <w:p w14:paraId="7A87D38D" w14:textId="77777777" w:rsidR="004E09D3" w:rsidRPr="00C16B69" w:rsidRDefault="00996842" w:rsidP="00335B2F">
      <w:pPr>
        <w:widowControl/>
        <w:jc w:val="center"/>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 xml:space="preserve">ΠΑΡΑΡΤΗΜΑ </w:t>
      </w:r>
      <w:r w:rsidRPr="00C16B69">
        <w:rPr>
          <w:rFonts w:ascii="Times New Roman" w:hAnsi="Times New Roman" w:cs="Times New Roman"/>
          <w:b/>
          <w:bCs/>
          <w:color w:val="000000"/>
          <w:sz w:val="22"/>
          <w:szCs w:val="22"/>
          <w:lang w:val="en-US"/>
        </w:rPr>
        <w:t>III</w:t>
      </w:r>
    </w:p>
    <w:p w14:paraId="47CBB6E4" w14:textId="77777777" w:rsidR="004E5A9D" w:rsidRPr="00C16B69" w:rsidRDefault="004E5A9D" w:rsidP="00442C7E">
      <w:pPr>
        <w:widowControl/>
        <w:shd w:val="clear" w:color="auto" w:fill="FFFFFF"/>
        <w:jc w:val="center"/>
        <w:rPr>
          <w:rFonts w:ascii="Times New Roman" w:hAnsi="Times New Roman" w:cs="Times New Roman"/>
          <w:b/>
          <w:bCs/>
          <w:color w:val="000000"/>
          <w:spacing w:val="-2"/>
          <w:sz w:val="22"/>
          <w:szCs w:val="22"/>
        </w:rPr>
      </w:pPr>
    </w:p>
    <w:p w14:paraId="6D342D9B" w14:textId="77777777" w:rsidR="00996842" w:rsidRPr="00C16B69" w:rsidRDefault="00996842" w:rsidP="00442C7E">
      <w:pPr>
        <w:widowControl/>
        <w:shd w:val="clear" w:color="auto" w:fill="FFFFFF"/>
        <w:jc w:val="center"/>
        <w:rPr>
          <w:rFonts w:ascii="Times New Roman" w:hAnsi="Times New Roman" w:cs="Times New Roman"/>
          <w:color w:val="000000"/>
          <w:sz w:val="22"/>
          <w:szCs w:val="22"/>
        </w:rPr>
      </w:pPr>
      <w:r w:rsidRPr="00C16B69">
        <w:rPr>
          <w:rFonts w:ascii="Times New Roman" w:hAnsi="Times New Roman" w:cs="Times New Roman"/>
          <w:b/>
          <w:bCs/>
          <w:color w:val="000000"/>
          <w:spacing w:val="-2"/>
          <w:sz w:val="22"/>
          <w:szCs w:val="22"/>
        </w:rPr>
        <w:t>ΕΠΙΣΗΜΑΝΣΗ ΚΑΙ ΦΥΛΛΟ ΟΔΗΓΙΩΝ ΧΡΗΣΗΣ</w:t>
      </w:r>
    </w:p>
    <w:p w14:paraId="05C678EA" w14:textId="77777777" w:rsidR="004E09D3" w:rsidRPr="00C16B69" w:rsidRDefault="003D35E1" w:rsidP="00335B2F">
      <w:pPr>
        <w:widowControl/>
        <w:jc w:val="center"/>
        <w:rPr>
          <w:rFonts w:ascii="Times New Roman" w:hAnsi="Times New Roman" w:cs="Times New Roman"/>
          <w:smallCaps/>
          <w:color w:val="000000"/>
          <w:sz w:val="22"/>
          <w:szCs w:val="22"/>
        </w:rPr>
      </w:pPr>
      <w:r w:rsidRPr="00C16B69">
        <w:rPr>
          <w:rFonts w:ascii="Times New Roman" w:hAnsi="Times New Roman" w:cs="Times New Roman"/>
          <w:smallCaps/>
          <w:color w:val="000000"/>
          <w:sz w:val="22"/>
          <w:szCs w:val="22"/>
        </w:rPr>
        <w:br w:type="page"/>
      </w:r>
    </w:p>
    <w:p w14:paraId="2A19682D"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2BBE3E8C"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3C723D2D"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05A1C9A8"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2AC1F17F"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6D5A6934"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4082E873"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791C67A7" w14:textId="77777777" w:rsidR="004E09D3" w:rsidRPr="00C16B69" w:rsidRDefault="004E09D3" w:rsidP="00E35812">
      <w:pPr>
        <w:widowControl/>
        <w:shd w:val="clear" w:color="auto" w:fill="FFFFFF"/>
        <w:rPr>
          <w:rFonts w:ascii="Times New Roman" w:hAnsi="Times New Roman" w:cs="Times New Roman"/>
          <w:smallCaps/>
          <w:color w:val="000000"/>
          <w:sz w:val="22"/>
          <w:szCs w:val="22"/>
        </w:rPr>
      </w:pPr>
    </w:p>
    <w:p w14:paraId="51C176BD" w14:textId="77777777" w:rsidR="004E09D3" w:rsidRPr="00C16B69" w:rsidRDefault="004E09D3" w:rsidP="00C058AC">
      <w:pPr>
        <w:widowControl/>
        <w:shd w:val="clear" w:color="auto" w:fill="FFFFFF"/>
        <w:jc w:val="center"/>
        <w:rPr>
          <w:rFonts w:ascii="Times New Roman" w:hAnsi="Times New Roman" w:cs="Times New Roman"/>
          <w:smallCaps/>
          <w:color w:val="000000"/>
          <w:sz w:val="22"/>
          <w:szCs w:val="22"/>
        </w:rPr>
      </w:pPr>
    </w:p>
    <w:p w14:paraId="05F52148"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280A7ADC" w14:textId="77777777" w:rsidR="001D1E85" w:rsidRPr="00C16B69" w:rsidRDefault="001D1E85" w:rsidP="00C058AC">
      <w:pPr>
        <w:widowControl/>
        <w:shd w:val="clear" w:color="auto" w:fill="FFFFFF"/>
        <w:jc w:val="center"/>
        <w:rPr>
          <w:rFonts w:ascii="Times New Roman" w:hAnsi="Times New Roman" w:cs="Times New Roman"/>
          <w:smallCaps/>
          <w:color w:val="000000"/>
          <w:sz w:val="22"/>
          <w:szCs w:val="22"/>
        </w:rPr>
      </w:pPr>
    </w:p>
    <w:p w14:paraId="35180A23"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7649ADBD" w14:textId="77777777" w:rsidR="00C61BFE" w:rsidRPr="00791DE5" w:rsidRDefault="00C61BFE" w:rsidP="00C058AC">
      <w:pPr>
        <w:widowControl/>
        <w:shd w:val="clear" w:color="auto" w:fill="FFFFFF"/>
        <w:jc w:val="center"/>
        <w:rPr>
          <w:rFonts w:ascii="Times New Roman" w:hAnsi="Times New Roman" w:cs="Times New Roman"/>
          <w:smallCaps/>
          <w:color w:val="000000"/>
          <w:sz w:val="22"/>
          <w:szCs w:val="22"/>
        </w:rPr>
      </w:pPr>
    </w:p>
    <w:p w14:paraId="039B2160" w14:textId="77777777" w:rsidR="00C61BFE" w:rsidRPr="00791DE5" w:rsidRDefault="00C61BFE" w:rsidP="00C058AC">
      <w:pPr>
        <w:widowControl/>
        <w:shd w:val="clear" w:color="auto" w:fill="FFFFFF"/>
        <w:jc w:val="center"/>
        <w:rPr>
          <w:rFonts w:ascii="Times New Roman" w:hAnsi="Times New Roman" w:cs="Times New Roman"/>
          <w:smallCaps/>
          <w:color w:val="000000"/>
          <w:sz w:val="22"/>
          <w:szCs w:val="22"/>
        </w:rPr>
      </w:pPr>
    </w:p>
    <w:p w14:paraId="6281F934" w14:textId="77777777" w:rsidR="00335B2F" w:rsidRPr="00791DE5" w:rsidRDefault="00335B2F" w:rsidP="00C058AC">
      <w:pPr>
        <w:widowControl/>
        <w:shd w:val="clear" w:color="auto" w:fill="FFFFFF"/>
        <w:jc w:val="center"/>
        <w:rPr>
          <w:rFonts w:ascii="Times New Roman" w:hAnsi="Times New Roman" w:cs="Times New Roman"/>
          <w:smallCaps/>
          <w:color w:val="000000"/>
          <w:sz w:val="22"/>
          <w:szCs w:val="22"/>
        </w:rPr>
      </w:pPr>
    </w:p>
    <w:p w14:paraId="715C2123"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76701D91"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462B4C92"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0625517D"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60B3D0B8"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6D5B1867"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5AC42765" w14:textId="77777777" w:rsidR="00C61BFE" w:rsidRPr="00C16B69" w:rsidRDefault="00C61BFE" w:rsidP="00C058AC">
      <w:pPr>
        <w:widowControl/>
        <w:shd w:val="clear" w:color="auto" w:fill="FFFFFF"/>
        <w:jc w:val="center"/>
        <w:rPr>
          <w:rFonts w:ascii="Times New Roman" w:hAnsi="Times New Roman" w:cs="Times New Roman"/>
          <w:smallCaps/>
          <w:color w:val="000000"/>
          <w:sz w:val="22"/>
          <w:szCs w:val="22"/>
        </w:rPr>
      </w:pPr>
    </w:p>
    <w:p w14:paraId="322830D3" w14:textId="77777777" w:rsidR="004E09D3" w:rsidRPr="00C16B69" w:rsidRDefault="004E09D3" w:rsidP="00442C7E">
      <w:pPr>
        <w:widowControl/>
        <w:shd w:val="clear" w:color="auto" w:fill="FFFFFF"/>
        <w:jc w:val="center"/>
        <w:rPr>
          <w:rFonts w:ascii="Times New Roman" w:hAnsi="Times New Roman" w:cs="Times New Roman"/>
          <w:smallCaps/>
          <w:color w:val="000000"/>
          <w:sz w:val="22"/>
          <w:szCs w:val="22"/>
        </w:rPr>
      </w:pPr>
    </w:p>
    <w:p w14:paraId="4AE5CE0B" w14:textId="77777777" w:rsidR="00996842" w:rsidRPr="00C16B69" w:rsidRDefault="00B64712" w:rsidP="00335B2F">
      <w:pPr>
        <w:pStyle w:val="Heading1"/>
        <w:jc w:val="center"/>
      </w:pPr>
      <w:r w:rsidRPr="00C16B69">
        <w:t>Α. ΕΠΙΣΗΜΑΝΣΗ</w:t>
      </w:r>
    </w:p>
    <w:p w14:paraId="6D1E4918" w14:textId="77777777" w:rsidR="00BC28D5" w:rsidRPr="00C16B69" w:rsidRDefault="003D35E1" w:rsidP="00335B2F">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399277AE" w14:textId="77777777" w:rsidTr="00AC5A91">
        <w:trPr>
          <w:trHeight w:val="789"/>
        </w:trPr>
        <w:tc>
          <w:tcPr>
            <w:tcW w:w="9276" w:type="dxa"/>
          </w:tcPr>
          <w:p w14:paraId="3DE71A66" w14:textId="77777777" w:rsidR="00687F31" w:rsidRPr="00C16B69" w:rsidRDefault="00687F31" w:rsidP="004678F9">
            <w:pPr>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lastRenderedPageBreak/>
              <w:t>ΕΝΔΕΙΞΕΙΣ ΠΟΥ ΠΡΕΠΕΙ ΝΑ ΑΝΑΓΡΑΦΟΝΤΑΙ ΣΤΗΝ ΕΞΩΤΕΡΙΚΗ ΣΥΣΚΕΥΑΣΙΑ</w:t>
            </w:r>
          </w:p>
          <w:p w14:paraId="65EC9E7C" w14:textId="77777777" w:rsidR="00BC28D5" w:rsidRPr="00C16B69" w:rsidRDefault="00BC28D5" w:rsidP="004678F9">
            <w:pPr>
              <w:rPr>
                <w:rFonts w:ascii="Times New Roman" w:hAnsi="Times New Roman" w:cs="Times New Roman"/>
                <w:noProof/>
                <w:color w:val="000000"/>
                <w:sz w:val="22"/>
                <w:szCs w:val="22"/>
              </w:rPr>
            </w:pPr>
          </w:p>
          <w:p w14:paraId="4188D64F" w14:textId="77777777" w:rsidR="00687F31" w:rsidRPr="00C16B69" w:rsidRDefault="00042EA0" w:rsidP="001D1E85">
            <w:pPr>
              <w:widowControl/>
              <w:shd w:val="clear" w:color="auto" w:fill="FFFFFF"/>
              <w:rPr>
                <w:rFonts w:ascii="Times New Roman" w:hAnsi="Times New Roman" w:cs="Times New Roman"/>
                <w:caps/>
                <w:noProof/>
                <w:color w:val="000000"/>
                <w:sz w:val="22"/>
                <w:szCs w:val="22"/>
              </w:rPr>
            </w:pPr>
            <w:r w:rsidRPr="00C16B69">
              <w:rPr>
                <w:rFonts w:ascii="Times New Roman" w:hAnsi="Times New Roman" w:cs="Times New Roman"/>
                <w:b/>
                <w:caps/>
                <w:noProof/>
                <w:color w:val="000000"/>
                <w:sz w:val="22"/>
                <w:szCs w:val="22"/>
              </w:rPr>
              <w:t>Χαρτινο</w:t>
            </w:r>
            <w:r w:rsidR="00BC28D5" w:rsidRPr="00C16B69">
              <w:rPr>
                <w:rFonts w:ascii="Times New Roman" w:hAnsi="Times New Roman" w:cs="Times New Roman"/>
                <w:b/>
                <w:caps/>
                <w:noProof/>
                <w:color w:val="000000"/>
                <w:sz w:val="22"/>
                <w:szCs w:val="22"/>
              </w:rPr>
              <w:t xml:space="preserve"> κουτί για </w:t>
            </w:r>
            <w:r w:rsidRPr="00C16B69">
              <w:rPr>
                <w:rFonts w:ascii="Times New Roman" w:hAnsi="Times New Roman" w:cs="Times New Roman"/>
                <w:b/>
                <w:bCs/>
                <w:color w:val="000000"/>
                <w:spacing w:val="2"/>
                <w:sz w:val="22"/>
                <w:szCs w:val="22"/>
              </w:rPr>
              <w:t>10 ή 25 ΦΙΑΛΙΔΙΑ</w:t>
            </w:r>
          </w:p>
        </w:tc>
      </w:tr>
    </w:tbl>
    <w:p w14:paraId="43062607" w14:textId="77777777" w:rsidR="00BC28D5" w:rsidRPr="00C16B69" w:rsidRDefault="00BC28D5" w:rsidP="004678F9">
      <w:pPr>
        <w:rPr>
          <w:rFonts w:ascii="Times New Roman" w:hAnsi="Times New Roman" w:cs="Times New Roman"/>
          <w:noProof/>
          <w:color w:val="000000"/>
          <w:sz w:val="22"/>
          <w:szCs w:val="22"/>
        </w:rPr>
      </w:pPr>
    </w:p>
    <w:p w14:paraId="5DEDAFE3" w14:textId="77777777" w:rsidR="00BC28D5" w:rsidRPr="00C16B69" w:rsidRDefault="00BC28D5" w:rsidP="004678F9">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3A40B661" w14:textId="77777777" w:rsidTr="00042EA0">
        <w:tc>
          <w:tcPr>
            <w:tcW w:w="9276" w:type="dxa"/>
          </w:tcPr>
          <w:p w14:paraId="02816D09" w14:textId="77777777" w:rsidR="00BC28D5" w:rsidRPr="00C16B69" w:rsidRDefault="00BC28D5" w:rsidP="004678F9">
            <w:pPr>
              <w:tabs>
                <w:tab w:val="left" w:pos="580"/>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w:t>
            </w:r>
            <w:r w:rsidRPr="00C16B69">
              <w:rPr>
                <w:rFonts w:ascii="Times New Roman" w:hAnsi="Times New Roman" w:cs="Times New Roman"/>
                <w:b/>
                <w:noProof/>
                <w:color w:val="000000"/>
                <w:sz w:val="22"/>
                <w:szCs w:val="22"/>
              </w:rPr>
              <w:tab/>
              <w:t>ΟΝΟΜΑΣΙΑ ΤΟΥ ΦΑΡΜΑΚΕΥΤΙΚΟΥ ΠΡΟΪΟΝΤΟΣ</w:t>
            </w:r>
          </w:p>
        </w:tc>
      </w:tr>
    </w:tbl>
    <w:p w14:paraId="5FA18559" w14:textId="77777777" w:rsidR="00BC28D5" w:rsidRPr="00C16B69" w:rsidRDefault="00BC28D5" w:rsidP="003D35E1">
      <w:pPr>
        <w:rPr>
          <w:rFonts w:ascii="Times New Roman" w:hAnsi="Times New Roman" w:cs="Times New Roman"/>
          <w:noProof/>
          <w:color w:val="000000"/>
          <w:sz w:val="22"/>
          <w:szCs w:val="22"/>
        </w:rPr>
      </w:pPr>
    </w:p>
    <w:p w14:paraId="52859D91" w14:textId="77777777" w:rsidR="00042EA0" w:rsidRPr="00C16B69" w:rsidRDefault="00042EA0"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lang w:val="en-US"/>
        </w:rPr>
        <w:t>Levetiracetam</w:t>
      </w:r>
      <w:r w:rsidR="0057387C"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100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πυκνό διάλυμα για παρασκευή διαλύματος προς έγχυση </w:t>
      </w:r>
      <w:r w:rsidR="00C32503" w:rsidRPr="00C16B69">
        <w:rPr>
          <w:rFonts w:ascii="Times New Roman" w:hAnsi="Times New Roman" w:cs="Times New Roman"/>
          <w:color w:val="000000"/>
          <w:spacing w:val="-1"/>
          <w:sz w:val="22"/>
          <w:szCs w:val="22"/>
        </w:rPr>
        <w:t>λ</w:t>
      </w:r>
      <w:r w:rsidRPr="00C16B69">
        <w:rPr>
          <w:rFonts w:ascii="Times New Roman" w:hAnsi="Times New Roman" w:cs="Times New Roman"/>
          <w:color w:val="000000"/>
          <w:spacing w:val="-1"/>
          <w:sz w:val="22"/>
          <w:szCs w:val="22"/>
        </w:rPr>
        <w:t>εβετιρακετάμη</w:t>
      </w:r>
    </w:p>
    <w:p w14:paraId="6AFAB5A4" w14:textId="77777777" w:rsidR="00BC28D5" w:rsidRPr="00C16B69" w:rsidRDefault="00BC28D5" w:rsidP="003D35E1">
      <w:pPr>
        <w:rPr>
          <w:rFonts w:ascii="Times New Roman" w:hAnsi="Times New Roman" w:cs="Times New Roman"/>
          <w:noProof/>
          <w:color w:val="000000"/>
          <w:sz w:val="22"/>
          <w:szCs w:val="22"/>
        </w:rPr>
      </w:pPr>
    </w:p>
    <w:p w14:paraId="2F1738FC" w14:textId="77777777" w:rsidR="00BC28D5" w:rsidRPr="00C16B69" w:rsidRDefault="00BC28D5"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61EA5078" w14:textId="77777777" w:rsidTr="00042EA0">
        <w:tc>
          <w:tcPr>
            <w:tcW w:w="9276" w:type="dxa"/>
          </w:tcPr>
          <w:p w14:paraId="28F1DE4F" w14:textId="77777777" w:rsidR="00BC28D5" w:rsidRPr="00C16B69" w:rsidRDefault="00BC28D5" w:rsidP="003D35E1">
            <w:pPr>
              <w:tabs>
                <w:tab w:val="left" w:pos="543"/>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2.</w:t>
            </w:r>
            <w:r w:rsidRPr="00C16B69">
              <w:rPr>
                <w:rFonts w:ascii="Times New Roman" w:hAnsi="Times New Roman" w:cs="Times New Roman"/>
                <w:b/>
                <w:noProof/>
                <w:color w:val="000000"/>
                <w:sz w:val="22"/>
                <w:szCs w:val="22"/>
              </w:rPr>
              <w:tab/>
              <w:t>ΣΥΝΘΕΣΗ ΣΕ ΔΡΑΣΤΙΚΗ(ΕΣ) ΟΥΣΙΑ(ΕΣ)</w:t>
            </w:r>
          </w:p>
        </w:tc>
      </w:tr>
    </w:tbl>
    <w:p w14:paraId="751DE847" w14:textId="77777777" w:rsidR="00BC28D5" w:rsidRPr="00C16B69" w:rsidRDefault="00BC28D5" w:rsidP="003D35E1">
      <w:pPr>
        <w:rPr>
          <w:rFonts w:ascii="Times New Roman" w:hAnsi="Times New Roman" w:cs="Times New Roman"/>
          <w:noProof/>
          <w:color w:val="000000"/>
          <w:sz w:val="22"/>
          <w:szCs w:val="22"/>
        </w:rPr>
      </w:pPr>
    </w:p>
    <w:p w14:paraId="1764E016" w14:textId="77777777" w:rsidR="00BC28D5" w:rsidRPr="00C16B69" w:rsidRDefault="00BC28D5" w:rsidP="003D35E1">
      <w:pPr>
        <w:rPr>
          <w:rFonts w:ascii="Times New Roman" w:hAnsi="Times New Roman" w:cs="Times New Roman"/>
          <w:color w:val="000000"/>
          <w:sz w:val="22"/>
          <w:szCs w:val="22"/>
        </w:rPr>
      </w:pPr>
      <w:r w:rsidRPr="00C16B69">
        <w:rPr>
          <w:rStyle w:val="FontStyle43"/>
          <w:rFonts w:cs="Times New Roman"/>
          <w:sz w:val="22"/>
          <w:szCs w:val="22"/>
        </w:rPr>
        <w:t xml:space="preserve">Ένα φιαλίδιο περιέχει </w:t>
      </w:r>
      <w:r w:rsidR="00042EA0" w:rsidRPr="00C16B69">
        <w:rPr>
          <w:rStyle w:val="FontStyle43"/>
          <w:rFonts w:cs="Times New Roman"/>
          <w:sz w:val="22"/>
          <w:szCs w:val="22"/>
        </w:rPr>
        <w:t>500</w:t>
      </w:r>
      <w:r w:rsidRPr="00C16B69">
        <w:rPr>
          <w:rStyle w:val="FontStyle43"/>
          <w:rFonts w:cs="Times New Roman"/>
          <w:sz w:val="22"/>
          <w:szCs w:val="22"/>
        </w:rPr>
        <w:t xml:space="preserve"> </w:t>
      </w:r>
      <w:r w:rsidRPr="00C16B69">
        <w:rPr>
          <w:rStyle w:val="FontStyle43"/>
          <w:rFonts w:cs="Times New Roman"/>
          <w:sz w:val="22"/>
          <w:szCs w:val="22"/>
          <w:lang w:val="en-US"/>
        </w:rPr>
        <w:t>mg</w:t>
      </w:r>
      <w:r w:rsidR="00042EA0" w:rsidRPr="00C16B69">
        <w:rPr>
          <w:rStyle w:val="FontStyle43"/>
          <w:rFonts w:cs="Times New Roman"/>
          <w:sz w:val="22"/>
          <w:szCs w:val="22"/>
        </w:rPr>
        <w:t>/5</w:t>
      </w:r>
      <w:r w:rsidR="00042EA0" w:rsidRPr="00C16B69">
        <w:rPr>
          <w:rStyle w:val="FontStyle43"/>
          <w:rFonts w:cs="Times New Roman"/>
          <w:sz w:val="22"/>
          <w:szCs w:val="22"/>
          <w:lang w:val="en-US"/>
        </w:rPr>
        <w:t>ml</w:t>
      </w:r>
      <w:r w:rsidR="00042EA0" w:rsidRPr="00C16B69">
        <w:rPr>
          <w:rStyle w:val="FontStyle43"/>
          <w:rFonts w:cs="Times New Roman"/>
          <w:sz w:val="22"/>
          <w:szCs w:val="22"/>
        </w:rPr>
        <w:t xml:space="preserve"> λεβετιρακετάμης</w:t>
      </w:r>
      <w:r w:rsidR="008B7C76" w:rsidRPr="00C16B69">
        <w:rPr>
          <w:rStyle w:val="FontStyle43"/>
          <w:rFonts w:cs="Times New Roman"/>
          <w:sz w:val="22"/>
          <w:szCs w:val="22"/>
        </w:rPr>
        <w:t>.</w:t>
      </w:r>
    </w:p>
    <w:p w14:paraId="13F55BE0" w14:textId="77777777" w:rsidR="00BC28D5" w:rsidRPr="00C16B69" w:rsidRDefault="00042EA0" w:rsidP="003D35E1">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 xml:space="preserve">Κάθε </w:t>
      </w:r>
      <w:r w:rsidRPr="00C16B69">
        <w:rPr>
          <w:rFonts w:ascii="Times New Roman" w:hAnsi="Times New Roman" w:cs="Times New Roman"/>
          <w:noProof/>
          <w:color w:val="000000"/>
          <w:sz w:val="22"/>
          <w:szCs w:val="22"/>
          <w:lang w:val="en-US"/>
        </w:rPr>
        <w:t>ml</w:t>
      </w:r>
      <w:r w:rsidRPr="00C16B69">
        <w:rPr>
          <w:rFonts w:ascii="Times New Roman" w:hAnsi="Times New Roman" w:cs="Times New Roman"/>
          <w:noProof/>
          <w:color w:val="000000"/>
          <w:sz w:val="22"/>
          <w:szCs w:val="22"/>
        </w:rPr>
        <w:t xml:space="preserve"> περιέχει 100 </w:t>
      </w:r>
      <w:r w:rsidRPr="00C16B69">
        <w:rPr>
          <w:rFonts w:ascii="Times New Roman" w:hAnsi="Times New Roman" w:cs="Times New Roman"/>
          <w:noProof/>
          <w:color w:val="000000"/>
          <w:sz w:val="22"/>
          <w:szCs w:val="22"/>
          <w:lang w:val="en-US"/>
        </w:rPr>
        <w:t>mg</w:t>
      </w:r>
      <w:r w:rsidRPr="00C16B69">
        <w:rPr>
          <w:rFonts w:ascii="Times New Roman" w:hAnsi="Times New Roman" w:cs="Times New Roman"/>
          <w:noProof/>
          <w:color w:val="000000"/>
          <w:sz w:val="22"/>
          <w:szCs w:val="22"/>
        </w:rPr>
        <w:t xml:space="preserve"> λεβετιρακετάμη</w:t>
      </w:r>
      <w:r w:rsidR="008B7C76" w:rsidRPr="00C16B69">
        <w:rPr>
          <w:rFonts w:ascii="Times New Roman" w:hAnsi="Times New Roman" w:cs="Times New Roman"/>
          <w:noProof/>
          <w:color w:val="000000"/>
          <w:sz w:val="22"/>
          <w:szCs w:val="22"/>
        </w:rPr>
        <w:t>.</w:t>
      </w:r>
    </w:p>
    <w:p w14:paraId="46D25679" w14:textId="77777777" w:rsidR="00042EA0" w:rsidRPr="00C16B69" w:rsidRDefault="00042EA0" w:rsidP="003D35E1">
      <w:pPr>
        <w:rPr>
          <w:rFonts w:ascii="Times New Roman" w:hAnsi="Times New Roman" w:cs="Times New Roman"/>
          <w:noProof/>
          <w:color w:val="000000"/>
          <w:sz w:val="22"/>
          <w:szCs w:val="22"/>
        </w:rPr>
      </w:pPr>
    </w:p>
    <w:p w14:paraId="0E4C3F58" w14:textId="77777777" w:rsidR="00BC28D5" w:rsidRPr="00C16B69" w:rsidRDefault="00BC28D5"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51E825F4" w14:textId="77777777" w:rsidTr="00042EA0">
        <w:tc>
          <w:tcPr>
            <w:tcW w:w="9276" w:type="dxa"/>
          </w:tcPr>
          <w:p w14:paraId="1E26CF37" w14:textId="77777777" w:rsidR="00BC28D5" w:rsidRPr="00C16B69" w:rsidRDefault="00BC28D5" w:rsidP="003D35E1">
            <w:pPr>
              <w:tabs>
                <w:tab w:val="left" w:pos="561"/>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3.</w:t>
            </w:r>
            <w:r w:rsidRPr="00C16B69">
              <w:rPr>
                <w:rFonts w:ascii="Times New Roman" w:hAnsi="Times New Roman" w:cs="Times New Roman"/>
                <w:b/>
                <w:noProof/>
                <w:color w:val="000000"/>
                <w:sz w:val="22"/>
                <w:szCs w:val="22"/>
              </w:rPr>
              <w:tab/>
              <w:t>ΚΑΤΑΛΟΓΟΣ ΕΚΔΟΧΩΝ</w:t>
            </w:r>
          </w:p>
        </w:tc>
      </w:tr>
    </w:tbl>
    <w:p w14:paraId="5204EB97" w14:textId="77777777" w:rsidR="00BC28D5" w:rsidRPr="00C16B69" w:rsidRDefault="00BC28D5" w:rsidP="003D35E1">
      <w:pPr>
        <w:rPr>
          <w:rFonts w:ascii="Times New Roman" w:hAnsi="Times New Roman" w:cs="Times New Roman"/>
          <w:noProof/>
          <w:color w:val="000000"/>
          <w:sz w:val="22"/>
          <w:szCs w:val="22"/>
        </w:rPr>
      </w:pPr>
    </w:p>
    <w:p w14:paraId="21CED38D" w14:textId="77777777" w:rsidR="00BC28D5" w:rsidRPr="00C16B69" w:rsidRDefault="00D93AEC" w:rsidP="003D35E1">
      <w:pPr>
        <w:rPr>
          <w:rFonts w:ascii="Times New Roman" w:hAnsi="Times New Roman" w:cs="Times New Roman"/>
          <w:noProof/>
          <w:color w:val="000000"/>
          <w:sz w:val="22"/>
          <w:szCs w:val="22"/>
          <w:lang w:val="en-US"/>
        </w:rPr>
      </w:pPr>
      <w:r w:rsidRPr="00C16B69">
        <w:rPr>
          <w:rFonts w:ascii="Times New Roman" w:hAnsi="Times New Roman" w:cs="Times New Roman"/>
          <w:noProof/>
          <w:color w:val="000000"/>
          <w:sz w:val="22"/>
          <w:szCs w:val="22"/>
        </w:rPr>
        <w:t>Άλλα συστατικά περιλαμβάνουν: οξικό νάτριο τριυδρικό, οξικό οξύ παγόμορφο, χλωριούχο νάτριο, ύδωρ για ενέσιμο. Βλέπε το φύλλο οδηγιών για περισσότερες πληροφορίες</w:t>
      </w:r>
      <w:r w:rsidR="008B7C76" w:rsidRPr="00C16B69">
        <w:rPr>
          <w:rFonts w:ascii="Times New Roman" w:hAnsi="Times New Roman" w:cs="Times New Roman"/>
          <w:noProof/>
          <w:color w:val="000000"/>
          <w:sz w:val="22"/>
          <w:szCs w:val="22"/>
          <w:lang w:val="en-US"/>
        </w:rPr>
        <w:t>.</w:t>
      </w:r>
    </w:p>
    <w:p w14:paraId="16969DF2" w14:textId="77777777" w:rsidR="00D93AEC" w:rsidRPr="00C16B69" w:rsidRDefault="00D93AEC" w:rsidP="003D35E1">
      <w:pPr>
        <w:rPr>
          <w:rFonts w:ascii="Times New Roman" w:hAnsi="Times New Roman" w:cs="Times New Roman"/>
          <w:noProof/>
          <w:color w:val="000000"/>
          <w:sz w:val="22"/>
          <w:szCs w:val="22"/>
          <w:lang w:val="en-GB"/>
        </w:rPr>
      </w:pPr>
    </w:p>
    <w:p w14:paraId="2B35F899" w14:textId="77777777" w:rsidR="00EC131A" w:rsidRPr="00C16B69" w:rsidRDefault="00EC131A" w:rsidP="003D35E1">
      <w:pPr>
        <w:rPr>
          <w:rFonts w:ascii="Times New Roman" w:hAnsi="Times New Roman" w:cs="Times New Roman"/>
          <w:noProof/>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1385AAC3" w14:textId="77777777" w:rsidTr="00042EA0">
        <w:tc>
          <w:tcPr>
            <w:tcW w:w="9276" w:type="dxa"/>
          </w:tcPr>
          <w:p w14:paraId="508EDB73" w14:textId="77777777" w:rsidR="00BC28D5" w:rsidRPr="00C16B69" w:rsidRDefault="00BC28D5" w:rsidP="003D35E1">
            <w:pPr>
              <w:tabs>
                <w:tab w:val="left" w:pos="580"/>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4.</w:t>
            </w:r>
            <w:r w:rsidRPr="00C16B69">
              <w:rPr>
                <w:rFonts w:ascii="Times New Roman" w:hAnsi="Times New Roman" w:cs="Times New Roman"/>
                <w:b/>
                <w:noProof/>
                <w:color w:val="000000"/>
                <w:sz w:val="22"/>
                <w:szCs w:val="22"/>
              </w:rPr>
              <w:tab/>
              <w:t>ΦΑΡΜΑΚΟΤΕΧΝΙΚΗ ΜΟΡΦΗ ΚΑΙ ΠΕΡΙΕΧΟΜΕΝΟ</w:t>
            </w:r>
          </w:p>
        </w:tc>
      </w:tr>
    </w:tbl>
    <w:p w14:paraId="09F4C878" w14:textId="77777777" w:rsidR="00BC28D5" w:rsidRPr="00C16B69" w:rsidRDefault="00BC28D5" w:rsidP="003D35E1">
      <w:pPr>
        <w:rPr>
          <w:rFonts w:ascii="Times New Roman" w:hAnsi="Times New Roman" w:cs="Times New Roman"/>
          <w:noProof/>
          <w:color w:val="000000"/>
          <w:sz w:val="22"/>
          <w:szCs w:val="22"/>
          <w:lang w:val="en-US"/>
        </w:rPr>
      </w:pPr>
    </w:p>
    <w:p w14:paraId="0EBB5DF7" w14:textId="77777777" w:rsidR="00BC28D5" w:rsidRPr="00C16B69" w:rsidRDefault="00BC28D5" w:rsidP="003D35E1">
      <w:pPr>
        <w:rPr>
          <w:rFonts w:ascii="Times New Roman" w:hAnsi="Times New Roman" w:cs="Times New Roman"/>
          <w:color w:val="000000"/>
          <w:sz w:val="22"/>
          <w:szCs w:val="22"/>
        </w:rPr>
      </w:pPr>
      <w:r>
        <w:rPr>
          <w:rFonts w:ascii="Times New Roman" w:hAnsi="Times New Roman" w:cs="Times New Roman"/>
          <w:color w:val="000000"/>
          <w:sz w:val="22"/>
          <w:szCs w:val="22"/>
          <w:highlight w:val="lightGray"/>
        </w:rPr>
        <w:t>Πυκνό διάλυμα για παρασκευή διαλύματος προς έγχυση</w:t>
      </w:r>
    </w:p>
    <w:p w14:paraId="45109350" w14:textId="77777777" w:rsidR="00AA0610" w:rsidRPr="00C16B69" w:rsidRDefault="00AA0610" w:rsidP="003D35E1">
      <w:pPr>
        <w:rPr>
          <w:rFonts w:ascii="Times New Roman" w:hAnsi="Times New Roman" w:cs="Times New Roman"/>
          <w:color w:val="000000"/>
          <w:sz w:val="22"/>
          <w:szCs w:val="22"/>
        </w:rPr>
      </w:pPr>
    </w:p>
    <w:p w14:paraId="27F041F3" w14:textId="77777777" w:rsidR="00BC28D5" w:rsidRPr="00C16B69" w:rsidRDefault="00042EA0" w:rsidP="003D35E1">
      <w:pPr>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500</w:t>
      </w:r>
      <w:r w:rsidR="008B7C76" w:rsidRPr="00C16B69">
        <w:rPr>
          <w:rFonts w:ascii="Times New Roman" w:hAnsi="Times New Roman" w:cs="Times New Roman"/>
          <w:color w:val="000000"/>
          <w:sz w:val="22"/>
          <w:szCs w:val="22"/>
        </w:rPr>
        <w:t xml:space="preserve"> mg</w:t>
      </w:r>
      <w:r w:rsidR="00BC28D5" w:rsidRPr="00C16B69">
        <w:rPr>
          <w:rFonts w:ascii="Times New Roman" w:hAnsi="Times New Roman" w:cs="Times New Roman"/>
          <w:color w:val="000000"/>
          <w:sz w:val="22"/>
          <w:szCs w:val="22"/>
        </w:rPr>
        <w:t xml:space="preserve">/ 5 ml </w:t>
      </w:r>
    </w:p>
    <w:p w14:paraId="471ED19B" w14:textId="77777777" w:rsidR="00AA0610" w:rsidRPr="00C16B69" w:rsidRDefault="00AA0610" w:rsidP="003D35E1">
      <w:pPr>
        <w:rPr>
          <w:rFonts w:ascii="Times New Roman" w:hAnsi="Times New Roman" w:cs="Times New Roman"/>
          <w:color w:val="000000"/>
          <w:sz w:val="22"/>
          <w:szCs w:val="22"/>
        </w:rPr>
      </w:pPr>
    </w:p>
    <w:p w14:paraId="045C0858" w14:textId="77777777" w:rsidR="00BC28D5" w:rsidRPr="00C16B69" w:rsidRDefault="00042EA0" w:rsidP="003D35E1">
      <w:pPr>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10</w:t>
      </w:r>
      <w:r w:rsidRPr="00C16B69">
        <w:rPr>
          <w:rFonts w:ascii="Times New Roman" w:hAnsi="Times New Roman" w:cs="Times New Roman"/>
          <w:color w:val="000000"/>
          <w:sz w:val="22"/>
          <w:szCs w:val="22"/>
        </w:rPr>
        <w:t xml:space="preserve"> φιαλίδια</w:t>
      </w:r>
    </w:p>
    <w:p w14:paraId="59B8D40F" w14:textId="77777777" w:rsidR="00042EA0" w:rsidRPr="00C16B69" w:rsidRDefault="00042EA0" w:rsidP="003D35E1">
      <w:pPr>
        <w:rPr>
          <w:rFonts w:ascii="Times New Roman" w:hAnsi="Times New Roman" w:cs="Times New Roman"/>
          <w:color w:val="000000"/>
          <w:sz w:val="22"/>
          <w:szCs w:val="22"/>
          <w:lang w:val="en-US"/>
        </w:rPr>
      </w:pPr>
      <w:r>
        <w:rPr>
          <w:rFonts w:ascii="Times New Roman" w:hAnsi="Times New Roman" w:cs="Times New Roman"/>
          <w:color w:val="000000"/>
          <w:sz w:val="22"/>
          <w:szCs w:val="22"/>
          <w:highlight w:val="lightGray"/>
        </w:rPr>
        <w:t>25 φιαλίδια</w:t>
      </w:r>
    </w:p>
    <w:p w14:paraId="22AC3737" w14:textId="77777777" w:rsidR="00BC28D5" w:rsidRPr="00C16B69" w:rsidRDefault="00BC28D5" w:rsidP="003D35E1">
      <w:pPr>
        <w:rPr>
          <w:rFonts w:ascii="Times New Roman" w:hAnsi="Times New Roman" w:cs="Times New Roman"/>
          <w:noProof/>
          <w:color w:val="000000"/>
          <w:sz w:val="22"/>
          <w:szCs w:val="22"/>
        </w:rPr>
      </w:pPr>
    </w:p>
    <w:p w14:paraId="43CF04CF" w14:textId="77777777" w:rsidR="00BC28D5" w:rsidRPr="00C16B69" w:rsidRDefault="00BC28D5"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0B8E0435" w14:textId="77777777" w:rsidTr="00042EA0">
        <w:tc>
          <w:tcPr>
            <w:tcW w:w="9276" w:type="dxa"/>
          </w:tcPr>
          <w:p w14:paraId="77F84C24" w14:textId="77777777" w:rsidR="00BC28D5" w:rsidRPr="00C16B69" w:rsidRDefault="00BC28D5" w:rsidP="003D35E1">
            <w:pPr>
              <w:tabs>
                <w:tab w:val="left" w:pos="543"/>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5.</w:t>
            </w:r>
            <w:r w:rsidRPr="00C16B69">
              <w:rPr>
                <w:rFonts w:ascii="Times New Roman" w:hAnsi="Times New Roman" w:cs="Times New Roman"/>
                <w:b/>
                <w:noProof/>
                <w:color w:val="000000"/>
                <w:sz w:val="22"/>
                <w:szCs w:val="22"/>
              </w:rPr>
              <w:tab/>
              <w:t>ΤΡΟΠΟΣ ΚΑΙ ΟΔΟΣ(ΟΙ) ΧΟΡΗΓΗΣΗΣ</w:t>
            </w:r>
          </w:p>
        </w:tc>
      </w:tr>
    </w:tbl>
    <w:p w14:paraId="624413EF" w14:textId="77777777" w:rsidR="00BC28D5" w:rsidRPr="00C16B69" w:rsidRDefault="00BC28D5" w:rsidP="003D35E1">
      <w:pPr>
        <w:rPr>
          <w:rFonts w:ascii="Times New Roman" w:hAnsi="Times New Roman" w:cs="Times New Roman"/>
          <w:noProof/>
          <w:color w:val="000000"/>
          <w:sz w:val="22"/>
          <w:szCs w:val="22"/>
        </w:rPr>
      </w:pPr>
    </w:p>
    <w:p w14:paraId="68BD97E1" w14:textId="77777777" w:rsidR="004A0AC2" w:rsidRPr="00C16B69" w:rsidRDefault="004A0AC2" w:rsidP="003D35E1">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 xml:space="preserve">Διαβάστε το φύλλο οδηγιών </w:t>
      </w:r>
      <w:r w:rsidR="00E20807" w:rsidRPr="00C16B69">
        <w:rPr>
          <w:rFonts w:ascii="Times New Roman" w:hAnsi="Times New Roman" w:cs="Times New Roman"/>
          <w:noProof/>
          <w:color w:val="000000"/>
          <w:sz w:val="22"/>
          <w:szCs w:val="22"/>
        </w:rPr>
        <w:t xml:space="preserve">χρήσης </w:t>
      </w:r>
      <w:r w:rsidRPr="00C16B69">
        <w:rPr>
          <w:rFonts w:ascii="Times New Roman" w:hAnsi="Times New Roman" w:cs="Times New Roman"/>
          <w:noProof/>
          <w:color w:val="000000"/>
          <w:sz w:val="22"/>
          <w:szCs w:val="22"/>
        </w:rPr>
        <w:t>πριν από τη χρήση</w:t>
      </w:r>
      <w:r w:rsidR="008B7C76" w:rsidRPr="00C16B69">
        <w:rPr>
          <w:rFonts w:ascii="Times New Roman" w:hAnsi="Times New Roman" w:cs="Times New Roman"/>
          <w:noProof/>
          <w:color w:val="000000"/>
          <w:sz w:val="22"/>
          <w:szCs w:val="22"/>
        </w:rPr>
        <w:t>.</w:t>
      </w:r>
    </w:p>
    <w:p w14:paraId="4C788DB2" w14:textId="77777777" w:rsidR="00C32503" w:rsidRPr="00C16B69" w:rsidRDefault="00CE0C72" w:rsidP="003D35E1">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Ε</w:t>
      </w:r>
      <w:r w:rsidR="00C32503" w:rsidRPr="00C16B69">
        <w:rPr>
          <w:rFonts w:ascii="Times New Roman" w:hAnsi="Times New Roman" w:cs="Times New Roman"/>
          <w:noProof/>
          <w:color w:val="000000"/>
          <w:sz w:val="22"/>
          <w:szCs w:val="22"/>
        </w:rPr>
        <w:t xml:space="preserve">νδοφλέβια χρήση </w:t>
      </w:r>
    </w:p>
    <w:p w14:paraId="47E0C246" w14:textId="77777777" w:rsidR="004A0AC2" w:rsidRPr="00C16B69" w:rsidRDefault="00842F52" w:rsidP="003D35E1">
      <w:pPr>
        <w:rPr>
          <w:rFonts w:ascii="Times New Roman" w:hAnsi="Times New Roman" w:cs="Times New Roman"/>
          <w:color w:val="000000"/>
          <w:sz w:val="22"/>
          <w:szCs w:val="22"/>
        </w:rPr>
      </w:pPr>
      <w:r w:rsidRPr="00C16B69">
        <w:rPr>
          <w:rFonts w:ascii="Times New Roman" w:hAnsi="Times New Roman" w:cs="Times New Roman"/>
          <w:color w:val="000000"/>
          <w:sz w:val="22"/>
          <w:szCs w:val="22"/>
        </w:rPr>
        <w:t>Αραιώστε πριν από τη χρήση</w:t>
      </w:r>
      <w:r w:rsidR="008B7C76" w:rsidRPr="00C16B69">
        <w:rPr>
          <w:rFonts w:ascii="Times New Roman" w:hAnsi="Times New Roman" w:cs="Times New Roman"/>
          <w:color w:val="000000"/>
          <w:sz w:val="22"/>
          <w:szCs w:val="22"/>
        </w:rPr>
        <w:t>.</w:t>
      </w:r>
    </w:p>
    <w:p w14:paraId="1489E4C1" w14:textId="77777777" w:rsidR="00BC28D5" w:rsidRPr="00C16B69" w:rsidRDefault="00BC28D5" w:rsidP="003D35E1">
      <w:pPr>
        <w:rPr>
          <w:rFonts w:ascii="Times New Roman" w:hAnsi="Times New Roman" w:cs="Times New Roman"/>
          <w:noProof/>
          <w:color w:val="000000"/>
          <w:sz w:val="22"/>
          <w:szCs w:val="22"/>
        </w:rPr>
      </w:pPr>
    </w:p>
    <w:p w14:paraId="0919741E" w14:textId="77777777" w:rsidR="00BC28D5" w:rsidRPr="00C16B69" w:rsidRDefault="00BC28D5"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79BCAEAA" w14:textId="77777777" w:rsidTr="00042EA0">
        <w:tc>
          <w:tcPr>
            <w:tcW w:w="9276" w:type="dxa"/>
          </w:tcPr>
          <w:p w14:paraId="308858A0" w14:textId="77777777" w:rsidR="00BC28D5" w:rsidRPr="00C16B69" w:rsidRDefault="00BC28D5" w:rsidP="003D35E1">
            <w:pPr>
              <w:ind w:left="567" w:hanging="567"/>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6.</w:t>
            </w:r>
            <w:r w:rsidRPr="00C16B69">
              <w:rPr>
                <w:rFonts w:ascii="Times New Roman" w:hAnsi="Times New Roman" w:cs="Times New Roman"/>
                <w:b/>
                <w:noProof/>
                <w:color w:val="000000"/>
                <w:sz w:val="22"/>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685A6F8" w14:textId="77777777" w:rsidR="00BC28D5" w:rsidRPr="00C16B69" w:rsidRDefault="00BC28D5" w:rsidP="003D35E1">
      <w:pPr>
        <w:rPr>
          <w:rFonts w:ascii="Times New Roman" w:hAnsi="Times New Roman" w:cs="Times New Roman"/>
          <w:noProof/>
          <w:color w:val="000000"/>
          <w:sz w:val="22"/>
          <w:szCs w:val="22"/>
        </w:rPr>
      </w:pPr>
    </w:p>
    <w:p w14:paraId="606351A2" w14:textId="77777777" w:rsidR="00BC28D5" w:rsidRPr="00C16B69" w:rsidRDefault="00BC28D5" w:rsidP="003D35E1">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Να φυλάσσεται σε θέση</w:t>
      </w:r>
      <w:r w:rsidR="00E20807" w:rsidRPr="00C16B69">
        <w:rPr>
          <w:rFonts w:ascii="Times New Roman" w:hAnsi="Times New Roman" w:cs="Times New Roman"/>
          <w:noProof/>
          <w:color w:val="000000"/>
          <w:sz w:val="22"/>
          <w:szCs w:val="22"/>
        </w:rPr>
        <w:t>,</w:t>
      </w:r>
      <w:r w:rsidRPr="00C16B69">
        <w:rPr>
          <w:rFonts w:ascii="Times New Roman" w:hAnsi="Times New Roman" w:cs="Times New Roman"/>
          <w:noProof/>
          <w:color w:val="000000"/>
          <w:sz w:val="22"/>
          <w:szCs w:val="22"/>
        </w:rPr>
        <w:t xml:space="preserve"> την οποία δεν βλέπουν και δεν προσεγγίζουν τα παιδιά</w:t>
      </w:r>
      <w:r w:rsidR="008B7C76" w:rsidRPr="00C16B69">
        <w:rPr>
          <w:rFonts w:ascii="Times New Roman" w:hAnsi="Times New Roman" w:cs="Times New Roman"/>
          <w:noProof/>
          <w:color w:val="000000"/>
          <w:sz w:val="22"/>
          <w:szCs w:val="22"/>
        </w:rPr>
        <w:t>.</w:t>
      </w:r>
    </w:p>
    <w:p w14:paraId="5D3F9003" w14:textId="77777777" w:rsidR="00BC28D5" w:rsidRPr="00C16B69" w:rsidRDefault="00BC28D5" w:rsidP="003D35E1">
      <w:pPr>
        <w:rPr>
          <w:rFonts w:ascii="Times New Roman" w:hAnsi="Times New Roman" w:cs="Times New Roman"/>
          <w:noProof/>
          <w:color w:val="000000"/>
          <w:sz w:val="22"/>
          <w:szCs w:val="22"/>
        </w:rPr>
      </w:pPr>
    </w:p>
    <w:p w14:paraId="6A84ACF6" w14:textId="77777777" w:rsidR="00BC28D5" w:rsidRPr="00C16B69" w:rsidRDefault="00BC28D5"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4A3DFE58" w14:textId="77777777" w:rsidTr="00042EA0">
        <w:tc>
          <w:tcPr>
            <w:tcW w:w="9276" w:type="dxa"/>
          </w:tcPr>
          <w:p w14:paraId="7EEC4C74" w14:textId="77777777" w:rsidR="00BC28D5" w:rsidRPr="00C16B69" w:rsidRDefault="00BC28D5" w:rsidP="003D35E1">
            <w:pPr>
              <w:keepNext/>
              <w:keepLines/>
              <w:tabs>
                <w:tab w:val="left" w:pos="561"/>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7.</w:t>
            </w:r>
            <w:r w:rsidRPr="00C16B69">
              <w:rPr>
                <w:rFonts w:ascii="Times New Roman" w:hAnsi="Times New Roman" w:cs="Times New Roman"/>
                <w:b/>
                <w:noProof/>
                <w:color w:val="000000"/>
                <w:sz w:val="22"/>
                <w:szCs w:val="22"/>
              </w:rPr>
              <w:tab/>
              <w:t>ΑΛΛΗ(ΕΣ) ΕΙΔΙΚΗ(ΕΣ) ΠΡΟΕΙΔΟΠΟΙΗΣΗ(ΕΙΣ), ΕΑΝ ΕΙΝΑΙ ΑΠΑΡΑΙΤΗΤΗ(ΕΣ)</w:t>
            </w:r>
          </w:p>
        </w:tc>
      </w:tr>
    </w:tbl>
    <w:p w14:paraId="475347B7" w14:textId="77777777" w:rsidR="00BC28D5" w:rsidRPr="00C16B69" w:rsidRDefault="00BC28D5" w:rsidP="00D54C89">
      <w:pPr>
        <w:keepNext/>
        <w:keepLines/>
        <w:rPr>
          <w:rFonts w:ascii="Times New Roman" w:hAnsi="Times New Roman" w:cs="Times New Roman"/>
          <w:noProof/>
          <w:color w:val="000000"/>
          <w:sz w:val="22"/>
          <w:szCs w:val="22"/>
        </w:rPr>
      </w:pPr>
    </w:p>
    <w:p w14:paraId="60F317D6" w14:textId="77777777" w:rsidR="00042DB4" w:rsidRPr="00C16B69" w:rsidRDefault="00042DB4" w:rsidP="00D54C89">
      <w:pPr>
        <w:keepNext/>
        <w:keepLines/>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6892ACBE" w14:textId="77777777" w:rsidTr="00042EA0">
        <w:tc>
          <w:tcPr>
            <w:tcW w:w="9276" w:type="dxa"/>
          </w:tcPr>
          <w:p w14:paraId="68E65D35" w14:textId="77777777" w:rsidR="00BC28D5" w:rsidRPr="00C16B69" w:rsidRDefault="00BC28D5" w:rsidP="003D35E1">
            <w:pPr>
              <w:tabs>
                <w:tab w:val="left" w:pos="561"/>
              </w:tabs>
              <w:rPr>
                <w:rFonts w:ascii="Times New Roman" w:hAnsi="Times New Roman" w:cs="Times New Roman"/>
                <w:b/>
                <w:noProof/>
                <w:color w:val="000000"/>
                <w:sz w:val="22"/>
                <w:szCs w:val="22"/>
                <w:lang w:val="en-US"/>
              </w:rPr>
            </w:pPr>
            <w:r w:rsidRPr="00C16B69">
              <w:rPr>
                <w:rFonts w:ascii="Times New Roman" w:hAnsi="Times New Roman" w:cs="Times New Roman"/>
                <w:b/>
                <w:noProof/>
                <w:color w:val="000000"/>
                <w:sz w:val="22"/>
                <w:szCs w:val="22"/>
                <w:lang w:val="en-US"/>
              </w:rPr>
              <w:t>8.</w:t>
            </w:r>
            <w:r w:rsidRPr="00C16B69">
              <w:rPr>
                <w:rFonts w:ascii="Times New Roman" w:hAnsi="Times New Roman" w:cs="Times New Roman"/>
                <w:b/>
                <w:noProof/>
                <w:color w:val="000000"/>
                <w:sz w:val="22"/>
                <w:szCs w:val="22"/>
                <w:lang w:val="en-US"/>
              </w:rPr>
              <w:tab/>
            </w:r>
            <w:r w:rsidRPr="00C16B69">
              <w:rPr>
                <w:rFonts w:ascii="Times New Roman" w:hAnsi="Times New Roman" w:cs="Times New Roman"/>
                <w:b/>
                <w:noProof/>
                <w:color w:val="000000"/>
                <w:sz w:val="22"/>
                <w:szCs w:val="22"/>
              </w:rPr>
              <w:t>ΗΜΕΡΟΜΗΝΙΑ</w:t>
            </w:r>
            <w:r w:rsidR="00D93AEC" w:rsidRPr="00C16B69">
              <w:rPr>
                <w:rFonts w:ascii="Times New Roman" w:hAnsi="Times New Roman" w:cs="Times New Roman"/>
                <w:b/>
                <w:noProof/>
                <w:color w:val="000000"/>
                <w:sz w:val="22"/>
                <w:szCs w:val="22"/>
              </w:rPr>
              <w:t xml:space="preserve"> </w:t>
            </w:r>
            <w:r w:rsidRPr="00C16B69">
              <w:rPr>
                <w:rFonts w:ascii="Times New Roman" w:hAnsi="Times New Roman" w:cs="Times New Roman"/>
                <w:b/>
                <w:noProof/>
                <w:color w:val="000000"/>
                <w:sz w:val="22"/>
                <w:szCs w:val="22"/>
              </w:rPr>
              <w:t>ΛΗΞΗΣ</w:t>
            </w:r>
          </w:p>
        </w:tc>
      </w:tr>
    </w:tbl>
    <w:p w14:paraId="5DF9E3D7" w14:textId="77777777" w:rsidR="00042DB4" w:rsidRPr="00C16B69" w:rsidRDefault="00042DB4" w:rsidP="003D35E1">
      <w:pPr>
        <w:rPr>
          <w:rFonts w:ascii="Times New Roman" w:hAnsi="Times New Roman" w:cs="Times New Roman"/>
          <w:noProof/>
          <w:color w:val="000000"/>
          <w:sz w:val="22"/>
          <w:szCs w:val="22"/>
          <w:lang w:val="en-US"/>
        </w:rPr>
      </w:pPr>
    </w:p>
    <w:p w14:paraId="56A6A1BF" w14:textId="77777777" w:rsidR="00BC28D5" w:rsidRPr="00C16B69" w:rsidRDefault="00BC28D5" w:rsidP="003D35E1">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ΛΗΞΗ</w:t>
      </w:r>
    </w:p>
    <w:p w14:paraId="5197F2C7" w14:textId="77777777" w:rsidR="00042DB4" w:rsidRPr="00C16B69" w:rsidRDefault="00042DB4"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Χρησιμοποιήστε αμέσως μετά την αραίωση</w:t>
      </w:r>
      <w:r w:rsidR="008B7C76" w:rsidRPr="00C16B69">
        <w:rPr>
          <w:rFonts w:ascii="Times New Roman" w:hAnsi="Times New Roman" w:cs="Times New Roman"/>
          <w:color w:val="000000"/>
          <w:spacing w:val="-2"/>
          <w:sz w:val="22"/>
          <w:szCs w:val="22"/>
        </w:rPr>
        <w:t>.</w:t>
      </w:r>
    </w:p>
    <w:p w14:paraId="4D49A6B1" w14:textId="77777777" w:rsidR="00BC28D5" w:rsidRPr="00C16B69" w:rsidRDefault="00BC28D5" w:rsidP="003D35E1">
      <w:pPr>
        <w:rPr>
          <w:rFonts w:ascii="Times New Roman" w:hAnsi="Times New Roman" w:cs="Times New Roman"/>
          <w:noProof/>
          <w:color w:val="000000"/>
          <w:sz w:val="22"/>
          <w:szCs w:val="22"/>
        </w:rPr>
      </w:pPr>
    </w:p>
    <w:p w14:paraId="1D8CAB72" w14:textId="77777777" w:rsidR="00BC28D5" w:rsidRPr="00C16B69" w:rsidRDefault="00BC28D5"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04CEF714" w14:textId="77777777" w:rsidTr="00042EA0">
        <w:tc>
          <w:tcPr>
            <w:tcW w:w="9276" w:type="dxa"/>
          </w:tcPr>
          <w:p w14:paraId="3899F168" w14:textId="77777777" w:rsidR="00BC28D5" w:rsidRPr="00C16B69" w:rsidRDefault="00BC28D5" w:rsidP="003D35E1">
            <w:pPr>
              <w:tabs>
                <w:tab w:val="left" w:pos="524"/>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lastRenderedPageBreak/>
              <w:t>9.</w:t>
            </w:r>
            <w:r w:rsidRPr="00C16B69">
              <w:rPr>
                <w:rFonts w:ascii="Times New Roman" w:hAnsi="Times New Roman" w:cs="Times New Roman"/>
                <w:b/>
                <w:noProof/>
                <w:color w:val="000000"/>
                <w:sz w:val="22"/>
                <w:szCs w:val="22"/>
              </w:rPr>
              <w:tab/>
              <w:t>ΕΙΔΙΚΕΣ ΣΥΝΘΗΚΕΣ ΦΥΛΑΞΗΣ</w:t>
            </w:r>
          </w:p>
        </w:tc>
      </w:tr>
    </w:tbl>
    <w:p w14:paraId="12E97B02" w14:textId="77777777" w:rsidR="00BC28D5" w:rsidRPr="00C16B69" w:rsidRDefault="00BC28D5" w:rsidP="003D35E1">
      <w:pPr>
        <w:pStyle w:val="Header"/>
        <w:tabs>
          <w:tab w:val="clear" w:pos="4153"/>
          <w:tab w:val="clear" w:pos="8306"/>
        </w:tabs>
        <w:rPr>
          <w:rFonts w:ascii="Times New Roman" w:hAnsi="Times New Roman"/>
          <w:color w:val="000000"/>
          <w:sz w:val="22"/>
          <w:szCs w:val="22"/>
          <w:lang w:val="en-US"/>
        </w:rPr>
      </w:pPr>
    </w:p>
    <w:p w14:paraId="2220ACCF" w14:textId="77777777" w:rsidR="00EC131A" w:rsidRPr="00C16B69" w:rsidRDefault="00EC131A" w:rsidP="003D35E1">
      <w:pPr>
        <w:pStyle w:val="Header"/>
        <w:tabs>
          <w:tab w:val="clear" w:pos="4153"/>
          <w:tab w:val="clear" w:pos="8306"/>
        </w:tabs>
        <w:rPr>
          <w:rFonts w:ascii="Times New Roman" w:hAnsi="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35D64434" w14:textId="77777777" w:rsidTr="00042EA0">
        <w:tc>
          <w:tcPr>
            <w:tcW w:w="9276" w:type="dxa"/>
          </w:tcPr>
          <w:p w14:paraId="5A9233B3" w14:textId="77777777" w:rsidR="00BC28D5" w:rsidRPr="00C16B69" w:rsidRDefault="008B7C76" w:rsidP="004678F9">
            <w:pPr>
              <w:tabs>
                <w:tab w:val="left" w:pos="426"/>
              </w:tabs>
              <w:ind w:left="284" w:hanging="284"/>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 xml:space="preserve">10. </w:t>
            </w:r>
            <w:r w:rsidR="00BC28D5" w:rsidRPr="00C16B69">
              <w:rPr>
                <w:rFonts w:ascii="Times New Roman" w:hAnsi="Times New Roman" w:cs="Times New Roman"/>
                <w:b/>
                <w:noProof/>
                <w:color w:val="000000"/>
                <w:sz w:val="22"/>
                <w:szCs w:val="22"/>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78034120" w14:textId="77777777" w:rsidR="00BC28D5" w:rsidRPr="00C16B69" w:rsidRDefault="00BC28D5" w:rsidP="003D35E1">
      <w:pPr>
        <w:rPr>
          <w:rFonts w:ascii="Times New Roman" w:hAnsi="Times New Roman" w:cs="Times New Roman"/>
          <w:noProof/>
          <w:color w:val="000000"/>
          <w:sz w:val="22"/>
          <w:szCs w:val="22"/>
        </w:rPr>
      </w:pPr>
    </w:p>
    <w:p w14:paraId="2FE65858" w14:textId="77777777" w:rsidR="00EC131A" w:rsidRPr="00C16B69" w:rsidRDefault="00EC131A"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22CD3F41" w14:textId="77777777" w:rsidTr="00042EA0">
        <w:tc>
          <w:tcPr>
            <w:tcW w:w="9276" w:type="dxa"/>
          </w:tcPr>
          <w:p w14:paraId="32D7FB37" w14:textId="77777777" w:rsidR="00BC28D5" w:rsidRPr="00C16B69" w:rsidRDefault="00BC28D5" w:rsidP="003D35E1">
            <w:pPr>
              <w:tabs>
                <w:tab w:val="left" w:pos="543"/>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11.</w:t>
            </w:r>
            <w:r w:rsidRPr="00C16B69">
              <w:rPr>
                <w:rFonts w:ascii="Times New Roman" w:hAnsi="Times New Roman" w:cs="Times New Roman"/>
                <w:b/>
                <w:noProof/>
                <w:color w:val="000000"/>
                <w:sz w:val="22"/>
                <w:szCs w:val="22"/>
              </w:rPr>
              <w:tab/>
              <w:t>ΟΝΟΜΑ ΚΑΙ ΔΙΕΥΘΥΝΣΗ ΤΟΥ ΚΑΤΟΧΟΥ ΤΗΣ ΑΔΕΙΑΣ ΚΥΚΛΟΦΟΡΙΑΣ</w:t>
            </w:r>
          </w:p>
        </w:tc>
      </w:tr>
    </w:tbl>
    <w:p w14:paraId="37006506" w14:textId="77777777" w:rsidR="00BC28D5" w:rsidRPr="00C16B69" w:rsidRDefault="00BC28D5" w:rsidP="00D54C89">
      <w:pPr>
        <w:rPr>
          <w:rFonts w:ascii="Times New Roman" w:hAnsi="Times New Roman" w:cs="Times New Roman"/>
          <w:noProof/>
          <w:color w:val="000000"/>
          <w:sz w:val="22"/>
          <w:szCs w:val="22"/>
        </w:rPr>
      </w:pPr>
    </w:p>
    <w:p w14:paraId="25306ACD" w14:textId="77777777" w:rsidR="00786C7F" w:rsidRPr="00F92E27" w:rsidRDefault="00786C7F" w:rsidP="00D54C89">
      <w:pPr>
        <w:widowControl/>
        <w:rPr>
          <w:rFonts w:ascii="Times New Roman" w:hAnsi="Times New Roman" w:cs="Times New Roman"/>
          <w:color w:val="000000"/>
          <w:sz w:val="22"/>
          <w:szCs w:val="22"/>
          <w:lang w:val="fr-FR"/>
          <w:rPrChange w:id="28" w:author="Author" w:date="2025-07-15T15:41:00Z" w16du:dateUtc="2025-07-15T12:41:00Z">
            <w:rPr>
              <w:rFonts w:ascii="Times New Roman" w:hAnsi="Times New Roman" w:cs="Times New Roman"/>
              <w:color w:val="000000"/>
              <w:sz w:val="22"/>
              <w:szCs w:val="22"/>
              <w:lang w:val="pt-PT"/>
            </w:rPr>
          </w:rPrChange>
        </w:rPr>
      </w:pPr>
      <w:r w:rsidRPr="00F92E27">
        <w:rPr>
          <w:rFonts w:ascii="Times New Roman" w:hAnsi="Times New Roman" w:cs="Times New Roman"/>
          <w:color w:val="000000"/>
          <w:sz w:val="22"/>
          <w:szCs w:val="22"/>
          <w:lang w:val="fr-FR"/>
          <w:rPrChange w:id="29" w:author="Author" w:date="2025-07-15T15:41:00Z" w16du:dateUtc="2025-07-15T12:41:00Z">
            <w:rPr>
              <w:rFonts w:ascii="Times New Roman" w:hAnsi="Times New Roman" w:cs="Times New Roman"/>
              <w:color w:val="000000"/>
              <w:sz w:val="22"/>
              <w:szCs w:val="22"/>
              <w:lang w:val="pt-PT"/>
            </w:rPr>
          </w:rPrChange>
        </w:rPr>
        <w:t>Pfizer Europe MA EEIG</w:t>
      </w:r>
    </w:p>
    <w:p w14:paraId="4D7E0939" w14:textId="77777777" w:rsidR="00786C7F" w:rsidRPr="00F92E27" w:rsidRDefault="00786C7F" w:rsidP="00D54C89">
      <w:pPr>
        <w:widowControl/>
        <w:rPr>
          <w:rFonts w:ascii="Times New Roman" w:hAnsi="Times New Roman" w:cs="Times New Roman"/>
          <w:color w:val="000000"/>
          <w:sz w:val="22"/>
          <w:szCs w:val="22"/>
          <w:lang w:val="fr-FR"/>
          <w:rPrChange w:id="30" w:author="Author" w:date="2025-07-15T15:41:00Z" w16du:dateUtc="2025-07-15T12:41:00Z">
            <w:rPr>
              <w:rFonts w:ascii="Times New Roman" w:hAnsi="Times New Roman" w:cs="Times New Roman"/>
              <w:color w:val="000000"/>
              <w:sz w:val="22"/>
              <w:szCs w:val="22"/>
              <w:lang w:val="pt-PT"/>
            </w:rPr>
          </w:rPrChange>
        </w:rPr>
      </w:pPr>
      <w:r w:rsidRPr="00F92E27">
        <w:rPr>
          <w:rFonts w:ascii="Times New Roman" w:hAnsi="Times New Roman" w:cs="Times New Roman"/>
          <w:color w:val="000000"/>
          <w:sz w:val="22"/>
          <w:szCs w:val="22"/>
          <w:lang w:val="fr-FR"/>
          <w:rPrChange w:id="31" w:author="Author" w:date="2025-07-15T15:41:00Z" w16du:dateUtc="2025-07-15T12:41:00Z">
            <w:rPr>
              <w:rFonts w:ascii="Times New Roman" w:hAnsi="Times New Roman" w:cs="Times New Roman"/>
              <w:color w:val="000000"/>
              <w:sz w:val="22"/>
              <w:szCs w:val="22"/>
              <w:lang w:val="pt-PT"/>
            </w:rPr>
          </w:rPrChange>
        </w:rPr>
        <w:t>Boulevard de la Plaine 17</w:t>
      </w:r>
    </w:p>
    <w:p w14:paraId="7734A5DF" w14:textId="77777777" w:rsidR="00786C7F" w:rsidRPr="00C16B69" w:rsidRDefault="00786C7F" w:rsidP="00D54C89">
      <w:pPr>
        <w:widowControl/>
        <w:rPr>
          <w:rFonts w:ascii="Times New Roman" w:hAnsi="Times New Roman" w:cs="Times New Roman"/>
          <w:color w:val="000000"/>
          <w:sz w:val="22"/>
          <w:szCs w:val="22"/>
          <w:lang w:val="en-US"/>
        </w:rPr>
      </w:pPr>
      <w:r w:rsidRPr="00C16B69">
        <w:rPr>
          <w:rFonts w:ascii="Times New Roman" w:hAnsi="Times New Roman" w:cs="Times New Roman"/>
          <w:color w:val="000000"/>
          <w:sz w:val="22"/>
          <w:szCs w:val="22"/>
          <w:lang w:val="en-US"/>
        </w:rPr>
        <w:t xml:space="preserve">1050 </w:t>
      </w:r>
      <w:proofErr w:type="spellStart"/>
      <w:r w:rsidRPr="00C16B69">
        <w:rPr>
          <w:rFonts w:ascii="Times New Roman" w:hAnsi="Times New Roman" w:cs="Times New Roman"/>
          <w:color w:val="000000"/>
          <w:sz w:val="22"/>
          <w:szCs w:val="22"/>
          <w:lang w:val="en-US"/>
        </w:rPr>
        <w:t>Bruxelles</w:t>
      </w:r>
      <w:proofErr w:type="spellEnd"/>
    </w:p>
    <w:p w14:paraId="39CC57DE" w14:textId="77777777" w:rsidR="00786C7F" w:rsidRPr="00C16B69" w:rsidRDefault="00786C7F" w:rsidP="00D54C89">
      <w:pPr>
        <w:widowControl/>
        <w:rPr>
          <w:rFonts w:ascii="Times New Roman" w:hAnsi="Times New Roman" w:cs="Times New Roman"/>
          <w:color w:val="000000"/>
          <w:sz w:val="22"/>
          <w:szCs w:val="22"/>
          <w:lang w:val="en-US"/>
        </w:rPr>
      </w:pPr>
      <w:proofErr w:type="spellStart"/>
      <w:r w:rsidRPr="00C16B69">
        <w:rPr>
          <w:rFonts w:ascii="Times New Roman" w:hAnsi="Times New Roman" w:cs="Times New Roman"/>
          <w:color w:val="000000"/>
          <w:sz w:val="22"/>
          <w:szCs w:val="22"/>
          <w:lang w:val="en-US"/>
        </w:rPr>
        <w:t>Βέλγιο</w:t>
      </w:r>
      <w:proofErr w:type="spellEnd"/>
    </w:p>
    <w:p w14:paraId="6F53C33A" w14:textId="77777777" w:rsidR="00BC28D5" w:rsidRPr="00C16B69" w:rsidRDefault="00BC28D5" w:rsidP="003D35E1">
      <w:pPr>
        <w:rPr>
          <w:rFonts w:ascii="Times New Roman" w:hAnsi="Times New Roman" w:cs="Times New Roman"/>
          <w:noProof/>
          <w:color w:val="000000"/>
          <w:sz w:val="22"/>
          <w:szCs w:val="22"/>
          <w:lang w:val="de-DE"/>
        </w:rPr>
      </w:pPr>
    </w:p>
    <w:p w14:paraId="7B757144" w14:textId="77777777" w:rsidR="00BC28D5" w:rsidRPr="00C16B69" w:rsidRDefault="00BC28D5" w:rsidP="003D35E1">
      <w:pPr>
        <w:rPr>
          <w:rFonts w:ascii="Times New Roman" w:hAnsi="Times New Roman" w:cs="Times New Roman"/>
          <w:noProof/>
          <w:color w:val="000000"/>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56813D7A" w14:textId="77777777" w:rsidTr="00042EA0">
        <w:tc>
          <w:tcPr>
            <w:tcW w:w="9276" w:type="dxa"/>
          </w:tcPr>
          <w:p w14:paraId="63873ECD" w14:textId="77777777" w:rsidR="00BC28D5" w:rsidRPr="00C16B69" w:rsidRDefault="00BC28D5" w:rsidP="003D35E1">
            <w:pPr>
              <w:tabs>
                <w:tab w:val="left" w:pos="561"/>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12.</w:t>
            </w:r>
            <w:r w:rsidRPr="00C16B69">
              <w:rPr>
                <w:rFonts w:ascii="Times New Roman" w:hAnsi="Times New Roman" w:cs="Times New Roman"/>
                <w:b/>
                <w:noProof/>
                <w:color w:val="000000"/>
                <w:sz w:val="22"/>
                <w:szCs w:val="22"/>
              </w:rPr>
              <w:tab/>
              <w:t>ΑΡΙΘΜΟΣ(ΟΙ) ΑΔΕΙΑΣ ΚΥΚΛΟΦΟΡΙΑΣ</w:t>
            </w:r>
          </w:p>
        </w:tc>
      </w:tr>
    </w:tbl>
    <w:p w14:paraId="37204697" w14:textId="77777777" w:rsidR="00BC28D5" w:rsidRPr="00C16B69" w:rsidRDefault="00BC28D5" w:rsidP="003D35E1">
      <w:pPr>
        <w:rPr>
          <w:rFonts w:ascii="Times New Roman" w:hAnsi="Times New Roman" w:cs="Times New Roman"/>
          <w:noProof/>
          <w:color w:val="000000"/>
          <w:sz w:val="22"/>
          <w:szCs w:val="22"/>
        </w:rPr>
      </w:pPr>
    </w:p>
    <w:p w14:paraId="6C40DD74" w14:textId="77777777" w:rsidR="004678D5" w:rsidRPr="00C16B69" w:rsidRDefault="004678D5" w:rsidP="003D35E1">
      <w:pPr>
        <w:rPr>
          <w:rFonts w:ascii="Times New Roman" w:hAnsi="Times New Roman" w:cs="Times New Roman"/>
          <w:color w:val="000000"/>
          <w:sz w:val="22"/>
          <w:szCs w:val="22"/>
          <w:lang w:val="en-GB"/>
        </w:rPr>
      </w:pPr>
      <w:r w:rsidRPr="00C16B69">
        <w:rPr>
          <w:rFonts w:ascii="Times New Roman" w:hAnsi="Times New Roman" w:cs="Times New Roman"/>
          <w:color w:val="000000"/>
          <w:sz w:val="22"/>
          <w:szCs w:val="22"/>
        </w:rPr>
        <w:t>EU/1/13/889/001</w:t>
      </w:r>
    </w:p>
    <w:p w14:paraId="0F7C99BD" w14:textId="77777777" w:rsidR="00BC28D5" w:rsidRPr="00C16B69" w:rsidRDefault="004678D5" w:rsidP="003D35E1">
      <w:pPr>
        <w:rPr>
          <w:rFonts w:ascii="Times New Roman" w:hAnsi="Times New Roman" w:cs="Times New Roman"/>
          <w:noProof/>
          <w:color w:val="000000"/>
          <w:sz w:val="22"/>
          <w:szCs w:val="22"/>
        </w:rPr>
      </w:pPr>
      <w:r>
        <w:rPr>
          <w:rFonts w:ascii="Times New Roman" w:hAnsi="Times New Roman" w:cs="Times New Roman"/>
          <w:color w:val="000000"/>
          <w:sz w:val="22"/>
          <w:szCs w:val="22"/>
          <w:highlight w:val="lightGray"/>
        </w:rPr>
        <w:t>EU/1/13/889/002</w:t>
      </w:r>
    </w:p>
    <w:p w14:paraId="3A229F08" w14:textId="77777777" w:rsidR="00BC28D5" w:rsidRPr="00C16B69" w:rsidRDefault="00BC28D5" w:rsidP="003D35E1">
      <w:pPr>
        <w:rPr>
          <w:rFonts w:ascii="Times New Roman" w:hAnsi="Times New Roman" w:cs="Times New Roman"/>
          <w:noProof/>
          <w:color w:val="000000"/>
          <w:sz w:val="22"/>
          <w:szCs w:val="22"/>
          <w:lang w:val="en-GB"/>
        </w:rPr>
      </w:pPr>
    </w:p>
    <w:p w14:paraId="5D3BD8A9" w14:textId="77777777" w:rsidR="00FE1433" w:rsidRPr="00C16B69" w:rsidRDefault="00FE1433" w:rsidP="003D35E1">
      <w:pPr>
        <w:rPr>
          <w:rFonts w:ascii="Times New Roman" w:hAnsi="Times New Roman" w:cs="Times New Roman"/>
          <w:noProof/>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2F66E5D4" w14:textId="77777777" w:rsidTr="00042EA0">
        <w:tc>
          <w:tcPr>
            <w:tcW w:w="9276" w:type="dxa"/>
          </w:tcPr>
          <w:p w14:paraId="5BF3B4AB" w14:textId="77777777" w:rsidR="00BC28D5" w:rsidRPr="00C16B69" w:rsidRDefault="00BC28D5" w:rsidP="003D35E1">
            <w:pPr>
              <w:tabs>
                <w:tab w:val="left" w:pos="561"/>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13.</w:t>
            </w:r>
            <w:r w:rsidRPr="00C16B69">
              <w:rPr>
                <w:rFonts w:ascii="Times New Roman" w:hAnsi="Times New Roman" w:cs="Times New Roman"/>
                <w:b/>
                <w:noProof/>
                <w:color w:val="000000"/>
                <w:sz w:val="22"/>
                <w:szCs w:val="22"/>
              </w:rPr>
              <w:tab/>
              <w:t xml:space="preserve">ΑΡΙΘΜΟΣΠΑΡΤΙΔΑΣ </w:t>
            </w:r>
          </w:p>
        </w:tc>
      </w:tr>
    </w:tbl>
    <w:p w14:paraId="198BCA76" w14:textId="77777777" w:rsidR="00BC28D5" w:rsidRPr="00C16B69" w:rsidRDefault="00BC28D5" w:rsidP="003D35E1">
      <w:pPr>
        <w:rPr>
          <w:rFonts w:ascii="Times New Roman" w:hAnsi="Times New Roman" w:cs="Times New Roman"/>
          <w:noProof/>
          <w:color w:val="000000"/>
          <w:sz w:val="22"/>
          <w:szCs w:val="22"/>
        </w:rPr>
      </w:pPr>
    </w:p>
    <w:p w14:paraId="22E2DF8B" w14:textId="77777777" w:rsidR="00BC28D5" w:rsidRPr="00C16B69" w:rsidRDefault="00BC28D5" w:rsidP="003D35E1">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 xml:space="preserve">Παρτίδα </w:t>
      </w:r>
    </w:p>
    <w:p w14:paraId="74A6A6B1" w14:textId="77777777" w:rsidR="00BC28D5" w:rsidRPr="00C16B69" w:rsidRDefault="00BC28D5" w:rsidP="003D35E1">
      <w:pPr>
        <w:rPr>
          <w:rFonts w:ascii="Times New Roman" w:hAnsi="Times New Roman" w:cs="Times New Roman"/>
          <w:noProof/>
          <w:color w:val="000000"/>
          <w:sz w:val="22"/>
          <w:szCs w:val="22"/>
          <w:lang w:val="en-US"/>
        </w:rPr>
      </w:pPr>
    </w:p>
    <w:p w14:paraId="3855D447" w14:textId="77777777" w:rsidR="00BC28D5" w:rsidRPr="00C16B69" w:rsidRDefault="00BC28D5" w:rsidP="003D35E1">
      <w:pPr>
        <w:rPr>
          <w:rFonts w:ascii="Times New Roman" w:hAnsi="Times New Roman" w:cs="Times New Roman"/>
          <w:noProof/>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3587657D" w14:textId="77777777" w:rsidTr="00042EA0">
        <w:tc>
          <w:tcPr>
            <w:tcW w:w="9276" w:type="dxa"/>
          </w:tcPr>
          <w:p w14:paraId="4FBD8AEC" w14:textId="77777777" w:rsidR="00BC28D5" w:rsidRPr="00C16B69" w:rsidRDefault="00BC28D5" w:rsidP="003D35E1">
            <w:pPr>
              <w:tabs>
                <w:tab w:val="left" w:pos="543"/>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14.</w:t>
            </w:r>
            <w:r w:rsidRPr="00C16B69">
              <w:rPr>
                <w:rFonts w:ascii="Times New Roman" w:hAnsi="Times New Roman" w:cs="Times New Roman"/>
                <w:b/>
                <w:noProof/>
                <w:color w:val="000000"/>
                <w:sz w:val="22"/>
                <w:szCs w:val="22"/>
              </w:rPr>
              <w:tab/>
              <w:t>ΓΕΝΙΚΗ ΚΑΤΑΤΑΞΗ ΓΙΑ ΤΗ ΔΙΑΘΕΣΗ</w:t>
            </w:r>
          </w:p>
        </w:tc>
      </w:tr>
    </w:tbl>
    <w:p w14:paraId="264D3983" w14:textId="77777777" w:rsidR="00BC28D5" w:rsidRPr="00C16B69" w:rsidRDefault="00BC28D5" w:rsidP="003D35E1">
      <w:pPr>
        <w:rPr>
          <w:rFonts w:ascii="Times New Roman" w:hAnsi="Times New Roman" w:cs="Times New Roman"/>
          <w:noProof/>
          <w:color w:val="000000"/>
          <w:sz w:val="22"/>
          <w:szCs w:val="22"/>
        </w:rPr>
      </w:pPr>
    </w:p>
    <w:p w14:paraId="7BA42CE7" w14:textId="77777777" w:rsidR="0053408A" w:rsidRPr="00C16B69" w:rsidRDefault="0053408A" w:rsidP="003D35E1">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BC28D5" w:rsidRPr="00335B2F" w14:paraId="2AA45875" w14:textId="77777777" w:rsidTr="00042EA0">
        <w:tc>
          <w:tcPr>
            <w:tcW w:w="9276" w:type="dxa"/>
          </w:tcPr>
          <w:p w14:paraId="645BA3B6" w14:textId="77777777" w:rsidR="00BC28D5" w:rsidRPr="00C16B69" w:rsidRDefault="00BC28D5" w:rsidP="003D35E1">
            <w:pPr>
              <w:tabs>
                <w:tab w:val="left" w:pos="580"/>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15.</w:t>
            </w:r>
            <w:r w:rsidRPr="00C16B69">
              <w:rPr>
                <w:rFonts w:ascii="Times New Roman" w:hAnsi="Times New Roman" w:cs="Times New Roman"/>
                <w:b/>
                <w:noProof/>
                <w:color w:val="000000"/>
                <w:sz w:val="22"/>
                <w:szCs w:val="22"/>
              </w:rPr>
              <w:tab/>
              <w:t>ΟΔΗΓΙΕΣ ΧΡΗΣΗΣ</w:t>
            </w:r>
          </w:p>
        </w:tc>
      </w:tr>
    </w:tbl>
    <w:p w14:paraId="7DE24416" w14:textId="77777777" w:rsidR="0053408A" w:rsidRPr="00C16B69" w:rsidRDefault="0053408A" w:rsidP="003D35E1">
      <w:pPr>
        <w:rPr>
          <w:rFonts w:ascii="Times New Roman" w:hAnsi="Times New Roman" w:cs="Times New Roman"/>
          <w:noProof/>
          <w:color w:val="000000"/>
          <w:sz w:val="22"/>
          <w:szCs w:val="22"/>
          <w:lang w:val="en-GB"/>
        </w:rPr>
      </w:pPr>
    </w:p>
    <w:p w14:paraId="6C5AFA0C" w14:textId="77777777" w:rsidR="00EC131A" w:rsidRPr="00C16B69" w:rsidRDefault="00EC131A" w:rsidP="003D35E1">
      <w:pPr>
        <w:rPr>
          <w:rFonts w:ascii="Times New Roman" w:hAnsi="Times New Roman" w:cs="Times New Roman"/>
          <w:noProof/>
          <w:color w:val="000000"/>
          <w:sz w:val="22"/>
          <w:szCs w:val="22"/>
          <w:lang w:val="en-GB"/>
        </w:rPr>
      </w:pPr>
    </w:p>
    <w:p w14:paraId="79379A83" w14:textId="77777777" w:rsidR="00BC28D5" w:rsidRPr="00C16B69" w:rsidRDefault="00BC28D5" w:rsidP="003D35E1">
      <w:pPr>
        <w:pBdr>
          <w:top w:val="single" w:sz="4" w:space="1" w:color="auto"/>
          <w:left w:val="single" w:sz="4" w:space="4" w:color="auto"/>
          <w:bottom w:val="single" w:sz="4" w:space="1" w:color="auto"/>
          <w:right w:val="single" w:sz="4" w:space="0" w:color="auto"/>
        </w:pBdr>
        <w:tabs>
          <w:tab w:val="left" w:pos="567"/>
        </w:tabs>
        <w:rPr>
          <w:rFonts w:ascii="Times New Roman" w:hAnsi="Times New Roman" w:cs="Times New Roman"/>
          <w:noProof/>
          <w:color w:val="000000"/>
          <w:sz w:val="22"/>
          <w:szCs w:val="22"/>
        </w:rPr>
      </w:pPr>
      <w:r w:rsidRPr="00C16B69">
        <w:rPr>
          <w:rFonts w:ascii="Times New Roman" w:hAnsi="Times New Roman" w:cs="Times New Roman"/>
          <w:b/>
          <w:bCs/>
          <w:noProof/>
          <w:color w:val="000000"/>
          <w:sz w:val="22"/>
          <w:szCs w:val="22"/>
        </w:rPr>
        <w:t>16.</w:t>
      </w:r>
      <w:r w:rsidRPr="00C16B69">
        <w:rPr>
          <w:rFonts w:ascii="Times New Roman" w:hAnsi="Times New Roman" w:cs="Times New Roman"/>
          <w:b/>
          <w:bCs/>
          <w:noProof/>
          <w:color w:val="000000"/>
          <w:sz w:val="22"/>
          <w:szCs w:val="22"/>
        </w:rPr>
        <w:tab/>
        <w:t xml:space="preserve">ΠΛΗΡΟΦΟΡΙΕΣ ΣΕ </w:t>
      </w:r>
      <w:r w:rsidRPr="00C16B69">
        <w:rPr>
          <w:rFonts w:ascii="Times New Roman" w:hAnsi="Times New Roman" w:cs="Times New Roman"/>
          <w:b/>
          <w:bCs/>
          <w:noProof/>
          <w:color w:val="000000"/>
          <w:sz w:val="22"/>
          <w:szCs w:val="22"/>
          <w:lang w:val="en-US"/>
        </w:rPr>
        <w:t>BRAILLE</w:t>
      </w:r>
    </w:p>
    <w:p w14:paraId="652F930A" w14:textId="77777777" w:rsidR="00BC28D5" w:rsidRPr="00C16B69" w:rsidRDefault="00BC28D5" w:rsidP="003D35E1">
      <w:pPr>
        <w:rPr>
          <w:rFonts w:ascii="Times New Roman" w:hAnsi="Times New Roman" w:cs="Times New Roman"/>
          <w:b/>
          <w:noProof/>
          <w:color w:val="000000"/>
          <w:sz w:val="22"/>
          <w:szCs w:val="22"/>
        </w:rPr>
      </w:pPr>
    </w:p>
    <w:p w14:paraId="6D28E5C9" w14:textId="77777777" w:rsidR="006C397D" w:rsidRPr="00C16B69" w:rsidRDefault="006C397D" w:rsidP="003D35E1">
      <w:pPr>
        <w:widowControl/>
        <w:shd w:val="clear" w:color="auto" w:fill="FFFFFF"/>
        <w:rPr>
          <w:rFonts w:ascii="Times New Roman" w:hAnsi="Times New Roman" w:cs="Times New Roman"/>
          <w:color w:val="000000"/>
          <w:sz w:val="22"/>
          <w:szCs w:val="22"/>
        </w:rPr>
      </w:pPr>
      <w:r>
        <w:rPr>
          <w:rFonts w:ascii="Times New Roman" w:hAnsi="Times New Roman" w:cs="Times New Roman"/>
          <w:color w:val="000000"/>
          <w:spacing w:val="-1"/>
          <w:sz w:val="22"/>
          <w:szCs w:val="22"/>
          <w:highlight w:val="lightGray"/>
        </w:rPr>
        <w:t xml:space="preserve">Η αιτιολόγηση για να μην περιληφθεί η γραφή </w:t>
      </w:r>
      <w:r>
        <w:rPr>
          <w:rFonts w:ascii="Times New Roman" w:hAnsi="Times New Roman" w:cs="Times New Roman"/>
          <w:color w:val="000000"/>
          <w:spacing w:val="-1"/>
          <w:sz w:val="22"/>
          <w:szCs w:val="22"/>
          <w:highlight w:val="lightGray"/>
          <w:lang w:val="en-US"/>
        </w:rPr>
        <w:t>Braille</w:t>
      </w:r>
      <w:r>
        <w:rPr>
          <w:rFonts w:ascii="Times New Roman" w:hAnsi="Times New Roman" w:cs="Times New Roman"/>
          <w:color w:val="000000"/>
          <w:spacing w:val="-1"/>
          <w:sz w:val="22"/>
          <w:szCs w:val="22"/>
          <w:highlight w:val="lightGray"/>
        </w:rPr>
        <w:t xml:space="preserve"> είναι αποδεκτή</w:t>
      </w:r>
      <w:r w:rsidR="008B7C76">
        <w:rPr>
          <w:rFonts w:ascii="Times New Roman" w:hAnsi="Times New Roman" w:cs="Times New Roman"/>
          <w:color w:val="000000"/>
          <w:spacing w:val="-1"/>
          <w:sz w:val="22"/>
          <w:szCs w:val="22"/>
          <w:highlight w:val="lightGray"/>
        </w:rPr>
        <w:t>.</w:t>
      </w:r>
    </w:p>
    <w:p w14:paraId="55043339" w14:textId="77777777" w:rsidR="00BC28D5" w:rsidRPr="00C16B69" w:rsidRDefault="00BC28D5" w:rsidP="003D35E1">
      <w:pPr>
        <w:rPr>
          <w:rFonts w:ascii="Times New Roman" w:hAnsi="Times New Roman" w:cs="Times New Roman"/>
          <w:b/>
          <w:noProof/>
          <w:color w:val="000000"/>
          <w:sz w:val="22"/>
          <w:szCs w:val="22"/>
        </w:rPr>
      </w:pPr>
    </w:p>
    <w:p w14:paraId="1D2DFE6E" w14:textId="77777777" w:rsidR="00F41A46" w:rsidRPr="00C16B69" w:rsidRDefault="00F41A46" w:rsidP="003D35E1">
      <w:pPr>
        <w:rPr>
          <w:rFonts w:ascii="Times New Roman" w:hAnsi="Times New Roman" w:cs="Times New Roman"/>
          <w:noProof/>
          <w:color w:val="000000"/>
          <w:sz w:val="22"/>
          <w:szCs w:val="22"/>
          <w:shd w:val="clear" w:color="auto" w:fill="CCCCCC"/>
        </w:rPr>
      </w:pPr>
    </w:p>
    <w:p w14:paraId="08868AF2" w14:textId="77777777" w:rsidR="00F41A46" w:rsidRPr="00C16B69" w:rsidRDefault="00F41A46" w:rsidP="003D35E1">
      <w:pPr>
        <w:pBdr>
          <w:top w:val="single" w:sz="4" w:space="1" w:color="auto"/>
          <w:left w:val="single" w:sz="4" w:space="4" w:color="auto"/>
          <w:bottom w:val="single" w:sz="4" w:space="0" w:color="auto"/>
          <w:right w:val="single" w:sz="4" w:space="4" w:color="auto"/>
        </w:pBdr>
        <w:ind w:left="567" w:hanging="567"/>
        <w:rPr>
          <w:rFonts w:ascii="Times New Roman" w:hAnsi="Times New Roman" w:cs="Times New Roman"/>
          <w:i/>
          <w:noProof/>
          <w:color w:val="000000"/>
          <w:sz w:val="22"/>
          <w:szCs w:val="22"/>
        </w:rPr>
      </w:pPr>
      <w:r w:rsidRPr="00C16B69">
        <w:rPr>
          <w:rFonts w:ascii="Times New Roman" w:hAnsi="Times New Roman" w:cs="Times New Roman"/>
          <w:b/>
          <w:noProof/>
          <w:color w:val="000000"/>
          <w:sz w:val="22"/>
          <w:szCs w:val="22"/>
        </w:rPr>
        <w:t>17.</w:t>
      </w:r>
      <w:r w:rsidRPr="00C16B69">
        <w:rPr>
          <w:rFonts w:ascii="Times New Roman" w:hAnsi="Times New Roman" w:cs="Times New Roman"/>
          <w:b/>
          <w:noProof/>
          <w:color w:val="000000"/>
          <w:sz w:val="22"/>
          <w:szCs w:val="22"/>
        </w:rPr>
        <w:tab/>
        <w:t>ΜΟΝΑΔΙΚΟΣ ΑΝΑΓΝΩΡΙΣΤΙΚΟΣ ΚΩΔΙΚΟΣ – ΔΙΣΔΙΑΣΤΑΤΟΣ ΓΡΑΜΜΩΤΟΣ ΚΩΔΙΚΑΣ (2D)</w:t>
      </w:r>
    </w:p>
    <w:p w14:paraId="2C8D163F" w14:textId="77777777" w:rsidR="00F41A46" w:rsidRPr="00C16B69" w:rsidRDefault="00F41A46" w:rsidP="003D35E1">
      <w:pPr>
        <w:rPr>
          <w:rFonts w:ascii="Times New Roman" w:hAnsi="Times New Roman" w:cs="Times New Roman"/>
          <w:noProof/>
          <w:color w:val="000000"/>
          <w:sz w:val="22"/>
          <w:szCs w:val="22"/>
        </w:rPr>
      </w:pPr>
    </w:p>
    <w:p w14:paraId="3B9B286F" w14:textId="77777777" w:rsidR="00F41A46" w:rsidRPr="00C16B69" w:rsidRDefault="00F41A46" w:rsidP="003D35E1">
      <w:pPr>
        <w:rPr>
          <w:rFonts w:ascii="Times New Roman" w:hAnsi="Times New Roman" w:cs="Times New Roman"/>
          <w:noProof/>
          <w:color w:val="000000"/>
          <w:sz w:val="22"/>
          <w:szCs w:val="22"/>
        </w:rPr>
      </w:pPr>
      <w:r>
        <w:rPr>
          <w:rFonts w:ascii="Times New Roman" w:hAnsi="Times New Roman" w:cs="Times New Roman"/>
          <w:noProof/>
          <w:color w:val="000000"/>
          <w:sz w:val="22"/>
          <w:szCs w:val="22"/>
          <w:highlight w:val="lightGray"/>
        </w:rPr>
        <w:t>Δισδιάστατος γραμμωτός κώδικας (2D) που φέρει τον περιληφθέντα μοναδικό αναγνωριστικό κωδικό.</w:t>
      </w:r>
    </w:p>
    <w:p w14:paraId="4A6AF0FB" w14:textId="77777777" w:rsidR="00D4675D" w:rsidRPr="00C16B69" w:rsidRDefault="00D4675D" w:rsidP="003D35E1">
      <w:pPr>
        <w:rPr>
          <w:rFonts w:ascii="Times New Roman" w:hAnsi="Times New Roman" w:cs="Times New Roman"/>
          <w:noProof/>
          <w:color w:val="000000"/>
          <w:sz w:val="22"/>
          <w:szCs w:val="22"/>
        </w:rPr>
      </w:pPr>
    </w:p>
    <w:p w14:paraId="03ABB20B" w14:textId="77777777" w:rsidR="00D4675D" w:rsidRPr="00C16B69" w:rsidRDefault="00D4675D" w:rsidP="003D35E1">
      <w:pPr>
        <w:rPr>
          <w:rFonts w:ascii="Times New Roman" w:hAnsi="Times New Roman" w:cs="Times New Roman"/>
          <w:noProof/>
          <w:color w:val="000000"/>
          <w:sz w:val="22"/>
          <w:szCs w:val="22"/>
        </w:rPr>
      </w:pPr>
    </w:p>
    <w:p w14:paraId="6CD9EFD7" w14:textId="77777777" w:rsidR="00F41A46" w:rsidRPr="00C16B69" w:rsidRDefault="00F41A46" w:rsidP="003D35E1">
      <w:pPr>
        <w:pBdr>
          <w:top w:val="single" w:sz="4" w:space="1" w:color="auto"/>
          <w:left w:val="single" w:sz="4" w:space="4" w:color="auto"/>
          <w:bottom w:val="single" w:sz="4" w:space="0" w:color="auto"/>
          <w:right w:val="single" w:sz="4" w:space="4" w:color="auto"/>
        </w:pBdr>
        <w:ind w:left="567" w:hanging="567"/>
        <w:rPr>
          <w:rFonts w:ascii="Times New Roman" w:hAnsi="Times New Roman" w:cs="Times New Roman"/>
          <w:i/>
          <w:noProof/>
          <w:color w:val="000000"/>
          <w:sz w:val="22"/>
          <w:szCs w:val="22"/>
        </w:rPr>
      </w:pPr>
      <w:r w:rsidRPr="00C16B69">
        <w:rPr>
          <w:rFonts w:ascii="Times New Roman" w:hAnsi="Times New Roman" w:cs="Times New Roman"/>
          <w:b/>
          <w:noProof/>
          <w:color w:val="000000"/>
          <w:sz w:val="22"/>
          <w:szCs w:val="22"/>
        </w:rPr>
        <w:t>18.</w:t>
      </w:r>
      <w:r w:rsidRPr="00C16B69">
        <w:rPr>
          <w:rFonts w:ascii="Times New Roman" w:hAnsi="Times New Roman" w:cs="Times New Roman"/>
          <w:b/>
          <w:noProof/>
          <w:color w:val="000000"/>
          <w:sz w:val="22"/>
          <w:szCs w:val="22"/>
        </w:rPr>
        <w:tab/>
        <w:t>ΜΟΝΑΔΙΚΟΣ ΑΝΑΓΝΩΡΙΣΤΙΚΟΣ ΚΩΔΙΚΟΣ – ΔΕΔΟΜΕΝΑ ΑΝΑΓΝΩΣΙΜΑ ΑΠΟ ΤΟΝ ΑΝΘΡΩΠΟ</w:t>
      </w:r>
    </w:p>
    <w:p w14:paraId="7FD2EC82" w14:textId="77777777" w:rsidR="00F41A46" w:rsidRPr="00C16B69" w:rsidRDefault="00F41A46" w:rsidP="003D35E1">
      <w:pPr>
        <w:rPr>
          <w:rFonts w:ascii="Times New Roman" w:hAnsi="Times New Roman" w:cs="Times New Roman"/>
          <w:noProof/>
          <w:color w:val="000000"/>
          <w:sz w:val="22"/>
          <w:szCs w:val="22"/>
        </w:rPr>
      </w:pPr>
    </w:p>
    <w:p w14:paraId="59C83C86" w14:textId="77777777" w:rsidR="00F41A46" w:rsidRPr="00C16B69" w:rsidRDefault="00F41A46" w:rsidP="003D35E1">
      <w:pPr>
        <w:rPr>
          <w:rFonts w:ascii="Times New Roman" w:hAnsi="Times New Roman" w:cs="Times New Roman"/>
          <w:color w:val="000000"/>
          <w:sz w:val="22"/>
          <w:szCs w:val="22"/>
          <w:lang w:val="en-GB"/>
        </w:rPr>
      </w:pPr>
      <w:r w:rsidRPr="00C16B69">
        <w:rPr>
          <w:rFonts w:ascii="Times New Roman" w:hAnsi="Times New Roman" w:cs="Times New Roman"/>
          <w:color w:val="000000"/>
          <w:sz w:val="22"/>
          <w:szCs w:val="22"/>
        </w:rPr>
        <w:t>PC</w:t>
      </w:r>
    </w:p>
    <w:p w14:paraId="71C6BFE9" w14:textId="77777777" w:rsidR="00F41A46" w:rsidRPr="00C16B69" w:rsidRDefault="00F41A46" w:rsidP="003D35E1">
      <w:pPr>
        <w:rPr>
          <w:rFonts w:ascii="Times New Roman" w:hAnsi="Times New Roman" w:cs="Times New Roman"/>
          <w:color w:val="000000"/>
          <w:sz w:val="22"/>
          <w:szCs w:val="22"/>
          <w:lang w:val="en-GB"/>
        </w:rPr>
      </w:pPr>
      <w:r w:rsidRPr="00C16B69">
        <w:rPr>
          <w:rFonts w:ascii="Times New Roman" w:hAnsi="Times New Roman" w:cs="Times New Roman"/>
          <w:color w:val="000000"/>
          <w:sz w:val="22"/>
          <w:szCs w:val="22"/>
        </w:rPr>
        <w:t>SN</w:t>
      </w:r>
    </w:p>
    <w:p w14:paraId="70BD48AD" w14:textId="77777777" w:rsidR="00BC28D5" w:rsidRPr="00C16B69" w:rsidRDefault="00F41A46" w:rsidP="003D35E1">
      <w:pPr>
        <w:rPr>
          <w:rFonts w:ascii="Times New Roman" w:hAnsi="Times New Roman" w:cs="Times New Roman"/>
          <w:b/>
          <w:noProof/>
          <w:color w:val="000000"/>
          <w:sz w:val="22"/>
          <w:szCs w:val="22"/>
        </w:rPr>
      </w:pPr>
      <w:r w:rsidRPr="00C16B69">
        <w:rPr>
          <w:rFonts w:ascii="Times New Roman" w:hAnsi="Times New Roman" w:cs="Times New Roman"/>
          <w:color w:val="000000"/>
          <w:sz w:val="22"/>
          <w:szCs w:val="22"/>
        </w:rPr>
        <w:t>NN</w:t>
      </w:r>
    </w:p>
    <w:p w14:paraId="2899F894" w14:textId="77777777" w:rsidR="006C397D" w:rsidRPr="00C16B69" w:rsidRDefault="003D35E1" w:rsidP="00B0179D">
      <w:pPr>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397D" w:rsidRPr="00335B2F" w14:paraId="5144594B" w14:textId="77777777" w:rsidTr="00EC131A">
        <w:trPr>
          <w:trHeight w:val="726"/>
        </w:trPr>
        <w:tc>
          <w:tcPr>
            <w:tcW w:w="9276" w:type="dxa"/>
          </w:tcPr>
          <w:p w14:paraId="35E2169D" w14:textId="77777777" w:rsidR="00687F31" w:rsidRPr="00C16B69" w:rsidRDefault="00687F31" w:rsidP="00B0179D">
            <w:pPr>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lastRenderedPageBreak/>
              <w:t>ΕΛΑΧΙΣΤΕΣ ΕΝΔΕΙΞΕΙΣ ΠΟΥ ΠΡΕΠΕΙ ΝΑ ΑΝΑΓΡΑΦΟΝΤΑΙ ΣΤΙΣ ΜΙΚΡΕΣ ΣΤΟΙΧΕΙΩΔΕΙΣ ΣΥΣΚΕΥΑΣΙΕΣ</w:t>
            </w:r>
          </w:p>
          <w:p w14:paraId="3D8A5E80" w14:textId="77777777" w:rsidR="00687F31" w:rsidRPr="00C16B69" w:rsidRDefault="00687F31" w:rsidP="00B0179D">
            <w:pPr>
              <w:rPr>
                <w:rFonts w:ascii="Times New Roman" w:hAnsi="Times New Roman" w:cs="Times New Roman"/>
                <w:noProof/>
                <w:color w:val="000000"/>
                <w:sz w:val="22"/>
                <w:szCs w:val="22"/>
              </w:rPr>
            </w:pPr>
          </w:p>
          <w:p w14:paraId="005829B3" w14:textId="77777777" w:rsidR="00687F31" w:rsidRPr="00C16B69" w:rsidRDefault="006C397D" w:rsidP="001D1E85">
            <w:pPr>
              <w:rPr>
                <w:rFonts w:ascii="Times New Roman" w:hAnsi="Times New Roman" w:cs="Times New Roman"/>
                <w:b/>
                <w:caps/>
                <w:noProof/>
                <w:color w:val="000000"/>
                <w:sz w:val="22"/>
                <w:szCs w:val="22"/>
              </w:rPr>
            </w:pPr>
            <w:r w:rsidRPr="00C16B69">
              <w:rPr>
                <w:rFonts w:ascii="Times New Roman" w:hAnsi="Times New Roman" w:cs="Times New Roman"/>
                <w:b/>
                <w:caps/>
                <w:noProof/>
                <w:color w:val="000000"/>
                <w:sz w:val="22"/>
                <w:szCs w:val="22"/>
              </w:rPr>
              <w:t>φιαλιδιο των 5</w:t>
            </w:r>
            <w:r w:rsidRPr="00C16B69">
              <w:rPr>
                <w:rFonts w:ascii="Times New Roman" w:hAnsi="Times New Roman" w:cs="Times New Roman"/>
                <w:b/>
                <w:caps/>
                <w:noProof/>
                <w:color w:val="000000"/>
                <w:sz w:val="22"/>
                <w:szCs w:val="22"/>
                <w:lang w:val="en-US"/>
              </w:rPr>
              <w:t>ml</w:t>
            </w:r>
          </w:p>
        </w:tc>
      </w:tr>
    </w:tbl>
    <w:p w14:paraId="462284F6" w14:textId="77777777" w:rsidR="006C397D" w:rsidRPr="00C16B69" w:rsidRDefault="006C397D" w:rsidP="00D54C89">
      <w:pPr>
        <w:rPr>
          <w:rFonts w:ascii="Times New Roman" w:hAnsi="Times New Roman" w:cs="Times New Roman"/>
          <w:noProof/>
          <w:color w:val="000000"/>
          <w:sz w:val="22"/>
          <w:szCs w:val="22"/>
        </w:rPr>
      </w:pPr>
    </w:p>
    <w:p w14:paraId="3553BD1D" w14:textId="77777777" w:rsidR="006C397D" w:rsidRPr="00C16B69" w:rsidRDefault="006C397D" w:rsidP="00D54C89">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397D" w:rsidRPr="00335B2F" w14:paraId="3333F65B" w14:textId="77777777" w:rsidTr="00730162">
        <w:tc>
          <w:tcPr>
            <w:tcW w:w="9276" w:type="dxa"/>
          </w:tcPr>
          <w:p w14:paraId="688AE304" w14:textId="77777777" w:rsidR="006C397D" w:rsidRPr="00C16B69" w:rsidRDefault="006C397D" w:rsidP="00B0179D">
            <w:pPr>
              <w:tabs>
                <w:tab w:val="left" w:pos="567"/>
              </w:tabs>
              <w:ind w:left="567" w:hanging="567"/>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1.</w:t>
            </w:r>
            <w:r w:rsidRPr="00C16B69">
              <w:rPr>
                <w:rFonts w:ascii="Times New Roman" w:hAnsi="Times New Roman" w:cs="Times New Roman"/>
                <w:b/>
                <w:noProof/>
                <w:color w:val="000000"/>
                <w:sz w:val="22"/>
                <w:szCs w:val="22"/>
              </w:rPr>
              <w:tab/>
              <w:t>ΟΝΟΜΑΣΙΑ ΤΟΥ ΦΑΡΜΑΚΕΥΤΙΚΟΥ ΠΡΟΪΟΝΤΟΣ ΚΑΙ ΟΔΟΣ(ΟΙ) ΧΟΡΗΓΗΣΗΣ</w:t>
            </w:r>
          </w:p>
        </w:tc>
      </w:tr>
    </w:tbl>
    <w:p w14:paraId="6B7EDC18" w14:textId="77777777" w:rsidR="006C397D" w:rsidRPr="00C16B69" w:rsidRDefault="006C397D" w:rsidP="00D54C89">
      <w:pPr>
        <w:rPr>
          <w:rFonts w:ascii="Times New Roman" w:hAnsi="Times New Roman" w:cs="Times New Roman"/>
          <w:noProof/>
          <w:color w:val="000000"/>
          <w:sz w:val="22"/>
          <w:szCs w:val="22"/>
        </w:rPr>
      </w:pPr>
    </w:p>
    <w:p w14:paraId="7CCE7927" w14:textId="77777777" w:rsidR="00730162" w:rsidRPr="00F92E27" w:rsidRDefault="00730162" w:rsidP="00D54C89">
      <w:pPr>
        <w:rPr>
          <w:rFonts w:ascii="Times New Roman" w:hAnsi="Times New Roman" w:cs="Times New Roman"/>
          <w:noProof/>
          <w:color w:val="000000"/>
          <w:sz w:val="22"/>
          <w:szCs w:val="22"/>
          <w:rPrChange w:id="32" w:author="Author" w:date="2025-07-15T15:41:00Z" w16du:dateUtc="2025-07-15T12:41:00Z">
            <w:rPr>
              <w:rFonts w:ascii="Times New Roman" w:hAnsi="Times New Roman" w:cs="Times New Roman"/>
              <w:noProof/>
              <w:color w:val="000000"/>
              <w:sz w:val="22"/>
              <w:szCs w:val="22"/>
              <w:lang w:val="pt-PT"/>
            </w:rPr>
          </w:rPrChange>
        </w:rPr>
      </w:pPr>
      <w:r w:rsidRPr="00791DE5">
        <w:rPr>
          <w:rFonts w:ascii="Times New Roman" w:hAnsi="Times New Roman" w:cs="Times New Roman"/>
          <w:noProof/>
          <w:color w:val="000000"/>
          <w:sz w:val="22"/>
          <w:szCs w:val="22"/>
          <w:lang w:val="pt-PT"/>
        </w:rPr>
        <w:t>Levetiracetam</w:t>
      </w:r>
      <w:r w:rsidRPr="00F92E27">
        <w:rPr>
          <w:rFonts w:ascii="Times New Roman" w:hAnsi="Times New Roman" w:cs="Times New Roman"/>
          <w:noProof/>
          <w:color w:val="000000"/>
          <w:sz w:val="22"/>
          <w:szCs w:val="22"/>
          <w:rPrChange w:id="33" w:author="Author" w:date="2025-07-15T15:41:00Z" w16du:dateUtc="2025-07-15T12:41:00Z">
            <w:rPr>
              <w:rFonts w:ascii="Times New Roman" w:hAnsi="Times New Roman" w:cs="Times New Roman"/>
              <w:noProof/>
              <w:color w:val="000000"/>
              <w:sz w:val="22"/>
              <w:szCs w:val="22"/>
              <w:lang w:val="pt-PT"/>
            </w:rPr>
          </w:rPrChange>
        </w:rPr>
        <w:t xml:space="preserve"> </w:t>
      </w:r>
      <w:r w:rsidRPr="00791DE5">
        <w:rPr>
          <w:rFonts w:ascii="Times New Roman" w:hAnsi="Times New Roman" w:cs="Times New Roman"/>
          <w:noProof/>
          <w:color w:val="000000"/>
          <w:sz w:val="22"/>
          <w:szCs w:val="22"/>
          <w:lang w:val="pt-PT"/>
        </w:rPr>
        <w:t>Hospira</w:t>
      </w:r>
      <w:r w:rsidRPr="00F92E27">
        <w:rPr>
          <w:rFonts w:ascii="Times New Roman" w:hAnsi="Times New Roman" w:cs="Times New Roman"/>
          <w:noProof/>
          <w:color w:val="000000"/>
          <w:sz w:val="22"/>
          <w:szCs w:val="22"/>
          <w:rPrChange w:id="34" w:author="Author" w:date="2025-07-15T15:41:00Z" w16du:dateUtc="2025-07-15T12:41:00Z">
            <w:rPr>
              <w:rFonts w:ascii="Times New Roman" w:hAnsi="Times New Roman" w:cs="Times New Roman"/>
              <w:noProof/>
              <w:color w:val="000000"/>
              <w:sz w:val="22"/>
              <w:szCs w:val="22"/>
              <w:lang w:val="pt-PT"/>
            </w:rPr>
          </w:rPrChange>
        </w:rPr>
        <w:t xml:space="preserve"> 100 </w:t>
      </w:r>
      <w:r w:rsidRPr="00791DE5">
        <w:rPr>
          <w:rFonts w:ascii="Times New Roman" w:hAnsi="Times New Roman" w:cs="Times New Roman"/>
          <w:noProof/>
          <w:color w:val="000000"/>
          <w:sz w:val="22"/>
          <w:szCs w:val="22"/>
          <w:lang w:val="pt-PT"/>
        </w:rPr>
        <w:t>mg</w:t>
      </w:r>
      <w:r w:rsidRPr="00F92E27">
        <w:rPr>
          <w:rFonts w:ascii="Times New Roman" w:hAnsi="Times New Roman" w:cs="Times New Roman"/>
          <w:noProof/>
          <w:color w:val="000000"/>
          <w:sz w:val="22"/>
          <w:szCs w:val="22"/>
          <w:rPrChange w:id="35" w:author="Author" w:date="2025-07-15T15:41:00Z" w16du:dateUtc="2025-07-15T12:41:00Z">
            <w:rPr>
              <w:rFonts w:ascii="Times New Roman" w:hAnsi="Times New Roman" w:cs="Times New Roman"/>
              <w:noProof/>
              <w:color w:val="000000"/>
              <w:sz w:val="22"/>
              <w:szCs w:val="22"/>
              <w:lang w:val="pt-PT"/>
            </w:rPr>
          </w:rPrChange>
        </w:rPr>
        <w:t>/</w:t>
      </w:r>
      <w:r w:rsidRPr="00791DE5">
        <w:rPr>
          <w:rFonts w:ascii="Times New Roman" w:hAnsi="Times New Roman" w:cs="Times New Roman"/>
          <w:noProof/>
          <w:color w:val="000000"/>
          <w:sz w:val="22"/>
          <w:szCs w:val="22"/>
          <w:lang w:val="pt-PT"/>
        </w:rPr>
        <w:t>ml</w:t>
      </w:r>
      <w:r w:rsidRPr="00F92E27">
        <w:rPr>
          <w:rFonts w:ascii="Times New Roman" w:hAnsi="Times New Roman" w:cs="Times New Roman"/>
          <w:noProof/>
          <w:color w:val="000000"/>
          <w:sz w:val="22"/>
          <w:szCs w:val="22"/>
          <w:rPrChange w:id="36" w:author="Author" w:date="2025-07-15T15:41:00Z" w16du:dateUtc="2025-07-15T12:41:00Z">
            <w:rPr>
              <w:rFonts w:ascii="Times New Roman" w:hAnsi="Times New Roman" w:cs="Times New Roman"/>
              <w:noProof/>
              <w:color w:val="000000"/>
              <w:sz w:val="22"/>
              <w:szCs w:val="22"/>
              <w:lang w:val="pt-PT"/>
            </w:rPr>
          </w:rPrChange>
        </w:rPr>
        <w:t xml:space="preserve"> </w:t>
      </w:r>
      <w:r w:rsidRPr="00C16B69">
        <w:rPr>
          <w:rFonts w:ascii="Times New Roman" w:hAnsi="Times New Roman" w:cs="Times New Roman"/>
          <w:noProof/>
          <w:color w:val="000000"/>
          <w:sz w:val="22"/>
          <w:szCs w:val="22"/>
        </w:rPr>
        <w:t>στείρο</w:t>
      </w:r>
      <w:r w:rsidRPr="00F92E27">
        <w:rPr>
          <w:rFonts w:ascii="Times New Roman" w:hAnsi="Times New Roman" w:cs="Times New Roman"/>
          <w:noProof/>
          <w:color w:val="000000"/>
          <w:sz w:val="22"/>
          <w:szCs w:val="22"/>
          <w:rPrChange w:id="37" w:author="Author" w:date="2025-07-15T15:41:00Z" w16du:dateUtc="2025-07-15T12:41:00Z">
            <w:rPr>
              <w:rFonts w:ascii="Times New Roman" w:hAnsi="Times New Roman" w:cs="Times New Roman"/>
              <w:noProof/>
              <w:color w:val="000000"/>
              <w:sz w:val="22"/>
              <w:szCs w:val="22"/>
              <w:lang w:val="pt-PT"/>
            </w:rPr>
          </w:rPrChange>
        </w:rPr>
        <w:t xml:space="preserve"> </w:t>
      </w:r>
      <w:r w:rsidRPr="00C16B69">
        <w:rPr>
          <w:rFonts w:ascii="Times New Roman" w:hAnsi="Times New Roman" w:cs="Times New Roman"/>
          <w:noProof/>
          <w:color w:val="000000"/>
          <w:sz w:val="22"/>
          <w:szCs w:val="22"/>
        </w:rPr>
        <w:t>πυκνό</w:t>
      </w:r>
      <w:r w:rsidRPr="00F92E27">
        <w:rPr>
          <w:rFonts w:ascii="Times New Roman" w:hAnsi="Times New Roman" w:cs="Times New Roman"/>
          <w:noProof/>
          <w:color w:val="000000"/>
          <w:sz w:val="22"/>
          <w:szCs w:val="22"/>
          <w:rPrChange w:id="38" w:author="Author" w:date="2025-07-15T15:41:00Z" w16du:dateUtc="2025-07-15T12:41:00Z">
            <w:rPr>
              <w:rFonts w:ascii="Times New Roman" w:hAnsi="Times New Roman" w:cs="Times New Roman"/>
              <w:noProof/>
              <w:color w:val="000000"/>
              <w:sz w:val="22"/>
              <w:szCs w:val="22"/>
              <w:lang w:val="pt-PT"/>
            </w:rPr>
          </w:rPrChange>
        </w:rPr>
        <w:t xml:space="preserve"> </w:t>
      </w:r>
      <w:r w:rsidRPr="00C16B69">
        <w:rPr>
          <w:rFonts w:ascii="Times New Roman" w:hAnsi="Times New Roman" w:cs="Times New Roman"/>
          <w:noProof/>
          <w:color w:val="000000"/>
          <w:sz w:val="22"/>
          <w:szCs w:val="22"/>
        </w:rPr>
        <w:t>διάλυμα</w:t>
      </w:r>
    </w:p>
    <w:p w14:paraId="180AD7DD" w14:textId="77777777" w:rsidR="00730162" w:rsidRPr="00C16B69" w:rsidRDefault="00C32503" w:rsidP="00D54C89">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λ</w:t>
      </w:r>
      <w:r w:rsidR="00730162" w:rsidRPr="00C16B69">
        <w:rPr>
          <w:rFonts w:ascii="Times New Roman" w:hAnsi="Times New Roman" w:cs="Times New Roman"/>
          <w:noProof/>
          <w:color w:val="000000"/>
          <w:sz w:val="22"/>
          <w:szCs w:val="22"/>
        </w:rPr>
        <w:t>εβετιρακετάμη</w:t>
      </w:r>
    </w:p>
    <w:p w14:paraId="7307F526" w14:textId="77777777" w:rsidR="00730162" w:rsidRPr="00C16B69" w:rsidRDefault="00730162" w:rsidP="00D54C89">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lang w:val="en-US"/>
        </w:rPr>
        <w:t xml:space="preserve">IV </w:t>
      </w:r>
    </w:p>
    <w:p w14:paraId="1354B808" w14:textId="77777777" w:rsidR="00730162" w:rsidRPr="00C16B69" w:rsidRDefault="00730162" w:rsidP="00D54C89">
      <w:pPr>
        <w:rPr>
          <w:rFonts w:ascii="Times New Roman" w:hAnsi="Times New Roman" w:cs="Times New Roman"/>
          <w:noProof/>
          <w:color w:val="000000"/>
          <w:sz w:val="22"/>
          <w:szCs w:val="22"/>
          <w:lang w:val="en-GB"/>
        </w:rPr>
      </w:pPr>
    </w:p>
    <w:p w14:paraId="3424BCE2" w14:textId="77777777" w:rsidR="00EC131A" w:rsidRPr="00C16B69" w:rsidRDefault="00EC131A" w:rsidP="00D54C89">
      <w:pPr>
        <w:rPr>
          <w:rFonts w:ascii="Times New Roman" w:hAnsi="Times New Roman" w:cs="Times New Roman"/>
          <w:noProof/>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397D" w:rsidRPr="00335B2F" w14:paraId="3EDA1C02" w14:textId="77777777" w:rsidTr="00730162">
        <w:tc>
          <w:tcPr>
            <w:tcW w:w="9276" w:type="dxa"/>
          </w:tcPr>
          <w:p w14:paraId="006F09DD" w14:textId="77777777" w:rsidR="006C397D" w:rsidRPr="00C16B69" w:rsidRDefault="006C397D" w:rsidP="00B0179D">
            <w:pPr>
              <w:tabs>
                <w:tab w:val="left" w:pos="524"/>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2.</w:t>
            </w:r>
            <w:r w:rsidRPr="00C16B69">
              <w:rPr>
                <w:rFonts w:ascii="Times New Roman" w:hAnsi="Times New Roman" w:cs="Times New Roman"/>
                <w:b/>
                <w:noProof/>
                <w:color w:val="000000"/>
                <w:sz w:val="22"/>
                <w:szCs w:val="22"/>
              </w:rPr>
              <w:tab/>
              <w:t>ΤΡΟΠΟΣ ΧΟΡΗΓΗΣΗΣ</w:t>
            </w:r>
          </w:p>
        </w:tc>
      </w:tr>
    </w:tbl>
    <w:p w14:paraId="50713F76" w14:textId="77777777" w:rsidR="006C397D" w:rsidRPr="00C16B69" w:rsidRDefault="006C397D" w:rsidP="00B0179D">
      <w:pPr>
        <w:rPr>
          <w:rFonts w:ascii="Times New Roman" w:hAnsi="Times New Roman" w:cs="Times New Roman"/>
          <w:noProof/>
          <w:color w:val="000000"/>
          <w:sz w:val="22"/>
          <w:szCs w:val="22"/>
        </w:rPr>
      </w:pPr>
    </w:p>
    <w:p w14:paraId="239C62CB" w14:textId="77777777" w:rsidR="00EC131A" w:rsidRPr="00C16B69" w:rsidRDefault="00EC131A" w:rsidP="00B0179D">
      <w:pPr>
        <w:rPr>
          <w:rFonts w:ascii="Times New Roman" w:hAnsi="Times New Roman" w:cs="Times New Roman"/>
          <w:noProof/>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397D" w:rsidRPr="00335B2F" w14:paraId="697985FF" w14:textId="77777777" w:rsidTr="00730162">
        <w:tc>
          <w:tcPr>
            <w:tcW w:w="9276" w:type="dxa"/>
          </w:tcPr>
          <w:p w14:paraId="4186BFD1" w14:textId="77777777" w:rsidR="006C397D" w:rsidRPr="00C16B69" w:rsidRDefault="006C397D" w:rsidP="00B0179D">
            <w:pPr>
              <w:tabs>
                <w:tab w:val="left" w:pos="543"/>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3.</w:t>
            </w:r>
            <w:r w:rsidRPr="00C16B69">
              <w:rPr>
                <w:rFonts w:ascii="Times New Roman" w:hAnsi="Times New Roman" w:cs="Times New Roman"/>
                <w:b/>
                <w:noProof/>
                <w:color w:val="000000"/>
                <w:sz w:val="22"/>
                <w:szCs w:val="22"/>
              </w:rPr>
              <w:tab/>
              <w:t>ΗΜΕΡΟΜΗΝΙΑ ΛΗΞΗΣ</w:t>
            </w:r>
          </w:p>
        </w:tc>
      </w:tr>
    </w:tbl>
    <w:p w14:paraId="76167601" w14:textId="77777777" w:rsidR="006C397D" w:rsidRPr="00C16B69" w:rsidRDefault="006C397D" w:rsidP="00B0179D">
      <w:pPr>
        <w:rPr>
          <w:rFonts w:ascii="Times New Roman" w:hAnsi="Times New Roman" w:cs="Times New Roman"/>
          <w:i/>
          <w:noProof/>
          <w:color w:val="000000"/>
          <w:sz w:val="22"/>
          <w:szCs w:val="22"/>
        </w:rPr>
      </w:pPr>
    </w:p>
    <w:p w14:paraId="56B9F38E" w14:textId="77777777" w:rsidR="006C397D" w:rsidRPr="00C16B69" w:rsidRDefault="006C397D" w:rsidP="00B0179D">
      <w:pPr>
        <w:rPr>
          <w:rFonts w:ascii="Times New Roman" w:hAnsi="Times New Roman" w:cs="Times New Roman"/>
          <w:color w:val="000000"/>
          <w:sz w:val="22"/>
          <w:szCs w:val="22"/>
        </w:rPr>
      </w:pPr>
      <w:r w:rsidRPr="00C16B69">
        <w:rPr>
          <w:rFonts w:ascii="Times New Roman" w:hAnsi="Times New Roman" w:cs="Times New Roman"/>
          <w:color w:val="000000"/>
          <w:sz w:val="22"/>
          <w:szCs w:val="22"/>
        </w:rPr>
        <w:t>ΛΗΞΗ</w:t>
      </w:r>
    </w:p>
    <w:p w14:paraId="36C17DB5" w14:textId="77777777" w:rsidR="004A0AC2" w:rsidRPr="00C16B69" w:rsidRDefault="004A0AC2" w:rsidP="00B0179D">
      <w:pPr>
        <w:rPr>
          <w:rFonts w:ascii="Times New Roman" w:hAnsi="Times New Roman" w:cs="Times New Roman"/>
          <w:i/>
          <w:noProof/>
          <w:color w:val="000000"/>
          <w:sz w:val="22"/>
          <w:szCs w:val="22"/>
        </w:rPr>
      </w:pPr>
      <w:r w:rsidRPr="00C16B69">
        <w:rPr>
          <w:rFonts w:ascii="Times New Roman" w:hAnsi="Times New Roman" w:cs="Times New Roman"/>
          <w:color w:val="000000"/>
          <w:spacing w:val="-2"/>
          <w:sz w:val="22"/>
          <w:szCs w:val="22"/>
        </w:rPr>
        <w:t>Χρησιμοποιήστε αμέσως μετά την αραίωση</w:t>
      </w:r>
      <w:r w:rsidR="009E2C6E" w:rsidRPr="00C16B69">
        <w:rPr>
          <w:rFonts w:ascii="Times New Roman" w:hAnsi="Times New Roman" w:cs="Times New Roman"/>
          <w:color w:val="000000"/>
          <w:spacing w:val="-2"/>
          <w:sz w:val="22"/>
          <w:szCs w:val="22"/>
        </w:rPr>
        <w:t>.</w:t>
      </w:r>
    </w:p>
    <w:p w14:paraId="38004A8B" w14:textId="77777777" w:rsidR="006C397D" w:rsidRPr="00C16B69" w:rsidRDefault="006C397D" w:rsidP="00B0179D">
      <w:pPr>
        <w:rPr>
          <w:rFonts w:ascii="Times New Roman" w:hAnsi="Times New Roman" w:cs="Times New Roman"/>
          <w:noProof/>
          <w:color w:val="000000"/>
          <w:sz w:val="22"/>
          <w:szCs w:val="22"/>
        </w:rPr>
      </w:pPr>
    </w:p>
    <w:p w14:paraId="7E387C67" w14:textId="77777777" w:rsidR="006C397D" w:rsidRPr="00C16B69" w:rsidRDefault="006C397D" w:rsidP="00B0179D">
      <w:pPr>
        <w:rPr>
          <w:rFonts w:ascii="Times New Roman" w:hAnsi="Times New Roman" w:cs="Times New Roman"/>
          <w:noProof/>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397D" w:rsidRPr="00335B2F" w14:paraId="7BCD577A" w14:textId="77777777" w:rsidTr="00730162">
        <w:tc>
          <w:tcPr>
            <w:tcW w:w="9276" w:type="dxa"/>
          </w:tcPr>
          <w:p w14:paraId="58096750" w14:textId="77777777" w:rsidR="006C397D" w:rsidRPr="00C16B69" w:rsidRDefault="006C397D" w:rsidP="00B0179D">
            <w:pPr>
              <w:tabs>
                <w:tab w:val="left" w:pos="543"/>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4.</w:t>
            </w:r>
            <w:r w:rsidRPr="00C16B69">
              <w:rPr>
                <w:rFonts w:ascii="Times New Roman" w:hAnsi="Times New Roman" w:cs="Times New Roman"/>
                <w:b/>
                <w:noProof/>
                <w:color w:val="000000"/>
                <w:sz w:val="22"/>
                <w:szCs w:val="22"/>
              </w:rPr>
              <w:tab/>
              <w:t>ΑΡΙΘΜΟΣ ΠΑΡΤΙΔΑΣ</w:t>
            </w:r>
          </w:p>
        </w:tc>
      </w:tr>
    </w:tbl>
    <w:p w14:paraId="0FA1E759" w14:textId="77777777" w:rsidR="006C397D" w:rsidRPr="00C16B69" w:rsidRDefault="006C397D" w:rsidP="00B0179D">
      <w:pPr>
        <w:rPr>
          <w:rFonts w:ascii="Times New Roman" w:hAnsi="Times New Roman" w:cs="Times New Roman"/>
          <w:i/>
          <w:noProof/>
          <w:color w:val="000000"/>
          <w:sz w:val="22"/>
          <w:szCs w:val="22"/>
        </w:rPr>
      </w:pPr>
    </w:p>
    <w:p w14:paraId="5134F6E8" w14:textId="77777777" w:rsidR="006C397D" w:rsidRPr="00C16B69" w:rsidRDefault="006C397D" w:rsidP="00B0179D">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Παρτίδα</w:t>
      </w:r>
    </w:p>
    <w:p w14:paraId="77F0F73F" w14:textId="77777777" w:rsidR="006C397D" w:rsidRPr="00C16B69" w:rsidRDefault="006C397D" w:rsidP="00B0179D">
      <w:pPr>
        <w:rPr>
          <w:rFonts w:ascii="Times New Roman" w:hAnsi="Times New Roman" w:cs="Times New Roman"/>
          <w:noProof/>
          <w:color w:val="000000"/>
          <w:sz w:val="22"/>
          <w:szCs w:val="22"/>
          <w:lang w:val="en-GB"/>
        </w:rPr>
      </w:pPr>
    </w:p>
    <w:p w14:paraId="724A2B56" w14:textId="77777777" w:rsidR="00EC131A" w:rsidRPr="00C16B69" w:rsidRDefault="00EC131A" w:rsidP="00B0179D">
      <w:pPr>
        <w:rPr>
          <w:rFonts w:ascii="Times New Roman" w:hAnsi="Times New Roman" w:cs="Times New Roman"/>
          <w:noProof/>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6C397D" w:rsidRPr="00335B2F" w14:paraId="5E09E2F8" w14:textId="77777777" w:rsidTr="00730162">
        <w:tc>
          <w:tcPr>
            <w:tcW w:w="9276" w:type="dxa"/>
          </w:tcPr>
          <w:p w14:paraId="226D8166" w14:textId="77777777" w:rsidR="006C397D" w:rsidRPr="00C16B69" w:rsidRDefault="006C397D" w:rsidP="00B0179D">
            <w:pPr>
              <w:tabs>
                <w:tab w:val="left" w:pos="580"/>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5.</w:t>
            </w:r>
            <w:r w:rsidRPr="00C16B69">
              <w:rPr>
                <w:rFonts w:ascii="Times New Roman" w:hAnsi="Times New Roman" w:cs="Times New Roman"/>
                <w:b/>
                <w:noProof/>
                <w:color w:val="000000"/>
                <w:sz w:val="22"/>
                <w:szCs w:val="22"/>
              </w:rPr>
              <w:tab/>
              <w:t>ΠΕΡΙΕΧΟΜΕΝΟ ΚΑΤΑ ΒΑΡΟΣ, ΚΑΤ' ΟΓΚΟ Ή ΚΑΤΑ ΜΟΝΑΔΑ</w:t>
            </w:r>
          </w:p>
        </w:tc>
      </w:tr>
    </w:tbl>
    <w:p w14:paraId="3C5537C9" w14:textId="77777777" w:rsidR="006C397D" w:rsidRPr="00C16B69" w:rsidRDefault="006C397D" w:rsidP="00B0179D">
      <w:pPr>
        <w:rPr>
          <w:rFonts w:ascii="Times New Roman" w:hAnsi="Times New Roman" w:cs="Times New Roman"/>
          <w:b/>
          <w:noProof/>
          <w:color w:val="000000"/>
          <w:sz w:val="22"/>
          <w:szCs w:val="22"/>
        </w:rPr>
      </w:pPr>
    </w:p>
    <w:p w14:paraId="2C49DEE1" w14:textId="77777777" w:rsidR="00730162" w:rsidRPr="00C16B69" w:rsidRDefault="00730162" w:rsidP="00B0179D">
      <w:pPr>
        <w:rPr>
          <w:rFonts w:ascii="Times New Roman" w:hAnsi="Times New Roman" w:cs="Times New Roman"/>
          <w:noProof/>
          <w:color w:val="000000"/>
          <w:sz w:val="22"/>
          <w:szCs w:val="22"/>
        </w:rPr>
      </w:pPr>
      <w:r w:rsidRPr="00C16B69">
        <w:rPr>
          <w:rFonts w:ascii="Times New Roman" w:hAnsi="Times New Roman" w:cs="Times New Roman"/>
          <w:noProof/>
          <w:color w:val="000000"/>
          <w:sz w:val="22"/>
          <w:szCs w:val="22"/>
        </w:rPr>
        <w:t xml:space="preserve">500 </w:t>
      </w:r>
      <w:r w:rsidRPr="00C16B69">
        <w:rPr>
          <w:rFonts w:ascii="Times New Roman" w:hAnsi="Times New Roman" w:cs="Times New Roman"/>
          <w:noProof/>
          <w:color w:val="000000"/>
          <w:sz w:val="22"/>
          <w:szCs w:val="22"/>
          <w:lang w:val="en-US"/>
        </w:rPr>
        <w:t>mg</w:t>
      </w:r>
      <w:r w:rsidRPr="00C16B69">
        <w:rPr>
          <w:rFonts w:ascii="Times New Roman" w:hAnsi="Times New Roman" w:cs="Times New Roman"/>
          <w:noProof/>
          <w:color w:val="000000"/>
          <w:sz w:val="22"/>
          <w:szCs w:val="22"/>
        </w:rPr>
        <w:t xml:space="preserve">/5 </w:t>
      </w:r>
      <w:r w:rsidRPr="00C16B69">
        <w:rPr>
          <w:rFonts w:ascii="Times New Roman" w:hAnsi="Times New Roman" w:cs="Times New Roman"/>
          <w:noProof/>
          <w:color w:val="000000"/>
          <w:sz w:val="22"/>
          <w:szCs w:val="22"/>
          <w:lang w:val="en-US"/>
        </w:rPr>
        <w:t>ml</w:t>
      </w:r>
    </w:p>
    <w:p w14:paraId="28F834CF" w14:textId="77777777" w:rsidR="006C397D" w:rsidRPr="00C16B69" w:rsidRDefault="006C397D" w:rsidP="00B0179D">
      <w:pPr>
        <w:rPr>
          <w:rFonts w:ascii="Times New Roman" w:hAnsi="Times New Roman" w:cs="Times New Roman"/>
          <w:b/>
          <w:noProof/>
          <w:color w:val="000000"/>
          <w:sz w:val="22"/>
          <w:szCs w:val="22"/>
        </w:rPr>
      </w:pPr>
    </w:p>
    <w:p w14:paraId="550E9F39" w14:textId="77777777" w:rsidR="00EC131A" w:rsidRPr="00C16B69" w:rsidRDefault="00EC131A" w:rsidP="00B0179D">
      <w:pPr>
        <w:rPr>
          <w:rFonts w:ascii="Times New Roman" w:hAnsi="Times New Roman" w:cs="Times New Roman"/>
          <w:b/>
          <w:noProof/>
          <w:color w:val="000000"/>
          <w:sz w:val="22"/>
          <w:szCs w:val="22"/>
        </w:rPr>
      </w:pPr>
    </w:p>
    <w:p w14:paraId="2CFF2620" w14:textId="77777777" w:rsidR="006C397D" w:rsidRPr="00C16B69" w:rsidRDefault="006C397D" w:rsidP="00B0179D">
      <w:pPr>
        <w:pBdr>
          <w:top w:val="single" w:sz="4" w:space="1" w:color="auto"/>
          <w:left w:val="single" w:sz="4" w:space="4" w:color="auto"/>
          <w:bottom w:val="single" w:sz="4" w:space="1" w:color="auto"/>
          <w:right w:val="single" w:sz="4" w:space="0" w:color="auto"/>
        </w:pBdr>
        <w:tabs>
          <w:tab w:val="left" w:pos="567"/>
        </w:tabs>
        <w:rPr>
          <w:rFonts w:ascii="Times New Roman" w:hAnsi="Times New Roman" w:cs="Times New Roman"/>
          <w:b/>
          <w:noProof/>
          <w:color w:val="000000"/>
          <w:sz w:val="22"/>
          <w:szCs w:val="22"/>
        </w:rPr>
      </w:pPr>
      <w:r w:rsidRPr="00C16B69">
        <w:rPr>
          <w:rFonts w:ascii="Times New Roman" w:hAnsi="Times New Roman" w:cs="Times New Roman"/>
          <w:b/>
          <w:noProof/>
          <w:color w:val="000000"/>
          <w:sz w:val="22"/>
          <w:szCs w:val="22"/>
        </w:rPr>
        <w:t>6.</w:t>
      </w:r>
      <w:r w:rsidRPr="00C16B69">
        <w:rPr>
          <w:rFonts w:ascii="Times New Roman" w:hAnsi="Times New Roman" w:cs="Times New Roman"/>
          <w:b/>
          <w:noProof/>
          <w:color w:val="000000"/>
          <w:sz w:val="22"/>
          <w:szCs w:val="22"/>
        </w:rPr>
        <w:tab/>
        <w:t>ΑΛΛΑ ΣΤΟΙΧΕΙΑ</w:t>
      </w:r>
    </w:p>
    <w:p w14:paraId="536659FD" w14:textId="77777777" w:rsidR="006C397D" w:rsidRPr="00C16B69" w:rsidRDefault="006C397D" w:rsidP="00D54C89">
      <w:pPr>
        <w:rPr>
          <w:rFonts w:ascii="Times New Roman" w:hAnsi="Times New Roman" w:cs="Times New Roman"/>
          <w:b/>
          <w:noProof/>
          <w:color w:val="000000"/>
          <w:sz w:val="22"/>
          <w:szCs w:val="22"/>
        </w:rPr>
      </w:pPr>
    </w:p>
    <w:p w14:paraId="189719E0" w14:textId="77777777" w:rsidR="004E09D3" w:rsidRPr="00C16B69" w:rsidRDefault="003D35E1" w:rsidP="0053408A">
      <w:pPr>
        <w:widowControl/>
        <w:shd w:val="clear" w:color="auto" w:fill="FFFFFF"/>
        <w:jc w:val="center"/>
        <w:rPr>
          <w:rFonts w:ascii="Times New Roman" w:hAnsi="Times New Roman" w:cs="Times New Roman"/>
          <w:b/>
          <w:bCs/>
          <w:color w:val="000000"/>
          <w:spacing w:val="-2"/>
          <w:sz w:val="22"/>
          <w:szCs w:val="22"/>
        </w:rPr>
      </w:pPr>
      <w:r w:rsidRPr="00C16B69">
        <w:rPr>
          <w:rFonts w:ascii="Times New Roman" w:hAnsi="Times New Roman" w:cs="Times New Roman"/>
          <w:b/>
          <w:bCs/>
          <w:color w:val="000000"/>
          <w:spacing w:val="-2"/>
          <w:sz w:val="22"/>
          <w:szCs w:val="22"/>
        </w:rPr>
        <w:br w:type="page"/>
      </w:r>
    </w:p>
    <w:p w14:paraId="77C86D7B"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5F1CEFFB"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742F6A64"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5A1161FB"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67E8CA80"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68AD750D"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61706AC8"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30BD6C8C" w14:textId="77777777" w:rsidR="001F0B8C" w:rsidRPr="00C16B69" w:rsidRDefault="001F0B8C" w:rsidP="0053408A">
      <w:pPr>
        <w:widowControl/>
        <w:shd w:val="clear" w:color="auto" w:fill="FFFFFF"/>
        <w:jc w:val="center"/>
        <w:rPr>
          <w:rFonts w:ascii="Times New Roman" w:hAnsi="Times New Roman" w:cs="Times New Roman"/>
          <w:b/>
          <w:bCs/>
          <w:color w:val="000000"/>
          <w:spacing w:val="-2"/>
          <w:sz w:val="22"/>
          <w:szCs w:val="22"/>
        </w:rPr>
      </w:pPr>
    </w:p>
    <w:p w14:paraId="6DFA144B" w14:textId="77777777" w:rsidR="001F0B8C" w:rsidRPr="00C16B69" w:rsidRDefault="001F0B8C" w:rsidP="0053408A">
      <w:pPr>
        <w:widowControl/>
        <w:shd w:val="clear" w:color="auto" w:fill="FFFFFF"/>
        <w:jc w:val="center"/>
        <w:rPr>
          <w:rFonts w:ascii="Times New Roman" w:hAnsi="Times New Roman" w:cs="Times New Roman"/>
          <w:b/>
          <w:bCs/>
          <w:color w:val="000000"/>
          <w:spacing w:val="-2"/>
          <w:sz w:val="22"/>
          <w:szCs w:val="22"/>
        </w:rPr>
      </w:pPr>
    </w:p>
    <w:p w14:paraId="2DE96E7E" w14:textId="77777777" w:rsidR="001F0B8C" w:rsidRPr="00791DE5" w:rsidRDefault="001F0B8C" w:rsidP="0053408A">
      <w:pPr>
        <w:widowControl/>
        <w:shd w:val="clear" w:color="auto" w:fill="FFFFFF"/>
        <w:jc w:val="center"/>
        <w:rPr>
          <w:rFonts w:ascii="Times New Roman" w:hAnsi="Times New Roman" w:cs="Times New Roman"/>
          <w:b/>
          <w:bCs/>
          <w:color w:val="000000"/>
          <w:spacing w:val="-2"/>
          <w:sz w:val="22"/>
          <w:szCs w:val="22"/>
        </w:rPr>
      </w:pPr>
    </w:p>
    <w:p w14:paraId="0247E464" w14:textId="77777777" w:rsidR="00335B2F" w:rsidRPr="00791DE5" w:rsidRDefault="00335B2F" w:rsidP="0053408A">
      <w:pPr>
        <w:widowControl/>
        <w:shd w:val="clear" w:color="auto" w:fill="FFFFFF"/>
        <w:jc w:val="center"/>
        <w:rPr>
          <w:rFonts w:ascii="Times New Roman" w:hAnsi="Times New Roman" w:cs="Times New Roman"/>
          <w:b/>
          <w:bCs/>
          <w:color w:val="000000"/>
          <w:spacing w:val="-2"/>
          <w:sz w:val="22"/>
          <w:szCs w:val="22"/>
        </w:rPr>
      </w:pPr>
    </w:p>
    <w:p w14:paraId="6F40AB51" w14:textId="77777777" w:rsidR="001F0B8C" w:rsidRPr="00C16B69" w:rsidRDefault="001F0B8C" w:rsidP="0053408A">
      <w:pPr>
        <w:widowControl/>
        <w:shd w:val="clear" w:color="auto" w:fill="FFFFFF"/>
        <w:jc w:val="center"/>
        <w:rPr>
          <w:rFonts w:ascii="Times New Roman" w:hAnsi="Times New Roman" w:cs="Times New Roman"/>
          <w:b/>
          <w:bCs/>
          <w:color w:val="000000"/>
          <w:spacing w:val="-2"/>
          <w:sz w:val="22"/>
          <w:szCs w:val="22"/>
        </w:rPr>
      </w:pPr>
    </w:p>
    <w:p w14:paraId="1EF93093" w14:textId="77777777" w:rsidR="001F0B8C" w:rsidRPr="00C16B69" w:rsidRDefault="001F0B8C" w:rsidP="0053408A">
      <w:pPr>
        <w:widowControl/>
        <w:shd w:val="clear" w:color="auto" w:fill="FFFFFF"/>
        <w:jc w:val="center"/>
        <w:rPr>
          <w:rFonts w:ascii="Times New Roman" w:hAnsi="Times New Roman" w:cs="Times New Roman"/>
          <w:b/>
          <w:bCs/>
          <w:color w:val="000000"/>
          <w:spacing w:val="-2"/>
          <w:sz w:val="22"/>
          <w:szCs w:val="22"/>
        </w:rPr>
      </w:pPr>
    </w:p>
    <w:p w14:paraId="58C92B7A" w14:textId="77777777" w:rsidR="001D1E85" w:rsidRPr="00C16B69" w:rsidRDefault="001D1E85" w:rsidP="0053408A">
      <w:pPr>
        <w:widowControl/>
        <w:shd w:val="clear" w:color="auto" w:fill="FFFFFF"/>
        <w:jc w:val="center"/>
        <w:rPr>
          <w:rFonts w:ascii="Times New Roman" w:hAnsi="Times New Roman" w:cs="Times New Roman"/>
          <w:b/>
          <w:bCs/>
          <w:color w:val="000000"/>
          <w:spacing w:val="-2"/>
          <w:sz w:val="22"/>
          <w:szCs w:val="22"/>
        </w:rPr>
      </w:pPr>
    </w:p>
    <w:p w14:paraId="3895CA60" w14:textId="77777777" w:rsidR="001F0B8C" w:rsidRPr="00791DE5" w:rsidRDefault="001F0B8C" w:rsidP="0053408A">
      <w:pPr>
        <w:widowControl/>
        <w:shd w:val="clear" w:color="auto" w:fill="FFFFFF"/>
        <w:jc w:val="center"/>
        <w:rPr>
          <w:rFonts w:ascii="Times New Roman" w:hAnsi="Times New Roman" w:cs="Times New Roman"/>
          <w:b/>
          <w:bCs/>
          <w:color w:val="000000"/>
          <w:spacing w:val="-2"/>
          <w:sz w:val="22"/>
          <w:szCs w:val="22"/>
        </w:rPr>
      </w:pPr>
    </w:p>
    <w:p w14:paraId="6581A3A8" w14:textId="77777777" w:rsidR="001F0B8C" w:rsidRPr="00C16B69" w:rsidRDefault="001F0B8C" w:rsidP="0053408A">
      <w:pPr>
        <w:widowControl/>
        <w:shd w:val="clear" w:color="auto" w:fill="FFFFFF"/>
        <w:jc w:val="center"/>
        <w:rPr>
          <w:rFonts w:ascii="Times New Roman" w:hAnsi="Times New Roman" w:cs="Times New Roman"/>
          <w:b/>
          <w:bCs/>
          <w:color w:val="000000"/>
          <w:spacing w:val="-2"/>
          <w:sz w:val="22"/>
          <w:szCs w:val="22"/>
        </w:rPr>
      </w:pPr>
    </w:p>
    <w:p w14:paraId="39705B9E"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26779258"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5435FA8E" w14:textId="77777777" w:rsidR="004E09D3" w:rsidRPr="00C16B69" w:rsidRDefault="004E09D3" w:rsidP="0053408A">
      <w:pPr>
        <w:widowControl/>
        <w:shd w:val="clear" w:color="auto" w:fill="FFFFFF"/>
        <w:jc w:val="center"/>
        <w:rPr>
          <w:rFonts w:ascii="Times New Roman" w:hAnsi="Times New Roman" w:cs="Times New Roman"/>
          <w:b/>
          <w:bCs/>
          <w:color w:val="000000"/>
          <w:spacing w:val="-2"/>
          <w:sz w:val="22"/>
          <w:szCs w:val="22"/>
        </w:rPr>
      </w:pPr>
    </w:p>
    <w:p w14:paraId="35DA0974" w14:textId="77777777" w:rsidR="00C61BFE" w:rsidRPr="00C16B69" w:rsidRDefault="00C61BFE" w:rsidP="0053408A">
      <w:pPr>
        <w:widowControl/>
        <w:shd w:val="clear" w:color="auto" w:fill="FFFFFF"/>
        <w:jc w:val="center"/>
        <w:rPr>
          <w:rFonts w:ascii="Times New Roman" w:hAnsi="Times New Roman" w:cs="Times New Roman"/>
          <w:b/>
          <w:bCs/>
          <w:color w:val="000000"/>
          <w:spacing w:val="-2"/>
          <w:sz w:val="22"/>
          <w:szCs w:val="22"/>
        </w:rPr>
      </w:pPr>
    </w:p>
    <w:p w14:paraId="08A98840" w14:textId="77777777" w:rsidR="00C61BFE" w:rsidRPr="00C16B69" w:rsidRDefault="00C61BFE" w:rsidP="00E35812">
      <w:pPr>
        <w:widowControl/>
        <w:shd w:val="clear" w:color="auto" w:fill="FFFFFF"/>
        <w:rPr>
          <w:rFonts w:ascii="Times New Roman" w:hAnsi="Times New Roman" w:cs="Times New Roman"/>
          <w:b/>
          <w:bCs/>
          <w:color w:val="000000"/>
          <w:spacing w:val="-2"/>
          <w:sz w:val="22"/>
          <w:szCs w:val="22"/>
        </w:rPr>
      </w:pPr>
    </w:p>
    <w:p w14:paraId="6ADCC24F" w14:textId="77777777" w:rsidR="00C61BFE" w:rsidRPr="00C16B69" w:rsidRDefault="00C61BFE" w:rsidP="008F1A19">
      <w:pPr>
        <w:widowControl/>
        <w:shd w:val="clear" w:color="auto" w:fill="FFFFFF"/>
        <w:jc w:val="center"/>
        <w:rPr>
          <w:rFonts w:ascii="Times New Roman" w:hAnsi="Times New Roman" w:cs="Times New Roman"/>
          <w:b/>
          <w:bCs/>
          <w:color w:val="000000"/>
          <w:spacing w:val="-2"/>
          <w:sz w:val="22"/>
          <w:szCs w:val="22"/>
        </w:rPr>
      </w:pPr>
    </w:p>
    <w:p w14:paraId="32174058" w14:textId="77777777" w:rsidR="004E09D3" w:rsidRPr="00C16B69" w:rsidRDefault="004E09D3" w:rsidP="008F1A19">
      <w:pPr>
        <w:widowControl/>
        <w:shd w:val="clear" w:color="auto" w:fill="FFFFFF"/>
        <w:jc w:val="center"/>
        <w:rPr>
          <w:rFonts w:ascii="Times New Roman" w:hAnsi="Times New Roman" w:cs="Times New Roman"/>
          <w:b/>
          <w:bCs/>
          <w:color w:val="000000"/>
          <w:spacing w:val="-2"/>
          <w:sz w:val="22"/>
          <w:szCs w:val="22"/>
        </w:rPr>
      </w:pPr>
    </w:p>
    <w:p w14:paraId="410C3C52" w14:textId="77777777" w:rsidR="00996842" w:rsidRPr="00C16B69" w:rsidRDefault="00996842" w:rsidP="00335B2F">
      <w:pPr>
        <w:pStyle w:val="Heading1"/>
        <w:jc w:val="center"/>
      </w:pPr>
      <w:r w:rsidRPr="00C16B69">
        <w:t>Β. ΦΥΛΛΟ ΟΔΗΓΙΩΝ ΧΡΗΣΗΣ</w:t>
      </w:r>
    </w:p>
    <w:p w14:paraId="0D72F327" w14:textId="77777777" w:rsidR="00996842" w:rsidRPr="00C16B69" w:rsidRDefault="003D35E1" w:rsidP="003D35E1">
      <w:pPr>
        <w:widowControl/>
        <w:shd w:val="clear" w:color="auto" w:fill="FFFFFF"/>
        <w:jc w:val="center"/>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rPr>
        <w:br w:type="page"/>
      </w:r>
      <w:r w:rsidR="00996842" w:rsidRPr="00C16B69">
        <w:rPr>
          <w:rFonts w:ascii="Times New Roman" w:hAnsi="Times New Roman" w:cs="Times New Roman"/>
          <w:b/>
          <w:bCs/>
          <w:color w:val="000000"/>
          <w:spacing w:val="-1"/>
          <w:sz w:val="22"/>
          <w:szCs w:val="22"/>
        </w:rPr>
        <w:lastRenderedPageBreak/>
        <w:t>Φύλλο οδηγιών χρήσης: Πληροφορίες για τον ασθενή</w:t>
      </w:r>
    </w:p>
    <w:p w14:paraId="0DE6DF16" w14:textId="77777777" w:rsidR="008F1A19" w:rsidRPr="00C16B69" w:rsidRDefault="008F1A19" w:rsidP="008F1A19">
      <w:pPr>
        <w:widowControl/>
        <w:shd w:val="clear" w:color="auto" w:fill="FFFFFF"/>
        <w:jc w:val="center"/>
        <w:rPr>
          <w:rFonts w:ascii="Times New Roman" w:hAnsi="Times New Roman" w:cs="Times New Roman"/>
          <w:color w:val="000000"/>
          <w:sz w:val="22"/>
          <w:szCs w:val="22"/>
        </w:rPr>
      </w:pPr>
    </w:p>
    <w:p w14:paraId="6D090025" w14:textId="77777777" w:rsidR="00996842" w:rsidRPr="00C16B69" w:rsidRDefault="00664528" w:rsidP="00BE20B0">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lang w:val="en-US"/>
        </w:rPr>
        <w:t>Levetiracetam</w:t>
      </w:r>
      <w:r w:rsidRPr="00C16B69">
        <w:rPr>
          <w:rFonts w:ascii="Times New Roman" w:hAnsi="Times New Roman" w:cs="Times New Roman"/>
          <w:b/>
          <w:bCs/>
          <w:color w:val="000000"/>
          <w:sz w:val="22"/>
          <w:szCs w:val="22"/>
        </w:rPr>
        <w:t xml:space="preserve"> </w:t>
      </w:r>
      <w:r w:rsidRPr="00C16B69">
        <w:rPr>
          <w:rFonts w:ascii="Times New Roman" w:hAnsi="Times New Roman" w:cs="Times New Roman"/>
          <w:b/>
          <w:bCs/>
          <w:color w:val="000000"/>
          <w:sz w:val="22"/>
          <w:szCs w:val="22"/>
          <w:lang w:val="en-US"/>
        </w:rPr>
        <w:t>Hospira</w:t>
      </w:r>
      <w:r w:rsidR="00996842" w:rsidRPr="00C16B69">
        <w:rPr>
          <w:rFonts w:ascii="Times New Roman" w:hAnsi="Times New Roman" w:cs="Times New Roman"/>
          <w:b/>
          <w:bCs/>
          <w:color w:val="000000"/>
          <w:sz w:val="22"/>
          <w:szCs w:val="22"/>
        </w:rPr>
        <w:t xml:space="preserve"> 100 </w:t>
      </w:r>
      <w:r w:rsidR="00996842" w:rsidRPr="00C16B69">
        <w:rPr>
          <w:rFonts w:ascii="Times New Roman" w:hAnsi="Times New Roman" w:cs="Times New Roman"/>
          <w:b/>
          <w:bCs/>
          <w:color w:val="000000"/>
          <w:sz w:val="22"/>
          <w:szCs w:val="22"/>
          <w:lang w:val="en-US"/>
        </w:rPr>
        <w:t>mg</w:t>
      </w:r>
      <w:r w:rsidR="00996842" w:rsidRPr="00C16B69">
        <w:rPr>
          <w:rFonts w:ascii="Times New Roman" w:hAnsi="Times New Roman" w:cs="Times New Roman"/>
          <w:b/>
          <w:bCs/>
          <w:color w:val="000000"/>
          <w:sz w:val="22"/>
          <w:szCs w:val="22"/>
        </w:rPr>
        <w:t>/</w:t>
      </w:r>
      <w:r w:rsidR="00996842" w:rsidRPr="00C16B69">
        <w:rPr>
          <w:rFonts w:ascii="Times New Roman" w:hAnsi="Times New Roman" w:cs="Times New Roman"/>
          <w:b/>
          <w:bCs/>
          <w:color w:val="000000"/>
          <w:sz w:val="22"/>
          <w:szCs w:val="22"/>
          <w:lang w:val="en-US"/>
        </w:rPr>
        <w:t>ml</w:t>
      </w:r>
      <w:r w:rsidR="00996842" w:rsidRPr="00C16B69">
        <w:rPr>
          <w:rFonts w:ascii="Times New Roman" w:hAnsi="Times New Roman" w:cs="Times New Roman"/>
          <w:b/>
          <w:bCs/>
          <w:color w:val="000000"/>
          <w:sz w:val="22"/>
          <w:szCs w:val="22"/>
        </w:rPr>
        <w:t xml:space="preserve"> πυκνό διάλυμα για παρασκευή διαλύματος προς έγχυση</w:t>
      </w:r>
    </w:p>
    <w:p w14:paraId="0D576B47" w14:textId="77777777" w:rsidR="00996842" w:rsidRPr="00C16B69" w:rsidRDefault="004257DD" w:rsidP="008F1A19">
      <w:pPr>
        <w:widowControl/>
        <w:shd w:val="clear" w:color="auto" w:fill="FFFFFF"/>
        <w:jc w:val="center"/>
        <w:rPr>
          <w:rFonts w:ascii="Times New Roman" w:hAnsi="Times New Roman" w:cs="Times New Roman"/>
          <w:color w:val="000000"/>
          <w:sz w:val="22"/>
          <w:szCs w:val="22"/>
        </w:rPr>
      </w:pPr>
      <w:r w:rsidRPr="00C16B69">
        <w:rPr>
          <w:rFonts w:ascii="Times New Roman" w:hAnsi="Times New Roman" w:cs="Times New Roman"/>
          <w:color w:val="000000"/>
          <w:sz w:val="22"/>
          <w:szCs w:val="22"/>
        </w:rPr>
        <w:t>λ</w:t>
      </w:r>
      <w:r w:rsidR="00996842" w:rsidRPr="00C16B69">
        <w:rPr>
          <w:rFonts w:ascii="Times New Roman" w:hAnsi="Times New Roman" w:cs="Times New Roman"/>
          <w:color w:val="000000"/>
          <w:sz w:val="22"/>
          <w:szCs w:val="22"/>
        </w:rPr>
        <w:t>εβετιρακετάμη</w:t>
      </w:r>
    </w:p>
    <w:p w14:paraId="6DBB428E" w14:textId="77777777" w:rsidR="008F1A19" w:rsidRPr="00C16B69" w:rsidRDefault="008F1A19" w:rsidP="008F1A19">
      <w:pPr>
        <w:widowControl/>
        <w:shd w:val="clear" w:color="auto" w:fill="FFFFFF"/>
        <w:jc w:val="center"/>
        <w:rPr>
          <w:rFonts w:ascii="Times New Roman" w:hAnsi="Times New Roman" w:cs="Times New Roman"/>
          <w:color w:val="000000"/>
          <w:sz w:val="22"/>
          <w:szCs w:val="22"/>
        </w:rPr>
      </w:pPr>
    </w:p>
    <w:p w14:paraId="43F53187" w14:textId="77777777" w:rsidR="00996842" w:rsidRPr="00C16B69" w:rsidRDefault="00996842" w:rsidP="00B0179D">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pacing w:val="-1"/>
          <w:sz w:val="22"/>
          <w:szCs w:val="22"/>
        </w:rPr>
        <w:t>Διαβάστε προσεκτικά ολόκληρο το φύλλο οδηγιών χρήσης πρ</w:t>
      </w:r>
      <w:r w:rsidR="00426EE7" w:rsidRPr="00C16B69">
        <w:rPr>
          <w:rFonts w:ascii="Times New Roman" w:hAnsi="Times New Roman" w:cs="Times New Roman"/>
          <w:b/>
          <w:bCs/>
          <w:color w:val="000000"/>
          <w:spacing w:val="-1"/>
          <w:sz w:val="22"/>
          <w:szCs w:val="22"/>
        </w:rPr>
        <w:t>ιν</w:t>
      </w:r>
      <w:r w:rsidRPr="00C16B69">
        <w:rPr>
          <w:rFonts w:ascii="Times New Roman" w:hAnsi="Times New Roman" w:cs="Times New Roman"/>
          <w:b/>
          <w:bCs/>
          <w:color w:val="000000"/>
          <w:spacing w:val="-1"/>
          <w:sz w:val="22"/>
          <w:szCs w:val="22"/>
        </w:rPr>
        <w:t xml:space="preserve"> </w:t>
      </w:r>
      <w:r w:rsidR="00E611BF" w:rsidRPr="00C16B69">
        <w:rPr>
          <w:rFonts w:ascii="Times New Roman" w:hAnsi="Times New Roman" w:cs="Times New Roman"/>
          <w:b/>
          <w:bCs/>
          <w:color w:val="000000"/>
          <w:spacing w:val="-1"/>
          <w:sz w:val="22"/>
          <w:szCs w:val="22"/>
        </w:rPr>
        <w:t xml:space="preserve">εσείς ή το παιδί σας </w:t>
      </w:r>
      <w:r w:rsidRPr="00C16B69">
        <w:rPr>
          <w:rFonts w:ascii="Times New Roman" w:hAnsi="Times New Roman" w:cs="Times New Roman"/>
          <w:b/>
          <w:bCs/>
          <w:color w:val="000000"/>
          <w:spacing w:val="-1"/>
          <w:sz w:val="22"/>
          <w:szCs w:val="22"/>
        </w:rPr>
        <w:t xml:space="preserve">αρχίσετε να παίρνετε αυτό το </w:t>
      </w:r>
      <w:r w:rsidRPr="00C16B69">
        <w:rPr>
          <w:rFonts w:ascii="Times New Roman" w:hAnsi="Times New Roman" w:cs="Times New Roman"/>
          <w:b/>
          <w:bCs/>
          <w:color w:val="000000"/>
          <w:sz w:val="22"/>
          <w:szCs w:val="22"/>
        </w:rPr>
        <w:t>φάρμακο, διότι περιλαμβάνει σημαντικές πληροφορίες για σας.</w:t>
      </w:r>
    </w:p>
    <w:p w14:paraId="3079F045" w14:textId="77777777" w:rsidR="00996842" w:rsidRPr="00C16B69" w:rsidRDefault="00996842" w:rsidP="00426EE7">
      <w:pPr>
        <w:widowControl/>
        <w:numPr>
          <w:ilvl w:val="0"/>
          <w:numId w:val="23"/>
        </w:numPr>
        <w:shd w:val="clear" w:color="auto" w:fill="FFFFFF"/>
        <w:tabs>
          <w:tab w:val="left" w:pos="567"/>
        </w:tabs>
        <w:ind w:left="567" w:hanging="567"/>
        <w:rPr>
          <w:rFonts w:ascii="Times New Roman" w:hAnsi="Times New Roman" w:cs="Times New Roman"/>
          <w:color w:val="000000"/>
          <w:sz w:val="22"/>
          <w:szCs w:val="22"/>
        </w:rPr>
      </w:pPr>
      <w:r w:rsidRPr="00C16B69">
        <w:rPr>
          <w:rFonts w:ascii="Times New Roman" w:hAnsi="Times New Roman" w:cs="Times New Roman"/>
          <w:color w:val="000000"/>
          <w:sz w:val="22"/>
          <w:szCs w:val="22"/>
        </w:rPr>
        <w:t>Φυλάξτε αυτό το φύλλο οδηγιών χρήσης. Ίσως χρειαστεί να το διαβάσετε ξανά.</w:t>
      </w:r>
    </w:p>
    <w:p w14:paraId="510353F1" w14:textId="77777777" w:rsidR="00996842" w:rsidRPr="00C16B69" w:rsidRDefault="00996842" w:rsidP="00426EE7">
      <w:pPr>
        <w:widowControl/>
        <w:numPr>
          <w:ilvl w:val="0"/>
          <w:numId w:val="23"/>
        </w:numPr>
        <w:shd w:val="clear" w:color="auto" w:fill="FFFFFF"/>
        <w:tabs>
          <w:tab w:val="left" w:pos="567"/>
        </w:tabs>
        <w:ind w:left="567" w:hanging="567"/>
        <w:rPr>
          <w:rFonts w:ascii="Times New Roman" w:hAnsi="Times New Roman" w:cs="Times New Roman"/>
          <w:color w:val="000000"/>
          <w:sz w:val="22"/>
          <w:szCs w:val="22"/>
        </w:rPr>
      </w:pPr>
      <w:r w:rsidRPr="00C16B69">
        <w:rPr>
          <w:rFonts w:ascii="Times New Roman" w:hAnsi="Times New Roman" w:cs="Times New Roman"/>
          <w:color w:val="000000"/>
          <w:sz w:val="22"/>
          <w:szCs w:val="22"/>
        </w:rPr>
        <w:t>Εάν έχετε περαιτέρω απορίες</w:t>
      </w:r>
      <w:r w:rsidR="00426EE7"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ρωτήστε το</w:t>
      </w:r>
      <w:r w:rsidR="00426EE7" w:rsidRPr="00C16B69">
        <w:rPr>
          <w:rFonts w:ascii="Times New Roman" w:hAnsi="Times New Roman" w:cs="Times New Roman"/>
          <w:color w:val="000000"/>
          <w:sz w:val="22"/>
          <w:szCs w:val="22"/>
        </w:rPr>
        <w:t>ν</w:t>
      </w:r>
      <w:r w:rsidRPr="00C16B69">
        <w:rPr>
          <w:rFonts w:ascii="Times New Roman" w:hAnsi="Times New Roman" w:cs="Times New Roman"/>
          <w:color w:val="000000"/>
          <w:sz w:val="22"/>
          <w:szCs w:val="22"/>
        </w:rPr>
        <w:t xml:space="preserve"> γιατρό ή το</w:t>
      </w:r>
      <w:r w:rsidR="00426EE7" w:rsidRPr="00C16B69">
        <w:rPr>
          <w:rFonts w:ascii="Times New Roman" w:hAnsi="Times New Roman" w:cs="Times New Roman"/>
          <w:color w:val="000000"/>
          <w:sz w:val="22"/>
          <w:szCs w:val="22"/>
        </w:rPr>
        <w:t>ν</w:t>
      </w:r>
      <w:r w:rsidRPr="00C16B69">
        <w:rPr>
          <w:rFonts w:ascii="Times New Roman" w:hAnsi="Times New Roman" w:cs="Times New Roman"/>
          <w:color w:val="000000"/>
          <w:sz w:val="22"/>
          <w:szCs w:val="22"/>
        </w:rPr>
        <w:t xml:space="preserve"> φαρμακοποιό σας.</w:t>
      </w:r>
    </w:p>
    <w:p w14:paraId="07B82C55" w14:textId="77777777" w:rsidR="00996842" w:rsidRPr="00C16B69" w:rsidRDefault="00996842" w:rsidP="004257DD">
      <w:pPr>
        <w:widowControl/>
        <w:numPr>
          <w:ilvl w:val="0"/>
          <w:numId w:val="23"/>
        </w:numPr>
        <w:shd w:val="clear" w:color="auto" w:fill="FFFFFF"/>
        <w:tabs>
          <w:tab w:val="left" w:pos="567"/>
        </w:tabs>
        <w:ind w:left="567" w:hanging="567"/>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Η συνταγή για αυτό το φάρμακο χορηγήθηκε αποκλειστικά για σας. Δεν πρέπει να δώσετε το</w:t>
      </w:r>
      <w:r w:rsidR="00426EE7"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 xml:space="preserve">φάρμακο σε άλλους. Μπορεί να τους προκαλέσει βλάβη, ακόμα και όταν τα </w:t>
      </w:r>
      <w:r w:rsidR="00426EE7" w:rsidRPr="00C16B69">
        <w:rPr>
          <w:rFonts w:ascii="Times New Roman" w:hAnsi="Times New Roman" w:cs="Times New Roman"/>
          <w:color w:val="000000"/>
          <w:spacing w:val="1"/>
          <w:sz w:val="22"/>
          <w:szCs w:val="22"/>
        </w:rPr>
        <w:t>συμπτώματα</w:t>
      </w:r>
      <w:r w:rsidRPr="00C16B69">
        <w:rPr>
          <w:rFonts w:ascii="Times New Roman" w:hAnsi="Times New Roman" w:cs="Times New Roman"/>
          <w:color w:val="000000"/>
          <w:spacing w:val="1"/>
          <w:sz w:val="22"/>
          <w:szCs w:val="22"/>
        </w:rPr>
        <w:t xml:space="preserve"> της</w:t>
      </w:r>
      <w:r w:rsidR="00426EE7"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ασθένειας τους είναι ίδια με τα δικά σας.</w:t>
      </w:r>
    </w:p>
    <w:p w14:paraId="3F895BF2" w14:textId="77777777" w:rsidR="00996842" w:rsidRPr="00C16B69" w:rsidRDefault="00996842" w:rsidP="00426EE7">
      <w:pPr>
        <w:widowControl/>
        <w:numPr>
          <w:ilvl w:val="0"/>
          <w:numId w:val="23"/>
        </w:numPr>
        <w:shd w:val="clear" w:color="auto" w:fill="FFFFFF"/>
        <w:tabs>
          <w:tab w:val="left" w:pos="547"/>
        </w:tabs>
        <w:ind w:left="567" w:hanging="567"/>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Εάν </w:t>
      </w:r>
      <w:r w:rsidR="00426EE7" w:rsidRPr="00C16B69">
        <w:rPr>
          <w:rFonts w:ascii="Times New Roman" w:hAnsi="Times New Roman" w:cs="Times New Roman"/>
          <w:color w:val="000000"/>
          <w:spacing w:val="1"/>
          <w:sz w:val="22"/>
          <w:szCs w:val="22"/>
        </w:rPr>
        <w:t>παρατηρήσετε</w:t>
      </w:r>
      <w:r w:rsidRPr="00C16B69">
        <w:rPr>
          <w:rFonts w:ascii="Times New Roman" w:hAnsi="Times New Roman" w:cs="Times New Roman"/>
          <w:color w:val="000000"/>
          <w:spacing w:val="1"/>
          <w:sz w:val="22"/>
          <w:szCs w:val="22"/>
        </w:rPr>
        <w:t xml:space="preserve"> κάποια ανεπιθύμητη ενέργεια, ενημερώστε τον γιατρό </w:t>
      </w:r>
      <w:bookmarkStart w:id="39" w:name="_Hlk50979325"/>
      <w:r w:rsidRPr="00C16B69">
        <w:rPr>
          <w:rFonts w:ascii="Times New Roman" w:hAnsi="Times New Roman" w:cs="Times New Roman"/>
          <w:color w:val="000000"/>
          <w:spacing w:val="1"/>
          <w:sz w:val="22"/>
          <w:szCs w:val="22"/>
        </w:rPr>
        <w:t>ή τον</w:t>
      </w:r>
      <w:r w:rsidR="00426EE7"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φαρμακοποιό σας</w:t>
      </w:r>
      <w:bookmarkEnd w:id="39"/>
      <w:r w:rsidRPr="00C16B69">
        <w:rPr>
          <w:rFonts w:ascii="Times New Roman" w:hAnsi="Times New Roman" w:cs="Times New Roman"/>
          <w:color w:val="000000"/>
          <w:spacing w:val="-1"/>
          <w:sz w:val="22"/>
          <w:szCs w:val="22"/>
        </w:rPr>
        <w:t xml:space="preserve">. Αυτό </w:t>
      </w:r>
      <w:r w:rsidR="00426EE7" w:rsidRPr="00C16B69">
        <w:rPr>
          <w:rFonts w:ascii="Times New Roman" w:hAnsi="Times New Roman" w:cs="Times New Roman"/>
          <w:color w:val="000000"/>
          <w:spacing w:val="-1"/>
          <w:sz w:val="22"/>
          <w:szCs w:val="22"/>
        </w:rPr>
        <w:t>ισχύει και για</w:t>
      </w:r>
      <w:r w:rsidRPr="00C16B69">
        <w:rPr>
          <w:rFonts w:ascii="Times New Roman" w:hAnsi="Times New Roman" w:cs="Times New Roman"/>
          <w:color w:val="000000"/>
          <w:spacing w:val="-1"/>
          <w:sz w:val="22"/>
          <w:szCs w:val="22"/>
        </w:rPr>
        <w:t xml:space="preserve"> κάθε πιθανή ανεπιθύμητη ενέργεια που δεν</w:t>
      </w:r>
      <w:r w:rsidR="00426EE7"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αναφέρεται στο παρόν φύλλο οδηγιών</w:t>
      </w:r>
      <w:r w:rsidR="003F41C6" w:rsidRPr="00C16B69">
        <w:rPr>
          <w:rFonts w:ascii="Times New Roman" w:hAnsi="Times New Roman" w:cs="Times New Roman"/>
          <w:color w:val="000000"/>
          <w:spacing w:val="-1"/>
          <w:sz w:val="22"/>
          <w:szCs w:val="22"/>
        </w:rPr>
        <w:t xml:space="preserve"> χρήσης</w:t>
      </w:r>
      <w:r w:rsidR="00A66F0C" w:rsidRPr="00C16B69">
        <w:rPr>
          <w:rFonts w:ascii="Times New Roman" w:hAnsi="Times New Roman" w:cs="Times New Roman"/>
          <w:color w:val="000000"/>
          <w:spacing w:val="-1"/>
          <w:sz w:val="22"/>
          <w:szCs w:val="22"/>
        </w:rPr>
        <w:t>.</w:t>
      </w:r>
      <w:r w:rsidR="00E611BF" w:rsidRPr="00C16B69">
        <w:rPr>
          <w:rFonts w:ascii="Times New Roman" w:hAnsi="Times New Roman" w:cs="Times New Roman"/>
          <w:color w:val="000000"/>
          <w:spacing w:val="-1"/>
          <w:sz w:val="22"/>
          <w:szCs w:val="22"/>
        </w:rPr>
        <w:t xml:space="preserve"> </w:t>
      </w:r>
      <w:r w:rsidR="002D11B5" w:rsidRPr="00C16B69">
        <w:rPr>
          <w:rFonts w:ascii="Times New Roman" w:hAnsi="Times New Roman" w:cs="Times New Roman"/>
          <w:color w:val="000000"/>
          <w:spacing w:val="-1"/>
          <w:sz w:val="22"/>
          <w:szCs w:val="22"/>
          <w:lang w:val="en-US"/>
        </w:rPr>
        <w:t>B</w:t>
      </w:r>
      <w:r w:rsidR="00E611BF" w:rsidRPr="00C16B69">
        <w:rPr>
          <w:rFonts w:ascii="Times New Roman" w:hAnsi="Times New Roman" w:cs="Times New Roman"/>
          <w:color w:val="000000"/>
          <w:spacing w:val="-1"/>
          <w:sz w:val="22"/>
          <w:szCs w:val="22"/>
        </w:rPr>
        <w:t>λέπε παράγραφο 4</w:t>
      </w:r>
      <w:r w:rsidRPr="00C16B69">
        <w:rPr>
          <w:rFonts w:ascii="Times New Roman" w:hAnsi="Times New Roman" w:cs="Times New Roman"/>
          <w:color w:val="000000"/>
          <w:spacing w:val="-1"/>
          <w:sz w:val="22"/>
          <w:szCs w:val="22"/>
        </w:rPr>
        <w:t>.</w:t>
      </w:r>
    </w:p>
    <w:p w14:paraId="13992D0E" w14:textId="77777777" w:rsidR="008F1A19" w:rsidRPr="00C16B69" w:rsidRDefault="008F1A19" w:rsidP="003D35E1">
      <w:pPr>
        <w:widowControl/>
        <w:shd w:val="clear" w:color="auto" w:fill="FFFFFF"/>
        <w:tabs>
          <w:tab w:val="left" w:pos="547"/>
        </w:tabs>
        <w:rPr>
          <w:rFonts w:ascii="Times New Roman" w:hAnsi="Times New Roman" w:cs="Times New Roman"/>
          <w:color w:val="000000"/>
          <w:sz w:val="22"/>
          <w:szCs w:val="22"/>
        </w:rPr>
      </w:pPr>
    </w:p>
    <w:p w14:paraId="76623944" w14:textId="77777777" w:rsidR="00996842" w:rsidRPr="00C16B69" w:rsidRDefault="00996842" w:rsidP="003D35E1">
      <w:pPr>
        <w:widowControl/>
        <w:shd w:val="clear" w:color="auto" w:fill="FFFFFF"/>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rPr>
        <w:t>Τι περιέχει το παρόν φύλλο οδηγιών</w:t>
      </w:r>
    </w:p>
    <w:p w14:paraId="313BD4F9" w14:textId="77777777" w:rsidR="008F1A19" w:rsidRPr="00C16B69" w:rsidRDefault="008F1A19" w:rsidP="003D35E1">
      <w:pPr>
        <w:widowControl/>
        <w:shd w:val="clear" w:color="auto" w:fill="FFFFFF"/>
        <w:rPr>
          <w:rFonts w:ascii="Times New Roman" w:hAnsi="Times New Roman" w:cs="Times New Roman"/>
          <w:color w:val="000000"/>
          <w:sz w:val="22"/>
          <w:szCs w:val="22"/>
        </w:rPr>
      </w:pPr>
    </w:p>
    <w:p w14:paraId="5F662441" w14:textId="77777777" w:rsidR="00996842" w:rsidRPr="00C16B69" w:rsidRDefault="00996842" w:rsidP="003D35E1">
      <w:pPr>
        <w:widowControl/>
        <w:numPr>
          <w:ilvl w:val="0"/>
          <w:numId w:val="7"/>
        </w:numPr>
        <w:shd w:val="clear" w:color="auto" w:fill="FFFFFF"/>
        <w:tabs>
          <w:tab w:val="left" w:pos="566"/>
        </w:tabs>
        <w:rPr>
          <w:rFonts w:ascii="Times New Roman" w:hAnsi="Times New Roman" w:cs="Times New Roman"/>
          <w:color w:val="000000"/>
          <w:spacing w:val="-18"/>
          <w:sz w:val="22"/>
          <w:szCs w:val="22"/>
        </w:rPr>
      </w:pPr>
      <w:r w:rsidRPr="00C16B69">
        <w:rPr>
          <w:rFonts w:ascii="Times New Roman" w:hAnsi="Times New Roman" w:cs="Times New Roman"/>
          <w:color w:val="000000"/>
          <w:sz w:val="22"/>
          <w:szCs w:val="22"/>
        </w:rPr>
        <w:t xml:space="preserve">Τι είναι το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και ποια είναι η χρήση του</w:t>
      </w:r>
    </w:p>
    <w:p w14:paraId="6C89BC9C" w14:textId="77777777" w:rsidR="00996842" w:rsidRPr="00C16B69" w:rsidRDefault="00996842" w:rsidP="003D35E1">
      <w:pPr>
        <w:widowControl/>
        <w:numPr>
          <w:ilvl w:val="0"/>
          <w:numId w:val="7"/>
        </w:numPr>
        <w:shd w:val="clear" w:color="auto" w:fill="FFFFFF"/>
        <w:tabs>
          <w:tab w:val="left" w:pos="566"/>
        </w:tabs>
        <w:rPr>
          <w:rFonts w:ascii="Times New Roman" w:hAnsi="Times New Roman" w:cs="Times New Roman"/>
          <w:color w:val="000000"/>
          <w:spacing w:val="-7"/>
          <w:sz w:val="22"/>
          <w:szCs w:val="22"/>
        </w:rPr>
      </w:pPr>
      <w:r w:rsidRPr="00C16B69">
        <w:rPr>
          <w:rFonts w:ascii="Times New Roman" w:hAnsi="Times New Roman" w:cs="Times New Roman"/>
          <w:color w:val="000000"/>
          <w:sz w:val="22"/>
          <w:szCs w:val="22"/>
        </w:rPr>
        <w:t>Τι πρέπει να γνωρίζετε πρ</w:t>
      </w:r>
      <w:r w:rsidR="002A11BE" w:rsidRPr="00C16B69">
        <w:rPr>
          <w:rFonts w:ascii="Times New Roman" w:hAnsi="Times New Roman" w:cs="Times New Roman"/>
          <w:color w:val="000000"/>
          <w:sz w:val="22"/>
          <w:szCs w:val="22"/>
        </w:rPr>
        <w:t>ιν</w:t>
      </w:r>
      <w:r w:rsidRPr="00C16B69">
        <w:rPr>
          <w:rFonts w:ascii="Times New Roman" w:hAnsi="Times New Roman" w:cs="Times New Roman"/>
          <w:color w:val="000000"/>
          <w:sz w:val="22"/>
          <w:szCs w:val="22"/>
        </w:rPr>
        <w:t xml:space="preserve"> χρησιμοποιήσετε το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p>
    <w:p w14:paraId="7B159532" w14:textId="77777777" w:rsidR="00996842" w:rsidRPr="00C16B69" w:rsidRDefault="00996842" w:rsidP="003D35E1">
      <w:pPr>
        <w:widowControl/>
        <w:numPr>
          <w:ilvl w:val="0"/>
          <w:numId w:val="7"/>
        </w:numPr>
        <w:shd w:val="clear" w:color="auto" w:fill="FFFFFF"/>
        <w:tabs>
          <w:tab w:val="left" w:pos="566"/>
        </w:tabs>
        <w:rPr>
          <w:rFonts w:ascii="Times New Roman" w:hAnsi="Times New Roman" w:cs="Times New Roman"/>
          <w:color w:val="000000"/>
          <w:spacing w:val="-10"/>
          <w:sz w:val="22"/>
          <w:szCs w:val="22"/>
        </w:rPr>
      </w:pPr>
      <w:r w:rsidRPr="00C16B69">
        <w:rPr>
          <w:rFonts w:ascii="Times New Roman" w:hAnsi="Times New Roman" w:cs="Times New Roman"/>
          <w:color w:val="000000"/>
          <w:sz w:val="22"/>
          <w:szCs w:val="22"/>
        </w:rPr>
        <w:t xml:space="preserve">Πώς </w:t>
      </w:r>
      <w:bookmarkStart w:id="40" w:name="_Hlk50979303"/>
      <w:proofErr w:type="spellStart"/>
      <w:r w:rsidR="00C14EF3" w:rsidRPr="00C16B69">
        <w:rPr>
          <w:rFonts w:ascii="Times New Roman" w:hAnsi="Times New Roman" w:cs="Times New Roman"/>
          <w:color w:val="000000"/>
          <w:sz w:val="22"/>
          <w:szCs w:val="22"/>
          <w:lang w:val="en-US"/>
        </w:rPr>
        <w:t>χορηγείτ</w:t>
      </w:r>
      <w:proofErr w:type="spellEnd"/>
      <w:r w:rsidR="00C14EF3" w:rsidRPr="00C16B69">
        <w:rPr>
          <w:rFonts w:ascii="Times New Roman" w:hAnsi="Times New Roman" w:cs="Times New Roman"/>
          <w:color w:val="000000"/>
          <w:sz w:val="22"/>
          <w:szCs w:val="22"/>
          <w:lang w:val="en-US"/>
        </w:rPr>
        <w:t>αι</w:t>
      </w:r>
      <w:r w:rsidRPr="00C16B69">
        <w:rPr>
          <w:rFonts w:ascii="Times New Roman" w:hAnsi="Times New Roman" w:cs="Times New Roman"/>
          <w:color w:val="000000"/>
          <w:sz w:val="22"/>
          <w:szCs w:val="22"/>
        </w:rPr>
        <w:t xml:space="preserve"> </w:t>
      </w:r>
      <w:bookmarkEnd w:id="40"/>
      <w:r w:rsidRPr="00C16B69">
        <w:rPr>
          <w:rFonts w:ascii="Times New Roman" w:hAnsi="Times New Roman" w:cs="Times New Roman"/>
          <w:color w:val="000000"/>
          <w:sz w:val="22"/>
          <w:szCs w:val="22"/>
        </w:rPr>
        <w:t xml:space="preserve">το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p>
    <w:p w14:paraId="060987FE" w14:textId="77777777" w:rsidR="00996842" w:rsidRPr="00C16B69" w:rsidRDefault="00996842" w:rsidP="003D35E1">
      <w:pPr>
        <w:widowControl/>
        <w:numPr>
          <w:ilvl w:val="0"/>
          <w:numId w:val="7"/>
        </w:numPr>
        <w:shd w:val="clear" w:color="auto" w:fill="FFFFFF"/>
        <w:tabs>
          <w:tab w:val="left" w:pos="566"/>
        </w:tabs>
        <w:rPr>
          <w:rFonts w:ascii="Times New Roman" w:hAnsi="Times New Roman" w:cs="Times New Roman"/>
          <w:color w:val="000000"/>
          <w:spacing w:val="-7"/>
          <w:sz w:val="22"/>
          <w:szCs w:val="22"/>
        </w:rPr>
      </w:pPr>
      <w:r w:rsidRPr="00C16B69">
        <w:rPr>
          <w:rFonts w:ascii="Times New Roman" w:hAnsi="Times New Roman" w:cs="Times New Roman"/>
          <w:color w:val="000000"/>
          <w:sz w:val="22"/>
          <w:szCs w:val="22"/>
        </w:rPr>
        <w:t>Πιθανές ανεπιθύμητες ενέργειες</w:t>
      </w:r>
    </w:p>
    <w:p w14:paraId="36B2D33F" w14:textId="77777777" w:rsidR="00996842" w:rsidRPr="00C16B69" w:rsidRDefault="00996842" w:rsidP="003D35E1">
      <w:pPr>
        <w:widowControl/>
        <w:numPr>
          <w:ilvl w:val="0"/>
          <w:numId w:val="7"/>
        </w:numPr>
        <w:shd w:val="clear" w:color="auto" w:fill="FFFFFF"/>
        <w:tabs>
          <w:tab w:val="left" w:pos="566"/>
        </w:tabs>
        <w:rPr>
          <w:rFonts w:ascii="Times New Roman" w:hAnsi="Times New Roman" w:cs="Times New Roman"/>
          <w:color w:val="000000"/>
          <w:spacing w:val="-10"/>
          <w:sz w:val="22"/>
          <w:szCs w:val="22"/>
        </w:rPr>
      </w:pPr>
      <w:r w:rsidRPr="00C16B69">
        <w:rPr>
          <w:rFonts w:ascii="Times New Roman" w:hAnsi="Times New Roman" w:cs="Times New Roman"/>
          <w:color w:val="000000"/>
          <w:sz w:val="22"/>
          <w:szCs w:val="22"/>
        </w:rPr>
        <w:t>Πώς να φυλάσσετ</w:t>
      </w:r>
      <w:r w:rsidR="007B51EC" w:rsidRPr="00C16B69">
        <w:rPr>
          <w:rFonts w:ascii="Times New Roman" w:hAnsi="Times New Roman" w:cs="Times New Roman"/>
          <w:color w:val="000000"/>
          <w:sz w:val="22"/>
          <w:szCs w:val="22"/>
        </w:rPr>
        <w:t>ε</w:t>
      </w:r>
      <w:r w:rsidRPr="00C16B69">
        <w:rPr>
          <w:rFonts w:ascii="Times New Roman" w:hAnsi="Times New Roman" w:cs="Times New Roman"/>
          <w:color w:val="000000"/>
          <w:sz w:val="22"/>
          <w:szCs w:val="22"/>
        </w:rPr>
        <w:t xml:space="preserve"> το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p>
    <w:p w14:paraId="055EE5AB" w14:textId="77777777" w:rsidR="008F1A19" w:rsidRPr="00C16B69" w:rsidRDefault="00996842" w:rsidP="003D35E1">
      <w:pPr>
        <w:widowControl/>
        <w:numPr>
          <w:ilvl w:val="0"/>
          <w:numId w:val="7"/>
        </w:numPr>
        <w:shd w:val="clear" w:color="auto" w:fill="FFFFFF"/>
        <w:tabs>
          <w:tab w:val="left" w:pos="566"/>
        </w:tabs>
        <w:rPr>
          <w:rFonts w:ascii="Times New Roman" w:hAnsi="Times New Roman" w:cs="Times New Roman"/>
          <w:color w:val="000000"/>
          <w:spacing w:val="-10"/>
          <w:sz w:val="22"/>
          <w:szCs w:val="22"/>
        </w:rPr>
      </w:pPr>
      <w:r w:rsidRPr="00C16B69">
        <w:rPr>
          <w:rFonts w:ascii="Times New Roman" w:hAnsi="Times New Roman" w:cs="Times New Roman"/>
          <w:color w:val="000000"/>
          <w:sz w:val="22"/>
          <w:szCs w:val="22"/>
        </w:rPr>
        <w:t>Περιεχόμεν</w:t>
      </w:r>
      <w:r w:rsidR="002A11BE" w:rsidRPr="00C16B69">
        <w:rPr>
          <w:rFonts w:ascii="Times New Roman" w:hAnsi="Times New Roman" w:cs="Times New Roman"/>
          <w:color w:val="000000"/>
          <w:sz w:val="22"/>
          <w:szCs w:val="22"/>
        </w:rPr>
        <w:t>α</w:t>
      </w:r>
      <w:r w:rsidRPr="00C16B69">
        <w:rPr>
          <w:rFonts w:ascii="Times New Roman" w:hAnsi="Times New Roman" w:cs="Times New Roman"/>
          <w:color w:val="000000"/>
          <w:sz w:val="22"/>
          <w:szCs w:val="22"/>
        </w:rPr>
        <w:t xml:space="preserve"> της συσκευασίας και λοιπές πληροφορίες</w:t>
      </w:r>
    </w:p>
    <w:p w14:paraId="249D7311" w14:textId="77777777" w:rsidR="008F1A19" w:rsidRPr="00C16B69" w:rsidRDefault="008F1A19" w:rsidP="003D35E1">
      <w:pPr>
        <w:widowControl/>
        <w:shd w:val="clear" w:color="auto" w:fill="FFFFFF"/>
        <w:tabs>
          <w:tab w:val="left" w:pos="566"/>
        </w:tabs>
        <w:rPr>
          <w:rFonts w:ascii="Times New Roman" w:hAnsi="Times New Roman" w:cs="Times New Roman"/>
          <w:color w:val="000000"/>
          <w:spacing w:val="-10"/>
          <w:sz w:val="22"/>
          <w:szCs w:val="22"/>
        </w:rPr>
      </w:pPr>
    </w:p>
    <w:p w14:paraId="47541184" w14:textId="77777777" w:rsidR="004A0AC2" w:rsidRPr="00C16B69" w:rsidRDefault="004A0AC2" w:rsidP="003D35E1">
      <w:pPr>
        <w:widowControl/>
        <w:shd w:val="clear" w:color="auto" w:fill="FFFFFF"/>
        <w:tabs>
          <w:tab w:val="left" w:pos="566"/>
        </w:tabs>
        <w:rPr>
          <w:rFonts w:ascii="Times New Roman" w:hAnsi="Times New Roman" w:cs="Times New Roman"/>
          <w:color w:val="000000"/>
          <w:spacing w:val="-10"/>
          <w:sz w:val="22"/>
          <w:szCs w:val="22"/>
        </w:rPr>
      </w:pPr>
    </w:p>
    <w:p w14:paraId="7F30D396" w14:textId="77777777" w:rsidR="00996842" w:rsidRPr="00C16B69" w:rsidRDefault="00996842" w:rsidP="003D35E1">
      <w:pPr>
        <w:widowControl/>
        <w:numPr>
          <w:ilvl w:val="0"/>
          <w:numId w:val="15"/>
        </w:numPr>
        <w:shd w:val="clear" w:color="auto" w:fill="FFFFFF"/>
        <w:tabs>
          <w:tab w:val="left" w:pos="567"/>
        </w:tabs>
        <w:ind w:left="0" w:firstLine="0"/>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 xml:space="preserve">Τι είναι το </w:t>
      </w:r>
      <w:r w:rsidR="00664528" w:rsidRPr="00C16B69">
        <w:rPr>
          <w:rFonts w:ascii="Times New Roman" w:hAnsi="Times New Roman" w:cs="Times New Roman"/>
          <w:b/>
          <w:bCs/>
          <w:color w:val="000000"/>
          <w:sz w:val="22"/>
          <w:szCs w:val="22"/>
          <w:lang w:val="en-US"/>
        </w:rPr>
        <w:t>Levetiracetam</w:t>
      </w:r>
      <w:r w:rsidR="00664528" w:rsidRPr="00C16B69">
        <w:rPr>
          <w:rFonts w:ascii="Times New Roman" w:hAnsi="Times New Roman" w:cs="Times New Roman"/>
          <w:b/>
          <w:bCs/>
          <w:color w:val="000000"/>
          <w:sz w:val="22"/>
          <w:szCs w:val="22"/>
        </w:rPr>
        <w:t xml:space="preserve"> </w:t>
      </w:r>
      <w:r w:rsidR="00664528" w:rsidRPr="00C16B69">
        <w:rPr>
          <w:rFonts w:ascii="Times New Roman" w:hAnsi="Times New Roman" w:cs="Times New Roman"/>
          <w:b/>
          <w:bCs/>
          <w:color w:val="000000"/>
          <w:sz w:val="22"/>
          <w:szCs w:val="22"/>
          <w:lang w:val="en-US"/>
        </w:rPr>
        <w:t>Hospira</w:t>
      </w:r>
      <w:r w:rsidRPr="00C16B69">
        <w:rPr>
          <w:rFonts w:ascii="Times New Roman" w:hAnsi="Times New Roman" w:cs="Times New Roman"/>
          <w:b/>
          <w:bCs/>
          <w:color w:val="000000"/>
          <w:sz w:val="22"/>
          <w:szCs w:val="22"/>
        </w:rPr>
        <w:t xml:space="preserve"> και ποια είναι η χρήση του</w:t>
      </w:r>
    </w:p>
    <w:p w14:paraId="0F320B25" w14:textId="77777777" w:rsidR="008F1A19" w:rsidRPr="00C16B69" w:rsidRDefault="008F1A19" w:rsidP="003D35E1">
      <w:pPr>
        <w:widowControl/>
        <w:shd w:val="clear" w:color="auto" w:fill="FFFFFF"/>
        <w:ind w:left="360"/>
        <w:rPr>
          <w:rFonts w:ascii="Times New Roman" w:hAnsi="Times New Roman" w:cs="Times New Roman"/>
          <w:color w:val="000000"/>
          <w:sz w:val="22"/>
          <w:szCs w:val="22"/>
        </w:rPr>
      </w:pPr>
    </w:p>
    <w:p w14:paraId="0DE2426B" w14:textId="77777777" w:rsidR="00996842" w:rsidRPr="00C16B69" w:rsidRDefault="00741529"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Η λεβετιρακετάμη</w:t>
      </w:r>
      <w:r w:rsidR="00996842" w:rsidRPr="00C16B69">
        <w:rPr>
          <w:rFonts w:ascii="Times New Roman" w:hAnsi="Times New Roman" w:cs="Times New Roman"/>
          <w:color w:val="000000"/>
          <w:spacing w:val="-1"/>
          <w:sz w:val="22"/>
          <w:szCs w:val="22"/>
        </w:rPr>
        <w:t xml:space="preserve"> είναι ένα αντιεπιληπτικό φάρμακο (φάρμακο το οποίο χρησιμοποιείται για </w:t>
      </w:r>
      <w:r w:rsidR="00996842" w:rsidRPr="00C16B69">
        <w:rPr>
          <w:rFonts w:ascii="Times New Roman" w:hAnsi="Times New Roman" w:cs="Times New Roman"/>
          <w:color w:val="000000"/>
          <w:sz w:val="22"/>
          <w:szCs w:val="22"/>
        </w:rPr>
        <w:t>τη θεραπεία των κρίσεων επιληψίας).</w:t>
      </w:r>
    </w:p>
    <w:p w14:paraId="3C1AAA49" w14:textId="77777777" w:rsidR="008F1A19" w:rsidRPr="00C16B69" w:rsidRDefault="008F1A19" w:rsidP="003D35E1">
      <w:pPr>
        <w:widowControl/>
        <w:shd w:val="clear" w:color="auto" w:fill="FFFFFF"/>
        <w:rPr>
          <w:rFonts w:ascii="Times New Roman" w:hAnsi="Times New Roman" w:cs="Times New Roman"/>
          <w:color w:val="000000"/>
          <w:sz w:val="22"/>
          <w:szCs w:val="22"/>
        </w:rPr>
      </w:pPr>
    </w:p>
    <w:p w14:paraId="66037AD3" w14:textId="77777777" w:rsidR="00996842" w:rsidRPr="00C16B69" w:rsidRDefault="00996842" w:rsidP="003D35E1">
      <w:pPr>
        <w:widowControl/>
        <w:shd w:val="clear" w:color="auto" w:fill="FFFFFF"/>
        <w:rPr>
          <w:rFonts w:ascii="Times New Roman" w:hAnsi="Times New Roman" w:cs="Times New Roman"/>
          <w:color w:val="000000"/>
          <w:sz w:val="22"/>
          <w:szCs w:val="22"/>
          <w:lang w:val="en-US"/>
        </w:rPr>
      </w:pPr>
      <w:r w:rsidRPr="00C16B69">
        <w:rPr>
          <w:rFonts w:ascii="Times New Roman" w:hAnsi="Times New Roman" w:cs="Times New Roman"/>
          <w:color w:val="000000"/>
          <w:sz w:val="22"/>
          <w:szCs w:val="22"/>
          <w:lang w:val="en-US"/>
        </w:rPr>
        <w:t xml:space="preserve">To </w:t>
      </w:r>
      <w:r w:rsidR="00664528" w:rsidRPr="00C16B69">
        <w:rPr>
          <w:rFonts w:ascii="Times New Roman" w:hAnsi="Times New Roman" w:cs="Times New Roman"/>
          <w:color w:val="000000"/>
          <w:sz w:val="22"/>
          <w:szCs w:val="22"/>
          <w:lang w:val="en-US"/>
        </w:rPr>
        <w:t>Levetiracetam Hospira</w:t>
      </w:r>
      <w:r w:rsidRPr="00C16B69">
        <w:rPr>
          <w:rFonts w:ascii="Times New Roman" w:hAnsi="Times New Roman" w:cs="Times New Roman"/>
          <w:color w:val="000000"/>
          <w:sz w:val="22"/>
          <w:szCs w:val="22"/>
          <w:lang w:val="en-US"/>
        </w:rPr>
        <w:t xml:space="preserve"> </w:t>
      </w:r>
      <w:r w:rsidRPr="00C16B69">
        <w:rPr>
          <w:rFonts w:ascii="Times New Roman" w:hAnsi="Times New Roman" w:cs="Times New Roman"/>
          <w:color w:val="000000"/>
          <w:sz w:val="22"/>
          <w:szCs w:val="22"/>
        </w:rPr>
        <w:t>χρησιμοποιείται</w:t>
      </w:r>
      <w:r w:rsidR="005322C4" w:rsidRPr="00C16B69">
        <w:rPr>
          <w:rFonts w:ascii="Times New Roman" w:hAnsi="Times New Roman" w:cs="Times New Roman"/>
          <w:color w:val="000000"/>
          <w:sz w:val="22"/>
          <w:szCs w:val="22"/>
          <w:lang w:val="en-US"/>
        </w:rPr>
        <w:t>:</w:t>
      </w:r>
    </w:p>
    <w:p w14:paraId="2E8BD55B" w14:textId="77777777" w:rsidR="00996842" w:rsidRPr="00C16B69" w:rsidRDefault="005F15B2" w:rsidP="008D0E88">
      <w:pPr>
        <w:widowControl/>
        <w:numPr>
          <w:ilvl w:val="0"/>
          <w:numId w:val="16"/>
        </w:numPr>
        <w:shd w:val="clear" w:color="auto" w:fill="FFFFFF"/>
        <w:tabs>
          <w:tab w:val="left" w:pos="365"/>
          <w:tab w:val="left" w:pos="567"/>
        </w:tabs>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    </w:t>
      </w:r>
      <w:r w:rsidR="00996842" w:rsidRPr="00C16B69">
        <w:rPr>
          <w:rFonts w:ascii="Times New Roman" w:hAnsi="Times New Roman" w:cs="Times New Roman"/>
          <w:color w:val="000000"/>
          <w:spacing w:val="-1"/>
          <w:sz w:val="22"/>
          <w:szCs w:val="22"/>
        </w:rPr>
        <w:t>ως μόνο φάρμακο σε ενήλικες και εφήβους από 16 ετών με νεοδιαγνωσθείσα επιληψία, για τη</w:t>
      </w:r>
      <w:r w:rsidR="00996842" w:rsidRPr="00C16B69">
        <w:rPr>
          <w:rFonts w:ascii="Times New Roman" w:hAnsi="Times New Roman" w:cs="Times New Roman"/>
          <w:color w:val="000000"/>
          <w:spacing w:val="-1"/>
          <w:sz w:val="22"/>
          <w:szCs w:val="22"/>
        </w:rPr>
        <w:br/>
      </w:r>
      <w:r w:rsidR="00996842" w:rsidRPr="00C16B69">
        <w:rPr>
          <w:rFonts w:ascii="Times New Roman" w:hAnsi="Times New Roman" w:cs="Times New Roman"/>
          <w:color w:val="000000"/>
          <w:sz w:val="22"/>
          <w:szCs w:val="22"/>
        </w:rPr>
        <w:t xml:space="preserve">θεραπεία </w:t>
      </w:r>
      <w:r w:rsidR="00741529" w:rsidRPr="00C16B69">
        <w:rPr>
          <w:rFonts w:ascii="Times New Roman" w:hAnsi="Times New Roman" w:cs="Times New Roman"/>
          <w:color w:val="000000"/>
          <w:sz w:val="22"/>
          <w:szCs w:val="22"/>
        </w:rPr>
        <w:t xml:space="preserve">ενός συγκεκριμένου τύπου επιληψίας. Η επιληψία είναι μία πάθηση στην οποία οι ασθενείς εμφανίζουν επαναλαμβανόμενες κρίσεις (επιληπτικές κρίσεις). Η λεβετιρακετάμη χρησιμοποιείται για τον τύπο εκείνο της επιληψίας στον οποίο οι επιληπτικές κρίσεις αρχικά προσβάλλουν μόνο μία πλευρά του εγκεφάλου αλλά, μετέπειτα, μπορεί να επεκταθούν σε μεγαλύτερες περιοχές και στις δύο πλευρές του εγκεφάλου (επιληπτική κρίση εστιακής έναρξης με ή χωρίς δευτερογενή γενίκευση). Η λεβετιρακετάμη σας χορηγήθηκε από το γιατρό σας για τη μείωση του αριθμού των επιληπτικών κρίσεων. </w:t>
      </w:r>
    </w:p>
    <w:p w14:paraId="4584E2B1" w14:textId="77777777" w:rsidR="00996842" w:rsidRPr="00C16B69" w:rsidRDefault="00094A5C" w:rsidP="008D0E88">
      <w:pPr>
        <w:widowControl/>
        <w:numPr>
          <w:ilvl w:val="0"/>
          <w:numId w:val="16"/>
        </w:numPr>
        <w:shd w:val="clear" w:color="auto" w:fill="FFFFFF"/>
        <w:tabs>
          <w:tab w:val="left" w:pos="365"/>
        </w:tabs>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    </w:t>
      </w:r>
      <w:r w:rsidR="00996842" w:rsidRPr="00C16B69">
        <w:rPr>
          <w:rFonts w:ascii="Times New Roman" w:hAnsi="Times New Roman" w:cs="Times New Roman"/>
          <w:color w:val="000000"/>
          <w:spacing w:val="1"/>
          <w:sz w:val="22"/>
          <w:szCs w:val="22"/>
        </w:rPr>
        <w:t>συμπλ</w:t>
      </w:r>
      <w:r w:rsidR="00BA0A6B" w:rsidRPr="00C16B69">
        <w:rPr>
          <w:rFonts w:ascii="Times New Roman" w:hAnsi="Times New Roman" w:cs="Times New Roman"/>
          <w:color w:val="000000"/>
          <w:spacing w:val="1"/>
          <w:sz w:val="22"/>
          <w:szCs w:val="22"/>
        </w:rPr>
        <w:t>ηρωματικά με άλλα αντιεπιληπτικά</w:t>
      </w:r>
      <w:r w:rsidR="00996842" w:rsidRPr="00C16B69">
        <w:rPr>
          <w:rFonts w:ascii="Times New Roman" w:hAnsi="Times New Roman" w:cs="Times New Roman"/>
          <w:color w:val="000000"/>
          <w:spacing w:val="1"/>
          <w:sz w:val="22"/>
          <w:szCs w:val="22"/>
        </w:rPr>
        <w:t xml:space="preserve"> φάρμακα για τη θεραπεία</w:t>
      </w:r>
      <w:r w:rsidR="005322C4" w:rsidRPr="00C16B69">
        <w:rPr>
          <w:rFonts w:ascii="Times New Roman" w:hAnsi="Times New Roman" w:cs="Times New Roman"/>
          <w:color w:val="000000"/>
          <w:spacing w:val="1"/>
          <w:sz w:val="22"/>
          <w:szCs w:val="22"/>
        </w:rPr>
        <w:t>:</w:t>
      </w:r>
    </w:p>
    <w:p w14:paraId="15F989F4" w14:textId="77777777" w:rsidR="00996842" w:rsidRPr="00C16B69" w:rsidRDefault="00996842" w:rsidP="0075754B">
      <w:pPr>
        <w:widowControl/>
        <w:numPr>
          <w:ilvl w:val="0"/>
          <w:numId w:val="17"/>
        </w:numPr>
        <w:shd w:val="clear" w:color="auto" w:fill="FFFFFF"/>
        <w:tabs>
          <w:tab w:val="left" w:pos="1080"/>
        </w:tabs>
        <w:ind w:left="1135" w:hanging="568"/>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των επιληπτικών κρίσεων εστιακής έναρξης με ή χωρίς δευτερογενή γενίκευση σε</w:t>
      </w:r>
      <w:r w:rsidR="00EC131A"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ενήλικες, εφήβους και παιδιά ηλικίας από 4 ετών</w:t>
      </w:r>
      <w:r w:rsidR="002A1C38" w:rsidRPr="00C16B69">
        <w:rPr>
          <w:rFonts w:ascii="Times New Roman" w:hAnsi="Times New Roman" w:cs="Times New Roman"/>
          <w:color w:val="000000"/>
          <w:sz w:val="22"/>
          <w:szCs w:val="22"/>
        </w:rPr>
        <w:t>.</w:t>
      </w:r>
    </w:p>
    <w:p w14:paraId="212E0D77" w14:textId="77777777" w:rsidR="00996842" w:rsidRPr="00C16B69" w:rsidRDefault="00996842" w:rsidP="008D0E88">
      <w:pPr>
        <w:widowControl/>
        <w:numPr>
          <w:ilvl w:val="0"/>
          <w:numId w:val="17"/>
        </w:numPr>
        <w:shd w:val="clear" w:color="auto" w:fill="FFFFFF"/>
        <w:tabs>
          <w:tab w:val="left" w:pos="1080"/>
        </w:tabs>
        <w:ind w:left="1135" w:hanging="568"/>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στη θεραπεία των μυοκλονικών κρίσεων </w:t>
      </w:r>
      <w:r w:rsidR="00D70A91" w:rsidRPr="00C16B69">
        <w:rPr>
          <w:rFonts w:ascii="Times New Roman" w:hAnsi="Times New Roman" w:cs="Times New Roman"/>
          <w:color w:val="000000"/>
          <w:spacing w:val="-1"/>
          <w:sz w:val="22"/>
          <w:szCs w:val="22"/>
        </w:rPr>
        <w:t xml:space="preserve">(βραχείες, σπασμωδικές ακούσιες κινήσεις ενός μυός ή μίας ομάδας μυών) </w:t>
      </w:r>
      <w:r w:rsidRPr="00C16B69">
        <w:rPr>
          <w:rFonts w:ascii="Times New Roman" w:hAnsi="Times New Roman" w:cs="Times New Roman"/>
          <w:color w:val="000000"/>
          <w:spacing w:val="-1"/>
          <w:sz w:val="22"/>
          <w:szCs w:val="22"/>
        </w:rPr>
        <w:t>σε ενήλικες και εφήβους από 12 ετών με νεανική</w:t>
      </w:r>
      <w:r w:rsidR="000200BB"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μυοκλονική επιληψία.</w:t>
      </w:r>
    </w:p>
    <w:p w14:paraId="7EC74E11" w14:textId="77777777" w:rsidR="00996842" w:rsidRPr="00C16B69" w:rsidRDefault="00996842" w:rsidP="008D0E88">
      <w:pPr>
        <w:widowControl/>
        <w:numPr>
          <w:ilvl w:val="0"/>
          <w:numId w:val="17"/>
        </w:numPr>
        <w:shd w:val="clear" w:color="auto" w:fill="FFFFFF"/>
        <w:tabs>
          <w:tab w:val="left" w:pos="1080"/>
        </w:tabs>
        <w:ind w:left="1135" w:hanging="568"/>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στη θεραπεία των πρωτοπαθώς γενικευμένων τονικοκλονικών κρίσεων </w:t>
      </w:r>
      <w:r w:rsidR="00D70A91" w:rsidRPr="00C16B69">
        <w:rPr>
          <w:rFonts w:ascii="Times New Roman" w:hAnsi="Times New Roman" w:cs="Times New Roman"/>
          <w:color w:val="000000"/>
          <w:spacing w:val="-1"/>
          <w:sz w:val="22"/>
          <w:szCs w:val="22"/>
        </w:rPr>
        <w:t xml:space="preserve">(σοβαρές κρίσεις στις οποίες περιλαμβάνεται η απώλεια συνείδησης) </w:t>
      </w:r>
      <w:r w:rsidRPr="00C16B69">
        <w:rPr>
          <w:rFonts w:ascii="Times New Roman" w:hAnsi="Times New Roman" w:cs="Times New Roman"/>
          <w:color w:val="000000"/>
          <w:spacing w:val="-1"/>
          <w:sz w:val="22"/>
          <w:szCs w:val="22"/>
        </w:rPr>
        <w:t>σε ενήλικες και</w:t>
      </w:r>
      <w:r w:rsidR="000200BB"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εφήβους ηλικίας από 12 ετών με ιδιοπαθή γενικευμένη επιληψία</w:t>
      </w:r>
      <w:r w:rsidR="00D70A91" w:rsidRPr="00C16B69">
        <w:rPr>
          <w:rFonts w:ascii="Times New Roman" w:hAnsi="Times New Roman" w:cs="Times New Roman"/>
          <w:color w:val="000000"/>
          <w:sz w:val="22"/>
          <w:szCs w:val="22"/>
        </w:rPr>
        <w:t xml:space="preserve"> (ο τύπος της επιληψίας που πιστεύεται ότι έχει γενετικά αίτια)</w:t>
      </w:r>
      <w:r w:rsidRPr="00C16B69">
        <w:rPr>
          <w:rFonts w:ascii="Times New Roman" w:hAnsi="Times New Roman" w:cs="Times New Roman"/>
          <w:color w:val="000000"/>
          <w:sz w:val="22"/>
          <w:szCs w:val="22"/>
        </w:rPr>
        <w:t>.</w:t>
      </w:r>
    </w:p>
    <w:p w14:paraId="3F0AD916" w14:textId="77777777" w:rsidR="00D400B8" w:rsidRPr="00C16B69" w:rsidRDefault="00D400B8" w:rsidP="008D0E88">
      <w:pPr>
        <w:widowControl/>
        <w:numPr>
          <w:ilvl w:val="0"/>
          <w:numId w:val="17"/>
        </w:numPr>
        <w:shd w:val="clear" w:color="auto" w:fill="FFFFFF"/>
        <w:tabs>
          <w:tab w:val="left" w:pos="1080"/>
        </w:tabs>
        <w:ind w:left="1135" w:hanging="568"/>
        <w:contextualSpacing/>
        <w:rPr>
          <w:rFonts w:ascii="Times New Roman" w:hAnsi="Times New Roman" w:cs="Times New Roman"/>
          <w:color w:val="000000"/>
          <w:sz w:val="22"/>
          <w:szCs w:val="22"/>
        </w:rPr>
      </w:pPr>
    </w:p>
    <w:p w14:paraId="1E370506"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πυκνό διάλυμα </w:t>
      </w:r>
      <w:r w:rsidR="00D70A91" w:rsidRPr="00C16B69">
        <w:rPr>
          <w:rFonts w:ascii="Times New Roman" w:hAnsi="Times New Roman" w:cs="Times New Roman"/>
          <w:color w:val="000000"/>
          <w:spacing w:val="-1"/>
          <w:sz w:val="22"/>
          <w:szCs w:val="22"/>
        </w:rPr>
        <w:t xml:space="preserve">για παρασκευή διαλύματος προς έγχυση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είναι μια εναλλακτική μορφή για ασθενείς στους οποίους η χορήγηση του </w:t>
      </w:r>
      <w:r w:rsidRPr="00C16B69">
        <w:rPr>
          <w:rFonts w:ascii="Times New Roman" w:hAnsi="Times New Roman" w:cs="Times New Roman"/>
          <w:color w:val="000000"/>
          <w:sz w:val="22"/>
          <w:szCs w:val="22"/>
        </w:rPr>
        <w:t xml:space="preserve">αντιεπιληπτικού </w:t>
      </w:r>
      <w:r w:rsidR="005322C4" w:rsidRPr="00C16B69">
        <w:rPr>
          <w:rFonts w:ascii="Times New Roman" w:hAnsi="Times New Roman" w:cs="Times New Roman"/>
          <w:color w:val="000000"/>
          <w:sz w:val="22"/>
          <w:szCs w:val="22"/>
        </w:rPr>
        <w:t xml:space="preserve">λεβετιρακετάμης </w:t>
      </w:r>
      <w:r w:rsidRPr="00C16B69">
        <w:rPr>
          <w:rFonts w:ascii="Times New Roman" w:hAnsi="Times New Roman" w:cs="Times New Roman"/>
          <w:color w:val="000000"/>
          <w:sz w:val="22"/>
          <w:szCs w:val="22"/>
        </w:rPr>
        <w:t>από το στόμα δεν είναι προσωρινά δυνατή.</w:t>
      </w:r>
    </w:p>
    <w:p w14:paraId="3FC87D76" w14:textId="77777777" w:rsidR="004A0AC2" w:rsidRPr="00C16B69" w:rsidRDefault="004A0AC2" w:rsidP="003D35E1">
      <w:pPr>
        <w:widowControl/>
        <w:shd w:val="clear" w:color="auto" w:fill="FFFFFF"/>
        <w:rPr>
          <w:rFonts w:ascii="Times New Roman" w:hAnsi="Times New Roman" w:cs="Times New Roman"/>
          <w:color w:val="000000"/>
          <w:sz w:val="22"/>
          <w:szCs w:val="22"/>
        </w:rPr>
      </w:pPr>
    </w:p>
    <w:p w14:paraId="0982003F" w14:textId="77777777" w:rsidR="00570930" w:rsidRPr="00C16B69" w:rsidRDefault="00570930" w:rsidP="003D35E1">
      <w:pPr>
        <w:widowControl/>
        <w:shd w:val="clear" w:color="auto" w:fill="FFFFFF"/>
        <w:rPr>
          <w:rFonts w:ascii="Times New Roman" w:hAnsi="Times New Roman" w:cs="Times New Roman"/>
          <w:color w:val="000000"/>
          <w:sz w:val="22"/>
          <w:szCs w:val="22"/>
        </w:rPr>
      </w:pPr>
    </w:p>
    <w:p w14:paraId="5B502556" w14:textId="77777777" w:rsidR="00996842" w:rsidRPr="00C16B69" w:rsidRDefault="00996842" w:rsidP="001D1E85">
      <w:pPr>
        <w:keepNext/>
        <w:keepLines/>
        <w:widowControl/>
        <w:numPr>
          <w:ilvl w:val="0"/>
          <w:numId w:val="15"/>
        </w:numPr>
        <w:shd w:val="clear" w:color="auto" w:fill="FFFFFF"/>
        <w:tabs>
          <w:tab w:val="left" w:pos="567"/>
        </w:tabs>
        <w:ind w:left="0" w:firstLine="0"/>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rPr>
        <w:lastRenderedPageBreak/>
        <w:t>Τι πρέπει να γνωρίζετε πριν πάρετε</w:t>
      </w:r>
      <w:r w:rsidR="00E23B7F" w:rsidRPr="00C16B69">
        <w:rPr>
          <w:rFonts w:ascii="Times New Roman" w:hAnsi="Times New Roman" w:cs="Times New Roman"/>
          <w:b/>
          <w:bCs/>
          <w:color w:val="000000"/>
          <w:spacing w:val="-1"/>
          <w:sz w:val="22"/>
          <w:szCs w:val="22"/>
        </w:rPr>
        <w:t xml:space="preserve"> </w:t>
      </w:r>
      <w:r w:rsidRPr="00C16B69">
        <w:rPr>
          <w:rFonts w:ascii="Times New Roman" w:hAnsi="Times New Roman" w:cs="Times New Roman"/>
          <w:b/>
          <w:bCs/>
          <w:color w:val="000000"/>
          <w:spacing w:val="-1"/>
          <w:sz w:val="22"/>
          <w:szCs w:val="22"/>
        </w:rPr>
        <w:t xml:space="preserve">το </w:t>
      </w:r>
      <w:r w:rsidR="00664528" w:rsidRPr="00C16B69">
        <w:rPr>
          <w:rFonts w:ascii="Times New Roman" w:hAnsi="Times New Roman" w:cs="Times New Roman"/>
          <w:b/>
          <w:bCs/>
          <w:color w:val="000000"/>
          <w:spacing w:val="-1"/>
          <w:sz w:val="22"/>
          <w:szCs w:val="22"/>
          <w:lang w:val="en-US"/>
        </w:rPr>
        <w:t>Levetiracetam</w:t>
      </w:r>
      <w:r w:rsidR="00664528" w:rsidRPr="00C16B69">
        <w:rPr>
          <w:rFonts w:ascii="Times New Roman" w:hAnsi="Times New Roman" w:cs="Times New Roman"/>
          <w:b/>
          <w:bCs/>
          <w:color w:val="000000"/>
          <w:spacing w:val="-1"/>
          <w:sz w:val="22"/>
          <w:szCs w:val="22"/>
        </w:rPr>
        <w:t xml:space="preserve"> </w:t>
      </w:r>
      <w:r w:rsidR="00664528" w:rsidRPr="00C16B69">
        <w:rPr>
          <w:rFonts w:ascii="Times New Roman" w:hAnsi="Times New Roman" w:cs="Times New Roman"/>
          <w:b/>
          <w:bCs/>
          <w:color w:val="000000"/>
          <w:spacing w:val="-1"/>
          <w:sz w:val="22"/>
          <w:szCs w:val="22"/>
          <w:lang w:val="en-US"/>
        </w:rPr>
        <w:t>Hospira</w:t>
      </w:r>
    </w:p>
    <w:p w14:paraId="2CB533C7" w14:textId="77777777" w:rsidR="008F1A19" w:rsidRPr="00C16B69" w:rsidRDefault="008F1A19" w:rsidP="003D35E1">
      <w:pPr>
        <w:widowControl/>
        <w:shd w:val="clear" w:color="auto" w:fill="FFFFFF"/>
        <w:ind w:left="360"/>
        <w:rPr>
          <w:rFonts w:ascii="Times New Roman" w:hAnsi="Times New Roman" w:cs="Times New Roman"/>
          <w:color w:val="000000"/>
          <w:sz w:val="22"/>
          <w:szCs w:val="22"/>
        </w:rPr>
      </w:pPr>
    </w:p>
    <w:p w14:paraId="3E902379" w14:textId="77777777" w:rsidR="00996842" w:rsidRPr="00C16B69" w:rsidRDefault="00996842" w:rsidP="003D35E1">
      <w:pPr>
        <w:widowControl/>
        <w:shd w:val="clear" w:color="auto" w:fill="FFFFFF"/>
        <w:rPr>
          <w:rFonts w:ascii="Times New Roman" w:hAnsi="Times New Roman" w:cs="Times New Roman"/>
          <w:b/>
          <w:bCs/>
          <w:color w:val="000000"/>
          <w:spacing w:val="3"/>
          <w:sz w:val="22"/>
          <w:szCs w:val="22"/>
          <w:lang w:val="en-US"/>
        </w:rPr>
      </w:pPr>
      <w:r w:rsidRPr="00C16B69">
        <w:rPr>
          <w:rFonts w:ascii="Times New Roman" w:hAnsi="Times New Roman" w:cs="Times New Roman"/>
          <w:b/>
          <w:bCs/>
          <w:color w:val="000000"/>
          <w:spacing w:val="3"/>
          <w:sz w:val="22"/>
          <w:szCs w:val="22"/>
        </w:rPr>
        <w:t xml:space="preserve">Μην πάρετε το </w:t>
      </w:r>
      <w:r w:rsidR="00664528" w:rsidRPr="00C16B69">
        <w:rPr>
          <w:rFonts w:ascii="Times New Roman" w:hAnsi="Times New Roman" w:cs="Times New Roman"/>
          <w:b/>
          <w:bCs/>
          <w:color w:val="000000"/>
          <w:spacing w:val="3"/>
          <w:sz w:val="22"/>
          <w:szCs w:val="22"/>
          <w:lang w:val="en-US"/>
        </w:rPr>
        <w:t>Levetiracetam</w:t>
      </w:r>
      <w:r w:rsidR="00664528" w:rsidRPr="00C16B69">
        <w:rPr>
          <w:rFonts w:ascii="Times New Roman" w:hAnsi="Times New Roman" w:cs="Times New Roman"/>
          <w:b/>
          <w:bCs/>
          <w:color w:val="000000"/>
          <w:spacing w:val="3"/>
          <w:sz w:val="22"/>
          <w:szCs w:val="22"/>
        </w:rPr>
        <w:t xml:space="preserve"> </w:t>
      </w:r>
      <w:r w:rsidR="00664528" w:rsidRPr="00C16B69">
        <w:rPr>
          <w:rFonts w:ascii="Times New Roman" w:hAnsi="Times New Roman" w:cs="Times New Roman"/>
          <w:b/>
          <w:bCs/>
          <w:color w:val="000000"/>
          <w:spacing w:val="3"/>
          <w:sz w:val="22"/>
          <w:szCs w:val="22"/>
          <w:lang w:val="en-US"/>
        </w:rPr>
        <w:t>Hospira</w:t>
      </w:r>
    </w:p>
    <w:p w14:paraId="3AADAC0E" w14:textId="77777777" w:rsidR="00996842" w:rsidRPr="00C16B69" w:rsidRDefault="00F1381D" w:rsidP="00232572">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Σε περίπτωση αλλεργίας</w:t>
      </w:r>
      <w:r w:rsidR="00996842" w:rsidRPr="00C16B69">
        <w:rPr>
          <w:rFonts w:ascii="Times New Roman" w:hAnsi="Times New Roman" w:cs="Times New Roman"/>
          <w:color w:val="000000"/>
          <w:spacing w:val="-1"/>
          <w:sz w:val="22"/>
          <w:szCs w:val="22"/>
        </w:rPr>
        <w:t xml:space="preserve"> στη λεβετιρακετάμη</w:t>
      </w:r>
      <w:r w:rsidR="003E165F" w:rsidRPr="00C16B69">
        <w:rPr>
          <w:rFonts w:ascii="Times New Roman" w:hAnsi="Times New Roman" w:cs="Times New Roman"/>
          <w:color w:val="000000"/>
          <w:spacing w:val="-1"/>
          <w:sz w:val="22"/>
          <w:szCs w:val="22"/>
        </w:rPr>
        <w:t>, στα πυρρολιδονικά παράγωγα</w:t>
      </w:r>
      <w:r w:rsidR="00996842" w:rsidRPr="00C16B69">
        <w:rPr>
          <w:rFonts w:ascii="Times New Roman" w:hAnsi="Times New Roman" w:cs="Times New Roman"/>
          <w:color w:val="000000"/>
          <w:spacing w:val="-1"/>
          <w:sz w:val="22"/>
          <w:szCs w:val="22"/>
        </w:rPr>
        <w:t xml:space="preserve"> ή σε οποιοδήποτε άλλο </w:t>
      </w:r>
      <w:r w:rsidRPr="00C16B69">
        <w:rPr>
          <w:rFonts w:ascii="Times New Roman" w:hAnsi="Times New Roman" w:cs="Times New Roman"/>
          <w:color w:val="000000"/>
          <w:spacing w:val="-1"/>
          <w:sz w:val="22"/>
          <w:szCs w:val="22"/>
        </w:rPr>
        <w:t>από τα</w:t>
      </w:r>
      <w:r w:rsidRPr="00C16B69">
        <w:rPr>
          <w:rFonts w:ascii="Times New Roman" w:hAnsi="Times New Roman" w:cs="Times New Roman"/>
          <w:color w:val="000000"/>
          <w:sz w:val="22"/>
          <w:szCs w:val="22"/>
        </w:rPr>
        <w:t xml:space="preserve"> </w:t>
      </w:r>
      <w:r w:rsidR="00996842" w:rsidRPr="00C16B69">
        <w:rPr>
          <w:rFonts w:ascii="Times New Roman" w:hAnsi="Times New Roman" w:cs="Times New Roman"/>
          <w:color w:val="000000"/>
          <w:sz w:val="22"/>
          <w:szCs w:val="22"/>
        </w:rPr>
        <w:t>συστατικ</w:t>
      </w:r>
      <w:r w:rsidRPr="00C16B69">
        <w:rPr>
          <w:rFonts w:ascii="Times New Roman" w:hAnsi="Times New Roman" w:cs="Times New Roman"/>
          <w:color w:val="000000"/>
          <w:sz w:val="22"/>
          <w:szCs w:val="22"/>
        </w:rPr>
        <w:t>ά</w:t>
      </w:r>
      <w:r w:rsidR="00996842" w:rsidRPr="00C16B69">
        <w:rPr>
          <w:rFonts w:ascii="Times New Roman" w:hAnsi="Times New Roman" w:cs="Times New Roman"/>
          <w:color w:val="000000"/>
          <w:sz w:val="22"/>
          <w:szCs w:val="22"/>
        </w:rPr>
        <w:t xml:space="preserve"> αυτού του φαρμάκου (αναφέρονται στην παράγραφο 6).</w:t>
      </w:r>
    </w:p>
    <w:p w14:paraId="33AE596C" w14:textId="77777777" w:rsidR="008F1A19" w:rsidRPr="00C16B69" w:rsidRDefault="008F1A19" w:rsidP="003D35E1">
      <w:pPr>
        <w:widowControl/>
        <w:shd w:val="clear" w:color="auto" w:fill="FFFFFF"/>
        <w:rPr>
          <w:rFonts w:ascii="Times New Roman" w:hAnsi="Times New Roman" w:cs="Times New Roman"/>
          <w:color w:val="000000"/>
          <w:sz w:val="22"/>
          <w:szCs w:val="22"/>
        </w:rPr>
      </w:pPr>
    </w:p>
    <w:p w14:paraId="42A950E3" w14:textId="77777777" w:rsidR="00996842" w:rsidRPr="00C16B69" w:rsidRDefault="00996842" w:rsidP="003D35E1">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Προειδοποιήσεις και προφυλάξεις</w:t>
      </w:r>
    </w:p>
    <w:p w14:paraId="7490E755"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Απευθυνθείτε στον γιατρό σας πρ</w:t>
      </w:r>
      <w:r w:rsidR="00232572" w:rsidRPr="00C16B69">
        <w:rPr>
          <w:rFonts w:ascii="Times New Roman" w:hAnsi="Times New Roman" w:cs="Times New Roman"/>
          <w:color w:val="000000"/>
          <w:sz w:val="22"/>
          <w:szCs w:val="22"/>
        </w:rPr>
        <w:t>ιν</w:t>
      </w:r>
      <w:r w:rsidRPr="00C16B69">
        <w:rPr>
          <w:rFonts w:ascii="Times New Roman" w:hAnsi="Times New Roman" w:cs="Times New Roman"/>
          <w:color w:val="000000"/>
          <w:sz w:val="22"/>
          <w:szCs w:val="22"/>
        </w:rPr>
        <w:t xml:space="preserve"> πάρετε το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p>
    <w:p w14:paraId="7607A408" w14:textId="77777777" w:rsidR="00996842" w:rsidRPr="00C16B69" w:rsidRDefault="00996842" w:rsidP="00232572">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Εάν υποφέρετε από πάθηση νεφρών, ακολουθήστε τις οδηγίες του γιατρού σας, ο οποίος θα</w:t>
      </w:r>
      <w:r w:rsidRPr="00C16B69">
        <w:rPr>
          <w:rFonts w:ascii="Times New Roman" w:hAnsi="Times New Roman" w:cs="Times New Roman"/>
          <w:color w:val="000000"/>
          <w:spacing w:val="-1"/>
          <w:sz w:val="22"/>
          <w:szCs w:val="22"/>
        </w:rPr>
        <w:br/>
      </w:r>
      <w:r w:rsidRPr="00C16B69">
        <w:rPr>
          <w:rFonts w:ascii="Times New Roman" w:hAnsi="Times New Roman" w:cs="Times New Roman"/>
          <w:color w:val="000000"/>
          <w:sz w:val="22"/>
          <w:szCs w:val="22"/>
        </w:rPr>
        <w:t>αποφασίσει αν η δόση σας πρέπει να προσαρμοστεί κατάλληλα.</w:t>
      </w:r>
    </w:p>
    <w:p w14:paraId="1E2CC65D" w14:textId="77777777" w:rsidR="00996842" w:rsidRPr="00C16B69" w:rsidRDefault="00996842" w:rsidP="00232572">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Αν παρατηρήσετε οποιαδήποτε επιβράδυνση στην αύξηση του παιδιού σας ή οποιαδήποτε</w:t>
      </w:r>
      <w:r w:rsidRPr="00C16B69">
        <w:rPr>
          <w:rFonts w:ascii="Times New Roman" w:hAnsi="Times New Roman" w:cs="Times New Roman"/>
          <w:color w:val="000000"/>
          <w:spacing w:val="-1"/>
          <w:sz w:val="22"/>
          <w:szCs w:val="22"/>
        </w:rPr>
        <w:br/>
      </w:r>
      <w:r w:rsidRPr="00C16B69">
        <w:rPr>
          <w:rFonts w:ascii="Times New Roman" w:hAnsi="Times New Roman" w:cs="Times New Roman"/>
          <w:color w:val="000000"/>
          <w:sz w:val="22"/>
          <w:szCs w:val="22"/>
        </w:rPr>
        <w:t>ξαφνική επιτάχυνση της εφηβείας, παρακαλείσθε να απευθυνθείτε στο γιατρό σας.</w:t>
      </w:r>
    </w:p>
    <w:p w14:paraId="36C29036" w14:textId="77777777" w:rsidR="00996842" w:rsidRPr="00C16B69" w:rsidRDefault="00996842" w:rsidP="00232572">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Ένας μικρός αριθμός ατόμων που υποβλήθηκαν σε θεραπεία με αντιεπιληπτικά όπως το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00E7610F"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εμφάνισαν σκέψεις αυτοτραυματισμού ή αυτοκτονίας. Αν έχετε συμπτώματα κατάθλιψης και/ή</w:t>
      </w:r>
      <w:r w:rsidR="00E7610F"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ιδεασμού αυτοκτονίας, παρακαλείστε να επικοινωνήσετε με το γιατρό σας.</w:t>
      </w:r>
    </w:p>
    <w:p w14:paraId="61234AD2" w14:textId="77777777" w:rsidR="002A1C38" w:rsidRPr="00C16B69" w:rsidRDefault="002A1C38" w:rsidP="00232572">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Εάν έχετε οικογενειακό ή ιατρικό ιστορικό ακανόνιστου καρδιακού ρυθμού (εμφανές σε ηλεκτροκαρδιογράφημα) ή εάν πάσχετε από νόσο ή/και λαμβάνετε θεραπεία που σας καθιστά επιρρεπείς σε ανωμαλίες του καρδιακού παλμού ή ανισορροπίες αλάτων.</w:t>
      </w:r>
    </w:p>
    <w:p w14:paraId="21FA4703" w14:textId="77777777" w:rsidR="00D93980" w:rsidRPr="00C16B69" w:rsidRDefault="00D93980" w:rsidP="00D93980">
      <w:pPr>
        <w:widowControl/>
        <w:shd w:val="clear" w:color="auto" w:fill="FFFFFF"/>
        <w:contextualSpacing/>
        <w:rPr>
          <w:rFonts w:ascii="Times New Roman" w:hAnsi="Times New Roman" w:cs="Times New Roman"/>
          <w:color w:val="000000"/>
          <w:sz w:val="22"/>
          <w:szCs w:val="22"/>
        </w:rPr>
      </w:pPr>
    </w:p>
    <w:p w14:paraId="19830713" w14:textId="77777777" w:rsidR="00D93980" w:rsidRPr="00C16B69" w:rsidRDefault="00D93980" w:rsidP="00D93980">
      <w:pPr>
        <w:widowControl/>
        <w:shd w:val="clear" w:color="auto" w:fill="FFFFFF"/>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Ενημερώστε τον γιατρό ή τον φαρμακοποιό σας εάν κάποια από τις ακόλουθες ανεπιθύμητες ενέργειες γίνεται σοβαρή ή διαρκεί περισσότερο από μερικές ημέρες:</w:t>
      </w:r>
    </w:p>
    <w:p w14:paraId="52B3143B" w14:textId="77777777" w:rsidR="00D93980" w:rsidRPr="00C16B69" w:rsidRDefault="00D93980" w:rsidP="00232572">
      <w:pPr>
        <w:widowControl/>
        <w:numPr>
          <w:ilvl w:val="0"/>
          <w:numId w:val="18"/>
        </w:numPr>
        <w:shd w:val="clear" w:color="auto" w:fill="FFFFFF"/>
        <w:ind w:left="567" w:hanging="567"/>
        <w:contextualSpacing/>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Μη φυσιολογικές σκέψεις, αίσθημα ευερεθιστότητας ή αντίδραση πιο επιθετική απ' ότι συνήθως, ή αν εσείς ή η οικογένειά σας και οι φίλοι σας παρατηρήσετε σημαντικές αλλαγές στη διάθεση ή τη συμπεριφορά.</w:t>
      </w:r>
    </w:p>
    <w:p w14:paraId="3B1BFB58" w14:textId="77777777" w:rsidR="00581FD7" w:rsidRPr="00E96393" w:rsidRDefault="00581FD7" w:rsidP="009A4EE0">
      <w:pPr>
        <w:widowControl/>
        <w:numPr>
          <w:ilvl w:val="0"/>
          <w:numId w:val="18"/>
        </w:numPr>
        <w:shd w:val="clear" w:color="auto" w:fill="FFFFFF"/>
        <w:ind w:left="567" w:hanging="567"/>
        <w:contextualSpacing/>
        <w:rPr>
          <w:rFonts w:ascii="Times New Roman" w:hAnsi="Times New Roman" w:cs="Times New Roman"/>
          <w:color w:val="000000"/>
          <w:spacing w:val="-1"/>
          <w:sz w:val="22"/>
          <w:szCs w:val="22"/>
        </w:rPr>
      </w:pPr>
      <w:r w:rsidRPr="00E96393">
        <w:rPr>
          <w:rFonts w:ascii="Times New Roman" w:hAnsi="Times New Roman" w:cs="Times New Roman"/>
          <w:color w:val="000000"/>
          <w:spacing w:val="-1"/>
          <w:sz w:val="22"/>
          <w:szCs w:val="22"/>
        </w:rPr>
        <w:t>Επιδείνωση της επιληψίας</w:t>
      </w:r>
      <w:r w:rsidR="00DA1965" w:rsidRPr="00E96393">
        <w:rPr>
          <w:rFonts w:ascii="Times New Roman" w:hAnsi="Times New Roman" w:cs="Times New Roman"/>
          <w:color w:val="000000"/>
          <w:spacing w:val="-1"/>
          <w:sz w:val="22"/>
          <w:szCs w:val="22"/>
        </w:rPr>
        <w:t>:</w:t>
      </w:r>
    </w:p>
    <w:p w14:paraId="3B8625A0" w14:textId="473262D5" w:rsidR="00581FD7" w:rsidRDefault="00581FD7" w:rsidP="009A4EE0">
      <w:pPr>
        <w:widowControl/>
        <w:shd w:val="clear" w:color="auto" w:fill="FFFFFF"/>
        <w:ind w:left="567"/>
        <w:contextualSpacing/>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Οι επιληπτικές κρίσεις σας μπορεί σε σπάνιες περιπτώσεις να επιδεινωθούν ή να αυξηθεί η συχνότητά τους, κυρίως κατά τη διάρκεια του πρώτου μήνα μετά την έναρξη της θεραπείας ή την αύξηση της δόσης</w:t>
      </w:r>
      <w:bookmarkStart w:id="41" w:name="_Hlk135140648"/>
      <w:r w:rsidRPr="00C16B69">
        <w:rPr>
          <w:rFonts w:ascii="Times New Roman" w:hAnsi="Times New Roman" w:cs="Times New Roman"/>
          <w:color w:val="000000"/>
          <w:spacing w:val="-1"/>
          <w:sz w:val="22"/>
          <w:szCs w:val="22"/>
        </w:rPr>
        <w:t>.</w:t>
      </w:r>
    </w:p>
    <w:bookmarkEnd w:id="41"/>
    <w:p w14:paraId="245E4FFB" w14:textId="77777777" w:rsidR="00DA1965" w:rsidRPr="00C16B69" w:rsidRDefault="00DA1965" w:rsidP="009A4EE0">
      <w:pPr>
        <w:widowControl/>
        <w:shd w:val="clear" w:color="auto" w:fill="FFFFFF"/>
        <w:ind w:left="567"/>
        <w:contextualSpacing/>
        <w:rPr>
          <w:rFonts w:ascii="Times New Roman" w:hAnsi="Times New Roman" w:cs="Times New Roman"/>
          <w:color w:val="000000"/>
          <w:spacing w:val="-1"/>
          <w:sz w:val="22"/>
          <w:szCs w:val="22"/>
        </w:rPr>
      </w:pPr>
      <w:r w:rsidRPr="00DA1965">
        <w:rPr>
          <w:rFonts w:ascii="Times New Roman" w:hAnsi="Times New Roman" w:cs="Times New Roman"/>
          <w:color w:val="000000"/>
          <w:spacing w:val="-1"/>
          <w:sz w:val="22"/>
          <w:szCs w:val="22"/>
        </w:rPr>
        <w:t>Σε μια πολύ σπάνια μορφή επιληψίας πρώιμης έναρξης (επιληψία που σχετίζεται με μεταλλάξεις στην SCN8A) που προκαλεί πολλαπλούς τύπους επιληπτικών κρίσεων και απώλεια δεξιοτήτων, μπορεί να παρατηρήσετε ότι οι επιληπτικές κρίσεις εξακολουθούν να υπάρχουν ή επιδεινώνονται κατά τη διάρκεια της θεραπείας σας.</w:t>
      </w:r>
    </w:p>
    <w:p w14:paraId="512F1664" w14:textId="6F334D55" w:rsidR="008F1A19" w:rsidRDefault="008F1A19" w:rsidP="003D35E1">
      <w:pPr>
        <w:widowControl/>
        <w:shd w:val="clear" w:color="auto" w:fill="FFFFFF"/>
        <w:tabs>
          <w:tab w:val="left" w:pos="557"/>
        </w:tabs>
        <w:rPr>
          <w:rFonts w:ascii="Times New Roman" w:hAnsi="Times New Roman" w:cs="Times New Roman"/>
          <w:color w:val="000000"/>
          <w:sz w:val="22"/>
          <w:szCs w:val="22"/>
        </w:rPr>
      </w:pPr>
    </w:p>
    <w:p w14:paraId="227FA4F1" w14:textId="179811C0" w:rsidR="003A468A" w:rsidRDefault="003A468A" w:rsidP="003D35E1">
      <w:pPr>
        <w:widowControl/>
        <w:shd w:val="clear" w:color="auto" w:fill="FFFFFF"/>
        <w:tabs>
          <w:tab w:val="left" w:pos="557"/>
        </w:tabs>
        <w:rPr>
          <w:rFonts w:ascii="Times New Roman" w:hAnsi="Times New Roman" w:cs="Times New Roman"/>
          <w:color w:val="000000"/>
          <w:sz w:val="22"/>
          <w:szCs w:val="22"/>
        </w:rPr>
      </w:pPr>
      <w:r w:rsidRPr="003A468A">
        <w:rPr>
          <w:rFonts w:ascii="Times New Roman" w:hAnsi="Times New Roman" w:cs="Times New Roman"/>
          <w:color w:val="000000"/>
          <w:sz w:val="22"/>
          <w:szCs w:val="22"/>
        </w:rPr>
        <w:t>Εάν εμφανίσετε κάποιο από αυτά τα νέα συμπτώματα κατά τη λήψη του Levetiracetam Hospira, επισκεφθείτε έναν ιατρό το συντομότερο δυνατό.</w:t>
      </w:r>
    </w:p>
    <w:p w14:paraId="4EFF0C3E" w14:textId="77777777" w:rsidR="003A468A" w:rsidRPr="00C16B69" w:rsidRDefault="003A468A" w:rsidP="003D35E1">
      <w:pPr>
        <w:widowControl/>
        <w:shd w:val="clear" w:color="auto" w:fill="FFFFFF"/>
        <w:tabs>
          <w:tab w:val="left" w:pos="557"/>
        </w:tabs>
        <w:rPr>
          <w:rFonts w:ascii="Times New Roman" w:hAnsi="Times New Roman" w:cs="Times New Roman"/>
          <w:color w:val="000000"/>
          <w:sz w:val="22"/>
          <w:szCs w:val="22"/>
        </w:rPr>
      </w:pPr>
    </w:p>
    <w:p w14:paraId="167ADBBD" w14:textId="77777777" w:rsidR="00F0220F" w:rsidRPr="00C16B69" w:rsidRDefault="00F0220F" w:rsidP="003D35E1">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Παιδιά και έφηβοι</w:t>
      </w:r>
    </w:p>
    <w:p w14:paraId="024C9A3C" w14:textId="77777777" w:rsidR="00F0220F" w:rsidRPr="00C16B69" w:rsidRDefault="00F0220F" w:rsidP="00232572">
      <w:pPr>
        <w:widowControl/>
        <w:numPr>
          <w:ilvl w:val="0"/>
          <w:numId w:val="18"/>
        </w:numPr>
        <w:shd w:val="clear" w:color="auto" w:fill="FFFFFF"/>
        <w:ind w:left="567" w:hanging="567"/>
        <w:contextualSpacing/>
        <w:rPr>
          <w:rFonts w:ascii="Times New Roman" w:hAnsi="Times New Roman" w:cs="Times New Roman"/>
          <w:bCs/>
          <w:color w:val="000000"/>
          <w:sz w:val="22"/>
          <w:szCs w:val="22"/>
        </w:rPr>
      </w:pPr>
      <w:r w:rsidRPr="00C16B69">
        <w:rPr>
          <w:rFonts w:ascii="Times New Roman" w:hAnsi="Times New Roman" w:cs="Times New Roman"/>
          <w:bCs/>
          <w:color w:val="000000"/>
          <w:sz w:val="22"/>
          <w:szCs w:val="22"/>
        </w:rPr>
        <w:t xml:space="preserve">Το </w:t>
      </w:r>
      <w:r w:rsidRPr="00C16B69">
        <w:rPr>
          <w:rFonts w:ascii="Times New Roman" w:hAnsi="Times New Roman" w:cs="Times New Roman"/>
          <w:bCs/>
          <w:color w:val="000000"/>
          <w:sz w:val="22"/>
          <w:szCs w:val="22"/>
          <w:lang w:val="en-US"/>
        </w:rPr>
        <w:t>Levetiracetam</w:t>
      </w:r>
      <w:r w:rsidRPr="00C16B69">
        <w:rPr>
          <w:rFonts w:ascii="Times New Roman" w:hAnsi="Times New Roman" w:cs="Times New Roman"/>
          <w:bCs/>
          <w:color w:val="000000"/>
          <w:sz w:val="22"/>
          <w:szCs w:val="22"/>
        </w:rPr>
        <w:t xml:space="preserve"> </w:t>
      </w:r>
      <w:r w:rsidRPr="00C16B69">
        <w:rPr>
          <w:rFonts w:ascii="Times New Roman" w:hAnsi="Times New Roman" w:cs="Times New Roman"/>
          <w:bCs/>
          <w:color w:val="000000"/>
          <w:sz w:val="22"/>
          <w:szCs w:val="22"/>
          <w:lang w:val="en-US"/>
        </w:rPr>
        <w:t>Hospira</w:t>
      </w:r>
      <w:r w:rsidRPr="00C16B69">
        <w:rPr>
          <w:rFonts w:ascii="Times New Roman" w:hAnsi="Times New Roman" w:cs="Times New Roman"/>
          <w:bCs/>
          <w:color w:val="000000"/>
          <w:sz w:val="22"/>
          <w:szCs w:val="22"/>
        </w:rPr>
        <w:t xml:space="preserve"> δεν ενδείκνυται σε παιδιά και εφήβους κάτω των 16 ετών ως μόνο φάρμακο (μονοθεραπεία).</w:t>
      </w:r>
    </w:p>
    <w:p w14:paraId="4FC5A898" w14:textId="77777777" w:rsidR="0000048F" w:rsidRPr="00C16B69" w:rsidRDefault="0000048F" w:rsidP="003D35E1">
      <w:pPr>
        <w:widowControl/>
        <w:shd w:val="clear" w:color="auto" w:fill="FFFFFF"/>
        <w:rPr>
          <w:rFonts w:ascii="Times New Roman" w:hAnsi="Times New Roman" w:cs="Times New Roman"/>
          <w:b/>
          <w:bCs/>
          <w:color w:val="000000"/>
          <w:sz w:val="22"/>
          <w:szCs w:val="22"/>
        </w:rPr>
      </w:pPr>
    </w:p>
    <w:p w14:paraId="6CE19CEB" w14:textId="77777777" w:rsidR="00996842" w:rsidRPr="00C16B69" w:rsidRDefault="00996842" w:rsidP="003D35E1">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 xml:space="preserve">Άλλα φάρμακα και </w:t>
      </w:r>
      <w:r w:rsidR="00664528" w:rsidRPr="00C16B69">
        <w:rPr>
          <w:rFonts w:ascii="Times New Roman" w:hAnsi="Times New Roman" w:cs="Times New Roman"/>
          <w:b/>
          <w:bCs/>
          <w:color w:val="000000"/>
          <w:sz w:val="22"/>
          <w:szCs w:val="22"/>
          <w:lang w:val="en-US"/>
        </w:rPr>
        <w:t>Levetiracetam</w:t>
      </w:r>
      <w:r w:rsidR="00664528" w:rsidRPr="00C16B69">
        <w:rPr>
          <w:rFonts w:ascii="Times New Roman" w:hAnsi="Times New Roman" w:cs="Times New Roman"/>
          <w:b/>
          <w:bCs/>
          <w:color w:val="000000"/>
          <w:sz w:val="22"/>
          <w:szCs w:val="22"/>
        </w:rPr>
        <w:t xml:space="preserve"> </w:t>
      </w:r>
      <w:r w:rsidR="00664528" w:rsidRPr="00C16B69">
        <w:rPr>
          <w:rFonts w:ascii="Times New Roman" w:hAnsi="Times New Roman" w:cs="Times New Roman"/>
          <w:b/>
          <w:bCs/>
          <w:color w:val="000000"/>
          <w:sz w:val="22"/>
          <w:szCs w:val="22"/>
          <w:lang w:val="en-US"/>
        </w:rPr>
        <w:t>Hospira</w:t>
      </w:r>
    </w:p>
    <w:p w14:paraId="264DE214" w14:textId="77777777" w:rsidR="00996842" w:rsidRPr="00C16B69" w:rsidRDefault="00895013"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Ε</w:t>
      </w:r>
      <w:r w:rsidR="00996842" w:rsidRPr="00C16B69">
        <w:rPr>
          <w:rFonts w:ascii="Times New Roman" w:hAnsi="Times New Roman" w:cs="Times New Roman"/>
          <w:color w:val="000000"/>
          <w:spacing w:val="-1"/>
          <w:sz w:val="22"/>
          <w:szCs w:val="22"/>
        </w:rPr>
        <w:t xml:space="preserve">νημερώστε </w:t>
      </w:r>
      <w:r w:rsidR="00996842" w:rsidRPr="00E96393">
        <w:rPr>
          <w:rFonts w:ascii="Times New Roman" w:hAnsi="Times New Roman" w:cs="Times New Roman"/>
          <w:color w:val="000000"/>
          <w:spacing w:val="-1"/>
          <w:sz w:val="22"/>
          <w:szCs w:val="22"/>
        </w:rPr>
        <w:t>το</w:t>
      </w:r>
      <w:r w:rsidR="00481740" w:rsidRPr="00E96393">
        <w:rPr>
          <w:rFonts w:ascii="Times New Roman" w:hAnsi="Times New Roman" w:cs="Times New Roman"/>
          <w:color w:val="000000"/>
          <w:spacing w:val="-1"/>
          <w:sz w:val="22"/>
          <w:szCs w:val="22"/>
        </w:rPr>
        <w:t>ν</w:t>
      </w:r>
      <w:r w:rsidR="00996842" w:rsidRPr="00E96393">
        <w:rPr>
          <w:rFonts w:ascii="Times New Roman" w:hAnsi="Times New Roman" w:cs="Times New Roman"/>
          <w:color w:val="000000"/>
          <w:spacing w:val="-1"/>
          <w:sz w:val="22"/>
          <w:szCs w:val="22"/>
        </w:rPr>
        <w:t xml:space="preserve"> γιατρό </w:t>
      </w:r>
      <w:bookmarkStart w:id="42" w:name="_Hlk50979412"/>
      <w:r w:rsidR="00996842" w:rsidRPr="00E96393">
        <w:rPr>
          <w:rFonts w:ascii="Times New Roman" w:hAnsi="Times New Roman" w:cs="Times New Roman"/>
          <w:color w:val="000000"/>
          <w:spacing w:val="-1"/>
          <w:sz w:val="22"/>
          <w:szCs w:val="22"/>
        </w:rPr>
        <w:t>ή το</w:t>
      </w:r>
      <w:r w:rsidR="00481740" w:rsidRPr="00E96393">
        <w:rPr>
          <w:rFonts w:ascii="Times New Roman" w:hAnsi="Times New Roman" w:cs="Times New Roman"/>
          <w:color w:val="000000"/>
          <w:spacing w:val="-1"/>
          <w:sz w:val="22"/>
          <w:szCs w:val="22"/>
        </w:rPr>
        <w:t>ν</w:t>
      </w:r>
      <w:r w:rsidR="00996842" w:rsidRPr="00E96393">
        <w:rPr>
          <w:rFonts w:ascii="Times New Roman" w:hAnsi="Times New Roman" w:cs="Times New Roman"/>
          <w:color w:val="000000"/>
          <w:spacing w:val="-1"/>
          <w:sz w:val="22"/>
          <w:szCs w:val="22"/>
        </w:rPr>
        <w:t xml:space="preserve"> φαρμακοποιό </w:t>
      </w:r>
      <w:r w:rsidR="00823E2C" w:rsidRPr="00E96393">
        <w:rPr>
          <w:rFonts w:ascii="Times New Roman" w:hAnsi="Times New Roman" w:cs="Times New Roman"/>
          <w:color w:val="000000"/>
          <w:spacing w:val="-1"/>
          <w:sz w:val="22"/>
          <w:szCs w:val="22"/>
        </w:rPr>
        <w:t>σας</w:t>
      </w:r>
      <w:r w:rsidR="00996842" w:rsidRPr="00C16B69">
        <w:rPr>
          <w:rFonts w:ascii="Times New Roman" w:hAnsi="Times New Roman" w:cs="Times New Roman"/>
          <w:color w:val="000000"/>
          <w:spacing w:val="-1"/>
          <w:sz w:val="22"/>
          <w:szCs w:val="22"/>
        </w:rPr>
        <w:t xml:space="preserve"> </w:t>
      </w:r>
      <w:bookmarkEnd w:id="42"/>
      <w:r w:rsidR="00996842" w:rsidRPr="00C16B69">
        <w:rPr>
          <w:rFonts w:ascii="Times New Roman" w:hAnsi="Times New Roman" w:cs="Times New Roman"/>
          <w:color w:val="000000"/>
          <w:spacing w:val="-1"/>
          <w:sz w:val="22"/>
          <w:szCs w:val="22"/>
        </w:rPr>
        <w:t>εάν παίρνετε</w:t>
      </w:r>
      <w:r w:rsidR="00E87344" w:rsidRPr="00C16B69">
        <w:rPr>
          <w:rFonts w:ascii="Times New Roman" w:hAnsi="Times New Roman" w:cs="Times New Roman"/>
          <w:color w:val="000000"/>
          <w:spacing w:val="-1"/>
          <w:sz w:val="22"/>
          <w:szCs w:val="22"/>
        </w:rPr>
        <w:t>,</w:t>
      </w:r>
      <w:r w:rsidR="00996842" w:rsidRPr="00C16B69">
        <w:rPr>
          <w:rFonts w:ascii="Times New Roman" w:hAnsi="Times New Roman" w:cs="Times New Roman"/>
          <w:color w:val="000000"/>
          <w:spacing w:val="-1"/>
          <w:sz w:val="22"/>
          <w:szCs w:val="22"/>
        </w:rPr>
        <w:t xml:space="preserve"> έχετε </w:t>
      </w:r>
      <w:r w:rsidR="00481740" w:rsidRPr="00C16B69">
        <w:rPr>
          <w:rFonts w:ascii="Times New Roman" w:hAnsi="Times New Roman" w:cs="Times New Roman"/>
          <w:color w:val="000000"/>
          <w:sz w:val="22"/>
          <w:szCs w:val="22"/>
        </w:rPr>
        <w:t>πρόσφατα</w:t>
      </w:r>
      <w:r w:rsidR="00481740" w:rsidRPr="00C16B69">
        <w:rPr>
          <w:rFonts w:ascii="Times New Roman" w:hAnsi="Times New Roman" w:cs="Times New Roman"/>
          <w:color w:val="000000"/>
          <w:spacing w:val="-1"/>
          <w:sz w:val="22"/>
          <w:szCs w:val="22"/>
        </w:rPr>
        <w:t xml:space="preserve"> </w:t>
      </w:r>
      <w:r w:rsidR="00996842" w:rsidRPr="00C16B69">
        <w:rPr>
          <w:rFonts w:ascii="Times New Roman" w:hAnsi="Times New Roman" w:cs="Times New Roman"/>
          <w:color w:val="000000"/>
          <w:spacing w:val="-1"/>
          <w:sz w:val="22"/>
          <w:szCs w:val="22"/>
        </w:rPr>
        <w:t>πάρει</w:t>
      </w:r>
      <w:r w:rsidR="00996842" w:rsidRPr="00C16B69">
        <w:rPr>
          <w:rFonts w:ascii="Times New Roman" w:hAnsi="Times New Roman" w:cs="Times New Roman"/>
          <w:color w:val="000000"/>
          <w:sz w:val="22"/>
          <w:szCs w:val="22"/>
        </w:rPr>
        <w:t xml:space="preserve"> </w:t>
      </w:r>
      <w:r w:rsidR="00E87344" w:rsidRPr="00C16B69">
        <w:rPr>
          <w:rFonts w:ascii="Times New Roman" w:hAnsi="Times New Roman" w:cs="Times New Roman"/>
          <w:color w:val="000000"/>
          <w:sz w:val="22"/>
          <w:szCs w:val="22"/>
        </w:rPr>
        <w:t xml:space="preserve">ή μπορεί να πάρετε </w:t>
      </w:r>
      <w:r w:rsidR="00996842" w:rsidRPr="00C16B69">
        <w:rPr>
          <w:rFonts w:ascii="Times New Roman" w:hAnsi="Times New Roman" w:cs="Times New Roman"/>
          <w:color w:val="000000"/>
          <w:sz w:val="22"/>
          <w:szCs w:val="22"/>
        </w:rPr>
        <w:t>άλλα φάρμακα, ακόμα και αυτά που δε σας έχουν χορηγηθεί με συνταγή.</w:t>
      </w:r>
    </w:p>
    <w:p w14:paraId="14E6D2BD" w14:textId="77777777" w:rsidR="00A4322C" w:rsidRPr="00C16B69" w:rsidRDefault="00A4322C" w:rsidP="003D35E1">
      <w:pPr>
        <w:widowControl/>
        <w:shd w:val="clear" w:color="auto" w:fill="FFFFFF"/>
        <w:rPr>
          <w:rFonts w:ascii="Times New Roman" w:hAnsi="Times New Roman" w:cs="Times New Roman"/>
          <w:color w:val="000000"/>
          <w:sz w:val="22"/>
          <w:szCs w:val="22"/>
        </w:rPr>
      </w:pPr>
    </w:p>
    <w:p w14:paraId="762F5C59" w14:textId="77777777" w:rsidR="00A4322C" w:rsidRPr="00C16B69" w:rsidRDefault="00A4322C"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Μην πάρετε πολυαιθυλενογλυκόλη (ένα φάρμακο που χρησιμοποιείται ως καθαρτικό) για μία ώρα πριν και μία ώρα μετά τη λήψη της λεβετιρακετάμης διότι αυτό μπορεί να οδηγήσει σε μείωση της δράσης της.  </w:t>
      </w:r>
    </w:p>
    <w:p w14:paraId="11F6AB4F" w14:textId="77777777" w:rsidR="008F1A19" w:rsidRPr="00C16B69" w:rsidRDefault="008F1A19" w:rsidP="003D35E1">
      <w:pPr>
        <w:widowControl/>
        <w:shd w:val="clear" w:color="auto" w:fill="FFFFFF"/>
        <w:rPr>
          <w:rFonts w:ascii="Times New Roman" w:hAnsi="Times New Roman" w:cs="Times New Roman"/>
          <w:color w:val="000000"/>
          <w:sz w:val="22"/>
          <w:szCs w:val="22"/>
        </w:rPr>
      </w:pPr>
    </w:p>
    <w:p w14:paraId="3F16BB9C" w14:textId="77777777" w:rsidR="00996842" w:rsidRPr="00C16B69" w:rsidRDefault="007B51EC" w:rsidP="003D35E1">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 xml:space="preserve">Κύηση </w:t>
      </w:r>
      <w:r w:rsidR="00996842" w:rsidRPr="00C16B69">
        <w:rPr>
          <w:rFonts w:ascii="Times New Roman" w:hAnsi="Times New Roman" w:cs="Times New Roman"/>
          <w:b/>
          <w:bCs/>
          <w:color w:val="000000"/>
          <w:sz w:val="22"/>
          <w:szCs w:val="22"/>
        </w:rPr>
        <w:t>και θηλασμός</w:t>
      </w:r>
    </w:p>
    <w:p w14:paraId="66281534" w14:textId="77777777" w:rsidR="007E46FC" w:rsidRPr="00C16B69" w:rsidRDefault="00C32503" w:rsidP="00C32503">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Εάν είστε έγκυος ή θηλάζετε, νομίζετε ότι μπορεί να είστε έγκυος ή σχεδιάζετε να αποκτήσετε παιδί, ζητήστε τη συμβουλή του γιατρού σας </w:t>
      </w:r>
      <w:r w:rsidR="007B51EC" w:rsidRPr="00C16B69">
        <w:rPr>
          <w:rFonts w:ascii="Times New Roman" w:hAnsi="Times New Roman" w:cs="Times New Roman"/>
          <w:color w:val="000000"/>
          <w:sz w:val="22"/>
          <w:szCs w:val="22"/>
        </w:rPr>
        <w:t xml:space="preserve">πριν </w:t>
      </w:r>
      <w:r w:rsidRPr="00C16B69">
        <w:rPr>
          <w:rFonts w:ascii="Times New Roman" w:hAnsi="Times New Roman" w:cs="Times New Roman"/>
          <w:color w:val="000000"/>
          <w:sz w:val="22"/>
          <w:szCs w:val="22"/>
        </w:rPr>
        <w:t xml:space="preserve">πάρετε αυτό το φάρμακο. </w:t>
      </w:r>
      <w:r w:rsidR="00835E09" w:rsidRPr="00C16B69">
        <w:rPr>
          <w:rFonts w:ascii="Times New Roman" w:hAnsi="Times New Roman" w:cs="Times New Roman"/>
          <w:color w:val="000000"/>
          <w:sz w:val="22"/>
          <w:szCs w:val="22"/>
        </w:rPr>
        <w:t xml:space="preserve">Το </w:t>
      </w:r>
      <w:r w:rsidR="00835E09" w:rsidRPr="00C16B69">
        <w:rPr>
          <w:rFonts w:ascii="Times New Roman" w:hAnsi="Times New Roman" w:cs="Times New Roman"/>
          <w:color w:val="000000"/>
          <w:sz w:val="22"/>
          <w:szCs w:val="22"/>
          <w:lang w:val="en-US"/>
        </w:rPr>
        <w:t>Levetiracetam</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μπορεί να χρησιμοποιηθεί κατά τη διάρκεια της εγκυμοσύνης μόνο εάν</w:t>
      </w:r>
      <w:r w:rsidR="00CE0C72"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μετά από προσεκτική αξιολόγηση</w:t>
      </w:r>
      <w:r w:rsidR="00CE0C72"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κριθεί αναγκαίο από τον γιατρό σας.</w:t>
      </w:r>
      <w:r w:rsidR="000464FB"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Δεν θα πρέπει να διακόπτετε τη θεραπεία σας χωρίς να το συζητήσετε με τον γιατρό σας.</w:t>
      </w:r>
      <w:r w:rsidR="000464FB" w:rsidRPr="00C16B69">
        <w:rPr>
          <w:rFonts w:ascii="Times New Roman" w:hAnsi="Times New Roman" w:cs="Times New Roman"/>
          <w:color w:val="000000"/>
          <w:sz w:val="22"/>
          <w:szCs w:val="22"/>
        </w:rPr>
        <w:t xml:space="preserve"> </w:t>
      </w:r>
      <w:r w:rsidR="00094A5C" w:rsidRPr="00C16B69">
        <w:rPr>
          <w:rFonts w:ascii="Times New Roman" w:hAnsi="Times New Roman" w:cs="Times New Roman"/>
          <w:color w:val="000000"/>
          <w:sz w:val="22"/>
          <w:szCs w:val="22"/>
        </w:rPr>
        <w:t>Δ</w:t>
      </w:r>
      <w:r w:rsidRPr="00C16B69">
        <w:rPr>
          <w:rFonts w:ascii="Times New Roman" w:hAnsi="Times New Roman" w:cs="Times New Roman"/>
          <w:color w:val="000000"/>
          <w:sz w:val="22"/>
          <w:szCs w:val="22"/>
        </w:rPr>
        <w:t>εν μπορεί να αποκλειστεί τελείως ο κίνδυνος εμφάνισης συγγενών ανωμαλιών στο παιδί σας που δεν έχει γεννηθεί ακόμα. Δε συνιστάται ο θηλασμός κατά τη διάρκεια της θεραπείας.</w:t>
      </w:r>
    </w:p>
    <w:p w14:paraId="2AC25B50" w14:textId="77777777" w:rsidR="008F1A19" w:rsidRPr="00C16B69" w:rsidRDefault="008F1A19" w:rsidP="003D35E1">
      <w:pPr>
        <w:widowControl/>
        <w:shd w:val="clear" w:color="auto" w:fill="FFFFFF"/>
        <w:rPr>
          <w:rFonts w:ascii="Times New Roman" w:hAnsi="Times New Roman" w:cs="Times New Roman"/>
          <w:color w:val="000000"/>
          <w:sz w:val="22"/>
          <w:szCs w:val="22"/>
        </w:rPr>
      </w:pPr>
    </w:p>
    <w:p w14:paraId="7D35C35B" w14:textId="77777777" w:rsidR="00996842" w:rsidRPr="00C16B69" w:rsidRDefault="00996842" w:rsidP="003D35E1">
      <w:pPr>
        <w:widowControl/>
        <w:shd w:val="clear" w:color="auto" w:fill="FFFFFF"/>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rPr>
        <w:t>Οδήγηση και χειρισμός μηχαν</w:t>
      </w:r>
      <w:r w:rsidR="007B51EC" w:rsidRPr="00C16B69">
        <w:rPr>
          <w:rFonts w:ascii="Times New Roman" w:hAnsi="Times New Roman" w:cs="Times New Roman"/>
          <w:b/>
          <w:bCs/>
          <w:color w:val="000000"/>
          <w:spacing w:val="-1"/>
          <w:sz w:val="22"/>
          <w:szCs w:val="22"/>
        </w:rPr>
        <w:t>ημάτων</w:t>
      </w:r>
    </w:p>
    <w:p w14:paraId="12947C36"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To</w:t>
      </w:r>
      <w:r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μπορεί να επηρεάσει την ικανότητα σας να οδηγείτε ή να χειρίζεστε εργαλεία ή μηχαν</w:t>
      </w:r>
      <w:r w:rsidR="007B51EC" w:rsidRPr="00C16B69">
        <w:rPr>
          <w:rFonts w:ascii="Times New Roman" w:hAnsi="Times New Roman" w:cs="Times New Roman"/>
          <w:color w:val="000000"/>
          <w:sz w:val="22"/>
          <w:szCs w:val="22"/>
        </w:rPr>
        <w:t>ήματα</w:t>
      </w:r>
      <w:r w:rsidRPr="00C16B69">
        <w:rPr>
          <w:rFonts w:ascii="Times New Roman" w:hAnsi="Times New Roman" w:cs="Times New Roman"/>
          <w:color w:val="000000"/>
          <w:sz w:val="22"/>
          <w:szCs w:val="22"/>
        </w:rPr>
        <w:t xml:space="preserve">, διότι μπορεί να σας προκαλέσει υπνηλία. Αυτό είναι πιθανότερο στην αρχή της θεραπείας </w:t>
      </w:r>
      <w:r w:rsidRPr="00C16B69">
        <w:rPr>
          <w:rFonts w:ascii="Times New Roman" w:hAnsi="Times New Roman" w:cs="Times New Roman"/>
          <w:color w:val="000000"/>
          <w:spacing w:val="1"/>
          <w:sz w:val="22"/>
          <w:szCs w:val="22"/>
        </w:rPr>
        <w:t>ή έπειτα από αύξηση της δόσης. Δεν πρέπει να οδηγείτε ή να χειρίζεστε μηχαν</w:t>
      </w:r>
      <w:r w:rsidR="007B51EC" w:rsidRPr="00C16B69">
        <w:rPr>
          <w:rFonts w:ascii="Times New Roman" w:hAnsi="Times New Roman" w:cs="Times New Roman"/>
          <w:color w:val="000000"/>
          <w:spacing w:val="1"/>
          <w:sz w:val="22"/>
          <w:szCs w:val="22"/>
        </w:rPr>
        <w:t>ήματα</w:t>
      </w:r>
      <w:r w:rsidRPr="00C16B69">
        <w:rPr>
          <w:rFonts w:ascii="Times New Roman" w:hAnsi="Times New Roman" w:cs="Times New Roman"/>
          <w:color w:val="000000"/>
          <w:spacing w:val="1"/>
          <w:sz w:val="22"/>
          <w:szCs w:val="22"/>
        </w:rPr>
        <w:t xml:space="preserve"> έως ότου </w:t>
      </w:r>
      <w:r w:rsidRPr="00C16B69">
        <w:rPr>
          <w:rFonts w:ascii="Times New Roman" w:hAnsi="Times New Roman" w:cs="Times New Roman"/>
          <w:color w:val="000000"/>
          <w:sz w:val="22"/>
          <w:szCs w:val="22"/>
        </w:rPr>
        <w:t>επιβεβαιωθεί ότι η ικανότητα σας να πραγματοποιείτε τέτοιες δραστηριότητες δεν επηρεάζεται.</w:t>
      </w:r>
    </w:p>
    <w:p w14:paraId="656DEAB9" w14:textId="77777777" w:rsidR="004257DD" w:rsidRPr="00C16B69" w:rsidRDefault="004257DD" w:rsidP="003D35E1">
      <w:pPr>
        <w:widowControl/>
        <w:shd w:val="clear" w:color="auto" w:fill="FFFFFF"/>
        <w:rPr>
          <w:rFonts w:ascii="Times New Roman" w:hAnsi="Times New Roman" w:cs="Times New Roman"/>
          <w:color w:val="000000"/>
          <w:sz w:val="22"/>
          <w:szCs w:val="22"/>
        </w:rPr>
      </w:pPr>
    </w:p>
    <w:p w14:paraId="44D2A382" w14:textId="77777777" w:rsidR="00996842" w:rsidRPr="00C16B69" w:rsidRDefault="006E7C9B" w:rsidP="00620CC8">
      <w:pPr>
        <w:keepNext/>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 xml:space="preserve">Το </w:t>
      </w:r>
      <w:r w:rsidR="00664528" w:rsidRPr="00C16B69">
        <w:rPr>
          <w:rFonts w:ascii="Times New Roman" w:hAnsi="Times New Roman" w:cs="Times New Roman"/>
          <w:b/>
          <w:bCs/>
          <w:color w:val="000000"/>
          <w:sz w:val="22"/>
          <w:szCs w:val="22"/>
          <w:lang w:val="en-US"/>
        </w:rPr>
        <w:t>Levetiracetam</w:t>
      </w:r>
      <w:r w:rsidR="00664528" w:rsidRPr="00C16B69">
        <w:rPr>
          <w:rFonts w:ascii="Times New Roman" w:hAnsi="Times New Roman" w:cs="Times New Roman"/>
          <w:b/>
          <w:bCs/>
          <w:color w:val="000000"/>
          <w:sz w:val="22"/>
          <w:szCs w:val="22"/>
        </w:rPr>
        <w:t xml:space="preserve"> </w:t>
      </w:r>
      <w:r w:rsidR="00664528" w:rsidRPr="00C16B69">
        <w:rPr>
          <w:rFonts w:ascii="Times New Roman" w:hAnsi="Times New Roman" w:cs="Times New Roman"/>
          <w:b/>
          <w:bCs/>
          <w:color w:val="000000"/>
          <w:sz w:val="22"/>
          <w:szCs w:val="22"/>
          <w:lang w:val="en-US"/>
        </w:rPr>
        <w:t>Hospira</w:t>
      </w:r>
      <w:r w:rsidRPr="00C16B69">
        <w:rPr>
          <w:rFonts w:ascii="Times New Roman" w:hAnsi="Times New Roman" w:cs="Times New Roman"/>
          <w:b/>
          <w:bCs/>
          <w:color w:val="000000"/>
          <w:sz w:val="22"/>
          <w:szCs w:val="22"/>
        </w:rPr>
        <w:t xml:space="preserve"> περιέχει νάτριο</w:t>
      </w:r>
    </w:p>
    <w:p w14:paraId="5FD78612" w14:textId="77777777" w:rsidR="00996842"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Μία μέγιστη εφάπαξ δόση πυκνού διαλύματος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περιέχει 57</w:t>
      </w:r>
      <w:r w:rsidR="00C31546" w:rsidRPr="00C16B69">
        <w:rPr>
          <w:rFonts w:ascii="Times New Roman" w:hAnsi="Times New Roman" w:cs="Times New Roman"/>
          <w:color w:val="000000"/>
          <w:spacing w:val="-1"/>
          <w:sz w:val="22"/>
          <w:szCs w:val="22"/>
          <w:lang w:val="en-US"/>
        </w:rPr>
        <w:t>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w:t>
      </w:r>
      <w:r w:rsidR="00C31546" w:rsidRPr="00C16B69">
        <w:rPr>
          <w:rFonts w:ascii="Times New Roman" w:hAnsi="Times New Roman" w:cs="Times New Roman"/>
          <w:color w:val="000000"/>
          <w:spacing w:val="-1"/>
          <w:sz w:val="22"/>
          <w:szCs w:val="22"/>
        </w:rPr>
        <w:t>νατρίου</w:t>
      </w:r>
      <w:r w:rsidR="006A7B20"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(19</w:t>
      </w:r>
      <w:r w:rsidR="00C31546" w:rsidRPr="00C16B69">
        <w:rPr>
          <w:rFonts w:ascii="Times New Roman" w:hAnsi="Times New Roman" w:cs="Times New Roman"/>
          <w:color w:val="000000"/>
          <w:spacing w:val="-1"/>
          <w:sz w:val="22"/>
          <w:szCs w:val="22"/>
        </w:rPr>
        <w:t> </w:t>
      </w:r>
      <w:r w:rsidRPr="00C16B69">
        <w:rPr>
          <w:rFonts w:ascii="Times New Roman" w:hAnsi="Times New Roman" w:cs="Times New Roman"/>
          <w:color w:val="000000"/>
          <w:spacing w:val="-1"/>
          <w:sz w:val="22"/>
          <w:szCs w:val="22"/>
        </w:rPr>
        <w:t xml:space="preserve">mg </w:t>
      </w:r>
      <w:r w:rsidR="00C31546" w:rsidRPr="00C16B69">
        <w:rPr>
          <w:rFonts w:ascii="Times New Roman" w:hAnsi="Times New Roman" w:cs="Times New Roman"/>
          <w:color w:val="000000"/>
          <w:spacing w:val="-1"/>
          <w:sz w:val="22"/>
          <w:szCs w:val="22"/>
        </w:rPr>
        <w:t>νατρίου</w:t>
      </w:r>
      <w:r w:rsidRPr="00C16B69">
        <w:rPr>
          <w:rFonts w:ascii="Times New Roman" w:hAnsi="Times New Roman" w:cs="Times New Roman"/>
          <w:color w:val="000000"/>
          <w:spacing w:val="-1"/>
          <w:sz w:val="22"/>
          <w:szCs w:val="22"/>
        </w:rPr>
        <w:t xml:space="preserve"> ανά φιαλίδιο)</w:t>
      </w:r>
      <w:r w:rsidR="00C31546" w:rsidRPr="00C16B69">
        <w:rPr>
          <w:rFonts w:ascii="Times New Roman" w:hAnsi="Times New Roman" w:cs="Times New Roman"/>
          <w:color w:val="000000"/>
          <w:spacing w:val="-1"/>
          <w:sz w:val="22"/>
          <w:szCs w:val="22"/>
        </w:rPr>
        <w:t xml:space="preserve"> που ισοδυναμεί με το 2,85% της συνιστώμενης μέγιστης ημερήσιας πρόσληψης νατρίου με την διατροφή για έναν ενήλικα</w:t>
      </w:r>
      <w:r w:rsidRPr="00C16B69">
        <w:rPr>
          <w:rFonts w:ascii="Times New Roman" w:hAnsi="Times New Roman" w:cs="Times New Roman"/>
          <w:color w:val="000000"/>
          <w:spacing w:val="-1"/>
          <w:sz w:val="22"/>
          <w:szCs w:val="22"/>
        </w:rPr>
        <w:t xml:space="preserve">. Να </w:t>
      </w:r>
      <w:r w:rsidRPr="00C16B69">
        <w:rPr>
          <w:rFonts w:ascii="Times New Roman" w:hAnsi="Times New Roman" w:cs="Times New Roman"/>
          <w:color w:val="000000"/>
          <w:sz w:val="22"/>
          <w:szCs w:val="22"/>
        </w:rPr>
        <w:t xml:space="preserve">λαμβάνεται υπόψη εάν βρίσκεστε υπό δίαιτα περιορισμένης </w:t>
      </w:r>
      <w:r w:rsidRPr="00C16B69">
        <w:rPr>
          <w:rFonts w:ascii="Times New Roman" w:hAnsi="Times New Roman" w:cs="Times New Roman"/>
          <w:color w:val="000000"/>
          <w:spacing w:val="-1"/>
          <w:sz w:val="22"/>
          <w:szCs w:val="22"/>
        </w:rPr>
        <w:t>πρόσληψης αλατιού.</w:t>
      </w:r>
    </w:p>
    <w:p w14:paraId="6A3F4431" w14:textId="77777777" w:rsidR="00570930" w:rsidRPr="00C16B69" w:rsidRDefault="00570930" w:rsidP="003D35E1">
      <w:pPr>
        <w:widowControl/>
        <w:shd w:val="clear" w:color="auto" w:fill="FFFFFF"/>
        <w:rPr>
          <w:rFonts w:ascii="Times New Roman" w:hAnsi="Times New Roman" w:cs="Times New Roman"/>
          <w:color w:val="000000"/>
          <w:sz w:val="22"/>
          <w:szCs w:val="22"/>
        </w:rPr>
      </w:pPr>
    </w:p>
    <w:p w14:paraId="1827FBF9" w14:textId="77777777" w:rsidR="002912B9" w:rsidRPr="00C16B69" w:rsidRDefault="002912B9" w:rsidP="003D35E1">
      <w:pPr>
        <w:widowControl/>
        <w:shd w:val="clear" w:color="auto" w:fill="FFFFFF"/>
        <w:rPr>
          <w:rFonts w:ascii="Times New Roman" w:hAnsi="Times New Roman" w:cs="Times New Roman"/>
          <w:color w:val="000000"/>
          <w:sz w:val="22"/>
          <w:szCs w:val="22"/>
        </w:rPr>
      </w:pPr>
    </w:p>
    <w:p w14:paraId="50FA2FB6" w14:textId="77777777" w:rsidR="00996842" w:rsidRPr="00C16B69" w:rsidRDefault="00996842" w:rsidP="005B79D8">
      <w:pPr>
        <w:keepNext/>
        <w:widowControl/>
        <w:numPr>
          <w:ilvl w:val="0"/>
          <w:numId w:val="15"/>
        </w:numPr>
        <w:shd w:val="clear" w:color="auto" w:fill="FFFFFF"/>
        <w:tabs>
          <w:tab w:val="left" w:pos="567"/>
        </w:tabs>
        <w:ind w:left="0" w:firstLine="0"/>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 xml:space="preserve">Πώς </w:t>
      </w:r>
      <w:proofErr w:type="spellStart"/>
      <w:r w:rsidR="00C14EF3" w:rsidRPr="00C16B69">
        <w:rPr>
          <w:rFonts w:ascii="Times New Roman" w:hAnsi="Times New Roman" w:cs="Times New Roman"/>
          <w:b/>
          <w:bCs/>
          <w:color w:val="000000"/>
          <w:sz w:val="22"/>
          <w:szCs w:val="22"/>
          <w:lang w:val="en-US"/>
        </w:rPr>
        <w:t>χορηγείτ</w:t>
      </w:r>
      <w:proofErr w:type="spellEnd"/>
      <w:r w:rsidR="00C14EF3" w:rsidRPr="00C16B69">
        <w:rPr>
          <w:rFonts w:ascii="Times New Roman" w:hAnsi="Times New Roman" w:cs="Times New Roman"/>
          <w:b/>
          <w:bCs/>
          <w:color w:val="000000"/>
          <w:sz w:val="22"/>
          <w:szCs w:val="22"/>
          <w:lang w:val="en-US"/>
        </w:rPr>
        <w:t>αι</w:t>
      </w:r>
      <w:r w:rsidRPr="00C16B69">
        <w:rPr>
          <w:rFonts w:ascii="Times New Roman" w:hAnsi="Times New Roman" w:cs="Times New Roman"/>
          <w:b/>
          <w:bCs/>
          <w:color w:val="000000"/>
          <w:sz w:val="22"/>
          <w:szCs w:val="22"/>
        </w:rPr>
        <w:t xml:space="preserve"> το </w:t>
      </w:r>
      <w:r w:rsidR="00664528" w:rsidRPr="00C16B69">
        <w:rPr>
          <w:rFonts w:ascii="Times New Roman" w:hAnsi="Times New Roman" w:cs="Times New Roman"/>
          <w:b/>
          <w:bCs/>
          <w:color w:val="000000"/>
          <w:sz w:val="22"/>
          <w:szCs w:val="22"/>
          <w:lang w:val="en-US"/>
        </w:rPr>
        <w:t>Levetiracetam</w:t>
      </w:r>
      <w:r w:rsidR="00664528" w:rsidRPr="00C16B69">
        <w:rPr>
          <w:rFonts w:ascii="Times New Roman" w:hAnsi="Times New Roman" w:cs="Times New Roman"/>
          <w:b/>
          <w:bCs/>
          <w:color w:val="000000"/>
          <w:sz w:val="22"/>
          <w:szCs w:val="22"/>
        </w:rPr>
        <w:t xml:space="preserve"> </w:t>
      </w:r>
      <w:r w:rsidR="00664528" w:rsidRPr="00C16B69">
        <w:rPr>
          <w:rFonts w:ascii="Times New Roman" w:hAnsi="Times New Roman" w:cs="Times New Roman"/>
          <w:b/>
          <w:bCs/>
          <w:color w:val="000000"/>
          <w:sz w:val="22"/>
          <w:szCs w:val="22"/>
          <w:lang w:val="en-US"/>
        </w:rPr>
        <w:t>Hospira</w:t>
      </w:r>
    </w:p>
    <w:p w14:paraId="2905320F" w14:textId="77777777" w:rsidR="008F1A19" w:rsidRPr="00C16B69" w:rsidRDefault="008F1A19" w:rsidP="005B79D8">
      <w:pPr>
        <w:keepNext/>
        <w:widowControl/>
        <w:shd w:val="clear" w:color="auto" w:fill="FFFFFF"/>
        <w:rPr>
          <w:rFonts w:ascii="Times New Roman" w:hAnsi="Times New Roman" w:cs="Times New Roman"/>
          <w:color w:val="000000"/>
          <w:sz w:val="22"/>
          <w:szCs w:val="22"/>
        </w:rPr>
      </w:pPr>
    </w:p>
    <w:p w14:paraId="475E343A" w14:textId="77777777" w:rsidR="00996842" w:rsidRPr="00C16B69" w:rsidRDefault="00996842" w:rsidP="005B79D8">
      <w:pPr>
        <w:keepNext/>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To</w:t>
      </w:r>
      <w:r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θα σας χορηγηθεί από γιατρό ή νοσηλεύτρια, ως ενδοφλέβια έγχυση.</w:t>
      </w:r>
    </w:p>
    <w:p w14:paraId="0406798E" w14:textId="77777777" w:rsidR="00996842" w:rsidRPr="00C16B69" w:rsidRDefault="00996842" w:rsidP="003D35E1">
      <w:pPr>
        <w:widowControl/>
        <w:shd w:val="clear" w:color="auto" w:fill="FFFFFF"/>
        <w:rPr>
          <w:rFonts w:ascii="Times New Roman" w:hAnsi="Times New Roman" w:cs="Times New Roman"/>
          <w:color w:val="000000"/>
          <w:spacing w:val="-6"/>
          <w:sz w:val="22"/>
          <w:szCs w:val="22"/>
        </w:rPr>
      </w:pPr>
      <w:r w:rsidRPr="00C16B69">
        <w:rPr>
          <w:rFonts w:ascii="Times New Roman" w:hAnsi="Times New Roman" w:cs="Times New Roman"/>
          <w:color w:val="000000"/>
          <w:sz w:val="22"/>
          <w:szCs w:val="22"/>
          <w:lang w:val="en-US"/>
        </w:rPr>
        <w:t>To</w:t>
      </w:r>
      <w:r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πρέπει να χορηγείται δύο φορές την ημέρα, πρωί και βράδυ, περίπου την ίδια ώρα κάθε</w:t>
      </w:r>
      <w:r w:rsidR="00254213"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6"/>
          <w:sz w:val="22"/>
          <w:szCs w:val="22"/>
        </w:rPr>
        <w:t>μέρα.</w:t>
      </w:r>
    </w:p>
    <w:p w14:paraId="0771DFF5" w14:textId="77777777" w:rsidR="00254213" w:rsidRPr="00C16B69" w:rsidRDefault="00254213" w:rsidP="003D35E1">
      <w:pPr>
        <w:widowControl/>
        <w:shd w:val="clear" w:color="auto" w:fill="FFFFFF"/>
        <w:rPr>
          <w:rFonts w:ascii="Times New Roman" w:hAnsi="Times New Roman" w:cs="Times New Roman"/>
          <w:color w:val="000000"/>
          <w:sz w:val="22"/>
          <w:szCs w:val="22"/>
        </w:rPr>
      </w:pPr>
    </w:p>
    <w:p w14:paraId="36A9634A" w14:textId="77777777" w:rsidR="00996842"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Η ενδοφλέβια σύνθεση είναι μία εναλλακτική λύση στη χορήγηση από το στόμα. Μπορείτε να </w:t>
      </w:r>
      <w:r w:rsidR="000841E4" w:rsidRPr="00C16B69">
        <w:rPr>
          <w:rFonts w:ascii="Times New Roman" w:hAnsi="Times New Roman" w:cs="Times New Roman"/>
          <w:color w:val="000000"/>
          <w:spacing w:val="-1"/>
          <w:sz w:val="22"/>
          <w:szCs w:val="22"/>
        </w:rPr>
        <w:t>μεταβείτε από τα επικαλυμμένα με λεπτό υμένιο δισκία ή το πόσιμο διάλυμα στο</w:t>
      </w:r>
      <w:r w:rsidRPr="00C16B69">
        <w:rPr>
          <w:rFonts w:ascii="Times New Roman" w:hAnsi="Times New Roman" w:cs="Times New Roman"/>
          <w:color w:val="000000"/>
          <w:spacing w:val="-1"/>
          <w:sz w:val="22"/>
          <w:szCs w:val="22"/>
        </w:rPr>
        <w:t xml:space="preserve"> ενδοφλέβι</w:t>
      </w:r>
      <w:r w:rsidR="000841E4" w:rsidRPr="00C16B69">
        <w:rPr>
          <w:rFonts w:ascii="Times New Roman" w:hAnsi="Times New Roman" w:cs="Times New Roman"/>
          <w:color w:val="000000"/>
          <w:spacing w:val="-1"/>
          <w:sz w:val="22"/>
          <w:szCs w:val="22"/>
        </w:rPr>
        <w:t>ο</w:t>
      </w:r>
      <w:r w:rsidRPr="00C16B69">
        <w:rPr>
          <w:rFonts w:ascii="Times New Roman" w:hAnsi="Times New Roman" w:cs="Times New Roman"/>
          <w:color w:val="000000"/>
          <w:spacing w:val="-1"/>
          <w:sz w:val="22"/>
          <w:szCs w:val="22"/>
        </w:rPr>
        <w:t xml:space="preserve"> </w:t>
      </w:r>
      <w:r w:rsidR="000841E4" w:rsidRPr="00C16B69">
        <w:rPr>
          <w:rFonts w:ascii="Times New Roman" w:hAnsi="Times New Roman" w:cs="Times New Roman"/>
          <w:color w:val="000000"/>
          <w:spacing w:val="-1"/>
          <w:sz w:val="22"/>
          <w:szCs w:val="22"/>
        </w:rPr>
        <w:t xml:space="preserve">σκεύασμα </w:t>
      </w:r>
      <w:r w:rsidRPr="00C16B69">
        <w:rPr>
          <w:rFonts w:ascii="Times New Roman" w:hAnsi="Times New Roman" w:cs="Times New Roman"/>
          <w:color w:val="000000"/>
          <w:spacing w:val="-1"/>
          <w:sz w:val="22"/>
          <w:szCs w:val="22"/>
        </w:rPr>
        <w:t xml:space="preserve">και το αντίστροφο απευθείας, χωρίς </w:t>
      </w:r>
      <w:r w:rsidRPr="00C16B69">
        <w:rPr>
          <w:rFonts w:ascii="Times New Roman" w:hAnsi="Times New Roman" w:cs="Times New Roman"/>
          <w:color w:val="000000"/>
          <w:sz w:val="22"/>
          <w:szCs w:val="22"/>
        </w:rPr>
        <w:t xml:space="preserve">προσαρμογή της δόσης. Πρέπει όμως να διατηρηθεί η ολική ημερήσια δόση και η συχνότητα </w:t>
      </w:r>
      <w:r w:rsidRPr="00C16B69">
        <w:rPr>
          <w:rFonts w:ascii="Times New Roman" w:hAnsi="Times New Roman" w:cs="Times New Roman"/>
          <w:color w:val="000000"/>
          <w:spacing w:val="-1"/>
          <w:sz w:val="22"/>
          <w:szCs w:val="22"/>
        </w:rPr>
        <w:t>χορήγησης.</w:t>
      </w:r>
    </w:p>
    <w:p w14:paraId="1B52EAF2" w14:textId="77777777" w:rsidR="008F1A19" w:rsidRPr="00C16B69" w:rsidRDefault="008F1A19" w:rsidP="003D35E1">
      <w:pPr>
        <w:widowControl/>
        <w:shd w:val="clear" w:color="auto" w:fill="FFFFFF"/>
        <w:rPr>
          <w:rFonts w:ascii="Times New Roman" w:hAnsi="Times New Roman" w:cs="Times New Roman"/>
          <w:color w:val="000000"/>
          <w:sz w:val="22"/>
          <w:szCs w:val="22"/>
        </w:rPr>
      </w:pPr>
    </w:p>
    <w:p w14:paraId="570C1051" w14:textId="77777777" w:rsidR="00A2700C" w:rsidRPr="00A2700C" w:rsidRDefault="00996842" w:rsidP="00A2700C">
      <w:pPr>
        <w:autoSpaceDE/>
        <w:autoSpaceDN/>
        <w:adjustRightInd/>
        <w:rPr>
          <w:rFonts w:ascii="Times New Roman" w:hAnsi="Times New Roman" w:cs="Times New Roman"/>
          <w:b/>
          <w:i/>
          <w:sz w:val="22"/>
          <w:lang w:eastAsia="en-US"/>
        </w:rPr>
      </w:pPr>
      <w:r w:rsidRPr="00C16B69">
        <w:rPr>
          <w:rFonts w:ascii="Times New Roman" w:hAnsi="Times New Roman" w:cs="Times New Roman"/>
          <w:b/>
          <w:i/>
          <w:iCs/>
          <w:color w:val="000000"/>
          <w:spacing w:val="4"/>
          <w:sz w:val="22"/>
          <w:szCs w:val="22"/>
        </w:rPr>
        <w:t>Μονοθεραπε</w:t>
      </w:r>
      <w:r w:rsidR="00BA0A6B" w:rsidRPr="00C16B69">
        <w:rPr>
          <w:rFonts w:ascii="Times New Roman" w:hAnsi="Times New Roman" w:cs="Times New Roman"/>
          <w:b/>
          <w:i/>
          <w:iCs/>
          <w:color w:val="000000"/>
          <w:spacing w:val="4"/>
          <w:sz w:val="22"/>
          <w:szCs w:val="22"/>
        </w:rPr>
        <w:t>ία</w:t>
      </w:r>
      <w:r w:rsidR="00A2700C" w:rsidRPr="00A2700C">
        <w:rPr>
          <w:rFonts w:ascii="Times New Roman" w:hAnsi="Times New Roman" w:cs="Times New Roman"/>
          <w:b/>
          <w:i/>
          <w:sz w:val="22"/>
          <w:lang w:eastAsia="en-US"/>
        </w:rPr>
        <w:t>Συμπληρωματική θεραπεία και μονοθεραπεία (από 16</w:t>
      </w:r>
      <w:r w:rsidR="00B93E8A">
        <w:rPr>
          <w:rFonts w:ascii="Times New Roman" w:hAnsi="Times New Roman" w:cs="Times New Roman"/>
          <w:b/>
          <w:i/>
          <w:sz w:val="22"/>
          <w:lang w:eastAsia="en-US"/>
        </w:rPr>
        <w:t> </w:t>
      </w:r>
      <w:r w:rsidR="00A2700C" w:rsidRPr="00A2700C">
        <w:rPr>
          <w:rFonts w:ascii="Times New Roman" w:hAnsi="Times New Roman" w:cs="Times New Roman"/>
          <w:b/>
          <w:i/>
          <w:sz w:val="22"/>
          <w:lang w:eastAsia="en-US"/>
        </w:rPr>
        <w:t>ετών)</w:t>
      </w:r>
    </w:p>
    <w:p w14:paraId="04DADB6E" w14:textId="77777777" w:rsidR="008F1A19" w:rsidRPr="00C16B69" w:rsidRDefault="00A2700C" w:rsidP="004678F9">
      <w:pPr>
        <w:widowControl/>
        <w:shd w:val="clear" w:color="auto" w:fill="FFFFFF"/>
        <w:rPr>
          <w:rFonts w:ascii="Times New Roman" w:hAnsi="Times New Roman" w:cs="Times New Roman"/>
          <w:color w:val="000000"/>
          <w:sz w:val="22"/>
          <w:szCs w:val="22"/>
        </w:rPr>
      </w:pPr>
      <w:r>
        <w:rPr>
          <w:rFonts w:ascii="Times New Roman" w:hAnsi="Times New Roman" w:cs="Times New Roman"/>
          <w:b/>
          <w:bCs/>
          <w:color w:val="000000"/>
          <w:spacing w:val="-1"/>
          <w:sz w:val="22"/>
          <w:szCs w:val="22"/>
          <w:lang w:val="en-US"/>
        </w:rPr>
        <w:t>E</w:t>
      </w:r>
      <w:r w:rsidR="00996842" w:rsidRPr="00C16B69">
        <w:rPr>
          <w:rFonts w:ascii="Times New Roman" w:hAnsi="Times New Roman" w:cs="Times New Roman"/>
          <w:b/>
          <w:bCs/>
          <w:color w:val="000000"/>
          <w:spacing w:val="-1"/>
          <w:sz w:val="22"/>
          <w:szCs w:val="22"/>
        </w:rPr>
        <w:t xml:space="preserve">νήλικες </w:t>
      </w:r>
      <w:r w:rsidR="00B60F2C" w:rsidRPr="00B60F2C">
        <w:rPr>
          <w:rFonts w:ascii="Times New Roman" w:hAnsi="Times New Roman" w:cs="Times New Roman"/>
          <w:b/>
          <w:bCs/>
          <w:color w:val="000000"/>
          <w:spacing w:val="-1"/>
          <w:sz w:val="22"/>
          <w:szCs w:val="22"/>
        </w:rPr>
        <w:t>(≥18</w:t>
      </w:r>
      <w:r w:rsidR="00B60F2C">
        <w:rPr>
          <w:rFonts w:ascii="Times New Roman" w:hAnsi="Times New Roman" w:cs="Times New Roman"/>
          <w:b/>
          <w:bCs/>
          <w:color w:val="000000"/>
          <w:spacing w:val="-1"/>
          <w:sz w:val="22"/>
          <w:szCs w:val="22"/>
        </w:rPr>
        <w:t> ετών</w:t>
      </w:r>
      <w:r w:rsidR="00B60F2C" w:rsidRPr="00B60F2C">
        <w:rPr>
          <w:rFonts w:ascii="Times New Roman" w:hAnsi="Times New Roman" w:cs="Times New Roman"/>
          <w:b/>
          <w:bCs/>
          <w:color w:val="000000"/>
          <w:spacing w:val="-1"/>
          <w:sz w:val="22"/>
          <w:szCs w:val="22"/>
        </w:rPr>
        <w:t xml:space="preserve">) </w:t>
      </w:r>
      <w:r w:rsidR="00996842" w:rsidRPr="00C16B69">
        <w:rPr>
          <w:rFonts w:ascii="Times New Roman" w:hAnsi="Times New Roman" w:cs="Times New Roman"/>
          <w:b/>
          <w:bCs/>
          <w:color w:val="000000"/>
          <w:spacing w:val="-1"/>
          <w:sz w:val="22"/>
          <w:szCs w:val="22"/>
        </w:rPr>
        <w:t xml:space="preserve">και </w:t>
      </w:r>
      <w:r>
        <w:rPr>
          <w:rFonts w:ascii="Times New Roman" w:hAnsi="Times New Roman" w:cs="Times New Roman"/>
          <w:b/>
          <w:bCs/>
          <w:color w:val="000000"/>
          <w:spacing w:val="-1"/>
          <w:sz w:val="22"/>
          <w:szCs w:val="22"/>
        </w:rPr>
        <w:t>έφηβοι</w:t>
      </w:r>
      <w:r w:rsidRPr="00C16B69">
        <w:rPr>
          <w:rFonts w:ascii="Times New Roman" w:hAnsi="Times New Roman" w:cs="Times New Roman"/>
          <w:b/>
          <w:bCs/>
          <w:color w:val="000000"/>
          <w:spacing w:val="-1"/>
          <w:sz w:val="22"/>
          <w:szCs w:val="22"/>
        </w:rPr>
        <w:t xml:space="preserve"> </w:t>
      </w:r>
      <w:r w:rsidR="00996842" w:rsidRPr="00C16B69">
        <w:rPr>
          <w:rFonts w:ascii="Times New Roman" w:hAnsi="Times New Roman" w:cs="Times New Roman"/>
          <w:b/>
          <w:bCs/>
          <w:color w:val="000000"/>
          <w:spacing w:val="-1"/>
          <w:sz w:val="22"/>
          <w:szCs w:val="22"/>
        </w:rPr>
        <w:t>(1</w:t>
      </w:r>
      <w:r>
        <w:rPr>
          <w:rFonts w:ascii="Times New Roman" w:hAnsi="Times New Roman" w:cs="Times New Roman"/>
          <w:b/>
          <w:bCs/>
          <w:color w:val="000000"/>
          <w:spacing w:val="-1"/>
          <w:sz w:val="22"/>
          <w:szCs w:val="22"/>
        </w:rPr>
        <w:t>2 μέχρι</w:t>
      </w:r>
      <w:r w:rsidR="00996842" w:rsidRPr="00C16B69">
        <w:rPr>
          <w:rFonts w:ascii="Times New Roman" w:hAnsi="Times New Roman" w:cs="Times New Roman"/>
          <w:b/>
          <w:bCs/>
          <w:color w:val="000000"/>
          <w:spacing w:val="-1"/>
          <w:sz w:val="22"/>
          <w:szCs w:val="22"/>
        </w:rPr>
        <w:t xml:space="preserve"> </w:t>
      </w:r>
      <w:r>
        <w:rPr>
          <w:rFonts w:ascii="Times New Roman" w:hAnsi="Times New Roman" w:cs="Times New Roman"/>
          <w:b/>
          <w:bCs/>
          <w:color w:val="000000"/>
          <w:spacing w:val="-1"/>
          <w:sz w:val="22"/>
          <w:szCs w:val="22"/>
        </w:rPr>
        <w:t>17 </w:t>
      </w:r>
      <w:r w:rsidR="00996842" w:rsidRPr="00C16B69">
        <w:rPr>
          <w:rFonts w:ascii="Times New Roman" w:hAnsi="Times New Roman" w:cs="Times New Roman"/>
          <w:b/>
          <w:bCs/>
          <w:color w:val="000000"/>
          <w:spacing w:val="-1"/>
          <w:sz w:val="22"/>
          <w:szCs w:val="22"/>
        </w:rPr>
        <w:t>ετών)</w:t>
      </w:r>
      <w:r>
        <w:rPr>
          <w:rFonts w:ascii="Times New Roman" w:hAnsi="Times New Roman" w:cs="Times New Roman"/>
          <w:b/>
          <w:bCs/>
          <w:color w:val="000000"/>
          <w:spacing w:val="-1"/>
          <w:sz w:val="22"/>
          <w:szCs w:val="22"/>
        </w:rPr>
        <w:t xml:space="preserve"> βάρους 50 </w:t>
      </w:r>
      <w:r>
        <w:rPr>
          <w:rFonts w:ascii="Times New Roman" w:hAnsi="Times New Roman" w:cs="Times New Roman"/>
          <w:b/>
          <w:bCs/>
          <w:color w:val="000000"/>
          <w:spacing w:val="-1"/>
          <w:sz w:val="22"/>
          <w:szCs w:val="22"/>
          <w:lang w:val="en-US"/>
        </w:rPr>
        <w:t>kg</w:t>
      </w:r>
      <w:r>
        <w:rPr>
          <w:rFonts w:ascii="Times New Roman" w:hAnsi="Times New Roman" w:cs="Times New Roman"/>
          <w:b/>
          <w:bCs/>
          <w:color w:val="000000"/>
          <w:spacing w:val="-1"/>
          <w:sz w:val="22"/>
          <w:szCs w:val="22"/>
        </w:rPr>
        <w:t xml:space="preserve"> ή άνω</w:t>
      </w:r>
      <w:r w:rsidR="00996842" w:rsidRPr="00C16B69">
        <w:rPr>
          <w:rFonts w:ascii="Times New Roman" w:hAnsi="Times New Roman" w:cs="Times New Roman"/>
          <w:b/>
          <w:bCs/>
          <w:color w:val="000000"/>
          <w:spacing w:val="-1"/>
          <w:sz w:val="22"/>
          <w:szCs w:val="22"/>
        </w:rPr>
        <w:t>:</w:t>
      </w:r>
    </w:p>
    <w:p w14:paraId="5B20C2EE" w14:textId="77777777" w:rsidR="00996842" w:rsidRPr="00C16B69" w:rsidRDefault="00426B52" w:rsidP="004678F9">
      <w:pPr>
        <w:widowControl/>
        <w:shd w:val="clear" w:color="auto" w:fill="FFFFFF"/>
        <w:rPr>
          <w:rFonts w:ascii="Times New Roman" w:hAnsi="Times New Roman" w:cs="Times New Roman"/>
          <w:color w:val="000000"/>
          <w:sz w:val="22"/>
          <w:szCs w:val="22"/>
        </w:rPr>
      </w:pPr>
      <w:r w:rsidRPr="00EE0E25">
        <w:rPr>
          <w:rFonts w:ascii="Times New Roman" w:hAnsi="Times New Roman" w:cs="Times New Roman"/>
          <w:color w:val="000000"/>
          <w:sz w:val="22"/>
          <w:szCs w:val="22"/>
        </w:rPr>
        <w:t>Συνιστώμενη</w:t>
      </w:r>
      <w:r w:rsidR="00996842" w:rsidRPr="00C16B69">
        <w:rPr>
          <w:rFonts w:ascii="Times New Roman" w:hAnsi="Times New Roman" w:cs="Times New Roman"/>
          <w:color w:val="000000"/>
          <w:sz w:val="22"/>
          <w:szCs w:val="22"/>
        </w:rPr>
        <w:t xml:space="preserve"> δόση: μεταξύ 1.000 </w:t>
      </w:r>
      <w:r w:rsidR="00996842" w:rsidRPr="00C16B69">
        <w:rPr>
          <w:rFonts w:ascii="Times New Roman" w:hAnsi="Times New Roman" w:cs="Times New Roman"/>
          <w:color w:val="000000"/>
          <w:sz w:val="22"/>
          <w:szCs w:val="22"/>
          <w:lang w:val="en-US"/>
        </w:rPr>
        <w:t>mg</w:t>
      </w:r>
      <w:r w:rsidR="00996842" w:rsidRPr="00C16B69">
        <w:rPr>
          <w:rFonts w:ascii="Times New Roman" w:hAnsi="Times New Roman" w:cs="Times New Roman"/>
          <w:color w:val="000000"/>
          <w:sz w:val="22"/>
          <w:szCs w:val="22"/>
        </w:rPr>
        <w:t xml:space="preserve"> και 3.000 </w:t>
      </w:r>
      <w:r w:rsidR="00996842" w:rsidRPr="00C16B69">
        <w:rPr>
          <w:rFonts w:ascii="Times New Roman" w:hAnsi="Times New Roman" w:cs="Times New Roman"/>
          <w:color w:val="000000"/>
          <w:sz w:val="22"/>
          <w:szCs w:val="22"/>
          <w:lang w:val="en-US"/>
        </w:rPr>
        <w:t>mg</w:t>
      </w:r>
      <w:r w:rsidR="00996842" w:rsidRPr="00C16B69">
        <w:rPr>
          <w:rFonts w:ascii="Times New Roman" w:hAnsi="Times New Roman" w:cs="Times New Roman"/>
          <w:color w:val="000000"/>
          <w:sz w:val="22"/>
          <w:szCs w:val="22"/>
        </w:rPr>
        <w:t xml:space="preserve"> ημερησίως.</w:t>
      </w:r>
    </w:p>
    <w:p w14:paraId="12E3189A" w14:textId="77777777" w:rsidR="00996842"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Όταν αρχίσετε να παίρνετε </w:t>
      </w:r>
      <w:r w:rsidR="000841E4" w:rsidRPr="00C16B69">
        <w:rPr>
          <w:rFonts w:ascii="Times New Roman" w:hAnsi="Times New Roman" w:cs="Times New Roman"/>
          <w:color w:val="000000"/>
          <w:spacing w:val="-1"/>
          <w:sz w:val="22"/>
          <w:szCs w:val="22"/>
        </w:rPr>
        <w:t xml:space="preserve">για πρώτη φορά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ο γιατρός θα σας συνταγογραφήσει μια </w:t>
      </w:r>
      <w:r w:rsidRPr="00C16B69">
        <w:rPr>
          <w:rFonts w:ascii="Times New Roman" w:hAnsi="Times New Roman" w:cs="Times New Roman"/>
          <w:b/>
          <w:color w:val="000000"/>
          <w:spacing w:val="-1"/>
          <w:sz w:val="22"/>
          <w:szCs w:val="22"/>
        </w:rPr>
        <w:t>χαμηλότερη δόση</w:t>
      </w:r>
      <w:r w:rsidRPr="00C16B69">
        <w:rPr>
          <w:rFonts w:ascii="Times New Roman" w:hAnsi="Times New Roman" w:cs="Times New Roman"/>
          <w:color w:val="000000"/>
          <w:spacing w:val="-1"/>
          <w:sz w:val="22"/>
          <w:szCs w:val="22"/>
        </w:rPr>
        <w:t xml:space="preserve"> για τις 2</w:t>
      </w:r>
      <w:r w:rsidR="00F30BEC"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z w:val="22"/>
          <w:szCs w:val="22"/>
        </w:rPr>
        <w:t xml:space="preserve">εβδομάδες που θα προηγηθούν της χαμηλότερης </w:t>
      </w:r>
      <w:r w:rsidR="00E609EE" w:rsidRPr="00EE0E25">
        <w:rPr>
          <w:rFonts w:ascii="Times New Roman" w:hAnsi="Times New Roman" w:cs="Times New Roman"/>
          <w:color w:val="000000"/>
          <w:sz w:val="22"/>
          <w:szCs w:val="22"/>
        </w:rPr>
        <w:t>ημερήσιας</w:t>
      </w:r>
      <w:r w:rsidR="000841E4"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δόσης.</w:t>
      </w:r>
    </w:p>
    <w:p w14:paraId="2D339441" w14:textId="77777777" w:rsidR="0096438A" w:rsidRPr="00C16B69" w:rsidRDefault="0096438A" w:rsidP="004678F9">
      <w:pPr>
        <w:widowControl/>
        <w:shd w:val="clear" w:color="auto" w:fill="FFFFFF"/>
        <w:rPr>
          <w:rFonts w:ascii="Times New Roman" w:hAnsi="Times New Roman" w:cs="Times New Roman"/>
          <w:b/>
          <w:bCs/>
          <w:i/>
          <w:iCs/>
          <w:color w:val="000000"/>
          <w:spacing w:val="2"/>
          <w:sz w:val="22"/>
          <w:szCs w:val="22"/>
        </w:rPr>
      </w:pPr>
    </w:p>
    <w:p w14:paraId="2ECB3FF4" w14:textId="77777777" w:rsidR="005911BA"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1"/>
          <w:sz w:val="22"/>
          <w:szCs w:val="22"/>
        </w:rPr>
        <w:t xml:space="preserve">Δόση </w:t>
      </w:r>
      <w:r w:rsidR="00AC4861" w:rsidRPr="00C16B69">
        <w:rPr>
          <w:rFonts w:ascii="Times New Roman" w:hAnsi="Times New Roman" w:cs="Times New Roman"/>
          <w:b/>
          <w:bCs/>
          <w:color w:val="000000"/>
          <w:spacing w:val="-1"/>
          <w:sz w:val="22"/>
          <w:szCs w:val="22"/>
        </w:rPr>
        <w:t xml:space="preserve">σε </w:t>
      </w:r>
      <w:r w:rsidRPr="00C16B69">
        <w:rPr>
          <w:rFonts w:ascii="Times New Roman" w:hAnsi="Times New Roman" w:cs="Times New Roman"/>
          <w:b/>
          <w:bCs/>
          <w:color w:val="000000"/>
          <w:spacing w:val="-1"/>
          <w:sz w:val="22"/>
          <w:szCs w:val="22"/>
        </w:rPr>
        <w:t xml:space="preserve">παιδιά (4 μέχρι 11 ετών) και εφήβους (12 μέχρι 17 ετών) με σωματικό βάρος κάτω από </w:t>
      </w:r>
      <w:r w:rsidRPr="00C16B69">
        <w:rPr>
          <w:rFonts w:ascii="Times New Roman" w:hAnsi="Times New Roman" w:cs="Times New Roman"/>
          <w:b/>
          <w:bCs/>
          <w:color w:val="000000"/>
          <w:spacing w:val="-3"/>
          <w:sz w:val="22"/>
          <w:szCs w:val="22"/>
        </w:rPr>
        <w:t xml:space="preserve">50 </w:t>
      </w:r>
      <w:r w:rsidRPr="00C16B69">
        <w:rPr>
          <w:rFonts w:ascii="Times New Roman" w:hAnsi="Times New Roman" w:cs="Times New Roman"/>
          <w:b/>
          <w:bCs/>
          <w:color w:val="000000"/>
          <w:spacing w:val="-3"/>
          <w:sz w:val="22"/>
          <w:szCs w:val="22"/>
          <w:lang w:val="en-US"/>
        </w:rPr>
        <w:t>kg</w:t>
      </w:r>
      <w:r w:rsidRPr="00C16B69">
        <w:rPr>
          <w:rFonts w:ascii="Times New Roman" w:hAnsi="Times New Roman" w:cs="Times New Roman"/>
          <w:b/>
          <w:bCs/>
          <w:color w:val="000000"/>
          <w:spacing w:val="-3"/>
          <w:sz w:val="22"/>
          <w:szCs w:val="22"/>
        </w:rPr>
        <w:t>:</w:t>
      </w:r>
    </w:p>
    <w:p w14:paraId="46615246" w14:textId="77777777" w:rsidR="00996842" w:rsidRPr="00C16B69" w:rsidRDefault="00AA7119" w:rsidP="004678F9">
      <w:pPr>
        <w:widowControl/>
        <w:shd w:val="clear" w:color="auto" w:fill="FFFFFF"/>
        <w:rPr>
          <w:rFonts w:ascii="Times New Roman" w:hAnsi="Times New Roman" w:cs="Times New Roman"/>
          <w:color w:val="000000"/>
          <w:sz w:val="22"/>
          <w:szCs w:val="22"/>
        </w:rPr>
      </w:pPr>
      <w:r w:rsidRPr="006A3618">
        <w:rPr>
          <w:rFonts w:ascii="Times New Roman" w:hAnsi="Times New Roman" w:cs="Times New Roman"/>
          <w:color w:val="000000"/>
          <w:sz w:val="22"/>
          <w:szCs w:val="22"/>
        </w:rPr>
        <w:t>Συνιστώμενη</w:t>
      </w:r>
      <w:r w:rsidR="00996842" w:rsidRPr="00C16B69">
        <w:rPr>
          <w:rFonts w:ascii="Times New Roman" w:hAnsi="Times New Roman" w:cs="Times New Roman"/>
          <w:color w:val="000000"/>
          <w:sz w:val="22"/>
          <w:szCs w:val="22"/>
        </w:rPr>
        <w:t xml:space="preserve"> δόση: μεταξύ 20</w:t>
      </w:r>
      <w:r w:rsidR="00AC4861" w:rsidRPr="00C16B69">
        <w:rPr>
          <w:rFonts w:ascii="Times New Roman" w:hAnsi="Times New Roman" w:cs="Times New Roman"/>
          <w:color w:val="000000"/>
          <w:sz w:val="22"/>
          <w:szCs w:val="22"/>
        </w:rPr>
        <w:t xml:space="preserve"> </w:t>
      </w:r>
      <w:r w:rsidR="00996842" w:rsidRPr="00C16B69">
        <w:rPr>
          <w:rFonts w:ascii="Times New Roman" w:hAnsi="Times New Roman" w:cs="Times New Roman"/>
          <w:color w:val="000000"/>
          <w:sz w:val="22"/>
          <w:szCs w:val="22"/>
          <w:lang w:val="en-US"/>
        </w:rPr>
        <w:t>mg</w:t>
      </w:r>
      <w:r w:rsidR="00996842" w:rsidRPr="00C16B69">
        <w:rPr>
          <w:rFonts w:ascii="Times New Roman" w:hAnsi="Times New Roman" w:cs="Times New Roman"/>
          <w:color w:val="000000"/>
          <w:sz w:val="22"/>
          <w:szCs w:val="22"/>
        </w:rPr>
        <w:t>/</w:t>
      </w:r>
      <w:r w:rsidR="00996842" w:rsidRPr="00C16B69">
        <w:rPr>
          <w:rFonts w:ascii="Times New Roman" w:hAnsi="Times New Roman" w:cs="Times New Roman"/>
          <w:color w:val="000000"/>
          <w:sz w:val="22"/>
          <w:szCs w:val="22"/>
          <w:lang w:val="en-US"/>
        </w:rPr>
        <w:t>kg</w:t>
      </w:r>
      <w:r w:rsidR="00996842" w:rsidRPr="00C16B69">
        <w:rPr>
          <w:rFonts w:ascii="Times New Roman" w:hAnsi="Times New Roman" w:cs="Times New Roman"/>
          <w:color w:val="000000"/>
          <w:sz w:val="22"/>
          <w:szCs w:val="22"/>
        </w:rPr>
        <w:t xml:space="preserve"> σωματικού βάρους και 60</w:t>
      </w:r>
      <w:r w:rsidR="00AC4861" w:rsidRPr="00C16B69">
        <w:rPr>
          <w:rFonts w:ascii="Times New Roman" w:hAnsi="Times New Roman" w:cs="Times New Roman"/>
          <w:color w:val="000000"/>
          <w:sz w:val="22"/>
          <w:szCs w:val="22"/>
        </w:rPr>
        <w:t xml:space="preserve"> </w:t>
      </w:r>
      <w:r w:rsidR="00996842" w:rsidRPr="00C16B69">
        <w:rPr>
          <w:rFonts w:ascii="Times New Roman" w:hAnsi="Times New Roman" w:cs="Times New Roman"/>
          <w:color w:val="000000"/>
          <w:sz w:val="22"/>
          <w:szCs w:val="22"/>
          <w:lang w:val="en-US"/>
        </w:rPr>
        <w:t>mg</w:t>
      </w:r>
      <w:r w:rsidR="00996842" w:rsidRPr="00C16B69">
        <w:rPr>
          <w:rFonts w:ascii="Times New Roman" w:hAnsi="Times New Roman" w:cs="Times New Roman"/>
          <w:color w:val="000000"/>
          <w:sz w:val="22"/>
          <w:szCs w:val="22"/>
        </w:rPr>
        <w:t>/</w:t>
      </w:r>
      <w:r w:rsidR="00996842" w:rsidRPr="00C16B69">
        <w:rPr>
          <w:rFonts w:ascii="Times New Roman" w:hAnsi="Times New Roman" w:cs="Times New Roman"/>
          <w:color w:val="000000"/>
          <w:sz w:val="22"/>
          <w:szCs w:val="22"/>
          <w:lang w:val="en-US"/>
        </w:rPr>
        <w:t>kg</w:t>
      </w:r>
      <w:r w:rsidR="00996842" w:rsidRPr="00C16B69">
        <w:rPr>
          <w:rFonts w:ascii="Times New Roman" w:hAnsi="Times New Roman" w:cs="Times New Roman"/>
          <w:color w:val="000000"/>
          <w:sz w:val="22"/>
          <w:szCs w:val="22"/>
        </w:rPr>
        <w:t xml:space="preserve"> σωματικού βάρους κάθε ημέρα</w:t>
      </w:r>
    </w:p>
    <w:p w14:paraId="1E9E3115" w14:textId="77777777" w:rsidR="008F1A19" w:rsidRPr="00C16B69" w:rsidRDefault="008F1A19" w:rsidP="004678F9">
      <w:pPr>
        <w:widowControl/>
        <w:shd w:val="clear" w:color="auto" w:fill="FFFFFF"/>
        <w:rPr>
          <w:rFonts w:ascii="Times New Roman" w:hAnsi="Times New Roman" w:cs="Times New Roman"/>
          <w:color w:val="000000"/>
          <w:sz w:val="22"/>
          <w:szCs w:val="22"/>
        </w:rPr>
      </w:pPr>
    </w:p>
    <w:p w14:paraId="35CDAA74" w14:textId="77777777" w:rsidR="005911BA" w:rsidRPr="00C16B69" w:rsidRDefault="00996842" w:rsidP="004678F9">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1"/>
          <w:sz w:val="22"/>
          <w:szCs w:val="22"/>
        </w:rPr>
        <w:t>Τρόπος και οδός χορήγησης:</w:t>
      </w:r>
    </w:p>
    <w:p w14:paraId="2E10E3FB" w14:textId="77777777" w:rsidR="009A2B0C" w:rsidRPr="00C16B69" w:rsidRDefault="009A2B0C"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Το </w:t>
      </w:r>
      <w:r w:rsidRPr="00C16B69">
        <w:rPr>
          <w:rFonts w:ascii="Times New Roman" w:hAnsi="Times New Roman" w:cs="Times New Roman"/>
          <w:color w:val="000000"/>
          <w:spacing w:val="-1"/>
          <w:sz w:val="22"/>
          <w:szCs w:val="22"/>
          <w:lang w:val="en-US"/>
        </w:rPr>
        <w:t>Levetiracetam</w:t>
      </w:r>
      <w:r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w:t>
      </w:r>
      <w:r w:rsidR="001A73E0" w:rsidRPr="00C16B69">
        <w:rPr>
          <w:rFonts w:ascii="Times New Roman" w:hAnsi="Times New Roman" w:cs="Times New Roman"/>
          <w:color w:val="000000"/>
          <w:spacing w:val="-1"/>
          <w:sz w:val="22"/>
          <w:szCs w:val="22"/>
        </w:rPr>
        <w:t>προορίζεται</w:t>
      </w:r>
      <w:r w:rsidRPr="00C16B69">
        <w:rPr>
          <w:rFonts w:ascii="Times New Roman" w:hAnsi="Times New Roman" w:cs="Times New Roman"/>
          <w:color w:val="000000"/>
          <w:spacing w:val="-1"/>
          <w:sz w:val="22"/>
          <w:szCs w:val="22"/>
        </w:rPr>
        <w:t xml:space="preserve"> για ενδοφλέβια χρήση.</w:t>
      </w:r>
    </w:p>
    <w:p w14:paraId="5906E4BB" w14:textId="77777777" w:rsidR="00996842" w:rsidRPr="00C16B69" w:rsidRDefault="009A2B0C"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Η συνιστώμενη δόση </w:t>
      </w:r>
      <w:r w:rsidR="00996842" w:rsidRPr="00C16B69">
        <w:rPr>
          <w:rFonts w:ascii="Times New Roman" w:hAnsi="Times New Roman" w:cs="Times New Roman"/>
          <w:color w:val="000000"/>
          <w:spacing w:val="-1"/>
          <w:sz w:val="22"/>
          <w:szCs w:val="22"/>
        </w:rPr>
        <w:t xml:space="preserve">πρέπει να αραιώνεται σε τουλάχιστον 100 </w:t>
      </w:r>
      <w:r w:rsidR="00996842" w:rsidRPr="00C16B69">
        <w:rPr>
          <w:rFonts w:ascii="Times New Roman" w:hAnsi="Times New Roman" w:cs="Times New Roman"/>
          <w:color w:val="000000"/>
          <w:spacing w:val="-1"/>
          <w:sz w:val="22"/>
          <w:szCs w:val="22"/>
          <w:lang w:val="en-US"/>
        </w:rPr>
        <w:t>ml</w:t>
      </w:r>
      <w:r w:rsidR="00996842" w:rsidRPr="00C16B69">
        <w:rPr>
          <w:rFonts w:ascii="Times New Roman" w:hAnsi="Times New Roman" w:cs="Times New Roman"/>
          <w:color w:val="000000"/>
          <w:spacing w:val="-1"/>
          <w:sz w:val="22"/>
          <w:szCs w:val="22"/>
        </w:rPr>
        <w:t xml:space="preserve"> ενός συμβατού διαλύτη και να χορηγείται με ενδοφλέβια έγχυση μέσα σε 15 λεπτά.</w:t>
      </w:r>
    </w:p>
    <w:p w14:paraId="7881BDE3" w14:textId="77777777" w:rsidR="000464FB" w:rsidRPr="00C16B69" w:rsidRDefault="000464FB" w:rsidP="004678F9">
      <w:pPr>
        <w:widowControl/>
        <w:shd w:val="clear" w:color="auto" w:fill="FFFFFF"/>
        <w:rPr>
          <w:rFonts w:ascii="Times New Roman" w:hAnsi="Times New Roman" w:cs="Times New Roman"/>
          <w:color w:val="000000"/>
          <w:sz w:val="22"/>
          <w:szCs w:val="22"/>
        </w:rPr>
      </w:pPr>
    </w:p>
    <w:p w14:paraId="245E9325" w14:textId="77777777" w:rsidR="00996842" w:rsidRPr="00C16B69" w:rsidRDefault="00996842" w:rsidP="004678F9">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rPr>
        <w:t xml:space="preserve">Για τους γιατρούς και τις νοσηλεύτριες πιο λεπτομερείς οδηγίες για την σωστή χρήση του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1"/>
          <w:sz w:val="22"/>
          <w:szCs w:val="22"/>
        </w:rPr>
        <w:t>παρέχονται στο τμήμα 6.</w:t>
      </w:r>
    </w:p>
    <w:p w14:paraId="5B3FB8A6" w14:textId="77777777" w:rsidR="0057387C" w:rsidRPr="00C16B69" w:rsidRDefault="0057387C" w:rsidP="004678F9">
      <w:pPr>
        <w:widowControl/>
        <w:shd w:val="clear" w:color="auto" w:fill="FFFFFF"/>
        <w:rPr>
          <w:rFonts w:ascii="Times New Roman" w:hAnsi="Times New Roman" w:cs="Times New Roman"/>
          <w:b/>
          <w:bCs/>
          <w:color w:val="000000"/>
          <w:spacing w:val="-1"/>
          <w:sz w:val="22"/>
          <w:szCs w:val="22"/>
        </w:rPr>
      </w:pPr>
    </w:p>
    <w:p w14:paraId="369B99B6" w14:textId="77777777" w:rsidR="00687F31" w:rsidRPr="00C16B69" w:rsidRDefault="00996842" w:rsidP="004678F9">
      <w:pPr>
        <w:widowControl/>
        <w:shd w:val="clear" w:color="auto" w:fill="FFFFFF"/>
        <w:rPr>
          <w:rFonts w:ascii="Times New Roman" w:hAnsi="Times New Roman" w:cs="Times New Roman"/>
          <w:b/>
          <w:bCs/>
          <w:color w:val="000000"/>
          <w:spacing w:val="-1"/>
          <w:sz w:val="22"/>
          <w:szCs w:val="22"/>
          <w:lang w:val="en-GB"/>
        </w:rPr>
      </w:pPr>
      <w:r w:rsidRPr="00C16B69">
        <w:rPr>
          <w:rFonts w:ascii="Times New Roman" w:hAnsi="Times New Roman" w:cs="Times New Roman"/>
          <w:b/>
          <w:bCs/>
          <w:color w:val="000000"/>
          <w:spacing w:val="-1"/>
          <w:sz w:val="22"/>
          <w:szCs w:val="22"/>
        </w:rPr>
        <w:t>Διάρκεια της θεραπείας:</w:t>
      </w:r>
    </w:p>
    <w:p w14:paraId="0A64BA0E"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Δεν υπάρχει εμπειρία με χορήγηση ενδοφλέβιας λεβετιρακετάμης για περίοδο μεγαλύτερη των</w:t>
      </w:r>
      <w:r w:rsidRPr="00C16B69">
        <w:rPr>
          <w:rFonts w:ascii="Times New Roman" w:hAnsi="Times New Roman" w:cs="Times New Roman"/>
          <w:color w:val="000000"/>
          <w:spacing w:val="-1"/>
          <w:sz w:val="22"/>
          <w:szCs w:val="22"/>
        </w:rPr>
        <w:br/>
        <w:t>4 ημερών.</w:t>
      </w:r>
    </w:p>
    <w:p w14:paraId="554263E1" w14:textId="77777777" w:rsidR="00AC4861" w:rsidRPr="00C16B69" w:rsidRDefault="00AC4861" w:rsidP="004678F9">
      <w:pPr>
        <w:widowControl/>
        <w:shd w:val="clear" w:color="auto" w:fill="FFFFFF"/>
        <w:rPr>
          <w:rFonts w:ascii="Times New Roman" w:hAnsi="Times New Roman" w:cs="Times New Roman"/>
          <w:b/>
          <w:bCs/>
          <w:color w:val="000000"/>
          <w:spacing w:val="-1"/>
          <w:sz w:val="22"/>
          <w:szCs w:val="22"/>
        </w:rPr>
      </w:pPr>
    </w:p>
    <w:p w14:paraId="6EFEA2CD" w14:textId="77777777" w:rsidR="00996842" w:rsidRPr="00C16B69" w:rsidRDefault="00A30C00" w:rsidP="003D35E1">
      <w:pPr>
        <w:keepNext/>
        <w:keepLines/>
        <w:widowControl/>
        <w:shd w:val="clear" w:color="auto" w:fill="FFFFFF"/>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rPr>
        <w:t>Ε</w:t>
      </w:r>
      <w:r w:rsidR="00996842" w:rsidRPr="00C16B69">
        <w:rPr>
          <w:rFonts w:ascii="Times New Roman" w:hAnsi="Times New Roman" w:cs="Times New Roman"/>
          <w:b/>
          <w:bCs/>
          <w:color w:val="000000"/>
          <w:spacing w:val="-1"/>
          <w:sz w:val="22"/>
          <w:szCs w:val="22"/>
        </w:rPr>
        <w:t xml:space="preserve">άν σταματήσετε να χρησιμοποιείτε το </w:t>
      </w:r>
      <w:r w:rsidR="00664528" w:rsidRPr="00C16B69">
        <w:rPr>
          <w:rFonts w:ascii="Times New Roman" w:hAnsi="Times New Roman" w:cs="Times New Roman"/>
          <w:b/>
          <w:bCs/>
          <w:color w:val="000000"/>
          <w:spacing w:val="-1"/>
          <w:sz w:val="22"/>
          <w:szCs w:val="22"/>
          <w:lang w:val="en-US"/>
        </w:rPr>
        <w:t>Levetiracetam</w:t>
      </w:r>
      <w:r w:rsidR="00664528" w:rsidRPr="00C16B69">
        <w:rPr>
          <w:rFonts w:ascii="Times New Roman" w:hAnsi="Times New Roman" w:cs="Times New Roman"/>
          <w:b/>
          <w:bCs/>
          <w:color w:val="000000"/>
          <w:spacing w:val="-1"/>
          <w:sz w:val="22"/>
          <w:szCs w:val="22"/>
        </w:rPr>
        <w:t xml:space="preserve"> </w:t>
      </w:r>
      <w:r w:rsidR="00664528" w:rsidRPr="00C16B69">
        <w:rPr>
          <w:rFonts w:ascii="Times New Roman" w:hAnsi="Times New Roman" w:cs="Times New Roman"/>
          <w:b/>
          <w:bCs/>
          <w:color w:val="000000"/>
          <w:spacing w:val="-1"/>
          <w:sz w:val="22"/>
          <w:szCs w:val="22"/>
          <w:lang w:val="en-US"/>
        </w:rPr>
        <w:t>Hospira</w:t>
      </w:r>
      <w:r w:rsidR="00996842" w:rsidRPr="00C16B69">
        <w:rPr>
          <w:rFonts w:ascii="Times New Roman" w:hAnsi="Times New Roman" w:cs="Times New Roman"/>
          <w:b/>
          <w:bCs/>
          <w:color w:val="000000"/>
          <w:spacing w:val="-1"/>
          <w:sz w:val="22"/>
          <w:szCs w:val="22"/>
        </w:rPr>
        <w:t>:</w:t>
      </w:r>
    </w:p>
    <w:p w14:paraId="39B87A2D"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Σε περίπτωση διακοπής της θεραπείας, όπως και με άλλα αντιεπιληπτικά φάρμακα</w:t>
      </w:r>
      <w:r w:rsidR="00AC4861" w:rsidRPr="00C16B69">
        <w:rPr>
          <w:rFonts w:ascii="Times New Roman" w:hAnsi="Times New Roman" w:cs="Times New Roman"/>
          <w:color w:val="000000"/>
          <w:sz w:val="22"/>
          <w:szCs w:val="22"/>
        </w:rPr>
        <w:t>,</w:t>
      </w:r>
      <w:r w:rsidRPr="00C16B69">
        <w:rPr>
          <w:rFonts w:ascii="Times New Roman" w:hAnsi="Times New Roman" w:cs="Times New Roman"/>
          <w:color w:val="000000"/>
          <w:sz w:val="22"/>
          <w:szCs w:val="22"/>
        </w:rPr>
        <w:t xml:space="preserve"> το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πρέπει </w:t>
      </w:r>
      <w:r w:rsidRPr="00C16B69">
        <w:rPr>
          <w:rFonts w:ascii="Times New Roman" w:hAnsi="Times New Roman" w:cs="Times New Roman"/>
          <w:color w:val="000000"/>
          <w:spacing w:val="2"/>
          <w:sz w:val="22"/>
          <w:szCs w:val="22"/>
        </w:rPr>
        <w:t>να διακόπτεται βαθμιαία για να αποφευχθεί η επιδείνωση των κρίσεων.</w:t>
      </w:r>
      <w:r w:rsidR="0045467F" w:rsidRPr="00C16B69">
        <w:rPr>
          <w:rFonts w:ascii="Times New Roman" w:hAnsi="Times New Roman" w:cs="Times New Roman"/>
          <w:color w:val="000000"/>
          <w:spacing w:val="2"/>
          <w:sz w:val="22"/>
          <w:szCs w:val="22"/>
        </w:rPr>
        <w:t xml:space="preserve"> Εάν ο γιατρός σας αποφασίσει να σταματήσει η θεραπεία </w:t>
      </w:r>
      <w:r w:rsidR="00E66CDF" w:rsidRPr="00C16B69">
        <w:rPr>
          <w:rFonts w:ascii="Times New Roman" w:hAnsi="Times New Roman" w:cs="Times New Roman"/>
          <w:color w:val="000000"/>
          <w:spacing w:val="2"/>
          <w:sz w:val="22"/>
          <w:szCs w:val="22"/>
        </w:rPr>
        <w:t xml:space="preserve">σας </w:t>
      </w:r>
      <w:r w:rsidR="0045467F" w:rsidRPr="00C16B69">
        <w:rPr>
          <w:rFonts w:ascii="Times New Roman" w:hAnsi="Times New Roman" w:cs="Times New Roman"/>
          <w:color w:val="000000"/>
          <w:spacing w:val="2"/>
          <w:sz w:val="22"/>
          <w:szCs w:val="22"/>
        </w:rPr>
        <w:t xml:space="preserve">με </w:t>
      </w:r>
      <w:r w:rsidR="00E66CDF" w:rsidRPr="00C16B69">
        <w:rPr>
          <w:rFonts w:ascii="Times New Roman" w:hAnsi="Times New Roman" w:cs="Times New Roman"/>
          <w:color w:val="000000"/>
          <w:spacing w:val="2"/>
          <w:sz w:val="22"/>
          <w:szCs w:val="22"/>
        </w:rPr>
        <w:t xml:space="preserve">το </w:t>
      </w:r>
      <w:r w:rsidR="0045467F" w:rsidRPr="00C16B69">
        <w:rPr>
          <w:rFonts w:ascii="Times New Roman" w:hAnsi="Times New Roman" w:cs="Times New Roman"/>
          <w:color w:val="000000"/>
          <w:spacing w:val="2"/>
          <w:sz w:val="22"/>
          <w:szCs w:val="22"/>
          <w:lang w:val="en-US"/>
        </w:rPr>
        <w:t>Levetiracetam</w:t>
      </w:r>
      <w:r w:rsidR="0045467F" w:rsidRPr="00C16B69">
        <w:rPr>
          <w:rFonts w:ascii="Times New Roman" w:hAnsi="Times New Roman" w:cs="Times New Roman"/>
          <w:color w:val="000000"/>
          <w:spacing w:val="2"/>
          <w:sz w:val="22"/>
          <w:szCs w:val="22"/>
        </w:rPr>
        <w:t xml:space="preserve"> </w:t>
      </w:r>
      <w:r w:rsidR="0045467F" w:rsidRPr="00C16B69">
        <w:rPr>
          <w:rFonts w:ascii="Times New Roman" w:hAnsi="Times New Roman" w:cs="Times New Roman"/>
          <w:color w:val="000000"/>
          <w:spacing w:val="2"/>
          <w:sz w:val="22"/>
          <w:szCs w:val="22"/>
          <w:lang w:val="en-US"/>
        </w:rPr>
        <w:t>Hospira</w:t>
      </w:r>
      <w:r w:rsidR="0045467F" w:rsidRPr="00C16B69">
        <w:rPr>
          <w:rFonts w:ascii="Times New Roman" w:hAnsi="Times New Roman" w:cs="Times New Roman"/>
          <w:color w:val="000000"/>
          <w:spacing w:val="2"/>
          <w:sz w:val="22"/>
          <w:szCs w:val="22"/>
        </w:rPr>
        <w:t xml:space="preserve">, θα σας δώσει οδηγίες για την βαθμιαία διακοπή του </w:t>
      </w:r>
      <w:r w:rsidR="0045467F" w:rsidRPr="00C16B69">
        <w:rPr>
          <w:rFonts w:ascii="Times New Roman" w:hAnsi="Times New Roman" w:cs="Times New Roman"/>
          <w:color w:val="000000"/>
          <w:spacing w:val="2"/>
          <w:sz w:val="22"/>
          <w:szCs w:val="22"/>
          <w:lang w:val="en-US"/>
        </w:rPr>
        <w:t>Levetiracetam</w:t>
      </w:r>
      <w:r w:rsidR="0045467F" w:rsidRPr="00C16B69">
        <w:rPr>
          <w:rFonts w:ascii="Times New Roman" w:hAnsi="Times New Roman" w:cs="Times New Roman"/>
          <w:color w:val="000000"/>
          <w:spacing w:val="2"/>
          <w:sz w:val="22"/>
          <w:szCs w:val="22"/>
        </w:rPr>
        <w:t xml:space="preserve"> </w:t>
      </w:r>
      <w:r w:rsidR="0045467F" w:rsidRPr="00C16B69">
        <w:rPr>
          <w:rFonts w:ascii="Times New Roman" w:hAnsi="Times New Roman" w:cs="Times New Roman"/>
          <w:color w:val="000000"/>
          <w:spacing w:val="2"/>
          <w:sz w:val="22"/>
          <w:szCs w:val="22"/>
          <w:lang w:val="en-US"/>
        </w:rPr>
        <w:t>Hospira</w:t>
      </w:r>
      <w:r w:rsidR="0045467F" w:rsidRPr="00C16B69">
        <w:rPr>
          <w:rFonts w:ascii="Times New Roman" w:hAnsi="Times New Roman" w:cs="Times New Roman"/>
          <w:color w:val="000000"/>
          <w:spacing w:val="2"/>
          <w:sz w:val="22"/>
          <w:szCs w:val="22"/>
        </w:rPr>
        <w:t xml:space="preserve">.  </w:t>
      </w:r>
    </w:p>
    <w:p w14:paraId="7533D2CE" w14:textId="77777777" w:rsidR="00F037B8" w:rsidRPr="00C16B69" w:rsidRDefault="00F037B8" w:rsidP="003D35E1">
      <w:pPr>
        <w:widowControl/>
        <w:shd w:val="clear" w:color="auto" w:fill="FFFFFF"/>
        <w:rPr>
          <w:rFonts w:ascii="Times New Roman" w:hAnsi="Times New Roman" w:cs="Times New Roman"/>
          <w:color w:val="000000"/>
          <w:spacing w:val="-1"/>
          <w:sz w:val="22"/>
          <w:szCs w:val="22"/>
        </w:rPr>
      </w:pPr>
    </w:p>
    <w:p w14:paraId="602B2D75" w14:textId="77777777" w:rsidR="00996842"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Εάν έχετε περισσότερες ερωτήσεις σχετικά με τη χρήση αυτού του φαρμάκου ρωτήστε το</w:t>
      </w:r>
      <w:r w:rsidR="00CE1D76" w:rsidRPr="00C16B69">
        <w:rPr>
          <w:rFonts w:ascii="Times New Roman" w:hAnsi="Times New Roman" w:cs="Times New Roman"/>
          <w:color w:val="000000"/>
          <w:spacing w:val="-1"/>
          <w:sz w:val="22"/>
          <w:szCs w:val="22"/>
        </w:rPr>
        <w:t>ν</w:t>
      </w:r>
      <w:r w:rsidRPr="00C16B69">
        <w:rPr>
          <w:rFonts w:ascii="Times New Roman" w:hAnsi="Times New Roman" w:cs="Times New Roman"/>
          <w:color w:val="000000"/>
          <w:spacing w:val="-1"/>
          <w:sz w:val="22"/>
          <w:szCs w:val="22"/>
        </w:rPr>
        <w:t xml:space="preserve"> γιατρό ή το</w:t>
      </w:r>
      <w:r w:rsidR="00CE1D76" w:rsidRPr="00C16B69">
        <w:rPr>
          <w:rFonts w:ascii="Times New Roman" w:hAnsi="Times New Roman" w:cs="Times New Roman"/>
          <w:color w:val="000000"/>
          <w:spacing w:val="-1"/>
          <w:sz w:val="22"/>
          <w:szCs w:val="22"/>
        </w:rPr>
        <w:t>ν</w:t>
      </w:r>
      <w:r w:rsidRPr="00C16B69">
        <w:rPr>
          <w:rFonts w:ascii="Times New Roman" w:hAnsi="Times New Roman" w:cs="Times New Roman"/>
          <w:color w:val="000000"/>
          <w:spacing w:val="-1"/>
          <w:sz w:val="22"/>
          <w:szCs w:val="22"/>
        </w:rPr>
        <w:t xml:space="preserve"> φαρμακοποιό σας.</w:t>
      </w:r>
    </w:p>
    <w:p w14:paraId="737BCED2" w14:textId="77777777" w:rsidR="00F037B8" w:rsidRPr="00C16B69" w:rsidRDefault="00F037B8" w:rsidP="003D35E1">
      <w:pPr>
        <w:widowControl/>
        <w:shd w:val="clear" w:color="auto" w:fill="FFFFFF"/>
        <w:rPr>
          <w:rFonts w:ascii="Times New Roman" w:hAnsi="Times New Roman" w:cs="Times New Roman"/>
          <w:color w:val="000000"/>
          <w:sz w:val="22"/>
          <w:szCs w:val="22"/>
        </w:rPr>
      </w:pPr>
    </w:p>
    <w:p w14:paraId="6FBA4F03" w14:textId="77777777" w:rsidR="0012233F" w:rsidRPr="00C16B69" w:rsidRDefault="0012233F" w:rsidP="003D35E1">
      <w:pPr>
        <w:widowControl/>
        <w:shd w:val="clear" w:color="auto" w:fill="FFFFFF"/>
        <w:rPr>
          <w:rFonts w:ascii="Times New Roman" w:hAnsi="Times New Roman" w:cs="Times New Roman"/>
          <w:color w:val="000000"/>
          <w:sz w:val="22"/>
          <w:szCs w:val="22"/>
        </w:rPr>
      </w:pPr>
    </w:p>
    <w:p w14:paraId="597628B0" w14:textId="77777777" w:rsidR="00996842" w:rsidRPr="00C16B69" w:rsidRDefault="00996842" w:rsidP="00620CC8">
      <w:pPr>
        <w:keepNext/>
        <w:widowControl/>
        <w:numPr>
          <w:ilvl w:val="0"/>
          <w:numId w:val="15"/>
        </w:numPr>
        <w:shd w:val="clear" w:color="auto" w:fill="FFFFFF"/>
        <w:tabs>
          <w:tab w:val="left" w:pos="567"/>
        </w:tabs>
        <w:ind w:left="0" w:firstLine="0"/>
        <w:rPr>
          <w:rFonts w:ascii="Times New Roman" w:hAnsi="Times New Roman" w:cs="Times New Roman"/>
          <w:b/>
          <w:bCs/>
          <w:color w:val="000000"/>
          <w:spacing w:val="2"/>
          <w:sz w:val="22"/>
          <w:szCs w:val="22"/>
          <w:lang w:val="en-US"/>
        </w:rPr>
      </w:pPr>
      <w:r w:rsidRPr="00C16B69">
        <w:rPr>
          <w:rFonts w:ascii="Times New Roman" w:hAnsi="Times New Roman" w:cs="Times New Roman"/>
          <w:b/>
          <w:bCs/>
          <w:color w:val="000000"/>
          <w:spacing w:val="2"/>
          <w:sz w:val="22"/>
          <w:szCs w:val="22"/>
        </w:rPr>
        <w:t>Πιθανές ανεπιθύμητες ενέργειες</w:t>
      </w:r>
    </w:p>
    <w:p w14:paraId="2503D8DB" w14:textId="77777777" w:rsidR="0096438A" w:rsidRPr="00C16B69" w:rsidRDefault="0096438A" w:rsidP="00620CC8">
      <w:pPr>
        <w:keepNext/>
        <w:widowControl/>
        <w:shd w:val="clear" w:color="auto" w:fill="FFFFFF"/>
        <w:ind w:left="360"/>
        <w:rPr>
          <w:rFonts w:ascii="Times New Roman" w:hAnsi="Times New Roman" w:cs="Times New Roman"/>
          <w:color w:val="000000"/>
          <w:sz w:val="22"/>
          <w:szCs w:val="22"/>
          <w:lang w:val="en-US"/>
        </w:rPr>
      </w:pPr>
    </w:p>
    <w:p w14:paraId="1FA31922" w14:textId="77777777" w:rsidR="000F07CF" w:rsidRPr="00C16B69" w:rsidRDefault="000F07CF"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Όπως όλα τα φάρμακα, έτσι και αυτό το φάρμακο μπορεί να προκαλέσει ανεπιθύμητες ενέργειες, αν </w:t>
      </w:r>
      <w:r w:rsidRPr="00C16B69">
        <w:rPr>
          <w:rFonts w:ascii="Times New Roman" w:hAnsi="Times New Roman" w:cs="Times New Roman"/>
          <w:color w:val="000000"/>
          <w:sz w:val="22"/>
          <w:szCs w:val="22"/>
        </w:rPr>
        <w:t>και δεν παρουσιάζονται σε όλους τους ανθρώπους.</w:t>
      </w:r>
    </w:p>
    <w:p w14:paraId="4F080372" w14:textId="77777777" w:rsidR="000F07CF" w:rsidRPr="00C16B69" w:rsidRDefault="000F07CF" w:rsidP="003D35E1">
      <w:pPr>
        <w:outlineLvl w:val="0"/>
        <w:rPr>
          <w:rFonts w:ascii="Times New Roman" w:hAnsi="Times New Roman" w:cs="Times New Roman"/>
          <w:color w:val="000000"/>
          <w:sz w:val="22"/>
          <w:szCs w:val="22"/>
        </w:rPr>
      </w:pPr>
    </w:p>
    <w:p w14:paraId="0178FAF1" w14:textId="77777777" w:rsidR="00385B75" w:rsidRPr="00C16B69" w:rsidRDefault="00385B75" w:rsidP="004077BE">
      <w:pPr>
        <w:keepNext/>
        <w:widowControl/>
        <w:spacing w:line="260" w:lineRule="exact"/>
        <w:rPr>
          <w:rFonts w:ascii="Times New Roman" w:eastAsia="Calibri" w:hAnsi="Times New Roman" w:cs="Times New Roman"/>
          <w:b/>
          <w:bCs/>
          <w:color w:val="000000"/>
          <w:sz w:val="22"/>
          <w:szCs w:val="22"/>
        </w:rPr>
      </w:pPr>
      <w:r w:rsidRPr="00C16B69">
        <w:rPr>
          <w:rFonts w:ascii="Times New Roman" w:eastAsia="Calibri" w:hAnsi="Times New Roman" w:cs="Times New Roman"/>
          <w:b/>
          <w:bCs/>
          <w:color w:val="000000"/>
          <w:sz w:val="22"/>
          <w:szCs w:val="22"/>
        </w:rPr>
        <w:t>Ενημερώστε αμέσως τον γιατρό σας ή πηγαίνετε στο τμήμα επειγόντων περιστατικών του πλησιέστερου νοσοκομείου, εάν εμφανίσετε:</w:t>
      </w:r>
    </w:p>
    <w:p w14:paraId="193FB0D1" w14:textId="77777777" w:rsidR="00385B75" w:rsidRPr="00C16B69" w:rsidRDefault="00385B75" w:rsidP="004077BE">
      <w:pPr>
        <w:keepNext/>
        <w:widowControl/>
        <w:spacing w:line="260" w:lineRule="exact"/>
        <w:ind w:left="567" w:hanging="567"/>
        <w:rPr>
          <w:rFonts w:ascii="Times New Roman" w:hAnsi="Times New Roman" w:cs="Times New Roman"/>
          <w:b/>
          <w:color w:val="000000"/>
          <w:sz w:val="22"/>
          <w:szCs w:val="22"/>
        </w:rPr>
      </w:pPr>
    </w:p>
    <w:p w14:paraId="3B6EFD6C"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color w:val="000000"/>
          <w:sz w:val="22"/>
          <w:szCs w:val="22"/>
        </w:rPr>
      </w:pPr>
      <w:r w:rsidRPr="00C16B69">
        <w:rPr>
          <w:rFonts w:ascii="Times New Roman" w:eastAsia="Calibri" w:hAnsi="Times New Roman" w:cs="Times New Roman"/>
          <w:color w:val="000000"/>
          <w:sz w:val="22"/>
          <w:szCs w:val="22"/>
        </w:rPr>
        <w:t>αδυναμία, τάση λιποθυμίας ή ζάλη ή δυσκολία στην αναπνοή, καθώς αυτά μπορεί να είναι συμπτώματα σοβαρής αλλεργικής (αναφυλακτικής) αντίδρασης</w:t>
      </w:r>
    </w:p>
    <w:p w14:paraId="2BFCDFC1"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b/>
          <w:color w:val="000000"/>
          <w:sz w:val="22"/>
          <w:szCs w:val="22"/>
        </w:rPr>
      </w:pPr>
      <w:r w:rsidRPr="00C16B69">
        <w:rPr>
          <w:rFonts w:ascii="Times New Roman" w:eastAsia="Calibri" w:hAnsi="Times New Roman" w:cs="Times New Roman"/>
          <w:color w:val="000000"/>
          <w:sz w:val="22"/>
          <w:szCs w:val="22"/>
        </w:rPr>
        <w:t>οίδημα του προσώπου, των χειλιών, της γλώσσας και του φάρυγγα (οίδημα του Quincke)</w:t>
      </w:r>
    </w:p>
    <w:p w14:paraId="1F20C43C" w14:textId="05ABD065"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b/>
          <w:color w:val="000000"/>
          <w:sz w:val="22"/>
          <w:szCs w:val="22"/>
        </w:rPr>
      </w:pPr>
      <w:r w:rsidRPr="00C16B69">
        <w:rPr>
          <w:rFonts w:ascii="Times New Roman" w:eastAsia="Calibri" w:hAnsi="Times New Roman" w:cs="Times New Roman"/>
          <w:color w:val="000000"/>
          <w:sz w:val="22"/>
          <w:szCs w:val="22"/>
        </w:rPr>
        <w:t>γριπώδη συμπτώματα και εξάνθημα στο πρόσωπο που ακολουθείται από εκτεταμένο εξάνθημα με υψηλό πυρετό, αυξημένα επίπεδα ηπατικών ενζύμων στις εξετάσεις αίματος και αυξημένο αριθμό ενός τύπου των λευκών αιμοσφαιρίων (ηωσινοφιλία)</w:t>
      </w:r>
      <w:r w:rsidR="00BE1B19" w:rsidRPr="00791DE5">
        <w:rPr>
          <w:rFonts w:ascii="Times New Roman" w:eastAsia="Calibri" w:hAnsi="Times New Roman" w:cs="Times New Roman"/>
          <w:color w:val="000000"/>
          <w:sz w:val="22"/>
          <w:szCs w:val="22"/>
        </w:rPr>
        <w:t>,</w:t>
      </w:r>
      <w:r w:rsidRPr="00C16B69">
        <w:rPr>
          <w:rFonts w:ascii="Times New Roman" w:eastAsia="Calibri" w:hAnsi="Times New Roman" w:cs="Times New Roman"/>
          <w:color w:val="000000"/>
          <w:sz w:val="22"/>
          <w:szCs w:val="22"/>
        </w:rPr>
        <w:t xml:space="preserve"> διογκωμένους λεμφαδένες </w:t>
      </w:r>
      <w:r w:rsidR="00BE1B19" w:rsidRPr="00BE1B19">
        <w:rPr>
          <w:rFonts w:ascii="Times New Roman" w:eastAsia="Calibri" w:hAnsi="Times New Roman" w:cs="Times New Roman"/>
          <w:color w:val="000000"/>
          <w:sz w:val="22"/>
          <w:szCs w:val="22"/>
        </w:rPr>
        <w:t xml:space="preserve">και συμμετοχή άλλων οργάνων του σώματος </w:t>
      </w:r>
      <w:r w:rsidRPr="00C16B69">
        <w:rPr>
          <w:rFonts w:ascii="Times New Roman" w:eastAsia="Calibri" w:hAnsi="Times New Roman" w:cs="Times New Roman"/>
          <w:color w:val="000000"/>
          <w:sz w:val="22"/>
          <w:szCs w:val="22"/>
        </w:rPr>
        <w:t>(αντίδραση στο φάρμακο με ηωσινοφιλία και συστηματικά συμπτώματα [DRESS])</w:t>
      </w:r>
      <w:r w:rsidR="000C71B5" w:rsidRPr="00C16B69">
        <w:rPr>
          <w:rFonts w:ascii="Times New Roman" w:eastAsia="Calibri" w:hAnsi="Times New Roman" w:cs="Times New Roman"/>
          <w:color w:val="000000"/>
          <w:sz w:val="22"/>
          <w:szCs w:val="22"/>
        </w:rPr>
        <w:t xml:space="preserve"> </w:t>
      </w:r>
    </w:p>
    <w:p w14:paraId="4714F276"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b/>
          <w:color w:val="000000"/>
          <w:sz w:val="22"/>
          <w:szCs w:val="22"/>
        </w:rPr>
      </w:pPr>
      <w:r w:rsidRPr="00C16B69">
        <w:rPr>
          <w:rFonts w:ascii="Times New Roman" w:eastAsia="Calibri" w:hAnsi="Times New Roman" w:cs="Times New Roman"/>
          <w:color w:val="000000"/>
          <w:sz w:val="22"/>
          <w:szCs w:val="22"/>
        </w:rPr>
        <w:t>συμπτώματα όπως χαμηλός όγκος ούρων, κούραση, ναυτία, έμετος, σύγχυση και οίδημα των ποδιών, των αστραγάλων ή των κάτω άκρων, καθώς αυτά μπορεί να είναι συμπτώματα ξαφνικής μείωσης της νεφρικής λειτουργίας</w:t>
      </w:r>
    </w:p>
    <w:p w14:paraId="09A66958"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b/>
          <w:color w:val="000000"/>
          <w:sz w:val="22"/>
          <w:szCs w:val="22"/>
        </w:rPr>
      </w:pPr>
      <w:r w:rsidRPr="00C16B69">
        <w:rPr>
          <w:rFonts w:ascii="Times New Roman" w:eastAsia="Calibri" w:hAnsi="Times New Roman" w:cs="Times New Roman"/>
          <w:color w:val="000000"/>
          <w:sz w:val="22"/>
          <w:szCs w:val="22"/>
        </w:rPr>
        <w:t xml:space="preserve">δερματικό εξάνθημα, το οποίο μπορεί να σχηματίσει φλύκταινες και να πάρει τη μορφή μικρών στοχοειδών αλλοιώσεων (κεντρικές σκούρες κηλίδες περικλειόμενες από μία πιο χλωμή περιοχή με ένα σκούρο δακτύλιο γύρω από το περίγραμμα) </w:t>
      </w:r>
      <w:r w:rsidRPr="00C16B69">
        <w:rPr>
          <w:rFonts w:ascii="Times New Roman" w:eastAsia="Calibri" w:hAnsi="Times New Roman" w:cs="Times New Roman"/>
          <w:i/>
          <w:color w:val="000000"/>
          <w:sz w:val="22"/>
          <w:szCs w:val="22"/>
        </w:rPr>
        <w:t>(πολύμορφο ερύθημα)</w:t>
      </w:r>
    </w:p>
    <w:p w14:paraId="50240B97"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b/>
          <w:color w:val="000000"/>
          <w:sz w:val="22"/>
          <w:szCs w:val="22"/>
        </w:rPr>
      </w:pPr>
      <w:r w:rsidRPr="00C16B69">
        <w:rPr>
          <w:rFonts w:ascii="Times New Roman" w:eastAsia="Calibri" w:hAnsi="Times New Roman" w:cs="Times New Roman"/>
          <w:color w:val="000000"/>
          <w:sz w:val="22"/>
          <w:szCs w:val="22"/>
        </w:rPr>
        <w:t>εκτεταμένο εξάνθημα με φλύκταινες και απολέπιση του δέρματος, ειδικά γύρω από το στόμα, τη μύτη, τα μάτια και τα γεννητικά όργανα (</w:t>
      </w:r>
      <w:r w:rsidRPr="00C16B69">
        <w:rPr>
          <w:rFonts w:ascii="Times New Roman" w:eastAsia="Calibri" w:hAnsi="Times New Roman" w:cs="Times New Roman"/>
          <w:i/>
          <w:color w:val="000000"/>
          <w:sz w:val="22"/>
          <w:szCs w:val="22"/>
        </w:rPr>
        <w:t>σύνδρομο Stevens-Johnson</w:t>
      </w:r>
      <w:r w:rsidRPr="00C16B69">
        <w:rPr>
          <w:rFonts w:ascii="Times New Roman" w:eastAsia="Calibri" w:hAnsi="Times New Roman" w:cs="Times New Roman"/>
          <w:color w:val="000000"/>
          <w:sz w:val="22"/>
          <w:szCs w:val="22"/>
        </w:rPr>
        <w:t>)</w:t>
      </w:r>
    </w:p>
    <w:p w14:paraId="11DD89A8"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b/>
          <w:color w:val="000000"/>
          <w:sz w:val="22"/>
          <w:szCs w:val="22"/>
        </w:rPr>
      </w:pPr>
      <w:r w:rsidRPr="00C16B69">
        <w:rPr>
          <w:rFonts w:ascii="Times New Roman" w:eastAsia="Calibri" w:hAnsi="Times New Roman" w:cs="Times New Roman"/>
          <w:color w:val="000000"/>
          <w:sz w:val="22"/>
          <w:szCs w:val="22"/>
        </w:rPr>
        <w:t>μια πιο σοβαρή μορφή εξανθήματος που προκαλεί απολέπιση του δέρματος σε περισσότερο από το 30% της σωματικής επιφάνειας (</w:t>
      </w:r>
      <w:r w:rsidRPr="00C16B69">
        <w:rPr>
          <w:rFonts w:ascii="Times New Roman" w:eastAsia="Calibri" w:hAnsi="Times New Roman" w:cs="Times New Roman"/>
          <w:i/>
          <w:color w:val="000000"/>
          <w:sz w:val="22"/>
          <w:szCs w:val="22"/>
        </w:rPr>
        <w:t>τοξική επιδερμική νεκρόλυση</w:t>
      </w:r>
      <w:r w:rsidRPr="00C16B69">
        <w:rPr>
          <w:rFonts w:ascii="Times New Roman" w:eastAsia="Calibri" w:hAnsi="Times New Roman" w:cs="Times New Roman"/>
          <w:color w:val="000000"/>
          <w:sz w:val="22"/>
          <w:szCs w:val="22"/>
        </w:rPr>
        <w:t>)</w:t>
      </w:r>
    </w:p>
    <w:p w14:paraId="7AF6B7C9" w14:textId="77777777" w:rsidR="00385B75" w:rsidRPr="00C16B69" w:rsidRDefault="00385B75" w:rsidP="00034F8A">
      <w:pPr>
        <w:widowControl/>
        <w:numPr>
          <w:ilvl w:val="0"/>
          <w:numId w:val="22"/>
        </w:numPr>
        <w:autoSpaceDE/>
        <w:autoSpaceDN/>
        <w:adjustRightInd/>
        <w:ind w:left="567" w:hanging="567"/>
        <w:contextualSpacing/>
        <w:rPr>
          <w:rFonts w:ascii="Times New Roman" w:eastAsia="Calibri" w:hAnsi="Times New Roman" w:cs="Times New Roman"/>
          <w:color w:val="000000"/>
          <w:sz w:val="22"/>
          <w:szCs w:val="22"/>
          <w:lang w:val="en-GB"/>
        </w:rPr>
      </w:pPr>
      <w:r w:rsidRPr="00C16B69">
        <w:rPr>
          <w:rFonts w:ascii="Times New Roman" w:eastAsia="Calibri" w:hAnsi="Times New Roman" w:cs="Times New Roman"/>
          <w:color w:val="000000"/>
          <w:sz w:val="22"/>
          <w:szCs w:val="22"/>
        </w:rPr>
        <w:t>σημεία σοβαρών νοητικών αλλαγών ή εάν κάποιος γύρω σας παρατηρήσει σημεία σύγχυσης, υπνηλία (νύστα), αμνησία (απώλεια μνήμης), επηρεασμένη μνήμη (αφηρημάδα), μη φυσιολογική συμπεριφορά ή άλλα νευρολογικά σημεία όπως ακούσιες ή μη ελεγχόμενες κινήσεις. Αυτά μπορεί να είναι συμπτώματα εγκεφαλοπάθειας.</w:t>
      </w:r>
    </w:p>
    <w:p w14:paraId="65F59E57" w14:textId="77777777" w:rsidR="00D43D92" w:rsidRPr="00C16B69" w:rsidRDefault="00D43D92" w:rsidP="003D35E1">
      <w:pPr>
        <w:widowControl/>
        <w:outlineLvl w:val="0"/>
        <w:rPr>
          <w:rFonts w:ascii="Times New Roman" w:hAnsi="Times New Roman" w:cs="Times New Roman"/>
          <w:color w:val="000000"/>
          <w:sz w:val="22"/>
          <w:szCs w:val="22"/>
        </w:rPr>
      </w:pPr>
    </w:p>
    <w:p w14:paraId="1AC8676B" w14:textId="77777777" w:rsidR="00996842" w:rsidRPr="00C16B69" w:rsidRDefault="00012B4B"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Οι πιο συχνά αναφερόμενες ανεπιθύμητες ενέργειες ήταν ρινοφαρυγγίτιδα, υπνηλία (νύστα), πονοκέφαλος, κόπωση και ζάλη. Στην αρχή της θεραπείας ή με την αύξηση της δόσης, </w:t>
      </w:r>
      <w:r w:rsidR="00996842" w:rsidRPr="00C16B69">
        <w:rPr>
          <w:rFonts w:ascii="Times New Roman" w:hAnsi="Times New Roman" w:cs="Times New Roman"/>
          <w:color w:val="000000"/>
          <w:spacing w:val="1"/>
          <w:sz w:val="22"/>
          <w:szCs w:val="22"/>
        </w:rPr>
        <w:t xml:space="preserve">ανεπιθύμητες ενέργειες όπως </w:t>
      </w:r>
      <w:r w:rsidRPr="00C16B69">
        <w:rPr>
          <w:rFonts w:ascii="Times New Roman" w:hAnsi="Times New Roman" w:cs="Times New Roman"/>
          <w:color w:val="000000"/>
          <w:spacing w:val="1"/>
          <w:sz w:val="22"/>
          <w:szCs w:val="22"/>
        </w:rPr>
        <w:t xml:space="preserve">η </w:t>
      </w:r>
      <w:r w:rsidR="00996842" w:rsidRPr="00C16B69">
        <w:rPr>
          <w:rFonts w:ascii="Times New Roman" w:hAnsi="Times New Roman" w:cs="Times New Roman"/>
          <w:color w:val="000000"/>
          <w:spacing w:val="1"/>
          <w:sz w:val="22"/>
          <w:szCs w:val="22"/>
        </w:rPr>
        <w:t xml:space="preserve">νύστα, </w:t>
      </w:r>
      <w:r w:rsidRPr="00C16B69">
        <w:rPr>
          <w:rFonts w:ascii="Times New Roman" w:hAnsi="Times New Roman" w:cs="Times New Roman"/>
          <w:color w:val="000000"/>
          <w:spacing w:val="1"/>
          <w:sz w:val="22"/>
          <w:szCs w:val="22"/>
        </w:rPr>
        <w:t xml:space="preserve">η </w:t>
      </w:r>
      <w:r w:rsidR="00996842" w:rsidRPr="00C16B69">
        <w:rPr>
          <w:rFonts w:ascii="Times New Roman" w:hAnsi="Times New Roman" w:cs="Times New Roman"/>
          <w:color w:val="000000"/>
          <w:spacing w:val="1"/>
          <w:sz w:val="22"/>
          <w:szCs w:val="22"/>
        </w:rPr>
        <w:t xml:space="preserve">κόπωση και </w:t>
      </w:r>
      <w:r w:rsidRPr="00C16B69">
        <w:rPr>
          <w:rFonts w:ascii="Times New Roman" w:hAnsi="Times New Roman" w:cs="Times New Roman"/>
          <w:color w:val="000000"/>
          <w:spacing w:val="1"/>
          <w:sz w:val="22"/>
          <w:szCs w:val="22"/>
        </w:rPr>
        <w:t xml:space="preserve">η </w:t>
      </w:r>
      <w:r w:rsidR="00996842" w:rsidRPr="00C16B69">
        <w:rPr>
          <w:rFonts w:ascii="Times New Roman" w:hAnsi="Times New Roman" w:cs="Times New Roman"/>
          <w:color w:val="000000"/>
          <w:spacing w:val="1"/>
          <w:sz w:val="22"/>
          <w:szCs w:val="22"/>
        </w:rPr>
        <w:t xml:space="preserve">ζάλη μπορεί να είναι </w:t>
      </w:r>
      <w:r w:rsidR="00996842" w:rsidRPr="00C16B69">
        <w:rPr>
          <w:rFonts w:ascii="Times New Roman" w:hAnsi="Times New Roman" w:cs="Times New Roman"/>
          <w:color w:val="000000"/>
          <w:spacing w:val="-1"/>
          <w:sz w:val="22"/>
          <w:szCs w:val="22"/>
        </w:rPr>
        <w:t>συνηθέστερες. Οι ενέργειες αυτές θα πρέπει να ελαττώνονται με την πάροδο του χρόνου.</w:t>
      </w:r>
    </w:p>
    <w:p w14:paraId="1534385C" w14:textId="77777777" w:rsidR="00E115C6" w:rsidRPr="00C16B69" w:rsidRDefault="00E115C6" w:rsidP="003D35E1">
      <w:pPr>
        <w:widowControl/>
        <w:shd w:val="clear" w:color="auto" w:fill="FFFFFF"/>
        <w:rPr>
          <w:rFonts w:ascii="Times New Roman" w:hAnsi="Times New Roman" w:cs="Times New Roman"/>
          <w:b/>
          <w:bCs/>
          <w:color w:val="000000"/>
          <w:sz w:val="22"/>
          <w:szCs w:val="22"/>
        </w:rPr>
      </w:pPr>
    </w:p>
    <w:p w14:paraId="0F62D5A6"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Πολύ συχνές</w:t>
      </w:r>
      <w:r w:rsidR="000C71B5" w:rsidRPr="00C16B69">
        <w:rPr>
          <w:rFonts w:ascii="Times New Roman" w:hAnsi="Times New Roman" w:cs="Times New Roman"/>
          <w:bCs/>
          <w:color w:val="000000"/>
          <w:sz w:val="22"/>
          <w:szCs w:val="22"/>
        </w:rPr>
        <w:t>:</w:t>
      </w:r>
      <w:r w:rsidR="003E5512" w:rsidRPr="00C16B69">
        <w:rPr>
          <w:rFonts w:ascii="Times New Roman" w:hAnsi="Times New Roman" w:cs="Times New Roman"/>
          <w:bCs/>
          <w:color w:val="000000"/>
          <w:sz w:val="22"/>
          <w:szCs w:val="22"/>
        </w:rPr>
        <w:t xml:space="preserve"> </w:t>
      </w:r>
      <w:r w:rsidRPr="00C16B69">
        <w:rPr>
          <w:rFonts w:ascii="Times New Roman" w:hAnsi="Times New Roman" w:cs="Times New Roman"/>
          <w:color w:val="000000"/>
          <w:sz w:val="22"/>
          <w:szCs w:val="22"/>
        </w:rPr>
        <w:t>μπορεί να προσβάλλουν περισσότερ</w:t>
      </w:r>
      <w:r w:rsidR="00703B34" w:rsidRPr="00C16B69">
        <w:rPr>
          <w:rFonts w:ascii="Times New Roman" w:hAnsi="Times New Roman" w:cs="Times New Roman"/>
          <w:color w:val="000000"/>
          <w:sz w:val="22"/>
          <w:szCs w:val="22"/>
        </w:rPr>
        <w:t>α</w:t>
      </w:r>
      <w:r w:rsidRPr="00C16B69">
        <w:rPr>
          <w:rFonts w:ascii="Times New Roman" w:hAnsi="Times New Roman" w:cs="Times New Roman"/>
          <w:color w:val="000000"/>
          <w:sz w:val="22"/>
          <w:szCs w:val="22"/>
        </w:rPr>
        <w:t xml:space="preserve"> από 1 στ</w:t>
      </w:r>
      <w:r w:rsidR="00703B34" w:rsidRPr="00C16B69">
        <w:rPr>
          <w:rFonts w:ascii="Times New Roman" w:hAnsi="Times New Roman" w:cs="Times New Roman"/>
          <w:color w:val="000000"/>
          <w:sz w:val="22"/>
          <w:szCs w:val="22"/>
        </w:rPr>
        <w:t>α</w:t>
      </w:r>
      <w:r w:rsidRPr="00C16B69">
        <w:rPr>
          <w:rFonts w:ascii="Times New Roman" w:hAnsi="Times New Roman" w:cs="Times New Roman"/>
          <w:color w:val="000000"/>
          <w:sz w:val="22"/>
          <w:szCs w:val="22"/>
        </w:rPr>
        <w:t xml:space="preserve"> 10 </w:t>
      </w:r>
      <w:r w:rsidR="00703B34" w:rsidRPr="00C16B69">
        <w:rPr>
          <w:rFonts w:ascii="Times New Roman" w:hAnsi="Times New Roman" w:cs="Times New Roman"/>
          <w:color w:val="000000"/>
          <w:sz w:val="22"/>
          <w:szCs w:val="22"/>
        </w:rPr>
        <w:t>άτομα</w:t>
      </w:r>
    </w:p>
    <w:p w14:paraId="5DAB0BEF" w14:textId="77777777" w:rsidR="00996842" w:rsidRPr="00C16B69" w:rsidRDefault="00D152E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Ρ</w:t>
      </w:r>
      <w:r w:rsidR="00996842" w:rsidRPr="00C16B69">
        <w:rPr>
          <w:rFonts w:ascii="Times New Roman" w:hAnsi="Times New Roman" w:cs="Times New Roman"/>
          <w:color w:val="000000"/>
          <w:spacing w:val="-1"/>
          <w:sz w:val="22"/>
          <w:szCs w:val="22"/>
        </w:rPr>
        <w:t>ινοφαρυγγίτιδα</w:t>
      </w:r>
    </w:p>
    <w:p w14:paraId="05F5A65F"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υπνηλία (νύστα), πονοκέφαλος.</w:t>
      </w:r>
    </w:p>
    <w:p w14:paraId="3BFC361F" w14:textId="77777777" w:rsidR="002A5CA2" w:rsidRPr="00C16B69" w:rsidRDefault="002A5CA2" w:rsidP="003D35E1">
      <w:pPr>
        <w:widowControl/>
        <w:shd w:val="clear" w:color="auto" w:fill="FFFFFF"/>
        <w:tabs>
          <w:tab w:val="left" w:pos="576"/>
        </w:tabs>
        <w:rPr>
          <w:rFonts w:ascii="Times New Roman" w:hAnsi="Times New Roman" w:cs="Times New Roman"/>
          <w:color w:val="000000"/>
          <w:sz w:val="22"/>
          <w:szCs w:val="22"/>
        </w:rPr>
      </w:pPr>
    </w:p>
    <w:p w14:paraId="55B51229" w14:textId="77777777" w:rsidR="008B4794" w:rsidRPr="00C16B69" w:rsidRDefault="00996842" w:rsidP="003D35E1">
      <w:pPr>
        <w:keepNext/>
        <w:keepLines/>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b/>
          <w:bCs/>
          <w:color w:val="000000"/>
          <w:spacing w:val="-1"/>
          <w:sz w:val="22"/>
          <w:szCs w:val="22"/>
        </w:rPr>
        <w:t>Συχνές</w:t>
      </w:r>
      <w:r w:rsidR="000C71B5" w:rsidRPr="00C16B69">
        <w:rPr>
          <w:rFonts w:ascii="Times New Roman" w:hAnsi="Times New Roman" w:cs="Times New Roman"/>
          <w:bCs/>
          <w:color w:val="000000"/>
          <w:spacing w:val="-1"/>
          <w:sz w:val="22"/>
          <w:szCs w:val="22"/>
        </w:rPr>
        <w:t xml:space="preserve">: </w:t>
      </w:r>
      <w:r w:rsidRPr="00C16B69">
        <w:rPr>
          <w:rFonts w:ascii="Times New Roman" w:hAnsi="Times New Roman" w:cs="Times New Roman"/>
          <w:color w:val="000000"/>
          <w:spacing w:val="-1"/>
          <w:sz w:val="22"/>
          <w:szCs w:val="22"/>
        </w:rPr>
        <w:t>μπορεί να προσβάλλουν</w:t>
      </w:r>
      <w:r w:rsidR="000464FB" w:rsidRPr="00C16B69">
        <w:rPr>
          <w:rFonts w:ascii="Times New Roman" w:hAnsi="Times New Roman" w:cs="Times New Roman"/>
          <w:color w:val="000000"/>
          <w:spacing w:val="-1"/>
          <w:sz w:val="22"/>
          <w:szCs w:val="22"/>
        </w:rPr>
        <w:t xml:space="preserve"> έως 1 στα 10 άτοµα </w:t>
      </w:r>
    </w:p>
    <w:p w14:paraId="1E869300"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ανορεξία (απώλεια όρεξης),</w:t>
      </w:r>
    </w:p>
    <w:p w14:paraId="2BC23441" w14:textId="77777777" w:rsidR="00703B34"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κατάθλιψη, εχθρικότητα ή επιθετικότητα, άγχος, υπνηλία, νευρικότητα ή ευερεθιστότητα</w:t>
      </w:r>
      <w:r w:rsidR="00AC4861" w:rsidRPr="00C16B69">
        <w:rPr>
          <w:rFonts w:ascii="Times New Roman" w:hAnsi="Times New Roman" w:cs="Times New Roman"/>
          <w:color w:val="000000"/>
          <w:sz w:val="22"/>
          <w:szCs w:val="22"/>
        </w:rPr>
        <w:t>,</w:t>
      </w:r>
    </w:p>
    <w:p w14:paraId="545B5F81" w14:textId="77777777" w:rsidR="008B4794"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σπασμοί, διαταραχή της ισορροπίας, ζάλη (αίσθηση αστάθειας), λήθαργος</w:t>
      </w:r>
      <w:r w:rsidR="00703B34" w:rsidRPr="00C16B69">
        <w:rPr>
          <w:rFonts w:ascii="Times New Roman" w:hAnsi="Times New Roman" w:cs="Times New Roman"/>
          <w:color w:val="000000"/>
          <w:spacing w:val="-1"/>
          <w:sz w:val="22"/>
          <w:szCs w:val="22"/>
        </w:rPr>
        <w:t xml:space="preserve"> (έλλειψη ενέργειας και ενθουσιασμού</w:t>
      </w:r>
      <w:r w:rsidR="001A73E0"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t xml:space="preserve">, τρόμος (ακούσιο </w:t>
      </w:r>
      <w:r w:rsidRPr="00C16B69">
        <w:rPr>
          <w:rFonts w:ascii="Times New Roman" w:hAnsi="Times New Roman" w:cs="Times New Roman"/>
          <w:color w:val="000000"/>
          <w:sz w:val="22"/>
          <w:szCs w:val="22"/>
        </w:rPr>
        <w:t xml:space="preserve">τρέμουλο), </w:t>
      </w:r>
    </w:p>
    <w:p w14:paraId="506BB30D"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ίλιγγος (αίσθημα περιστροφής),</w:t>
      </w:r>
    </w:p>
    <w:p w14:paraId="4EC0D5BC"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βήχας,</w:t>
      </w:r>
    </w:p>
    <w:p w14:paraId="56D4693C"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κοιλιακός πόνος, διάρροια, δυσπεψία (δυσκολία στην πέψη), έμετος, ναυτία</w:t>
      </w:r>
    </w:p>
    <w:p w14:paraId="2DD5F7C4"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εξάνθημα,</w:t>
      </w:r>
    </w:p>
    <w:p w14:paraId="048EF34C" w14:textId="77777777" w:rsidR="00996842" w:rsidRPr="00C16B69" w:rsidRDefault="00AC4861"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αδυναμία</w:t>
      </w:r>
      <w:r w:rsidR="00996842" w:rsidRPr="00C16B69">
        <w:rPr>
          <w:rFonts w:ascii="Times New Roman" w:hAnsi="Times New Roman" w:cs="Times New Roman"/>
          <w:color w:val="000000"/>
          <w:spacing w:val="-1"/>
          <w:sz w:val="22"/>
          <w:szCs w:val="22"/>
        </w:rPr>
        <w:t>/κόπωση (κούραση)</w:t>
      </w:r>
    </w:p>
    <w:p w14:paraId="7B185CF5" w14:textId="77777777" w:rsidR="00F037B8" w:rsidRPr="00C16B69" w:rsidRDefault="00F037B8" w:rsidP="00034F8A">
      <w:pPr>
        <w:widowControl/>
        <w:shd w:val="clear" w:color="auto" w:fill="FFFFFF"/>
        <w:ind w:left="567" w:hanging="567"/>
        <w:rPr>
          <w:rFonts w:ascii="Times New Roman" w:hAnsi="Times New Roman" w:cs="Times New Roman"/>
          <w:color w:val="000000"/>
          <w:sz w:val="22"/>
          <w:szCs w:val="22"/>
        </w:rPr>
      </w:pPr>
    </w:p>
    <w:p w14:paraId="70B3259A"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Όχι συχνές</w:t>
      </w:r>
      <w:r w:rsidR="000C71B5" w:rsidRPr="00C16B69">
        <w:rPr>
          <w:rFonts w:ascii="Times New Roman" w:hAnsi="Times New Roman" w:cs="Times New Roman"/>
          <w:bCs/>
          <w:color w:val="000000"/>
          <w:sz w:val="22"/>
          <w:szCs w:val="22"/>
        </w:rPr>
        <w:t>:</w:t>
      </w:r>
      <w:r w:rsidR="003E5512" w:rsidRPr="00C16B69">
        <w:rPr>
          <w:rFonts w:ascii="Times New Roman" w:hAnsi="Times New Roman" w:cs="Times New Roman"/>
          <w:bCs/>
          <w:color w:val="000000"/>
          <w:sz w:val="22"/>
          <w:szCs w:val="22"/>
        </w:rPr>
        <w:t xml:space="preserve"> </w:t>
      </w:r>
      <w:r w:rsidRPr="00C16B69">
        <w:rPr>
          <w:rFonts w:ascii="Times New Roman" w:hAnsi="Times New Roman" w:cs="Times New Roman"/>
          <w:color w:val="000000"/>
          <w:sz w:val="22"/>
          <w:szCs w:val="22"/>
        </w:rPr>
        <w:t>μπορεί να προσβάλλουν</w:t>
      </w:r>
      <w:r w:rsidR="000464FB" w:rsidRPr="00C16B69">
        <w:rPr>
          <w:rFonts w:ascii="Times New Roman" w:hAnsi="Times New Roman" w:cs="Times New Roman"/>
          <w:color w:val="000000"/>
          <w:sz w:val="22"/>
          <w:szCs w:val="22"/>
        </w:rPr>
        <w:t xml:space="preserve"> έως 1 στα 100 άτοµα</w:t>
      </w:r>
    </w:p>
    <w:p w14:paraId="23B675DD"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μειωμένος αριθμός αιμοπεταλίων, μειωμένος αριθμός λευκών αιμοσφαιρίων,</w:t>
      </w:r>
    </w:p>
    <w:p w14:paraId="29D46EF0"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μείωση του βάρους, αύξηση του βάρους,</w:t>
      </w:r>
    </w:p>
    <w:p w14:paraId="55B0A3E2"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lastRenderedPageBreak/>
        <w:t>απόπειρα   αυτοκτονίας   και   σκέψεις   αυτοκτονίας,   ψυχική   διαταραχή,   μη   φυσιολογική</w:t>
      </w:r>
      <w:r w:rsidRPr="00C16B69">
        <w:rPr>
          <w:rFonts w:ascii="Times New Roman" w:hAnsi="Times New Roman" w:cs="Times New Roman"/>
          <w:color w:val="000000"/>
          <w:spacing w:val="1"/>
          <w:sz w:val="22"/>
          <w:szCs w:val="22"/>
        </w:rPr>
        <w:br/>
      </w:r>
      <w:r w:rsidRPr="00C16B69">
        <w:rPr>
          <w:rFonts w:ascii="Times New Roman" w:hAnsi="Times New Roman" w:cs="Times New Roman"/>
          <w:color w:val="000000"/>
          <w:spacing w:val="2"/>
          <w:sz w:val="22"/>
          <w:szCs w:val="22"/>
        </w:rPr>
        <w:t>συμπεριφορά, ψευδαίσθηση, θυμός σύγχυση, προσβολή π</w:t>
      </w:r>
      <w:r w:rsidR="004E144B" w:rsidRPr="00C16B69">
        <w:rPr>
          <w:rFonts w:ascii="Times New Roman" w:hAnsi="Times New Roman" w:cs="Times New Roman"/>
          <w:color w:val="000000"/>
          <w:spacing w:val="2"/>
          <w:sz w:val="22"/>
          <w:szCs w:val="22"/>
        </w:rPr>
        <w:t>ανικού, συναισθηματική αστάθεια</w:t>
      </w:r>
      <w:r w:rsidRPr="00C16B69">
        <w:rPr>
          <w:rFonts w:ascii="Times New Roman" w:hAnsi="Times New Roman" w:cs="Times New Roman"/>
          <w:color w:val="000000"/>
          <w:spacing w:val="2"/>
          <w:sz w:val="22"/>
          <w:szCs w:val="22"/>
        </w:rPr>
        <w:t>/</w:t>
      </w:r>
      <w:r w:rsidRPr="00C16B69">
        <w:rPr>
          <w:rFonts w:ascii="Times New Roman" w:hAnsi="Times New Roman" w:cs="Times New Roman"/>
          <w:color w:val="000000"/>
          <w:spacing w:val="2"/>
          <w:sz w:val="22"/>
          <w:szCs w:val="22"/>
        </w:rPr>
        <w:br/>
      </w:r>
      <w:r w:rsidRPr="00C16B69">
        <w:rPr>
          <w:rFonts w:ascii="Times New Roman" w:hAnsi="Times New Roman" w:cs="Times New Roman"/>
          <w:color w:val="000000"/>
          <w:spacing w:val="-1"/>
          <w:sz w:val="22"/>
          <w:szCs w:val="22"/>
        </w:rPr>
        <w:t>διακυμάνσεις της συναισθηματικής διάθεσης, διέγερση,</w:t>
      </w:r>
    </w:p>
    <w:p w14:paraId="748C05DE" w14:textId="77777777" w:rsidR="008B4794"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αμνησία (απώλεια μνήμης), επιβάρυνση της μνήμης (αμνησί</w:t>
      </w:r>
      <w:r w:rsidR="004E144B" w:rsidRPr="00C16B69">
        <w:rPr>
          <w:rFonts w:ascii="Times New Roman" w:hAnsi="Times New Roman" w:cs="Times New Roman"/>
          <w:color w:val="000000"/>
          <w:spacing w:val="-1"/>
          <w:sz w:val="22"/>
          <w:szCs w:val="22"/>
        </w:rPr>
        <w:t>α), μη φυσιολογικός συντονισμός</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rPr>
        <w:br/>
      </w:r>
      <w:r w:rsidRPr="00C16B69">
        <w:rPr>
          <w:rFonts w:ascii="Times New Roman" w:hAnsi="Times New Roman" w:cs="Times New Roman"/>
          <w:color w:val="000000"/>
          <w:sz w:val="22"/>
          <w:szCs w:val="22"/>
        </w:rPr>
        <w:t>αταξία (επιβάρυνση του συντονισμού των κινήσεων), παραισθησία (</w:t>
      </w:r>
      <w:r w:rsidR="000739B3" w:rsidRPr="00C16B69">
        <w:rPr>
          <w:rFonts w:ascii="Times New Roman" w:hAnsi="Times New Roman" w:cs="Times New Roman"/>
          <w:color w:val="000000"/>
          <w:sz w:val="22"/>
          <w:szCs w:val="22"/>
        </w:rPr>
        <w:t>μυρμήγκιασμα</w:t>
      </w:r>
      <w:r w:rsidRPr="00C16B69">
        <w:rPr>
          <w:rFonts w:ascii="Times New Roman" w:hAnsi="Times New Roman" w:cs="Times New Roman"/>
          <w:color w:val="000000"/>
          <w:sz w:val="22"/>
          <w:szCs w:val="22"/>
        </w:rPr>
        <w:t>), διαταραχή</w:t>
      </w:r>
      <w:r w:rsidR="002146F5"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της προσοχής (απώλεια της συγκέντρωσης),</w:t>
      </w:r>
    </w:p>
    <w:p w14:paraId="3AC9FDA6"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διπλωπία (διπλή όραση), θαμπή όραση,</w:t>
      </w:r>
    </w:p>
    <w:p w14:paraId="7214A7A3" w14:textId="77777777" w:rsidR="00996842" w:rsidRPr="00C16B69" w:rsidRDefault="004E144B"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αυξημένες</w:t>
      </w:r>
      <w:r w:rsidR="002146F5" w:rsidRPr="00C16B69">
        <w:rPr>
          <w:rFonts w:ascii="Times New Roman" w:hAnsi="Times New Roman" w:cs="Times New Roman"/>
          <w:color w:val="000000"/>
          <w:sz w:val="22"/>
          <w:szCs w:val="22"/>
        </w:rPr>
        <w:t>/ μη φυσιολογικές τιμές</w:t>
      </w:r>
      <w:r w:rsidR="00996842" w:rsidRPr="00C16B69">
        <w:rPr>
          <w:rFonts w:ascii="Times New Roman" w:hAnsi="Times New Roman" w:cs="Times New Roman"/>
          <w:color w:val="000000"/>
          <w:sz w:val="22"/>
          <w:szCs w:val="22"/>
        </w:rPr>
        <w:t xml:space="preserve"> </w:t>
      </w:r>
      <w:r w:rsidR="002146F5" w:rsidRPr="00C16B69">
        <w:rPr>
          <w:rFonts w:ascii="Times New Roman" w:hAnsi="Times New Roman" w:cs="Times New Roman"/>
          <w:color w:val="000000"/>
          <w:sz w:val="22"/>
          <w:szCs w:val="22"/>
        </w:rPr>
        <w:t xml:space="preserve">στα </w:t>
      </w:r>
      <w:r w:rsidR="00996842" w:rsidRPr="00C16B69">
        <w:rPr>
          <w:rFonts w:ascii="Times New Roman" w:hAnsi="Times New Roman" w:cs="Times New Roman"/>
          <w:color w:val="000000"/>
          <w:sz w:val="22"/>
          <w:szCs w:val="22"/>
        </w:rPr>
        <w:t xml:space="preserve">αποτελέσματα </w:t>
      </w:r>
      <w:r w:rsidR="002146F5" w:rsidRPr="00C16B69">
        <w:rPr>
          <w:rFonts w:ascii="Times New Roman" w:hAnsi="Times New Roman" w:cs="Times New Roman"/>
          <w:color w:val="000000"/>
          <w:sz w:val="22"/>
          <w:szCs w:val="22"/>
        </w:rPr>
        <w:t>μίας εξέτασης</w:t>
      </w:r>
      <w:r w:rsidR="00996842" w:rsidRPr="00C16B69">
        <w:rPr>
          <w:rFonts w:ascii="Times New Roman" w:hAnsi="Times New Roman" w:cs="Times New Roman"/>
          <w:color w:val="000000"/>
          <w:sz w:val="22"/>
          <w:szCs w:val="22"/>
        </w:rPr>
        <w:t xml:space="preserve"> ηπατικής λειτουργίας,</w:t>
      </w:r>
    </w:p>
    <w:p w14:paraId="1D700C5B"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απώλεια τριχωτού, έκζεμα, κνησμός,</w:t>
      </w:r>
    </w:p>
    <w:p w14:paraId="6E96C783"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μυϊκή αδυναμία, μυαλγία (μυϊκός πόνος),</w:t>
      </w:r>
    </w:p>
    <w:p w14:paraId="2970DF3B"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κάκωση</w:t>
      </w:r>
    </w:p>
    <w:p w14:paraId="6A30B0F9" w14:textId="77777777" w:rsidR="00DF354B" w:rsidRPr="00C16B69" w:rsidRDefault="00DF354B" w:rsidP="003D35E1">
      <w:pPr>
        <w:widowControl/>
        <w:shd w:val="clear" w:color="auto" w:fill="FFFFFF"/>
        <w:rPr>
          <w:rFonts w:ascii="Times New Roman" w:hAnsi="Times New Roman" w:cs="Times New Roman"/>
          <w:color w:val="000000"/>
          <w:sz w:val="22"/>
          <w:szCs w:val="22"/>
        </w:rPr>
      </w:pPr>
    </w:p>
    <w:p w14:paraId="690238CA"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Σπάνιες</w:t>
      </w:r>
      <w:r w:rsidR="000C71B5" w:rsidRPr="00C16B69">
        <w:rPr>
          <w:rFonts w:ascii="Times New Roman" w:hAnsi="Times New Roman" w:cs="Times New Roman"/>
          <w:bCs/>
          <w:color w:val="000000"/>
          <w:sz w:val="22"/>
          <w:szCs w:val="22"/>
        </w:rPr>
        <w:t>:</w:t>
      </w:r>
      <w:r w:rsidR="003E5512" w:rsidRPr="00C16B69">
        <w:rPr>
          <w:rFonts w:ascii="Times New Roman" w:hAnsi="Times New Roman" w:cs="Times New Roman"/>
          <w:bCs/>
          <w:color w:val="000000"/>
          <w:sz w:val="22"/>
          <w:szCs w:val="22"/>
        </w:rPr>
        <w:t xml:space="preserve"> </w:t>
      </w:r>
      <w:r w:rsidRPr="00C16B69">
        <w:rPr>
          <w:rFonts w:ascii="Times New Roman" w:hAnsi="Times New Roman" w:cs="Times New Roman"/>
          <w:color w:val="000000"/>
          <w:sz w:val="22"/>
          <w:szCs w:val="22"/>
        </w:rPr>
        <w:t>μπορεί να προσβάλλουν</w:t>
      </w:r>
      <w:r w:rsidR="00E97D43" w:rsidRPr="00C16B69">
        <w:rPr>
          <w:rFonts w:ascii="Times New Roman" w:hAnsi="Times New Roman" w:cs="Times New Roman"/>
          <w:color w:val="000000"/>
          <w:sz w:val="22"/>
          <w:szCs w:val="22"/>
        </w:rPr>
        <w:t xml:space="preserve"> έως 1 στα 1.000 άτοµα</w:t>
      </w:r>
    </w:p>
    <w:p w14:paraId="154992A6"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λοίμωξη,</w:t>
      </w:r>
    </w:p>
    <w:p w14:paraId="428BA80C" w14:textId="77777777" w:rsidR="00980921"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μειωμένος αριθμός όλων των </w:t>
      </w:r>
      <w:r w:rsidR="004E144B" w:rsidRPr="00C16B69">
        <w:rPr>
          <w:rFonts w:ascii="Times New Roman" w:hAnsi="Times New Roman" w:cs="Times New Roman"/>
          <w:color w:val="000000"/>
          <w:sz w:val="22"/>
          <w:szCs w:val="22"/>
        </w:rPr>
        <w:t xml:space="preserve">τύπων </w:t>
      </w:r>
      <w:r w:rsidRPr="00C16B69">
        <w:rPr>
          <w:rFonts w:ascii="Times New Roman" w:hAnsi="Times New Roman" w:cs="Times New Roman"/>
          <w:color w:val="000000"/>
          <w:sz w:val="22"/>
          <w:szCs w:val="22"/>
        </w:rPr>
        <w:t>αιμοσφαιρίων,</w:t>
      </w:r>
    </w:p>
    <w:p w14:paraId="02BAA19D" w14:textId="77777777" w:rsidR="004E144B" w:rsidRPr="00C16B69" w:rsidRDefault="000C6F14"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σοβαρές αλλεργικές αντιδράσεις (DRESS, αναφυλακτική αντίδραση [σοβαρή και σημαντική αλλεργική αντίδραση], οίδημα του Quincke [πρήξιμο του προσώπου, των χειλιών, της γλώσσας και του λαιμού]),</w:t>
      </w:r>
    </w:p>
    <w:p w14:paraId="4CD6C1ED" w14:textId="77777777" w:rsidR="00BC0A0D" w:rsidRPr="00C16B69" w:rsidRDefault="00A762D0"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bCs/>
          <w:color w:val="000000"/>
          <w:sz w:val="22"/>
          <w:szCs w:val="22"/>
        </w:rPr>
        <w:t>μειωμένη συγκέντρωση νατρίου στο αίμα,</w:t>
      </w:r>
    </w:p>
    <w:p w14:paraId="65DA7C49"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αυτοκτονία, διαταραχές της προσωπικότητας (προβλήματα συμπεριφοράς), μη φυσιολογική</w:t>
      </w:r>
      <w:r w:rsidRPr="00C16B69">
        <w:rPr>
          <w:rFonts w:ascii="Times New Roman" w:hAnsi="Times New Roman" w:cs="Times New Roman"/>
          <w:color w:val="000000"/>
          <w:spacing w:val="-1"/>
          <w:sz w:val="22"/>
          <w:szCs w:val="22"/>
        </w:rPr>
        <w:br/>
      </w:r>
      <w:r w:rsidRPr="00C16B69">
        <w:rPr>
          <w:rFonts w:ascii="Times New Roman" w:hAnsi="Times New Roman" w:cs="Times New Roman"/>
          <w:color w:val="000000"/>
          <w:sz w:val="22"/>
          <w:szCs w:val="22"/>
        </w:rPr>
        <w:t>σκέψη (βραδύτητα σκέψης, αδυναμία συγκέντρωσης),</w:t>
      </w:r>
    </w:p>
    <w:p w14:paraId="09DEEF8A" w14:textId="77777777" w:rsidR="00921A7D" w:rsidRPr="00C16B69" w:rsidRDefault="00921A7D"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παραλήρημα</w:t>
      </w:r>
      <w:r w:rsidR="00DB738E" w:rsidRPr="00C16B69">
        <w:rPr>
          <w:rFonts w:ascii="Times New Roman" w:hAnsi="Times New Roman" w:cs="Times New Roman"/>
          <w:color w:val="000000"/>
          <w:sz w:val="22"/>
          <w:szCs w:val="22"/>
          <w:lang w:val="en-US"/>
        </w:rPr>
        <w:t>,</w:t>
      </w:r>
    </w:p>
    <w:p w14:paraId="48982DA4" w14:textId="77777777" w:rsidR="00921A7D" w:rsidRPr="00C16B69" w:rsidRDefault="00921A7D"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εγκεφαλοπάθεια (βλ. υποενότητα "Ενημερώστε αμέσως το γιατρό σας" για λεπτομερή περιγραφή των συμπτωμάτων)</w:t>
      </w:r>
      <w:r w:rsidR="00DB738E" w:rsidRPr="00C16B69">
        <w:rPr>
          <w:rFonts w:ascii="Times New Roman" w:hAnsi="Times New Roman" w:cs="Times New Roman"/>
          <w:color w:val="000000"/>
          <w:sz w:val="22"/>
          <w:szCs w:val="22"/>
        </w:rPr>
        <w:t>,</w:t>
      </w:r>
    </w:p>
    <w:p w14:paraId="111BC260" w14:textId="77777777" w:rsidR="000C71B5" w:rsidRPr="00C16B69" w:rsidRDefault="000C71B5" w:rsidP="000C71B5">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πιθανή επιδείνωση ή αύξηση της συχνότητας των επιληπτικών κρίσεων,</w:t>
      </w:r>
    </w:p>
    <w:p w14:paraId="70FC8F86"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ανεξέλεγκτοι μυϊκοί σπασμοί, που προσβάλλουν την κεφαλή, τον κορμό και τα άκρα, δυσκολία</w:t>
      </w:r>
      <w:r w:rsidRPr="00C16B69">
        <w:rPr>
          <w:rFonts w:ascii="Times New Roman" w:hAnsi="Times New Roman" w:cs="Times New Roman"/>
          <w:color w:val="000000"/>
          <w:spacing w:val="-1"/>
          <w:sz w:val="22"/>
          <w:szCs w:val="22"/>
        </w:rPr>
        <w:br/>
      </w:r>
      <w:r w:rsidRPr="00C16B69">
        <w:rPr>
          <w:rFonts w:ascii="Times New Roman" w:hAnsi="Times New Roman" w:cs="Times New Roman"/>
          <w:color w:val="000000"/>
          <w:sz w:val="22"/>
          <w:szCs w:val="22"/>
        </w:rPr>
        <w:t>ελέγχου των κινήσεων, υπερκινησία (υπερδραστηριότητα),</w:t>
      </w:r>
    </w:p>
    <w:p w14:paraId="241AFFCB" w14:textId="77777777" w:rsidR="000C71B5" w:rsidRPr="00C16B69" w:rsidRDefault="000C71B5" w:rsidP="000C71B5">
      <w:pPr>
        <w:widowControl/>
        <w:numPr>
          <w:ilvl w:val="0"/>
          <w:numId w:val="18"/>
        </w:numPr>
        <w:shd w:val="clear" w:color="auto" w:fill="FFFFFF"/>
        <w:ind w:left="567" w:hanging="567"/>
        <w:contextualSpacing/>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μεταβολή του καρδιακού ρυθμού (στο ηλεκτροκαρδιογράφημα),</w:t>
      </w:r>
    </w:p>
    <w:p w14:paraId="3AD3C8D1" w14:textId="77777777" w:rsidR="00996842"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παγκρεατίτιδα</w:t>
      </w:r>
      <w:r w:rsidR="00A669B5" w:rsidRPr="00C16B69">
        <w:rPr>
          <w:rFonts w:ascii="Times New Roman" w:hAnsi="Times New Roman" w:cs="Times New Roman"/>
          <w:color w:val="000000"/>
          <w:spacing w:val="-1"/>
          <w:sz w:val="22"/>
          <w:szCs w:val="22"/>
          <w:lang w:val="en-US"/>
        </w:rPr>
        <w:t>,</w:t>
      </w:r>
    </w:p>
    <w:p w14:paraId="69CBCAFF" w14:textId="77777777" w:rsidR="00110597"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ηπατική ανεπάρκεια, ηπατίτιδα, </w:t>
      </w:r>
    </w:p>
    <w:p w14:paraId="4A378701" w14:textId="77777777" w:rsidR="00236134" w:rsidRPr="00C16B69" w:rsidRDefault="00236134"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ξαφνική μείωση της νεφρικής λειτουργίας,</w:t>
      </w:r>
    </w:p>
    <w:p w14:paraId="4F43208E" w14:textId="77777777" w:rsidR="00E115C6" w:rsidRPr="00C16B69" w:rsidRDefault="00996842" w:rsidP="00034F8A">
      <w:pPr>
        <w:widowControl/>
        <w:numPr>
          <w:ilvl w:val="0"/>
          <w:numId w:val="18"/>
        </w:numPr>
        <w:shd w:val="clear" w:color="auto" w:fill="FFFFFF"/>
        <w:ind w:left="567" w:hanging="56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δερματικό εξάνθημα, το οποίο μπορεί να σχηματίσει</w:t>
      </w:r>
      <w:r w:rsidR="00466923"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φλύκταινες και παίρνει τη μορφή στοχοειδών αλλοιώσεων (κηλίδες με σκουρόχρωμο κέντρο</w:t>
      </w:r>
      <w:r w:rsidR="000200BB"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 xml:space="preserve">και ωχρή περιφέρεια, η οποία περιβάλλεται από ένα σκουρόχρωμο δακτύλιο) </w:t>
      </w:r>
      <w:r w:rsidRPr="00C16B69">
        <w:rPr>
          <w:rFonts w:ascii="Times New Roman" w:hAnsi="Times New Roman" w:cs="Times New Roman"/>
          <w:i/>
          <w:color w:val="000000"/>
          <w:sz w:val="22"/>
          <w:szCs w:val="22"/>
        </w:rPr>
        <w:t>(πολύμορφο</w:t>
      </w:r>
      <w:r w:rsidR="000200BB" w:rsidRPr="00C16B69">
        <w:rPr>
          <w:rFonts w:ascii="Times New Roman" w:hAnsi="Times New Roman" w:cs="Times New Roman"/>
          <w:i/>
          <w:color w:val="000000"/>
          <w:sz w:val="22"/>
          <w:szCs w:val="22"/>
        </w:rPr>
        <w:t xml:space="preserve"> </w:t>
      </w:r>
      <w:r w:rsidRPr="00C16B69">
        <w:rPr>
          <w:rFonts w:ascii="Times New Roman" w:hAnsi="Times New Roman" w:cs="Times New Roman"/>
          <w:i/>
          <w:color w:val="000000"/>
          <w:sz w:val="22"/>
          <w:szCs w:val="22"/>
        </w:rPr>
        <w:t>ερύθημα</w:t>
      </w:r>
      <w:r w:rsidRPr="00C16B69">
        <w:rPr>
          <w:rFonts w:ascii="Times New Roman" w:hAnsi="Times New Roman" w:cs="Times New Roman"/>
          <w:color w:val="000000"/>
          <w:sz w:val="22"/>
          <w:szCs w:val="22"/>
        </w:rPr>
        <w:t>), εκτεταμένο εξάνθημα με φλύκταινες και απολέπιση του δέρματος, ειδικά γύρω από</w:t>
      </w:r>
      <w:r w:rsidR="000200BB"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το στόμα, τη μύτη, τα μάτια και τα γεννητικά όργανα (</w:t>
      </w:r>
      <w:r w:rsidRPr="00C16B69">
        <w:rPr>
          <w:rFonts w:ascii="Times New Roman" w:hAnsi="Times New Roman" w:cs="Times New Roman"/>
          <w:i/>
          <w:color w:val="000000"/>
          <w:spacing w:val="-1"/>
          <w:sz w:val="22"/>
          <w:szCs w:val="22"/>
        </w:rPr>
        <w:t xml:space="preserve">σύνδρομο </w:t>
      </w:r>
      <w:r w:rsidRPr="00C16B69">
        <w:rPr>
          <w:rFonts w:ascii="Times New Roman" w:hAnsi="Times New Roman" w:cs="Times New Roman"/>
          <w:i/>
          <w:color w:val="000000"/>
          <w:spacing w:val="-1"/>
          <w:sz w:val="22"/>
          <w:szCs w:val="22"/>
          <w:lang w:val="en-US"/>
        </w:rPr>
        <w:t>Stevens</w:t>
      </w:r>
      <w:r w:rsidRPr="00C16B69">
        <w:rPr>
          <w:rFonts w:ascii="Times New Roman" w:hAnsi="Times New Roman" w:cs="Times New Roman"/>
          <w:i/>
          <w:color w:val="000000"/>
          <w:spacing w:val="-1"/>
          <w:sz w:val="22"/>
          <w:szCs w:val="22"/>
        </w:rPr>
        <w:t>-</w:t>
      </w:r>
      <w:r w:rsidRPr="00C16B69">
        <w:rPr>
          <w:rFonts w:ascii="Times New Roman" w:hAnsi="Times New Roman" w:cs="Times New Roman"/>
          <w:i/>
          <w:color w:val="000000"/>
          <w:spacing w:val="-1"/>
          <w:sz w:val="22"/>
          <w:szCs w:val="22"/>
          <w:lang w:val="en-US"/>
        </w:rPr>
        <w:t>Johnson</w:t>
      </w:r>
      <w:r w:rsidRPr="00C16B69">
        <w:rPr>
          <w:rFonts w:ascii="Times New Roman" w:hAnsi="Times New Roman" w:cs="Times New Roman"/>
          <w:color w:val="000000"/>
          <w:spacing w:val="-1"/>
          <w:sz w:val="22"/>
          <w:szCs w:val="22"/>
        </w:rPr>
        <w:t>) και μια πιο</w:t>
      </w:r>
      <w:r w:rsidR="000200BB"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σοβαρή μορφή που προκαλεί απολέπιση του δέρματος σε περισσότερο από το 30% της</w:t>
      </w:r>
      <w:r w:rsidR="000200BB"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σωματικής επιφάνειας (</w:t>
      </w:r>
      <w:r w:rsidRPr="00C16B69">
        <w:rPr>
          <w:rFonts w:ascii="Times New Roman" w:hAnsi="Times New Roman" w:cs="Times New Roman"/>
          <w:i/>
          <w:color w:val="000000"/>
          <w:sz w:val="22"/>
          <w:szCs w:val="22"/>
        </w:rPr>
        <w:t>τοξική επιδερμική νεκρόλυση</w:t>
      </w:r>
      <w:r w:rsidRPr="00C16B69">
        <w:rPr>
          <w:rFonts w:ascii="Times New Roman" w:hAnsi="Times New Roman" w:cs="Times New Roman"/>
          <w:color w:val="000000"/>
          <w:sz w:val="22"/>
          <w:szCs w:val="22"/>
        </w:rPr>
        <w:t>)</w:t>
      </w:r>
      <w:r w:rsidR="00E115C6" w:rsidRPr="00C16B69">
        <w:rPr>
          <w:rFonts w:ascii="Times New Roman" w:hAnsi="Times New Roman" w:cs="Times New Roman"/>
          <w:color w:val="000000"/>
          <w:sz w:val="22"/>
          <w:szCs w:val="22"/>
        </w:rPr>
        <w:t>,</w:t>
      </w:r>
    </w:p>
    <w:p w14:paraId="5D44D6B4" w14:textId="77777777" w:rsidR="00996842" w:rsidRPr="00C16B69" w:rsidRDefault="00E115C6" w:rsidP="00034F8A">
      <w:pPr>
        <w:widowControl/>
        <w:numPr>
          <w:ilvl w:val="0"/>
          <w:numId w:val="18"/>
        </w:numPr>
        <w:shd w:val="clear" w:color="auto" w:fill="FFFFFF"/>
        <w:ind w:left="567" w:hanging="567"/>
        <w:contextualSpacing/>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ραβδομυόλυση (διάσπαση του μυϊκού ιστού) και συσχετιζόμενη αύξηση της </w:t>
      </w:r>
      <w:r w:rsidR="00385B75" w:rsidRPr="00C16B69">
        <w:rPr>
          <w:rFonts w:ascii="Times New Roman" w:hAnsi="Times New Roman" w:cs="Times New Roman"/>
          <w:color w:val="000000"/>
          <w:spacing w:val="-1"/>
          <w:sz w:val="22"/>
          <w:szCs w:val="22"/>
        </w:rPr>
        <w:t>κρεατινοφωσφοκινάσης</w:t>
      </w:r>
      <w:r w:rsidRPr="00C16B69">
        <w:rPr>
          <w:rFonts w:ascii="Times New Roman" w:hAnsi="Times New Roman" w:cs="Times New Roman"/>
          <w:color w:val="000000"/>
          <w:spacing w:val="-1"/>
          <w:sz w:val="22"/>
          <w:szCs w:val="22"/>
        </w:rPr>
        <w:t xml:space="preserve"> αίματος. Ο επιπολασμός είναι σημαντικά υψηλότερος σε Ιάπωνες ασθενείς σε</w:t>
      </w:r>
      <w:r w:rsidR="00F66515" w:rsidRPr="00C16B69">
        <w:rPr>
          <w:rFonts w:ascii="Times New Roman" w:hAnsi="Times New Roman" w:cs="Times New Roman"/>
          <w:color w:val="000000"/>
          <w:spacing w:val="-1"/>
          <w:sz w:val="22"/>
          <w:szCs w:val="22"/>
        </w:rPr>
        <w:t xml:space="preserve"> σύγκριση με μη Ιάπωνες ασθενείς</w:t>
      </w:r>
      <w:r w:rsidR="00970CEF" w:rsidRPr="00EE0E25">
        <w:rPr>
          <w:rFonts w:ascii="Times New Roman" w:hAnsi="Times New Roman" w:cs="Times New Roman"/>
          <w:color w:val="000000"/>
          <w:spacing w:val="-1"/>
          <w:sz w:val="22"/>
          <w:szCs w:val="22"/>
        </w:rPr>
        <w:t>.</w:t>
      </w:r>
    </w:p>
    <w:p w14:paraId="34ED9F8B" w14:textId="77777777" w:rsidR="00E97D43" w:rsidRDefault="00970CEF" w:rsidP="00034F8A">
      <w:pPr>
        <w:widowControl/>
        <w:numPr>
          <w:ilvl w:val="0"/>
          <w:numId w:val="18"/>
        </w:numPr>
        <w:shd w:val="clear" w:color="auto" w:fill="FFFFFF"/>
        <w:ind w:left="567" w:hanging="567"/>
        <w:contextualSpacing/>
        <w:rPr>
          <w:rFonts w:ascii="Times New Roman" w:hAnsi="Times New Roman" w:cs="Times New Roman"/>
          <w:color w:val="000000"/>
          <w:spacing w:val="-1"/>
          <w:sz w:val="22"/>
          <w:szCs w:val="22"/>
        </w:rPr>
      </w:pPr>
      <w:r>
        <w:rPr>
          <w:rFonts w:ascii="Times New Roman" w:hAnsi="Times New Roman" w:cs="Times New Roman"/>
          <w:color w:val="000000"/>
          <w:spacing w:val="-1"/>
          <w:sz w:val="22"/>
          <w:szCs w:val="22"/>
        </w:rPr>
        <w:t>χ</w:t>
      </w:r>
      <w:r w:rsidR="00E97D43" w:rsidRPr="00C16B69">
        <w:rPr>
          <w:rFonts w:ascii="Times New Roman" w:hAnsi="Times New Roman" w:cs="Times New Roman"/>
          <w:color w:val="000000"/>
          <w:spacing w:val="-1"/>
          <w:sz w:val="22"/>
          <w:szCs w:val="22"/>
        </w:rPr>
        <w:t>ωλότητα ή δυσκολία στο περπάτημα</w:t>
      </w:r>
      <w:r>
        <w:rPr>
          <w:rFonts w:ascii="Times New Roman" w:hAnsi="Times New Roman" w:cs="Times New Roman"/>
          <w:color w:val="000000"/>
          <w:spacing w:val="-1"/>
          <w:sz w:val="22"/>
          <w:szCs w:val="22"/>
        </w:rPr>
        <w:t>,</w:t>
      </w:r>
    </w:p>
    <w:p w14:paraId="1B0E5D68" w14:textId="77777777" w:rsidR="000470F3" w:rsidRPr="00C16B69" w:rsidRDefault="000470F3" w:rsidP="00E96393">
      <w:pPr>
        <w:numPr>
          <w:ilvl w:val="0"/>
          <w:numId w:val="18"/>
        </w:numPr>
        <w:shd w:val="clear" w:color="auto" w:fill="FFFFFF"/>
        <w:ind w:left="567" w:hanging="567"/>
        <w:contextualSpacing/>
        <w:rPr>
          <w:rFonts w:ascii="Times New Roman" w:hAnsi="Times New Roman" w:cs="Times New Roman"/>
          <w:color w:val="000000"/>
          <w:spacing w:val="-1"/>
          <w:sz w:val="22"/>
          <w:szCs w:val="22"/>
        </w:rPr>
      </w:pPr>
      <w:r w:rsidRPr="00EE0E25">
        <w:rPr>
          <w:rFonts w:ascii="Times New Roman" w:hAnsi="Times New Roman" w:cs="Times New Roman"/>
          <w:color w:val="000000"/>
          <w:spacing w:val="-1"/>
          <w:sz w:val="22"/>
          <w:szCs w:val="22"/>
        </w:rPr>
        <w:t xml:space="preserve">συνδυασμός πυρετού, μυϊκής δυσκαμψίας, ασταθούς αρτηριακής πίεσης και καρδιακής συχνότητας, σύγχυση, χαμηλό επίπεδο συνείδησης (μπορεί να είναι σημεία διαταραχής, η οποία ονομάζεται </w:t>
      </w:r>
      <w:r w:rsidRPr="00EE0E25">
        <w:rPr>
          <w:rFonts w:ascii="Times New Roman" w:hAnsi="Times New Roman" w:cs="Times New Roman"/>
          <w:i/>
          <w:iCs/>
          <w:color w:val="000000"/>
          <w:spacing w:val="-1"/>
          <w:sz w:val="22"/>
          <w:szCs w:val="22"/>
        </w:rPr>
        <w:t>νευροληπτικό κακόηθες σύνδρομο</w:t>
      </w:r>
      <w:r w:rsidRPr="00EE0E25">
        <w:rPr>
          <w:rFonts w:ascii="Times New Roman" w:hAnsi="Times New Roman" w:cs="Times New Roman"/>
          <w:color w:val="000000"/>
          <w:spacing w:val="-1"/>
          <w:sz w:val="22"/>
          <w:szCs w:val="22"/>
        </w:rPr>
        <w:t>). Ο επιπολασμός είναι σημαντικά υψηλότερος στους Ιάπωνες ασθενείς συγκριτικά με τους μη Ιάπωνες ασθενείς.</w:t>
      </w:r>
    </w:p>
    <w:p w14:paraId="11222451" w14:textId="77777777" w:rsidR="00DA1965" w:rsidRPr="00E96393" w:rsidRDefault="00DA1965" w:rsidP="00DA1965">
      <w:pPr>
        <w:rPr>
          <w:rFonts w:ascii="Times New Roman" w:hAnsi="Times New Roman"/>
          <w:sz w:val="22"/>
          <w:szCs w:val="22"/>
        </w:rPr>
      </w:pPr>
    </w:p>
    <w:p w14:paraId="65D8007B" w14:textId="76307A87" w:rsidR="00DA1965" w:rsidRPr="003A468A" w:rsidRDefault="00DA1965" w:rsidP="00DA1965">
      <w:pPr>
        <w:rPr>
          <w:rFonts w:ascii="Times New Roman" w:hAnsi="Times New Roman"/>
          <w:color w:val="000000"/>
          <w:sz w:val="22"/>
          <w:szCs w:val="22"/>
          <w:lang w:eastAsia="en-GB"/>
        </w:rPr>
      </w:pPr>
      <w:r w:rsidRPr="00DA1965">
        <w:rPr>
          <w:rFonts w:ascii="Times New Roman" w:hAnsi="Times New Roman"/>
          <w:b/>
          <w:bCs/>
          <w:sz w:val="22"/>
          <w:szCs w:val="22"/>
        </w:rPr>
        <w:t>Πολύ σπάνιες</w:t>
      </w:r>
      <w:r w:rsidRPr="00DA1965">
        <w:rPr>
          <w:rFonts w:ascii="Times New Roman" w:hAnsi="Times New Roman"/>
          <w:sz w:val="22"/>
          <w:szCs w:val="22"/>
        </w:rPr>
        <w:t xml:space="preserve">: μπορεί να προσβάλλουν έως 1 στα 10.000 </w:t>
      </w:r>
      <w:r w:rsidR="003A468A">
        <w:rPr>
          <w:rFonts w:ascii="Times New Roman" w:hAnsi="Times New Roman"/>
          <w:sz w:val="22"/>
          <w:szCs w:val="22"/>
        </w:rPr>
        <w:t>άτομα</w:t>
      </w:r>
    </w:p>
    <w:p w14:paraId="2A974C58" w14:textId="77777777" w:rsidR="00DA1965" w:rsidRDefault="00DA1965" w:rsidP="00DA1965">
      <w:pPr>
        <w:widowControl/>
        <w:shd w:val="clear" w:color="auto" w:fill="FFFFFF"/>
        <w:ind w:left="574" w:hanging="574"/>
        <w:rPr>
          <w:rFonts w:ascii="Times New Roman" w:hAnsi="Times New Roman"/>
          <w:color w:val="000000"/>
          <w:sz w:val="22"/>
          <w:szCs w:val="22"/>
          <w:lang w:eastAsia="en-GB"/>
        </w:rPr>
      </w:pPr>
      <w:r w:rsidRPr="00DA1965">
        <w:rPr>
          <w:rFonts w:ascii="Times New Roman" w:hAnsi="Times New Roman"/>
          <w:color w:val="000000"/>
          <w:sz w:val="22"/>
          <w:szCs w:val="22"/>
          <w:lang w:eastAsia="en-GB"/>
        </w:rPr>
        <w:t>•</w:t>
      </w:r>
      <w:r w:rsidRPr="00DA1965">
        <w:rPr>
          <w:rFonts w:ascii="Times New Roman" w:hAnsi="Times New Roman"/>
          <w:color w:val="000000"/>
          <w:sz w:val="22"/>
          <w:szCs w:val="22"/>
          <w:lang w:eastAsia="en-GB"/>
        </w:rPr>
        <w:tab/>
        <w:t>επαναλαμβανόμενες ανεπιθύμητες σκέψεις ή αισθήσεις ή επιτακτική ανάγκη να κάνετε κάτι ξανά και ξανά (ιδεοψυχαναγκαστική διαταραχή).</w:t>
      </w:r>
    </w:p>
    <w:p w14:paraId="0958A7C2" w14:textId="77777777" w:rsidR="00DA1965" w:rsidRPr="00DA1965" w:rsidRDefault="00DA1965" w:rsidP="00E96393">
      <w:pPr>
        <w:widowControl/>
        <w:shd w:val="clear" w:color="auto" w:fill="FFFFFF"/>
        <w:ind w:left="574" w:hanging="574"/>
        <w:rPr>
          <w:rFonts w:ascii="Times New Roman" w:hAnsi="Times New Roman" w:cs="Times New Roman"/>
          <w:b/>
          <w:color w:val="000000"/>
          <w:sz w:val="22"/>
          <w:szCs w:val="22"/>
        </w:rPr>
      </w:pPr>
    </w:p>
    <w:p w14:paraId="29288483" w14:textId="77777777" w:rsidR="006F6652" w:rsidRPr="00C16B69" w:rsidRDefault="006F6652" w:rsidP="003D35E1">
      <w:pPr>
        <w:widowControl/>
        <w:shd w:val="clear" w:color="auto" w:fill="FFFFFF"/>
        <w:rPr>
          <w:rFonts w:ascii="Times New Roman" w:hAnsi="Times New Roman" w:cs="Times New Roman"/>
          <w:b/>
          <w:color w:val="000000"/>
          <w:sz w:val="22"/>
          <w:szCs w:val="22"/>
        </w:rPr>
      </w:pPr>
      <w:r w:rsidRPr="00C16B69">
        <w:rPr>
          <w:rFonts w:ascii="Times New Roman" w:hAnsi="Times New Roman" w:cs="Times New Roman"/>
          <w:b/>
          <w:color w:val="000000"/>
          <w:sz w:val="22"/>
          <w:szCs w:val="22"/>
        </w:rPr>
        <w:t>Αναφορά ανεπιθύμητων ενεργειών</w:t>
      </w:r>
    </w:p>
    <w:p w14:paraId="12705090" w14:textId="3A8EB4AC" w:rsidR="004A0AC2" w:rsidRPr="00C16B69" w:rsidRDefault="00996842" w:rsidP="003D35E1">
      <w:pPr>
        <w:rPr>
          <w:rFonts w:ascii="Times New Roman" w:hAnsi="Times New Roman" w:cs="Times New Roman"/>
          <w:noProof/>
          <w:color w:val="000000"/>
          <w:sz w:val="22"/>
          <w:szCs w:val="22"/>
        </w:rPr>
      </w:pPr>
      <w:r w:rsidRPr="00C16B69">
        <w:rPr>
          <w:rFonts w:ascii="Times New Roman" w:hAnsi="Times New Roman" w:cs="Times New Roman"/>
          <w:color w:val="000000"/>
          <w:sz w:val="22"/>
          <w:szCs w:val="22"/>
        </w:rPr>
        <w:t xml:space="preserve">Εάν </w:t>
      </w:r>
      <w:r w:rsidR="006F6652" w:rsidRPr="00C16B69">
        <w:rPr>
          <w:rFonts w:ascii="Times New Roman" w:hAnsi="Times New Roman" w:cs="Times New Roman"/>
          <w:color w:val="000000"/>
          <w:sz w:val="22"/>
          <w:szCs w:val="22"/>
        </w:rPr>
        <w:t xml:space="preserve">παρατηρήσετε </w:t>
      </w:r>
      <w:r w:rsidR="004E144B" w:rsidRPr="00C16B69">
        <w:rPr>
          <w:rFonts w:ascii="Times New Roman" w:hAnsi="Times New Roman" w:cs="Times New Roman"/>
          <w:color w:val="000000"/>
          <w:sz w:val="22"/>
          <w:szCs w:val="22"/>
        </w:rPr>
        <w:t>κάποια ανεπιθύμητη ενέργεια</w:t>
      </w:r>
      <w:r w:rsidRPr="00C16B69">
        <w:rPr>
          <w:rFonts w:ascii="Times New Roman" w:hAnsi="Times New Roman" w:cs="Times New Roman"/>
          <w:color w:val="000000"/>
          <w:sz w:val="22"/>
          <w:szCs w:val="22"/>
        </w:rPr>
        <w:t xml:space="preserve">, ενημερώστε τον γιατρό ή τον φαρμακοποιό </w:t>
      </w:r>
      <w:r w:rsidR="006F6652" w:rsidRPr="00C16B69">
        <w:rPr>
          <w:rFonts w:ascii="Times New Roman" w:hAnsi="Times New Roman" w:cs="Times New Roman"/>
          <w:color w:val="000000"/>
          <w:sz w:val="22"/>
          <w:szCs w:val="22"/>
        </w:rPr>
        <w:t>ή τον</w:t>
      </w:r>
      <w:r w:rsidR="00DB6415" w:rsidRPr="00C16B69">
        <w:rPr>
          <w:rFonts w:ascii="Times New Roman" w:hAnsi="Times New Roman" w:cs="Times New Roman"/>
          <w:color w:val="000000"/>
          <w:sz w:val="22"/>
          <w:szCs w:val="22"/>
        </w:rPr>
        <w:t>/την</w:t>
      </w:r>
      <w:r w:rsidR="006F6652" w:rsidRPr="00C16B69">
        <w:rPr>
          <w:rFonts w:ascii="Times New Roman" w:hAnsi="Times New Roman" w:cs="Times New Roman"/>
          <w:color w:val="000000"/>
          <w:sz w:val="22"/>
          <w:szCs w:val="22"/>
        </w:rPr>
        <w:t xml:space="preserve"> νοσοκόμο </w:t>
      </w:r>
      <w:r w:rsidRPr="00C16B69">
        <w:rPr>
          <w:rFonts w:ascii="Times New Roman" w:hAnsi="Times New Roman" w:cs="Times New Roman"/>
          <w:color w:val="000000"/>
          <w:spacing w:val="-1"/>
          <w:sz w:val="22"/>
          <w:szCs w:val="22"/>
        </w:rPr>
        <w:t xml:space="preserve">σας. </w:t>
      </w:r>
      <w:r w:rsidR="004A0AC2" w:rsidRPr="00C16B69">
        <w:rPr>
          <w:rFonts w:ascii="Times New Roman" w:hAnsi="Times New Roman" w:cs="Times New Roman"/>
          <w:color w:val="000000"/>
          <w:sz w:val="22"/>
          <w:szCs w:val="22"/>
        </w:rPr>
        <w:t>Αυτό ισχύει και για κάθε πιθανή ανεπιθύμητη ενέργεια που δεν αναφέρεται στο παρόν φύλλο οδηγιών χρήσης.</w:t>
      </w:r>
      <w:r w:rsidR="004A0AC2" w:rsidRPr="00C16B69">
        <w:rPr>
          <w:rFonts w:ascii="Times New Roman" w:hAnsi="Times New Roman" w:cs="Times New Roman"/>
          <w:noProof/>
          <w:color w:val="000000"/>
          <w:sz w:val="22"/>
          <w:szCs w:val="22"/>
        </w:rPr>
        <w:t xml:space="preserve"> </w:t>
      </w:r>
      <w:r w:rsidR="004A0AC2" w:rsidRPr="00C16B69">
        <w:rPr>
          <w:rFonts w:ascii="Times New Roman" w:hAnsi="Times New Roman" w:cs="Times New Roman"/>
          <w:color w:val="000000"/>
          <w:sz w:val="22"/>
          <w:szCs w:val="22"/>
        </w:rPr>
        <w:t>Μπορείτε επίσης να αναφέρετε ανεπιθύμητες ενέργειες</w:t>
      </w:r>
      <w:r w:rsidR="004A0AC2" w:rsidRPr="00C16B69">
        <w:rPr>
          <w:rFonts w:ascii="Times New Roman" w:hAnsi="Times New Roman" w:cs="Times New Roman"/>
          <w:noProof/>
          <w:color w:val="000000"/>
          <w:sz w:val="22"/>
          <w:szCs w:val="22"/>
        </w:rPr>
        <w:t xml:space="preserve"> </w:t>
      </w:r>
      <w:r w:rsidR="004A0AC2" w:rsidRPr="00C16B69">
        <w:rPr>
          <w:rFonts w:ascii="Times New Roman" w:hAnsi="Times New Roman" w:cs="Times New Roman"/>
          <w:color w:val="000000"/>
          <w:sz w:val="22"/>
          <w:szCs w:val="22"/>
        </w:rPr>
        <w:t>απευθείας</w:t>
      </w:r>
      <w:r w:rsidR="004A0AC2" w:rsidRPr="00C16B69">
        <w:rPr>
          <w:rFonts w:ascii="Times New Roman" w:hAnsi="Times New Roman" w:cs="Times New Roman"/>
          <w:noProof/>
          <w:color w:val="000000"/>
          <w:sz w:val="22"/>
          <w:szCs w:val="22"/>
        </w:rPr>
        <w:t xml:space="preserve">, μέσω </w:t>
      </w:r>
      <w:r w:rsidR="004A0AC2" w:rsidRPr="00335B2F">
        <w:rPr>
          <w:rFonts w:ascii="Times New Roman" w:hAnsi="Times New Roman" w:cs="Times New Roman"/>
          <w:noProof/>
          <w:color w:val="000000"/>
          <w:sz w:val="22"/>
          <w:szCs w:val="22"/>
          <w:highlight w:val="lightGray"/>
        </w:rPr>
        <w:t xml:space="preserve">του εθνικού συστήματος αναφοράς που αναγράφεται στο </w:t>
      </w:r>
      <w:hyperlink r:id="rId12" w:history="1">
        <w:r w:rsidR="004A0AC2" w:rsidRPr="00335B2F">
          <w:rPr>
            <w:rStyle w:val="Hyperlink"/>
            <w:rFonts w:ascii="Times New Roman" w:hAnsi="Times New Roman" w:cs="Times New Roman"/>
            <w:sz w:val="22"/>
            <w:szCs w:val="22"/>
            <w:highlight w:val="lightGray"/>
          </w:rPr>
          <w:t>Παράρτημα V</w:t>
        </w:r>
      </w:hyperlink>
      <w:r w:rsidR="004A0AC2" w:rsidRPr="00C16B69">
        <w:rPr>
          <w:rFonts w:ascii="Times New Roman" w:hAnsi="Times New Roman" w:cs="Times New Roman"/>
          <w:noProof/>
          <w:color w:val="000000"/>
          <w:sz w:val="22"/>
          <w:szCs w:val="22"/>
        </w:rPr>
        <w:t>.</w:t>
      </w:r>
      <w:r w:rsidR="004A0AC2" w:rsidRPr="00C16B69">
        <w:rPr>
          <w:rFonts w:ascii="Times New Roman" w:hAnsi="Times New Roman" w:cs="Times New Roman"/>
          <w:color w:val="000000"/>
          <w:sz w:val="22"/>
          <w:szCs w:val="22"/>
        </w:rPr>
        <w:t xml:space="preserve"> Μέσω της αναφοράς </w:t>
      </w:r>
      <w:r w:rsidR="004A0AC2" w:rsidRPr="00C16B69">
        <w:rPr>
          <w:rFonts w:ascii="Times New Roman" w:hAnsi="Times New Roman" w:cs="Times New Roman"/>
          <w:color w:val="000000"/>
          <w:sz w:val="22"/>
          <w:szCs w:val="22"/>
        </w:rPr>
        <w:lastRenderedPageBreak/>
        <w:t>ανεπιθύμητων ενεργειών μπορείτε να βοηθήσετε στη συλλογή περισσότερων πληροφοριών σχετικά με την ασφάλεια του παρόντος φαρμάκου</w:t>
      </w:r>
      <w:r w:rsidR="004A0AC2" w:rsidRPr="00C16B69">
        <w:rPr>
          <w:rFonts w:ascii="Times New Roman" w:hAnsi="Times New Roman" w:cs="Times New Roman"/>
          <w:noProof/>
          <w:color w:val="000000"/>
          <w:sz w:val="22"/>
          <w:szCs w:val="22"/>
        </w:rPr>
        <w:t>.</w:t>
      </w:r>
    </w:p>
    <w:p w14:paraId="79CF55E9"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221FD54A" w14:textId="77777777" w:rsidR="00570930" w:rsidRPr="00C16B69" w:rsidRDefault="00570930" w:rsidP="003D35E1">
      <w:pPr>
        <w:widowControl/>
        <w:shd w:val="clear" w:color="auto" w:fill="FFFFFF"/>
        <w:rPr>
          <w:rFonts w:ascii="Times New Roman" w:hAnsi="Times New Roman" w:cs="Times New Roman"/>
          <w:color w:val="000000"/>
          <w:sz w:val="22"/>
          <w:szCs w:val="22"/>
        </w:rPr>
      </w:pPr>
    </w:p>
    <w:p w14:paraId="3A464549" w14:textId="77777777" w:rsidR="00996842" w:rsidRPr="00C16B69" w:rsidRDefault="00996842" w:rsidP="00620CC8">
      <w:pPr>
        <w:keepNext/>
        <w:widowControl/>
        <w:numPr>
          <w:ilvl w:val="0"/>
          <w:numId w:val="15"/>
        </w:numPr>
        <w:shd w:val="clear" w:color="auto" w:fill="FFFFFF"/>
        <w:tabs>
          <w:tab w:val="left" w:pos="567"/>
        </w:tabs>
        <w:ind w:left="0" w:firstLine="0"/>
        <w:rPr>
          <w:rFonts w:ascii="Times New Roman" w:hAnsi="Times New Roman" w:cs="Times New Roman"/>
          <w:b/>
          <w:bCs/>
          <w:color w:val="000000"/>
          <w:spacing w:val="2"/>
          <w:sz w:val="22"/>
          <w:szCs w:val="22"/>
        </w:rPr>
      </w:pPr>
      <w:r w:rsidRPr="00C16B69">
        <w:rPr>
          <w:rFonts w:ascii="Times New Roman" w:hAnsi="Times New Roman" w:cs="Times New Roman"/>
          <w:b/>
          <w:bCs/>
          <w:color w:val="000000"/>
          <w:spacing w:val="2"/>
          <w:sz w:val="22"/>
          <w:szCs w:val="22"/>
        </w:rPr>
        <w:t>Πώς να φυλάσσετ</w:t>
      </w:r>
      <w:r w:rsidR="007B51EC" w:rsidRPr="00C16B69">
        <w:rPr>
          <w:rFonts w:ascii="Times New Roman" w:hAnsi="Times New Roman" w:cs="Times New Roman"/>
          <w:b/>
          <w:bCs/>
          <w:color w:val="000000"/>
          <w:spacing w:val="2"/>
          <w:sz w:val="22"/>
          <w:szCs w:val="22"/>
        </w:rPr>
        <w:t>ε</w:t>
      </w:r>
      <w:r w:rsidRPr="00C16B69">
        <w:rPr>
          <w:rFonts w:ascii="Times New Roman" w:hAnsi="Times New Roman" w:cs="Times New Roman"/>
          <w:b/>
          <w:bCs/>
          <w:color w:val="000000"/>
          <w:spacing w:val="2"/>
          <w:sz w:val="22"/>
          <w:szCs w:val="22"/>
        </w:rPr>
        <w:t xml:space="preserve"> το </w:t>
      </w:r>
      <w:r w:rsidR="00664528" w:rsidRPr="00C16B69">
        <w:rPr>
          <w:rFonts w:ascii="Times New Roman" w:hAnsi="Times New Roman" w:cs="Times New Roman"/>
          <w:b/>
          <w:bCs/>
          <w:color w:val="000000"/>
          <w:spacing w:val="2"/>
          <w:sz w:val="22"/>
          <w:szCs w:val="22"/>
          <w:lang w:val="en-US"/>
        </w:rPr>
        <w:t>Levetiracetam</w:t>
      </w:r>
      <w:r w:rsidR="00664528" w:rsidRPr="00C16B69">
        <w:rPr>
          <w:rFonts w:ascii="Times New Roman" w:hAnsi="Times New Roman" w:cs="Times New Roman"/>
          <w:b/>
          <w:bCs/>
          <w:color w:val="000000"/>
          <w:spacing w:val="2"/>
          <w:sz w:val="22"/>
          <w:szCs w:val="22"/>
        </w:rPr>
        <w:t xml:space="preserve"> </w:t>
      </w:r>
      <w:r w:rsidR="00664528" w:rsidRPr="00C16B69">
        <w:rPr>
          <w:rFonts w:ascii="Times New Roman" w:hAnsi="Times New Roman" w:cs="Times New Roman"/>
          <w:b/>
          <w:bCs/>
          <w:color w:val="000000"/>
          <w:spacing w:val="2"/>
          <w:sz w:val="22"/>
          <w:szCs w:val="22"/>
          <w:lang w:val="en-US"/>
        </w:rPr>
        <w:t>Hospira</w:t>
      </w:r>
    </w:p>
    <w:p w14:paraId="34DCCD59" w14:textId="77777777" w:rsidR="0096438A" w:rsidRPr="00C16B69" w:rsidRDefault="0096438A" w:rsidP="003D35E1">
      <w:pPr>
        <w:widowControl/>
        <w:shd w:val="clear" w:color="auto" w:fill="FFFFFF"/>
        <w:ind w:left="360"/>
        <w:rPr>
          <w:rFonts w:ascii="Times New Roman" w:hAnsi="Times New Roman" w:cs="Times New Roman"/>
          <w:color w:val="000000"/>
          <w:sz w:val="22"/>
          <w:szCs w:val="22"/>
        </w:rPr>
      </w:pPr>
    </w:p>
    <w:p w14:paraId="15BEA24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φάρμακο αυτό πρέπει να φυλάσσεται σε </w:t>
      </w:r>
      <w:r w:rsidR="00657F91" w:rsidRPr="00C16B69">
        <w:rPr>
          <w:rFonts w:ascii="Times New Roman" w:hAnsi="Times New Roman" w:cs="Times New Roman"/>
          <w:color w:val="000000"/>
          <w:spacing w:val="-1"/>
          <w:sz w:val="22"/>
          <w:szCs w:val="22"/>
        </w:rPr>
        <w:t>μέρη</w:t>
      </w:r>
      <w:r w:rsidRPr="00C16B69">
        <w:rPr>
          <w:rFonts w:ascii="Times New Roman" w:hAnsi="Times New Roman" w:cs="Times New Roman"/>
          <w:color w:val="000000"/>
          <w:spacing w:val="-1"/>
          <w:sz w:val="22"/>
          <w:szCs w:val="22"/>
        </w:rPr>
        <w:t xml:space="preserve"> </w:t>
      </w:r>
      <w:r w:rsidR="00657F91" w:rsidRPr="00C16B69">
        <w:rPr>
          <w:rFonts w:ascii="Times New Roman" w:hAnsi="Times New Roman" w:cs="Times New Roman"/>
          <w:color w:val="000000"/>
          <w:spacing w:val="-1"/>
          <w:sz w:val="22"/>
          <w:szCs w:val="22"/>
        </w:rPr>
        <w:t xml:space="preserve">που </w:t>
      </w:r>
      <w:r w:rsidRPr="00C16B69">
        <w:rPr>
          <w:rFonts w:ascii="Times New Roman" w:hAnsi="Times New Roman" w:cs="Times New Roman"/>
          <w:color w:val="000000"/>
          <w:spacing w:val="-1"/>
          <w:sz w:val="22"/>
          <w:szCs w:val="22"/>
        </w:rPr>
        <w:t>δε</w:t>
      </w:r>
      <w:r w:rsidR="00657F91" w:rsidRPr="00C16B69">
        <w:rPr>
          <w:rFonts w:ascii="Times New Roman" w:hAnsi="Times New Roman" w:cs="Times New Roman"/>
          <w:color w:val="000000"/>
          <w:spacing w:val="-1"/>
          <w:sz w:val="22"/>
          <w:szCs w:val="22"/>
        </w:rPr>
        <w:t>ν το</w:t>
      </w:r>
      <w:r w:rsidRPr="00C16B69">
        <w:rPr>
          <w:rFonts w:ascii="Times New Roman" w:hAnsi="Times New Roman" w:cs="Times New Roman"/>
          <w:color w:val="000000"/>
          <w:spacing w:val="-1"/>
          <w:sz w:val="22"/>
          <w:szCs w:val="22"/>
        </w:rPr>
        <w:t xml:space="preserve"> βλέπουν και δεν </w:t>
      </w:r>
      <w:r w:rsidR="00657F91" w:rsidRPr="00C16B69">
        <w:rPr>
          <w:rFonts w:ascii="Times New Roman" w:hAnsi="Times New Roman" w:cs="Times New Roman"/>
          <w:color w:val="000000"/>
          <w:spacing w:val="-1"/>
          <w:sz w:val="22"/>
          <w:szCs w:val="22"/>
        </w:rPr>
        <w:t>το φθάνουν</w:t>
      </w:r>
      <w:r w:rsidRPr="00C16B69">
        <w:rPr>
          <w:rFonts w:ascii="Times New Roman" w:hAnsi="Times New Roman" w:cs="Times New Roman"/>
          <w:color w:val="000000"/>
          <w:spacing w:val="-1"/>
          <w:sz w:val="22"/>
          <w:szCs w:val="22"/>
        </w:rPr>
        <w:t xml:space="preserve"> τα </w:t>
      </w:r>
      <w:r w:rsidRPr="00C16B69">
        <w:rPr>
          <w:rFonts w:ascii="Times New Roman" w:hAnsi="Times New Roman" w:cs="Times New Roman"/>
          <w:color w:val="000000"/>
          <w:spacing w:val="-2"/>
          <w:sz w:val="22"/>
          <w:szCs w:val="22"/>
        </w:rPr>
        <w:t>παιδιά.</w:t>
      </w:r>
    </w:p>
    <w:p w14:paraId="4D645A8E" w14:textId="77777777" w:rsidR="00B72517" w:rsidRPr="00C16B69" w:rsidRDefault="00B72517" w:rsidP="003D35E1">
      <w:pPr>
        <w:widowControl/>
        <w:shd w:val="clear" w:color="auto" w:fill="FFFFFF"/>
        <w:rPr>
          <w:rFonts w:ascii="Times New Roman" w:hAnsi="Times New Roman" w:cs="Times New Roman"/>
          <w:color w:val="000000"/>
          <w:spacing w:val="-1"/>
          <w:sz w:val="22"/>
          <w:szCs w:val="22"/>
        </w:rPr>
      </w:pPr>
    </w:p>
    <w:p w14:paraId="1DF2CE7B" w14:textId="77777777" w:rsidR="00246F3B"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Να μη χρησιμοποιείτε αυτό το φάρμακο μετά την ημερομηνία λήξης που </w:t>
      </w:r>
      <w:r w:rsidR="003D60E7" w:rsidRPr="00C16B69">
        <w:rPr>
          <w:rFonts w:ascii="Times New Roman" w:hAnsi="Times New Roman" w:cs="Times New Roman"/>
          <w:color w:val="000000"/>
          <w:spacing w:val="-1"/>
          <w:sz w:val="22"/>
          <w:szCs w:val="22"/>
        </w:rPr>
        <w:t>αναφέρεται</w:t>
      </w:r>
      <w:r w:rsidRPr="00C16B69">
        <w:rPr>
          <w:rFonts w:ascii="Times New Roman" w:hAnsi="Times New Roman" w:cs="Times New Roman"/>
          <w:color w:val="000000"/>
          <w:spacing w:val="-1"/>
          <w:sz w:val="22"/>
          <w:szCs w:val="22"/>
        </w:rPr>
        <w:t xml:space="preserve"> στο φιαλίδιο</w:t>
      </w:r>
      <w:r w:rsidR="00D139E2"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1"/>
          <w:sz w:val="22"/>
          <w:szCs w:val="22"/>
        </w:rPr>
        <w:t>και στο κουτί μετά τη ΛΗΞΗ.</w:t>
      </w:r>
      <w:r w:rsidR="005911BA" w:rsidRPr="00C16B69">
        <w:rPr>
          <w:rFonts w:ascii="Times New Roman" w:hAnsi="Times New Roman" w:cs="Times New Roman"/>
          <w:color w:val="000000"/>
          <w:spacing w:val="-1"/>
          <w:sz w:val="22"/>
          <w:szCs w:val="22"/>
        </w:rPr>
        <w:t xml:space="preserve"> </w:t>
      </w:r>
    </w:p>
    <w:p w14:paraId="06E816CF"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ημερομηνία λήξης είναι η τελευταία </w:t>
      </w:r>
      <w:r w:rsidR="00AD686E" w:rsidRPr="00C16B69">
        <w:rPr>
          <w:rFonts w:ascii="Times New Roman" w:hAnsi="Times New Roman" w:cs="Times New Roman"/>
          <w:color w:val="000000"/>
          <w:sz w:val="22"/>
          <w:szCs w:val="22"/>
        </w:rPr>
        <w:t>η</w:t>
      </w:r>
      <w:r w:rsidRPr="00C16B69">
        <w:rPr>
          <w:rFonts w:ascii="Times New Roman" w:hAnsi="Times New Roman" w:cs="Times New Roman"/>
          <w:color w:val="000000"/>
          <w:sz w:val="22"/>
          <w:szCs w:val="22"/>
        </w:rPr>
        <w:t>μέρα του μήνα που αναφέρεται</w:t>
      </w:r>
      <w:r w:rsidR="00AD686E" w:rsidRPr="00C16B69">
        <w:rPr>
          <w:rFonts w:ascii="Times New Roman" w:hAnsi="Times New Roman" w:cs="Times New Roman"/>
          <w:color w:val="000000"/>
          <w:sz w:val="22"/>
          <w:szCs w:val="22"/>
        </w:rPr>
        <w:t xml:space="preserve"> εκεί</w:t>
      </w:r>
      <w:r w:rsidRPr="00C16B69">
        <w:rPr>
          <w:rFonts w:ascii="Times New Roman" w:hAnsi="Times New Roman" w:cs="Times New Roman"/>
          <w:color w:val="000000"/>
          <w:sz w:val="22"/>
          <w:szCs w:val="22"/>
        </w:rPr>
        <w:t>.</w:t>
      </w:r>
    </w:p>
    <w:p w14:paraId="10BFB9AD" w14:textId="77777777" w:rsidR="00B72517" w:rsidRPr="00C16B69" w:rsidRDefault="00B72517" w:rsidP="003D35E1">
      <w:pPr>
        <w:widowControl/>
        <w:shd w:val="clear" w:color="auto" w:fill="FFFFFF"/>
        <w:rPr>
          <w:rFonts w:ascii="Times New Roman" w:hAnsi="Times New Roman" w:cs="Times New Roman"/>
          <w:color w:val="000000"/>
          <w:sz w:val="22"/>
          <w:szCs w:val="22"/>
        </w:rPr>
      </w:pPr>
    </w:p>
    <w:p w14:paraId="2642D759" w14:textId="77777777" w:rsidR="00996842" w:rsidRPr="00C16B69" w:rsidRDefault="00C67D79"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Το φάρμακο αυτό</w:t>
      </w:r>
      <w:r w:rsidR="00996842" w:rsidRPr="00C16B69">
        <w:rPr>
          <w:rFonts w:ascii="Times New Roman" w:hAnsi="Times New Roman" w:cs="Times New Roman"/>
          <w:color w:val="000000"/>
          <w:sz w:val="22"/>
          <w:szCs w:val="22"/>
        </w:rPr>
        <w:t xml:space="preserve"> δεν απαιτεί ιδιαίτερες συνθήκες φύλαξης.</w:t>
      </w:r>
    </w:p>
    <w:p w14:paraId="6D4C3F54" w14:textId="77777777" w:rsidR="0096438A" w:rsidRPr="00C16B69" w:rsidRDefault="0096438A" w:rsidP="003D35E1">
      <w:pPr>
        <w:widowControl/>
        <w:shd w:val="clear" w:color="auto" w:fill="FFFFFF"/>
        <w:rPr>
          <w:rFonts w:ascii="Times New Roman" w:hAnsi="Times New Roman" w:cs="Times New Roman"/>
          <w:color w:val="000000"/>
          <w:sz w:val="22"/>
          <w:szCs w:val="22"/>
        </w:rPr>
      </w:pPr>
    </w:p>
    <w:p w14:paraId="21267D18" w14:textId="77777777" w:rsidR="000D2545" w:rsidRPr="00C16B69" w:rsidRDefault="000D2545" w:rsidP="003D35E1">
      <w:pPr>
        <w:widowControl/>
        <w:shd w:val="clear" w:color="auto" w:fill="FFFFFF"/>
        <w:rPr>
          <w:rFonts w:ascii="Times New Roman" w:hAnsi="Times New Roman" w:cs="Times New Roman"/>
          <w:color w:val="000000"/>
          <w:sz w:val="22"/>
          <w:szCs w:val="22"/>
        </w:rPr>
      </w:pPr>
    </w:p>
    <w:p w14:paraId="5C99B3B2" w14:textId="77777777" w:rsidR="00996842" w:rsidRPr="00C16B69" w:rsidRDefault="00996842" w:rsidP="003D35E1">
      <w:pPr>
        <w:widowControl/>
        <w:numPr>
          <w:ilvl w:val="0"/>
          <w:numId w:val="15"/>
        </w:numPr>
        <w:shd w:val="clear" w:color="auto" w:fill="FFFFFF"/>
        <w:tabs>
          <w:tab w:val="left" w:pos="567"/>
        </w:tabs>
        <w:ind w:left="0" w:firstLine="0"/>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rPr>
        <w:t>Περιεχόμεν</w:t>
      </w:r>
      <w:r w:rsidR="007B51EC" w:rsidRPr="00C16B69">
        <w:rPr>
          <w:rFonts w:ascii="Times New Roman" w:hAnsi="Times New Roman" w:cs="Times New Roman"/>
          <w:b/>
          <w:bCs/>
          <w:color w:val="000000"/>
          <w:spacing w:val="1"/>
          <w:sz w:val="22"/>
          <w:szCs w:val="22"/>
        </w:rPr>
        <w:t>α</w:t>
      </w:r>
      <w:r w:rsidRPr="00C16B69">
        <w:rPr>
          <w:rFonts w:ascii="Times New Roman" w:hAnsi="Times New Roman" w:cs="Times New Roman"/>
          <w:b/>
          <w:bCs/>
          <w:color w:val="000000"/>
          <w:spacing w:val="1"/>
          <w:sz w:val="22"/>
          <w:szCs w:val="22"/>
        </w:rPr>
        <w:t xml:space="preserve"> της συσκευασίας και λοιπές πληροφορίες</w:t>
      </w:r>
    </w:p>
    <w:p w14:paraId="0F8F936D" w14:textId="77777777" w:rsidR="0096438A" w:rsidRPr="00C16B69" w:rsidRDefault="0096438A" w:rsidP="003D35E1">
      <w:pPr>
        <w:widowControl/>
        <w:shd w:val="clear" w:color="auto" w:fill="FFFFFF"/>
        <w:ind w:left="360"/>
        <w:rPr>
          <w:rFonts w:ascii="Times New Roman" w:hAnsi="Times New Roman" w:cs="Times New Roman"/>
          <w:color w:val="000000"/>
          <w:sz w:val="22"/>
          <w:szCs w:val="22"/>
        </w:rPr>
      </w:pPr>
    </w:p>
    <w:p w14:paraId="12177552" w14:textId="77777777" w:rsidR="00996842" w:rsidRPr="00C16B69" w:rsidRDefault="00996842" w:rsidP="003D35E1">
      <w:pPr>
        <w:widowControl/>
        <w:shd w:val="clear" w:color="auto" w:fill="FFFFFF"/>
        <w:rPr>
          <w:rFonts w:ascii="Times New Roman" w:hAnsi="Times New Roman" w:cs="Times New Roman"/>
          <w:b/>
          <w:bCs/>
          <w:color w:val="000000"/>
          <w:spacing w:val="-2"/>
          <w:sz w:val="22"/>
          <w:szCs w:val="22"/>
          <w:lang w:val="en-GB"/>
        </w:rPr>
      </w:pPr>
      <w:r w:rsidRPr="00C16B69">
        <w:rPr>
          <w:rFonts w:ascii="Times New Roman" w:hAnsi="Times New Roman" w:cs="Times New Roman"/>
          <w:b/>
          <w:bCs/>
          <w:color w:val="000000"/>
          <w:spacing w:val="-2"/>
          <w:sz w:val="22"/>
          <w:szCs w:val="22"/>
        </w:rPr>
        <w:t xml:space="preserve">Τι περιέχει το </w:t>
      </w:r>
      <w:r w:rsidR="00664528" w:rsidRPr="00C16B69">
        <w:rPr>
          <w:rFonts w:ascii="Times New Roman" w:hAnsi="Times New Roman" w:cs="Times New Roman"/>
          <w:b/>
          <w:bCs/>
          <w:color w:val="000000"/>
          <w:spacing w:val="-2"/>
          <w:sz w:val="22"/>
          <w:szCs w:val="22"/>
          <w:lang w:val="en-US"/>
        </w:rPr>
        <w:t>Levetiracetam Hospira</w:t>
      </w:r>
    </w:p>
    <w:p w14:paraId="28FC9186" w14:textId="77777777" w:rsidR="00996842" w:rsidRPr="00C16B69" w:rsidRDefault="00996842" w:rsidP="00804CAF">
      <w:pPr>
        <w:widowControl/>
        <w:numPr>
          <w:ilvl w:val="0"/>
          <w:numId w:val="19"/>
        </w:numPr>
        <w:shd w:val="clear" w:color="auto" w:fill="FFFFFF"/>
        <w:ind w:left="357" w:hanging="357"/>
        <w:contextualSpacing/>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Η δραστική ουσία </w:t>
      </w:r>
      <w:r w:rsidR="000C71B5" w:rsidRPr="00C16B69">
        <w:rPr>
          <w:rFonts w:ascii="Times New Roman" w:hAnsi="Times New Roman" w:cs="Times New Roman"/>
          <w:color w:val="000000"/>
          <w:sz w:val="22"/>
          <w:szCs w:val="22"/>
        </w:rPr>
        <w:t>ονομάζεται</w:t>
      </w:r>
      <w:r w:rsidRPr="00C16B69">
        <w:rPr>
          <w:rFonts w:ascii="Times New Roman" w:hAnsi="Times New Roman" w:cs="Times New Roman"/>
          <w:color w:val="000000"/>
          <w:sz w:val="22"/>
          <w:szCs w:val="22"/>
        </w:rPr>
        <w:t xml:space="preserve"> λεβετιρακετάμη. Κάθε </w:t>
      </w:r>
      <w:r w:rsidRPr="00C16B69">
        <w:rPr>
          <w:rFonts w:ascii="Times New Roman" w:hAnsi="Times New Roman" w:cs="Times New Roman"/>
          <w:color w:val="000000"/>
          <w:sz w:val="22"/>
          <w:szCs w:val="22"/>
          <w:lang w:val="en-US"/>
        </w:rPr>
        <w:t>ml</w:t>
      </w:r>
      <w:r w:rsidRPr="00C16B69">
        <w:rPr>
          <w:rFonts w:ascii="Times New Roman" w:hAnsi="Times New Roman" w:cs="Times New Roman"/>
          <w:color w:val="000000"/>
          <w:sz w:val="22"/>
          <w:szCs w:val="22"/>
        </w:rPr>
        <w:t xml:space="preserve"> περιέχει 100 </w:t>
      </w:r>
      <w:r w:rsidRPr="00C16B69">
        <w:rPr>
          <w:rFonts w:ascii="Times New Roman" w:hAnsi="Times New Roman" w:cs="Times New Roman"/>
          <w:color w:val="000000"/>
          <w:sz w:val="22"/>
          <w:szCs w:val="22"/>
          <w:lang w:val="en-US"/>
        </w:rPr>
        <w:t>mg</w:t>
      </w:r>
      <w:r w:rsidR="00B72517"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pacing w:val="-1"/>
          <w:sz w:val="22"/>
          <w:szCs w:val="22"/>
        </w:rPr>
        <w:t>λεβετιρακετάμη.</w:t>
      </w:r>
    </w:p>
    <w:p w14:paraId="7C678723" w14:textId="77777777" w:rsidR="00996842" w:rsidRPr="00C16B69" w:rsidRDefault="00996842" w:rsidP="00804CAF">
      <w:pPr>
        <w:widowControl/>
        <w:numPr>
          <w:ilvl w:val="0"/>
          <w:numId w:val="19"/>
        </w:numPr>
        <w:shd w:val="clear" w:color="auto" w:fill="FFFFFF"/>
        <w:ind w:left="357" w:hanging="357"/>
        <w:contextualSpacing/>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Τα άλλα συστατικά είναι: οξικό νάτριο</w:t>
      </w:r>
      <w:r w:rsidR="00110597" w:rsidRPr="00C16B69">
        <w:rPr>
          <w:rFonts w:ascii="Times New Roman" w:hAnsi="Times New Roman" w:cs="Times New Roman"/>
          <w:color w:val="000000"/>
          <w:spacing w:val="-1"/>
          <w:sz w:val="22"/>
          <w:szCs w:val="22"/>
        </w:rPr>
        <w:t xml:space="preserve"> τριυδρικό</w:t>
      </w:r>
      <w:r w:rsidRPr="00C16B69">
        <w:rPr>
          <w:rFonts w:ascii="Times New Roman" w:hAnsi="Times New Roman" w:cs="Times New Roman"/>
          <w:color w:val="000000"/>
          <w:spacing w:val="-1"/>
          <w:sz w:val="22"/>
          <w:szCs w:val="22"/>
        </w:rPr>
        <w:t>, οξικό οξύ παγόμορφο, χλωριούχο νάτριο, ύδωρ για ενέσιμα</w:t>
      </w:r>
      <w:r w:rsidR="00444EC6" w:rsidRPr="00C16B69">
        <w:rPr>
          <w:rFonts w:ascii="Times New Roman" w:hAnsi="Times New Roman" w:cs="Times New Roman"/>
          <w:color w:val="000000"/>
          <w:spacing w:val="-1"/>
          <w:sz w:val="22"/>
          <w:szCs w:val="22"/>
        </w:rPr>
        <w:t xml:space="preserve"> (βλέπε παράγραφο 2 Το Levetiracetam Hospira περιέχει νάτριο)</w:t>
      </w:r>
      <w:r w:rsidR="00BF3582" w:rsidRPr="00C16B69">
        <w:rPr>
          <w:rFonts w:ascii="Times New Roman" w:hAnsi="Times New Roman" w:cs="Times New Roman"/>
          <w:color w:val="000000"/>
          <w:spacing w:val="-1"/>
          <w:sz w:val="22"/>
          <w:szCs w:val="22"/>
        </w:rPr>
        <w:t>.</w:t>
      </w:r>
    </w:p>
    <w:p w14:paraId="2AB8322B" w14:textId="77777777" w:rsidR="00B72517" w:rsidRPr="00C16B69" w:rsidRDefault="00B72517" w:rsidP="003D35E1">
      <w:pPr>
        <w:widowControl/>
        <w:shd w:val="clear" w:color="auto" w:fill="FFFFFF"/>
        <w:rPr>
          <w:rFonts w:ascii="Times New Roman" w:hAnsi="Times New Roman" w:cs="Times New Roman"/>
          <w:b/>
          <w:bCs/>
          <w:color w:val="000000"/>
          <w:sz w:val="22"/>
          <w:szCs w:val="22"/>
        </w:rPr>
      </w:pPr>
    </w:p>
    <w:p w14:paraId="77695730"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 xml:space="preserve">Εμφάνιση του </w:t>
      </w:r>
      <w:r w:rsidR="00664528" w:rsidRPr="00C16B69">
        <w:rPr>
          <w:rFonts w:ascii="Times New Roman" w:hAnsi="Times New Roman" w:cs="Times New Roman"/>
          <w:b/>
          <w:bCs/>
          <w:color w:val="000000"/>
          <w:sz w:val="22"/>
          <w:szCs w:val="22"/>
          <w:lang w:val="en-US"/>
        </w:rPr>
        <w:t>Levetiracetam</w:t>
      </w:r>
      <w:r w:rsidR="00664528" w:rsidRPr="00C16B69">
        <w:rPr>
          <w:rFonts w:ascii="Times New Roman" w:hAnsi="Times New Roman" w:cs="Times New Roman"/>
          <w:b/>
          <w:bCs/>
          <w:color w:val="000000"/>
          <w:sz w:val="22"/>
          <w:szCs w:val="22"/>
        </w:rPr>
        <w:t xml:space="preserve"> </w:t>
      </w:r>
      <w:r w:rsidR="00664528" w:rsidRPr="00C16B69">
        <w:rPr>
          <w:rFonts w:ascii="Times New Roman" w:hAnsi="Times New Roman" w:cs="Times New Roman"/>
          <w:b/>
          <w:bCs/>
          <w:color w:val="000000"/>
          <w:sz w:val="22"/>
          <w:szCs w:val="22"/>
          <w:lang w:val="en-US"/>
        </w:rPr>
        <w:t>Hospira</w:t>
      </w:r>
      <w:r w:rsidRPr="00C16B69">
        <w:rPr>
          <w:rFonts w:ascii="Times New Roman" w:hAnsi="Times New Roman" w:cs="Times New Roman"/>
          <w:b/>
          <w:bCs/>
          <w:color w:val="000000"/>
          <w:sz w:val="22"/>
          <w:szCs w:val="22"/>
        </w:rPr>
        <w:t xml:space="preserve"> και περιεχόμεν</w:t>
      </w:r>
      <w:r w:rsidR="00D93980" w:rsidRPr="00C16B69">
        <w:rPr>
          <w:rFonts w:ascii="Times New Roman" w:hAnsi="Times New Roman" w:cs="Times New Roman"/>
          <w:b/>
          <w:bCs/>
          <w:color w:val="000000"/>
          <w:sz w:val="22"/>
          <w:szCs w:val="22"/>
        </w:rPr>
        <w:t>α</w:t>
      </w:r>
      <w:r w:rsidRPr="00C16B69">
        <w:rPr>
          <w:rFonts w:ascii="Times New Roman" w:hAnsi="Times New Roman" w:cs="Times New Roman"/>
          <w:b/>
          <w:bCs/>
          <w:color w:val="000000"/>
          <w:sz w:val="22"/>
          <w:szCs w:val="22"/>
        </w:rPr>
        <w:t xml:space="preserve"> της συσκευασίας</w:t>
      </w:r>
    </w:p>
    <w:p w14:paraId="1F42B5CA" w14:textId="77777777" w:rsidR="00D61840"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z w:val="22"/>
          <w:szCs w:val="22"/>
          <w:lang w:val="en-US"/>
        </w:rPr>
        <w:t>To</w:t>
      </w:r>
      <w:r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πυκνό διάλυμα για την παρασκευή διαλύματος προς έγχυση</w:t>
      </w:r>
      <w:r w:rsidR="00D61840" w:rsidRPr="00C16B69">
        <w:rPr>
          <w:rFonts w:ascii="Times New Roman" w:hAnsi="Times New Roman" w:cs="Times New Roman"/>
          <w:color w:val="000000"/>
          <w:sz w:val="22"/>
          <w:szCs w:val="22"/>
        </w:rPr>
        <w:t xml:space="preserve"> (στείρο πυκνό διάλυμα)</w:t>
      </w:r>
      <w:r w:rsidRPr="00C16B69">
        <w:rPr>
          <w:rFonts w:ascii="Times New Roman" w:hAnsi="Times New Roman" w:cs="Times New Roman"/>
          <w:color w:val="000000"/>
          <w:sz w:val="22"/>
          <w:szCs w:val="22"/>
        </w:rPr>
        <w:t xml:space="preserve"> είναι </w:t>
      </w:r>
      <w:r w:rsidRPr="00C16B69">
        <w:rPr>
          <w:rFonts w:ascii="Times New Roman" w:hAnsi="Times New Roman" w:cs="Times New Roman"/>
          <w:color w:val="000000"/>
          <w:spacing w:val="-1"/>
          <w:sz w:val="22"/>
          <w:szCs w:val="22"/>
        </w:rPr>
        <w:t xml:space="preserve">ένα διαυγές, άχρωμο υγρό. </w:t>
      </w:r>
    </w:p>
    <w:p w14:paraId="5D44C8D8" w14:textId="77777777" w:rsidR="00D61840" w:rsidRPr="00C16B69" w:rsidRDefault="00D61840" w:rsidP="003D35E1">
      <w:pPr>
        <w:widowControl/>
        <w:shd w:val="clear" w:color="auto" w:fill="FFFFFF"/>
        <w:rPr>
          <w:rFonts w:ascii="Times New Roman" w:hAnsi="Times New Roman" w:cs="Times New Roman"/>
          <w:color w:val="000000"/>
          <w:spacing w:val="-1"/>
          <w:sz w:val="22"/>
          <w:szCs w:val="22"/>
        </w:rPr>
      </w:pPr>
    </w:p>
    <w:p w14:paraId="32D9E4BB" w14:textId="77777777" w:rsidR="00D61840"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w:t>
      </w:r>
      <w:r w:rsidR="00D61840" w:rsidRPr="00C16B69">
        <w:rPr>
          <w:rFonts w:ascii="Times New Roman" w:hAnsi="Times New Roman" w:cs="Times New Roman"/>
          <w:color w:val="000000"/>
          <w:spacing w:val="-1"/>
          <w:sz w:val="22"/>
          <w:szCs w:val="22"/>
          <w:lang w:val="en-US"/>
        </w:rPr>
        <w:t>Levetiracetam</w:t>
      </w:r>
      <w:r w:rsidR="00D61840" w:rsidRPr="00C16B69">
        <w:rPr>
          <w:rFonts w:ascii="Times New Roman" w:hAnsi="Times New Roman" w:cs="Times New Roman"/>
          <w:color w:val="000000"/>
          <w:spacing w:val="-1"/>
          <w:sz w:val="22"/>
          <w:szCs w:val="22"/>
        </w:rPr>
        <w:t xml:space="preserve"> </w:t>
      </w:r>
      <w:r w:rsidR="00D61840" w:rsidRPr="00C16B69">
        <w:rPr>
          <w:rFonts w:ascii="Times New Roman" w:hAnsi="Times New Roman" w:cs="Times New Roman"/>
          <w:color w:val="000000"/>
          <w:spacing w:val="-1"/>
          <w:sz w:val="22"/>
          <w:szCs w:val="22"/>
          <w:lang w:val="en-US"/>
        </w:rPr>
        <w:t>Hospira</w:t>
      </w:r>
      <w:r w:rsidR="00D61840" w:rsidRPr="00C16B69">
        <w:rPr>
          <w:rFonts w:ascii="Times New Roman" w:hAnsi="Times New Roman" w:cs="Times New Roman"/>
          <w:color w:val="000000"/>
          <w:spacing w:val="-1"/>
          <w:sz w:val="22"/>
          <w:szCs w:val="22"/>
        </w:rPr>
        <w:t xml:space="preserve"> πυκνό διάλυμα για την παρασκευή διαλύματος προς έγχυση </w:t>
      </w:r>
      <w:r w:rsidRPr="00C16B69">
        <w:rPr>
          <w:rFonts w:ascii="Times New Roman" w:hAnsi="Times New Roman" w:cs="Times New Roman"/>
          <w:color w:val="000000"/>
          <w:spacing w:val="-1"/>
          <w:sz w:val="22"/>
          <w:szCs w:val="22"/>
        </w:rPr>
        <w:t xml:space="preserve">συσκευάζεται σε </w:t>
      </w:r>
      <w:r w:rsidRPr="00C16B69">
        <w:rPr>
          <w:rFonts w:ascii="Times New Roman" w:hAnsi="Times New Roman" w:cs="Times New Roman"/>
          <w:color w:val="000000"/>
          <w:sz w:val="22"/>
          <w:szCs w:val="22"/>
        </w:rPr>
        <w:t xml:space="preserve">κουτί από χαρτόνι </w:t>
      </w:r>
      <w:r w:rsidR="00D61840" w:rsidRPr="00C16B69">
        <w:rPr>
          <w:rFonts w:ascii="Times New Roman" w:hAnsi="Times New Roman" w:cs="Times New Roman"/>
          <w:color w:val="000000"/>
          <w:sz w:val="22"/>
          <w:szCs w:val="22"/>
        </w:rPr>
        <w:t>που περιέχει</w:t>
      </w:r>
      <w:r w:rsidRPr="00C16B69">
        <w:rPr>
          <w:rFonts w:ascii="Times New Roman" w:hAnsi="Times New Roman" w:cs="Times New Roman"/>
          <w:color w:val="000000"/>
          <w:sz w:val="22"/>
          <w:szCs w:val="22"/>
        </w:rPr>
        <w:t xml:space="preserve"> 10 </w:t>
      </w:r>
      <w:r w:rsidR="00E41E54" w:rsidRPr="00C16B69">
        <w:rPr>
          <w:rFonts w:ascii="Times New Roman" w:hAnsi="Times New Roman" w:cs="Times New Roman"/>
          <w:color w:val="000000"/>
          <w:sz w:val="22"/>
          <w:szCs w:val="22"/>
        </w:rPr>
        <w:t xml:space="preserve">ή 25 </w:t>
      </w:r>
      <w:r w:rsidR="00D61840" w:rsidRPr="00C16B69">
        <w:rPr>
          <w:rFonts w:ascii="Times New Roman" w:hAnsi="Times New Roman" w:cs="Times New Roman"/>
          <w:color w:val="000000"/>
          <w:sz w:val="22"/>
          <w:szCs w:val="22"/>
        </w:rPr>
        <w:t>φιαλίδια των 5</w:t>
      </w:r>
      <w:r w:rsidR="00746B96" w:rsidRPr="00C16B69">
        <w:rPr>
          <w:rFonts w:ascii="Times New Roman" w:hAnsi="Times New Roman" w:cs="Times New Roman"/>
          <w:color w:val="000000"/>
          <w:sz w:val="22"/>
          <w:szCs w:val="22"/>
        </w:rPr>
        <w:t> </w:t>
      </w:r>
      <w:r w:rsidR="00D61840" w:rsidRPr="00C16B69">
        <w:rPr>
          <w:rFonts w:ascii="Times New Roman" w:hAnsi="Times New Roman" w:cs="Times New Roman"/>
          <w:color w:val="000000"/>
          <w:sz w:val="22"/>
          <w:szCs w:val="22"/>
          <w:lang w:val="en-US"/>
        </w:rPr>
        <w:t>ml</w:t>
      </w:r>
      <w:r w:rsidR="00E41E54" w:rsidRPr="00C16B69">
        <w:rPr>
          <w:rFonts w:ascii="Times New Roman" w:hAnsi="Times New Roman" w:cs="Times New Roman"/>
          <w:color w:val="000000"/>
          <w:sz w:val="22"/>
          <w:szCs w:val="22"/>
        </w:rPr>
        <w:t xml:space="preserve">. </w:t>
      </w:r>
    </w:p>
    <w:p w14:paraId="6C28A0BD" w14:textId="77777777" w:rsidR="00E97D43" w:rsidRPr="00C16B69" w:rsidRDefault="00E97D43" w:rsidP="003D35E1">
      <w:pPr>
        <w:widowControl/>
        <w:shd w:val="clear" w:color="auto" w:fill="FFFFFF"/>
        <w:rPr>
          <w:rFonts w:ascii="Times New Roman" w:hAnsi="Times New Roman" w:cs="Times New Roman"/>
          <w:color w:val="000000"/>
          <w:sz w:val="22"/>
          <w:szCs w:val="22"/>
        </w:rPr>
      </w:pPr>
    </w:p>
    <w:p w14:paraId="6DAB6573" w14:textId="77777777" w:rsidR="0037173D" w:rsidRPr="00C16B69" w:rsidRDefault="0037173D" w:rsidP="003D35E1">
      <w:pPr>
        <w:widowControl/>
        <w:shd w:val="clear" w:color="auto" w:fill="FFFFFF"/>
        <w:rPr>
          <w:rFonts w:ascii="Times New Roman" w:hAnsi="Times New Roman" w:cs="Times New Roman"/>
          <w:bCs/>
          <w:color w:val="000000"/>
          <w:sz w:val="22"/>
          <w:szCs w:val="22"/>
        </w:rPr>
      </w:pPr>
      <w:r w:rsidRPr="00C16B69">
        <w:rPr>
          <w:rFonts w:ascii="Times New Roman" w:hAnsi="Times New Roman" w:cs="Times New Roman"/>
          <w:bCs/>
          <w:color w:val="000000"/>
          <w:sz w:val="22"/>
          <w:szCs w:val="22"/>
        </w:rPr>
        <w:t>Μπορεί να μην κυκλοφορούν όλες οι συσκευασίες</w:t>
      </w:r>
      <w:r w:rsidR="00D139E2" w:rsidRPr="00C16B69">
        <w:rPr>
          <w:rFonts w:ascii="Times New Roman" w:hAnsi="Times New Roman" w:cs="Times New Roman"/>
          <w:bCs/>
          <w:color w:val="000000"/>
          <w:sz w:val="22"/>
          <w:szCs w:val="22"/>
        </w:rPr>
        <w:t>.</w:t>
      </w:r>
    </w:p>
    <w:p w14:paraId="635FD11B" w14:textId="77777777" w:rsidR="00D139E2" w:rsidRPr="00C16B69" w:rsidRDefault="00D139E2" w:rsidP="003D35E1">
      <w:pPr>
        <w:widowControl/>
        <w:shd w:val="clear" w:color="auto" w:fill="FFFFFF"/>
        <w:rPr>
          <w:rFonts w:ascii="Times New Roman" w:hAnsi="Times New Roman" w:cs="Times New Roman"/>
          <w:b/>
          <w:bCs/>
          <w:color w:val="000000"/>
          <w:sz w:val="22"/>
          <w:szCs w:val="22"/>
        </w:rPr>
      </w:pPr>
    </w:p>
    <w:p w14:paraId="6DE5DB09" w14:textId="77777777" w:rsidR="00CE653A"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 xml:space="preserve">Κάτοχος </w:t>
      </w:r>
      <w:r w:rsidR="00D93980" w:rsidRPr="00C16B69">
        <w:rPr>
          <w:rFonts w:ascii="Times New Roman" w:hAnsi="Times New Roman" w:cs="Times New Roman"/>
          <w:b/>
          <w:bCs/>
          <w:color w:val="000000"/>
          <w:sz w:val="22"/>
          <w:szCs w:val="22"/>
        </w:rPr>
        <w:t>Άδειας Κ</w:t>
      </w:r>
      <w:r w:rsidRPr="00C16B69">
        <w:rPr>
          <w:rFonts w:ascii="Times New Roman" w:hAnsi="Times New Roman" w:cs="Times New Roman"/>
          <w:b/>
          <w:bCs/>
          <w:color w:val="000000"/>
          <w:sz w:val="22"/>
          <w:szCs w:val="22"/>
        </w:rPr>
        <w:t xml:space="preserve">υκλοφορίας </w:t>
      </w:r>
    </w:p>
    <w:p w14:paraId="2610ED7E" w14:textId="77777777" w:rsidR="00786C7F" w:rsidRPr="00C16B69" w:rsidRDefault="00786C7F" w:rsidP="00D54C89">
      <w:pPr>
        <w:widowControl/>
        <w:rPr>
          <w:rFonts w:ascii="Times New Roman" w:hAnsi="Times New Roman" w:cs="Times New Roman"/>
          <w:color w:val="000000"/>
          <w:sz w:val="22"/>
          <w:szCs w:val="22"/>
        </w:rPr>
      </w:pPr>
      <w:r w:rsidRPr="00C16B69">
        <w:rPr>
          <w:rFonts w:ascii="Times New Roman" w:hAnsi="Times New Roman" w:cs="Times New Roman"/>
          <w:color w:val="000000"/>
          <w:sz w:val="22"/>
          <w:szCs w:val="22"/>
          <w:lang w:val="en-US"/>
        </w:rPr>
        <w:t>Pfizer</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Europe</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MA</w:t>
      </w:r>
      <w:r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lang w:val="en-US"/>
        </w:rPr>
        <w:t>EEIG</w:t>
      </w:r>
    </w:p>
    <w:p w14:paraId="7273D31C" w14:textId="77777777" w:rsidR="00786C7F" w:rsidRPr="00F92E27" w:rsidRDefault="00786C7F" w:rsidP="00D54C89">
      <w:pPr>
        <w:widowControl/>
        <w:rPr>
          <w:rFonts w:ascii="Times New Roman" w:hAnsi="Times New Roman" w:cs="Times New Roman"/>
          <w:color w:val="000000"/>
          <w:sz w:val="22"/>
          <w:szCs w:val="22"/>
          <w:lang w:val="fr-FR"/>
          <w:rPrChange w:id="43" w:author="Author" w:date="2025-07-15T15:41:00Z" w16du:dateUtc="2025-07-15T12:41:00Z">
            <w:rPr>
              <w:rFonts w:ascii="Times New Roman" w:hAnsi="Times New Roman" w:cs="Times New Roman"/>
              <w:color w:val="000000"/>
              <w:sz w:val="22"/>
              <w:szCs w:val="22"/>
            </w:rPr>
          </w:rPrChange>
        </w:rPr>
      </w:pPr>
      <w:r w:rsidRPr="00F92E27">
        <w:rPr>
          <w:rFonts w:ascii="Times New Roman" w:hAnsi="Times New Roman" w:cs="Times New Roman"/>
          <w:color w:val="000000"/>
          <w:sz w:val="22"/>
          <w:szCs w:val="22"/>
          <w:lang w:val="fr-FR"/>
          <w:rPrChange w:id="44" w:author="Author" w:date="2025-07-15T15:41:00Z" w16du:dateUtc="2025-07-15T12:41:00Z">
            <w:rPr>
              <w:rFonts w:ascii="Times New Roman" w:hAnsi="Times New Roman" w:cs="Times New Roman"/>
              <w:color w:val="000000"/>
              <w:sz w:val="22"/>
              <w:szCs w:val="22"/>
              <w:lang w:val="en-US"/>
            </w:rPr>
          </w:rPrChange>
        </w:rPr>
        <w:t>Boulevard</w:t>
      </w:r>
      <w:r w:rsidRPr="00F92E27">
        <w:rPr>
          <w:rFonts w:ascii="Times New Roman" w:hAnsi="Times New Roman" w:cs="Times New Roman"/>
          <w:color w:val="000000"/>
          <w:sz w:val="22"/>
          <w:szCs w:val="22"/>
          <w:lang w:val="fr-FR"/>
          <w:rPrChange w:id="45" w:author="Author" w:date="2025-07-15T15:41:00Z" w16du:dateUtc="2025-07-15T12:41:00Z">
            <w:rPr>
              <w:rFonts w:ascii="Times New Roman" w:hAnsi="Times New Roman" w:cs="Times New Roman"/>
              <w:color w:val="000000"/>
              <w:sz w:val="22"/>
              <w:szCs w:val="22"/>
            </w:rPr>
          </w:rPrChange>
        </w:rPr>
        <w:t xml:space="preserve"> </w:t>
      </w:r>
      <w:r w:rsidRPr="00F92E27">
        <w:rPr>
          <w:rFonts w:ascii="Times New Roman" w:hAnsi="Times New Roman" w:cs="Times New Roman"/>
          <w:color w:val="000000"/>
          <w:sz w:val="22"/>
          <w:szCs w:val="22"/>
          <w:lang w:val="fr-FR"/>
          <w:rPrChange w:id="46" w:author="Author" w:date="2025-07-15T15:41:00Z" w16du:dateUtc="2025-07-15T12:41:00Z">
            <w:rPr>
              <w:rFonts w:ascii="Times New Roman" w:hAnsi="Times New Roman" w:cs="Times New Roman"/>
              <w:color w:val="000000"/>
              <w:sz w:val="22"/>
              <w:szCs w:val="22"/>
              <w:lang w:val="en-US"/>
            </w:rPr>
          </w:rPrChange>
        </w:rPr>
        <w:t>de</w:t>
      </w:r>
      <w:r w:rsidRPr="00F92E27">
        <w:rPr>
          <w:rFonts w:ascii="Times New Roman" w:hAnsi="Times New Roman" w:cs="Times New Roman"/>
          <w:color w:val="000000"/>
          <w:sz w:val="22"/>
          <w:szCs w:val="22"/>
          <w:lang w:val="fr-FR"/>
          <w:rPrChange w:id="47" w:author="Author" w:date="2025-07-15T15:41:00Z" w16du:dateUtc="2025-07-15T12:41:00Z">
            <w:rPr>
              <w:rFonts w:ascii="Times New Roman" w:hAnsi="Times New Roman" w:cs="Times New Roman"/>
              <w:color w:val="000000"/>
              <w:sz w:val="22"/>
              <w:szCs w:val="22"/>
            </w:rPr>
          </w:rPrChange>
        </w:rPr>
        <w:t xml:space="preserve"> </w:t>
      </w:r>
      <w:r w:rsidRPr="00F92E27">
        <w:rPr>
          <w:rFonts w:ascii="Times New Roman" w:hAnsi="Times New Roman" w:cs="Times New Roman"/>
          <w:color w:val="000000"/>
          <w:sz w:val="22"/>
          <w:szCs w:val="22"/>
          <w:lang w:val="fr-FR"/>
          <w:rPrChange w:id="48" w:author="Author" w:date="2025-07-15T15:41:00Z" w16du:dateUtc="2025-07-15T12:41:00Z">
            <w:rPr>
              <w:rFonts w:ascii="Times New Roman" w:hAnsi="Times New Roman" w:cs="Times New Roman"/>
              <w:color w:val="000000"/>
              <w:sz w:val="22"/>
              <w:szCs w:val="22"/>
              <w:lang w:val="en-US"/>
            </w:rPr>
          </w:rPrChange>
        </w:rPr>
        <w:t>la</w:t>
      </w:r>
      <w:r w:rsidRPr="00F92E27">
        <w:rPr>
          <w:rFonts w:ascii="Times New Roman" w:hAnsi="Times New Roman" w:cs="Times New Roman"/>
          <w:color w:val="000000"/>
          <w:sz w:val="22"/>
          <w:szCs w:val="22"/>
          <w:lang w:val="fr-FR"/>
          <w:rPrChange w:id="49" w:author="Author" w:date="2025-07-15T15:41:00Z" w16du:dateUtc="2025-07-15T12:41:00Z">
            <w:rPr>
              <w:rFonts w:ascii="Times New Roman" w:hAnsi="Times New Roman" w:cs="Times New Roman"/>
              <w:color w:val="000000"/>
              <w:sz w:val="22"/>
              <w:szCs w:val="22"/>
            </w:rPr>
          </w:rPrChange>
        </w:rPr>
        <w:t xml:space="preserve"> </w:t>
      </w:r>
      <w:r w:rsidRPr="00F92E27">
        <w:rPr>
          <w:rFonts w:ascii="Times New Roman" w:hAnsi="Times New Roman" w:cs="Times New Roman"/>
          <w:color w:val="000000"/>
          <w:sz w:val="22"/>
          <w:szCs w:val="22"/>
          <w:lang w:val="fr-FR"/>
          <w:rPrChange w:id="50" w:author="Author" w:date="2025-07-15T15:41:00Z" w16du:dateUtc="2025-07-15T12:41:00Z">
            <w:rPr>
              <w:rFonts w:ascii="Times New Roman" w:hAnsi="Times New Roman" w:cs="Times New Roman"/>
              <w:color w:val="000000"/>
              <w:sz w:val="22"/>
              <w:szCs w:val="22"/>
              <w:lang w:val="en-US"/>
            </w:rPr>
          </w:rPrChange>
        </w:rPr>
        <w:t>Plaine</w:t>
      </w:r>
      <w:r w:rsidRPr="00F92E27">
        <w:rPr>
          <w:rFonts w:ascii="Times New Roman" w:hAnsi="Times New Roman" w:cs="Times New Roman"/>
          <w:color w:val="000000"/>
          <w:sz w:val="22"/>
          <w:szCs w:val="22"/>
          <w:lang w:val="fr-FR"/>
          <w:rPrChange w:id="51" w:author="Author" w:date="2025-07-15T15:41:00Z" w16du:dateUtc="2025-07-15T12:41:00Z">
            <w:rPr>
              <w:rFonts w:ascii="Times New Roman" w:hAnsi="Times New Roman" w:cs="Times New Roman"/>
              <w:color w:val="000000"/>
              <w:sz w:val="22"/>
              <w:szCs w:val="22"/>
            </w:rPr>
          </w:rPrChange>
        </w:rPr>
        <w:t xml:space="preserve"> 17</w:t>
      </w:r>
    </w:p>
    <w:p w14:paraId="6076DF4B" w14:textId="77777777" w:rsidR="00786C7F" w:rsidRPr="00F92E27" w:rsidRDefault="00786C7F" w:rsidP="00D54C89">
      <w:pPr>
        <w:widowControl/>
        <w:rPr>
          <w:rFonts w:ascii="Times New Roman" w:hAnsi="Times New Roman" w:cs="Times New Roman"/>
          <w:color w:val="000000"/>
          <w:sz w:val="22"/>
          <w:szCs w:val="22"/>
          <w:lang w:val="fr-FR"/>
          <w:rPrChange w:id="52" w:author="Author" w:date="2025-07-15T15:41:00Z" w16du:dateUtc="2025-07-15T12:41:00Z">
            <w:rPr>
              <w:rFonts w:ascii="Times New Roman" w:hAnsi="Times New Roman" w:cs="Times New Roman"/>
              <w:color w:val="000000"/>
              <w:sz w:val="22"/>
              <w:szCs w:val="22"/>
            </w:rPr>
          </w:rPrChange>
        </w:rPr>
      </w:pPr>
      <w:r w:rsidRPr="00F92E27">
        <w:rPr>
          <w:rFonts w:ascii="Times New Roman" w:hAnsi="Times New Roman" w:cs="Times New Roman"/>
          <w:color w:val="000000"/>
          <w:sz w:val="22"/>
          <w:szCs w:val="22"/>
          <w:lang w:val="fr-FR"/>
          <w:rPrChange w:id="53" w:author="Author" w:date="2025-07-15T15:41:00Z" w16du:dateUtc="2025-07-15T12:41:00Z">
            <w:rPr>
              <w:rFonts w:ascii="Times New Roman" w:hAnsi="Times New Roman" w:cs="Times New Roman"/>
              <w:color w:val="000000"/>
              <w:sz w:val="22"/>
              <w:szCs w:val="22"/>
            </w:rPr>
          </w:rPrChange>
        </w:rPr>
        <w:t xml:space="preserve">1050 </w:t>
      </w:r>
      <w:r w:rsidRPr="00F92E27">
        <w:rPr>
          <w:rFonts w:ascii="Times New Roman" w:hAnsi="Times New Roman" w:cs="Times New Roman"/>
          <w:color w:val="000000"/>
          <w:sz w:val="22"/>
          <w:szCs w:val="22"/>
          <w:lang w:val="fr-FR"/>
          <w:rPrChange w:id="54" w:author="Author" w:date="2025-07-15T15:41:00Z" w16du:dateUtc="2025-07-15T12:41:00Z">
            <w:rPr>
              <w:rFonts w:ascii="Times New Roman" w:hAnsi="Times New Roman" w:cs="Times New Roman"/>
              <w:color w:val="000000"/>
              <w:sz w:val="22"/>
              <w:szCs w:val="22"/>
              <w:lang w:val="en-US"/>
            </w:rPr>
          </w:rPrChange>
        </w:rPr>
        <w:t>Bruxelles</w:t>
      </w:r>
    </w:p>
    <w:p w14:paraId="4B611F7B" w14:textId="77777777" w:rsidR="00786C7F" w:rsidRPr="00F92E27" w:rsidRDefault="00786C7F" w:rsidP="00D54C89">
      <w:pPr>
        <w:widowControl/>
        <w:rPr>
          <w:rFonts w:ascii="Times New Roman" w:hAnsi="Times New Roman" w:cs="Times New Roman"/>
          <w:color w:val="000000"/>
          <w:sz w:val="22"/>
          <w:szCs w:val="22"/>
          <w:lang w:val="fr-FR"/>
          <w:rPrChange w:id="55" w:author="Author" w:date="2025-07-15T15:41:00Z" w16du:dateUtc="2025-07-15T12:41:00Z">
            <w:rPr>
              <w:rFonts w:ascii="Times New Roman" w:hAnsi="Times New Roman" w:cs="Times New Roman"/>
              <w:color w:val="000000"/>
              <w:sz w:val="22"/>
              <w:szCs w:val="22"/>
            </w:rPr>
          </w:rPrChange>
        </w:rPr>
      </w:pPr>
      <w:r w:rsidRPr="00791DE5">
        <w:rPr>
          <w:rFonts w:ascii="Times New Roman" w:hAnsi="Times New Roman" w:cs="Times New Roman"/>
          <w:color w:val="000000"/>
          <w:sz w:val="22"/>
          <w:szCs w:val="22"/>
        </w:rPr>
        <w:t>Βέλγιο</w:t>
      </w:r>
    </w:p>
    <w:p w14:paraId="6801865A" w14:textId="77777777" w:rsidR="001A47BF" w:rsidRPr="00F92E27" w:rsidRDefault="001A47BF" w:rsidP="003D35E1">
      <w:pPr>
        <w:widowControl/>
        <w:shd w:val="clear" w:color="auto" w:fill="FFFFFF"/>
        <w:tabs>
          <w:tab w:val="left" w:pos="2127"/>
          <w:tab w:val="left" w:pos="2694"/>
          <w:tab w:val="left" w:pos="7088"/>
          <w:tab w:val="left" w:pos="7230"/>
        </w:tabs>
        <w:rPr>
          <w:rFonts w:ascii="Times New Roman" w:hAnsi="Times New Roman" w:cs="Times New Roman"/>
          <w:color w:val="000000"/>
          <w:sz w:val="22"/>
          <w:szCs w:val="22"/>
          <w:lang w:val="fr-FR"/>
          <w:rPrChange w:id="56" w:author="Author" w:date="2025-07-15T15:41:00Z" w16du:dateUtc="2025-07-15T12:41:00Z">
            <w:rPr>
              <w:rFonts w:ascii="Times New Roman" w:hAnsi="Times New Roman" w:cs="Times New Roman"/>
              <w:color w:val="000000"/>
              <w:sz w:val="22"/>
              <w:szCs w:val="22"/>
            </w:rPr>
          </w:rPrChange>
        </w:rPr>
      </w:pPr>
    </w:p>
    <w:p w14:paraId="1D8C0E47" w14:textId="77777777" w:rsidR="00BE1069" w:rsidRPr="00F92E27" w:rsidRDefault="00BE1069" w:rsidP="00BE1069">
      <w:pPr>
        <w:keepNext/>
        <w:widowControl/>
        <w:rPr>
          <w:rFonts w:ascii="Times New Roman" w:hAnsi="Times New Roman" w:cs="Times New Roman"/>
          <w:b/>
          <w:bCs/>
          <w:color w:val="000000"/>
          <w:sz w:val="22"/>
          <w:szCs w:val="22"/>
          <w:lang w:val="fr-FR"/>
          <w:rPrChange w:id="57" w:author="Author" w:date="2025-07-15T15:41:00Z" w16du:dateUtc="2025-07-15T12:41:00Z">
            <w:rPr>
              <w:rFonts w:ascii="Times New Roman" w:hAnsi="Times New Roman" w:cs="Times New Roman"/>
              <w:b/>
              <w:bCs/>
              <w:color w:val="000000"/>
              <w:sz w:val="22"/>
              <w:szCs w:val="22"/>
            </w:rPr>
          </w:rPrChange>
        </w:rPr>
      </w:pPr>
      <w:r w:rsidRPr="00C16B69">
        <w:rPr>
          <w:rFonts w:ascii="Times New Roman" w:hAnsi="Times New Roman" w:cs="Times New Roman"/>
          <w:b/>
          <w:bCs/>
          <w:color w:val="000000"/>
          <w:sz w:val="22"/>
          <w:szCs w:val="22"/>
        </w:rPr>
        <w:t>Παρα</w:t>
      </w:r>
      <w:r w:rsidR="007B51EC" w:rsidRPr="00C16B69">
        <w:rPr>
          <w:rFonts w:ascii="Times New Roman" w:hAnsi="Times New Roman" w:cs="Times New Roman"/>
          <w:b/>
          <w:bCs/>
          <w:color w:val="000000"/>
          <w:sz w:val="22"/>
          <w:szCs w:val="22"/>
        </w:rPr>
        <w:t>σκευαστ</w:t>
      </w:r>
      <w:r w:rsidR="009A4EE0" w:rsidRPr="00C16B69">
        <w:rPr>
          <w:rFonts w:ascii="Times New Roman" w:hAnsi="Times New Roman" w:cs="Times New Roman"/>
          <w:b/>
          <w:bCs/>
          <w:color w:val="000000"/>
          <w:sz w:val="22"/>
          <w:szCs w:val="22"/>
        </w:rPr>
        <w:t>ή</w:t>
      </w:r>
      <w:r w:rsidR="007B51EC" w:rsidRPr="00C16B69">
        <w:rPr>
          <w:rFonts w:ascii="Times New Roman" w:hAnsi="Times New Roman" w:cs="Times New Roman"/>
          <w:b/>
          <w:bCs/>
          <w:color w:val="000000"/>
          <w:sz w:val="22"/>
          <w:szCs w:val="22"/>
        </w:rPr>
        <w:t>ς</w:t>
      </w:r>
    </w:p>
    <w:p w14:paraId="210C7CA2" w14:textId="3CD982AE" w:rsidR="00BE1069" w:rsidRPr="00F92E27" w:rsidRDefault="00BE1069" w:rsidP="00BE1069">
      <w:pPr>
        <w:keepNext/>
        <w:outlineLvl w:val="0"/>
        <w:rPr>
          <w:rFonts w:ascii="Times New Roman" w:hAnsi="Times New Roman"/>
          <w:bCs/>
          <w:color w:val="000000"/>
          <w:sz w:val="22"/>
          <w:szCs w:val="22"/>
          <w:lang w:val="fr-FR"/>
          <w:rPrChange w:id="58" w:author="Author" w:date="2025-07-15T15:41:00Z" w16du:dateUtc="2025-07-15T12:41:00Z">
            <w:rPr>
              <w:rFonts w:ascii="Times New Roman" w:hAnsi="Times New Roman"/>
              <w:bCs/>
              <w:color w:val="000000"/>
              <w:sz w:val="22"/>
              <w:szCs w:val="22"/>
              <w:lang w:val="en-US"/>
            </w:rPr>
          </w:rPrChange>
        </w:rPr>
      </w:pPr>
      <w:r w:rsidRPr="00F92E27">
        <w:rPr>
          <w:rFonts w:ascii="Times New Roman" w:hAnsi="Times New Roman"/>
          <w:bCs/>
          <w:color w:val="000000"/>
          <w:sz w:val="22"/>
          <w:szCs w:val="22"/>
          <w:lang w:val="fr-FR"/>
          <w:rPrChange w:id="59" w:author="Author" w:date="2025-07-15T15:41:00Z" w16du:dateUtc="2025-07-15T12:41:00Z">
            <w:rPr>
              <w:rFonts w:ascii="Times New Roman" w:hAnsi="Times New Roman"/>
              <w:bCs/>
              <w:color w:val="000000"/>
              <w:sz w:val="22"/>
              <w:szCs w:val="22"/>
              <w:lang w:val="en-GB"/>
            </w:rPr>
          </w:rPrChange>
        </w:rPr>
        <w:t xml:space="preserve">Pfizer Service </w:t>
      </w:r>
      <w:proofErr w:type="spellStart"/>
      <w:r w:rsidRPr="00F92E27">
        <w:rPr>
          <w:rFonts w:ascii="Times New Roman" w:hAnsi="Times New Roman"/>
          <w:bCs/>
          <w:color w:val="000000"/>
          <w:sz w:val="22"/>
          <w:szCs w:val="22"/>
          <w:lang w:val="fr-FR"/>
          <w:rPrChange w:id="60" w:author="Author" w:date="2025-07-15T15:41:00Z" w16du:dateUtc="2025-07-15T12:41:00Z">
            <w:rPr>
              <w:rFonts w:ascii="Times New Roman" w:hAnsi="Times New Roman"/>
              <w:bCs/>
              <w:color w:val="000000"/>
              <w:sz w:val="22"/>
              <w:szCs w:val="22"/>
              <w:lang w:val="en-GB"/>
            </w:rPr>
          </w:rPrChange>
        </w:rPr>
        <w:t>Company</w:t>
      </w:r>
      <w:proofErr w:type="spellEnd"/>
      <w:r w:rsidRPr="00F92E27">
        <w:rPr>
          <w:rFonts w:ascii="Times New Roman" w:hAnsi="Times New Roman"/>
          <w:bCs/>
          <w:color w:val="000000"/>
          <w:sz w:val="22"/>
          <w:szCs w:val="22"/>
          <w:lang w:val="fr-FR"/>
          <w:rPrChange w:id="61" w:author="Author" w:date="2025-07-15T15:41:00Z" w16du:dateUtc="2025-07-15T12:41:00Z">
            <w:rPr>
              <w:rFonts w:ascii="Times New Roman" w:hAnsi="Times New Roman"/>
              <w:bCs/>
              <w:color w:val="000000"/>
              <w:sz w:val="22"/>
              <w:szCs w:val="22"/>
              <w:lang w:val="en-GB"/>
            </w:rPr>
          </w:rPrChange>
        </w:rPr>
        <w:t xml:space="preserve"> BV</w:t>
      </w:r>
    </w:p>
    <w:p w14:paraId="6CD19381" w14:textId="77777777" w:rsidR="00791DE5" w:rsidRPr="00F92E27" w:rsidRDefault="00791DE5" w:rsidP="00791DE5">
      <w:pPr>
        <w:keepNext/>
        <w:rPr>
          <w:rFonts w:ascii="Times New Roman" w:hAnsi="Times New Roman"/>
          <w:bCs/>
          <w:sz w:val="22"/>
          <w:szCs w:val="22"/>
          <w:lang w:val="fr-FR"/>
          <w:rPrChange w:id="62" w:author="Author" w:date="2025-07-15T15:42:00Z" w16du:dateUtc="2025-07-15T12:42:00Z">
            <w:rPr>
              <w:rFonts w:ascii="Times New Roman" w:hAnsi="Times New Roman"/>
              <w:bCs/>
            </w:rPr>
          </w:rPrChange>
        </w:rPr>
      </w:pPr>
      <w:proofErr w:type="spellStart"/>
      <w:ins w:id="63" w:author="Pfizer-MR" w:date="2025-07-15T15:05:00Z" w16du:dateUtc="2025-07-15T11:05:00Z">
        <w:r w:rsidRPr="00F92E27">
          <w:rPr>
            <w:rFonts w:ascii="Times New Roman" w:hAnsi="Times New Roman"/>
            <w:sz w:val="22"/>
            <w:szCs w:val="22"/>
            <w:lang w:val="fr-FR"/>
            <w:rPrChange w:id="64" w:author="Author" w:date="2025-07-15T15:42:00Z" w16du:dateUtc="2025-07-15T12:42:00Z">
              <w:rPr>
                <w:rFonts w:ascii="Times New Roman" w:hAnsi="Times New Roman"/>
              </w:rPr>
            </w:rPrChange>
          </w:rPr>
          <w:t>Hermeslaan</w:t>
        </w:r>
        <w:proofErr w:type="spellEnd"/>
        <w:r w:rsidRPr="00F92E27">
          <w:rPr>
            <w:rFonts w:ascii="Times New Roman" w:hAnsi="Times New Roman"/>
            <w:sz w:val="22"/>
            <w:szCs w:val="22"/>
            <w:lang w:val="fr-FR"/>
            <w:rPrChange w:id="65" w:author="Author" w:date="2025-07-15T15:42:00Z" w16du:dateUtc="2025-07-15T12:42:00Z">
              <w:rPr>
                <w:rFonts w:ascii="Times New Roman" w:hAnsi="Times New Roman"/>
              </w:rPr>
            </w:rPrChange>
          </w:rPr>
          <w:t xml:space="preserve"> 11</w:t>
        </w:r>
      </w:ins>
    </w:p>
    <w:p w14:paraId="77160739" w14:textId="76C13315" w:rsidR="00BE1069" w:rsidRPr="00F92E27" w:rsidDel="00791DE5" w:rsidRDefault="00BE1069" w:rsidP="00BE1069">
      <w:pPr>
        <w:keepNext/>
        <w:outlineLvl w:val="0"/>
        <w:rPr>
          <w:del w:id="66" w:author="Pfizer-MR" w:date="2025-07-15T15:05:00Z" w16du:dateUtc="2025-07-15T11:05:00Z"/>
          <w:rFonts w:ascii="Times New Roman" w:hAnsi="Times New Roman"/>
          <w:bCs/>
          <w:color w:val="000000"/>
          <w:sz w:val="22"/>
          <w:szCs w:val="22"/>
          <w:lang w:val="en-US"/>
        </w:rPr>
      </w:pPr>
      <w:del w:id="67" w:author="Pfizer-MR" w:date="2025-07-15T15:05:00Z" w16du:dateUtc="2025-07-15T11:05:00Z">
        <w:r w:rsidRPr="00F92E27" w:rsidDel="00791DE5">
          <w:rPr>
            <w:rFonts w:ascii="Times New Roman" w:hAnsi="Times New Roman"/>
            <w:bCs/>
            <w:color w:val="000000"/>
            <w:sz w:val="22"/>
            <w:szCs w:val="22"/>
            <w:lang w:val="en-GB"/>
          </w:rPr>
          <w:delText>Hoge</w:delText>
        </w:r>
        <w:r w:rsidRPr="00F92E27" w:rsidDel="00791DE5">
          <w:rPr>
            <w:rFonts w:ascii="Times New Roman" w:hAnsi="Times New Roman"/>
            <w:bCs/>
            <w:color w:val="000000"/>
            <w:sz w:val="22"/>
            <w:szCs w:val="22"/>
            <w:lang w:val="en-US"/>
          </w:rPr>
          <w:delText xml:space="preserve"> </w:delText>
        </w:r>
        <w:r w:rsidRPr="00F92E27" w:rsidDel="00791DE5">
          <w:rPr>
            <w:rFonts w:ascii="Times New Roman" w:hAnsi="Times New Roman"/>
            <w:bCs/>
            <w:color w:val="000000"/>
            <w:sz w:val="22"/>
            <w:szCs w:val="22"/>
            <w:lang w:val="en-GB"/>
          </w:rPr>
          <w:delText>Wei</w:delText>
        </w:r>
        <w:r w:rsidRPr="00F92E27" w:rsidDel="00791DE5">
          <w:rPr>
            <w:rFonts w:ascii="Times New Roman" w:hAnsi="Times New Roman"/>
            <w:bCs/>
            <w:color w:val="000000"/>
            <w:sz w:val="22"/>
            <w:szCs w:val="22"/>
            <w:lang w:val="en-US"/>
          </w:rPr>
          <w:delText xml:space="preserve"> 10</w:delText>
        </w:r>
      </w:del>
    </w:p>
    <w:p w14:paraId="232014A3" w14:textId="50F5A187" w:rsidR="00BE1069" w:rsidRPr="00DA0047" w:rsidRDefault="00BE1069" w:rsidP="00BE1069">
      <w:pPr>
        <w:keepNext/>
        <w:outlineLvl w:val="0"/>
        <w:rPr>
          <w:rFonts w:ascii="Times New Roman" w:hAnsi="Times New Roman"/>
          <w:bCs/>
          <w:color w:val="000000"/>
          <w:sz w:val="22"/>
          <w:szCs w:val="22"/>
        </w:rPr>
      </w:pPr>
      <w:r w:rsidRPr="00F92E27">
        <w:rPr>
          <w:rFonts w:ascii="Times New Roman" w:hAnsi="Times New Roman"/>
          <w:bCs/>
          <w:color w:val="000000"/>
          <w:sz w:val="22"/>
          <w:szCs w:val="22"/>
        </w:rPr>
        <w:t>193</w:t>
      </w:r>
      <w:ins w:id="68" w:author="Pfizer-MR" w:date="2025-07-15T15:05:00Z" w16du:dateUtc="2025-07-15T11:05:00Z">
        <w:r w:rsidR="00791DE5" w:rsidRPr="00F92E27">
          <w:rPr>
            <w:rFonts w:ascii="Times New Roman" w:hAnsi="Times New Roman"/>
            <w:sz w:val="22"/>
            <w:szCs w:val="22"/>
            <w:rPrChange w:id="69" w:author="Author" w:date="2025-07-15T15:42:00Z" w16du:dateUtc="2025-07-15T12:42:00Z">
              <w:rPr>
                <w:rFonts w:ascii="Times New Roman" w:hAnsi="Times New Roman"/>
              </w:rPr>
            </w:rPrChange>
          </w:rPr>
          <w:t>2</w:t>
        </w:r>
      </w:ins>
      <w:del w:id="70" w:author="Pfizer-MR" w:date="2025-07-15T15:05:00Z" w16du:dateUtc="2025-07-15T11:05:00Z">
        <w:r w:rsidRPr="00F92E27" w:rsidDel="00791DE5">
          <w:rPr>
            <w:rFonts w:ascii="Times New Roman" w:hAnsi="Times New Roman"/>
            <w:bCs/>
            <w:color w:val="000000"/>
            <w:sz w:val="22"/>
            <w:szCs w:val="22"/>
          </w:rPr>
          <w:delText>0</w:delText>
        </w:r>
      </w:del>
      <w:r w:rsidRPr="00F92E27">
        <w:rPr>
          <w:rFonts w:ascii="Times New Roman" w:hAnsi="Times New Roman"/>
          <w:bCs/>
          <w:color w:val="000000"/>
          <w:sz w:val="22"/>
          <w:szCs w:val="22"/>
        </w:rPr>
        <w:t xml:space="preserve"> </w:t>
      </w:r>
      <w:r w:rsidRPr="00F92E27">
        <w:rPr>
          <w:rFonts w:ascii="Times New Roman" w:hAnsi="Times New Roman"/>
          <w:bCs/>
          <w:color w:val="000000"/>
          <w:sz w:val="22"/>
          <w:szCs w:val="22"/>
          <w:lang w:val="en-GB"/>
        </w:rPr>
        <w:t>Z</w:t>
      </w:r>
      <w:r w:rsidRPr="001C4DE0">
        <w:rPr>
          <w:rFonts w:ascii="Times New Roman" w:hAnsi="Times New Roman"/>
          <w:bCs/>
          <w:color w:val="000000"/>
          <w:sz w:val="22"/>
          <w:szCs w:val="22"/>
          <w:lang w:val="en-GB"/>
        </w:rPr>
        <w:t>aventem</w:t>
      </w:r>
    </w:p>
    <w:p w14:paraId="20C47FAB" w14:textId="77777777" w:rsidR="00BE1069" w:rsidRPr="00335B2F" w:rsidRDefault="00BE1069" w:rsidP="00BE1069">
      <w:pPr>
        <w:widowControl/>
        <w:shd w:val="clear" w:color="auto" w:fill="FFFFFF"/>
        <w:tabs>
          <w:tab w:val="left" w:pos="2127"/>
          <w:tab w:val="left" w:pos="2694"/>
          <w:tab w:val="left" w:pos="7088"/>
          <w:tab w:val="left" w:pos="7230"/>
        </w:tabs>
        <w:rPr>
          <w:rFonts w:ascii="Times New Roman" w:hAnsi="Times New Roman"/>
          <w:bCs/>
          <w:color w:val="000000"/>
          <w:highlight w:val="lightGray"/>
        </w:rPr>
      </w:pPr>
      <w:r w:rsidRPr="001C4DE0">
        <w:rPr>
          <w:rFonts w:ascii="Times New Roman" w:hAnsi="Times New Roman"/>
          <w:bCs/>
          <w:color w:val="000000"/>
          <w:sz w:val="22"/>
          <w:szCs w:val="22"/>
        </w:rPr>
        <w:t>Βέλγιο</w:t>
      </w:r>
    </w:p>
    <w:p w14:paraId="2D627D6B" w14:textId="77777777" w:rsidR="00BE1069" w:rsidRPr="00DA0047" w:rsidRDefault="00BE1069" w:rsidP="00BE1069">
      <w:pPr>
        <w:widowControl/>
        <w:shd w:val="clear" w:color="auto" w:fill="FFFFFF"/>
        <w:tabs>
          <w:tab w:val="left" w:pos="2127"/>
          <w:tab w:val="left" w:pos="2694"/>
          <w:tab w:val="left" w:pos="7088"/>
          <w:tab w:val="left" w:pos="7230"/>
        </w:tabs>
        <w:rPr>
          <w:rFonts w:ascii="Times New Roman" w:hAnsi="Times New Roman" w:cs="Times New Roman"/>
          <w:color w:val="000000"/>
          <w:sz w:val="22"/>
          <w:szCs w:val="22"/>
        </w:rPr>
      </w:pPr>
    </w:p>
    <w:p w14:paraId="3672317C"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Για οποιαδήποτε πληροφορία σχετικά με το παρόν φαρμακευτικό προϊόν, παρακαλείσ</w:t>
      </w:r>
      <w:r w:rsidR="00C17981" w:rsidRPr="00C16B69">
        <w:rPr>
          <w:rFonts w:ascii="Times New Roman" w:hAnsi="Times New Roman" w:cs="Times New Roman"/>
          <w:color w:val="000000"/>
          <w:spacing w:val="-1"/>
          <w:sz w:val="22"/>
          <w:szCs w:val="22"/>
        </w:rPr>
        <w:t>τ</w:t>
      </w:r>
      <w:r w:rsidRPr="00C16B69">
        <w:rPr>
          <w:rFonts w:ascii="Times New Roman" w:hAnsi="Times New Roman" w:cs="Times New Roman"/>
          <w:color w:val="000000"/>
          <w:spacing w:val="-1"/>
          <w:sz w:val="22"/>
          <w:szCs w:val="22"/>
        </w:rPr>
        <w:t xml:space="preserve">ε να </w:t>
      </w:r>
      <w:r w:rsidRPr="00C16B69">
        <w:rPr>
          <w:rFonts w:ascii="Times New Roman" w:hAnsi="Times New Roman" w:cs="Times New Roman"/>
          <w:color w:val="000000"/>
          <w:sz w:val="22"/>
          <w:szCs w:val="22"/>
        </w:rPr>
        <w:t xml:space="preserve">απευθυνθείτε στον τοπικό αντιπρόσωπο του </w:t>
      </w:r>
      <w:r w:rsidR="00C17981" w:rsidRPr="00C16B69">
        <w:rPr>
          <w:rFonts w:ascii="Times New Roman" w:hAnsi="Times New Roman" w:cs="Times New Roman"/>
          <w:color w:val="000000"/>
          <w:sz w:val="22"/>
          <w:szCs w:val="22"/>
        </w:rPr>
        <w:t>Κ</w:t>
      </w:r>
      <w:r w:rsidRPr="00C16B69">
        <w:rPr>
          <w:rFonts w:ascii="Times New Roman" w:hAnsi="Times New Roman" w:cs="Times New Roman"/>
          <w:color w:val="000000"/>
          <w:sz w:val="22"/>
          <w:szCs w:val="22"/>
        </w:rPr>
        <w:t xml:space="preserve">ατόχου της </w:t>
      </w:r>
      <w:r w:rsidR="00C17981" w:rsidRPr="00C16B69">
        <w:rPr>
          <w:rFonts w:ascii="Times New Roman" w:hAnsi="Times New Roman" w:cs="Times New Roman"/>
          <w:color w:val="000000"/>
          <w:sz w:val="22"/>
          <w:szCs w:val="22"/>
        </w:rPr>
        <w:t>Ά</w:t>
      </w:r>
      <w:r w:rsidRPr="00C16B69">
        <w:rPr>
          <w:rFonts w:ascii="Times New Roman" w:hAnsi="Times New Roman" w:cs="Times New Roman"/>
          <w:color w:val="000000"/>
          <w:sz w:val="22"/>
          <w:szCs w:val="22"/>
        </w:rPr>
        <w:t xml:space="preserve">δειας </w:t>
      </w:r>
      <w:r w:rsidR="00DB7C89" w:rsidRPr="00C16B69">
        <w:rPr>
          <w:rFonts w:ascii="Times New Roman" w:hAnsi="Times New Roman" w:cs="Times New Roman"/>
          <w:color w:val="000000"/>
          <w:sz w:val="22"/>
          <w:szCs w:val="22"/>
        </w:rPr>
        <w:t>Κ</w:t>
      </w:r>
      <w:r w:rsidRPr="00C16B69">
        <w:rPr>
          <w:rFonts w:ascii="Times New Roman" w:hAnsi="Times New Roman" w:cs="Times New Roman"/>
          <w:color w:val="000000"/>
          <w:sz w:val="22"/>
          <w:szCs w:val="22"/>
        </w:rPr>
        <w:t>υκλοφορίας.</w:t>
      </w:r>
    </w:p>
    <w:p w14:paraId="55E1440D" w14:textId="77777777" w:rsidR="00BE0BB0" w:rsidRPr="00C16B69" w:rsidRDefault="00BE0BB0" w:rsidP="00D54C89">
      <w:pPr>
        <w:widowControl/>
        <w:rPr>
          <w:rFonts w:ascii="Times New Roman" w:hAnsi="Times New Roman" w:cs="Times New Roman"/>
          <w:color w:val="000000"/>
          <w:sz w:val="22"/>
          <w:szCs w:val="22"/>
        </w:rPr>
      </w:pPr>
    </w:p>
    <w:tbl>
      <w:tblPr>
        <w:tblW w:w="0" w:type="auto"/>
        <w:tblLook w:val="04A0" w:firstRow="1" w:lastRow="0" w:firstColumn="1" w:lastColumn="0" w:noHBand="0" w:noVBand="1"/>
      </w:tblPr>
      <w:tblGrid>
        <w:gridCol w:w="4503"/>
        <w:gridCol w:w="4353"/>
      </w:tblGrid>
      <w:tr w:rsidR="00905F08" w:rsidRPr="00335B2F" w14:paraId="01CE1DFE" w14:textId="77777777" w:rsidTr="004B0E28">
        <w:tc>
          <w:tcPr>
            <w:tcW w:w="4503" w:type="dxa"/>
            <w:shd w:val="clear" w:color="auto" w:fill="auto"/>
          </w:tcPr>
          <w:p w14:paraId="3DFC970A" w14:textId="77777777" w:rsidR="00905F08" w:rsidRPr="00F92E27" w:rsidRDefault="00905F08" w:rsidP="004B0E28">
            <w:pPr>
              <w:pStyle w:val="NoSpacing"/>
              <w:rPr>
                <w:rFonts w:ascii="Times New Roman" w:hAnsi="Times New Roman"/>
                <w:b/>
                <w:noProof/>
                <w:lang w:val="fr-FR"/>
                <w:rPrChange w:id="71" w:author="Author" w:date="2025-07-15T15:41:00Z" w16du:dateUtc="2025-07-15T12:41:00Z">
                  <w:rPr>
                    <w:rFonts w:ascii="Times New Roman" w:hAnsi="Times New Roman"/>
                    <w:b/>
                    <w:noProof/>
                    <w:lang w:val="pt-PT"/>
                  </w:rPr>
                </w:rPrChange>
              </w:rPr>
            </w:pPr>
            <w:bookmarkStart w:id="72" w:name="_Hlk78803947"/>
            <w:r w:rsidRPr="00F92E27">
              <w:rPr>
                <w:rFonts w:ascii="Times New Roman" w:hAnsi="Times New Roman"/>
                <w:b/>
                <w:noProof/>
                <w:lang w:val="fr-FR"/>
                <w:rPrChange w:id="73" w:author="Author" w:date="2025-07-15T15:41:00Z" w16du:dateUtc="2025-07-15T12:41:00Z">
                  <w:rPr>
                    <w:rFonts w:ascii="Times New Roman" w:hAnsi="Times New Roman"/>
                    <w:b/>
                    <w:noProof/>
                    <w:lang w:val="pt-PT"/>
                  </w:rPr>
                </w:rPrChange>
              </w:rPr>
              <w:t>België/Belgique/Belgien</w:t>
            </w:r>
          </w:p>
          <w:p w14:paraId="1E3B3F30" w14:textId="77777777" w:rsidR="00905F08" w:rsidRPr="00F92E27" w:rsidRDefault="00905F08" w:rsidP="004B0E28">
            <w:pPr>
              <w:pStyle w:val="NoSpacing"/>
              <w:rPr>
                <w:rFonts w:ascii="Times New Roman" w:hAnsi="Times New Roman"/>
                <w:noProof/>
                <w:lang w:val="fr-FR"/>
                <w:rPrChange w:id="74" w:author="Author" w:date="2025-07-15T15:41:00Z" w16du:dateUtc="2025-07-15T12:41:00Z">
                  <w:rPr>
                    <w:rFonts w:ascii="Times New Roman" w:hAnsi="Times New Roman"/>
                    <w:noProof/>
                    <w:lang w:val="pt-PT"/>
                  </w:rPr>
                </w:rPrChange>
              </w:rPr>
            </w:pPr>
            <w:r w:rsidRPr="00F92E27">
              <w:rPr>
                <w:rFonts w:ascii="Times New Roman" w:hAnsi="Times New Roman"/>
                <w:noProof/>
                <w:lang w:val="fr-FR"/>
                <w:rPrChange w:id="75" w:author="Author" w:date="2025-07-15T15:41:00Z" w16du:dateUtc="2025-07-15T12:41:00Z">
                  <w:rPr>
                    <w:rFonts w:ascii="Times New Roman" w:hAnsi="Times New Roman"/>
                    <w:noProof/>
                    <w:lang w:val="pt-PT"/>
                  </w:rPr>
                </w:rPrChange>
              </w:rPr>
              <w:t>Pfizer NV/SA</w:t>
            </w:r>
          </w:p>
          <w:p w14:paraId="61F3E522" w14:textId="77777777" w:rsidR="00905F08" w:rsidRPr="00791DE5" w:rsidRDefault="00905F08" w:rsidP="004B0E28">
            <w:pPr>
              <w:pStyle w:val="NoSpacing"/>
              <w:rPr>
                <w:rFonts w:ascii="Times New Roman" w:hAnsi="Times New Roman"/>
                <w:noProof/>
                <w:lang w:val="pt-PT"/>
              </w:rPr>
            </w:pPr>
            <w:r w:rsidRPr="00791DE5">
              <w:rPr>
                <w:rFonts w:ascii="Times New Roman" w:hAnsi="Times New Roman"/>
                <w:noProof/>
                <w:lang w:val="pt-PT"/>
              </w:rPr>
              <w:t>Tél/Tel: +32 (0) 2 554 62 11</w:t>
            </w:r>
          </w:p>
          <w:p w14:paraId="64AA3B3E" w14:textId="77777777" w:rsidR="00905F08" w:rsidRPr="004E3583" w:rsidRDefault="00905F08" w:rsidP="004B0E28">
            <w:pPr>
              <w:pStyle w:val="NoSpacing"/>
              <w:rPr>
                <w:rFonts w:ascii="Times New Roman" w:hAnsi="Times New Roman"/>
                <w:noProof/>
                <w:lang w:val="de-DE"/>
              </w:rPr>
            </w:pPr>
          </w:p>
        </w:tc>
        <w:tc>
          <w:tcPr>
            <w:tcW w:w="4353" w:type="dxa"/>
            <w:shd w:val="clear" w:color="auto" w:fill="auto"/>
          </w:tcPr>
          <w:p w14:paraId="71AF96F5" w14:textId="77777777" w:rsidR="00905F08" w:rsidRPr="00F92E27" w:rsidRDefault="00905F08" w:rsidP="004B0E28">
            <w:pPr>
              <w:pStyle w:val="NoSpacing"/>
              <w:rPr>
                <w:rFonts w:ascii="Times New Roman" w:hAnsi="Times New Roman"/>
                <w:b/>
                <w:lang w:val="pt-PT"/>
                <w:rPrChange w:id="76" w:author="Author" w:date="2025-07-15T15:41:00Z" w16du:dateUtc="2025-07-15T12:41:00Z">
                  <w:rPr>
                    <w:rFonts w:ascii="Times New Roman" w:hAnsi="Times New Roman"/>
                    <w:b/>
                    <w:lang w:val="de-DE"/>
                  </w:rPr>
                </w:rPrChange>
              </w:rPr>
            </w:pPr>
            <w:r w:rsidRPr="00791DE5">
              <w:rPr>
                <w:rFonts w:ascii="Times New Roman" w:hAnsi="Times New Roman"/>
                <w:b/>
                <w:lang w:val="pt-PT"/>
              </w:rPr>
              <w:t>Lietuva</w:t>
            </w:r>
          </w:p>
          <w:p w14:paraId="783F223F" w14:textId="77777777" w:rsidR="00905F08" w:rsidRPr="00F92E27" w:rsidRDefault="00905F08" w:rsidP="004B0E28">
            <w:pPr>
              <w:pStyle w:val="NoSpacing"/>
              <w:rPr>
                <w:rFonts w:ascii="Times New Roman" w:hAnsi="Times New Roman"/>
                <w:lang w:val="pt-PT"/>
                <w:rPrChange w:id="77" w:author="Author" w:date="2025-07-15T15:41:00Z" w16du:dateUtc="2025-07-15T12:41:00Z">
                  <w:rPr>
                    <w:rFonts w:ascii="Times New Roman" w:hAnsi="Times New Roman"/>
                    <w:lang w:val="de-DE"/>
                  </w:rPr>
                </w:rPrChange>
              </w:rPr>
            </w:pPr>
            <w:r w:rsidRPr="00F92E27">
              <w:rPr>
                <w:rFonts w:ascii="Times New Roman" w:hAnsi="Times New Roman"/>
                <w:lang w:val="pt-PT"/>
                <w:rPrChange w:id="78" w:author="Author" w:date="2025-07-15T15:41:00Z" w16du:dateUtc="2025-07-15T12:41:00Z">
                  <w:rPr>
                    <w:rFonts w:ascii="Times New Roman" w:hAnsi="Times New Roman"/>
                    <w:lang w:val="de-DE"/>
                  </w:rPr>
                </w:rPrChange>
              </w:rPr>
              <w:t>Pfizer Luxembourg SARL filialas Lietuvoje</w:t>
            </w:r>
          </w:p>
          <w:p w14:paraId="2911C4CC" w14:textId="77777777" w:rsidR="00905F08" w:rsidRPr="004E3583" w:rsidRDefault="00905F08" w:rsidP="004B0E28">
            <w:pPr>
              <w:rPr>
                <w:rFonts w:ascii="Times New Roman" w:hAnsi="Times New Roman" w:cs="Times New Roman"/>
                <w:sz w:val="22"/>
                <w:szCs w:val="22"/>
                <w:lang w:val="de-DE"/>
              </w:rPr>
            </w:pPr>
            <w:r w:rsidRPr="004E3583">
              <w:rPr>
                <w:rFonts w:ascii="Times New Roman" w:hAnsi="Times New Roman" w:cs="Times New Roman"/>
                <w:sz w:val="22"/>
                <w:szCs w:val="22"/>
                <w:lang w:val="de-DE"/>
              </w:rPr>
              <w:t>Tel. + 370 52 51 4000</w:t>
            </w:r>
          </w:p>
          <w:p w14:paraId="29B78DF8" w14:textId="77777777" w:rsidR="00905F08" w:rsidRPr="004E3583" w:rsidRDefault="00905F08" w:rsidP="004B0E28">
            <w:pPr>
              <w:rPr>
                <w:rFonts w:ascii="Times New Roman" w:hAnsi="Times New Roman" w:cs="Times New Roman"/>
                <w:b/>
                <w:bCs/>
                <w:sz w:val="22"/>
                <w:szCs w:val="22"/>
                <w:lang w:val="en-GB"/>
              </w:rPr>
            </w:pPr>
          </w:p>
        </w:tc>
      </w:tr>
      <w:tr w:rsidR="00905F08" w:rsidRPr="00335B2F" w14:paraId="4CCE8C73" w14:textId="77777777" w:rsidTr="004B0E28">
        <w:tc>
          <w:tcPr>
            <w:tcW w:w="4503" w:type="dxa"/>
            <w:shd w:val="clear" w:color="auto" w:fill="auto"/>
          </w:tcPr>
          <w:p w14:paraId="5B6143E8" w14:textId="77777777" w:rsidR="00905F08" w:rsidRPr="004E3583" w:rsidRDefault="00905F08" w:rsidP="004B0E28">
            <w:pPr>
              <w:pStyle w:val="NoSpacing"/>
              <w:rPr>
                <w:rFonts w:ascii="Times New Roman" w:hAnsi="Times New Roman"/>
                <w:b/>
                <w:lang w:val="el-GR"/>
              </w:rPr>
            </w:pPr>
            <w:r w:rsidRPr="00791DE5">
              <w:rPr>
                <w:rFonts w:ascii="Times New Roman" w:hAnsi="Times New Roman"/>
                <w:b/>
                <w:lang w:val="ru-RU"/>
              </w:rPr>
              <w:t>България</w:t>
            </w:r>
          </w:p>
          <w:p w14:paraId="3D7702AF" w14:textId="77777777" w:rsidR="00905F08" w:rsidRPr="004E3583" w:rsidRDefault="00905F08" w:rsidP="004B0E28">
            <w:pPr>
              <w:pStyle w:val="NoSpacing"/>
              <w:rPr>
                <w:rFonts w:ascii="Times New Roman" w:hAnsi="Times New Roman"/>
                <w:lang w:val="el-GR"/>
              </w:rPr>
            </w:pPr>
            <w:r w:rsidRPr="00791DE5">
              <w:rPr>
                <w:rFonts w:ascii="Times New Roman" w:hAnsi="Times New Roman"/>
                <w:lang w:val="ru-RU"/>
              </w:rPr>
              <w:t>Пфайзер</w:t>
            </w:r>
            <w:r w:rsidRPr="004E3583">
              <w:rPr>
                <w:rFonts w:ascii="Times New Roman" w:hAnsi="Times New Roman"/>
                <w:lang w:val="el-GR"/>
              </w:rPr>
              <w:t xml:space="preserve"> </w:t>
            </w:r>
            <w:r w:rsidRPr="00791DE5">
              <w:rPr>
                <w:rFonts w:ascii="Times New Roman" w:hAnsi="Times New Roman"/>
                <w:lang w:val="ru-RU"/>
              </w:rPr>
              <w:t>Люксембург</w:t>
            </w:r>
            <w:r w:rsidRPr="004E3583">
              <w:rPr>
                <w:rFonts w:ascii="Times New Roman" w:hAnsi="Times New Roman"/>
                <w:lang w:val="el-GR"/>
              </w:rPr>
              <w:t xml:space="preserve"> </w:t>
            </w:r>
            <w:r w:rsidRPr="00791DE5">
              <w:rPr>
                <w:rFonts w:ascii="Times New Roman" w:hAnsi="Times New Roman"/>
                <w:lang w:val="ru-RU"/>
              </w:rPr>
              <w:t>САРЛ</w:t>
            </w:r>
            <w:r w:rsidRPr="004E3583">
              <w:rPr>
                <w:rFonts w:ascii="Times New Roman" w:hAnsi="Times New Roman"/>
                <w:lang w:val="el-GR"/>
              </w:rPr>
              <w:t xml:space="preserve">, </w:t>
            </w:r>
            <w:r w:rsidRPr="00791DE5">
              <w:rPr>
                <w:rFonts w:ascii="Times New Roman" w:hAnsi="Times New Roman"/>
                <w:lang w:val="ru-RU"/>
              </w:rPr>
              <w:t>Клон</w:t>
            </w:r>
            <w:r w:rsidRPr="004E3583">
              <w:rPr>
                <w:rFonts w:ascii="Times New Roman" w:hAnsi="Times New Roman"/>
                <w:lang w:val="el-GR"/>
              </w:rPr>
              <w:t xml:space="preserve"> </w:t>
            </w:r>
            <w:r w:rsidRPr="00791DE5">
              <w:rPr>
                <w:rFonts w:ascii="Times New Roman" w:hAnsi="Times New Roman"/>
                <w:lang w:val="ru-RU"/>
              </w:rPr>
              <w:t>България</w:t>
            </w:r>
          </w:p>
          <w:p w14:paraId="19AED788" w14:textId="77777777" w:rsidR="00905F08" w:rsidRPr="004E3583" w:rsidRDefault="00905F08" w:rsidP="004B0E28">
            <w:pPr>
              <w:pStyle w:val="NoSpacing"/>
              <w:rPr>
                <w:rFonts w:ascii="Times New Roman" w:hAnsi="Times New Roman"/>
              </w:rPr>
            </w:pPr>
            <w:proofErr w:type="spellStart"/>
            <w:r w:rsidRPr="004E3583">
              <w:rPr>
                <w:rFonts w:ascii="Times New Roman" w:hAnsi="Times New Roman"/>
              </w:rPr>
              <w:t>Тел</w:t>
            </w:r>
            <w:proofErr w:type="spellEnd"/>
            <w:r w:rsidRPr="004E3583">
              <w:rPr>
                <w:rFonts w:ascii="Times New Roman" w:hAnsi="Times New Roman"/>
              </w:rPr>
              <w:t>.: +359 2 970 4333</w:t>
            </w:r>
          </w:p>
          <w:p w14:paraId="638F3BB8" w14:textId="77777777" w:rsidR="00905F08" w:rsidRPr="004E3583" w:rsidRDefault="00905F08" w:rsidP="004B0E28">
            <w:pPr>
              <w:pStyle w:val="NoSpacing"/>
              <w:rPr>
                <w:rFonts w:ascii="Times New Roman" w:hAnsi="Times New Roman"/>
                <w:b/>
                <w:bCs/>
                <w:lang w:val="en-GB"/>
              </w:rPr>
            </w:pPr>
          </w:p>
        </w:tc>
        <w:tc>
          <w:tcPr>
            <w:tcW w:w="4353" w:type="dxa"/>
            <w:shd w:val="clear" w:color="auto" w:fill="auto"/>
          </w:tcPr>
          <w:p w14:paraId="08F2EE58" w14:textId="77777777" w:rsidR="00905F08" w:rsidRPr="00791DE5" w:rsidRDefault="00905F08" w:rsidP="004B0E28">
            <w:pPr>
              <w:pStyle w:val="NoSpacing"/>
              <w:rPr>
                <w:rFonts w:ascii="Times New Roman" w:hAnsi="Times New Roman"/>
                <w:b/>
                <w:noProof/>
                <w:lang w:val="pt-PT"/>
              </w:rPr>
            </w:pPr>
            <w:r w:rsidRPr="00791DE5">
              <w:rPr>
                <w:rFonts w:ascii="Times New Roman" w:hAnsi="Times New Roman"/>
                <w:b/>
                <w:noProof/>
                <w:lang w:val="pt-PT"/>
              </w:rPr>
              <w:t>Luxembourg/Luxemburg</w:t>
            </w:r>
          </w:p>
          <w:p w14:paraId="6AAE5A0B" w14:textId="77777777" w:rsidR="00905F08" w:rsidRPr="00791DE5" w:rsidRDefault="00905F08" w:rsidP="004B0E28">
            <w:pPr>
              <w:pStyle w:val="NoSpacing"/>
              <w:rPr>
                <w:rFonts w:ascii="Times New Roman" w:hAnsi="Times New Roman"/>
                <w:noProof/>
                <w:lang w:val="pt-PT"/>
              </w:rPr>
            </w:pPr>
            <w:r w:rsidRPr="00791DE5">
              <w:rPr>
                <w:rFonts w:ascii="Times New Roman" w:hAnsi="Times New Roman"/>
                <w:noProof/>
                <w:lang w:val="pt-PT"/>
              </w:rPr>
              <w:t>Pfizer NV/SA</w:t>
            </w:r>
          </w:p>
          <w:p w14:paraId="3DC13B0D" w14:textId="77777777" w:rsidR="00905F08" w:rsidRPr="00791DE5" w:rsidRDefault="00905F08" w:rsidP="004B0E28">
            <w:pPr>
              <w:pStyle w:val="NoSpacing"/>
              <w:rPr>
                <w:rFonts w:ascii="Times New Roman" w:hAnsi="Times New Roman"/>
                <w:noProof/>
                <w:lang w:val="pt-PT"/>
              </w:rPr>
            </w:pPr>
            <w:r w:rsidRPr="00791DE5">
              <w:rPr>
                <w:rFonts w:ascii="Times New Roman" w:hAnsi="Times New Roman"/>
                <w:noProof/>
                <w:lang w:val="pt-PT"/>
              </w:rPr>
              <w:t>Tél/Tel: +32 (0) 2 554 62 11</w:t>
            </w:r>
          </w:p>
          <w:p w14:paraId="39034082" w14:textId="77777777" w:rsidR="00905F08" w:rsidRPr="00791DE5" w:rsidRDefault="00905F08" w:rsidP="004B0E28">
            <w:pPr>
              <w:rPr>
                <w:rFonts w:ascii="Times New Roman" w:hAnsi="Times New Roman" w:cs="Times New Roman"/>
                <w:b/>
                <w:bCs/>
                <w:sz w:val="22"/>
                <w:szCs w:val="22"/>
                <w:lang w:val="pt-PT"/>
              </w:rPr>
            </w:pPr>
          </w:p>
        </w:tc>
      </w:tr>
      <w:tr w:rsidR="00905F08" w:rsidRPr="00335B2F" w14:paraId="393D5B4E" w14:textId="77777777" w:rsidTr="004B0E28">
        <w:tc>
          <w:tcPr>
            <w:tcW w:w="4503" w:type="dxa"/>
            <w:shd w:val="clear" w:color="auto" w:fill="auto"/>
          </w:tcPr>
          <w:p w14:paraId="2AEEEDB9" w14:textId="77777777" w:rsidR="00905F08" w:rsidRPr="004E3583" w:rsidRDefault="00905F08" w:rsidP="004B0E28">
            <w:pPr>
              <w:pStyle w:val="NoSpacing"/>
              <w:rPr>
                <w:rFonts w:ascii="Times New Roman" w:hAnsi="Times New Roman"/>
                <w:b/>
              </w:rPr>
            </w:pPr>
            <w:r w:rsidRPr="004E3583">
              <w:rPr>
                <w:rFonts w:ascii="Times New Roman" w:hAnsi="Times New Roman"/>
                <w:b/>
              </w:rPr>
              <w:t xml:space="preserve">Česká </w:t>
            </w:r>
            <w:proofErr w:type="spellStart"/>
            <w:r w:rsidRPr="004E3583">
              <w:rPr>
                <w:rFonts w:ascii="Times New Roman" w:hAnsi="Times New Roman"/>
                <w:b/>
              </w:rPr>
              <w:t>republika</w:t>
            </w:r>
            <w:proofErr w:type="spellEnd"/>
          </w:p>
          <w:p w14:paraId="2B2292CC" w14:textId="77777777" w:rsidR="00905F08" w:rsidRPr="004E3583" w:rsidRDefault="00905F08" w:rsidP="004B0E28">
            <w:pPr>
              <w:pStyle w:val="NoSpacing"/>
              <w:rPr>
                <w:rFonts w:ascii="Times New Roman" w:hAnsi="Times New Roman"/>
                <w:lang w:val="de-DE"/>
              </w:rPr>
            </w:pPr>
            <w:r w:rsidRPr="004E3583">
              <w:rPr>
                <w:rFonts w:ascii="Times New Roman" w:hAnsi="Times New Roman"/>
                <w:lang w:val="de-DE"/>
              </w:rPr>
              <w:t>Pfizer, spol. s r.o.</w:t>
            </w:r>
          </w:p>
          <w:p w14:paraId="6866659D" w14:textId="77777777" w:rsidR="00905F08" w:rsidRPr="004E3583" w:rsidRDefault="00905F08" w:rsidP="004B0E28">
            <w:pPr>
              <w:rPr>
                <w:rFonts w:ascii="Times New Roman" w:hAnsi="Times New Roman" w:cs="Times New Roman"/>
                <w:noProof/>
                <w:sz w:val="22"/>
                <w:szCs w:val="22"/>
                <w:lang w:val="de-DE"/>
              </w:rPr>
            </w:pPr>
            <w:r w:rsidRPr="004E3583">
              <w:rPr>
                <w:rFonts w:ascii="Times New Roman" w:hAnsi="Times New Roman" w:cs="Times New Roman"/>
                <w:noProof/>
                <w:sz w:val="22"/>
                <w:szCs w:val="22"/>
                <w:lang w:val="de-DE"/>
              </w:rPr>
              <w:t>Tel: +420-283-004-111</w:t>
            </w:r>
          </w:p>
          <w:p w14:paraId="3B551925"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4AB26380" w14:textId="77777777" w:rsidR="00905F08" w:rsidRPr="004E3583" w:rsidRDefault="00905F08" w:rsidP="004B0E28">
            <w:pPr>
              <w:pStyle w:val="NoSpacing"/>
              <w:rPr>
                <w:rFonts w:ascii="Times New Roman" w:hAnsi="Times New Roman"/>
                <w:b/>
              </w:rPr>
            </w:pPr>
            <w:proofErr w:type="spellStart"/>
            <w:r w:rsidRPr="004E3583">
              <w:rPr>
                <w:rFonts w:ascii="Times New Roman" w:hAnsi="Times New Roman"/>
                <w:b/>
              </w:rPr>
              <w:lastRenderedPageBreak/>
              <w:t>Magyarország</w:t>
            </w:r>
            <w:proofErr w:type="spellEnd"/>
          </w:p>
          <w:p w14:paraId="38A01525" w14:textId="77777777" w:rsidR="00905F08" w:rsidRPr="004E3583" w:rsidRDefault="00905F08" w:rsidP="004B0E28">
            <w:pPr>
              <w:pStyle w:val="NoSpacing"/>
              <w:rPr>
                <w:rFonts w:ascii="Times New Roman" w:hAnsi="Times New Roman"/>
                <w:noProof/>
              </w:rPr>
            </w:pPr>
            <w:r w:rsidRPr="004E3583">
              <w:rPr>
                <w:rFonts w:ascii="Times New Roman" w:hAnsi="Times New Roman"/>
                <w:noProof/>
              </w:rPr>
              <w:t>Pfizer Kft.</w:t>
            </w:r>
          </w:p>
          <w:p w14:paraId="7057F8A4" w14:textId="77777777" w:rsidR="00905F08" w:rsidRPr="004E3583" w:rsidRDefault="00905F08" w:rsidP="004B0E28">
            <w:pPr>
              <w:rPr>
                <w:rFonts w:ascii="Times New Roman" w:hAnsi="Times New Roman" w:cs="Times New Roman"/>
                <w:noProof/>
                <w:sz w:val="22"/>
                <w:szCs w:val="22"/>
              </w:rPr>
            </w:pPr>
            <w:r w:rsidRPr="004E3583">
              <w:rPr>
                <w:rFonts w:ascii="Times New Roman" w:hAnsi="Times New Roman" w:cs="Times New Roman"/>
                <w:noProof/>
                <w:sz w:val="22"/>
                <w:szCs w:val="22"/>
              </w:rPr>
              <w:t>Tel: + 36 1 488 37 00</w:t>
            </w:r>
          </w:p>
          <w:p w14:paraId="79EAA15D" w14:textId="77777777" w:rsidR="00905F08" w:rsidRPr="004E3583" w:rsidRDefault="00905F08" w:rsidP="004B0E28">
            <w:pPr>
              <w:rPr>
                <w:rFonts w:ascii="Times New Roman" w:hAnsi="Times New Roman" w:cs="Times New Roman"/>
                <w:b/>
                <w:bCs/>
                <w:sz w:val="22"/>
                <w:szCs w:val="22"/>
                <w:lang w:val="en-GB"/>
              </w:rPr>
            </w:pPr>
          </w:p>
        </w:tc>
      </w:tr>
      <w:tr w:rsidR="00905F08" w:rsidRPr="00335B2F" w14:paraId="10E4E275" w14:textId="77777777" w:rsidTr="004B0E28">
        <w:tc>
          <w:tcPr>
            <w:tcW w:w="4503" w:type="dxa"/>
            <w:shd w:val="clear" w:color="auto" w:fill="auto"/>
          </w:tcPr>
          <w:p w14:paraId="01E4962F" w14:textId="77777777" w:rsidR="00905F08" w:rsidRPr="004E3583" w:rsidRDefault="00905F08" w:rsidP="004B0E28">
            <w:pPr>
              <w:pStyle w:val="NoSpacing"/>
              <w:rPr>
                <w:rFonts w:ascii="Times New Roman" w:hAnsi="Times New Roman"/>
                <w:b/>
                <w:lang w:val="de-DE"/>
              </w:rPr>
            </w:pPr>
            <w:r w:rsidRPr="004E3583">
              <w:rPr>
                <w:rFonts w:ascii="Times New Roman" w:hAnsi="Times New Roman"/>
                <w:b/>
              </w:rPr>
              <w:lastRenderedPageBreak/>
              <w:t>Danmark</w:t>
            </w:r>
          </w:p>
          <w:p w14:paraId="39622A31" w14:textId="77777777" w:rsidR="00905F08" w:rsidRPr="004E3583" w:rsidRDefault="00905F08" w:rsidP="004B0E28">
            <w:pPr>
              <w:pStyle w:val="NoSpacing"/>
              <w:rPr>
                <w:rFonts w:ascii="Times New Roman" w:hAnsi="Times New Roman"/>
                <w:lang w:val="de-DE"/>
              </w:rPr>
            </w:pPr>
            <w:r w:rsidRPr="004E3583">
              <w:rPr>
                <w:rFonts w:ascii="Times New Roman" w:hAnsi="Times New Roman"/>
                <w:lang w:val="de-DE"/>
              </w:rPr>
              <w:t>Pfizer ApS</w:t>
            </w:r>
          </w:p>
          <w:p w14:paraId="05F97E96" w14:textId="7639EE2E" w:rsidR="00905F08" w:rsidRPr="004E3583" w:rsidRDefault="00905F08" w:rsidP="004B0E28">
            <w:pPr>
              <w:rPr>
                <w:rFonts w:ascii="Times New Roman" w:hAnsi="Times New Roman" w:cs="Times New Roman"/>
                <w:sz w:val="22"/>
                <w:szCs w:val="22"/>
                <w:lang w:val="de-DE"/>
              </w:rPr>
            </w:pPr>
            <w:r w:rsidRPr="004E3583">
              <w:rPr>
                <w:rFonts w:ascii="Times New Roman" w:hAnsi="Times New Roman" w:cs="Times New Roman"/>
                <w:sz w:val="22"/>
                <w:szCs w:val="22"/>
                <w:lang w:val="de-DE"/>
              </w:rPr>
              <w:t>Tlf</w:t>
            </w:r>
            <w:r w:rsidR="00C6723D">
              <w:rPr>
                <w:rFonts w:ascii="Times New Roman" w:hAnsi="Times New Roman" w:cs="Times New Roman"/>
                <w:sz w:val="22"/>
                <w:szCs w:val="22"/>
                <w:lang w:val="de-DE"/>
              </w:rPr>
              <w:t>.</w:t>
            </w:r>
            <w:r w:rsidRPr="004E3583">
              <w:rPr>
                <w:rFonts w:ascii="Times New Roman" w:hAnsi="Times New Roman" w:cs="Times New Roman"/>
                <w:sz w:val="22"/>
                <w:szCs w:val="22"/>
                <w:lang w:val="de-DE"/>
              </w:rPr>
              <w:t>: + 45 44 20 11 00</w:t>
            </w:r>
          </w:p>
          <w:p w14:paraId="4F79F05F"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140748FA" w14:textId="77777777" w:rsidR="00905F08" w:rsidRPr="004E3583" w:rsidRDefault="00905F08" w:rsidP="004B0E28">
            <w:pPr>
              <w:rPr>
                <w:rFonts w:ascii="Times New Roman" w:hAnsi="Times New Roman" w:cs="Times New Roman"/>
                <w:b/>
                <w:bCs/>
                <w:color w:val="000000"/>
                <w:sz w:val="22"/>
                <w:szCs w:val="22"/>
              </w:rPr>
            </w:pPr>
            <w:r w:rsidRPr="004E3583">
              <w:rPr>
                <w:rFonts w:ascii="Times New Roman" w:hAnsi="Times New Roman" w:cs="Times New Roman"/>
                <w:b/>
                <w:sz w:val="22"/>
                <w:szCs w:val="22"/>
              </w:rPr>
              <w:t>Malta</w:t>
            </w:r>
          </w:p>
          <w:p w14:paraId="768757D6" w14:textId="77777777" w:rsidR="00905F08" w:rsidRPr="004E3583" w:rsidRDefault="00905F08" w:rsidP="004B0E28">
            <w:pPr>
              <w:rPr>
                <w:rFonts w:ascii="Times New Roman" w:hAnsi="Times New Roman" w:cs="Times New Roman"/>
                <w:bCs/>
                <w:color w:val="000000"/>
                <w:sz w:val="22"/>
                <w:szCs w:val="22"/>
              </w:rPr>
            </w:pPr>
            <w:r w:rsidRPr="004E3583">
              <w:rPr>
                <w:rFonts w:ascii="Times New Roman" w:hAnsi="Times New Roman" w:cs="Times New Roman"/>
                <w:bCs/>
                <w:color w:val="000000"/>
                <w:sz w:val="22"/>
                <w:szCs w:val="22"/>
              </w:rPr>
              <w:t xml:space="preserve">Drugsales Ltd </w:t>
            </w:r>
          </w:p>
          <w:p w14:paraId="4141B5B6" w14:textId="77777777" w:rsidR="00905F08" w:rsidRPr="004E3583" w:rsidRDefault="00905F08" w:rsidP="004B0E28">
            <w:pPr>
              <w:pStyle w:val="NoSpacing"/>
              <w:rPr>
                <w:rFonts w:ascii="Times New Roman" w:hAnsi="Times New Roman"/>
                <w:b/>
                <w:noProof/>
              </w:rPr>
            </w:pPr>
            <w:r w:rsidRPr="004E3583">
              <w:rPr>
                <w:rFonts w:ascii="Times New Roman" w:hAnsi="Times New Roman"/>
                <w:bCs/>
                <w:color w:val="000000"/>
              </w:rPr>
              <w:t>Tel: + 356 21 419 070/1/2</w:t>
            </w:r>
          </w:p>
        </w:tc>
      </w:tr>
      <w:tr w:rsidR="00905F08" w:rsidRPr="00335B2F" w14:paraId="7339EA76" w14:textId="77777777" w:rsidTr="004B0E28">
        <w:tc>
          <w:tcPr>
            <w:tcW w:w="4503" w:type="dxa"/>
            <w:shd w:val="clear" w:color="auto" w:fill="auto"/>
          </w:tcPr>
          <w:p w14:paraId="37D06617" w14:textId="77777777" w:rsidR="00905F08" w:rsidRPr="004E3583" w:rsidRDefault="00905F08" w:rsidP="004B0E28">
            <w:pPr>
              <w:pStyle w:val="NoSpacing"/>
              <w:rPr>
                <w:rFonts w:ascii="Times New Roman" w:hAnsi="Times New Roman"/>
                <w:b/>
                <w:noProof/>
                <w:lang w:val="de-DE"/>
              </w:rPr>
            </w:pPr>
            <w:r w:rsidRPr="00F92E27">
              <w:rPr>
                <w:rFonts w:ascii="Times New Roman" w:hAnsi="Times New Roman"/>
                <w:b/>
                <w:lang w:val="de-DE"/>
                <w:rPrChange w:id="79" w:author="Author" w:date="2025-07-15T15:41:00Z" w16du:dateUtc="2025-07-15T12:41:00Z">
                  <w:rPr>
                    <w:rFonts w:ascii="Times New Roman" w:hAnsi="Times New Roman"/>
                    <w:b/>
                  </w:rPr>
                </w:rPrChange>
              </w:rPr>
              <w:t>Deutschland</w:t>
            </w:r>
          </w:p>
          <w:p w14:paraId="50E9540D" w14:textId="77777777" w:rsidR="00905F08" w:rsidRPr="004E3583" w:rsidRDefault="00905F08" w:rsidP="004B0E28">
            <w:pPr>
              <w:pStyle w:val="NoSpacing"/>
              <w:rPr>
                <w:rFonts w:ascii="Times New Roman" w:hAnsi="Times New Roman"/>
                <w:noProof/>
                <w:lang w:val="de-DE"/>
              </w:rPr>
            </w:pPr>
            <w:r w:rsidRPr="004E3583">
              <w:rPr>
                <w:rFonts w:ascii="Times New Roman" w:hAnsi="Times New Roman"/>
                <w:noProof/>
                <w:lang w:val="de-DE"/>
              </w:rPr>
              <w:t>PFIZER PHARMA GmbH</w:t>
            </w:r>
          </w:p>
          <w:p w14:paraId="224A4C71" w14:textId="77777777" w:rsidR="00905F08" w:rsidRPr="004E3583" w:rsidRDefault="00905F08" w:rsidP="004B0E28">
            <w:pPr>
              <w:rPr>
                <w:rFonts w:ascii="Times New Roman" w:hAnsi="Times New Roman" w:cs="Times New Roman"/>
                <w:noProof/>
                <w:sz w:val="22"/>
                <w:szCs w:val="22"/>
                <w:lang w:val="de-DE"/>
              </w:rPr>
            </w:pPr>
            <w:r w:rsidRPr="004E3583">
              <w:rPr>
                <w:rFonts w:ascii="Times New Roman" w:hAnsi="Times New Roman" w:cs="Times New Roman"/>
                <w:noProof/>
                <w:sz w:val="22"/>
                <w:szCs w:val="22"/>
                <w:lang w:val="de-DE"/>
              </w:rPr>
              <w:t>Tel: +49 (0)30 550055-51000</w:t>
            </w:r>
          </w:p>
          <w:p w14:paraId="17635D1A" w14:textId="77777777" w:rsidR="00905F08" w:rsidRPr="00F92E27" w:rsidRDefault="00905F08" w:rsidP="004B0E28">
            <w:pPr>
              <w:rPr>
                <w:rFonts w:ascii="Times New Roman" w:hAnsi="Times New Roman" w:cs="Times New Roman"/>
                <w:b/>
                <w:bCs/>
                <w:sz w:val="22"/>
                <w:szCs w:val="22"/>
                <w:lang w:val="de-DE"/>
                <w:rPrChange w:id="80" w:author="Author" w:date="2025-07-15T15:41:00Z" w16du:dateUtc="2025-07-15T12:41:00Z">
                  <w:rPr>
                    <w:rFonts w:ascii="Times New Roman" w:hAnsi="Times New Roman" w:cs="Times New Roman"/>
                    <w:b/>
                    <w:bCs/>
                    <w:sz w:val="22"/>
                    <w:szCs w:val="22"/>
                    <w:lang w:val="en-GB"/>
                  </w:rPr>
                </w:rPrChange>
              </w:rPr>
            </w:pPr>
          </w:p>
        </w:tc>
        <w:tc>
          <w:tcPr>
            <w:tcW w:w="4353" w:type="dxa"/>
            <w:shd w:val="clear" w:color="auto" w:fill="auto"/>
          </w:tcPr>
          <w:p w14:paraId="59F75DF3" w14:textId="77777777" w:rsidR="00905F08" w:rsidRPr="004E3583" w:rsidRDefault="00905F08" w:rsidP="004B0E28">
            <w:pPr>
              <w:pStyle w:val="NoSpacing"/>
              <w:rPr>
                <w:rFonts w:ascii="Times New Roman" w:hAnsi="Times New Roman"/>
                <w:b/>
                <w:noProof/>
              </w:rPr>
            </w:pPr>
            <w:r w:rsidRPr="004E3583">
              <w:rPr>
                <w:rFonts w:ascii="Times New Roman" w:hAnsi="Times New Roman"/>
                <w:b/>
              </w:rPr>
              <w:t>Nederland</w:t>
            </w:r>
          </w:p>
          <w:p w14:paraId="01DC1344" w14:textId="77777777" w:rsidR="00905F08" w:rsidRPr="004E3583" w:rsidRDefault="00905F08" w:rsidP="004B0E28">
            <w:pPr>
              <w:pStyle w:val="NoSpacing"/>
              <w:rPr>
                <w:rFonts w:ascii="Times New Roman" w:hAnsi="Times New Roman"/>
                <w:noProof/>
              </w:rPr>
            </w:pPr>
            <w:r w:rsidRPr="004E3583">
              <w:rPr>
                <w:rFonts w:ascii="Times New Roman" w:hAnsi="Times New Roman"/>
                <w:noProof/>
              </w:rPr>
              <w:t>Pfizer bv</w:t>
            </w:r>
          </w:p>
          <w:p w14:paraId="72DBBEF6" w14:textId="77777777" w:rsidR="00905F08" w:rsidRPr="004E3583" w:rsidRDefault="00905F08" w:rsidP="004B0E28">
            <w:pPr>
              <w:rPr>
                <w:rFonts w:ascii="Times New Roman" w:hAnsi="Times New Roman" w:cs="Times New Roman"/>
                <w:b/>
                <w:bCs/>
                <w:sz w:val="22"/>
                <w:szCs w:val="22"/>
                <w:lang w:val="en-GB"/>
              </w:rPr>
            </w:pPr>
            <w:r w:rsidRPr="004E3583">
              <w:rPr>
                <w:rFonts w:ascii="Times New Roman" w:hAnsi="Times New Roman" w:cs="Times New Roman"/>
                <w:noProof/>
                <w:sz w:val="22"/>
                <w:szCs w:val="22"/>
              </w:rPr>
              <w:t>Tel: +31 (0)</w:t>
            </w:r>
            <w:r w:rsidR="00927442" w:rsidRPr="004E3583">
              <w:rPr>
                <w:rFonts w:ascii="Times New Roman" w:hAnsi="Times New Roman" w:cs="Times New Roman"/>
                <w:noProof/>
                <w:sz w:val="22"/>
                <w:szCs w:val="22"/>
              </w:rPr>
              <w:t>800 63 34 636</w:t>
            </w:r>
          </w:p>
        </w:tc>
      </w:tr>
      <w:tr w:rsidR="00905F08" w:rsidRPr="00335B2F" w14:paraId="2CBBDF90" w14:textId="77777777" w:rsidTr="004B0E28">
        <w:tc>
          <w:tcPr>
            <w:tcW w:w="4503" w:type="dxa"/>
            <w:shd w:val="clear" w:color="auto" w:fill="auto"/>
          </w:tcPr>
          <w:p w14:paraId="0FE4B4D2" w14:textId="77777777" w:rsidR="00905F08" w:rsidRPr="00F92E27" w:rsidRDefault="00905F08" w:rsidP="004B0E28">
            <w:pPr>
              <w:pStyle w:val="NoSpacing"/>
              <w:rPr>
                <w:rFonts w:ascii="Times New Roman" w:hAnsi="Times New Roman"/>
                <w:b/>
                <w:lang w:val="el-GR"/>
                <w:rPrChange w:id="81" w:author="Author" w:date="2025-07-15T15:41:00Z" w16du:dateUtc="2025-07-15T12:41:00Z">
                  <w:rPr>
                    <w:rFonts w:ascii="Times New Roman" w:hAnsi="Times New Roman"/>
                    <w:b/>
                    <w:lang w:val="de-DE"/>
                  </w:rPr>
                </w:rPrChange>
              </w:rPr>
            </w:pPr>
            <w:r w:rsidRPr="00791DE5">
              <w:rPr>
                <w:rFonts w:ascii="Times New Roman" w:hAnsi="Times New Roman"/>
                <w:b/>
                <w:lang w:val="pt-PT"/>
              </w:rPr>
              <w:t>Eesti</w:t>
            </w:r>
          </w:p>
          <w:p w14:paraId="53F98AD2" w14:textId="77777777" w:rsidR="00905F08" w:rsidRPr="00F92E27" w:rsidRDefault="00905F08" w:rsidP="004B0E28">
            <w:pPr>
              <w:pStyle w:val="NoSpacing"/>
              <w:rPr>
                <w:rFonts w:ascii="Times New Roman" w:hAnsi="Times New Roman"/>
                <w:lang w:val="el-GR"/>
                <w:rPrChange w:id="82" w:author="Author" w:date="2025-07-15T15:41:00Z" w16du:dateUtc="2025-07-15T12:41:00Z">
                  <w:rPr>
                    <w:rFonts w:ascii="Times New Roman" w:hAnsi="Times New Roman"/>
                    <w:lang w:val="de-DE"/>
                  </w:rPr>
                </w:rPrChange>
              </w:rPr>
            </w:pPr>
            <w:r w:rsidRPr="004E3583">
              <w:rPr>
                <w:rFonts w:ascii="Times New Roman" w:hAnsi="Times New Roman"/>
                <w:lang w:val="de-DE"/>
              </w:rPr>
              <w:t>Pfizer</w:t>
            </w:r>
            <w:r w:rsidRPr="00F92E27">
              <w:rPr>
                <w:rFonts w:ascii="Times New Roman" w:hAnsi="Times New Roman"/>
                <w:lang w:val="el-GR"/>
                <w:rPrChange w:id="83"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Luxembourg</w:t>
            </w:r>
            <w:r w:rsidRPr="00F92E27">
              <w:rPr>
                <w:rFonts w:ascii="Times New Roman" w:hAnsi="Times New Roman"/>
                <w:lang w:val="el-GR"/>
                <w:rPrChange w:id="84"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SARL</w:t>
            </w:r>
            <w:r w:rsidRPr="00F92E27">
              <w:rPr>
                <w:rFonts w:ascii="Times New Roman" w:hAnsi="Times New Roman"/>
                <w:lang w:val="el-GR"/>
                <w:rPrChange w:id="85"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Eesti</w:t>
            </w:r>
            <w:r w:rsidRPr="00F92E27">
              <w:rPr>
                <w:rFonts w:ascii="Times New Roman" w:hAnsi="Times New Roman"/>
                <w:lang w:val="el-GR"/>
                <w:rPrChange w:id="86"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filiaal</w:t>
            </w:r>
          </w:p>
          <w:p w14:paraId="274F6C6A" w14:textId="77777777" w:rsidR="00905F08" w:rsidRPr="004E3583" w:rsidRDefault="00905F08" w:rsidP="004B0E28">
            <w:pPr>
              <w:rPr>
                <w:rFonts w:ascii="Times New Roman" w:hAnsi="Times New Roman" w:cs="Times New Roman"/>
                <w:sz w:val="22"/>
                <w:szCs w:val="22"/>
                <w:lang w:val="de-DE"/>
              </w:rPr>
            </w:pPr>
            <w:r w:rsidRPr="004E3583">
              <w:rPr>
                <w:rFonts w:ascii="Times New Roman" w:hAnsi="Times New Roman" w:cs="Times New Roman"/>
                <w:sz w:val="22"/>
                <w:szCs w:val="22"/>
                <w:lang w:val="de-DE"/>
              </w:rPr>
              <w:t>Tel: +372 666 7500</w:t>
            </w:r>
          </w:p>
          <w:p w14:paraId="2CFED4FB"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473D7D0C" w14:textId="77777777" w:rsidR="00905F08" w:rsidRPr="004E3583" w:rsidRDefault="00905F08" w:rsidP="004B0E28">
            <w:pPr>
              <w:pStyle w:val="NoSpacing"/>
              <w:rPr>
                <w:rFonts w:ascii="Times New Roman" w:hAnsi="Times New Roman"/>
                <w:b/>
                <w:noProof/>
              </w:rPr>
            </w:pPr>
            <w:r w:rsidRPr="004E3583">
              <w:rPr>
                <w:rFonts w:ascii="Times New Roman" w:hAnsi="Times New Roman"/>
                <w:b/>
              </w:rPr>
              <w:t>Norge</w:t>
            </w:r>
          </w:p>
          <w:p w14:paraId="1CF3035D" w14:textId="77777777" w:rsidR="00905F08" w:rsidRPr="004E3583" w:rsidRDefault="00905F08" w:rsidP="004B0E28">
            <w:pPr>
              <w:pStyle w:val="NoSpacing"/>
              <w:rPr>
                <w:rFonts w:ascii="Times New Roman" w:hAnsi="Times New Roman"/>
                <w:noProof/>
              </w:rPr>
            </w:pPr>
            <w:r w:rsidRPr="004E3583">
              <w:rPr>
                <w:rFonts w:ascii="Times New Roman" w:hAnsi="Times New Roman"/>
                <w:noProof/>
              </w:rPr>
              <w:t>Pfizer AS</w:t>
            </w:r>
          </w:p>
          <w:p w14:paraId="31D4BDA2" w14:textId="77777777" w:rsidR="00905F08" w:rsidRPr="004E3583" w:rsidRDefault="00905F08" w:rsidP="004B0E28">
            <w:pPr>
              <w:rPr>
                <w:rFonts w:ascii="Times New Roman" w:hAnsi="Times New Roman" w:cs="Times New Roman"/>
                <w:noProof/>
                <w:sz w:val="22"/>
                <w:szCs w:val="22"/>
              </w:rPr>
            </w:pPr>
            <w:r w:rsidRPr="004E3583">
              <w:rPr>
                <w:rFonts w:ascii="Times New Roman" w:hAnsi="Times New Roman" w:cs="Times New Roman"/>
                <w:noProof/>
                <w:sz w:val="22"/>
                <w:szCs w:val="22"/>
              </w:rPr>
              <w:t>Tlf: +47 67 52 61 00</w:t>
            </w:r>
          </w:p>
          <w:p w14:paraId="497BC831" w14:textId="77777777" w:rsidR="00905F08" w:rsidRPr="004E3583" w:rsidRDefault="00905F08" w:rsidP="004B0E28">
            <w:pPr>
              <w:rPr>
                <w:rFonts w:ascii="Times New Roman" w:hAnsi="Times New Roman" w:cs="Times New Roman"/>
                <w:b/>
                <w:bCs/>
                <w:sz w:val="22"/>
                <w:szCs w:val="22"/>
                <w:lang w:val="en-GB"/>
              </w:rPr>
            </w:pPr>
          </w:p>
        </w:tc>
      </w:tr>
      <w:tr w:rsidR="00905F08" w:rsidRPr="00335B2F" w14:paraId="38F11350" w14:textId="77777777" w:rsidTr="004B0E28">
        <w:tc>
          <w:tcPr>
            <w:tcW w:w="4503" w:type="dxa"/>
            <w:shd w:val="clear" w:color="auto" w:fill="auto"/>
          </w:tcPr>
          <w:p w14:paraId="3E7C5009" w14:textId="77777777" w:rsidR="00905F08" w:rsidRPr="004E3583" w:rsidRDefault="00905F08" w:rsidP="004B0E28">
            <w:pPr>
              <w:rPr>
                <w:rFonts w:ascii="Times New Roman" w:hAnsi="Times New Roman" w:cs="Times New Roman"/>
                <w:b/>
                <w:bCs/>
                <w:color w:val="000000"/>
                <w:sz w:val="22"/>
                <w:szCs w:val="22"/>
              </w:rPr>
            </w:pPr>
            <w:r w:rsidRPr="004E3583">
              <w:rPr>
                <w:rFonts w:ascii="Times New Roman" w:hAnsi="Times New Roman" w:cs="Times New Roman"/>
                <w:b/>
                <w:sz w:val="22"/>
                <w:szCs w:val="22"/>
              </w:rPr>
              <w:t>Ελλάδα</w:t>
            </w:r>
          </w:p>
          <w:p w14:paraId="42173001" w14:textId="77777777" w:rsidR="00905F08" w:rsidRPr="004E3583" w:rsidRDefault="00905F08" w:rsidP="004B0E28">
            <w:pPr>
              <w:rPr>
                <w:rFonts w:ascii="Times New Roman" w:hAnsi="Times New Roman" w:cs="Times New Roman"/>
                <w:bCs/>
                <w:sz w:val="22"/>
                <w:szCs w:val="22"/>
              </w:rPr>
            </w:pPr>
            <w:r w:rsidRPr="004E3583">
              <w:rPr>
                <w:rFonts w:ascii="Times New Roman" w:hAnsi="Times New Roman" w:cs="Times New Roman"/>
                <w:sz w:val="22"/>
                <w:szCs w:val="22"/>
                <w:lang w:val="sv-SE"/>
              </w:rPr>
              <w:t>Pfizer</w:t>
            </w:r>
            <w:r w:rsidRPr="00F92E27">
              <w:rPr>
                <w:rFonts w:ascii="Times New Roman" w:hAnsi="Times New Roman" w:cs="Times New Roman"/>
                <w:sz w:val="22"/>
                <w:szCs w:val="22"/>
                <w:rPrChange w:id="87" w:author="Author" w:date="2025-07-15T15:41:00Z" w16du:dateUtc="2025-07-15T12:41:00Z">
                  <w:rPr>
                    <w:rFonts w:ascii="Times New Roman" w:hAnsi="Times New Roman" w:cs="Times New Roman"/>
                    <w:sz w:val="22"/>
                    <w:szCs w:val="22"/>
                    <w:lang w:val="sv-SE"/>
                  </w:rPr>
                </w:rPrChange>
              </w:rPr>
              <w:t xml:space="preserve"> </w:t>
            </w:r>
            <w:r w:rsidRPr="004E3583">
              <w:rPr>
                <w:rFonts w:ascii="Times New Roman" w:hAnsi="Times New Roman" w:cs="Times New Roman"/>
                <w:sz w:val="22"/>
                <w:szCs w:val="22"/>
              </w:rPr>
              <w:t xml:space="preserve">ΕΛΛΑΣ </w:t>
            </w:r>
            <w:r w:rsidRPr="004E3583">
              <w:rPr>
                <w:rFonts w:ascii="Times New Roman" w:hAnsi="Times New Roman" w:cs="Times New Roman"/>
                <w:sz w:val="22"/>
                <w:szCs w:val="22"/>
                <w:lang w:val="sv-SE"/>
              </w:rPr>
              <w:t>A</w:t>
            </w:r>
            <w:r w:rsidRPr="004E3583">
              <w:rPr>
                <w:rFonts w:ascii="Times New Roman" w:hAnsi="Times New Roman" w:cs="Times New Roman"/>
                <w:sz w:val="22"/>
                <w:szCs w:val="22"/>
              </w:rPr>
              <w:t>.</w:t>
            </w:r>
            <w:r w:rsidRPr="004E3583">
              <w:rPr>
                <w:rFonts w:ascii="Times New Roman" w:hAnsi="Times New Roman" w:cs="Times New Roman"/>
                <w:sz w:val="22"/>
                <w:szCs w:val="22"/>
                <w:lang w:val="sv-SE"/>
              </w:rPr>
              <w:t>E</w:t>
            </w:r>
            <w:r w:rsidRPr="004E3583">
              <w:rPr>
                <w:rFonts w:ascii="Times New Roman" w:hAnsi="Times New Roman" w:cs="Times New Roman"/>
                <w:sz w:val="22"/>
                <w:szCs w:val="22"/>
              </w:rPr>
              <w:t>.</w:t>
            </w:r>
          </w:p>
          <w:p w14:paraId="0E995BD3" w14:textId="77777777" w:rsidR="00905F08" w:rsidRPr="004E3583" w:rsidRDefault="00905F08" w:rsidP="004B0E28">
            <w:pPr>
              <w:rPr>
                <w:rFonts w:ascii="Times New Roman" w:hAnsi="Times New Roman" w:cs="Times New Roman"/>
                <w:sz w:val="22"/>
                <w:szCs w:val="22"/>
              </w:rPr>
            </w:pPr>
            <w:r w:rsidRPr="004E3583">
              <w:rPr>
                <w:rFonts w:ascii="Times New Roman" w:hAnsi="Times New Roman" w:cs="Times New Roman"/>
                <w:sz w:val="22"/>
                <w:szCs w:val="22"/>
              </w:rPr>
              <w:t>Τηλ.: +30 210 6785 800</w:t>
            </w:r>
          </w:p>
          <w:p w14:paraId="2C646FBE" w14:textId="77777777" w:rsidR="00905F08" w:rsidRPr="004E3583" w:rsidRDefault="00905F08" w:rsidP="004B0E28">
            <w:pPr>
              <w:pStyle w:val="NoSpacing"/>
              <w:rPr>
                <w:rFonts w:ascii="Times New Roman" w:hAnsi="Times New Roman"/>
                <w:b/>
              </w:rPr>
            </w:pPr>
          </w:p>
        </w:tc>
        <w:tc>
          <w:tcPr>
            <w:tcW w:w="4353" w:type="dxa"/>
            <w:shd w:val="clear" w:color="auto" w:fill="auto"/>
          </w:tcPr>
          <w:p w14:paraId="241F8772" w14:textId="77777777" w:rsidR="00905F08" w:rsidRPr="004E3583" w:rsidRDefault="00905F08" w:rsidP="004B0E28">
            <w:pPr>
              <w:pStyle w:val="NoSpacing"/>
              <w:rPr>
                <w:rFonts w:ascii="Times New Roman" w:hAnsi="Times New Roman"/>
                <w:b/>
                <w:noProof/>
                <w:lang w:val="de-DE"/>
              </w:rPr>
            </w:pPr>
            <w:r w:rsidRPr="004E3583">
              <w:rPr>
                <w:rFonts w:ascii="Times New Roman" w:hAnsi="Times New Roman"/>
                <w:b/>
              </w:rPr>
              <w:t>Österreich</w:t>
            </w:r>
          </w:p>
          <w:p w14:paraId="689BD576" w14:textId="77777777" w:rsidR="00905F08" w:rsidRPr="004E3583" w:rsidRDefault="00905F08" w:rsidP="004B0E28">
            <w:pPr>
              <w:pStyle w:val="NoSpacing"/>
              <w:rPr>
                <w:rFonts w:ascii="Times New Roman" w:hAnsi="Times New Roman"/>
                <w:noProof/>
                <w:lang w:val="de-DE"/>
              </w:rPr>
            </w:pPr>
            <w:r w:rsidRPr="004E3583">
              <w:rPr>
                <w:rFonts w:ascii="Times New Roman" w:hAnsi="Times New Roman"/>
                <w:noProof/>
                <w:lang w:val="de-DE"/>
              </w:rPr>
              <w:t>Pfizer Corporation Austria Ges.m.b.H.</w:t>
            </w:r>
          </w:p>
          <w:p w14:paraId="3D5900C9" w14:textId="77777777" w:rsidR="00905F08" w:rsidRPr="004E3583" w:rsidRDefault="00905F08" w:rsidP="004B0E28">
            <w:pPr>
              <w:pStyle w:val="NoSpacing"/>
              <w:rPr>
                <w:rFonts w:ascii="Times New Roman" w:hAnsi="Times New Roman"/>
                <w:noProof/>
                <w:lang w:val="de-DE"/>
              </w:rPr>
            </w:pPr>
            <w:r w:rsidRPr="004E3583">
              <w:rPr>
                <w:rFonts w:ascii="Times New Roman" w:hAnsi="Times New Roman"/>
                <w:noProof/>
                <w:lang w:val="de-DE"/>
              </w:rPr>
              <w:t>Tel: +43 (0)1 521 15-0</w:t>
            </w:r>
          </w:p>
          <w:p w14:paraId="1A7FEE99" w14:textId="77777777" w:rsidR="00905F08" w:rsidRPr="004E3583" w:rsidRDefault="00905F08" w:rsidP="004B0E28">
            <w:pPr>
              <w:pStyle w:val="NoSpacing"/>
              <w:rPr>
                <w:rFonts w:ascii="Times New Roman" w:hAnsi="Times New Roman"/>
                <w:b/>
              </w:rPr>
            </w:pPr>
          </w:p>
        </w:tc>
      </w:tr>
      <w:tr w:rsidR="00905F08" w:rsidRPr="00335B2F" w14:paraId="3F917EEF" w14:textId="77777777" w:rsidTr="004B0E28">
        <w:tc>
          <w:tcPr>
            <w:tcW w:w="4503" w:type="dxa"/>
            <w:shd w:val="clear" w:color="auto" w:fill="auto"/>
          </w:tcPr>
          <w:p w14:paraId="137EB297" w14:textId="77777777" w:rsidR="00905F08" w:rsidRPr="00791DE5" w:rsidRDefault="00905F08" w:rsidP="004B0E28">
            <w:pPr>
              <w:pStyle w:val="NoSpacing"/>
              <w:rPr>
                <w:rFonts w:ascii="Times New Roman" w:hAnsi="Times New Roman"/>
                <w:b/>
                <w:lang w:val="pt-PT"/>
              </w:rPr>
            </w:pPr>
            <w:r w:rsidRPr="00791DE5">
              <w:rPr>
                <w:rFonts w:ascii="Times New Roman" w:hAnsi="Times New Roman"/>
                <w:b/>
                <w:lang w:val="pt-PT"/>
              </w:rPr>
              <w:t>España</w:t>
            </w:r>
          </w:p>
          <w:p w14:paraId="7E960C1D" w14:textId="77777777" w:rsidR="00905F08" w:rsidRPr="00F92E27" w:rsidRDefault="00905F08" w:rsidP="004B0E28">
            <w:pPr>
              <w:pStyle w:val="NoSpacing"/>
              <w:rPr>
                <w:rFonts w:ascii="Times New Roman" w:hAnsi="Times New Roman"/>
                <w:noProof/>
                <w:lang w:val="pt-PT"/>
                <w:rPrChange w:id="88" w:author="Author" w:date="2025-07-15T15:41:00Z" w16du:dateUtc="2025-07-15T12:41:00Z">
                  <w:rPr>
                    <w:rFonts w:ascii="Times New Roman" w:hAnsi="Times New Roman"/>
                    <w:noProof/>
                    <w:lang w:val="fr-FR"/>
                  </w:rPr>
                </w:rPrChange>
              </w:rPr>
            </w:pPr>
            <w:r w:rsidRPr="00F92E27">
              <w:rPr>
                <w:rFonts w:ascii="Times New Roman" w:hAnsi="Times New Roman"/>
                <w:noProof/>
                <w:lang w:val="pt-PT"/>
                <w:rPrChange w:id="89" w:author="Author" w:date="2025-07-15T15:41:00Z" w16du:dateUtc="2025-07-15T12:41:00Z">
                  <w:rPr>
                    <w:rFonts w:ascii="Times New Roman" w:hAnsi="Times New Roman"/>
                    <w:noProof/>
                    <w:lang w:val="fr-FR"/>
                  </w:rPr>
                </w:rPrChange>
              </w:rPr>
              <w:t>Pfizer, S.L.</w:t>
            </w:r>
          </w:p>
          <w:p w14:paraId="5D5BBCC1" w14:textId="77777777" w:rsidR="00905F08" w:rsidRPr="00791DE5" w:rsidRDefault="00905F08" w:rsidP="004B0E28">
            <w:pPr>
              <w:pStyle w:val="NoSpacing"/>
              <w:rPr>
                <w:rFonts w:ascii="Times New Roman" w:hAnsi="Times New Roman"/>
                <w:noProof/>
                <w:lang w:val="pt-PT"/>
              </w:rPr>
            </w:pPr>
            <w:r w:rsidRPr="00791DE5">
              <w:rPr>
                <w:rFonts w:ascii="Times New Roman" w:hAnsi="Times New Roman"/>
                <w:noProof/>
                <w:lang w:val="pt-PT"/>
              </w:rPr>
              <w:t>Tel: +34 91 490 99 00</w:t>
            </w:r>
          </w:p>
          <w:p w14:paraId="23651AA5" w14:textId="77777777" w:rsidR="00905F08" w:rsidRPr="00791DE5" w:rsidRDefault="00905F08" w:rsidP="004B0E28">
            <w:pPr>
              <w:rPr>
                <w:rFonts w:ascii="Times New Roman" w:hAnsi="Times New Roman" w:cs="Times New Roman"/>
                <w:b/>
                <w:bCs/>
                <w:sz w:val="22"/>
                <w:szCs w:val="22"/>
                <w:lang w:val="pt-PT"/>
              </w:rPr>
            </w:pPr>
          </w:p>
        </w:tc>
        <w:tc>
          <w:tcPr>
            <w:tcW w:w="4353" w:type="dxa"/>
            <w:shd w:val="clear" w:color="auto" w:fill="auto"/>
          </w:tcPr>
          <w:p w14:paraId="78BC004F" w14:textId="77777777" w:rsidR="00905F08" w:rsidRPr="00F92E27" w:rsidRDefault="00905F08" w:rsidP="004B0E28">
            <w:pPr>
              <w:pStyle w:val="NoSpacing"/>
              <w:rPr>
                <w:rFonts w:ascii="Times New Roman" w:hAnsi="Times New Roman"/>
                <w:b/>
                <w:bCs/>
                <w:lang w:val="sv-SE"/>
                <w:rPrChange w:id="90" w:author="Author" w:date="2025-07-15T15:41:00Z" w16du:dateUtc="2025-07-15T12:41:00Z">
                  <w:rPr>
                    <w:rFonts w:ascii="Times New Roman" w:hAnsi="Times New Roman"/>
                    <w:b/>
                    <w:bCs/>
                    <w:lang w:val="de-DE"/>
                  </w:rPr>
                </w:rPrChange>
              </w:rPr>
            </w:pPr>
            <w:r w:rsidRPr="00F92E27">
              <w:rPr>
                <w:rFonts w:ascii="Times New Roman" w:hAnsi="Times New Roman"/>
                <w:b/>
                <w:lang w:val="sv-SE"/>
                <w:rPrChange w:id="91" w:author="Author" w:date="2025-07-15T15:41:00Z" w16du:dateUtc="2025-07-15T12:41:00Z">
                  <w:rPr>
                    <w:rFonts w:ascii="Times New Roman" w:hAnsi="Times New Roman"/>
                    <w:b/>
                    <w:lang w:val="pt-PT"/>
                  </w:rPr>
                </w:rPrChange>
              </w:rPr>
              <w:t>Polska</w:t>
            </w:r>
            <w:r w:rsidRPr="00F92E27" w:rsidDel="00C1395D">
              <w:rPr>
                <w:rFonts w:ascii="Times New Roman" w:hAnsi="Times New Roman"/>
                <w:b/>
                <w:bCs/>
                <w:lang w:val="sv-SE"/>
                <w:rPrChange w:id="92" w:author="Author" w:date="2025-07-15T15:41:00Z" w16du:dateUtc="2025-07-15T12:41:00Z">
                  <w:rPr>
                    <w:rFonts w:ascii="Times New Roman" w:hAnsi="Times New Roman"/>
                    <w:b/>
                    <w:bCs/>
                    <w:lang w:val="de-DE"/>
                  </w:rPr>
                </w:rPrChange>
              </w:rPr>
              <w:t xml:space="preserve"> </w:t>
            </w:r>
          </w:p>
          <w:p w14:paraId="5F64C4C4" w14:textId="77777777" w:rsidR="00905F08" w:rsidRPr="00F92E27" w:rsidRDefault="00905F08" w:rsidP="004B0E28">
            <w:pPr>
              <w:pStyle w:val="NoSpacing"/>
              <w:rPr>
                <w:rFonts w:ascii="Times New Roman" w:hAnsi="Times New Roman"/>
                <w:lang w:val="sv-SE"/>
                <w:rPrChange w:id="93" w:author="Author" w:date="2025-07-15T15:41:00Z" w16du:dateUtc="2025-07-15T12:41:00Z">
                  <w:rPr>
                    <w:rFonts w:ascii="Times New Roman" w:hAnsi="Times New Roman"/>
                    <w:lang w:val="pt-PT"/>
                  </w:rPr>
                </w:rPrChange>
              </w:rPr>
            </w:pPr>
            <w:r w:rsidRPr="00F92E27">
              <w:rPr>
                <w:rFonts w:ascii="Times New Roman" w:hAnsi="Times New Roman"/>
                <w:color w:val="000000"/>
                <w:lang w:val="sv-SE"/>
                <w:rPrChange w:id="94" w:author="Author" w:date="2025-07-15T15:41:00Z" w16du:dateUtc="2025-07-15T12:41:00Z">
                  <w:rPr>
                    <w:rFonts w:ascii="Times New Roman" w:hAnsi="Times New Roman"/>
                    <w:color w:val="000000"/>
                    <w:lang w:val="pt-PT"/>
                  </w:rPr>
                </w:rPrChange>
              </w:rPr>
              <w:t>Pfizer Polska Sp. z o.o.</w:t>
            </w:r>
          </w:p>
          <w:p w14:paraId="37DD8CF6" w14:textId="77777777" w:rsidR="00905F08" w:rsidRPr="00791DE5" w:rsidRDefault="00905F08" w:rsidP="004B0E28">
            <w:pPr>
              <w:pStyle w:val="NoSpacing"/>
              <w:rPr>
                <w:rFonts w:ascii="Times New Roman" w:hAnsi="Times New Roman"/>
                <w:lang w:val="pt-PT"/>
              </w:rPr>
            </w:pPr>
            <w:r w:rsidRPr="00791DE5">
              <w:rPr>
                <w:rFonts w:ascii="Times New Roman" w:hAnsi="Times New Roman"/>
                <w:lang w:val="pt-PT"/>
              </w:rPr>
              <w:t xml:space="preserve">Tel: </w:t>
            </w:r>
            <w:r w:rsidRPr="00791DE5">
              <w:rPr>
                <w:rFonts w:ascii="Times New Roman" w:hAnsi="Times New Roman"/>
                <w:color w:val="000000"/>
                <w:lang w:val="pt-PT"/>
              </w:rPr>
              <w:t>+48 22 335 61 00</w:t>
            </w:r>
          </w:p>
          <w:p w14:paraId="49759993" w14:textId="77777777" w:rsidR="00905F08" w:rsidRPr="004E3583" w:rsidRDefault="00905F08" w:rsidP="004B0E28">
            <w:pPr>
              <w:pStyle w:val="NoSpacing"/>
              <w:rPr>
                <w:rFonts w:ascii="Times New Roman" w:hAnsi="Times New Roman"/>
                <w:b/>
                <w:noProof/>
                <w:lang w:val="de-DE"/>
              </w:rPr>
            </w:pPr>
          </w:p>
        </w:tc>
      </w:tr>
      <w:tr w:rsidR="00905F08" w:rsidRPr="00F92E27" w14:paraId="5562F1FD" w14:textId="77777777" w:rsidTr="004B0E28">
        <w:tc>
          <w:tcPr>
            <w:tcW w:w="4503" w:type="dxa"/>
            <w:shd w:val="clear" w:color="auto" w:fill="auto"/>
          </w:tcPr>
          <w:p w14:paraId="4BBF6B31" w14:textId="77777777" w:rsidR="00905F08" w:rsidRPr="004E3583" w:rsidRDefault="00905F08" w:rsidP="004B0E28">
            <w:pPr>
              <w:pStyle w:val="NoSpacing"/>
              <w:rPr>
                <w:rFonts w:ascii="Times New Roman" w:hAnsi="Times New Roman"/>
                <w:b/>
                <w:noProof/>
              </w:rPr>
            </w:pPr>
            <w:r w:rsidRPr="004E3583">
              <w:rPr>
                <w:rFonts w:ascii="Times New Roman" w:hAnsi="Times New Roman"/>
                <w:b/>
              </w:rPr>
              <w:t>France</w:t>
            </w:r>
          </w:p>
          <w:p w14:paraId="098024E0" w14:textId="77777777" w:rsidR="00905F08" w:rsidRPr="004E3583" w:rsidRDefault="00905F08" w:rsidP="004B0E28">
            <w:pPr>
              <w:pStyle w:val="NoSpacing"/>
              <w:rPr>
                <w:rFonts w:ascii="Times New Roman" w:hAnsi="Times New Roman"/>
                <w:noProof/>
              </w:rPr>
            </w:pPr>
            <w:r w:rsidRPr="004E3583">
              <w:rPr>
                <w:rFonts w:ascii="Times New Roman" w:hAnsi="Times New Roman"/>
                <w:noProof/>
              </w:rPr>
              <w:t xml:space="preserve">Pfizer </w:t>
            </w:r>
          </w:p>
          <w:p w14:paraId="14135256" w14:textId="77777777" w:rsidR="00905F08" w:rsidRPr="004E3583" w:rsidRDefault="00905F08" w:rsidP="004B0E28">
            <w:pPr>
              <w:rPr>
                <w:rFonts w:ascii="Times New Roman" w:hAnsi="Times New Roman" w:cs="Times New Roman"/>
                <w:sz w:val="22"/>
                <w:szCs w:val="22"/>
              </w:rPr>
            </w:pPr>
            <w:r w:rsidRPr="004E3583">
              <w:rPr>
                <w:rFonts w:ascii="Times New Roman" w:hAnsi="Times New Roman" w:cs="Times New Roman"/>
                <w:sz w:val="22"/>
                <w:szCs w:val="22"/>
              </w:rPr>
              <w:t>Tél: + 33 (0)1 58 07 34 40</w:t>
            </w:r>
          </w:p>
          <w:p w14:paraId="444A601E"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7456458C" w14:textId="77777777" w:rsidR="00905F08" w:rsidRPr="00F92E27" w:rsidRDefault="00905F08" w:rsidP="004B0E28">
            <w:pPr>
              <w:pStyle w:val="NoSpacing"/>
              <w:rPr>
                <w:rFonts w:ascii="Times New Roman" w:hAnsi="Times New Roman"/>
                <w:b/>
                <w:noProof/>
                <w:lang w:val="pt-PT"/>
                <w:rPrChange w:id="95" w:author="Author" w:date="2025-07-15T15:41:00Z" w16du:dateUtc="2025-07-15T12:41:00Z">
                  <w:rPr>
                    <w:rFonts w:ascii="Times New Roman" w:hAnsi="Times New Roman"/>
                    <w:b/>
                    <w:noProof/>
                    <w:lang w:val="fr-FR"/>
                  </w:rPr>
                </w:rPrChange>
              </w:rPr>
            </w:pPr>
            <w:r w:rsidRPr="00791DE5">
              <w:rPr>
                <w:rFonts w:ascii="Times New Roman" w:hAnsi="Times New Roman"/>
                <w:b/>
                <w:lang w:val="pt-PT"/>
              </w:rPr>
              <w:t>Portugal</w:t>
            </w:r>
            <w:r w:rsidRPr="00F92E27" w:rsidDel="00C1395D">
              <w:rPr>
                <w:rFonts w:ascii="Times New Roman" w:hAnsi="Times New Roman"/>
                <w:b/>
                <w:noProof/>
                <w:lang w:val="pt-PT"/>
                <w:rPrChange w:id="96" w:author="Author" w:date="2025-07-15T15:41:00Z" w16du:dateUtc="2025-07-15T12:41:00Z">
                  <w:rPr>
                    <w:rFonts w:ascii="Times New Roman" w:hAnsi="Times New Roman"/>
                    <w:b/>
                    <w:noProof/>
                    <w:lang w:val="fr-FR"/>
                  </w:rPr>
                </w:rPrChange>
              </w:rPr>
              <w:t xml:space="preserve"> </w:t>
            </w:r>
          </w:p>
          <w:p w14:paraId="2CB70638" w14:textId="77777777" w:rsidR="00905F08" w:rsidRPr="00F92E27" w:rsidRDefault="00905F08" w:rsidP="004B0E28">
            <w:pPr>
              <w:pStyle w:val="NoSpacing"/>
              <w:rPr>
                <w:rFonts w:ascii="Times New Roman" w:hAnsi="Times New Roman"/>
                <w:noProof/>
                <w:lang w:val="pt-PT"/>
                <w:rPrChange w:id="97" w:author="Author" w:date="2025-07-15T15:41:00Z" w16du:dateUtc="2025-07-15T12:41:00Z">
                  <w:rPr>
                    <w:rFonts w:ascii="Times New Roman" w:hAnsi="Times New Roman"/>
                    <w:noProof/>
                    <w:lang w:val="fr-FR"/>
                  </w:rPr>
                </w:rPrChange>
              </w:rPr>
            </w:pPr>
            <w:r w:rsidRPr="00791DE5">
              <w:rPr>
                <w:rFonts w:ascii="Times New Roman" w:hAnsi="Times New Roman"/>
                <w:lang w:val="pt-PT"/>
              </w:rPr>
              <w:t>Laboratórios Pfizer, Lda.</w:t>
            </w:r>
          </w:p>
          <w:p w14:paraId="04765DA7" w14:textId="77777777" w:rsidR="00905F08" w:rsidRPr="00F92E27" w:rsidRDefault="00905F08" w:rsidP="004B0E28">
            <w:pPr>
              <w:rPr>
                <w:rFonts w:ascii="Times New Roman" w:hAnsi="Times New Roman" w:cs="Times New Roman"/>
                <w:sz w:val="22"/>
                <w:szCs w:val="22"/>
                <w:lang w:val="pt-PT"/>
                <w:rPrChange w:id="98" w:author="Author" w:date="2025-07-15T15:41:00Z" w16du:dateUtc="2025-07-15T12:41:00Z">
                  <w:rPr>
                    <w:rFonts w:ascii="Times New Roman" w:hAnsi="Times New Roman" w:cs="Times New Roman"/>
                    <w:sz w:val="22"/>
                    <w:szCs w:val="22"/>
                    <w:lang w:val="de-DE"/>
                  </w:rPr>
                </w:rPrChange>
              </w:rPr>
            </w:pPr>
            <w:r w:rsidRPr="004E3583">
              <w:rPr>
                <w:rFonts w:ascii="Times New Roman" w:hAnsi="Times New Roman" w:cs="Times New Roman"/>
                <w:noProof/>
                <w:sz w:val="22"/>
                <w:szCs w:val="22"/>
                <w:lang w:val="pt-PT"/>
              </w:rPr>
              <w:t xml:space="preserve">Tel: </w:t>
            </w:r>
            <w:r w:rsidRPr="00F92E27">
              <w:rPr>
                <w:rFonts w:ascii="Times New Roman" w:hAnsi="Times New Roman" w:cs="Times New Roman"/>
                <w:sz w:val="22"/>
                <w:szCs w:val="22"/>
                <w:lang w:val="pt-PT"/>
                <w:rPrChange w:id="99" w:author="Author" w:date="2025-07-15T15:41:00Z" w16du:dateUtc="2025-07-15T12:41:00Z">
                  <w:rPr>
                    <w:rFonts w:ascii="Times New Roman" w:hAnsi="Times New Roman" w:cs="Times New Roman"/>
                    <w:sz w:val="22"/>
                    <w:szCs w:val="22"/>
                    <w:lang w:val="de-DE"/>
                  </w:rPr>
                </w:rPrChange>
              </w:rPr>
              <w:t>+351 21 423 55 00</w:t>
            </w:r>
          </w:p>
          <w:p w14:paraId="4BF371D6" w14:textId="77777777" w:rsidR="00905F08" w:rsidRPr="00791DE5" w:rsidRDefault="00905F08" w:rsidP="004B0E28">
            <w:pPr>
              <w:rPr>
                <w:rFonts w:ascii="Times New Roman" w:hAnsi="Times New Roman" w:cs="Times New Roman"/>
                <w:b/>
                <w:bCs/>
                <w:sz w:val="22"/>
                <w:szCs w:val="22"/>
                <w:lang w:val="pt-PT"/>
              </w:rPr>
            </w:pPr>
          </w:p>
        </w:tc>
      </w:tr>
      <w:tr w:rsidR="00905F08" w:rsidRPr="00335B2F" w14:paraId="39E7B3DE" w14:textId="77777777" w:rsidTr="004B0E28">
        <w:tc>
          <w:tcPr>
            <w:tcW w:w="4503" w:type="dxa"/>
            <w:shd w:val="clear" w:color="auto" w:fill="auto"/>
          </w:tcPr>
          <w:p w14:paraId="4FEA492E" w14:textId="77777777" w:rsidR="00905F08" w:rsidRPr="00791DE5" w:rsidRDefault="00905F08" w:rsidP="004B0E28">
            <w:pPr>
              <w:pStyle w:val="NoSpacing"/>
              <w:rPr>
                <w:rFonts w:ascii="Times New Roman" w:hAnsi="Times New Roman"/>
                <w:b/>
                <w:lang w:val="pt-PT"/>
              </w:rPr>
            </w:pPr>
            <w:r w:rsidRPr="00791DE5">
              <w:rPr>
                <w:rFonts w:ascii="Times New Roman" w:hAnsi="Times New Roman"/>
                <w:b/>
                <w:lang w:val="pt-PT"/>
              </w:rPr>
              <w:t>Hrvatska</w:t>
            </w:r>
          </w:p>
          <w:p w14:paraId="6A06547B" w14:textId="77777777" w:rsidR="00905F08" w:rsidRPr="004E3583" w:rsidRDefault="00905F08" w:rsidP="004B0E28">
            <w:pPr>
              <w:rPr>
                <w:rFonts w:ascii="Times New Roman" w:eastAsia="ArialMT" w:hAnsi="Times New Roman" w:cs="Times New Roman"/>
                <w:sz w:val="22"/>
                <w:szCs w:val="22"/>
                <w:lang w:val="da-DK"/>
              </w:rPr>
            </w:pPr>
            <w:r w:rsidRPr="004E3583">
              <w:rPr>
                <w:rFonts w:ascii="Times New Roman" w:eastAsia="ArialMT" w:hAnsi="Times New Roman" w:cs="Times New Roman"/>
                <w:sz w:val="22"/>
                <w:szCs w:val="22"/>
                <w:lang w:val="da-DK"/>
              </w:rPr>
              <w:t>Pfizer Croatia d.o.o.</w:t>
            </w:r>
          </w:p>
          <w:p w14:paraId="0FE3ECAC" w14:textId="77777777" w:rsidR="00905F08" w:rsidRPr="004E3583" w:rsidRDefault="00905F08" w:rsidP="004B0E28">
            <w:pPr>
              <w:pStyle w:val="NoSpacing"/>
              <w:rPr>
                <w:rFonts w:ascii="Times New Roman" w:eastAsia="ArialMT" w:hAnsi="Times New Roman"/>
              </w:rPr>
            </w:pPr>
            <w:r w:rsidRPr="004E3583">
              <w:rPr>
                <w:rFonts w:ascii="Times New Roman" w:eastAsia="ArialMT" w:hAnsi="Times New Roman"/>
              </w:rPr>
              <w:t>Tel: +385 1 3908 777</w:t>
            </w:r>
          </w:p>
          <w:p w14:paraId="35FB2ADF" w14:textId="77777777" w:rsidR="00905F08" w:rsidRPr="004E3583" w:rsidRDefault="00905F08" w:rsidP="004B0E28">
            <w:pPr>
              <w:pStyle w:val="NoSpacing"/>
              <w:rPr>
                <w:rFonts w:ascii="Times New Roman" w:hAnsi="Times New Roman"/>
                <w:b/>
              </w:rPr>
            </w:pPr>
          </w:p>
        </w:tc>
        <w:tc>
          <w:tcPr>
            <w:tcW w:w="4353" w:type="dxa"/>
            <w:shd w:val="clear" w:color="auto" w:fill="auto"/>
          </w:tcPr>
          <w:p w14:paraId="7FA8832D" w14:textId="77777777" w:rsidR="00905F08" w:rsidRPr="00791DE5" w:rsidRDefault="00905F08" w:rsidP="004B0E28">
            <w:pPr>
              <w:rPr>
                <w:rFonts w:ascii="Times New Roman" w:hAnsi="Times New Roman" w:cs="Times New Roman"/>
                <w:b/>
                <w:bCs/>
                <w:color w:val="000000"/>
                <w:sz w:val="22"/>
                <w:szCs w:val="22"/>
                <w:lang w:val="pt-PT"/>
              </w:rPr>
            </w:pPr>
            <w:r w:rsidRPr="00791DE5">
              <w:rPr>
                <w:rFonts w:ascii="Times New Roman" w:hAnsi="Times New Roman" w:cs="Times New Roman"/>
                <w:b/>
                <w:sz w:val="22"/>
                <w:szCs w:val="22"/>
                <w:lang w:val="pt-PT"/>
              </w:rPr>
              <w:t>România</w:t>
            </w:r>
          </w:p>
          <w:p w14:paraId="7EBD5133" w14:textId="77777777" w:rsidR="00905F08" w:rsidRPr="00791DE5" w:rsidRDefault="00905F08" w:rsidP="004B0E28">
            <w:pPr>
              <w:rPr>
                <w:rFonts w:ascii="Times New Roman" w:hAnsi="Times New Roman" w:cs="Times New Roman"/>
                <w:bCs/>
                <w:color w:val="000000"/>
                <w:sz w:val="22"/>
                <w:szCs w:val="22"/>
                <w:lang w:val="pt-PT"/>
              </w:rPr>
            </w:pPr>
            <w:r w:rsidRPr="00791DE5">
              <w:rPr>
                <w:rFonts w:ascii="Times New Roman" w:hAnsi="Times New Roman" w:cs="Times New Roman"/>
                <w:sz w:val="22"/>
                <w:szCs w:val="22"/>
                <w:lang w:val="pt-PT"/>
              </w:rPr>
              <w:t>Pfizer România S.R.L.</w:t>
            </w:r>
          </w:p>
          <w:p w14:paraId="3FE11B78" w14:textId="77777777" w:rsidR="00905F08" w:rsidRPr="004E3583" w:rsidRDefault="00905F08" w:rsidP="004B0E28">
            <w:pPr>
              <w:pStyle w:val="NoSpacing"/>
              <w:rPr>
                <w:rFonts w:ascii="Times New Roman" w:hAnsi="Times New Roman"/>
                <w:b/>
              </w:rPr>
            </w:pPr>
            <w:r w:rsidRPr="004E3583">
              <w:rPr>
                <w:rFonts w:ascii="Times New Roman" w:hAnsi="Times New Roman"/>
                <w:bCs/>
                <w:color w:val="000000"/>
              </w:rPr>
              <w:t xml:space="preserve">Tel: </w:t>
            </w:r>
            <w:r w:rsidRPr="004E3583">
              <w:rPr>
                <w:rFonts w:ascii="Times New Roman" w:hAnsi="Times New Roman"/>
                <w:color w:val="000000"/>
              </w:rPr>
              <w:t>+40 (0)21 207 28 00</w:t>
            </w:r>
          </w:p>
        </w:tc>
      </w:tr>
      <w:tr w:rsidR="00905F08" w:rsidRPr="00335B2F" w14:paraId="533AF520" w14:textId="77777777" w:rsidTr="004B0E28">
        <w:tc>
          <w:tcPr>
            <w:tcW w:w="4503" w:type="dxa"/>
            <w:shd w:val="clear" w:color="auto" w:fill="auto"/>
          </w:tcPr>
          <w:p w14:paraId="08EC2D5C" w14:textId="77777777" w:rsidR="00905F08" w:rsidRPr="004E3583" w:rsidRDefault="00905F08" w:rsidP="004B0E28">
            <w:pPr>
              <w:pStyle w:val="NoSpacing"/>
              <w:rPr>
                <w:rFonts w:ascii="Times New Roman" w:hAnsi="Times New Roman"/>
                <w:b/>
              </w:rPr>
            </w:pPr>
            <w:r w:rsidRPr="004E3583">
              <w:rPr>
                <w:rFonts w:ascii="Times New Roman" w:hAnsi="Times New Roman"/>
                <w:b/>
              </w:rPr>
              <w:t>Ireland</w:t>
            </w:r>
          </w:p>
          <w:p w14:paraId="6794D080" w14:textId="17152C97" w:rsidR="00905F08" w:rsidRPr="00F92E27" w:rsidRDefault="00905F08" w:rsidP="004B0E28">
            <w:pPr>
              <w:pStyle w:val="NoSpacing"/>
              <w:rPr>
                <w:rFonts w:ascii="Times New Roman" w:hAnsi="Times New Roman"/>
                <w:noProof/>
                <w:rPrChange w:id="100" w:author="Author" w:date="2025-07-15T15:41:00Z" w16du:dateUtc="2025-07-15T12:41:00Z">
                  <w:rPr>
                    <w:rFonts w:ascii="Times New Roman" w:hAnsi="Times New Roman"/>
                    <w:noProof/>
                    <w:lang w:val="de-DE"/>
                  </w:rPr>
                </w:rPrChange>
              </w:rPr>
            </w:pPr>
            <w:r w:rsidRPr="00F92E27">
              <w:rPr>
                <w:rFonts w:ascii="Times New Roman" w:hAnsi="Times New Roman"/>
                <w:noProof/>
                <w:rPrChange w:id="101" w:author="Author" w:date="2025-07-15T15:41:00Z" w16du:dateUtc="2025-07-15T12:41:00Z">
                  <w:rPr>
                    <w:rFonts w:ascii="Times New Roman" w:hAnsi="Times New Roman"/>
                    <w:noProof/>
                    <w:lang w:val="de-DE"/>
                  </w:rPr>
                </w:rPrChange>
              </w:rPr>
              <w:t>Pfizer Healthcare Ireland</w:t>
            </w:r>
            <w:r w:rsidR="00E96393" w:rsidRPr="00F92E27">
              <w:rPr>
                <w:rFonts w:ascii="Times New Roman" w:hAnsi="Times New Roman"/>
                <w:noProof/>
                <w:rPrChange w:id="102" w:author="Author" w:date="2025-07-15T15:41:00Z" w16du:dateUtc="2025-07-15T12:41:00Z">
                  <w:rPr>
                    <w:rFonts w:ascii="Times New Roman" w:hAnsi="Times New Roman"/>
                    <w:noProof/>
                    <w:lang w:val="de-DE"/>
                  </w:rPr>
                </w:rPrChange>
              </w:rPr>
              <w:t xml:space="preserve"> Unlimited Company</w:t>
            </w:r>
          </w:p>
          <w:p w14:paraId="530FB38A" w14:textId="77777777" w:rsidR="00905F08" w:rsidRPr="004E3583" w:rsidRDefault="00905F08" w:rsidP="004B0E28">
            <w:pPr>
              <w:pStyle w:val="NoSpacing"/>
              <w:rPr>
                <w:rFonts w:ascii="Times New Roman" w:hAnsi="Times New Roman"/>
                <w:noProof/>
                <w:lang w:val="de-DE"/>
              </w:rPr>
            </w:pPr>
            <w:r w:rsidRPr="004E3583">
              <w:rPr>
                <w:rFonts w:ascii="Times New Roman" w:hAnsi="Times New Roman"/>
                <w:noProof/>
                <w:lang w:val="de-DE"/>
              </w:rPr>
              <w:t>Tel: 1800 633 363 (toll free)</w:t>
            </w:r>
          </w:p>
          <w:p w14:paraId="1C678456" w14:textId="77777777" w:rsidR="00905F08" w:rsidRPr="004E3583" w:rsidRDefault="00905F08" w:rsidP="004B0E28">
            <w:pPr>
              <w:pStyle w:val="NoSpacing"/>
              <w:rPr>
                <w:rFonts w:ascii="Times New Roman" w:hAnsi="Times New Roman"/>
                <w:noProof/>
                <w:lang w:val="de-DE"/>
              </w:rPr>
            </w:pPr>
            <w:r w:rsidRPr="004E3583">
              <w:rPr>
                <w:rFonts w:ascii="Times New Roman" w:hAnsi="Times New Roman"/>
                <w:noProof/>
                <w:lang w:val="de-DE"/>
              </w:rPr>
              <w:t>+44 (0) 1304 616161</w:t>
            </w:r>
          </w:p>
          <w:p w14:paraId="4A4C8A7E"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7569E6E7" w14:textId="77777777" w:rsidR="00905F08" w:rsidRPr="00F92E27" w:rsidRDefault="00905F08" w:rsidP="004B0E28">
            <w:pPr>
              <w:pStyle w:val="NoSpacing"/>
              <w:rPr>
                <w:rFonts w:ascii="Times New Roman" w:hAnsi="Times New Roman"/>
                <w:b/>
                <w:noProof/>
                <w:lang w:val="en-GB"/>
                <w:rPrChange w:id="103" w:author="Author" w:date="2025-07-15T15:41:00Z" w16du:dateUtc="2025-07-15T12:41:00Z">
                  <w:rPr>
                    <w:rFonts w:ascii="Times New Roman" w:hAnsi="Times New Roman"/>
                    <w:b/>
                    <w:noProof/>
                    <w:lang w:val="pt-PT"/>
                  </w:rPr>
                </w:rPrChange>
              </w:rPr>
            </w:pPr>
            <w:r w:rsidRPr="00F92E27">
              <w:rPr>
                <w:rFonts w:ascii="Times New Roman" w:hAnsi="Times New Roman"/>
                <w:b/>
                <w:lang w:val="en-GB"/>
                <w:rPrChange w:id="104" w:author="Author" w:date="2025-07-15T15:41:00Z" w16du:dateUtc="2025-07-15T12:41:00Z">
                  <w:rPr>
                    <w:rFonts w:ascii="Times New Roman" w:hAnsi="Times New Roman"/>
                    <w:b/>
                    <w:lang w:val="pt-PT"/>
                  </w:rPr>
                </w:rPrChange>
              </w:rPr>
              <w:t>Slovenija</w:t>
            </w:r>
            <w:r w:rsidRPr="00F92E27" w:rsidDel="00C1395D">
              <w:rPr>
                <w:rFonts w:ascii="Times New Roman" w:hAnsi="Times New Roman"/>
                <w:b/>
                <w:noProof/>
                <w:lang w:val="en-GB"/>
                <w:rPrChange w:id="105" w:author="Author" w:date="2025-07-15T15:41:00Z" w16du:dateUtc="2025-07-15T12:41:00Z">
                  <w:rPr>
                    <w:rFonts w:ascii="Times New Roman" w:hAnsi="Times New Roman"/>
                    <w:b/>
                    <w:noProof/>
                    <w:lang w:val="pt-PT"/>
                  </w:rPr>
                </w:rPrChange>
              </w:rPr>
              <w:t xml:space="preserve"> </w:t>
            </w:r>
          </w:p>
          <w:p w14:paraId="7ACC11AB" w14:textId="77777777" w:rsidR="00905F08" w:rsidRPr="00F92E27" w:rsidRDefault="00905F08" w:rsidP="004B0E28">
            <w:pPr>
              <w:pStyle w:val="NoSpacing"/>
              <w:rPr>
                <w:rFonts w:ascii="Times New Roman" w:hAnsi="Times New Roman"/>
                <w:noProof/>
                <w:lang w:val="en-GB"/>
                <w:rPrChange w:id="106" w:author="Author" w:date="2025-07-15T15:41:00Z" w16du:dateUtc="2025-07-15T12:41:00Z">
                  <w:rPr>
                    <w:rFonts w:ascii="Times New Roman" w:hAnsi="Times New Roman"/>
                    <w:noProof/>
                    <w:lang w:val="pt-PT"/>
                  </w:rPr>
                </w:rPrChange>
              </w:rPr>
            </w:pPr>
            <w:r w:rsidRPr="00F92E27">
              <w:rPr>
                <w:rFonts w:ascii="Times New Roman" w:hAnsi="Times New Roman"/>
                <w:noProof/>
                <w:lang w:val="en-GB"/>
                <w:rPrChange w:id="107" w:author="Author" w:date="2025-07-15T15:41:00Z" w16du:dateUtc="2025-07-15T12:41:00Z">
                  <w:rPr>
                    <w:rFonts w:ascii="Times New Roman" w:hAnsi="Times New Roman"/>
                    <w:noProof/>
                    <w:lang w:val="pt-PT"/>
                  </w:rPr>
                </w:rPrChange>
              </w:rPr>
              <w:t>Pfizer Luxembourg SARL</w:t>
            </w:r>
          </w:p>
          <w:p w14:paraId="01CEC0BD" w14:textId="77777777" w:rsidR="00905F08" w:rsidRPr="00F92E27" w:rsidRDefault="00905F08" w:rsidP="004B0E28">
            <w:pPr>
              <w:pStyle w:val="NoSpacing"/>
              <w:rPr>
                <w:rFonts w:ascii="Times New Roman" w:hAnsi="Times New Roman"/>
                <w:noProof/>
                <w:lang w:val="en-GB"/>
                <w:rPrChange w:id="108" w:author="Author" w:date="2025-07-15T15:41:00Z" w16du:dateUtc="2025-07-15T12:41:00Z">
                  <w:rPr>
                    <w:rFonts w:ascii="Times New Roman" w:hAnsi="Times New Roman"/>
                    <w:noProof/>
                    <w:lang w:val="pt-PT"/>
                  </w:rPr>
                </w:rPrChange>
              </w:rPr>
            </w:pPr>
            <w:r w:rsidRPr="00F92E27">
              <w:rPr>
                <w:rFonts w:ascii="Times New Roman" w:hAnsi="Times New Roman"/>
                <w:noProof/>
                <w:lang w:val="en-GB"/>
                <w:rPrChange w:id="109" w:author="Author" w:date="2025-07-15T15:41:00Z" w16du:dateUtc="2025-07-15T12:41:00Z">
                  <w:rPr>
                    <w:rFonts w:ascii="Times New Roman" w:hAnsi="Times New Roman"/>
                    <w:noProof/>
                    <w:lang w:val="pt-PT"/>
                  </w:rPr>
                </w:rPrChange>
              </w:rPr>
              <w:t>Pfizer, podružnica za svetovanje s področja farmacevtske dejavnosti, Ljubljana</w:t>
            </w:r>
          </w:p>
          <w:p w14:paraId="73C4D09F" w14:textId="77777777" w:rsidR="00905F08" w:rsidRPr="004E3583" w:rsidRDefault="00905F08" w:rsidP="004B0E28">
            <w:pPr>
              <w:rPr>
                <w:rFonts w:ascii="Times New Roman" w:hAnsi="Times New Roman" w:cs="Times New Roman"/>
                <w:noProof/>
                <w:sz w:val="22"/>
                <w:szCs w:val="22"/>
              </w:rPr>
            </w:pPr>
            <w:r w:rsidRPr="004E3583">
              <w:rPr>
                <w:rFonts w:ascii="Times New Roman" w:hAnsi="Times New Roman" w:cs="Times New Roman"/>
                <w:noProof/>
                <w:sz w:val="22"/>
                <w:szCs w:val="22"/>
              </w:rPr>
              <w:t>Tel: +386 (0)1 52 11 400</w:t>
            </w:r>
          </w:p>
          <w:p w14:paraId="60846C48" w14:textId="77777777" w:rsidR="00905F08" w:rsidRPr="004E3583" w:rsidRDefault="00905F08" w:rsidP="004B0E28">
            <w:pPr>
              <w:rPr>
                <w:rFonts w:ascii="Times New Roman" w:hAnsi="Times New Roman" w:cs="Times New Roman"/>
                <w:b/>
                <w:bCs/>
                <w:sz w:val="22"/>
                <w:szCs w:val="22"/>
                <w:lang w:val="en-GB"/>
              </w:rPr>
            </w:pPr>
          </w:p>
        </w:tc>
      </w:tr>
      <w:tr w:rsidR="00905F08" w:rsidRPr="00335B2F" w14:paraId="2D315A41" w14:textId="77777777" w:rsidTr="004B0E28">
        <w:tc>
          <w:tcPr>
            <w:tcW w:w="4503" w:type="dxa"/>
            <w:shd w:val="clear" w:color="auto" w:fill="auto"/>
          </w:tcPr>
          <w:p w14:paraId="17DAA6D7" w14:textId="77777777" w:rsidR="00905F08" w:rsidRPr="004E3583" w:rsidRDefault="00905F08" w:rsidP="004B0E28">
            <w:pPr>
              <w:pStyle w:val="NoSpacing"/>
              <w:keepNext/>
              <w:rPr>
                <w:rFonts w:ascii="Times New Roman" w:hAnsi="Times New Roman"/>
                <w:b/>
              </w:rPr>
            </w:pPr>
            <w:proofErr w:type="spellStart"/>
            <w:r w:rsidRPr="004E3583">
              <w:rPr>
                <w:rFonts w:ascii="Times New Roman" w:hAnsi="Times New Roman"/>
                <w:b/>
              </w:rPr>
              <w:t>Ísland</w:t>
            </w:r>
            <w:proofErr w:type="spellEnd"/>
          </w:p>
          <w:p w14:paraId="3A3F5442" w14:textId="77777777" w:rsidR="00905F08" w:rsidRPr="004E3583" w:rsidRDefault="00905F08" w:rsidP="004B0E28">
            <w:pPr>
              <w:pStyle w:val="NoSpacing"/>
              <w:keepNext/>
              <w:rPr>
                <w:rFonts w:ascii="Times New Roman" w:hAnsi="Times New Roman"/>
                <w:lang w:val="de-DE"/>
              </w:rPr>
            </w:pPr>
            <w:r w:rsidRPr="004E3583">
              <w:rPr>
                <w:rFonts w:ascii="Times New Roman" w:hAnsi="Times New Roman"/>
                <w:lang w:val="de-DE"/>
              </w:rPr>
              <w:t>Icepharma hf.</w:t>
            </w:r>
          </w:p>
          <w:p w14:paraId="2A902CC3" w14:textId="77777777" w:rsidR="00905F08" w:rsidRPr="004E3583" w:rsidRDefault="00905F08" w:rsidP="004B0E28">
            <w:pPr>
              <w:keepNext/>
              <w:rPr>
                <w:rFonts w:ascii="Times New Roman" w:hAnsi="Times New Roman" w:cs="Times New Roman"/>
                <w:sz w:val="22"/>
                <w:szCs w:val="22"/>
                <w:lang w:val="de-DE"/>
              </w:rPr>
            </w:pPr>
            <w:r w:rsidRPr="004E3583">
              <w:rPr>
                <w:rFonts w:ascii="Times New Roman" w:hAnsi="Times New Roman" w:cs="Times New Roman"/>
                <w:sz w:val="22"/>
                <w:szCs w:val="22"/>
                <w:lang w:val="de-DE"/>
              </w:rPr>
              <w:t>Sími: +354 540 8000</w:t>
            </w:r>
          </w:p>
          <w:p w14:paraId="781204EF"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66544BB1" w14:textId="77777777" w:rsidR="00905F08" w:rsidRPr="00F92E27" w:rsidRDefault="00905F08" w:rsidP="004B0E28">
            <w:pPr>
              <w:rPr>
                <w:rFonts w:ascii="Times New Roman" w:hAnsi="Times New Roman" w:cs="Times New Roman"/>
                <w:b/>
                <w:sz w:val="22"/>
                <w:szCs w:val="22"/>
                <w:lang w:val="en-GB"/>
                <w:rPrChange w:id="110" w:author="Author" w:date="2025-07-15T15:41:00Z" w16du:dateUtc="2025-07-15T12:41:00Z">
                  <w:rPr>
                    <w:rFonts w:ascii="Times New Roman" w:hAnsi="Times New Roman" w:cs="Times New Roman"/>
                    <w:b/>
                    <w:sz w:val="22"/>
                    <w:szCs w:val="22"/>
                    <w:lang w:val="pt-PT"/>
                  </w:rPr>
                </w:rPrChange>
              </w:rPr>
            </w:pPr>
            <w:proofErr w:type="spellStart"/>
            <w:r w:rsidRPr="00F92E27">
              <w:rPr>
                <w:rFonts w:ascii="Times New Roman" w:hAnsi="Times New Roman" w:cs="Times New Roman"/>
                <w:b/>
                <w:sz w:val="22"/>
                <w:szCs w:val="22"/>
                <w:lang w:val="en-GB"/>
                <w:rPrChange w:id="111" w:author="Author" w:date="2025-07-15T15:41:00Z" w16du:dateUtc="2025-07-15T12:41:00Z">
                  <w:rPr>
                    <w:rFonts w:ascii="Times New Roman" w:hAnsi="Times New Roman" w:cs="Times New Roman"/>
                    <w:b/>
                    <w:sz w:val="22"/>
                    <w:szCs w:val="22"/>
                    <w:lang w:val="pt-PT"/>
                  </w:rPr>
                </w:rPrChange>
              </w:rPr>
              <w:t>Slovenská</w:t>
            </w:r>
            <w:proofErr w:type="spellEnd"/>
            <w:r w:rsidRPr="00F92E27">
              <w:rPr>
                <w:rFonts w:ascii="Times New Roman" w:hAnsi="Times New Roman" w:cs="Times New Roman"/>
                <w:b/>
                <w:sz w:val="22"/>
                <w:szCs w:val="22"/>
                <w:lang w:val="en-GB"/>
                <w:rPrChange w:id="112" w:author="Author" w:date="2025-07-15T15:41:00Z" w16du:dateUtc="2025-07-15T12:41:00Z">
                  <w:rPr>
                    <w:rFonts w:ascii="Times New Roman" w:hAnsi="Times New Roman" w:cs="Times New Roman"/>
                    <w:b/>
                    <w:sz w:val="22"/>
                    <w:szCs w:val="22"/>
                    <w:lang w:val="pt-PT"/>
                  </w:rPr>
                </w:rPrChange>
              </w:rPr>
              <w:t xml:space="preserve"> </w:t>
            </w:r>
            <w:proofErr w:type="spellStart"/>
            <w:r w:rsidRPr="00F92E27">
              <w:rPr>
                <w:rFonts w:ascii="Times New Roman" w:hAnsi="Times New Roman" w:cs="Times New Roman"/>
                <w:b/>
                <w:sz w:val="22"/>
                <w:szCs w:val="22"/>
                <w:lang w:val="en-GB"/>
                <w:rPrChange w:id="113" w:author="Author" w:date="2025-07-15T15:41:00Z" w16du:dateUtc="2025-07-15T12:41:00Z">
                  <w:rPr>
                    <w:rFonts w:ascii="Times New Roman" w:hAnsi="Times New Roman" w:cs="Times New Roman"/>
                    <w:b/>
                    <w:sz w:val="22"/>
                    <w:szCs w:val="22"/>
                    <w:lang w:val="pt-PT"/>
                  </w:rPr>
                </w:rPrChange>
              </w:rPr>
              <w:t>republika</w:t>
            </w:r>
            <w:proofErr w:type="spellEnd"/>
          </w:p>
          <w:p w14:paraId="4AE8C3B4" w14:textId="77777777" w:rsidR="00905F08" w:rsidRPr="00F92E27" w:rsidRDefault="00905F08" w:rsidP="004B0E28">
            <w:pPr>
              <w:rPr>
                <w:rFonts w:ascii="Times New Roman" w:hAnsi="Times New Roman" w:cs="Times New Roman"/>
                <w:bCs/>
                <w:sz w:val="22"/>
                <w:szCs w:val="22"/>
                <w:lang w:val="en-GB"/>
                <w:rPrChange w:id="114" w:author="Author" w:date="2025-07-15T15:41:00Z" w16du:dateUtc="2025-07-15T12:41:00Z">
                  <w:rPr>
                    <w:rFonts w:ascii="Times New Roman" w:hAnsi="Times New Roman" w:cs="Times New Roman"/>
                    <w:bCs/>
                    <w:sz w:val="22"/>
                    <w:szCs w:val="22"/>
                    <w:lang w:val="pt-PT"/>
                  </w:rPr>
                </w:rPrChange>
              </w:rPr>
            </w:pPr>
            <w:r w:rsidRPr="00F92E27">
              <w:rPr>
                <w:rFonts w:ascii="Times New Roman" w:hAnsi="Times New Roman" w:cs="Times New Roman"/>
                <w:bCs/>
                <w:sz w:val="22"/>
                <w:szCs w:val="22"/>
                <w:lang w:val="en-GB"/>
                <w:rPrChange w:id="115" w:author="Author" w:date="2025-07-15T15:41:00Z" w16du:dateUtc="2025-07-15T12:41:00Z">
                  <w:rPr>
                    <w:rFonts w:ascii="Times New Roman" w:hAnsi="Times New Roman" w:cs="Times New Roman"/>
                    <w:bCs/>
                    <w:sz w:val="22"/>
                    <w:szCs w:val="22"/>
                    <w:lang w:val="pt-PT"/>
                  </w:rPr>
                </w:rPrChange>
              </w:rPr>
              <w:t xml:space="preserve">Pfizer Luxembourg SARL, </w:t>
            </w:r>
            <w:proofErr w:type="spellStart"/>
            <w:r w:rsidRPr="00F92E27">
              <w:rPr>
                <w:rFonts w:ascii="Times New Roman" w:hAnsi="Times New Roman" w:cs="Times New Roman"/>
                <w:bCs/>
                <w:sz w:val="22"/>
                <w:szCs w:val="22"/>
                <w:lang w:val="en-GB"/>
                <w:rPrChange w:id="116" w:author="Author" w:date="2025-07-15T15:41:00Z" w16du:dateUtc="2025-07-15T12:41:00Z">
                  <w:rPr>
                    <w:rFonts w:ascii="Times New Roman" w:hAnsi="Times New Roman" w:cs="Times New Roman"/>
                    <w:bCs/>
                    <w:sz w:val="22"/>
                    <w:szCs w:val="22"/>
                    <w:lang w:val="pt-PT"/>
                  </w:rPr>
                </w:rPrChange>
              </w:rPr>
              <w:t>organizačná</w:t>
            </w:r>
            <w:proofErr w:type="spellEnd"/>
            <w:r w:rsidRPr="00F92E27">
              <w:rPr>
                <w:rFonts w:ascii="Times New Roman" w:hAnsi="Times New Roman" w:cs="Times New Roman"/>
                <w:bCs/>
                <w:sz w:val="22"/>
                <w:szCs w:val="22"/>
                <w:lang w:val="en-GB"/>
                <w:rPrChange w:id="117" w:author="Author" w:date="2025-07-15T15:41:00Z" w16du:dateUtc="2025-07-15T12:41:00Z">
                  <w:rPr>
                    <w:rFonts w:ascii="Times New Roman" w:hAnsi="Times New Roman" w:cs="Times New Roman"/>
                    <w:bCs/>
                    <w:sz w:val="22"/>
                    <w:szCs w:val="22"/>
                    <w:lang w:val="pt-PT"/>
                  </w:rPr>
                </w:rPrChange>
              </w:rPr>
              <w:t xml:space="preserve"> </w:t>
            </w:r>
            <w:proofErr w:type="spellStart"/>
            <w:r w:rsidRPr="00F92E27">
              <w:rPr>
                <w:rFonts w:ascii="Times New Roman" w:hAnsi="Times New Roman" w:cs="Times New Roman"/>
                <w:bCs/>
                <w:sz w:val="22"/>
                <w:szCs w:val="22"/>
                <w:lang w:val="en-GB"/>
                <w:rPrChange w:id="118" w:author="Author" w:date="2025-07-15T15:41:00Z" w16du:dateUtc="2025-07-15T12:41:00Z">
                  <w:rPr>
                    <w:rFonts w:ascii="Times New Roman" w:hAnsi="Times New Roman" w:cs="Times New Roman"/>
                    <w:bCs/>
                    <w:sz w:val="22"/>
                    <w:szCs w:val="22"/>
                    <w:lang w:val="pt-PT"/>
                  </w:rPr>
                </w:rPrChange>
              </w:rPr>
              <w:t>zložka</w:t>
            </w:r>
            <w:proofErr w:type="spellEnd"/>
          </w:p>
          <w:p w14:paraId="5EA8BAA3" w14:textId="77777777" w:rsidR="00905F08" w:rsidRPr="004E3583" w:rsidRDefault="00905F08" w:rsidP="004B0E28">
            <w:pPr>
              <w:rPr>
                <w:rFonts w:ascii="Times New Roman" w:hAnsi="Times New Roman" w:cs="Times New Roman"/>
                <w:bCs/>
                <w:sz w:val="22"/>
                <w:szCs w:val="22"/>
                <w:lang w:val="en-GB"/>
              </w:rPr>
            </w:pPr>
            <w:r w:rsidRPr="004E3583">
              <w:rPr>
                <w:rFonts w:ascii="Times New Roman" w:hAnsi="Times New Roman" w:cs="Times New Roman"/>
                <w:bCs/>
                <w:sz w:val="22"/>
                <w:szCs w:val="22"/>
                <w:lang w:val="en-GB"/>
              </w:rPr>
              <w:t>Tel: +421–2–3355 5500</w:t>
            </w:r>
          </w:p>
          <w:p w14:paraId="0A0CEEC9" w14:textId="77777777" w:rsidR="00905F08" w:rsidRPr="004E3583" w:rsidRDefault="00905F08" w:rsidP="004B0E28">
            <w:pPr>
              <w:rPr>
                <w:rFonts w:ascii="Times New Roman" w:hAnsi="Times New Roman" w:cs="Times New Roman"/>
                <w:bCs/>
                <w:sz w:val="22"/>
                <w:szCs w:val="22"/>
                <w:lang w:val="en-GB"/>
              </w:rPr>
            </w:pPr>
          </w:p>
        </w:tc>
      </w:tr>
      <w:tr w:rsidR="00905F08" w:rsidRPr="00F92E27" w14:paraId="54FB2303" w14:textId="77777777" w:rsidTr="004B0E28">
        <w:tc>
          <w:tcPr>
            <w:tcW w:w="4503" w:type="dxa"/>
            <w:shd w:val="clear" w:color="auto" w:fill="auto"/>
          </w:tcPr>
          <w:p w14:paraId="59604328" w14:textId="77777777" w:rsidR="00905F08" w:rsidRPr="00791DE5" w:rsidRDefault="00905F08" w:rsidP="004B0E28">
            <w:pPr>
              <w:pStyle w:val="NoSpacing"/>
              <w:keepNext/>
              <w:rPr>
                <w:rFonts w:ascii="Times New Roman" w:hAnsi="Times New Roman"/>
                <w:b/>
                <w:lang w:val="pt-PT"/>
              </w:rPr>
            </w:pPr>
            <w:r w:rsidRPr="00791DE5">
              <w:rPr>
                <w:rFonts w:ascii="Times New Roman" w:hAnsi="Times New Roman"/>
                <w:b/>
                <w:lang w:val="pt-PT"/>
              </w:rPr>
              <w:t>Italia</w:t>
            </w:r>
          </w:p>
          <w:p w14:paraId="5CFD43AD" w14:textId="77777777" w:rsidR="00905F08" w:rsidRPr="00791DE5" w:rsidRDefault="00905F08" w:rsidP="004B0E28">
            <w:pPr>
              <w:pStyle w:val="NoSpacing"/>
              <w:keepNext/>
              <w:rPr>
                <w:rFonts w:ascii="Times New Roman" w:hAnsi="Times New Roman"/>
                <w:noProof/>
                <w:lang w:val="pt-PT"/>
              </w:rPr>
            </w:pPr>
            <w:r w:rsidRPr="00791DE5">
              <w:rPr>
                <w:rFonts w:ascii="Times New Roman" w:hAnsi="Times New Roman"/>
                <w:noProof/>
                <w:lang w:val="pt-PT"/>
              </w:rPr>
              <w:t>Pfizer S.r.l.</w:t>
            </w:r>
          </w:p>
          <w:p w14:paraId="7B1A1E22" w14:textId="77777777" w:rsidR="00905F08" w:rsidRPr="004E3583" w:rsidRDefault="00905F08" w:rsidP="004B0E28">
            <w:pPr>
              <w:rPr>
                <w:rFonts w:ascii="Times New Roman" w:hAnsi="Times New Roman" w:cs="Times New Roman"/>
                <w:noProof/>
                <w:sz w:val="22"/>
                <w:szCs w:val="22"/>
                <w:lang w:val="it-IT"/>
              </w:rPr>
            </w:pPr>
            <w:r w:rsidRPr="004E3583">
              <w:rPr>
                <w:rFonts w:ascii="Times New Roman" w:hAnsi="Times New Roman" w:cs="Times New Roman"/>
                <w:noProof/>
                <w:sz w:val="22"/>
                <w:szCs w:val="22"/>
                <w:lang w:val="it-IT"/>
              </w:rPr>
              <w:t>Tel: +39 06 33 18 21</w:t>
            </w:r>
          </w:p>
          <w:p w14:paraId="3402F9D6"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71374767" w14:textId="77777777" w:rsidR="00905F08" w:rsidRPr="004E3583" w:rsidRDefault="00905F08" w:rsidP="004B0E28">
            <w:pPr>
              <w:pStyle w:val="NoSpacing"/>
              <w:rPr>
                <w:rFonts w:ascii="Times New Roman" w:hAnsi="Times New Roman"/>
                <w:b/>
              </w:rPr>
            </w:pPr>
            <w:r w:rsidRPr="004E3583">
              <w:rPr>
                <w:rFonts w:ascii="Times New Roman" w:hAnsi="Times New Roman"/>
                <w:b/>
              </w:rPr>
              <w:t>Suomi/Finland</w:t>
            </w:r>
          </w:p>
          <w:p w14:paraId="70BB3140" w14:textId="77777777" w:rsidR="00905F08" w:rsidRPr="004E3583" w:rsidRDefault="00905F08" w:rsidP="004B0E28">
            <w:pPr>
              <w:pStyle w:val="NoSpacing"/>
              <w:rPr>
                <w:rFonts w:ascii="Times New Roman" w:hAnsi="Times New Roman"/>
                <w:noProof/>
              </w:rPr>
            </w:pPr>
            <w:r w:rsidRPr="004E3583">
              <w:rPr>
                <w:rFonts w:ascii="Times New Roman" w:hAnsi="Times New Roman"/>
                <w:noProof/>
              </w:rPr>
              <w:t>Pfizer Oy</w:t>
            </w:r>
          </w:p>
          <w:p w14:paraId="585D67BF" w14:textId="77777777" w:rsidR="00905F08" w:rsidRPr="004E3583" w:rsidRDefault="00905F08" w:rsidP="004B0E28">
            <w:pPr>
              <w:rPr>
                <w:rFonts w:ascii="Times New Roman" w:hAnsi="Times New Roman" w:cs="Times New Roman"/>
                <w:noProof/>
                <w:sz w:val="22"/>
                <w:szCs w:val="22"/>
                <w:lang w:val="en-US"/>
              </w:rPr>
            </w:pPr>
            <w:r w:rsidRPr="004E3583">
              <w:rPr>
                <w:rFonts w:ascii="Times New Roman" w:hAnsi="Times New Roman" w:cs="Times New Roman"/>
                <w:noProof/>
                <w:sz w:val="22"/>
                <w:szCs w:val="22"/>
                <w:lang w:val="en-US"/>
              </w:rPr>
              <w:t>Puh/Tel: +358 (0)9 430 040</w:t>
            </w:r>
          </w:p>
          <w:p w14:paraId="12620233" w14:textId="77777777" w:rsidR="00905F08" w:rsidRPr="004E3583" w:rsidRDefault="00905F08" w:rsidP="004B0E28">
            <w:pPr>
              <w:rPr>
                <w:rFonts w:ascii="Times New Roman" w:hAnsi="Times New Roman" w:cs="Times New Roman"/>
                <w:b/>
                <w:bCs/>
                <w:sz w:val="22"/>
                <w:szCs w:val="22"/>
                <w:lang w:val="en-GB"/>
              </w:rPr>
            </w:pPr>
          </w:p>
        </w:tc>
      </w:tr>
      <w:tr w:rsidR="00905F08" w:rsidRPr="00335B2F" w14:paraId="1859B5D3" w14:textId="77777777" w:rsidTr="004B0E28">
        <w:tc>
          <w:tcPr>
            <w:tcW w:w="4503" w:type="dxa"/>
            <w:shd w:val="clear" w:color="auto" w:fill="auto"/>
          </w:tcPr>
          <w:p w14:paraId="417B04AE" w14:textId="77777777" w:rsidR="00905F08" w:rsidRPr="00F92E27" w:rsidRDefault="00905F08" w:rsidP="004B0E28">
            <w:pPr>
              <w:pStyle w:val="NoSpacing"/>
              <w:rPr>
                <w:rFonts w:ascii="Times New Roman" w:hAnsi="Times New Roman"/>
                <w:b/>
                <w:lang w:val="en-GB"/>
                <w:rPrChange w:id="119" w:author="Author" w:date="2025-07-15T15:41:00Z" w16du:dateUtc="2025-07-15T12:41:00Z">
                  <w:rPr>
                    <w:rFonts w:ascii="Times New Roman" w:hAnsi="Times New Roman"/>
                    <w:b/>
                    <w:lang w:val="el-GR"/>
                  </w:rPr>
                </w:rPrChange>
              </w:rPr>
            </w:pPr>
            <w:r w:rsidRPr="00791DE5">
              <w:rPr>
                <w:rFonts w:ascii="Times New Roman" w:hAnsi="Times New Roman"/>
                <w:b/>
                <w:lang w:val="el-GR"/>
              </w:rPr>
              <w:t>Κύπρος</w:t>
            </w:r>
          </w:p>
          <w:p w14:paraId="276F51D7" w14:textId="77777777" w:rsidR="00927442" w:rsidRPr="00F92E27" w:rsidRDefault="00927442" w:rsidP="00927442">
            <w:pPr>
              <w:pStyle w:val="NoSpacing"/>
              <w:rPr>
                <w:rFonts w:ascii="Times New Roman" w:hAnsi="Times New Roman"/>
                <w:lang w:val="en-GB"/>
                <w:rPrChange w:id="120" w:author="Author" w:date="2025-07-15T15:41:00Z" w16du:dateUtc="2025-07-15T12:41:00Z">
                  <w:rPr>
                    <w:rFonts w:ascii="Times New Roman" w:hAnsi="Times New Roman"/>
                    <w:lang w:val="el-GR"/>
                  </w:rPr>
                </w:rPrChange>
              </w:rPr>
            </w:pPr>
            <w:r w:rsidRPr="004E3583">
              <w:rPr>
                <w:rFonts w:ascii="Times New Roman" w:hAnsi="Times New Roman"/>
              </w:rPr>
              <w:t>Pfizer</w:t>
            </w:r>
            <w:r w:rsidRPr="00F92E27">
              <w:rPr>
                <w:rFonts w:ascii="Times New Roman" w:hAnsi="Times New Roman"/>
                <w:lang w:val="en-GB"/>
                <w:rPrChange w:id="121" w:author="Author" w:date="2025-07-15T15:41:00Z" w16du:dateUtc="2025-07-15T12:41:00Z">
                  <w:rPr>
                    <w:rFonts w:ascii="Times New Roman" w:hAnsi="Times New Roman"/>
                    <w:lang w:val="el-GR"/>
                  </w:rPr>
                </w:rPrChange>
              </w:rPr>
              <w:t xml:space="preserve"> </w:t>
            </w:r>
            <w:r w:rsidRPr="00791DE5">
              <w:rPr>
                <w:rFonts w:ascii="Times New Roman" w:hAnsi="Times New Roman"/>
                <w:lang w:val="el-GR"/>
              </w:rPr>
              <w:t>Ελλάς</w:t>
            </w:r>
            <w:r w:rsidRPr="00F92E27">
              <w:rPr>
                <w:rFonts w:ascii="Times New Roman" w:hAnsi="Times New Roman"/>
                <w:lang w:val="en-GB"/>
                <w:rPrChange w:id="122" w:author="Author" w:date="2025-07-15T15:41:00Z" w16du:dateUtc="2025-07-15T12:41:00Z">
                  <w:rPr>
                    <w:rFonts w:ascii="Times New Roman" w:hAnsi="Times New Roman"/>
                    <w:lang w:val="el-GR"/>
                  </w:rPr>
                </w:rPrChange>
              </w:rPr>
              <w:t xml:space="preserve"> </w:t>
            </w:r>
            <w:r w:rsidRPr="00791DE5">
              <w:rPr>
                <w:rFonts w:ascii="Times New Roman" w:hAnsi="Times New Roman"/>
                <w:lang w:val="el-GR"/>
              </w:rPr>
              <w:t>Α</w:t>
            </w:r>
            <w:r w:rsidRPr="00F92E27">
              <w:rPr>
                <w:rFonts w:ascii="Times New Roman" w:hAnsi="Times New Roman"/>
                <w:lang w:val="en-GB"/>
                <w:rPrChange w:id="123" w:author="Author" w:date="2025-07-15T15:41:00Z" w16du:dateUtc="2025-07-15T12:41:00Z">
                  <w:rPr>
                    <w:rFonts w:ascii="Times New Roman" w:hAnsi="Times New Roman"/>
                    <w:lang w:val="el-GR"/>
                  </w:rPr>
                </w:rPrChange>
              </w:rPr>
              <w:t>.</w:t>
            </w:r>
            <w:r w:rsidRPr="00791DE5">
              <w:rPr>
                <w:rFonts w:ascii="Times New Roman" w:hAnsi="Times New Roman"/>
                <w:lang w:val="el-GR"/>
              </w:rPr>
              <w:t>Ε</w:t>
            </w:r>
            <w:r w:rsidRPr="00F92E27">
              <w:rPr>
                <w:rFonts w:ascii="Times New Roman" w:hAnsi="Times New Roman"/>
                <w:lang w:val="en-GB"/>
                <w:rPrChange w:id="124" w:author="Author" w:date="2025-07-15T15:41:00Z" w16du:dateUtc="2025-07-15T12:41:00Z">
                  <w:rPr>
                    <w:rFonts w:ascii="Times New Roman" w:hAnsi="Times New Roman"/>
                    <w:lang w:val="el-GR"/>
                  </w:rPr>
                </w:rPrChange>
              </w:rPr>
              <w:t>. (</w:t>
            </w:r>
            <w:r w:rsidRPr="004E3583">
              <w:rPr>
                <w:rFonts w:ascii="Times New Roman" w:hAnsi="Times New Roman"/>
              </w:rPr>
              <w:t>Cyprus</w:t>
            </w:r>
            <w:r w:rsidRPr="00F92E27">
              <w:rPr>
                <w:rFonts w:ascii="Times New Roman" w:hAnsi="Times New Roman"/>
                <w:lang w:val="en-GB"/>
                <w:rPrChange w:id="125" w:author="Author" w:date="2025-07-15T15:41:00Z" w16du:dateUtc="2025-07-15T12:41:00Z">
                  <w:rPr>
                    <w:rFonts w:ascii="Times New Roman" w:hAnsi="Times New Roman"/>
                    <w:lang w:val="el-GR"/>
                  </w:rPr>
                </w:rPrChange>
              </w:rPr>
              <w:t xml:space="preserve"> </w:t>
            </w:r>
            <w:r w:rsidRPr="004E3583">
              <w:rPr>
                <w:rFonts w:ascii="Times New Roman" w:hAnsi="Times New Roman"/>
              </w:rPr>
              <w:t>Branch</w:t>
            </w:r>
            <w:r w:rsidRPr="00F92E27">
              <w:rPr>
                <w:rFonts w:ascii="Times New Roman" w:hAnsi="Times New Roman"/>
                <w:lang w:val="en-GB"/>
                <w:rPrChange w:id="126" w:author="Author" w:date="2025-07-15T15:41:00Z" w16du:dateUtc="2025-07-15T12:41:00Z">
                  <w:rPr>
                    <w:rFonts w:ascii="Times New Roman" w:hAnsi="Times New Roman"/>
                    <w:lang w:val="el-GR"/>
                  </w:rPr>
                </w:rPrChange>
              </w:rPr>
              <w:t>)</w:t>
            </w:r>
          </w:p>
          <w:p w14:paraId="74A37BA5" w14:textId="77777777" w:rsidR="00927442" w:rsidRPr="004E3583" w:rsidRDefault="00927442" w:rsidP="00927442">
            <w:pPr>
              <w:pStyle w:val="NoSpacing"/>
              <w:rPr>
                <w:rFonts w:ascii="Times New Roman" w:hAnsi="Times New Roman"/>
                <w:noProof/>
              </w:rPr>
            </w:pPr>
            <w:proofErr w:type="spellStart"/>
            <w:r w:rsidRPr="004E3583">
              <w:rPr>
                <w:rFonts w:ascii="Times New Roman" w:hAnsi="Times New Roman"/>
              </w:rPr>
              <w:t>Τηλ</w:t>
            </w:r>
            <w:proofErr w:type="spellEnd"/>
            <w:r w:rsidRPr="004E3583">
              <w:rPr>
                <w:rFonts w:ascii="Times New Roman" w:hAnsi="Times New Roman"/>
              </w:rPr>
              <w:t>.: +357 22817690</w:t>
            </w:r>
          </w:p>
          <w:p w14:paraId="3ECB6147"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1B5FAFD8" w14:textId="77777777" w:rsidR="00905F08" w:rsidRPr="004E3583" w:rsidRDefault="00905F08" w:rsidP="004B0E28">
            <w:pPr>
              <w:pStyle w:val="NoSpacing"/>
              <w:rPr>
                <w:rFonts w:ascii="Times New Roman" w:hAnsi="Times New Roman"/>
                <w:b/>
                <w:noProof/>
              </w:rPr>
            </w:pPr>
            <w:r w:rsidRPr="004E3583">
              <w:rPr>
                <w:rFonts w:ascii="Times New Roman" w:hAnsi="Times New Roman"/>
                <w:b/>
              </w:rPr>
              <w:t>Sverige</w:t>
            </w:r>
            <w:r w:rsidRPr="004E3583" w:rsidDel="00C1395D">
              <w:rPr>
                <w:rFonts w:ascii="Times New Roman" w:hAnsi="Times New Roman"/>
                <w:b/>
                <w:noProof/>
              </w:rPr>
              <w:t xml:space="preserve"> </w:t>
            </w:r>
          </w:p>
          <w:p w14:paraId="40E9BD26" w14:textId="77777777" w:rsidR="00905F08" w:rsidRPr="004E3583" w:rsidRDefault="00905F08" w:rsidP="004B0E28">
            <w:pPr>
              <w:pStyle w:val="NoSpacing"/>
              <w:rPr>
                <w:rFonts w:ascii="Times New Roman" w:hAnsi="Times New Roman"/>
                <w:noProof/>
              </w:rPr>
            </w:pPr>
            <w:r w:rsidRPr="004E3583">
              <w:rPr>
                <w:rFonts w:ascii="Times New Roman" w:hAnsi="Times New Roman"/>
                <w:noProof/>
              </w:rPr>
              <w:t>Pfizer AB</w:t>
            </w:r>
          </w:p>
          <w:p w14:paraId="620A1FD0" w14:textId="77777777" w:rsidR="00905F08" w:rsidRPr="004E3583" w:rsidRDefault="00905F08" w:rsidP="004B0E28">
            <w:pPr>
              <w:rPr>
                <w:rFonts w:ascii="Times New Roman" w:hAnsi="Times New Roman" w:cs="Times New Roman"/>
                <w:noProof/>
                <w:sz w:val="22"/>
                <w:szCs w:val="22"/>
              </w:rPr>
            </w:pPr>
            <w:r w:rsidRPr="004E3583">
              <w:rPr>
                <w:rFonts w:ascii="Times New Roman" w:hAnsi="Times New Roman" w:cs="Times New Roman"/>
                <w:noProof/>
                <w:sz w:val="22"/>
                <w:szCs w:val="22"/>
              </w:rPr>
              <w:t>Tel: +46 (0)8 550 520 00</w:t>
            </w:r>
          </w:p>
          <w:p w14:paraId="39735391" w14:textId="77777777" w:rsidR="00905F08" w:rsidRPr="004E3583" w:rsidRDefault="00905F08" w:rsidP="004B0E28">
            <w:pPr>
              <w:rPr>
                <w:rFonts w:ascii="Times New Roman" w:hAnsi="Times New Roman" w:cs="Times New Roman"/>
                <w:b/>
                <w:bCs/>
                <w:sz w:val="22"/>
                <w:szCs w:val="22"/>
                <w:lang w:val="en-GB"/>
              </w:rPr>
            </w:pPr>
          </w:p>
        </w:tc>
      </w:tr>
      <w:tr w:rsidR="00905F08" w:rsidRPr="00335B2F" w14:paraId="49B08FFF" w14:textId="77777777" w:rsidTr="004B0E28">
        <w:tc>
          <w:tcPr>
            <w:tcW w:w="4503" w:type="dxa"/>
            <w:shd w:val="clear" w:color="auto" w:fill="auto"/>
          </w:tcPr>
          <w:p w14:paraId="44A11274" w14:textId="77777777" w:rsidR="00905F08" w:rsidRPr="00F92E27" w:rsidRDefault="00905F08" w:rsidP="004B0E28">
            <w:pPr>
              <w:pStyle w:val="NoSpacing"/>
              <w:rPr>
                <w:rFonts w:ascii="Times New Roman" w:hAnsi="Times New Roman"/>
                <w:b/>
                <w:lang w:val="el-GR"/>
                <w:rPrChange w:id="127" w:author="Author" w:date="2025-07-15T15:41:00Z" w16du:dateUtc="2025-07-15T12:41:00Z">
                  <w:rPr>
                    <w:rFonts w:ascii="Times New Roman" w:hAnsi="Times New Roman"/>
                    <w:b/>
                    <w:lang w:val="de-DE"/>
                  </w:rPr>
                </w:rPrChange>
              </w:rPr>
            </w:pPr>
            <w:r w:rsidRPr="004E3583">
              <w:rPr>
                <w:rFonts w:ascii="Times New Roman" w:hAnsi="Times New Roman"/>
                <w:b/>
                <w:lang w:val="de-DE"/>
              </w:rPr>
              <w:t>Latvija</w:t>
            </w:r>
            <w:r w:rsidRPr="00F92E27" w:rsidDel="0077157E">
              <w:rPr>
                <w:rFonts w:ascii="Times New Roman" w:hAnsi="Times New Roman"/>
                <w:b/>
                <w:lang w:val="el-GR"/>
                <w:rPrChange w:id="128" w:author="Author" w:date="2025-07-15T15:41:00Z" w16du:dateUtc="2025-07-15T12:41:00Z">
                  <w:rPr>
                    <w:rFonts w:ascii="Times New Roman" w:hAnsi="Times New Roman"/>
                    <w:b/>
                    <w:lang w:val="de-DE"/>
                  </w:rPr>
                </w:rPrChange>
              </w:rPr>
              <w:t xml:space="preserve"> </w:t>
            </w:r>
          </w:p>
          <w:p w14:paraId="724DCBD2" w14:textId="77777777" w:rsidR="00905F08" w:rsidRPr="00F92E27" w:rsidRDefault="00905F08" w:rsidP="004B0E28">
            <w:pPr>
              <w:pStyle w:val="NoSpacing"/>
              <w:rPr>
                <w:rFonts w:ascii="Times New Roman" w:hAnsi="Times New Roman"/>
                <w:lang w:val="el-GR"/>
                <w:rPrChange w:id="129" w:author="Author" w:date="2025-07-15T15:41:00Z" w16du:dateUtc="2025-07-15T12:41:00Z">
                  <w:rPr>
                    <w:rFonts w:ascii="Times New Roman" w:hAnsi="Times New Roman"/>
                    <w:lang w:val="de-DE"/>
                  </w:rPr>
                </w:rPrChange>
              </w:rPr>
            </w:pPr>
            <w:r w:rsidRPr="004E3583">
              <w:rPr>
                <w:rFonts w:ascii="Times New Roman" w:hAnsi="Times New Roman"/>
                <w:lang w:val="de-DE"/>
              </w:rPr>
              <w:t>Pfizer</w:t>
            </w:r>
            <w:r w:rsidRPr="00F92E27">
              <w:rPr>
                <w:rFonts w:ascii="Times New Roman" w:hAnsi="Times New Roman"/>
                <w:lang w:val="el-GR"/>
                <w:rPrChange w:id="130"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Luxembourg</w:t>
            </w:r>
            <w:r w:rsidRPr="00F92E27">
              <w:rPr>
                <w:rFonts w:ascii="Times New Roman" w:hAnsi="Times New Roman"/>
                <w:lang w:val="el-GR"/>
                <w:rPrChange w:id="131"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SARL</w:t>
            </w:r>
            <w:r w:rsidRPr="00F92E27">
              <w:rPr>
                <w:rFonts w:ascii="Times New Roman" w:hAnsi="Times New Roman"/>
                <w:lang w:val="el-GR"/>
                <w:rPrChange w:id="132"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fili</w:t>
            </w:r>
            <w:r w:rsidRPr="00F92E27">
              <w:rPr>
                <w:rFonts w:ascii="Times New Roman" w:hAnsi="Times New Roman"/>
                <w:lang w:val="el-GR"/>
                <w:rPrChange w:id="133" w:author="Author" w:date="2025-07-15T15:41:00Z" w16du:dateUtc="2025-07-15T12:41:00Z">
                  <w:rPr>
                    <w:rFonts w:ascii="Times New Roman" w:hAnsi="Times New Roman"/>
                    <w:lang w:val="de-DE"/>
                  </w:rPr>
                </w:rPrChange>
              </w:rPr>
              <w:t>ā</w:t>
            </w:r>
            <w:r w:rsidRPr="004E3583">
              <w:rPr>
                <w:rFonts w:ascii="Times New Roman" w:hAnsi="Times New Roman"/>
                <w:lang w:val="de-DE"/>
              </w:rPr>
              <w:t>le</w:t>
            </w:r>
            <w:r w:rsidRPr="00F92E27">
              <w:rPr>
                <w:rFonts w:ascii="Times New Roman" w:hAnsi="Times New Roman"/>
                <w:lang w:val="el-GR"/>
                <w:rPrChange w:id="134" w:author="Author" w:date="2025-07-15T15:41:00Z" w16du:dateUtc="2025-07-15T12:41:00Z">
                  <w:rPr>
                    <w:rFonts w:ascii="Times New Roman" w:hAnsi="Times New Roman"/>
                    <w:lang w:val="de-DE"/>
                  </w:rPr>
                </w:rPrChange>
              </w:rPr>
              <w:t xml:space="preserve"> </w:t>
            </w:r>
            <w:r w:rsidRPr="004E3583">
              <w:rPr>
                <w:rFonts w:ascii="Times New Roman" w:hAnsi="Times New Roman"/>
                <w:lang w:val="de-DE"/>
              </w:rPr>
              <w:t>Latvij</w:t>
            </w:r>
            <w:r w:rsidRPr="00F92E27">
              <w:rPr>
                <w:rFonts w:ascii="Times New Roman" w:hAnsi="Times New Roman"/>
                <w:lang w:val="el-GR"/>
                <w:rPrChange w:id="135" w:author="Author" w:date="2025-07-15T15:41:00Z" w16du:dateUtc="2025-07-15T12:41:00Z">
                  <w:rPr>
                    <w:rFonts w:ascii="Times New Roman" w:hAnsi="Times New Roman"/>
                    <w:lang w:val="de-DE"/>
                  </w:rPr>
                </w:rPrChange>
              </w:rPr>
              <w:t>ā</w:t>
            </w:r>
          </w:p>
          <w:p w14:paraId="2D9135C5" w14:textId="77777777" w:rsidR="00905F08" w:rsidRPr="004E3583" w:rsidRDefault="00905F08" w:rsidP="004B0E28">
            <w:pPr>
              <w:rPr>
                <w:rFonts w:ascii="Times New Roman" w:hAnsi="Times New Roman" w:cs="Times New Roman"/>
                <w:sz w:val="22"/>
                <w:szCs w:val="22"/>
                <w:lang w:val="de-DE"/>
              </w:rPr>
            </w:pPr>
            <w:r w:rsidRPr="004E3583">
              <w:rPr>
                <w:rFonts w:ascii="Times New Roman" w:hAnsi="Times New Roman" w:cs="Times New Roman"/>
                <w:sz w:val="22"/>
                <w:szCs w:val="22"/>
                <w:lang w:val="de-DE"/>
              </w:rPr>
              <w:t>Tel.: + 371 670 35 775</w:t>
            </w:r>
          </w:p>
          <w:p w14:paraId="36C8916C" w14:textId="77777777" w:rsidR="00905F08" w:rsidRPr="004E3583" w:rsidRDefault="00905F08" w:rsidP="004B0E28">
            <w:pPr>
              <w:rPr>
                <w:rFonts w:ascii="Times New Roman" w:hAnsi="Times New Roman" w:cs="Times New Roman"/>
                <w:b/>
                <w:bCs/>
                <w:sz w:val="22"/>
                <w:szCs w:val="22"/>
                <w:lang w:val="en-GB"/>
              </w:rPr>
            </w:pPr>
          </w:p>
        </w:tc>
        <w:tc>
          <w:tcPr>
            <w:tcW w:w="4353" w:type="dxa"/>
            <w:shd w:val="clear" w:color="auto" w:fill="auto"/>
          </w:tcPr>
          <w:p w14:paraId="6600D9CE" w14:textId="77777777" w:rsidR="00905F08" w:rsidRPr="004E3583" w:rsidRDefault="00905F08" w:rsidP="00E96393">
            <w:pPr>
              <w:rPr>
                <w:rFonts w:ascii="Times New Roman" w:hAnsi="Times New Roman" w:cs="Times New Roman"/>
                <w:b/>
                <w:bCs/>
                <w:sz w:val="22"/>
                <w:szCs w:val="22"/>
                <w:lang w:val="en-GB"/>
              </w:rPr>
            </w:pPr>
          </w:p>
        </w:tc>
      </w:tr>
      <w:bookmarkEnd w:id="72"/>
    </w:tbl>
    <w:p w14:paraId="15911383" w14:textId="77777777" w:rsidR="00EA5D69" w:rsidRPr="00C16B69" w:rsidRDefault="00EA5D69" w:rsidP="00620CC8">
      <w:pPr>
        <w:widowControl/>
        <w:rPr>
          <w:rFonts w:ascii="Times New Roman" w:hAnsi="Times New Roman" w:cs="Times New Roman"/>
          <w:color w:val="000000"/>
          <w:sz w:val="22"/>
          <w:szCs w:val="22"/>
          <w:lang w:val="en-GB"/>
        </w:rPr>
      </w:pPr>
    </w:p>
    <w:p w14:paraId="79A65550" w14:textId="77777777" w:rsidR="00B72517" w:rsidRPr="00C16B69" w:rsidRDefault="00996842" w:rsidP="00620CC8">
      <w:pPr>
        <w:widowControl/>
        <w:shd w:val="clear" w:color="auto" w:fill="FFFFFF"/>
        <w:rPr>
          <w:rFonts w:ascii="Times New Roman" w:hAnsi="Times New Roman" w:cs="Times New Roman"/>
          <w:b/>
          <w:bCs/>
          <w:color w:val="000000"/>
          <w:spacing w:val="-1"/>
          <w:sz w:val="22"/>
          <w:szCs w:val="22"/>
        </w:rPr>
      </w:pPr>
      <w:r w:rsidRPr="00C16B69">
        <w:rPr>
          <w:rFonts w:ascii="Times New Roman" w:hAnsi="Times New Roman" w:cs="Times New Roman"/>
          <w:b/>
          <w:bCs/>
          <w:color w:val="000000"/>
          <w:spacing w:val="-1"/>
          <w:sz w:val="22"/>
          <w:szCs w:val="22"/>
          <w:lang w:val="fr-FR"/>
        </w:rPr>
        <w:t>To</w:t>
      </w:r>
      <w:r w:rsidRPr="00C16B69">
        <w:rPr>
          <w:rFonts w:ascii="Times New Roman" w:hAnsi="Times New Roman" w:cs="Times New Roman"/>
          <w:b/>
          <w:bCs/>
          <w:color w:val="000000"/>
          <w:spacing w:val="-1"/>
          <w:sz w:val="22"/>
          <w:szCs w:val="22"/>
        </w:rPr>
        <w:t xml:space="preserve"> παρόν φύλλο οδηγιών χρήσης αναθεωρήθηκε για τελευταία φορά τον {Μήνας/ΕΕΕΕ}</w:t>
      </w:r>
    </w:p>
    <w:p w14:paraId="7D23DE43" w14:textId="77777777" w:rsidR="00B72517" w:rsidRPr="00C16B69" w:rsidRDefault="00B72517" w:rsidP="00620CC8">
      <w:pPr>
        <w:widowControl/>
        <w:shd w:val="clear" w:color="auto" w:fill="FFFFFF"/>
        <w:rPr>
          <w:rFonts w:ascii="Times New Roman" w:hAnsi="Times New Roman" w:cs="Times New Roman"/>
          <w:b/>
          <w:bCs/>
          <w:color w:val="000000"/>
          <w:spacing w:val="-1"/>
          <w:sz w:val="22"/>
          <w:szCs w:val="22"/>
        </w:rPr>
      </w:pPr>
    </w:p>
    <w:p w14:paraId="6412A873" w14:textId="77777777" w:rsidR="00996842" w:rsidRPr="00C16B69" w:rsidRDefault="00996842" w:rsidP="00620CC8">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Άλλες πηγές πληροφοριών</w:t>
      </w:r>
    </w:p>
    <w:p w14:paraId="3AD52436" w14:textId="77777777" w:rsidR="00CE653A" w:rsidRPr="00C16B69" w:rsidRDefault="00CE653A" w:rsidP="00620CC8">
      <w:pPr>
        <w:widowControl/>
        <w:shd w:val="clear" w:color="auto" w:fill="FFFFFF"/>
        <w:rPr>
          <w:rFonts w:ascii="Times New Roman" w:hAnsi="Times New Roman" w:cs="Times New Roman"/>
          <w:color w:val="000000"/>
          <w:sz w:val="22"/>
          <w:szCs w:val="22"/>
        </w:rPr>
      </w:pPr>
    </w:p>
    <w:p w14:paraId="1DDAFCB1" w14:textId="7BCC89CA" w:rsidR="00996842" w:rsidRPr="00335B2F" w:rsidRDefault="00996842" w:rsidP="00620CC8">
      <w:pPr>
        <w:widowControl/>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pacing w:val="-1"/>
          <w:sz w:val="22"/>
          <w:szCs w:val="22"/>
        </w:rPr>
        <w:lastRenderedPageBreak/>
        <w:t>Λεπτομερ</w:t>
      </w:r>
      <w:r w:rsidR="007B51EC" w:rsidRPr="00C16B69">
        <w:rPr>
          <w:rFonts w:ascii="Times New Roman" w:hAnsi="Times New Roman" w:cs="Times New Roman"/>
          <w:color w:val="000000"/>
          <w:spacing w:val="-1"/>
          <w:sz w:val="22"/>
          <w:szCs w:val="22"/>
        </w:rPr>
        <w:t>είς</w:t>
      </w:r>
      <w:r w:rsidRPr="00C16B69">
        <w:rPr>
          <w:rFonts w:ascii="Times New Roman" w:hAnsi="Times New Roman" w:cs="Times New Roman"/>
          <w:color w:val="000000"/>
          <w:spacing w:val="-1"/>
          <w:sz w:val="22"/>
          <w:szCs w:val="22"/>
        </w:rPr>
        <w:t xml:space="preserve"> πληροφορ</w:t>
      </w:r>
      <w:r w:rsidR="007B51EC" w:rsidRPr="00C16B69">
        <w:rPr>
          <w:rFonts w:ascii="Times New Roman" w:hAnsi="Times New Roman" w:cs="Times New Roman"/>
          <w:color w:val="000000"/>
          <w:spacing w:val="-1"/>
          <w:sz w:val="22"/>
          <w:szCs w:val="22"/>
        </w:rPr>
        <w:t>ίες</w:t>
      </w:r>
      <w:r w:rsidRPr="00C16B69">
        <w:rPr>
          <w:rFonts w:ascii="Times New Roman" w:hAnsi="Times New Roman" w:cs="Times New Roman"/>
          <w:color w:val="000000"/>
          <w:spacing w:val="-1"/>
          <w:sz w:val="22"/>
          <w:szCs w:val="22"/>
        </w:rPr>
        <w:t xml:space="preserve"> για το </w:t>
      </w:r>
      <w:r w:rsidR="007B51EC" w:rsidRPr="00C16B69">
        <w:rPr>
          <w:rFonts w:ascii="Times New Roman" w:hAnsi="Times New Roman" w:cs="Times New Roman"/>
          <w:color w:val="000000"/>
          <w:spacing w:val="-1"/>
          <w:sz w:val="22"/>
          <w:szCs w:val="22"/>
        </w:rPr>
        <w:t>φάρμακο</w:t>
      </w:r>
      <w:r w:rsidRPr="00C16B69">
        <w:rPr>
          <w:rFonts w:ascii="Times New Roman" w:hAnsi="Times New Roman" w:cs="Times New Roman"/>
          <w:color w:val="000000"/>
          <w:spacing w:val="-1"/>
          <w:sz w:val="22"/>
          <w:szCs w:val="22"/>
        </w:rPr>
        <w:t xml:space="preserve"> αυτό είναι διαθέσιμ</w:t>
      </w:r>
      <w:r w:rsidR="007B51EC" w:rsidRPr="00C16B69">
        <w:rPr>
          <w:rFonts w:ascii="Times New Roman" w:hAnsi="Times New Roman" w:cs="Times New Roman"/>
          <w:color w:val="000000"/>
          <w:spacing w:val="-1"/>
          <w:sz w:val="22"/>
          <w:szCs w:val="22"/>
        </w:rPr>
        <w:t>ες</w:t>
      </w:r>
      <w:r w:rsidRPr="00C16B69">
        <w:rPr>
          <w:rFonts w:ascii="Times New Roman" w:hAnsi="Times New Roman" w:cs="Times New Roman"/>
          <w:color w:val="000000"/>
          <w:spacing w:val="-1"/>
          <w:sz w:val="22"/>
          <w:szCs w:val="22"/>
        </w:rPr>
        <w:t xml:space="preserve"> στο δικτυακό τόπο του </w:t>
      </w:r>
      <w:r w:rsidRPr="00C16B69">
        <w:rPr>
          <w:rFonts w:ascii="Times New Roman" w:hAnsi="Times New Roman" w:cs="Times New Roman"/>
          <w:color w:val="000000"/>
          <w:sz w:val="22"/>
          <w:szCs w:val="22"/>
        </w:rPr>
        <w:t xml:space="preserve">Ευρωπαϊκού Οργανισμού Φαρμάκων: </w:t>
      </w:r>
      <w:hyperlink r:id="rId13" w:history="1">
        <w:r w:rsidR="00E96393" w:rsidRPr="00335B2F">
          <w:rPr>
            <w:rStyle w:val="Hyperlink"/>
            <w:rFonts w:ascii="Times New Roman" w:hAnsi="Times New Roman" w:cs="Times New Roman"/>
            <w:sz w:val="22"/>
          </w:rPr>
          <w:t>https://www.ema.europa.eu</w:t>
        </w:r>
      </w:hyperlink>
      <w:r w:rsidR="000C71B5" w:rsidRPr="00791DE5">
        <w:t>.</w:t>
      </w:r>
    </w:p>
    <w:p w14:paraId="751CDA4E" w14:textId="77777777" w:rsidR="00EB49B7" w:rsidRPr="00C16B69" w:rsidRDefault="00EB49B7" w:rsidP="003D35E1">
      <w:pPr>
        <w:widowControl/>
        <w:shd w:val="clear" w:color="auto" w:fill="FFFFFF"/>
        <w:rPr>
          <w:rFonts w:ascii="Times New Roman" w:hAnsi="Times New Roman" w:cs="Times New Roman"/>
          <w:color w:val="000000"/>
          <w:sz w:val="22"/>
          <w:szCs w:val="22"/>
        </w:rPr>
      </w:pPr>
    </w:p>
    <w:p w14:paraId="6EEFD187" w14:textId="77777777" w:rsidR="00707ACD" w:rsidRPr="00C16B69" w:rsidRDefault="00707ACD" w:rsidP="003D35E1">
      <w:pPr>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w:t>
      </w:r>
    </w:p>
    <w:p w14:paraId="0146172A" w14:textId="77777777" w:rsidR="00B72517" w:rsidRPr="00C16B69" w:rsidRDefault="00B72517" w:rsidP="003D35E1">
      <w:pPr>
        <w:widowControl/>
        <w:shd w:val="clear" w:color="auto" w:fill="FFFFFF"/>
        <w:rPr>
          <w:rFonts w:ascii="Times New Roman" w:hAnsi="Times New Roman" w:cs="Times New Roman"/>
          <w:b/>
          <w:bCs/>
          <w:color w:val="000000"/>
          <w:sz w:val="22"/>
          <w:szCs w:val="22"/>
        </w:rPr>
      </w:pPr>
    </w:p>
    <w:p w14:paraId="78F3681E" w14:textId="77777777" w:rsidR="00996842" w:rsidRPr="00C16B69" w:rsidRDefault="00996842" w:rsidP="001D1E85">
      <w:pPr>
        <w:keepNext/>
        <w:keepLines/>
        <w:widowControl/>
        <w:shd w:val="clear" w:color="auto" w:fill="FFFFFF"/>
        <w:rPr>
          <w:rFonts w:ascii="Times New Roman" w:hAnsi="Times New Roman" w:cs="Times New Roman"/>
          <w:b/>
          <w:bCs/>
          <w:color w:val="000000"/>
          <w:sz w:val="22"/>
          <w:szCs w:val="22"/>
        </w:rPr>
      </w:pPr>
      <w:r w:rsidRPr="00C16B69">
        <w:rPr>
          <w:rFonts w:ascii="Times New Roman" w:hAnsi="Times New Roman" w:cs="Times New Roman"/>
          <w:b/>
          <w:bCs/>
          <w:color w:val="000000"/>
          <w:sz w:val="22"/>
          <w:szCs w:val="22"/>
        </w:rPr>
        <w:t>Οι πληροφορίες που ακολουθούν απευθύνονται μόνο σε επαγγελματίες υγείας</w:t>
      </w:r>
      <w:r w:rsidR="00707ACD" w:rsidRPr="00C16B69">
        <w:rPr>
          <w:rFonts w:ascii="Times New Roman" w:hAnsi="Times New Roman" w:cs="Times New Roman"/>
          <w:b/>
          <w:bCs/>
          <w:color w:val="000000"/>
          <w:sz w:val="22"/>
          <w:szCs w:val="22"/>
        </w:rPr>
        <w:t>:</w:t>
      </w:r>
    </w:p>
    <w:p w14:paraId="2CEE3A24" w14:textId="77777777" w:rsidR="00B72517" w:rsidRPr="00C16B69" w:rsidRDefault="00B72517" w:rsidP="001D1E85">
      <w:pPr>
        <w:keepNext/>
        <w:keepLines/>
        <w:widowControl/>
        <w:shd w:val="clear" w:color="auto" w:fill="FFFFFF"/>
        <w:rPr>
          <w:rFonts w:ascii="Times New Roman" w:hAnsi="Times New Roman" w:cs="Times New Roman"/>
          <w:color w:val="000000"/>
          <w:sz w:val="22"/>
          <w:szCs w:val="22"/>
        </w:rPr>
      </w:pPr>
    </w:p>
    <w:p w14:paraId="4A394407"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Οδηγίες για το σωστό τρόπο χρήσης </w:t>
      </w:r>
      <w:r w:rsidR="000558BB" w:rsidRPr="00C16B69">
        <w:rPr>
          <w:rFonts w:ascii="Times New Roman" w:hAnsi="Times New Roman" w:cs="Times New Roman"/>
          <w:color w:val="000000"/>
          <w:sz w:val="22"/>
          <w:szCs w:val="22"/>
        </w:rPr>
        <w:t xml:space="preserve">του </w:t>
      </w:r>
      <w:r w:rsidR="000558BB" w:rsidRPr="00C16B69">
        <w:rPr>
          <w:rFonts w:ascii="Times New Roman" w:hAnsi="Times New Roman" w:cs="Times New Roman"/>
          <w:color w:val="000000"/>
          <w:sz w:val="22"/>
          <w:szCs w:val="22"/>
          <w:lang w:val="en-US"/>
        </w:rPr>
        <w:t>Levetiracetam</w:t>
      </w:r>
      <w:r w:rsidR="000558BB" w:rsidRPr="00C16B69">
        <w:rPr>
          <w:rFonts w:ascii="Times New Roman" w:hAnsi="Times New Roman" w:cs="Times New Roman"/>
          <w:color w:val="000000"/>
          <w:sz w:val="22"/>
          <w:szCs w:val="22"/>
        </w:rPr>
        <w:t xml:space="preserve"> </w:t>
      </w:r>
      <w:r w:rsidR="000558BB" w:rsidRPr="00C16B69">
        <w:rPr>
          <w:rFonts w:ascii="Times New Roman" w:hAnsi="Times New Roman" w:cs="Times New Roman"/>
          <w:color w:val="000000"/>
          <w:sz w:val="22"/>
          <w:szCs w:val="22"/>
          <w:lang w:val="en-US"/>
        </w:rPr>
        <w:t>Hospira</w:t>
      </w:r>
      <w:r w:rsidR="000558BB" w:rsidRPr="00C16B69">
        <w:rPr>
          <w:rFonts w:ascii="Times New Roman" w:hAnsi="Times New Roman" w:cs="Times New Roman"/>
          <w:color w:val="000000"/>
          <w:sz w:val="22"/>
          <w:szCs w:val="22"/>
        </w:rPr>
        <w:t xml:space="preserve"> </w:t>
      </w:r>
      <w:r w:rsidRPr="00C16B69">
        <w:rPr>
          <w:rFonts w:ascii="Times New Roman" w:hAnsi="Times New Roman" w:cs="Times New Roman"/>
          <w:color w:val="000000"/>
          <w:sz w:val="22"/>
          <w:szCs w:val="22"/>
        </w:rPr>
        <w:t>παρέχονται στο κεφάλαιο 3.</w:t>
      </w:r>
    </w:p>
    <w:p w14:paraId="11F3AF4A" w14:textId="77777777" w:rsidR="00B72517" w:rsidRPr="00C16B69" w:rsidRDefault="00B72517" w:rsidP="003D35E1">
      <w:pPr>
        <w:widowControl/>
        <w:shd w:val="clear" w:color="auto" w:fill="FFFFFF"/>
        <w:rPr>
          <w:rFonts w:ascii="Times New Roman" w:hAnsi="Times New Roman" w:cs="Times New Roman"/>
          <w:color w:val="000000"/>
          <w:spacing w:val="-1"/>
          <w:sz w:val="22"/>
          <w:szCs w:val="22"/>
        </w:rPr>
      </w:pPr>
    </w:p>
    <w:p w14:paraId="4C986F31"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Ένα φιαλίδιο πυκνού διαλύματος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περιέχει 500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 xml:space="preserve"> λεβετιρακετάμη (5 </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πυκνού διαλύματος των </w:t>
      </w:r>
      <w:r w:rsidRPr="00C16B69">
        <w:rPr>
          <w:rFonts w:ascii="Times New Roman" w:hAnsi="Times New Roman" w:cs="Times New Roman"/>
          <w:color w:val="000000"/>
          <w:spacing w:val="-1"/>
          <w:sz w:val="22"/>
          <w:szCs w:val="22"/>
          <w:lang w:val="en-US"/>
        </w:rPr>
        <w:t>l</w:t>
      </w:r>
      <w:r w:rsidR="00B21ED2" w:rsidRPr="00C16B69">
        <w:rPr>
          <w:rFonts w:ascii="Times New Roman" w:hAnsi="Times New Roman" w:cs="Times New Roman"/>
          <w:color w:val="000000"/>
          <w:spacing w:val="-1"/>
          <w:sz w:val="22"/>
          <w:szCs w:val="22"/>
        </w:rPr>
        <w:t>00</w:t>
      </w:r>
      <w:r w:rsidR="006E4CD2"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Βλέπε </w:t>
      </w:r>
      <w:r w:rsidR="007F0578" w:rsidRPr="00C16B69">
        <w:rPr>
          <w:rFonts w:ascii="Times New Roman" w:hAnsi="Times New Roman" w:cs="Times New Roman"/>
          <w:color w:val="000000"/>
          <w:spacing w:val="-1"/>
          <w:sz w:val="22"/>
          <w:szCs w:val="22"/>
        </w:rPr>
        <w:t xml:space="preserve">τον </w:t>
      </w:r>
      <w:r w:rsidR="000C71B5" w:rsidRPr="00C16B69">
        <w:rPr>
          <w:rFonts w:ascii="Times New Roman" w:hAnsi="Times New Roman" w:cs="Times New Roman"/>
          <w:color w:val="000000"/>
          <w:spacing w:val="-1"/>
          <w:sz w:val="22"/>
          <w:szCs w:val="22"/>
        </w:rPr>
        <w:t>Π</w:t>
      </w:r>
      <w:r w:rsidR="007F0578" w:rsidRPr="00C16B69">
        <w:rPr>
          <w:rFonts w:ascii="Times New Roman" w:hAnsi="Times New Roman" w:cs="Times New Roman"/>
          <w:color w:val="000000"/>
          <w:spacing w:val="-1"/>
          <w:sz w:val="22"/>
          <w:szCs w:val="22"/>
        </w:rPr>
        <w:t>ίνακα</w:t>
      </w:r>
      <w:r w:rsidRPr="00C16B69">
        <w:rPr>
          <w:rFonts w:ascii="Times New Roman" w:hAnsi="Times New Roman" w:cs="Times New Roman"/>
          <w:color w:val="000000"/>
          <w:spacing w:val="-1"/>
          <w:sz w:val="22"/>
          <w:szCs w:val="22"/>
        </w:rPr>
        <w:t xml:space="preserve"> </w:t>
      </w:r>
      <w:r w:rsidR="000C71B5" w:rsidRPr="00C16B69">
        <w:rPr>
          <w:rFonts w:ascii="Times New Roman" w:hAnsi="Times New Roman" w:cs="Times New Roman"/>
          <w:color w:val="000000"/>
          <w:spacing w:val="-1"/>
          <w:sz w:val="22"/>
          <w:szCs w:val="22"/>
        </w:rPr>
        <w:t xml:space="preserve">1 </w:t>
      </w:r>
      <w:r w:rsidRPr="00C16B69">
        <w:rPr>
          <w:rFonts w:ascii="Times New Roman" w:hAnsi="Times New Roman" w:cs="Times New Roman"/>
          <w:color w:val="000000"/>
          <w:spacing w:val="-1"/>
          <w:sz w:val="22"/>
          <w:szCs w:val="22"/>
        </w:rPr>
        <w:t xml:space="preserve">για τη συνιστώμενη προετοιμασία και διαδικασία χορήγησης του </w:t>
      </w:r>
      <w:r w:rsidRPr="00C16B69">
        <w:rPr>
          <w:rFonts w:ascii="Times New Roman" w:hAnsi="Times New Roman" w:cs="Times New Roman"/>
          <w:color w:val="000000"/>
          <w:sz w:val="22"/>
          <w:szCs w:val="22"/>
        </w:rPr>
        <w:t xml:space="preserve">πυκνού διαλύματος </w:t>
      </w:r>
      <w:r w:rsidR="00664528" w:rsidRPr="00C16B69">
        <w:rPr>
          <w:rFonts w:ascii="Times New Roman" w:hAnsi="Times New Roman" w:cs="Times New Roman"/>
          <w:color w:val="000000"/>
          <w:sz w:val="22"/>
          <w:szCs w:val="22"/>
          <w:lang w:val="en-US"/>
        </w:rPr>
        <w:t>Levetiracetam</w:t>
      </w:r>
      <w:r w:rsidR="00664528" w:rsidRPr="00C16B69">
        <w:rPr>
          <w:rFonts w:ascii="Times New Roman" w:hAnsi="Times New Roman" w:cs="Times New Roman"/>
          <w:color w:val="000000"/>
          <w:sz w:val="22"/>
          <w:szCs w:val="22"/>
        </w:rPr>
        <w:t xml:space="preserve"> </w:t>
      </w:r>
      <w:r w:rsidR="00664528" w:rsidRPr="00C16B69">
        <w:rPr>
          <w:rFonts w:ascii="Times New Roman" w:hAnsi="Times New Roman" w:cs="Times New Roman"/>
          <w:color w:val="000000"/>
          <w:sz w:val="22"/>
          <w:szCs w:val="22"/>
          <w:lang w:val="en-US"/>
        </w:rPr>
        <w:t>Hospira</w:t>
      </w:r>
      <w:r w:rsidRPr="00C16B69">
        <w:rPr>
          <w:rFonts w:ascii="Times New Roman" w:hAnsi="Times New Roman" w:cs="Times New Roman"/>
          <w:color w:val="000000"/>
          <w:sz w:val="22"/>
          <w:szCs w:val="22"/>
        </w:rPr>
        <w:t xml:space="preserve">, ώστε να ενεθεί ολική ημερήσια δόση 500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1.000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2.000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ή 3.000 </w:t>
      </w:r>
      <w:r w:rsidRPr="00C16B69">
        <w:rPr>
          <w:rFonts w:ascii="Times New Roman" w:hAnsi="Times New Roman" w:cs="Times New Roman"/>
          <w:color w:val="000000"/>
          <w:sz w:val="22"/>
          <w:szCs w:val="22"/>
          <w:lang w:val="en-US"/>
        </w:rPr>
        <w:t>mg</w:t>
      </w:r>
      <w:r w:rsidRPr="00C16B69">
        <w:rPr>
          <w:rFonts w:ascii="Times New Roman" w:hAnsi="Times New Roman" w:cs="Times New Roman"/>
          <w:color w:val="000000"/>
          <w:sz w:val="22"/>
          <w:szCs w:val="22"/>
        </w:rPr>
        <w:t xml:space="preserve"> σε δύο διηρημένες δόσεις.</w:t>
      </w:r>
    </w:p>
    <w:p w14:paraId="0EEE8551" w14:textId="77777777" w:rsidR="00B72517" w:rsidRPr="00C16B69" w:rsidRDefault="00B72517" w:rsidP="003D35E1">
      <w:pPr>
        <w:widowControl/>
        <w:shd w:val="clear" w:color="auto" w:fill="FFFFFF"/>
        <w:rPr>
          <w:rFonts w:ascii="Times New Roman" w:hAnsi="Times New Roman" w:cs="Times New Roman"/>
          <w:color w:val="000000"/>
          <w:sz w:val="22"/>
          <w:szCs w:val="22"/>
        </w:rPr>
      </w:pPr>
    </w:p>
    <w:p w14:paraId="6F7D3815" w14:textId="77777777" w:rsidR="00996842" w:rsidRPr="00C16B69" w:rsidRDefault="000C71B5" w:rsidP="00E96393">
      <w:pPr>
        <w:keepNext/>
        <w:keepLines/>
        <w:shd w:val="clear" w:color="auto" w:fill="FFFFFF"/>
        <w:rPr>
          <w:rFonts w:ascii="Times New Roman" w:hAnsi="Times New Roman" w:cs="Times New Roman"/>
          <w:color w:val="000000"/>
          <w:sz w:val="22"/>
          <w:szCs w:val="22"/>
          <w:u w:val="single"/>
        </w:rPr>
      </w:pPr>
      <w:r w:rsidRPr="00C16B69">
        <w:rPr>
          <w:rFonts w:ascii="Times New Roman" w:hAnsi="Times New Roman" w:cs="Times New Roman"/>
          <w:color w:val="000000"/>
          <w:sz w:val="22"/>
          <w:szCs w:val="22"/>
          <w:u w:val="single"/>
        </w:rPr>
        <w:t xml:space="preserve">Πίνακας 1. </w:t>
      </w:r>
      <w:r w:rsidR="00EB2F67" w:rsidRPr="00C16B69">
        <w:rPr>
          <w:rFonts w:ascii="Times New Roman" w:hAnsi="Times New Roman" w:cs="Times New Roman"/>
          <w:color w:val="000000"/>
          <w:sz w:val="22"/>
          <w:szCs w:val="22"/>
          <w:u w:val="single"/>
        </w:rPr>
        <w:t>Προετοιμασία και χορήγηση</w:t>
      </w:r>
      <w:r w:rsidR="00996842" w:rsidRPr="00C16B69">
        <w:rPr>
          <w:rFonts w:ascii="Times New Roman" w:hAnsi="Times New Roman" w:cs="Times New Roman"/>
          <w:color w:val="000000"/>
          <w:sz w:val="22"/>
          <w:szCs w:val="22"/>
          <w:u w:val="single"/>
        </w:rPr>
        <w:t xml:space="preserve"> του πυ</w:t>
      </w:r>
      <w:r w:rsidR="00EB2F67" w:rsidRPr="00C16B69">
        <w:rPr>
          <w:rFonts w:ascii="Times New Roman" w:hAnsi="Times New Roman" w:cs="Times New Roman"/>
          <w:color w:val="000000"/>
          <w:sz w:val="22"/>
          <w:szCs w:val="22"/>
          <w:u w:val="single"/>
        </w:rPr>
        <w:t>κνού διαλύμ</w:t>
      </w:r>
      <w:r w:rsidR="00996842" w:rsidRPr="00C16B69">
        <w:rPr>
          <w:rFonts w:ascii="Times New Roman" w:hAnsi="Times New Roman" w:cs="Times New Roman"/>
          <w:color w:val="000000"/>
          <w:sz w:val="22"/>
          <w:szCs w:val="22"/>
          <w:u w:val="single"/>
        </w:rPr>
        <w:t xml:space="preserve">ατος </w:t>
      </w:r>
      <w:r w:rsidR="00664528" w:rsidRPr="00C16B69">
        <w:rPr>
          <w:rFonts w:ascii="Times New Roman" w:hAnsi="Times New Roman" w:cs="Times New Roman"/>
          <w:color w:val="000000"/>
          <w:sz w:val="22"/>
          <w:szCs w:val="22"/>
          <w:u w:val="single"/>
          <w:lang w:val="en-US"/>
        </w:rPr>
        <w:t>Levetiracetam</w:t>
      </w:r>
      <w:r w:rsidR="00664528" w:rsidRPr="00C16B69">
        <w:rPr>
          <w:rFonts w:ascii="Times New Roman" w:hAnsi="Times New Roman" w:cs="Times New Roman"/>
          <w:color w:val="000000"/>
          <w:sz w:val="22"/>
          <w:szCs w:val="22"/>
          <w:u w:val="single"/>
        </w:rPr>
        <w:t xml:space="preserve"> </w:t>
      </w:r>
      <w:r w:rsidR="00664528" w:rsidRPr="00C16B69">
        <w:rPr>
          <w:rFonts w:ascii="Times New Roman" w:hAnsi="Times New Roman" w:cs="Times New Roman"/>
          <w:color w:val="000000"/>
          <w:sz w:val="22"/>
          <w:szCs w:val="22"/>
          <w:u w:val="single"/>
          <w:lang w:val="en-US"/>
        </w:rPr>
        <w:t>Hospira</w:t>
      </w:r>
      <w:r w:rsidR="00996842" w:rsidRPr="00C16B69">
        <w:rPr>
          <w:rFonts w:ascii="Times New Roman" w:hAnsi="Times New Roman" w:cs="Times New Roman"/>
          <w:color w:val="000000"/>
          <w:sz w:val="22"/>
          <w:szCs w:val="22"/>
          <w:u w:val="single"/>
        </w:rPr>
        <w:t>.</w:t>
      </w:r>
    </w:p>
    <w:p w14:paraId="31DD7EA8" w14:textId="77777777" w:rsidR="000C71B5" w:rsidRPr="00C16B69" w:rsidRDefault="000C71B5" w:rsidP="00E96393">
      <w:pPr>
        <w:keepNext/>
        <w:keepLines/>
        <w:shd w:val="clear" w:color="auto" w:fill="FFFFFF"/>
        <w:rPr>
          <w:rFonts w:ascii="Times New Roman" w:hAnsi="Times New Roman" w:cs="Times New Roman"/>
          <w:color w:val="000000"/>
          <w:sz w:val="22"/>
          <w:szCs w:val="22"/>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2694"/>
        <w:gridCol w:w="992"/>
        <w:gridCol w:w="1134"/>
        <w:gridCol w:w="1559"/>
        <w:gridCol w:w="1559"/>
      </w:tblGrid>
      <w:tr w:rsidR="00996842" w:rsidRPr="00335B2F" w14:paraId="0246297F" w14:textId="77777777" w:rsidTr="008A3FB9">
        <w:trPr>
          <w:trHeight w:hRule="exact" w:val="624"/>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1950C4C8" w14:textId="77777777" w:rsidR="00996842" w:rsidRPr="00C16B69" w:rsidRDefault="00996842" w:rsidP="00E96393">
            <w:pPr>
              <w:keepNext/>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5"/>
                <w:sz w:val="22"/>
                <w:szCs w:val="22"/>
              </w:rPr>
              <w:t>Δόση</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4A99E6A7" w14:textId="77777777" w:rsidR="00996842" w:rsidRPr="00C16B69" w:rsidRDefault="00996842" w:rsidP="00E96393">
            <w:pPr>
              <w:keepNext/>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1"/>
                <w:sz w:val="22"/>
                <w:szCs w:val="22"/>
              </w:rPr>
              <w:t>Όγκος πυκνού διαλύματος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D325EC7" w14:textId="77777777" w:rsidR="00996842" w:rsidRPr="00C16B69" w:rsidRDefault="00996842" w:rsidP="00E96393">
            <w:pPr>
              <w:keepNext/>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3"/>
                <w:sz w:val="22"/>
                <w:szCs w:val="22"/>
              </w:rPr>
              <w:t xml:space="preserve">Όγκος </w:t>
            </w:r>
            <w:r w:rsidRPr="00C16B69">
              <w:rPr>
                <w:rFonts w:ascii="Times New Roman" w:hAnsi="Times New Roman" w:cs="Times New Roman"/>
                <w:b/>
                <w:bCs/>
                <w:color w:val="000000"/>
                <w:spacing w:val="-3"/>
                <w:sz w:val="22"/>
                <w:szCs w:val="22"/>
              </w:rPr>
              <w:t>διαλύτη</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06A9E0E" w14:textId="77777777" w:rsidR="00996842" w:rsidRPr="00C16B69" w:rsidRDefault="00996842" w:rsidP="00E96393">
            <w:pPr>
              <w:keepNext/>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z w:val="22"/>
                <w:szCs w:val="22"/>
              </w:rPr>
              <w:t xml:space="preserve">Χρόνος </w:t>
            </w:r>
            <w:r w:rsidRPr="00C16B69">
              <w:rPr>
                <w:rFonts w:ascii="Times New Roman" w:hAnsi="Times New Roman" w:cs="Times New Roman"/>
                <w:b/>
                <w:bCs/>
                <w:color w:val="000000"/>
                <w:spacing w:val="-2"/>
                <w:sz w:val="22"/>
                <w:szCs w:val="22"/>
              </w:rPr>
              <w:t>έγχυσης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3E6DE7" w14:textId="77777777" w:rsidR="00996842" w:rsidRPr="00C16B69" w:rsidRDefault="00996842" w:rsidP="00E96393">
            <w:pPr>
              <w:keepNext/>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2"/>
                <w:sz w:val="22"/>
                <w:szCs w:val="22"/>
              </w:rPr>
              <w:t>Συχνότητα χορήγησης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0B298E" w14:textId="77777777" w:rsidR="00996842" w:rsidRPr="00C16B69" w:rsidRDefault="00996842" w:rsidP="00E96393">
            <w:pPr>
              <w:keepNext/>
              <w:shd w:val="clear" w:color="auto" w:fill="FFFFFF"/>
              <w:rPr>
                <w:rFonts w:ascii="Times New Roman" w:hAnsi="Times New Roman" w:cs="Times New Roman"/>
                <w:color w:val="000000"/>
                <w:sz w:val="22"/>
                <w:szCs w:val="22"/>
              </w:rPr>
            </w:pPr>
            <w:r w:rsidRPr="00C16B69">
              <w:rPr>
                <w:rFonts w:ascii="Times New Roman" w:hAnsi="Times New Roman" w:cs="Times New Roman"/>
                <w:b/>
                <w:bCs/>
                <w:color w:val="000000"/>
                <w:spacing w:val="-3"/>
                <w:sz w:val="22"/>
                <w:szCs w:val="22"/>
              </w:rPr>
              <w:t xml:space="preserve">Ολική ημερήσια </w:t>
            </w:r>
            <w:r w:rsidRPr="00C16B69">
              <w:rPr>
                <w:rFonts w:ascii="Times New Roman" w:hAnsi="Times New Roman" w:cs="Times New Roman"/>
                <w:b/>
                <w:bCs/>
                <w:color w:val="000000"/>
                <w:spacing w:val="-4"/>
                <w:sz w:val="22"/>
                <w:szCs w:val="22"/>
              </w:rPr>
              <w:t>δόση</w:t>
            </w:r>
          </w:p>
        </w:tc>
      </w:tr>
      <w:tr w:rsidR="00996842" w:rsidRPr="00335B2F" w14:paraId="660FE7AF" w14:textId="77777777" w:rsidTr="008A3FB9">
        <w:trPr>
          <w:trHeight w:hRule="exact" w:val="269"/>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58B298D2"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250 </w:t>
            </w:r>
            <w:r w:rsidRPr="00C16B69">
              <w:rPr>
                <w:rFonts w:ascii="Times New Roman" w:hAnsi="Times New Roman" w:cs="Times New Roman"/>
                <w:color w:val="000000"/>
                <w:spacing w:val="-2"/>
                <w:sz w:val="22"/>
                <w:szCs w:val="22"/>
                <w:lang w:val="en-US"/>
              </w:rPr>
              <w:t>mg</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569D862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2.5 </w:t>
            </w:r>
            <w:r w:rsidRPr="00C16B69">
              <w:rPr>
                <w:rFonts w:ascii="Times New Roman" w:hAnsi="Times New Roman" w:cs="Times New Roman"/>
                <w:color w:val="000000"/>
                <w:spacing w:val="-1"/>
                <w:sz w:val="22"/>
                <w:szCs w:val="22"/>
                <w:lang w:val="en-US"/>
              </w:rPr>
              <w:t xml:space="preserve">ml </w:t>
            </w:r>
            <w:r w:rsidRPr="00C16B69">
              <w:rPr>
                <w:rFonts w:ascii="Times New Roman" w:hAnsi="Times New Roman" w:cs="Times New Roman"/>
                <w:color w:val="000000"/>
                <w:spacing w:val="-1"/>
                <w:sz w:val="22"/>
                <w:szCs w:val="22"/>
              </w:rPr>
              <w:t xml:space="preserve">(μισό φιαλίδιο 5 </w:t>
            </w:r>
            <w:r w:rsidRPr="00C16B69">
              <w:rPr>
                <w:rFonts w:ascii="Times New Roman" w:hAnsi="Times New Roman" w:cs="Times New Roman"/>
                <w:color w:val="000000"/>
                <w:spacing w:val="-1"/>
                <w:sz w:val="22"/>
                <w:szCs w:val="22"/>
                <w:lang w:val="en-US"/>
              </w:rPr>
              <w:t>ml)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430A384"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Cs/>
                <w:color w:val="000000"/>
                <w:spacing w:val="-5"/>
                <w:sz w:val="22"/>
                <w:szCs w:val="22"/>
                <w:lang w:val="en-US"/>
              </w:rPr>
              <w:t xml:space="preserve">100 </w:t>
            </w:r>
            <w:r w:rsidRPr="00C16B69">
              <w:rPr>
                <w:rFonts w:ascii="Times New Roman" w:hAnsi="Times New Roman" w:cs="Times New Roman"/>
                <w:color w:val="000000"/>
                <w:spacing w:val="-5"/>
                <w:sz w:val="22"/>
                <w:szCs w:val="22"/>
                <w:lang w:val="en-US"/>
              </w:rPr>
              <w:t>ml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8FDE9E1"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0021803"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5FD234"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500 </w:t>
            </w:r>
            <w:r w:rsidRPr="00C16B69">
              <w:rPr>
                <w:rFonts w:ascii="Times New Roman" w:hAnsi="Times New Roman" w:cs="Times New Roman"/>
                <w:color w:val="000000"/>
                <w:spacing w:val="-3"/>
                <w:sz w:val="22"/>
                <w:szCs w:val="22"/>
                <w:lang w:val="en-US"/>
              </w:rPr>
              <w:t>mg</w:t>
            </w:r>
            <w:r w:rsidRPr="00C16B69">
              <w:rPr>
                <w:rFonts w:ascii="Times New Roman" w:hAnsi="Times New Roman" w:cs="Times New Roman"/>
                <w:color w:val="000000"/>
                <w:spacing w:val="-3"/>
                <w:sz w:val="22"/>
                <w:szCs w:val="22"/>
              </w:rPr>
              <w:t>/ημέρα</w:t>
            </w:r>
          </w:p>
        </w:tc>
      </w:tr>
      <w:tr w:rsidR="00996842" w:rsidRPr="00335B2F" w14:paraId="2319F569" w14:textId="77777777" w:rsidTr="008A3FB9">
        <w:trPr>
          <w:trHeight w:hRule="exac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0B3819C4"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500 </w:t>
            </w:r>
            <w:r w:rsidRPr="00C16B69">
              <w:rPr>
                <w:rFonts w:ascii="Times New Roman" w:hAnsi="Times New Roman" w:cs="Times New Roman"/>
                <w:color w:val="000000"/>
                <w:spacing w:val="-3"/>
                <w:sz w:val="22"/>
                <w:szCs w:val="22"/>
                <w:lang w:val="en-US"/>
              </w:rPr>
              <w:t>mg</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02412AFB"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5 </w:t>
            </w:r>
            <w:r w:rsidRPr="00C16B69">
              <w:rPr>
                <w:rFonts w:ascii="Times New Roman" w:hAnsi="Times New Roman" w:cs="Times New Roman"/>
                <w:color w:val="000000"/>
                <w:spacing w:val="-2"/>
                <w:sz w:val="22"/>
                <w:szCs w:val="22"/>
                <w:lang w:val="en-US"/>
              </w:rPr>
              <w:t xml:space="preserve">ml </w:t>
            </w:r>
            <w:r w:rsidRPr="00C16B69">
              <w:rPr>
                <w:rFonts w:ascii="Times New Roman" w:hAnsi="Times New Roman" w:cs="Times New Roman"/>
                <w:color w:val="000000"/>
                <w:spacing w:val="-2"/>
                <w:sz w:val="22"/>
                <w:szCs w:val="22"/>
              </w:rPr>
              <w:t xml:space="preserve">(ένα φιαλίδιο 5 </w:t>
            </w:r>
            <w:r w:rsidRPr="00C16B69">
              <w:rPr>
                <w:rFonts w:ascii="Times New Roman" w:hAnsi="Times New Roman" w:cs="Times New Roman"/>
                <w:color w:val="000000"/>
                <w:spacing w:val="-2"/>
                <w:sz w:val="22"/>
                <w:szCs w:val="22"/>
                <w:lang w:val="en-US"/>
              </w:rPr>
              <w:t>ml)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91A8A32"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Cs/>
                <w:color w:val="000000"/>
                <w:spacing w:val="-5"/>
                <w:sz w:val="22"/>
                <w:szCs w:val="22"/>
                <w:lang w:val="en-US"/>
              </w:rPr>
              <w:t xml:space="preserve">100 </w:t>
            </w:r>
            <w:r w:rsidRPr="00C16B69">
              <w:rPr>
                <w:rFonts w:ascii="Times New Roman" w:hAnsi="Times New Roman" w:cs="Times New Roman"/>
                <w:color w:val="000000"/>
                <w:spacing w:val="-5"/>
                <w:sz w:val="22"/>
                <w:szCs w:val="22"/>
                <w:lang w:val="en-US"/>
              </w:rPr>
              <w:t>ml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345DAF"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FAD1ED"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254324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 xml:space="preserve">1.000 </w:t>
            </w:r>
            <w:r w:rsidRPr="00C16B69">
              <w:rPr>
                <w:rFonts w:ascii="Times New Roman" w:hAnsi="Times New Roman" w:cs="Times New Roman"/>
                <w:color w:val="000000"/>
                <w:spacing w:val="-4"/>
                <w:sz w:val="22"/>
                <w:szCs w:val="22"/>
                <w:lang w:val="en-US"/>
              </w:rPr>
              <w:t>mg</w:t>
            </w:r>
            <w:r w:rsidRPr="00C16B69">
              <w:rPr>
                <w:rFonts w:ascii="Times New Roman" w:hAnsi="Times New Roman" w:cs="Times New Roman"/>
                <w:color w:val="000000"/>
                <w:spacing w:val="-4"/>
                <w:sz w:val="22"/>
                <w:szCs w:val="22"/>
              </w:rPr>
              <w:t>/ημέρα</w:t>
            </w:r>
          </w:p>
        </w:tc>
      </w:tr>
      <w:tr w:rsidR="00996842" w:rsidRPr="00335B2F" w14:paraId="3D6CB1E7" w14:textId="77777777" w:rsidTr="008A3FB9">
        <w:trPr>
          <w:trHeight w:hRule="exact" w:val="259"/>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35E87D5C"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 xml:space="preserve">1.000 </w:t>
            </w:r>
            <w:r w:rsidRPr="00C16B69">
              <w:rPr>
                <w:rFonts w:ascii="Times New Roman" w:hAnsi="Times New Roman" w:cs="Times New Roman"/>
                <w:color w:val="000000"/>
                <w:spacing w:val="-5"/>
                <w:sz w:val="22"/>
                <w:szCs w:val="22"/>
                <w:lang w:val="en-US"/>
              </w:rPr>
              <w:t>mg</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331DFF73"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z w:val="22"/>
                <w:szCs w:val="22"/>
              </w:rPr>
              <w:t xml:space="preserve">10 </w:t>
            </w:r>
            <w:r w:rsidRPr="00C16B69">
              <w:rPr>
                <w:rFonts w:ascii="Times New Roman" w:hAnsi="Times New Roman" w:cs="Times New Roman"/>
                <w:color w:val="000000"/>
                <w:sz w:val="22"/>
                <w:szCs w:val="22"/>
                <w:lang w:val="en-US"/>
              </w:rPr>
              <w:t xml:space="preserve">ml </w:t>
            </w:r>
            <w:r w:rsidRPr="00C16B69">
              <w:rPr>
                <w:rFonts w:ascii="Times New Roman" w:hAnsi="Times New Roman" w:cs="Times New Roman"/>
                <w:color w:val="000000"/>
                <w:sz w:val="22"/>
                <w:szCs w:val="22"/>
              </w:rPr>
              <w:t xml:space="preserve">(δύο φιαλίδια 5 </w:t>
            </w:r>
            <w:r w:rsidRPr="00C16B69">
              <w:rPr>
                <w:rFonts w:ascii="Times New Roman" w:hAnsi="Times New Roman" w:cs="Times New Roman"/>
                <w:color w:val="000000"/>
                <w:sz w:val="22"/>
                <w:szCs w:val="22"/>
                <w:lang w:val="en-US"/>
              </w:rPr>
              <w:t>ml)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0DDAE21"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Cs/>
                <w:color w:val="000000"/>
                <w:spacing w:val="-5"/>
                <w:sz w:val="22"/>
                <w:szCs w:val="22"/>
                <w:lang w:val="en-US"/>
              </w:rPr>
              <w:t xml:space="preserve">100 </w:t>
            </w:r>
            <w:r w:rsidRPr="00C16B69">
              <w:rPr>
                <w:rFonts w:ascii="Times New Roman" w:hAnsi="Times New Roman" w:cs="Times New Roman"/>
                <w:color w:val="000000"/>
                <w:spacing w:val="-5"/>
                <w:sz w:val="22"/>
                <w:szCs w:val="22"/>
                <w:lang w:val="en-US"/>
              </w:rPr>
              <w:t>ml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6DE92C"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A973E3C"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3B6A5F"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2.000 </w:t>
            </w:r>
            <w:r w:rsidRPr="00C16B69">
              <w:rPr>
                <w:rFonts w:ascii="Times New Roman" w:hAnsi="Times New Roman" w:cs="Times New Roman"/>
                <w:color w:val="000000"/>
                <w:spacing w:val="-2"/>
                <w:sz w:val="22"/>
                <w:szCs w:val="22"/>
                <w:lang w:val="en-US"/>
              </w:rPr>
              <w:t>mg</w:t>
            </w:r>
            <w:r w:rsidRPr="00C16B69">
              <w:rPr>
                <w:rFonts w:ascii="Times New Roman" w:hAnsi="Times New Roman" w:cs="Times New Roman"/>
                <w:color w:val="000000"/>
                <w:spacing w:val="-2"/>
                <w:sz w:val="22"/>
                <w:szCs w:val="22"/>
              </w:rPr>
              <w:t>/ημέρα</w:t>
            </w:r>
          </w:p>
        </w:tc>
      </w:tr>
      <w:tr w:rsidR="00996842" w:rsidRPr="00335B2F" w14:paraId="79C0A96F" w14:textId="77777777" w:rsidTr="008A3FB9">
        <w:trPr>
          <w:trHeight w:hRule="exact" w:val="432"/>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0DF1BA45"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5"/>
                <w:sz w:val="22"/>
                <w:szCs w:val="22"/>
              </w:rPr>
              <w:t xml:space="preserve">1.500 </w:t>
            </w:r>
            <w:r w:rsidRPr="00C16B69">
              <w:rPr>
                <w:rFonts w:ascii="Times New Roman" w:hAnsi="Times New Roman" w:cs="Times New Roman"/>
                <w:color w:val="000000"/>
                <w:spacing w:val="-5"/>
                <w:sz w:val="22"/>
                <w:szCs w:val="22"/>
                <w:lang w:val="en-US"/>
              </w:rPr>
              <w:t>mg</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14:paraId="0D83AA42"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 xml:space="preserve">15 </w:t>
            </w:r>
            <w:r w:rsidRPr="00C16B69">
              <w:rPr>
                <w:rFonts w:ascii="Times New Roman" w:hAnsi="Times New Roman" w:cs="Times New Roman"/>
                <w:color w:val="000000"/>
                <w:spacing w:val="-2"/>
                <w:sz w:val="22"/>
                <w:szCs w:val="22"/>
                <w:lang w:val="en-US"/>
              </w:rPr>
              <w:t xml:space="preserve">ml </w:t>
            </w:r>
            <w:r w:rsidRPr="00C16B69">
              <w:rPr>
                <w:rFonts w:ascii="Times New Roman" w:hAnsi="Times New Roman" w:cs="Times New Roman"/>
                <w:color w:val="000000"/>
                <w:spacing w:val="-2"/>
                <w:sz w:val="22"/>
                <w:szCs w:val="22"/>
              </w:rPr>
              <w:t xml:space="preserve">(τρία φιαλίδια 5 </w:t>
            </w:r>
            <w:r w:rsidRPr="00C16B69">
              <w:rPr>
                <w:rFonts w:ascii="Times New Roman" w:hAnsi="Times New Roman" w:cs="Times New Roman"/>
                <w:color w:val="000000"/>
                <w:spacing w:val="-2"/>
                <w:sz w:val="22"/>
                <w:szCs w:val="22"/>
                <w:lang w:val="en-US"/>
              </w:rPr>
              <w:t>ml)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F275A81"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bCs/>
                <w:color w:val="000000"/>
                <w:spacing w:val="-5"/>
                <w:sz w:val="22"/>
                <w:szCs w:val="22"/>
                <w:lang w:val="en-US"/>
              </w:rPr>
              <w:t xml:space="preserve">100 </w:t>
            </w:r>
            <w:r w:rsidRPr="00C16B69">
              <w:rPr>
                <w:rFonts w:ascii="Times New Roman" w:hAnsi="Times New Roman" w:cs="Times New Roman"/>
                <w:color w:val="000000"/>
                <w:spacing w:val="-5"/>
                <w:sz w:val="22"/>
                <w:szCs w:val="22"/>
                <w:lang w:val="en-US"/>
              </w:rPr>
              <w:t>ml</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3C7C700"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4"/>
                <w:sz w:val="22"/>
                <w:szCs w:val="22"/>
              </w:rPr>
              <w:t>15 λεπτά</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22A376C"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2"/>
                <w:sz w:val="22"/>
                <w:szCs w:val="22"/>
              </w:rPr>
              <w:t>2 φορές/ημέρα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9CFDC8"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3"/>
                <w:sz w:val="22"/>
                <w:szCs w:val="22"/>
              </w:rPr>
              <w:t xml:space="preserve">3.000 </w:t>
            </w:r>
            <w:r w:rsidRPr="00C16B69">
              <w:rPr>
                <w:rFonts w:ascii="Times New Roman" w:hAnsi="Times New Roman" w:cs="Times New Roman"/>
                <w:color w:val="000000"/>
                <w:spacing w:val="-3"/>
                <w:sz w:val="22"/>
                <w:szCs w:val="22"/>
                <w:lang w:val="en-US"/>
              </w:rPr>
              <w:t>mg</w:t>
            </w:r>
            <w:r w:rsidRPr="00C16B69">
              <w:rPr>
                <w:rFonts w:ascii="Times New Roman" w:hAnsi="Times New Roman" w:cs="Times New Roman"/>
                <w:color w:val="000000"/>
                <w:spacing w:val="-3"/>
                <w:sz w:val="22"/>
                <w:szCs w:val="22"/>
              </w:rPr>
              <w:t>/ημέρα</w:t>
            </w:r>
          </w:p>
        </w:tc>
      </w:tr>
    </w:tbl>
    <w:p w14:paraId="6F3107F9" w14:textId="77777777" w:rsidR="00B72517" w:rsidRPr="00C16B69" w:rsidRDefault="00B72517" w:rsidP="003D35E1">
      <w:pPr>
        <w:widowControl/>
        <w:shd w:val="clear" w:color="auto" w:fill="FFFFFF"/>
        <w:rPr>
          <w:rFonts w:ascii="Times New Roman" w:hAnsi="Times New Roman" w:cs="Times New Roman"/>
          <w:color w:val="000000"/>
          <w:spacing w:val="-1"/>
          <w:sz w:val="22"/>
          <w:szCs w:val="22"/>
        </w:rPr>
      </w:pPr>
    </w:p>
    <w:p w14:paraId="470BD704" w14:textId="77777777" w:rsidR="00996842" w:rsidRPr="00C16B69" w:rsidRDefault="00996842" w:rsidP="003D35E1">
      <w:pPr>
        <w:widowControl/>
        <w:shd w:val="clear" w:color="auto" w:fill="FFFFFF"/>
        <w:rPr>
          <w:rFonts w:ascii="Times New Roman" w:hAnsi="Times New Roman" w:cs="Times New Roman"/>
          <w:color w:val="000000"/>
          <w:spacing w:val="-2"/>
          <w:sz w:val="22"/>
          <w:szCs w:val="22"/>
        </w:rPr>
      </w:pPr>
      <w:r w:rsidRPr="00C16B69">
        <w:rPr>
          <w:rFonts w:ascii="Times New Roman" w:hAnsi="Times New Roman" w:cs="Times New Roman"/>
          <w:color w:val="000000"/>
          <w:spacing w:val="-1"/>
          <w:sz w:val="22"/>
          <w:szCs w:val="22"/>
        </w:rPr>
        <w:t xml:space="preserve">Αυτό το </w:t>
      </w:r>
      <w:r w:rsidR="000472ED" w:rsidRPr="00C16B69">
        <w:rPr>
          <w:rFonts w:ascii="Times New Roman" w:hAnsi="Times New Roman" w:cs="Times New Roman"/>
          <w:color w:val="000000"/>
          <w:spacing w:val="-1"/>
          <w:sz w:val="22"/>
          <w:szCs w:val="22"/>
        </w:rPr>
        <w:t xml:space="preserve">φαρμακευτικό </w:t>
      </w:r>
      <w:r w:rsidRPr="00C16B69">
        <w:rPr>
          <w:rFonts w:ascii="Times New Roman" w:hAnsi="Times New Roman" w:cs="Times New Roman"/>
          <w:color w:val="000000"/>
          <w:spacing w:val="-1"/>
          <w:sz w:val="22"/>
          <w:szCs w:val="22"/>
        </w:rPr>
        <w:t xml:space="preserve">προϊόν είναι μιας </w:t>
      </w:r>
      <w:r w:rsidR="00D139E2" w:rsidRPr="00C16B69">
        <w:rPr>
          <w:rFonts w:ascii="Times New Roman" w:hAnsi="Times New Roman" w:cs="Times New Roman"/>
          <w:color w:val="000000"/>
          <w:spacing w:val="-1"/>
          <w:sz w:val="22"/>
          <w:szCs w:val="22"/>
        </w:rPr>
        <w:t xml:space="preserve">μόνο </w:t>
      </w:r>
      <w:r w:rsidRPr="00C16B69">
        <w:rPr>
          <w:rFonts w:ascii="Times New Roman" w:hAnsi="Times New Roman" w:cs="Times New Roman"/>
          <w:color w:val="000000"/>
          <w:spacing w:val="-1"/>
          <w:sz w:val="22"/>
          <w:szCs w:val="22"/>
        </w:rPr>
        <w:t xml:space="preserve">χρήσης, κάθε υπόλοιπο μη χρησιμοποιούμενου διαλύματος πρέπει να </w:t>
      </w:r>
      <w:r w:rsidRPr="00C16B69">
        <w:rPr>
          <w:rFonts w:ascii="Times New Roman" w:hAnsi="Times New Roman" w:cs="Times New Roman"/>
          <w:color w:val="000000"/>
          <w:spacing w:val="-2"/>
          <w:sz w:val="22"/>
          <w:szCs w:val="22"/>
        </w:rPr>
        <w:t>απορριφθεί.</w:t>
      </w:r>
    </w:p>
    <w:p w14:paraId="2C447C29" w14:textId="77777777" w:rsidR="002A5CA2" w:rsidRPr="00C16B69" w:rsidRDefault="002A5CA2" w:rsidP="003D35E1">
      <w:pPr>
        <w:widowControl/>
        <w:shd w:val="clear" w:color="auto" w:fill="FFFFFF"/>
        <w:rPr>
          <w:rFonts w:ascii="Times New Roman" w:hAnsi="Times New Roman" w:cs="Times New Roman"/>
          <w:color w:val="000000"/>
          <w:sz w:val="22"/>
          <w:szCs w:val="22"/>
        </w:rPr>
      </w:pPr>
    </w:p>
    <w:p w14:paraId="5A5C0437" w14:textId="77777777" w:rsidR="009402C3" w:rsidRPr="00C16B69" w:rsidRDefault="00996842" w:rsidP="003D35E1">
      <w:pPr>
        <w:widowControl/>
        <w:shd w:val="clear" w:color="auto" w:fill="FFFFFF"/>
        <w:rPr>
          <w:rFonts w:ascii="Times New Roman" w:hAnsi="Times New Roman" w:cs="Times New Roman"/>
          <w:color w:val="000000"/>
          <w:spacing w:val="1"/>
          <w:sz w:val="22"/>
          <w:szCs w:val="22"/>
        </w:rPr>
      </w:pPr>
      <w:r w:rsidRPr="00C16B69">
        <w:rPr>
          <w:rFonts w:ascii="Times New Roman" w:hAnsi="Times New Roman" w:cs="Times New Roman"/>
          <w:color w:val="000000"/>
          <w:spacing w:val="1"/>
          <w:sz w:val="22"/>
          <w:szCs w:val="22"/>
        </w:rPr>
        <w:t xml:space="preserve">Διάρκεια ζωής κατά τη χρήση: </w:t>
      </w:r>
    </w:p>
    <w:p w14:paraId="171A8B39" w14:textId="77777777" w:rsidR="00B72517" w:rsidRPr="00C16B69" w:rsidRDefault="00B72517" w:rsidP="003D35E1">
      <w:pPr>
        <w:widowControl/>
        <w:shd w:val="clear" w:color="auto" w:fill="FFFFFF"/>
        <w:rPr>
          <w:rFonts w:ascii="Times New Roman" w:hAnsi="Times New Roman" w:cs="Times New Roman"/>
          <w:color w:val="000000"/>
          <w:spacing w:val="1"/>
          <w:sz w:val="22"/>
          <w:szCs w:val="22"/>
        </w:rPr>
      </w:pPr>
    </w:p>
    <w:p w14:paraId="705BC9FE" w14:textId="77777777" w:rsidR="00996842" w:rsidRPr="00C16B69" w:rsidRDefault="00FE0837" w:rsidP="003D35E1">
      <w:pPr>
        <w:widowControl/>
        <w:shd w:val="clear" w:color="auto" w:fill="FFFFFF"/>
        <w:tabs>
          <w:tab w:val="left" w:pos="2694"/>
        </w:tabs>
        <w:rPr>
          <w:rFonts w:ascii="Times New Roman" w:hAnsi="Times New Roman" w:cs="Times New Roman"/>
          <w:color w:val="000000"/>
          <w:sz w:val="22"/>
          <w:szCs w:val="22"/>
        </w:rPr>
      </w:pPr>
      <w:r w:rsidRPr="00C16B69">
        <w:rPr>
          <w:rFonts w:ascii="Times New Roman" w:hAnsi="Times New Roman" w:cs="Times New Roman"/>
          <w:color w:val="000000"/>
          <w:sz w:val="22"/>
          <w:szCs w:val="22"/>
        </w:rPr>
        <w:t>Οι χ</w:t>
      </w:r>
      <w:r w:rsidR="00500825" w:rsidRPr="00C16B69">
        <w:rPr>
          <w:rFonts w:ascii="Times New Roman" w:hAnsi="Times New Roman" w:cs="Times New Roman"/>
          <w:color w:val="000000"/>
          <w:sz w:val="22"/>
          <w:szCs w:val="22"/>
        </w:rPr>
        <w:t xml:space="preserve">ημικές και φυσικές </w:t>
      </w:r>
      <w:r w:rsidRPr="00C16B69">
        <w:rPr>
          <w:rFonts w:ascii="Times New Roman" w:hAnsi="Times New Roman" w:cs="Times New Roman"/>
          <w:color w:val="000000"/>
          <w:sz w:val="22"/>
          <w:szCs w:val="22"/>
        </w:rPr>
        <w:t xml:space="preserve">συνθήκες </w:t>
      </w:r>
      <w:r w:rsidR="00500825" w:rsidRPr="00C16B69">
        <w:rPr>
          <w:rFonts w:ascii="Times New Roman" w:hAnsi="Times New Roman" w:cs="Times New Roman"/>
          <w:color w:val="000000"/>
          <w:sz w:val="22"/>
          <w:szCs w:val="22"/>
        </w:rPr>
        <w:t xml:space="preserve">σταθερότητας κατά τη χρήση του αραιωμένου προϊόντος που φυλάσσεται σε σάκους </w:t>
      </w:r>
      <w:r w:rsidR="006E4CD2" w:rsidRPr="00C16B69">
        <w:rPr>
          <w:rFonts w:ascii="Times New Roman" w:hAnsi="Times New Roman" w:cs="Times New Roman"/>
          <w:color w:val="000000"/>
          <w:spacing w:val="-1"/>
          <w:sz w:val="22"/>
          <w:szCs w:val="22"/>
        </w:rPr>
        <w:t>πολυβινυλοχλωριδίου</w:t>
      </w:r>
      <w:r w:rsidR="00500825" w:rsidRPr="00C16B69">
        <w:rPr>
          <w:rFonts w:ascii="Times New Roman" w:hAnsi="Times New Roman" w:cs="Times New Roman"/>
          <w:color w:val="000000"/>
          <w:spacing w:val="-1"/>
          <w:sz w:val="22"/>
          <w:szCs w:val="22"/>
        </w:rPr>
        <w:t xml:space="preserve"> </w:t>
      </w:r>
      <w:r w:rsidR="00500825" w:rsidRPr="00C16B69">
        <w:rPr>
          <w:rFonts w:ascii="Times New Roman" w:hAnsi="Times New Roman" w:cs="Times New Roman"/>
          <w:color w:val="000000"/>
          <w:sz w:val="22"/>
          <w:szCs w:val="22"/>
        </w:rPr>
        <w:t>(</w:t>
      </w:r>
      <w:r w:rsidR="00500825" w:rsidRPr="00C16B69">
        <w:rPr>
          <w:rFonts w:ascii="Times New Roman" w:hAnsi="Times New Roman" w:cs="Times New Roman"/>
          <w:color w:val="000000"/>
          <w:sz w:val="22"/>
          <w:szCs w:val="22"/>
          <w:lang w:val="en-US"/>
        </w:rPr>
        <w:t>PVC</w:t>
      </w:r>
      <w:r w:rsidR="00500825" w:rsidRPr="00C16B69">
        <w:rPr>
          <w:rFonts w:ascii="Times New Roman" w:hAnsi="Times New Roman" w:cs="Times New Roman"/>
          <w:color w:val="000000"/>
          <w:sz w:val="22"/>
          <w:szCs w:val="22"/>
        </w:rPr>
        <w:t xml:space="preserve">) έχουν </w:t>
      </w:r>
      <w:r w:rsidRPr="00C16B69">
        <w:rPr>
          <w:rFonts w:ascii="Times New Roman" w:hAnsi="Times New Roman" w:cs="Times New Roman"/>
          <w:color w:val="000000"/>
          <w:sz w:val="22"/>
          <w:szCs w:val="22"/>
        </w:rPr>
        <w:t xml:space="preserve"> αποδειχθεί</w:t>
      </w:r>
      <w:r w:rsidR="00500825" w:rsidRPr="00C16B69">
        <w:rPr>
          <w:rFonts w:ascii="Times New Roman" w:hAnsi="Times New Roman" w:cs="Times New Roman"/>
          <w:color w:val="000000"/>
          <w:sz w:val="22"/>
          <w:szCs w:val="22"/>
        </w:rPr>
        <w:t xml:space="preserve"> για 24 ώρες στους</w:t>
      </w:r>
      <w:r w:rsidRPr="00C16B69">
        <w:rPr>
          <w:rFonts w:ascii="Times New Roman" w:hAnsi="Times New Roman" w:cs="Times New Roman"/>
          <w:color w:val="000000"/>
          <w:sz w:val="22"/>
          <w:szCs w:val="22"/>
        </w:rPr>
        <w:t xml:space="preserve"> </w:t>
      </w:r>
      <w:r w:rsidR="00A35052" w:rsidRPr="00C16B69">
        <w:rPr>
          <w:rFonts w:ascii="Times New Roman" w:hAnsi="Times New Roman" w:cs="Times New Roman"/>
          <w:color w:val="000000"/>
          <w:sz w:val="22"/>
          <w:szCs w:val="22"/>
        </w:rPr>
        <w:t xml:space="preserve">30 </w:t>
      </w:r>
      <w:r w:rsidR="00A35052" w:rsidRPr="00C16B69">
        <w:rPr>
          <w:rFonts w:ascii="Times New Roman" w:hAnsi="Times New Roman" w:cs="Times New Roman"/>
          <w:color w:val="000000"/>
          <w:sz w:val="22"/>
          <w:szCs w:val="22"/>
          <w:vertAlign w:val="superscript"/>
        </w:rPr>
        <w:t>ο</w:t>
      </w:r>
      <w:r w:rsidR="00A35052" w:rsidRPr="00C16B69">
        <w:rPr>
          <w:rFonts w:ascii="Times New Roman" w:hAnsi="Times New Roman" w:cs="Times New Roman"/>
          <w:color w:val="000000"/>
          <w:sz w:val="22"/>
          <w:szCs w:val="22"/>
          <w:lang w:val="en-US"/>
        </w:rPr>
        <w:t>C</w:t>
      </w:r>
      <w:r w:rsidR="00A35052" w:rsidRPr="00C16B69">
        <w:rPr>
          <w:rFonts w:ascii="Times New Roman" w:hAnsi="Times New Roman" w:cs="Times New Roman"/>
          <w:color w:val="000000"/>
          <w:sz w:val="22"/>
          <w:szCs w:val="22"/>
        </w:rPr>
        <w:t xml:space="preserve"> και στους </w:t>
      </w:r>
      <w:r w:rsidR="00500825" w:rsidRPr="00C16B69">
        <w:rPr>
          <w:rFonts w:ascii="Times New Roman" w:hAnsi="Times New Roman" w:cs="Times New Roman"/>
          <w:color w:val="000000"/>
          <w:sz w:val="22"/>
          <w:szCs w:val="22"/>
        </w:rPr>
        <w:t>2-8</w:t>
      </w:r>
      <w:r w:rsidR="00A35052" w:rsidRPr="00C16B69">
        <w:rPr>
          <w:rFonts w:ascii="Times New Roman" w:hAnsi="Times New Roman" w:cs="Times New Roman"/>
          <w:color w:val="000000"/>
          <w:sz w:val="22"/>
          <w:szCs w:val="22"/>
        </w:rPr>
        <w:t xml:space="preserve"> </w:t>
      </w:r>
      <w:r w:rsidR="00500825" w:rsidRPr="00C16B69">
        <w:rPr>
          <w:rFonts w:ascii="Times New Roman" w:hAnsi="Times New Roman" w:cs="Times New Roman"/>
          <w:color w:val="000000"/>
          <w:sz w:val="22"/>
          <w:szCs w:val="22"/>
          <w:vertAlign w:val="superscript"/>
        </w:rPr>
        <w:t>ο</w:t>
      </w:r>
      <w:r w:rsidR="00500825" w:rsidRPr="00C16B69">
        <w:rPr>
          <w:rFonts w:ascii="Times New Roman" w:hAnsi="Times New Roman" w:cs="Times New Roman"/>
          <w:color w:val="000000"/>
          <w:sz w:val="22"/>
          <w:szCs w:val="22"/>
          <w:lang w:val="en-US"/>
        </w:rPr>
        <w:t>C</w:t>
      </w:r>
      <w:r w:rsidR="00500825" w:rsidRPr="00C16B69">
        <w:rPr>
          <w:rFonts w:ascii="Times New Roman" w:hAnsi="Times New Roman" w:cs="Times New Roman"/>
          <w:color w:val="000000"/>
          <w:sz w:val="22"/>
          <w:szCs w:val="22"/>
        </w:rPr>
        <w:t xml:space="preserve">. </w:t>
      </w:r>
      <w:r w:rsidR="00996842" w:rsidRPr="00C16B69">
        <w:rPr>
          <w:rFonts w:ascii="Times New Roman" w:hAnsi="Times New Roman" w:cs="Times New Roman"/>
          <w:color w:val="000000"/>
          <w:spacing w:val="1"/>
          <w:sz w:val="22"/>
          <w:szCs w:val="22"/>
        </w:rPr>
        <w:t>Από μικροβιολογική άποψη</w:t>
      </w:r>
      <w:r w:rsidR="005B0326" w:rsidRPr="00C16B69">
        <w:rPr>
          <w:rFonts w:ascii="Times New Roman" w:hAnsi="Times New Roman" w:cs="Times New Roman"/>
          <w:color w:val="000000"/>
          <w:spacing w:val="1"/>
          <w:sz w:val="22"/>
          <w:szCs w:val="22"/>
        </w:rPr>
        <w:t xml:space="preserve">, </w:t>
      </w:r>
      <w:r w:rsidR="005B0326" w:rsidRPr="00C16B69">
        <w:rPr>
          <w:rFonts w:ascii="Times New Roman" w:hAnsi="Times New Roman" w:cs="Times New Roman"/>
          <w:color w:val="000000"/>
          <w:sz w:val="22"/>
          <w:szCs w:val="22"/>
        </w:rPr>
        <w:t xml:space="preserve">εκτός εάν η μέθοδος αραίωσης αποκλείει τον κίνδυνο μικροβιακής </w:t>
      </w:r>
      <w:r w:rsidRPr="00C16B69">
        <w:rPr>
          <w:rFonts w:ascii="Times New Roman" w:hAnsi="Times New Roman" w:cs="Times New Roman"/>
          <w:color w:val="000000"/>
          <w:sz w:val="22"/>
          <w:szCs w:val="22"/>
        </w:rPr>
        <w:t>επι</w:t>
      </w:r>
      <w:r w:rsidR="005B0326" w:rsidRPr="00C16B69">
        <w:rPr>
          <w:rFonts w:ascii="Times New Roman" w:hAnsi="Times New Roman" w:cs="Times New Roman"/>
          <w:color w:val="000000"/>
          <w:sz w:val="22"/>
          <w:szCs w:val="22"/>
        </w:rPr>
        <w:t>μόλυνσης,</w:t>
      </w:r>
      <w:r w:rsidR="00996842" w:rsidRPr="00C16B69">
        <w:rPr>
          <w:rFonts w:ascii="Times New Roman" w:hAnsi="Times New Roman" w:cs="Times New Roman"/>
          <w:color w:val="000000"/>
          <w:spacing w:val="1"/>
          <w:sz w:val="22"/>
          <w:szCs w:val="22"/>
        </w:rPr>
        <w:t xml:space="preserve"> το προϊόν πρέπει να χρησιμοποιηθεί </w:t>
      </w:r>
      <w:r w:rsidR="00D3014F" w:rsidRPr="00C16B69">
        <w:rPr>
          <w:rFonts w:ascii="Times New Roman" w:hAnsi="Times New Roman" w:cs="Times New Roman"/>
          <w:color w:val="000000"/>
          <w:spacing w:val="-1"/>
          <w:sz w:val="22"/>
          <w:szCs w:val="22"/>
        </w:rPr>
        <w:t>αμέσως</w:t>
      </w:r>
      <w:r w:rsidR="00996842" w:rsidRPr="00C16B69">
        <w:rPr>
          <w:rFonts w:ascii="Times New Roman" w:hAnsi="Times New Roman" w:cs="Times New Roman"/>
          <w:color w:val="000000"/>
          <w:spacing w:val="-1"/>
          <w:sz w:val="22"/>
          <w:szCs w:val="22"/>
        </w:rPr>
        <w:t xml:space="preserve">. Εάν δε χρησιμοποιηθεί άμεσα, ο χρόνος και οι συνθήκες φύλαξης </w:t>
      </w:r>
      <w:r w:rsidR="00A35052" w:rsidRPr="00C16B69">
        <w:rPr>
          <w:rFonts w:ascii="Times New Roman" w:hAnsi="Times New Roman" w:cs="Times New Roman"/>
          <w:color w:val="000000"/>
          <w:spacing w:val="-1"/>
          <w:sz w:val="22"/>
          <w:szCs w:val="22"/>
        </w:rPr>
        <w:t>κατά τη χρήση</w:t>
      </w:r>
      <w:r w:rsidR="00996842" w:rsidRPr="00C16B69">
        <w:rPr>
          <w:rFonts w:ascii="Times New Roman" w:hAnsi="Times New Roman" w:cs="Times New Roman"/>
          <w:color w:val="000000"/>
          <w:spacing w:val="-1"/>
          <w:sz w:val="22"/>
          <w:szCs w:val="22"/>
        </w:rPr>
        <w:t xml:space="preserve"> είναι ευθύνη του χρήστη</w:t>
      </w:r>
      <w:r w:rsidR="005B0326" w:rsidRPr="00C16B69">
        <w:rPr>
          <w:rFonts w:ascii="Times New Roman" w:hAnsi="Times New Roman" w:cs="Times New Roman"/>
          <w:color w:val="000000"/>
          <w:spacing w:val="-1"/>
          <w:sz w:val="22"/>
          <w:szCs w:val="22"/>
        </w:rPr>
        <w:t xml:space="preserve">. </w:t>
      </w:r>
    </w:p>
    <w:p w14:paraId="0C610FA3" w14:textId="77777777" w:rsidR="00B72517" w:rsidRPr="00C16B69" w:rsidRDefault="00B72517" w:rsidP="003D35E1">
      <w:pPr>
        <w:widowControl/>
        <w:shd w:val="clear" w:color="auto" w:fill="FFFFFF"/>
        <w:rPr>
          <w:rFonts w:ascii="Times New Roman" w:hAnsi="Times New Roman" w:cs="Times New Roman"/>
          <w:color w:val="000000"/>
          <w:spacing w:val="-1"/>
          <w:sz w:val="22"/>
          <w:szCs w:val="22"/>
        </w:rPr>
      </w:pPr>
    </w:p>
    <w:p w14:paraId="02A18529" w14:textId="77777777" w:rsidR="00996842" w:rsidRPr="00C16B69" w:rsidRDefault="00996842" w:rsidP="003D35E1">
      <w:pPr>
        <w:widowControl/>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Το πυκνό διάλυμα </w:t>
      </w:r>
      <w:r w:rsidR="00664528" w:rsidRPr="00C16B69">
        <w:rPr>
          <w:rFonts w:ascii="Times New Roman" w:hAnsi="Times New Roman" w:cs="Times New Roman"/>
          <w:color w:val="000000"/>
          <w:spacing w:val="-1"/>
          <w:sz w:val="22"/>
          <w:szCs w:val="22"/>
          <w:lang w:val="en-US"/>
        </w:rPr>
        <w:t>Levetiracetam</w:t>
      </w:r>
      <w:r w:rsidR="00664528" w:rsidRPr="00C16B69">
        <w:rPr>
          <w:rFonts w:ascii="Times New Roman" w:hAnsi="Times New Roman" w:cs="Times New Roman"/>
          <w:color w:val="000000"/>
          <w:spacing w:val="-1"/>
          <w:sz w:val="22"/>
          <w:szCs w:val="22"/>
        </w:rPr>
        <w:t xml:space="preserve"> </w:t>
      </w:r>
      <w:r w:rsidR="00664528" w:rsidRPr="00C16B69">
        <w:rPr>
          <w:rFonts w:ascii="Times New Roman" w:hAnsi="Times New Roman" w:cs="Times New Roman"/>
          <w:color w:val="000000"/>
          <w:spacing w:val="-1"/>
          <w:sz w:val="22"/>
          <w:szCs w:val="22"/>
          <w:lang w:val="en-US"/>
        </w:rPr>
        <w:t>Hospira</w:t>
      </w:r>
      <w:r w:rsidRPr="00C16B69">
        <w:rPr>
          <w:rFonts w:ascii="Times New Roman" w:hAnsi="Times New Roman" w:cs="Times New Roman"/>
          <w:color w:val="000000"/>
          <w:spacing w:val="-1"/>
          <w:sz w:val="22"/>
          <w:szCs w:val="22"/>
        </w:rPr>
        <w:t xml:space="preserve"> βρέθηκε φυσικώς συμβατό και χημικώς σταθερό όταν αναμιγνύεται</w:t>
      </w:r>
      <w:r w:rsidR="00500825" w:rsidRPr="00C16B69">
        <w:rPr>
          <w:rFonts w:ascii="Times New Roman" w:hAnsi="Times New Roman" w:cs="Times New Roman"/>
          <w:color w:val="000000"/>
          <w:spacing w:val="-1"/>
          <w:sz w:val="22"/>
          <w:szCs w:val="22"/>
        </w:rPr>
        <w:t xml:space="preserve"> </w:t>
      </w:r>
      <w:r w:rsidR="00500825" w:rsidRPr="00C16B69">
        <w:rPr>
          <w:rFonts w:ascii="Times New Roman" w:hAnsi="Times New Roman" w:cs="Times New Roman"/>
          <w:color w:val="000000"/>
          <w:sz w:val="22"/>
          <w:szCs w:val="22"/>
        </w:rPr>
        <w:t xml:space="preserve">με τους παρακάτω διαλύτες:  </w:t>
      </w:r>
    </w:p>
    <w:p w14:paraId="097E1811" w14:textId="77777777" w:rsidR="00357388" w:rsidRPr="00C16B69" w:rsidRDefault="00357388" w:rsidP="003D35E1">
      <w:pPr>
        <w:widowControl/>
        <w:shd w:val="clear" w:color="auto" w:fill="FFFFFF"/>
        <w:rPr>
          <w:rFonts w:ascii="Times New Roman" w:hAnsi="Times New Roman" w:cs="Times New Roman"/>
          <w:color w:val="000000"/>
          <w:sz w:val="22"/>
          <w:szCs w:val="22"/>
        </w:rPr>
      </w:pPr>
    </w:p>
    <w:p w14:paraId="456DF10F" w14:textId="77777777" w:rsidR="00996842" w:rsidRPr="00C16B69" w:rsidRDefault="00A705F8" w:rsidP="003D35E1">
      <w:pPr>
        <w:widowControl/>
        <w:numPr>
          <w:ilvl w:val="0"/>
          <w:numId w:val="18"/>
        </w:numPr>
        <w:shd w:val="clear" w:color="auto" w:fill="FFFFFF"/>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 xml:space="preserve">Ενέσιμο διάλυμα χλωριούχου νατρίου 9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ml</w:t>
      </w:r>
      <w:r w:rsidR="00996842" w:rsidRPr="00C16B69">
        <w:rPr>
          <w:rFonts w:ascii="Times New Roman" w:hAnsi="Times New Roman" w:cs="Times New Roman"/>
          <w:color w:val="000000"/>
          <w:spacing w:val="1"/>
          <w:sz w:val="22"/>
          <w:szCs w:val="22"/>
        </w:rPr>
        <w:t xml:space="preserve"> (0,9%)</w:t>
      </w:r>
    </w:p>
    <w:p w14:paraId="25C5B5B7" w14:textId="77777777" w:rsidR="00E339A8" w:rsidRPr="00C16B69" w:rsidRDefault="00A705F8" w:rsidP="003D35E1">
      <w:pPr>
        <w:widowControl/>
        <w:numPr>
          <w:ilvl w:val="0"/>
          <w:numId w:val="18"/>
        </w:numPr>
        <w:shd w:val="clear" w:color="auto" w:fill="FFFFFF"/>
        <w:tabs>
          <w:tab w:val="left" w:pos="350"/>
        </w:tabs>
        <w:rPr>
          <w:rFonts w:ascii="Times New Roman" w:hAnsi="Times New Roman" w:cs="Times New Roman"/>
          <w:color w:val="000000"/>
          <w:sz w:val="22"/>
          <w:szCs w:val="22"/>
        </w:rPr>
      </w:pPr>
      <w:r w:rsidRPr="00C16B69">
        <w:rPr>
          <w:rFonts w:ascii="Times New Roman" w:hAnsi="Times New Roman" w:cs="Times New Roman"/>
          <w:color w:val="000000"/>
          <w:sz w:val="22"/>
          <w:szCs w:val="22"/>
        </w:rPr>
        <w:t>Ενέσιμο δ</w:t>
      </w:r>
      <w:r w:rsidR="00E339A8" w:rsidRPr="00C16B69">
        <w:rPr>
          <w:rFonts w:ascii="Times New Roman" w:hAnsi="Times New Roman" w:cs="Times New Roman"/>
          <w:color w:val="000000"/>
          <w:sz w:val="22"/>
          <w:szCs w:val="22"/>
        </w:rPr>
        <w:t xml:space="preserve">ιάλυμα </w:t>
      </w:r>
      <w:r w:rsidR="00E339A8" w:rsidRPr="00C16B69">
        <w:rPr>
          <w:rFonts w:ascii="Times New Roman" w:hAnsi="Times New Roman" w:cs="Times New Roman"/>
          <w:color w:val="000000"/>
          <w:sz w:val="22"/>
          <w:szCs w:val="22"/>
          <w:lang w:val="en-US"/>
        </w:rPr>
        <w:t>lactated</w:t>
      </w:r>
      <w:r w:rsidR="00E339A8" w:rsidRPr="00C16B69">
        <w:rPr>
          <w:rFonts w:ascii="Times New Roman" w:hAnsi="Times New Roman" w:cs="Times New Roman"/>
          <w:color w:val="000000"/>
          <w:sz w:val="22"/>
          <w:szCs w:val="22"/>
        </w:rPr>
        <w:t xml:space="preserve"> </w:t>
      </w:r>
      <w:r w:rsidR="00E339A8" w:rsidRPr="00C16B69">
        <w:rPr>
          <w:rFonts w:ascii="Times New Roman" w:hAnsi="Times New Roman" w:cs="Times New Roman"/>
          <w:color w:val="000000"/>
          <w:sz w:val="22"/>
          <w:szCs w:val="22"/>
          <w:lang w:val="en-US"/>
        </w:rPr>
        <w:t>Ringer</w:t>
      </w:r>
      <w:r w:rsidR="00E339A8" w:rsidRPr="00C16B69">
        <w:rPr>
          <w:rFonts w:ascii="Times New Roman" w:hAnsi="Times New Roman" w:cs="Times New Roman"/>
          <w:color w:val="000000"/>
          <w:sz w:val="22"/>
          <w:szCs w:val="22"/>
        </w:rPr>
        <w:t>'</w:t>
      </w:r>
      <w:r w:rsidR="00E339A8" w:rsidRPr="00C16B69">
        <w:rPr>
          <w:rFonts w:ascii="Times New Roman" w:hAnsi="Times New Roman" w:cs="Times New Roman"/>
          <w:color w:val="000000"/>
          <w:sz w:val="22"/>
          <w:szCs w:val="22"/>
          <w:lang w:val="en-US"/>
        </w:rPr>
        <w:t>s</w:t>
      </w:r>
      <w:r w:rsidR="00E339A8" w:rsidRPr="00C16B69">
        <w:rPr>
          <w:rFonts w:ascii="Times New Roman" w:hAnsi="Times New Roman" w:cs="Times New Roman"/>
          <w:color w:val="000000"/>
          <w:sz w:val="22"/>
          <w:szCs w:val="22"/>
        </w:rPr>
        <w:t xml:space="preserve"> </w:t>
      </w:r>
    </w:p>
    <w:p w14:paraId="2CD8FFE7" w14:textId="77777777" w:rsidR="00E339A8" w:rsidRPr="00C16B69" w:rsidRDefault="00A705F8" w:rsidP="003D35E1">
      <w:pPr>
        <w:widowControl/>
        <w:numPr>
          <w:ilvl w:val="0"/>
          <w:numId w:val="18"/>
        </w:numPr>
        <w:shd w:val="clear" w:color="auto" w:fill="FFFFFF"/>
        <w:tabs>
          <w:tab w:val="left" w:pos="350"/>
        </w:tabs>
        <w:rPr>
          <w:rFonts w:ascii="Times New Roman" w:hAnsi="Times New Roman" w:cs="Times New Roman"/>
          <w:color w:val="000000"/>
          <w:sz w:val="22"/>
          <w:szCs w:val="22"/>
        </w:rPr>
      </w:pPr>
      <w:r w:rsidRPr="00C16B69">
        <w:rPr>
          <w:rFonts w:ascii="Times New Roman" w:hAnsi="Times New Roman" w:cs="Times New Roman"/>
          <w:color w:val="000000"/>
          <w:spacing w:val="-1"/>
          <w:sz w:val="22"/>
          <w:szCs w:val="22"/>
        </w:rPr>
        <w:t>Ενέσιμο διάλυμα δ</w:t>
      </w:r>
      <w:r w:rsidR="00E339A8" w:rsidRPr="00C16B69">
        <w:rPr>
          <w:rFonts w:ascii="Times New Roman" w:hAnsi="Times New Roman" w:cs="Times New Roman"/>
          <w:color w:val="000000"/>
          <w:spacing w:val="-1"/>
          <w:sz w:val="22"/>
          <w:szCs w:val="22"/>
        </w:rPr>
        <w:t>εξτρόζη</w:t>
      </w:r>
      <w:r w:rsidRPr="00C16B69">
        <w:rPr>
          <w:rFonts w:ascii="Times New Roman" w:hAnsi="Times New Roman" w:cs="Times New Roman"/>
          <w:color w:val="000000"/>
          <w:spacing w:val="-1"/>
          <w:sz w:val="22"/>
          <w:szCs w:val="22"/>
        </w:rPr>
        <w:t>ς</w:t>
      </w:r>
      <w:r w:rsidR="00E339A8" w:rsidRPr="00C16B69">
        <w:rPr>
          <w:rFonts w:ascii="Times New Roman" w:hAnsi="Times New Roman" w:cs="Times New Roman"/>
          <w:color w:val="000000"/>
          <w:spacing w:val="-1"/>
          <w:sz w:val="22"/>
          <w:szCs w:val="22"/>
        </w:rPr>
        <w:t xml:space="preserve"> </w:t>
      </w:r>
      <w:r w:rsidRPr="00C16B69">
        <w:rPr>
          <w:rFonts w:ascii="Times New Roman" w:hAnsi="Times New Roman" w:cs="Times New Roman"/>
          <w:color w:val="000000"/>
          <w:spacing w:val="-1"/>
          <w:sz w:val="22"/>
          <w:szCs w:val="22"/>
        </w:rPr>
        <w:t xml:space="preserve">50 </w:t>
      </w:r>
      <w:r w:rsidRPr="00C16B69">
        <w:rPr>
          <w:rFonts w:ascii="Times New Roman" w:hAnsi="Times New Roman" w:cs="Times New Roman"/>
          <w:color w:val="000000"/>
          <w:spacing w:val="-1"/>
          <w:sz w:val="22"/>
          <w:szCs w:val="22"/>
          <w:lang w:val="en-US"/>
        </w:rPr>
        <w:t>mg</w:t>
      </w:r>
      <w:r w:rsidRPr="00C16B69">
        <w:rPr>
          <w:rFonts w:ascii="Times New Roman" w:hAnsi="Times New Roman" w:cs="Times New Roman"/>
          <w:color w:val="000000"/>
          <w:spacing w:val="-1"/>
          <w:sz w:val="22"/>
          <w:szCs w:val="22"/>
        </w:rPr>
        <w:t>/</w:t>
      </w:r>
      <w:r w:rsidRPr="00C16B69">
        <w:rPr>
          <w:rFonts w:ascii="Times New Roman" w:hAnsi="Times New Roman" w:cs="Times New Roman"/>
          <w:color w:val="000000"/>
          <w:spacing w:val="-1"/>
          <w:sz w:val="22"/>
          <w:szCs w:val="22"/>
          <w:lang w:val="en-US"/>
        </w:rPr>
        <w:t>ml</w:t>
      </w:r>
      <w:r w:rsidRPr="00C16B69">
        <w:rPr>
          <w:rFonts w:ascii="Times New Roman" w:hAnsi="Times New Roman" w:cs="Times New Roman"/>
          <w:color w:val="000000"/>
          <w:spacing w:val="-1"/>
          <w:sz w:val="22"/>
          <w:szCs w:val="22"/>
        </w:rPr>
        <w:t xml:space="preserve"> (</w:t>
      </w:r>
      <w:r w:rsidR="00E339A8" w:rsidRPr="00C16B69">
        <w:rPr>
          <w:rFonts w:ascii="Times New Roman" w:hAnsi="Times New Roman" w:cs="Times New Roman"/>
          <w:color w:val="000000"/>
          <w:spacing w:val="-1"/>
          <w:sz w:val="22"/>
          <w:szCs w:val="22"/>
        </w:rPr>
        <w:t>5%</w:t>
      </w:r>
      <w:r w:rsidRPr="00C16B69">
        <w:rPr>
          <w:rFonts w:ascii="Times New Roman" w:hAnsi="Times New Roman" w:cs="Times New Roman"/>
          <w:color w:val="000000"/>
          <w:spacing w:val="-1"/>
          <w:sz w:val="22"/>
          <w:szCs w:val="22"/>
        </w:rPr>
        <w:t>)</w:t>
      </w:r>
    </w:p>
    <w:sectPr w:rsidR="00E339A8" w:rsidRPr="00C16B69" w:rsidSect="00335B2F">
      <w:headerReference w:type="even" r:id="rId14"/>
      <w:headerReference w:type="default" r:id="rId15"/>
      <w:footerReference w:type="even" r:id="rId16"/>
      <w:footerReference w:type="default" r:id="rId17"/>
      <w:headerReference w:type="first" r:id="rId18"/>
      <w:footerReference w:type="first" r:id="rId19"/>
      <w:pgSz w:w="11907" w:h="16840" w:code="9"/>
      <w:pgMar w:top="1134" w:right="1417" w:bottom="1134" w:left="1417" w:header="737"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538F" w14:textId="77777777" w:rsidR="00870615" w:rsidRDefault="00870615">
      <w:r>
        <w:separator/>
      </w:r>
    </w:p>
  </w:endnote>
  <w:endnote w:type="continuationSeparator" w:id="0">
    <w:p w14:paraId="668D58B1" w14:textId="77777777" w:rsidR="00870615" w:rsidRDefault="0087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02E6" w14:textId="77777777" w:rsidR="00FA2C78" w:rsidRPr="00335B2F" w:rsidRDefault="00FA2C78" w:rsidP="00467C1E">
    <w:pPr>
      <w:pStyle w:val="Footer"/>
      <w:framePr w:wrap="around" w:vAnchor="text" w:hAnchor="margin" w:xAlign="center" w:y="1"/>
      <w:rPr>
        <w:rStyle w:val="PageNumber"/>
        <w:rFonts w:cs="Arial"/>
        <w:color w:val="000000"/>
        <w:sz w:val="16"/>
      </w:rPr>
    </w:pPr>
    <w:r w:rsidRPr="00335B2F">
      <w:rPr>
        <w:rStyle w:val="PageNumber"/>
        <w:rFonts w:cs="Arial"/>
        <w:color w:val="000000"/>
        <w:sz w:val="16"/>
      </w:rPr>
      <w:fldChar w:fldCharType="begin"/>
    </w:r>
    <w:r w:rsidRPr="00335B2F">
      <w:rPr>
        <w:rStyle w:val="PageNumber"/>
        <w:rFonts w:cs="Arial"/>
        <w:color w:val="000000"/>
        <w:sz w:val="16"/>
      </w:rPr>
      <w:instrText xml:space="preserve">PAGE  </w:instrText>
    </w:r>
    <w:r w:rsidRPr="00335B2F">
      <w:rPr>
        <w:rStyle w:val="PageNumber"/>
        <w:rFonts w:cs="Arial"/>
        <w:color w:val="000000"/>
        <w:sz w:val="16"/>
      </w:rPr>
      <w:fldChar w:fldCharType="end"/>
    </w:r>
  </w:p>
  <w:p w14:paraId="2C88F704" w14:textId="77777777" w:rsidR="00FA2C78" w:rsidRPr="00335B2F" w:rsidRDefault="00FA2C78" w:rsidP="00C9160A">
    <w:pPr>
      <w:pStyle w:val="Footer"/>
      <w:ind w:right="360"/>
      <w:rPr>
        <w:rFonts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8DEA" w14:textId="77777777" w:rsidR="00FA2C78" w:rsidRPr="004077BE" w:rsidRDefault="00FA2C78" w:rsidP="003B2229">
    <w:pPr>
      <w:pStyle w:val="Footer"/>
      <w:jc w:val="center"/>
      <w:rPr>
        <w:color w:val="000000"/>
        <w:sz w:val="16"/>
        <w:szCs w:val="16"/>
        <w:lang w:val="en-GB"/>
      </w:rPr>
    </w:pPr>
    <w:r w:rsidRPr="004077BE">
      <w:rPr>
        <w:color w:val="000000"/>
        <w:sz w:val="16"/>
        <w:szCs w:val="16"/>
      </w:rPr>
      <w:fldChar w:fldCharType="begin"/>
    </w:r>
    <w:r w:rsidRPr="004077BE">
      <w:rPr>
        <w:color w:val="000000"/>
        <w:sz w:val="16"/>
        <w:szCs w:val="16"/>
      </w:rPr>
      <w:instrText xml:space="preserve"> PAGE   \* MERGEFORMAT </w:instrText>
    </w:r>
    <w:r w:rsidRPr="004077BE">
      <w:rPr>
        <w:color w:val="000000"/>
        <w:sz w:val="16"/>
        <w:szCs w:val="16"/>
      </w:rPr>
      <w:fldChar w:fldCharType="separate"/>
    </w:r>
    <w:r w:rsidRPr="004077BE">
      <w:rPr>
        <w:noProof/>
        <w:color w:val="000000"/>
        <w:sz w:val="16"/>
        <w:szCs w:val="16"/>
      </w:rPr>
      <w:t>3</w:t>
    </w:r>
    <w:r w:rsidRPr="004077BE">
      <w:rPr>
        <w:noProof/>
        <w:color w:val="000000"/>
        <w:sz w:val="16"/>
        <w:szCs w:val="16"/>
      </w:rPr>
      <w:t>5</w:t>
    </w:r>
    <w:r w:rsidRPr="004077BE">
      <w:rPr>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8CD5" w14:textId="77777777" w:rsidR="0041058F" w:rsidRPr="00335B2F" w:rsidRDefault="0041058F">
    <w:pPr>
      <w:pStyle w:val="Footer"/>
      <w:rPr>
        <w:rFonts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3514" w14:textId="77777777" w:rsidR="00870615" w:rsidRDefault="00870615">
      <w:r>
        <w:separator/>
      </w:r>
    </w:p>
  </w:footnote>
  <w:footnote w:type="continuationSeparator" w:id="0">
    <w:p w14:paraId="52329A46" w14:textId="77777777" w:rsidR="00870615" w:rsidRDefault="0087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CA8C" w14:textId="77777777" w:rsidR="0041058F" w:rsidRDefault="00410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C865" w14:textId="77777777" w:rsidR="0041058F" w:rsidRPr="00335B2F" w:rsidRDefault="0041058F" w:rsidP="0033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5C2D" w14:textId="77777777" w:rsidR="0041058F" w:rsidRDefault="00410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2902B5C"/>
    <w:lvl w:ilvl="0">
      <w:numFmt w:val="bullet"/>
      <w:lvlText w:val="*"/>
      <w:lvlJc w:val="left"/>
    </w:lvl>
  </w:abstractNum>
  <w:abstractNum w:abstractNumId="1" w15:restartNumberingAfterBreak="0">
    <w:nsid w:val="031D271F"/>
    <w:multiLevelType w:val="hybridMultilevel"/>
    <w:tmpl w:val="B436095E"/>
    <w:lvl w:ilvl="0" w:tplc="76F624A8">
      <w:start w:val="1"/>
      <w:numFmt w:val="decimal"/>
      <w:lvlText w:val="%1."/>
      <w:lvlJc w:val="left"/>
      <w:pPr>
        <w:tabs>
          <w:tab w:val="num" w:pos="945"/>
        </w:tabs>
        <w:ind w:left="945" w:hanging="58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386638E"/>
    <w:multiLevelType w:val="hybridMultilevel"/>
    <w:tmpl w:val="1E26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6007"/>
    <w:multiLevelType w:val="hybridMultilevel"/>
    <w:tmpl w:val="DB54AC8A"/>
    <w:lvl w:ilvl="0" w:tplc="9AF43044">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0701B"/>
    <w:multiLevelType w:val="hybridMultilevel"/>
    <w:tmpl w:val="401E28B8"/>
    <w:lvl w:ilvl="0" w:tplc="A9FE1700">
      <w:start w:val="6"/>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D4F84"/>
    <w:multiLevelType w:val="hybridMultilevel"/>
    <w:tmpl w:val="7C88E310"/>
    <w:lvl w:ilvl="0" w:tplc="411659B6">
      <w:start w:val="65535"/>
      <w:numFmt w:val="bullet"/>
      <w:lvlText w:val="•"/>
      <w:legacy w:legacy="1" w:legacySpace="0" w:legacyIndent="547"/>
      <w:lvlJc w:val="left"/>
      <w:rPr>
        <w:rFonts w:ascii="Times New Roman" w:hAnsi="Times New Roman" w:cs="Times New Roman"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478441B"/>
    <w:multiLevelType w:val="hybridMultilevel"/>
    <w:tmpl w:val="2B0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F1A25"/>
    <w:multiLevelType w:val="singleLevel"/>
    <w:tmpl w:val="A726D0F4"/>
    <w:lvl w:ilvl="0">
      <w:start w:val="1"/>
      <w:numFmt w:val="decimal"/>
      <w:lvlText w:val="%1."/>
      <w:legacy w:legacy="1" w:legacySpace="0" w:legacyIndent="566"/>
      <w:lvlJc w:val="left"/>
      <w:rPr>
        <w:rFonts w:ascii="Times New Roman" w:hAnsi="Times New Roman" w:cs="Times New Roman" w:hint="default"/>
      </w:rPr>
    </w:lvl>
  </w:abstractNum>
  <w:abstractNum w:abstractNumId="9" w15:restartNumberingAfterBreak="0">
    <w:nsid w:val="4B2A6192"/>
    <w:multiLevelType w:val="hybridMultilevel"/>
    <w:tmpl w:val="F60C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00C28"/>
    <w:multiLevelType w:val="hybridMultilevel"/>
    <w:tmpl w:val="0B922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180337"/>
    <w:multiLevelType w:val="multilevel"/>
    <w:tmpl w:val="EDB4C4D0"/>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E6506A2"/>
    <w:multiLevelType w:val="hybridMultilevel"/>
    <w:tmpl w:val="6FCC65DE"/>
    <w:lvl w:ilvl="0" w:tplc="411659B6">
      <w:start w:val="65535"/>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327D4F"/>
    <w:multiLevelType w:val="hybridMultilevel"/>
    <w:tmpl w:val="327C43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6C17BA"/>
    <w:multiLevelType w:val="hybridMultilevel"/>
    <w:tmpl w:val="78CA644E"/>
    <w:lvl w:ilvl="0" w:tplc="411659B6">
      <w:start w:val="65535"/>
      <w:numFmt w:val="bullet"/>
      <w:lvlText w:val="•"/>
      <w:legacy w:legacy="1" w:legacySpace="0" w:legacyIndent="547"/>
      <w:lvlJc w:val="left"/>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5453C"/>
    <w:multiLevelType w:val="hybridMultilevel"/>
    <w:tmpl w:val="8B5022B6"/>
    <w:lvl w:ilvl="0" w:tplc="A9FE1700">
      <w:start w:val="6"/>
      <w:numFmt w:val="bullet"/>
      <w:lvlText w:val="-"/>
      <w:lvlJc w:val="left"/>
      <w:pPr>
        <w:ind w:left="720" w:hanging="360"/>
      </w:pPr>
      <w:rPr>
        <w:rFonts w:ascii="Times New Roman" w:eastAsia="Times New Roman" w:hAnsi="Times New Roman" w:cs="Times New Roman" w:hint="default"/>
        <w:color w:val="00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9337D0"/>
    <w:multiLevelType w:val="multilevel"/>
    <w:tmpl w:val="24786BB6"/>
    <w:lvl w:ilvl="0">
      <w:start w:val="1"/>
      <w:numFmt w:val="bullet"/>
      <w:lvlText w:val=""/>
      <w:lvlJc w:val="left"/>
      <w:pPr>
        <w:tabs>
          <w:tab w:val="num" w:pos="468"/>
        </w:tabs>
        <w:ind w:left="828" w:hanging="360"/>
      </w:pPr>
      <w:rPr>
        <w:rFonts w:ascii="Symbol" w:hAnsi="Symbol"/>
        <w:color w:val="000000"/>
        <w:sz w:val="22"/>
        <w:szCs w:val="22"/>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7" w15:restartNumberingAfterBreak="0">
    <w:nsid w:val="728F1D1A"/>
    <w:multiLevelType w:val="singleLevel"/>
    <w:tmpl w:val="04080001"/>
    <w:lvl w:ilvl="0">
      <w:start w:val="1"/>
      <w:numFmt w:val="bullet"/>
      <w:lvlText w:val=""/>
      <w:lvlJc w:val="left"/>
      <w:pPr>
        <w:ind w:left="720" w:hanging="360"/>
      </w:pPr>
      <w:rPr>
        <w:rFonts w:ascii="Symbol" w:hAnsi="Symbol" w:hint="default"/>
        <w:color w:val="auto"/>
        <w:lang w:val="el-GR"/>
      </w:rPr>
    </w:lvl>
  </w:abstractNum>
  <w:abstractNum w:abstractNumId="18" w15:restartNumberingAfterBreak="0">
    <w:nsid w:val="76B54952"/>
    <w:multiLevelType w:val="hybridMultilevel"/>
    <w:tmpl w:val="5E60ED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5161057">
    <w:abstractNumId w:val="0"/>
    <w:lvlOverride w:ilvl="0">
      <w:lvl w:ilvl="0">
        <w:start w:val="65535"/>
        <w:numFmt w:val="bullet"/>
        <w:lvlText w:val="•"/>
        <w:legacy w:legacy="1" w:legacySpace="0" w:legacyIndent="518"/>
        <w:lvlJc w:val="left"/>
        <w:rPr>
          <w:rFonts w:ascii="Times New Roman" w:hAnsi="Times New Roman" w:cs="Times New Roman" w:hint="default"/>
        </w:rPr>
      </w:lvl>
    </w:lvlOverride>
  </w:num>
  <w:num w:numId="2" w16cid:durableId="9556177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16cid:durableId="1168134376">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4" w16cid:durableId="510266638">
    <w:abstractNumId w:val="0"/>
    <w:lvlOverride w:ilvl="0">
      <w:lvl w:ilvl="0">
        <w:start w:val="65535"/>
        <w:numFmt w:val="bullet"/>
        <w:lvlText w:val="•"/>
        <w:legacy w:legacy="1" w:legacySpace="0" w:legacyIndent="552"/>
        <w:lvlJc w:val="left"/>
        <w:rPr>
          <w:rFonts w:ascii="Symbol" w:hAnsi="Symbol" w:cs="Times New Roman" w:hint="default"/>
        </w:rPr>
      </w:lvl>
    </w:lvlOverride>
  </w:num>
  <w:num w:numId="5" w16cid:durableId="1959288538">
    <w:abstractNumId w:val="0"/>
    <w:lvlOverride w:ilvl="0">
      <w:lvl w:ilvl="0">
        <w:start w:val="65535"/>
        <w:numFmt w:val="bullet"/>
        <w:lvlText w:val="•"/>
        <w:legacy w:legacy="1" w:legacySpace="0" w:legacyIndent="547"/>
        <w:lvlJc w:val="left"/>
        <w:rPr>
          <w:rFonts w:ascii="Times New Roman" w:hAnsi="Times New Roman" w:cs="Times New Roman" w:hint="default"/>
        </w:rPr>
      </w:lvl>
    </w:lvlOverride>
  </w:num>
  <w:num w:numId="6" w16cid:durableId="765005971">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7" w16cid:durableId="319236824">
    <w:abstractNumId w:val="8"/>
  </w:num>
  <w:num w:numId="8" w16cid:durableId="1813792934">
    <w:abstractNumId w:val="6"/>
  </w:num>
  <w:num w:numId="9" w16cid:durableId="1142389774">
    <w:abstractNumId w:val="14"/>
  </w:num>
  <w:num w:numId="10" w16cid:durableId="2127119895">
    <w:abstractNumId w:val="1"/>
  </w:num>
  <w:num w:numId="11" w16cid:durableId="695157265">
    <w:abstractNumId w:val="11"/>
  </w:num>
  <w:num w:numId="12" w16cid:durableId="1222979382">
    <w:abstractNumId w:val="16"/>
  </w:num>
  <w:num w:numId="13" w16cid:durableId="1758941243">
    <w:abstractNumId w:val="4"/>
  </w:num>
  <w:num w:numId="14" w16cid:durableId="758021609">
    <w:abstractNumId w:val="13"/>
  </w:num>
  <w:num w:numId="15" w16cid:durableId="554397252">
    <w:abstractNumId w:val="9"/>
  </w:num>
  <w:num w:numId="16" w16cid:durableId="1965500555">
    <w:abstractNumId w:val="3"/>
  </w:num>
  <w:num w:numId="17" w16cid:durableId="493570009">
    <w:abstractNumId w:val="18"/>
  </w:num>
  <w:num w:numId="18" w16cid:durableId="209997783">
    <w:abstractNumId w:val="2"/>
  </w:num>
  <w:num w:numId="19" w16cid:durableId="608895747">
    <w:abstractNumId w:val="5"/>
  </w:num>
  <w:num w:numId="20" w16cid:durableId="646938057">
    <w:abstractNumId w:val="17"/>
  </w:num>
  <w:num w:numId="21" w16cid:durableId="1606114114">
    <w:abstractNumId w:val="12"/>
  </w:num>
  <w:num w:numId="22" w16cid:durableId="731080161">
    <w:abstractNumId w:val="7"/>
  </w:num>
  <w:num w:numId="23" w16cid:durableId="1138496298">
    <w:abstractNumId w:val="15"/>
  </w:num>
  <w:num w:numId="24" w16cid:durableId="1850024450">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13"/>
    <w:rsid w:val="0000048F"/>
    <w:rsid w:val="00002979"/>
    <w:rsid w:val="00005090"/>
    <w:rsid w:val="00012B4B"/>
    <w:rsid w:val="00013EC8"/>
    <w:rsid w:val="00017D0D"/>
    <w:rsid w:val="000200BB"/>
    <w:rsid w:val="0002024C"/>
    <w:rsid w:val="00023C76"/>
    <w:rsid w:val="00025465"/>
    <w:rsid w:val="00026272"/>
    <w:rsid w:val="000268F0"/>
    <w:rsid w:val="00032009"/>
    <w:rsid w:val="00033868"/>
    <w:rsid w:val="0003387E"/>
    <w:rsid w:val="00034F8A"/>
    <w:rsid w:val="000353A0"/>
    <w:rsid w:val="00041022"/>
    <w:rsid w:val="00042DB4"/>
    <w:rsid w:val="00042EA0"/>
    <w:rsid w:val="000446F0"/>
    <w:rsid w:val="00044DAF"/>
    <w:rsid w:val="000450E3"/>
    <w:rsid w:val="000464FB"/>
    <w:rsid w:val="000470F3"/>
    <w:rsid w:val="000472ED"/>
    <w:rsid w:val="000510C6"/>
    <w:rsid w:val="000558BB"/>
    <w:rsid w:val="00056514"/>
    <w:rsid w:val="00056DC8"/>
    <w:rsid w:val="00063FBF"/>
    <w:rsid w:val="000661A7"/>
    <w:rsid w:val="0006656D"/>
    <w:rsid w:val="00066A44"/>
    <w:rsid w:val="000739B3"/>
    <w:rsid w:val="00076E2E"/>
    <w:rsid w:val="00080343"/>
    <w:rsid w:val="000804EE"/>
    <w:rsid w:val="000841E4"/>
    <w:rsid w:val="0008512C"/>
    <w:rsid w:val="00087FAA"/>
    <w:rsid w:val="00094A5C"/>
    <w:rsid w:val="00096622"/>
    <w:rsid w:val="0009784B"/>
    <w:rsid w:val="000A08D0"/>
    <w:rsid w:val="000A13AA"/>
    <w:rsid w:val="000A161F"/>
    <w:rsid w:val="000A204C"/>
    <w:rsid w:val="000A6213"/>
    <w:rsid w:val="000A6974"/>
    <w:rsid w:val="000B21D3"/>
    <w:rsid w:val="000B3E75"/>
    <w:rsid w:val="000B65B7"/>
    <w:rsid w:val="000B79EF"/>
    <w:rsid w:val="000C26B6"/>
    <w:rsid w:val="000C2875"/>
    <w:rsid w:val="000C6439"/>
    <w:rsid w:val="000C6F14"/>
    <w:rsid w:val="000C71B5"/>
    <w:rsid w:val="000C7A0B"/>
    <w:rsid w:val="000D017F"/>
    <w:rsid w:val="000D2545"/>
    <w:rsid w:val="000D5530"/>
    <w:rsid w:val="000D7F74"/>
    <w:rsid w:val="000E0005"/>
    <w:rsid w:val="000E36D9"/>
    <w:rsid w:val="000E42AF"/>
    <w:rsid w:val="000E4F7B"/>
    <w:rsid w:val="000E652D"/>
    <w:rsid w:val="000E6E0F"/>
    <w:rsid w:val="000F07CF"/>
    <w:rsid w:val="000F108C"/>
    <w:rsid w:val="000F1759"/>
    <w:rsid w:val="000F2D94"/>
    <w:rsid w:val="000F4D29"/>
    <w:rsid w:val="000F6622"/>
    <w:rsid w:val="0010167B"/>
    <w:rsid w:val="00101734"/>
    <w:rsid w:val="001027D5"/>
    <w:rsid w:val="00104AA5"/>
    <w:rsid w:val="00107216"/>
    <w:rsid w:val="0010797D"/>
    <w:rsid w:val="001079E3"/>
    <w:rsid w:val="00110597"/>
    <w:rsid w:val="00111D4B"/>
    <w:rsid w:val="00112E35"/>
    <w:rsid w:val="001158CB"/>
    <w:rsid w:val="00121E97"/>
    <w:rsid w:val="0012233F"/>
    <w:rsid w:val="00122B47"/>
    <w:rsid w:val="001268B7"/>
    <w:rsid w:val="001276EA"/>
    <w:rsid w:val="00127DEE"/>
    <w:rsid w:val="00133674"/>
    <w:rsid w:val="001345C7"/>
    <w:rsid w:val="00134B06"/>
    <w:rsid w:val="001371FE"/>
    <w:rsid w:val="00137865"/>
    <w:rsid w:val="001404C4"/>
    <w:rsid w:val="00140D99"/>
    <w:rsid w:val="0014751A"/>
    <w:rsid w:val="00150ED4"/>
    <w:rsid w:val="00151543"/>
    <w:rsid w:val="00152258"/>
    <w:rsid w:val="0015234B"/>
    <w:rsid w:val="0015462E"/>
    <w:rsid w:val="00154B6A"/>
    <w:rsid w:val="00156BBE"/>
    <w:rsid w:val="00164469"/>
    <w:rsid w:val="00170454"/>
    <w:rsid w:val="001805F7"/>
    <w:rsid w:val="001838F1"/>
    <w:rsid w:val="00186ECB"/>
    <w:rsid w:val="00194137"/>
    <w:rsid w:val="0019421E"/>
    <w:rsid w:val="00194390"/>
    <w:rsid w:val="001943D4"/>
    <w:rsid w:val="0019591C"/>
    <w:rsid w:val="00195B29"/>
    <w:rsid w:val="00195C57"/>
    <w:rsid w:val="001A22C1"/>
    <w:rsid w:val="001A2EB0"/>
    <w:rsid w:val="001A3336"/>
    <w:rsid w:val="001A47BF"/>
    <w:rsid w:val="001A6130"/>
    <w:rsid w:val="001A6F17"/>
    <w:rsid w:val="001A73E0"/>
    <w:rsid w:val="001B1E28"/>
    <w:rsid w:val="001B4857"/>
    <w:rsid w:val="001B50CC"/>
    <w:rsid w:val="001B68D4"/>
    <w:rsid w:val="001B69B8"/>
    <w:rsid w:val="001B719E"/>
    <w:rsid w:val="001B7F6D"/>
    <w:rsid w:val="001C1A03"/>
    <w:rsid w:val="001C32C0"/>
    <w:rsid w:val="001C3C89"/>
    <w:rsid w:val="001C4DE0"/>
    <w:rsid w:val="001C70FA"/>
    <w:rsid w:val="001D1E85"/>
    <w:rsid w:val="001D2274"/>
    <w:rsid w:val="001D4409"/>
    <w:rsid w:val="001D4A6B"/>
    <w:rsid w:val="001D4EC5"/>
    <w:rsid w:val="001D6339"/>
    <w:rsid w:val="001D68E5"/>
    <w:rsid w:val="001D71D2"/>
    <w:rsid w:val="001E69FC"/>
    <w:rsid w:val="001F0B8C"/>
    <w:rsid w:val="001F100E"/>
    <w:rsid w:val="001F25DA"/>
    <w:rsid w:val="001F3781"/>
    <w:rsid w:val="001F476D"/>
    <w:rsid w:val="002039D1"/>
    <w:rsid w:val="00205BD7"/>
    <w:rsid w:val="002100DB"/>
    <w:rsid w:val="00211216"/>
    <w:rsid w:val="002139E4"/>
    <w:rsid w:val="002146F5"/>
    <w:rsid w:val="00215AA7"/>
    <w:rsid w:val="00217E4C"/>
    <w:rsid w:val="00217EF0"/>
    <w:rsid w:val="0022237F"/>
    <w:rsid w:val="00222BE5"/>
    <w:rsid w:val="00222D38"/>
    <w:rsid w:val="00224F7E"/>
    <w:rsid w:val="00227C70"/>
    <w:rsid w:val="002304F3"/>
    <w:rsid w:val="00232572"/>
    <w:rsid w:val="00236134"/>
    <w:rsid w:val="002369ED"/>
    <w:rsid w:val="00236EBC"/>
    <w:rsid w:val="00241190"/>
    <w:rsid w:val="0024549A"/>
    <w:rsid w:val="00245A0C"/>
    <w:rsid w:val="00246F3B"/>
    <w:rsid w:val="00250171"/>
    <w:rsid w:val="00250A16"/>
    <w:rsid w:val="00252208"/>
    <w:rsid w:val="00254213"/>
    <w:rsid w:val="002575EC"/>
    <w:rsid w:val="00261C75"/>
    <w:rsid w:val="00264715"/>
    <w:rsid w:val="002654B6"/>
    <w:rsid w:val="00267F7E"/>
    <w:rsid w:val="00270310"/>
    <w:rsid w:val="00273874"/>
    <w:rsid w:val="00275084"/>
    <w:rsid w:val="00276E87"/>
    <w:rsid w:val="00282CBF"/>
    <w:rsid w:val="00285039"/>
    <w:rsid w:val="002912B9"/>
    <w:rsid w:val="002930A4"/>
    <w:rsid w:val="002939A5"/>
    <w:rsid w:val="00294D3F"/>
    <w:rsid w:val="002A11BE"/>
    <w:rsid w:val="002A1C38"/>
    <w:rsid w:val="002A363D"/>
    <w:rsid w:val="002A461D"/>
    <w:rsid w:val="002A51AD"/>
    <w:rsid w:val="002A5CA2"/>
    <w:rsid w:val="002A694C"/>
    <w:rsid w:val="002A6EF3"/>
    <w:rsid w:val="002B0F44"/>
    <w:rsid w:val="002B4D54"/>
    <w:rsid w:val="002D0906"/>
    <w:rsid w:val="002D11B5"/>
    <w:rsid w:val="002D5AAE"/>
    <w:rsid w:val="002D5B76"/>
    <w:rsid w:val="002E578F"/>
    <w:rsid w:val="002F1B17"/>
    <w:rsid w:val="002F3DD1"/>
    <w:rsid w:val="00300A58"/>
    <w:rsid w:val="00304581"/>
    <w:rsid w:val="00306633"/>
    <w:rsid w:val="0031260A"/>
    <w:rsid w:val="00313CF7"/>
    <w:rsid w:val="00315D13"/>
    <w:rsid w:val="00323A69"/>
    <w:rsid w:val="003250A2"/>
    <w:rsid w:val="003278EC"/>
    <w:rsid w:val="00331511"/>
    <w:rsid w:val="003328A0"/>
    <w:rsid w:val="0033367D"/>
    <w:rsid w:val="00335B2F"/>
    <w:rsid w:val="003361AC"/>
    <w:rsid w:val="00336762"/>
    <w:rsid w:val="003434F7"/>
    <w:rsid w:val="00346A75"/>
    <w:rsid w:val="003477B3"/>
    <w:rsid w:val="00347A98"/>
    <w:rsid w:val="0035111E"/>
    <w:rsid w:val="00352A5D"/>
    <w:rsid w:val="0035542F"/>
    <w:rsid w:val="00357388"/>
    <w:rsid w:val="00360F5F"/>
    <w:rsid w:val="00365C87"/>
    <w:rsid w:val="0037173D"/>
    <w:rsid w:val="003764E1"/>
    <w:rsid w:val="00377E7F"/>
    <w:rsid w:val="00382A68"/>
    <w:rsid w:val="00385B75"/>
    <w:rsid w:val="003910EE"/>
    <w:rsid w:val="00391EF3"/>
    <w:rsid w:val="00393C20"/>
    <w:rsid w:val="0039420F"/>
    <w:rsid w:val="00397748"/>
    <w:rsid w:val="0039795E"/>
    <w:rsid w:val="003A3F81"/>
    <w:rsid w:val="003A4109"/>
    <w:rsid w:val="003A459F"/>
    <w:rsid w:val="003A468A"/>
    <w:rsid w:val="003A4C43"/>
    <w:rsid w:val="003A6200"/>
    <w:rsid w:val="003B0C19"/>
    <w:rsid w:val="003B2229"/>
    <w:rsid w:val="003B3627"/>
    <w:rsid w:val="003B39C2"/>
    <w:rsid w:val="003B5FA0"/>
    <w:rsid w:val="003B7A7D"/>
    <w:rsid w:val="003C1927"/>
    <w:rsid w:val="003C2FB5"/>
    <w:rsid w:val="003C351B"/>
    <w:rsid w:val="003D150F"/>
    <w:rsid w:val="003D35E1"/>
    <w:rsid w:val="003D60E7"/>
    <w:rsid w:val="003E165F"/>
    <w:rsid w:val="003E2923"/>
    <w:rsid w:val="003E3FA2"/>
    <w:rsid w:val="003E5165"/>
    <w:rsid w:val="003E5512"/>
    <w:rsid w:val="003E6523"/>
    <w:rsid w:val="003E70D0"/>
    <w:rsid w:val="003E7E9E"/>
    <w:rsid w:val="003F0AB5"/>
    <w:rsid w:val="003F31F9"/>
    <w:rsid w:val="003F41C6"/>
    <w:rsid w:val="00400008"/>
    <w:rsid w:val="00402DCD"/>
    <w:rsid w:val="00403210"/>
    <w:rsid w:val="00406CD6"/>
    <w:rsid w:val="004077BE"/>
    <w:rsid w:val="0041058F"/>
    <w:rsid w:val="00410A13"/>
    <w:rsid w:val="00410EBB"/>
    <w:rsid w:val="00410FA7"/>
    <w:rsid w:val="00414C67"/>
    <w:rsid w:val="004231C9"/>
    <w:rsid w:val="00423ACF"/>
    <w:rsid w:val="00423CD5"/>
    <w:rsid w:val="0042422D"/>
    <w:rsid w:val="00424F76"/>
    <w:rsid w:val="004257DD"/>
    <w:rsid w:val="00426B52"/>
    <w:rsid w:val="00426EE7"/>
    <w:rsid w:val="00431B03"/>
    <w:rsid w:val="00433626"/>
    <w:rsid w:val="00434100"/>
    <w:rsid w:val="0043679E"/>
    <w:rsid w:val="00442C7E"/>
    <w:rsid w:val="00444EC6"/>
    <w:rsid w:val="00446244"/>
    <w:rsid w:val="00446D7A"/>
    <w:rsid w:val="00447C95"/>
    <w:rsid w:val="0045467F"/>
    <w:rsid w:val="0046183A"/>
    <w:rsid w:val="0046467F"/>
    <w:rsid w:val="00466923"/>
    <w:rsid w:val="004678D5"/>
    <w:rsid w:val="004678F9"/>
    <w:rsid w:val="00467B23"/>
    <w:rsid w:val="00467C1E"/>
    <w:rsid w:val="004704EC"/>
    <w:rsid w:val="00471A96"/>
    <w:rsid w:val="004766B6"/>
    <w:rsid w:val="0048173B"/>
    <w:rsid w:val="00481740"/>
    <w:rsid w:val="00486B8E"/>
    <w:rsid w:val="00487210"/>
    <w:rsid w:val="00487AF2"/>
    <w:rsid w:val="00490161"/>
    <w:rsid w:val="00493B92"/>
    <w:rsid w:val="00494454"/>
    <w:rsid w:val="0049674A"/>
    <w:rsid w:val="004A02D5"/>
    <w:rsid w:val="004A0AC2"/>
    <w:rsid w:val="004A2100"/>
    <w:rsid w:val="004A3324"/>
    <w:rsid w:val="004A5EF2"/>
    <w:rsid w:val="004A6957"/>
    <w:rsid w:val="004B0E28"/>
    <w:rsid w:val="004B57EE"/>
    <w:rsid w:val="004B5ECF"/>
    <w:rsid w:val="004B7387"/>
    <w:rsid w:val="004C48B5"/>
    <w:rsid w:val="004C58E3"/>
    <w:rsid w:val="004C6EF6"/>
    <w:rsid w:val="004D2061"/>
    <w:rsid w:val="004D4B2E"/>
    <w:rsid w:val="004E0720"/>
    <w:rsid w:val="004E09D3"/>
    <w:rsid w:val="004E0A3E"/>
    <w:rsid w:val="004E1025"/>
    <w:rsid w:val="004E144B"/>
    <w:rsid w:val="004E3493"/>
    <w:rsid w:val="004E3583"/>
    <w:rsid w:val="004E515D"/>
    <w:rsid w:val="004E5A9D"/>
    <w:rsid w:val="004E7AF7"/>
    <w:rsid w:val="004F128F"/>
    <w:rsid w:val="004F72B8"/>
    <w:rsid w:val="005001D7"/>
    <w:rsid w:val="00500825"/>
    <w:rsid w:val="005043DB"/>
    <w:rsid w:val="00505B45"/>
    <w:rsid w:val="00506AE1"/>
    <w:rsid w:val="00507A7C"/>
    <w:rsid w:val="00510269"/>
    <w:rsid w:val="005133BA"/>
    <w:rsid w:val="00515B31"/>
    <w:rsid w:val="00516D52"/>
    <w:rsid w:val="0051776B"/>
    <w:rsid w:val="005227B9"/>
    <w:rsid w:val="00522F02"/>
    <w:rsid w:val="00525041"/>
    <w:rsid w:val="00526B08"/>
    <w:rsid w:val="00526BF9"/>
    <w:rsid w:val="0053011B"/>
    <w:rsid w:val="005322C4"/>
    <w:rsid w:val="00533899"/>
    <w:rsid w:val="0053408A"/>
    <w:rsid w:val="00534F0D"/>
    <w:rsid w:val="00547155"/>
    <w:rsid w:val="00551516"/>
    <w:rsid w:val="00553195"/>
    <w:rsid w:val="005544C1"/>
    <w:rsid w:val="005606BB"/>
    <w:rsid w:val="00561AD3"/>
    <w:rsid w:val="00562BC3"/>
    <w:rsid w:val="00562C2F"/>
    <w:rsid w:val="0056371B"/>
    <w:rsid w:val="0056464A"/>
    <w:rsid w:val="00570930"/>
    <w:rsid w:val="005728A9"/>
    <w:rsid w:val="0057387C"/>
    <w:rsid w:val="0058031E"/>
    <w:rsid w:val="00581FD7"/>
    <w:rsid w:val="0058235B"/>
    <w:rsid w:val="00585F50"/>
    <w:rsid w:val="00587EB5"/>
    <w:rsid w:val="005911BA"/>
    <w:rsid w:val="00591819"/>
    <w:rsid w:val="00593B80"/>
    <w:rsid w:val="00594629"/>
    <w:rsid w:val="005A0219"/>
    <w:rsid w:val="005A149F"/>
    <w:rsid w:val="005A1D33"/>
    <w:rsid w:val="005A56B0"/>
    <w:rsid w:val="005B0326"/>
    <w:rsid w:val="005B1A8A"/>
    <w:rsid w:val="005B2963"/>
    <w:rsid w:val="005B2E5A"/>
    <w:rsid w:val="005B336B"/>
    <w:rsid w:val="005B544E"/>
    <w:rsid w:val="005B79D8"/>
    <w:rsid w:val="005C0E05"/>
    <w:rsid w:val="005C55A8"/>
    <w:rsid w:val="005C7DFB"/>
    <w:rsid w:val="005D2D5A"/>
    <w:rsid w:val="005D43E0"/>
    <w:rsid w:val="005E1E46"/>
    <w:rsid w:val="005E3436"/>
    <w:rsid w:val="005F0549"/>
    <w:rsid w:val="005F15B2"/>
    <w:rsid w:val="005F1DC3"/>
    <w:rsid w:val="005F2F77"/>
    <w:rsid w:val="005F3F3F"/>
    <w:rsid w:val="005F4207"/>
    <w:rsid w:val="005F4764"/>
    <w:rsid w:val="00603588"/>
    <w:rsid w:val="00605341"/>
    <w:rsid w:val="00605786"/>
    <w:rsid w:val="00605B00"/>
    <w:rsid w:val="006104D7"/>
    <w:rsid w:val="00610E4C"/>
    <w:rsid w:val="00613DFB"/>
    <w:rsid w:val="00615754"/>
    <w:rsid w:val="00620CC8"/>
    <w:rsid w:val="00623ABF"/>
    <w:rsid w:val="006247B7"/>
    <w:rsid w:val="00630BE6"/>
    <w:rsid w:val="006343E9"/>
    <w:rsid w:val="00635E97"/>
    <w:rsid w:val="0064397A"/>
    <w:rsid w:val="00644ED0"/>
    <w:rsid w:val="00650D54"/>
    <w:rsid w:val="006512B5"/>
    <w:rsid w:val="006516CE"/>
    <w:rsid w:val="00656A14"/>
    <w:rsid w:val="0065702B"/>
    <w:rsid w:val="00657F91"/>
    <w:rsid w:val="00660F42"/>
    <w:rsid w:val="00661014"/>
    <w:rsid w:val="00661982"/>
    <w:rsid w:val="00662678"/>
    <w:rsid w:val="00664528"/>
    <w:rsid w:val="00670C40"/>
    <w:rsid w:val="00671BB7"/>
    <w:rsid w:val="00673237"/>
    <w:rsid w:val="006733A2"/>
    <w:rsid w:val="00674166"/>
    <w:rsid w:val="00676745"/>
    <w:rsid w:val="006814FE"/>
    <w:rsid w:val="00684067"/>
    <w:rsid w:val="006841A5"/>
    <w:rsid w:val="006874E5"/>
    <w:rsid w:val="00687AA1"/>
    <w:rsid w:val="00687F31"/>
    <w:rsid w:val="006930B7"/>
    <w:rsid w:val="006A110E"/>
    <w:rsid w:val="006A552B"/>
    <w:rsid w:val="006A6B4F"/>
    <w:rsid w:val="006A7B20"/>
    <w:rsid w:val="006A7FB6"/>
    <w:rsid w:val="006B328A"/>
    <w:rsid w:val="006B53B6"/>
    <w:rsid w:val="006B5E39"/>
    <w:rsid w:val="006B7735"/>
    <w:rsid w:val="006C16EA"/>
    <w:rsid w:val="006C1E3E"/>
    <w:rsid w:val="006C2121"/>
    <w:rsid w:val="006C2291"/>
    <w:rsid w:val="006C323C"/>
    <w:rsid w:val="006C397D"/>
    <w:rsid w:val="006D22F5"/>
    <w:rsid w:val="006D283C"/>
    <w:rsid w:val="006D3DD2"/>
    <w:rsid w:val="006D508A"/>
    <w:rsid w:val="006D54B8"/>
    <w:rsid w:val="006D647A"/>
    <w:rsid w:val="006E3CEF"/>
    <w:rsid w:val="006E4CD2"/>
    <w:rsid w:val="006E5BCA"/>
    <w:rsid w:val="006E7C9B"/>
    <w:rsid w:val="006F14C0"/>
    <w:rsid w:val="006F179A"/>
    <w:rsid w:val="006F26C5"/>
    <w:rsid w:val="006F2863"/>
    <w:rsid w:val="006F2AAF"/>
    <w:rsid w:val="006F5840"/>
    <w:rsid w:val="006F5A98"/>
    <w:rsid w:val="006F6652"/>
    <w:rsid w:val="00701751"/>
    <w:rsid w:val="00701F22"/>
    <w:rsid w:val="00702884"/>
    <w:rsid w:val="00703B34"/>
    <w:rsid w:val="0070500C"/>
    <w:rsid w:val="00707ACD"/>
    <w:rsid w:val="007126D4"/>
    <w:rsid w:val="00713872"/>
    <w:rsid w:val="007170FA"/>
    <w:rsid w:val="00730162"/>
    <w:rsid w:val="00731872"/>
    <w:rsid w:val="00731995"/>
    <w:rsid w:val="0073591F"/>
    <w:rsid w:val="007362CF"/>
    <w:rsid w:val="00740E03"/>
    <w:rsid w:val="00741529"/>
    <w:rsid w:val="00744EE6"/>
    <w:rsid w:val="00746062"/>
    <w:rsid w:val="00746B96"/>
    <w:rsid w:val="0075355E"/>
    <w:rsid w:val="00754DC1"/>
    <w:rsid w:val="0075754B"/>
    <w:rsid w:val="007576AD"/>
    <w:rsid w:val="00762D5A"/>
    <w:rsid w:val="00763CBF"/>
    <w:rsid w:val="0076510B"/>
    <w:rsid w:val="007662A4"/>
    <w:rsid w:val="007703FF"/>
    <w:rsid w:val="00771853"/>
    <w:rsid w:val="00773BC1"/>
    <w:rsid w:val="0077415D"/>
    <w:rsid w:val="00776791"/>
    <w:rsid w:val="00776C88"/>
    <w:rsid w:val="00783A11"/>
    <w:rsid w:val="007854A4"/>
    <w:rsid w:val="00786C7F"/>
    <w:rsid w:val="00791DE5"/>
    <w:rsid w:val="007930C7"/>
    <w:rsid w:val="0079361F"/>
    <w:rsid w:val="00793992"/>
    <w:rsid w:val="00794D37"/>
    <w:rsid w:val="00794DE3"/>
    <w:rsid w:val="00797DA2"/>
    <w:rsid w:val="007A1390"/>
    <w:rsid w:val="007A22D3"/>
    <w:rsid w:val="007A3256"/>
    <w:rsid w:val="007A3ABC"/>
    <w:rsid w:val="007B228D"/>
    <w:rsid w:val="007B4073"/>
    <w:rsid w:val="007B51EC"/>
    <w:rsid w:val="007B785A"/>
    <w:rsid w:val="007C018E"/>
    <w:rsid w:val="007C219C"/>
    <w:rsid w:val="007C39E3"/>
    <w:rsid w:val="007C5EA6"/>
    <w:rsid w:val="007C7D93"/>
    <w:rsid w:val="007D18BD"/>
    <w:rsid w:val="007E0979"/>
    <w:rsid w:val="007E2C47"/>
    <w:rsid w:val="007E46FC"/>
    <w:rsid w:val="007E7390"/>
    <w:rsid w:val="007E7A0E"/>
    <w:rsid w:val="007F0578"/>
    <w:rsid w:val="0080381C"/>
    <w:rsid w:val="00804CAF"/>
    <w:rsid w:val="008135EE"/>
    <w:rsid w:val="00816709"/>
    <w:rsid w:val="008170B7"/>
    <w:rsid w:val="008206C6"/>
    <w:rsid w:val="00821C9B"/>
    <w:rsid w:val="00823E2C"/>
    <w:rsid w:val="00831BBF"/>
    <w:rsid w:val="008322CF"/>
    <w:rsid w:val="00835E09"/>
    <w:rsid w:val="00840A90"/>
    <w:rsid w:val="00842F52"/>
    <w:rsid w:val="00845F23"/>
    <w:rsid w:val="00852565"/>
    <w:rsid w:val="00855DEB"/>
    <w:rsid w:val="0085674B"/>
    <w:rsid w:val="00856F2A"/>
    <w:rsid w:val="008614FE"/>
    <w:rsid w:val="00862BB4"/>
    <w:rsid w:val="00863BEA"/>
    <w:rsid w:val="008668AC"/>
    <w:rsid w:val="008678C6"/>
    <w:rsid w:val="00870615"/>
    <w:rsid w:val="00871B1D"/>
    <w:rsid w:val="00871E3A"/>
    <w:rsid w:val="00873FE2"/>
    <w:rsid w:val="00875A0F"/>
    <w:rsid w:val="00876517"/>
    <w:rsid w:val="00880A1D"/>
    <w:rsid w:val="008838D8"/>
    <w:rsid w:val="00883DBC"/>
    <w:rsid w:val="00885BC5"/>
    <w:rsid w:val="0088694F"/>
    <w:rsid w:val="008925E7"/>
    <w:rsid w:val="00893D14"/>
    <w:rsid w:val="00893DCA"/>
    <w:rsid w:val="00895013"/>
    <w:rsid w:val="008A1623"/>
    <w:rsid w:val="008A2126"/>
    <w:rsid w:val="008A2585"/>
    <w:rsid w:val="008A2754"/>
    <w:rsid w:val="008A3FB9"/>
    <w:rsid w:val="008A6FF6"/>
    <w:rsid w:val="008A7D7C"/>
    <w:rsid w:val="008B001A"/>
    <w:rsid w:val="008B1AE0"/>
    <w:rsid w:val="008B3831"/>
    <w:rsid w:val="008B4794"/>
    <w:rsid w:val="008B7C76"/>
    <w:rsid w:val="008C2BC2"/>
    <w:rsid w:val="008C79BA"/>
    <w:rsid w:val="008D0E88"/>
    <w:rsid w:val="008E014E"/>
    <w:rsid w:val="008E2177"/>
    <w:rsid w:val="008E2E4E"/>
    <w:rsid w:val="008E5FE3"/>
    <w:rsid w:val="008E6561"/>
    <w:rsid w:val="008F0753"/>
    <w:rsid w:val="008F0CEA"/>
    <w:rsid w:val="008F1A19"/>
    <w:rsid w:val="008F231D"/>
    <w:rsid w:val="008F2A0F"/>
    <w:rsid w:val="008F466A"/>
    <w:rsid w:val="008F5831"/>
    <w:rsid w:val="008F7985"/>
    <w:rsid w:val="00900C71"/>
    <w:rsid w:val="00905F08"/>
    <w:rsid w:val="00905F14"/>
    <w:rsid w:val="00906F4C"/>
    <w:rsid w:val="00907F08"/>
    <w:rsid w:val="009107BB"/>
    <w:rsid w:val="009109C2"/>
    <w:rsid w:val="00911BA2"/>
    <w:rsid w:val="0091376A"/>
    <w:rsid w:val="0091446C"/>
    <w:rsid w:val="00916A56"/>
    <w:rsid w:val="00916D40"/>
    <w:rsid w:val="00921A7D"/>
    <w:rsid w:val="00926300"/>
    <w:rsid w:val="009266D1"/>
    <w:rsid w:val="00927358"/>
    <w:rsid w:val="00927442"/>
    <w:rsid w:val="00927EB9"/>
    <w:rsid w:val="00934980"/>
    <w:rsid w:val="00937245"/>
    <w:rsid w:val="009402C3"/>
    <w:rsid w:val="0094040C"/>
    <w:rsid w:val="0094746F"/>
    <w:rsid w:val="009479EF"/>
    <w:rsid w:val="00947A7C"/>
    <w:rsid w:val="00956ECE"/>
    <w:rsid w:val="00960421"/>
    <w:rsid w:val="0096438A"/>
    <w:rsid w:val="00970CEF"/>
    <w:rsid w:val="00980921"/>
    <w:rsid w:val="009817D2"/>
    <w:rsid w:val="00983B2A"/>
    <w:rsid w:val="00983C50"/>
    <w:rsid w:val="00986120"/>
    <w:rsid w:val="00986DC7"/>
    <w:rsid w:val="00986ED9"/>
    <w:rsid w:val="009938D2"/>
    <w:rsid w:val="0099506C"/>
    <w:rsid w:val="00996842"/>
    <w:rsid w:val="009A1C9C"/>
    <w:rsid w:val="009A2B0C"/>
    <w:rsid w:val="009A2D48"/>
    <w:rsid w:val="009A4EE0"/>
    <w:rsid w:val="009A5595"/>
    <w:rsid w:val="009A64C1"/>
    <w:rsid w:val="009B14DE"/>
    <w:rsid w:val="009B2E5D"/>
    <w:rsid w:val="009C00B1"/>
    <w:rsid w:val="009C2230"/>
    <w:rsid w:val="009C2F88"/>
    <w:rsid w:val="009C3793"/>
    <w:rsid w:val="009C4AFD"/>
    <w:rsid w:val="009C649D"/>
    <w:rsid w:val="009D06CF"/>
    <w:rsid w:val="009D1711"/>
    <w:rsid w:val="009D4118"/>
    <w:rsid w:val="009D528E"/>
    <w:rsid w:val="009D52D8"/>
    <w:rsid w:val="009D5ED8"/>
    <w:rsid w:val="009E1A5F"/>
    <w:rsid w:val="009E2C6E"/>
    <w:rsid w:val="009E44D6"/>
    <w:rsid w:val="009F092D"/>
    <w:rsid w:val="009F18D8"/>
    <w:rsid w:val="009F3624"/>
    <w:rsid w:val="009F379B"/>
    <w:rsid w:val="009F3934"/>
    <w:rsid w:val="009F3F87"/>
    <w:rsid w:val="00A007A8"/>
    <w:rsid w:val="00A013CC"/>
    <w:rsid w:val="00A04671"/>
    <w:rsid w:val="00A1075D"/>
    <w:rsid w:val="00A240B1"/>
    <w:rsid w:val="00A2700C"/>
    <w:rsid w:val="00A30614"/>
    <w:rsid w:val="00A30C00"/>
    <w:rsid w:val="00A33D7B"/>
    <w:rsid w:val="00A35052"/>
    <w:rsid w:val="00A37944"/>
    <w:rsid w:val="00A4322C"/>
    <w:rsid w:val="00A443F8"/>
    <w:rsid w:val="00A459D4"/>
    <w:rsid w:val="00A465AF"/>
    <w:rsid w:val="00A478C4"/>
    <w:rsid w:val="00A47B44"/>
    <w:rsid w:val="00A51703"/>
    <w:rsid w:val="00A51D18"/>
    <w:rsid w:val="00A57D6F"/>
    <w:rsid w:val="00A6027C"/>
    <w:rsid w:val="00A60328"/>
    <w:rsid w:val="00A63861"/>
    <w:rsid w:val="00A669B5"/>
    <w:rsid w:val="00A66F0C"/>
    <w:rsid w:val="00A705F8"/>
    <w:rsid w:val="00A72A79"/>
    <w:rsid w:val="00A72F4E"/>
    <w:rsid w:val="00A762D0"/>
    <w:rsid w:val="00A773B3"/>
    <w:rsid w:val="00A81B7A"/>
    <w:rsid w:val="00A84940"/>
    <w:rsid w:val="00A84E6F"/>
    <w:rsid w:val="00A8666C"/>
    <w:rsid w:val="00A93EB4"/>
    <w:rsid w:val="00A9671B"/>
    <w:rsid w:val="00AA0610"/>
    <w:rsid w:val="00AA33AB"/>
    <w:rsid w:val="00AA4EFD"/>
    <w:rsid w:val="00AA5506"/>
    <w:rsid w:val="00AA7119"/>
    <w:rsid w:val="00AA71EA"/>
    <w:rsid w:val="00AB0F78"/>
    <w:rsid w:val="00AB171E"/>
    <w:rsid w:val="00AB2310"/>
    <w:rsid w:val="00AB2885"/>
    <w:rsid w:val="00AB38EA"/>
    <w:rsid w:val="00AB76C0"/>
    <w:rsid w:val="00AB7772"/>
    <w:rsid w:val="00AC0F46"/>
    <w:rsid w:val="00AC2964"/>
    <w:rsid w:val="00AC2C7B"/>
    <w:rsid w:val="00AC39B2"/>
    <w:rsid w:val="00AC3CFD"/>
    <w:rsid w:val="00AC4861"/>
    <w:rsid w:val="00AC5A91"/>
    <w:rsid w:val="00AD01E6"/>
    <w:rsid w:val="00AD1DD2"/>
    <w:rsid w:val="00AD373F"/>
    <w:rsid w:val="00AD3FE4"/>
    <w:rsid w:val="00AD686E"/>
    <w:rsid w:val="00AD744F"/>
    <w:rsid w:val="00AE0EA5"/>
    <w:rsid w:val="00AF1606"/>
    <w:rsid w:val="00AF217D"/>
    <w:rsid w:val="00AF2770"/>
    <w:rsid w:val="00AF3D90"/>
    <w:rsid w:val="00B0073B"/>
    <w:rsid w:val="00B0179D"/>
    <w:rsid w:val="00B05C85"/>
    <w:rsid w:val="00B07108"/>
    <w:rsid w:val="00B11867"/>
    <w:rsid w:val="00B1499F"/>
    <w:rsid w:val="00B15AD2"/>
    <w:rsid w:val="00B2074F"/>
    <w:rsid w:val="00B21ED2"/>
    <w:rsid w:val="00B31E1F"/>
    <w:rsid w:val="00B34259"/>
    <w:rsid w:val="00B40832"/>
    <w:rsid w:val="00B44DAA"/>
    <w:rsid w:val="00B474AE"/>
    <w:rsid w:val="00B541C8"/>
    <w:rsid w:val="00B5494C"/>
    <w:rsid w:val="00B600A2"/>
    <w:rsid w:val="00B60F2C"/>
    <w:rsid w:val="00B61974"/>
    <w:rsid w:val="00B627A1"/>
    <w:rsid w:val="00B64712"/>
    <w:rsid w:val="00B64E29"/>
    <w:rsid w:val="00B661B4"/>
    <w:rsid w:val="00B6713C"/>
    <w:rsid w:val="00B71CC5"/>
    <w:rsid w:val="00B72517"/>
    <w:rsid w:val="00B74051"/>
    <w:rsid w:val="00B76686"/>
    <w:rsid w:val="00B77950"/>
    <w:rsid w:val="00B77AC1"/>
    <w:rsid w:val="00B801F2"/>
    <w:rsid w:val="00B80C04"/>
    <w:rsid w:val="00B8196F"/>
    <w:rsid w:val="00B829BA"/>
    <w:rsid w:val="00B832D6"/>
    <w:rsid w:val="00B84096"/>
    <w:rsid w:val="00B86588"/>
    <w:rsid w:val="00B86765"/>
    <w:rsid w:val="00B86AEB"/>
    <w:rsid w:val="00B93E8A"/>
    <w:rsid w:val="00B94D88"/>
    <w:rsid w:val="00B94E93"/>
    <w:rsid w:val="00B96556"/>
    <w:rsid w:val="00BA0A6B"/>
    <w:rsid w:val="00BA54DB"/>
    <w:rsid w:val="00BB048B"/>
    <w:rsid w:val="00BB173A"/>
    <w:rsid w:val="00BB1B61"/>
    <w:rsid w:val="00BB3557"/>
    <w:rsid w:val="00BB5E92"/>
    <w:rsid w:val="00BB7747"/>
    <w:rsid w:val="00BB7D09"/>
    <w:rsid w:val="00BC0A0D"/>
    <w:rsid w:val="00BC28D5"/>
    <w:rsid w:val="00BC6912"/>
    <w:rsid w:val="00BD07E9"/>
    <w:rsid w:val="00BD1540"/>
    <w:rsid w:val="00BD2D24"/>
    <w:rsid w:val="00BD45BB"/>
    <w:rsid w:val="00BD4603"/>
    <w:rsid w:val="00BD6125"/>
    <w:rsid w:val="00BD6270"/>
    <w:rsid w:val="00BE0BB0"/>
    <w:rsid w:val="00BE0F6A"/>
    <w:rsid w:val="00BE1069"/>
    <w:rsid w:val="00BE1B19"/>
    <w:rsid w:val="00BE20B0"/>
    <w:rsid w:val="00BE4746"/>
    <w:rsid w:val="00BE589E"/>
    <w:rsid w:val="00BE71B9"/>
    <w:rsid w:val="00BF2830"/>
    <w:rsid w:val="00BF3582"/>
    <w:rsid w:val="00BF525C"/>
    <w:rsid w:val="00BF7B5D"/>
    <w:rsid w:val="00C032E9"/>
    <w:rsid w:val="00C058AC"/>
    <w:rsid w:val="00C14EF3"/>
    <w:rsid w:val="00C156FB"/>
    <w:rsid w:val="00C16B69"/>
    <w:rsid w:val="00C17981"/>
    <w:rsid w:val="00C17C6C"/>
    <w:rsid w:val="00C256EE"/>
    <w:rsid w:val="00C30224"/>
    <w:rsid w:val="00C305E3"/>
    <w:rsid w:val="00C31546"/>
    <w:rsid w:val="00C32503"/>
    <w:rsid w:val="00C33289"/>
    <w:rsid w:val="00C36800"/>
    <w:rsid w:val="00C412FF"/>
    <w:rsid w:val="00C43EAA"/>
    <w:rsid w:val="00C467EF"/>
    <w:rsid w:val="00C47D86"/>
    <w:rsid w:val="00C50351"/>
    <w:rsid w:val="00C52132"/>
    <w:rsid w:val="00C56869"/>
    <w:rsid w:val="00C57D3D"/>
    <w:rsid w:val="00C60AA6"/>
    <w:rsid w:val="00C61BFE"/>
    <w:rsid w:val="00C66D5B"/>
    <w:rsid w:val="00C6723D"/>
    <w:rsid w:val="00C67D79"/>
    <w:rsid w:val="00C70D79"/>
    <w:rsid w:val="00C73A13"/>
    <w:rsid w:val="00C83FBA"/>
    <w:rsid w:val="00C842F3"/>
    <w:rsid w:val="00C911C2"/>
    <w:rsid w:val="00C91443"/>
    <w:rsid w:val="00C9160A"/>
    <w:rsid w:val="00C91E36"/>
    <w:rsid w:val="00C93940"/>
    <w:rsid w:val="00CA00B8"/>
    <w:rsid w:val="00CA122B"/>
    <w:rsid w:val="00CA5270"/>
    <w:rsid w:val="00CB192C"/>
    <w:rsid w:val="00CB2FCE"/>
    <w:rsid w:val="00CC5594"/>
    <w:rsid w:val="00CD00C7"/>
    <w:rsid w:val="00CD214D"/>
    <w:rsid w:val="00CD31DD"/>
    <w:rsid w:val="00CD64C2"/>
    <w:rsid w:val="00CE0C72"/>
    <w:rsid w:val="00CE114F"/>
    <w:rsid w:val="00CE1A49"/>
    <w:rsid w:val="00CE1D76"/>
    <w:rsid w:val="00CE2778"/>
    <w:rsid w:val="00CE653A"/>
    <w:rsid w:val="00CF0BA2"/>
    <w:rsid w:val="00CF51FC"/>
    <w:rsid w:val="00CF687A"/>
    <w:rsid w:val="00D02BAE"/>
    <w:rsid w:val="00D06694"/>
    <w:rsid w:val="00D06E6D"/>
    <w:rsid w:val="00D1060C"/>
    <w:rsid w:val="00D1115D"/>
    <w:rsid w:val="00D1180A"/>
    <w:rsid w:val="00D12B69"/>
    <w:rsid w:val="00D139E2"/>
    <w:rsid w:val="00D152E2"/>
    <w:rsid w:val="00D20E36"/>
    <w:rsid w:val="00D21C83"/>
    <w:rsid w:val="00D2512B"/>
    <w:rsid w:val="00D254B9"/>
    <w:rsid w:val="00D264B8"/>
    <w:rsid w:val="00D27ADF"/>
    <w:rsid w:val="00D3014F"/>
    <w:rsid w:val="00D400B8"/>
    <w:rsid w:val="00D43D92"/>
    <w:rsid w:val="00D44DCD"/>
    <w:rsid w:val="00D4675D"/>
    <w:rsid w:val="00D4717B"/>
    <w:rsid w:val="00D47183"/>
    <w:rsid w:val="00D47A9C"/>
    <w:rsid w:val="00D542BD"/>
    <w:rsid w:val="00D54C89"/>
    <w:rsid w:val="00D56345"/>
    <w:rsid w:val="00D6021B"/>
    <w:rsid w:val="00D61840"/>
    <w:rsid w:val="00D70A91"/>
    <w:rsid w:val="00D7476D"/>
    <w:rsid w:val="00D7542B"/>
    <w:rsid w:val="00D75488"/>
    <w:rsid w:val="00D75C44"/>
    <w:rsid w:val="00D8202D"/>
    <w:rsid w:val="00D8257F"/>
    <w:rsid w:val="00D83C17"/>
    <w:rsid w:val="00D86602"/>
    <w:rsid w:val="00D86B04"/>
    <w:rsid w:val="00D90361"/>
    <w:rsid w:val="00D930AB"/>
    <w:rsid w:val="00D93980"/>
    <w:rsid w:val="00D93AEC"/>
    <w:rsid w:val="00D947A4"/>
    <w:rsid w:val="00D94E82"/>
    <w:rsid w:val="00DA0047"/>
    <w:rsid w:val="00DA0F4F"/>
    <w:rsid w:val="00DA1965"/>
    <w:rsid w:val="00DA1D72"/>
    <w:rsid w:val="00DA30D5"/>
    <w:rsid w:val="00DA36A2"/>
    <w:rsid w:val="00DA4B2E"/>
    <w:rsid w:val="00DB0316"/>
    <w:rsid w:val="00DB1176"/>
    <w:rsid w:val="00DB20EB"/>
    <w:rsid w:val="00DB4C3F"/>
    <w:rsid w:val="00DB6415"/>
    <w:rsid w:val="00DB676E"/>
    <w:rsid w:val="00DB738E"/>
    <w:rsid w:val="00DB7C89"/>
    <w:rsid w:val="00DC04F0"/>
    <w:rsid w:val="00DC172F"/>
    <w:rsid w:val="00DC1EED"/>
    <w:rsid w:val="00DC48C7"/>
    <w:rsid w:val="00DD336E"/>
    <w:rsid w:val="00DD4257"/>
    <w:rsid w:val="00DD4317"/>
    <w:rsid w:val="00DE2063"/>
    <w:rsid w:val="00DE512A"/>
    <w:rsid w:val="00DE6F65"/>
    <w:rsid w:val="00DF1ECB"/>
    <w:rsid w:val="00DF2836"/>
    <w:rsid w:val="00DF354B"/>
    <w:rsid w:val="00DF4E81"/>
    <w:rsid w:val="00DF5B20"/>
    <w:rsid w:val="00DF6093"/>
    <w:rsid w:val="00E07469"/>
    <w:rsid w:val="00E07D18"/>
    <w:rsid w:val="00E1063E"/>
    <w:rsid w:val="00E10B6A"/>
    <w:rsid w:val="00E1148C"/>
    <w:rsid w:val="00E115C6"/>
    <w:rsid w:val="00E145A4"/>
    <w:rsid w:val="00E14F96"/>
    <w:rsid w:val="00E20606"/>
    <w:rsid w:val="00E20807"/>
    <w:rsid w:val="00E21329"/>
    <w:rsid w:val="00E21516"/>
    <w:rsid w:val="00E21FC2"/>
    <w:rsid w:val="00E23B7F"/>
    <w:rsid w:val="00E2570D"/>
    <w:rsid w:val="00E27C47"/>
    <w:rsid w:val="00E27F93"/>
    <w:rsid w:val="00E32612"/>
    <w:rsid w:val="00E339A8"/>
    <w:rsid w:val="00E33D3D"/>
    <w:rsid w:val="00E356C2"/>
    <w:rsid w:val="00E35812"/>
    <w:rsid w:val="00E374BD"/>
    <w:rsid w:val="00E37C26"/>
    <w:rsid w:val="00E400FC"/>
    <w:rsid w:val="00E40D03"/>
    <w:rsid w:val="00E41E54"/>
    <w:rsid w:val="00E447ED"/>
    <w:rsid w:val="00E44FDD"/>
    <w:rsid w:val="00E45FC7"/>
    <w:rsid w:val="00E51A9B"/>
    <w:rsid w:val="00E530AE"/>
    <w:rsid w:val="00E609EE"/>
    <w:rsid w:val="00E60AE5"/>
    <w:rsid w:val="00E611BF"/>
    <w:rsid w:val="00E66CDF"/>
    <w:rsid w:val="00E67B20"/>
    <w:rsid w:val="00E70F33"/>
    <w:rsid w:val="00E73B24"/>
    <w:rsid w:val="00E7548B"/>
    <w:rsid w:val="00E7610F"/>
    <w:rsid w:val="00E76F25"/>
    <w:rsid w:val="00E7767B"/>
    <w:rsid w:val="00E82FD1"/>
    <w:rsid w:val="00E84F51"/>
    <w:rsid w:val="00E87344"/>
    <w:rsid w:val="00E9092C"/>
    <w:rsid w:val="00E9451E"/>
    <w:rsid w:val="00E96393"/>
    <w:rsid w:val="00E96AF3"/>
    <w:rsid w:val="00E97167"/>
    <w:rsid w:val="00E97D43"/>
    <w:rsid w:val="00EA1A89"/>
    <w:rsid w:val="00EA3FFF"/>
    <w:rsid w:val="00EA4A4A"/>
    <w:rsid w:val="00EA5D69"/>
    <w:rsid w:val="00EA5EE8"/>
    <w:rsid w:val="00EA6B8F"/>
    <w:rsid w:val="00EB0F7E"/>
    <w:rsid w:val="00EB137F"/>
    <w:rsid w:val="00EB2F67"/>
    <w:rsid w:val="00EB4272"/>
    <w:rsid w:val="00EB49B7"/>
    <w:rsid w:val="00EB62DE"/>
    <w:rsid w:val="00EC131A"/>
    <w:rsid w:val="00EC5C3D"/>
    <w:rsid w:val="00EC6085"/>
    <w:rsid w:val="00EC60DC"/>
    <w:rsid w:val="00ED19AC"/>
    <w:rsid w:val="00ED22C2"/>
    <w:rsid w:val="00ED2C07"/>
    <w:rsid w:val="00ED43F5"/>
    <w:rsid w:val="00ED46F0"/>
    <w:rsid w:val="00ED5FC3"/>
    <w:rsid w:val="00EE0E25"/>
    <w:rsid w:val="00EE3FF0"/>
    <w:rsid w:val="00EE4B73"/>
    <w:rsid w:val="00EE7266"/>
    <w:rsid w:val="00EF5EF8"/>
    <w:rsid w:val="00F0220F"/>
    <w:rsid w:val="00F037B8"/>
    <w:rsid w:val="00F047C9"/>
    <w:rsid w:val="00F04D1D"/>
    <w:rsid w:val="00F050BC"/>
    <w:rsid w:val="00F07EFF"/>
    <w:rsid w:val="00F11E8A"/>
    <w:rsid w:val="00F1381D"/>
    <w:rsid w:val="00F210EC"/>
    <w:rsid w:val="00F25C0B"/>
    <w:rsid w:val="00F2654B"/>
    <w:rsid w:val="00F30844"/>
    <w:rsid w:val="00F30BEC"/>
    <w:rsid w:val="00F318C1"/>
    <w:rsid w:val="00F350B8"/>
    <w:rsid w:val="00F3785A"/>
    <w:rsid w:val="00F41A46"/>
    <w:rsid w:val="00F41E46"/>
    <w:rsid w:val="00F4210A"/>
    <w:rsid w:val="00F4617D"/>
    <w:rsid w:val="00F53045"/>
    <w:rsid w:val="00F54B4D"/>
    <w:rsid w:val="00F60653"/>
    <w:rsid w:val="00F64206"/>
    <w:rsid w:val="00F657EA"/>
    <w:rsid w:val="00F6613F"/>
    <w:rsid w:val="00F66515"/>
    <w:rsid w:val="00F6651A"/>
    <w:rsid w:val="00F70396"/>
    <w:rsid w:val="00F742DA"/>
    <w:rsid w:val="00F814D9"/>
    <w:rsid w:val="00F82209"/>
    <w:rsid w:val="00F90127"/>
    <w:rsid w:val="00F90DE7"/>
    <w:rsid w:val="00F92749"/>
    <w:rsid w:val="00F92E27"/>
    <w:rsid w:val="00F93070"/>
    <w:rsid w:val="00F955EF"/>
    <w:rsid w:val="00FA23B5"/>
    <w:rsid w:val="00FA29B2"/>
    <w:rsid w:val="00FA2A39"/>
    <w:rsid w:val="00FA2C78"/>
    <w:rsid w:val="00FA2D6C"/>
    <w:rsid w:val="00FA4392"/>
    <w:rsid w:val="00FA4D86"/>
    <w:rsid w:val="00FA5DCF"/>
    <w:rsid w:val="00FA681A"/>
    <w:rsid w:val="00FA7F6E"/>
    <w:rsid w:val="00FC5849"/>
    <w:rsid w:val="00FC70C6"/>
    <w:rsid w:val="00FD2302"/>
    <w:rsid w:val="00FD2FBE"/>
    <w:rsid w:val="00FD7213"/>
    <w:rsid w:val="00FD7FAC"/>
    <w:rsid w:val="00FE0837"/>
    <w:rsid w:val="00FE1433"/>
    <w:rsid w:val="00FE5979"/>
    <w:rsid w:val="00FF0862"/>
    <w:rsid w:val="00FF1D85"/>
    <w:rsid w:val="00FF23AF"/>
    <w:rsid w:val="00FF2DE9"/>
    <w:rsid w:val="00FF4E25"/>
    <w:rsid w:val="00FF5173"/>
    <w:rsid w:val="00FF59F6"/>
    <w:rsid w:val="00FF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FE40B18"/>
  <w15:chartTrackingRefBased/>
  <w15:docId w15:val="{B96816C1-DFA3-4414-B305-CF273205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val="el-GR" w:eastAsia="el-GR"/>
    </w:rPr>
  </w:style>
  <w:style w:type="paragraph" w:styleId="Heading1">
    <w:name w:val="heading 1"/>
    <w:basedOn w:val="Normal"/>
    <w:next w:val="Normal"/>
    <w:link w:val="Heading1Char"/>
    <w:qFormat/>
    <w:rsid w:val="00CB192C"/>
    <w:pPr>
      <w:keepNext/>
      <w:outlineLvl w:val="0"/>
    </w:pPr>
    <w:rPr>
      <w:rFonts w:ascii="Times New Roman" w:hAnsi="Times New Roman" w:cs="Times New Roman"/>
      <w:b/>
      <w:bCs/>
      <w:caps/>
      <w:color w:val="000000"/>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4528"/>
    <w:rPr>
      <w:rFonts w:ascii="Tahoma" w:hAnsi="Tahoma" w:cs="Tahoma"/>
      <w:sz w:val="16"/>
      <w:szCs w:val="16"/>
    </w:rPr>
  </w:style>
  <w:style w:type="paragraph" w:styleId="NoSpacing">
    <w:name w:val="No Spacing"/>
    <w:uiPriority w:val="99"/>
    <w:qFormat/>
    <w:rsid w:val="004231C9"/>
    <w:rPr>
      <w:rFonts w:ascii="Calibri" w:eastAsia="Calibri" w:hAnsi="Calibri"/>
      <w:sz w:val="22"/>
      <w:szCs w:val="22"/>
    </w:rPr>
  </w:style>
  <w:style w:type="paragraph" w:styleId="Footer">
    <w:name w:val="footer"/>
    <w:basedOn w:val="Normal"/>
    <w:link w:val="FooterChar"/>
    <w:uiPriority w:val="99"/>
    <w:rsid w:val="00C9160A"/>
    <w:pPr>
      <w:tabs>
        <w:tab w:val="center" w:pos="4153"/>
        <w:tab w:val="right" w:pos="8306"/>
      </w:tabs>
    </w:pPr>
    <w:rPr>
      <w:rFonts w:cs="Times New Roman"/>
    </w:rPr>
  </w:style>
  <w:style w:type="character" w:styleId="PageNumber">
    <w:name w:val="page number"/>
    <w:basedOn w:val="DefaultParagraphFont"/>
    <w:rsid w:val="00C9160A"/>
  </w:style>
  <w:style w:type="paragraph" w:styleId="Header">
    <w:name w:val="header"/>
    <w:basedOn w:val="Normal"/>
    <w:link w:val="HeaderChar"/>
    <w:uiPriority w:val="99"/>
    <w:rsid w:val="00BC28D5"/>
    <w:pPr>
      <w:widowControl/>
      <w:tabs>
        <w:tab w:val="left" w:pos="567"/>
        <w:tab w:val="center" w:pos="4153"/>
        <w:tab w:val="right" w:pos="8306"/>
      </w:tabs>
      <w:autoSpaceDE/>
      <w:autoSpaceDN/>
      <w:adjustRightInd/>
    </w:pPr>
    <w:rPr>
      <w:rFonts w:ascii="Helvetica" w:hAnsi="Helvetica" w:cs="Times New Roman"/>
      <w:lang w:val="en-GB" w:eastAsia="en-US"/>
    </w:rPr>
  </w:style>
  <w:style w:type="character" w:customStyle="1" w:styleId="HeaderChar">
    <w:name w:val="Header Char"/>
    <w:link w:val="Header"/>
    <w:uiPriority w:val="99"/>
    <w:locked/>
    <w:rsid w:val="00BC28D5"/>
    <w:rPr>
      <w:rFonts w:ascii="Helvetica" w:hAnsi="Helvetica"/>
      <w:lang w:val="en-GB" w:eastAsia="en-US" w:bidi="ar-SA"/>
    </w:rPr>
  </w:style>
  <w:style w:type="paragraph" w:customStyle="1" w:styleId="Style1">
    <w:name w:val="Style1"/>
    <w:basedOn w:val="Normal"/>
    <w:rsid w:val="00BC28D5"/>
    <w:pPr>
      <w:spacing w:line="504" w:lineRule="exact"/>
      <w:jc w:val="center"/>
    </w:pPr>
    <w:rPr>
      <w:rFonts w:ascii="Times New Roman" w:hAnsi="Times New Roman" w:cs="Times New Roman"/>
      <w:sz w:val="24"/>
      <w:szCs w:val="24"/>
    </w:rPr>
  </w:style>
  <w:style w:type="character" w:customStyle="1" w:styleId="FontStyle42">
    <w:name w:val="Font Style42"/>
    <w:rsid w:val="00BC28D5"/>
    <w:rPr>
      <w:rFonts w:ascii="Times New Roman" w:hAnsi="Times New Roman"/>
      <w:b/>
      <w:color w:val="000000"/>
      <w:sz w:val="20"/>
    </w:rPr>
  </w:style>
  <w:style w:type="character" w:customStyle="1" w:styleId="FontStyle43">
    <w:name w:val="Font Style43"/>
    <w:rsid w:val="00BC28D5"/>
    <w:rPr>
      <w:rFonts w:ascii="Times New Roman" w:hAnsi="Times New Roman"/>
      <w:color w:val="000000"/>
      <w:sz w:val="20"/>
    </w:rPr>
  </w:style>
  <w:style w:type="character" w:styleId="Hyperlink">
    <w:name w:val="Hyperlink"/>
    <w:uiPriority w:val="99"/>
    <w:rsid w:val="00980921"/>
    <w:rPr>
      <w:color w:val="0000FF"/>
      <w:u w:val="single"/>
    </w:rPr>
  </w:style>
  <w:style w:type="character" w:styleId="CommentReference">
    <w:name w:val="annotation reference"/>
    <w:rsid w:val="00E87344"/>
    <w:rPr>
      <w:sz w:val="16"/>
      <w:szCs w:val="16"/>
    </w:rPr>
  </w:style>
  <w:style w:type="paragraph" w:styleId="CommentText">
    <w:name w:val="annotation text"/>
    <w:basedOn w:val="Normal"/>
    <w:link w:val="CommentTextChar"/>
    <w:rsid w:val="00E87344"/>
    <w:rPr>
      <w:rFonts w:cs="Times New Roman"/>
    </w:rPr>
  </w:style>
  <w:style w:type="character" w:customStyle="1" w:styleId="CommentTextChar">
    <w:name w:val="Comment Text Char"/>
    <w:link w:val="CommentText"/>
    <w:rsid w:val="00E87344"/>
    <w:rPr>
      <w:rFonts w:ascii="Arial" w:hAnsi="Arial" w:cs="Arial"/>
      <w:lang w:val="el-GR" w:eastAsia="el-GR"/>
    </w:rPr>
  </w:style>
  <w:style w:type="paragraph" w:styleId="CommentSubject">
    <w:name w:val="annotation subject"/>
    <w:basedOn w:val="CommentText"/>
    <w:next w:val="CommentText"/>
    <w:link w:val="CommentSubjectChar"/>
    <w:rsid w:val="00E87344"/>
    <w:rPr>
      <w:b/>
      <w:bCs/>
    </w:rPr>
  </w:style>
  <w:style w:type="character" w:customStyle="1" w:styleId="CommentSubjectChar">
    <w:name w:val="Comment Subject Char"/>
    <w:link w:val="CommentSubject"/>
    <w:rsid w:val="00E87344"/>
    <w:rPr>
      <w:rFonts w:ascii="Arial" w:hAnsi="Arial" w:cs="Arial"/>
      <w:b/>
      <w:bCs/>
      <w:lang w:val="el-GR" w:eastAsia="el-GR"/>
    </w:rPr>
  </w:style>
  <w:style w:type="paragraph" w:customStyle="1" w:styleId="Default">
    <w:name w:val="Default"/>
    <w:rsid w:val="00C256EE"/>
    <w:pPr>
      <w:autoSpaceDE w:val="0"/>
      <w:autoSpaceDN w:val="0"/>
      <w:adjustRightInd w:val="0"/>
    </w:pPr>
    <w:rPr>
      <w:color w:val="000000"/>
      <w:sz w:val="24"/>
      <w:szCs w:val="24"/>
    </w:rPr>
  </w:style>
  <w:style w:type="character" w:customStyle="1" w:styleId="hps">
    <w:name w:val="hps"/>
    <w:basedOn w:val="DefaultParagraphFont"/>
    <w:rsid w:val="004A3324"/>
  </w:style>
  <w:style w:type="paragraph" w:customStyle="1" w:styleId="BodytextAgency">
    <w:name w:val="Body text (Agency)"/>
    <w:basedOn w:val="Normal"/>
    <w:link w:val="BodytextAgencyChar"/>
    <w:qFormat/>
    <w:rsid w:val="00B2074F"/>
    <w:pPr>
      <w:widowControl/>
      <w:autoSpaceDE/>
      <w:autoSpaceDN/>
      <w:adjustRightInd/>
      <w:spacing w:after="140" w:line="280" w:lineRule="atLeast"/>
    </w:pPr>
    <w:rPr>
      <w:rFonts w:ascii="Verdana" w:eastAsia="Verdana" w:hAnsi="Verdana" w:cs="Times New Roman"/>
      <w:sz w:val="18"/>
      <w:szCs w:val="18"/>
      <w:lang w:bidi="el-GR"/>
    </w:rPr>
  </w:style>
  <w:style w:type="character" w:customStyle="1" w:styleId="BodytextAgencyChar">
    <w:name w:val="Body text (Agency) Char"/>
    <w:link w:val="BodytextAgency"/>
    <w:rsid w:val="00B2074F"/>
    <w:rPr>
      <w:rFonts w:ascii="Verdana" w:eastAsia="Verdana" w:hAnsi="Verdana"/>
      <w:sz w:val="18"/>
      <w:szCs w:val="18"/>
      <w:lang w:val="el-GR" w:eastAsia="el-GR" w:bidi="el-GR"/>
    </w:rPr>
  </w:style>
  <w:style w:type="paragraph" w:styleId="Revision">
    <w:name w:val="Revision"/>
    <w:hidden/>
    <w:uiPriority w:val="99"/>
    <w:semiHidden/>
    <w:rsid w:val="00D43D92"/>
    <w:rPr>
      <w:rFonts w:ascii="Arial" w:hAnsi="Arial" w:cs="Arial"/>
      <w:lang w:val="el-GR" w:eastAsia="el-GR"/>
    </w:rPr>
  </w:style>
  <w:style w:type="character" w:styleId="LineNumber">
    <w:name w:val="line number"/>
    <w:rsid w:val="00AB2310"/>
  </w:style>
  <w:style w:type="character" w:customStyle="1" w:styleId="FooterChar">
    <w:name w:val="Footer Char"/>
    <w:link w:val="Footer"/>
    <w:uiPriority w:val="99"/>
    <w:rsid w:val="003B2229"/>
    <w:rPr>
      <w:rFonts w:ascii="Arial" w:hAnsi="Arial" w:cs="Arial"/>
      <w:lang w:val="el-GR" w:eastAsia="el-GR"/>
    </w:rPr>
  </w:style>
  <w:style w:type="table" w:styleId="TableGrid">
    <w:name w:val="Table Grid"/>
    <w:basedOn w:val="TableNormal"/>
    <w:uiPriority w:val="59"/>
    <w:rsid w:val="00E97D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678F9"/>
    <w:rPr>
      <w:color w:val="800080"/>
      <w:u w:val="single"/>
    </w:rPr>
  </w:style>
  <w:style w:type="character" w:customStyle="1" w:styleId="Heading1Char">
    <w:name w:val="Heading 1 Char"/>
    <w:link w:val="Heading1"/>
    <w:rsid w:val="00CB192C"/>
    <w:rPr>
      <w:rFonts w:eastAsia="Times New Roman" w:cs="Times New Roman"/>
      <w:b/>
      <w:bCs/>
      <w:caps/>
      <w:color w:val="000000"/>
      <w:kern w:val="32"/>
      <w:sz w:val="22"/>
      <w:szCs w:val="32"/>
      <w:lang w:val="el-GR" w:eastAsia="el-GR"/>
    </w:rPr>
  </w:style>
  <w:style w:type="character" w:styleId="UnresolvedMention">
    <w:name w:val="Unresolved Mention"/>
    <w:uiPriority w:val="99"/>
    <w:semiHidden/>
    <w:unhideWhenUsed/>
    <w:rsid w:val="004077BE"/>
    <w:rPr>
      <w:color w:val="808080"/>
      <w:shd w:val="clear" w:color="auto" w:fill="E6E6E6"/>
    </w:rPr>
  </w:style>
  <w:style w:type="paragraph" w:styleId="NormalWeb">
    <w:name w:val="Normal (Web)"/>
    <w:basedOn w:val="Normal"/>
    <w:uiPriority w:val="99"/>
    <w:unhideWhenUsed/>
    <w:rsid w:val="000446F0"/>
    <w:pPr>
      <w:widowControl/>
      <w:autoSpaceDE/>
      <w:autoSpaceDN/>
      <w:adjustRightInd/>
      <w:spacing w:before="100" w:beforeAutospacing="1" w:after="100" w:afterAutospacing="1"/>
    </w:pPr>
    <w:rPr>
      <w:rFonts w:ascii="Times New Roman" w:hAnsi="Times New Roman" w:cs="Times New Roman"/>
      <w:sz w:val="24"/>
      <w:szCs w:val="24"/>
      <w:lang w:val="en-US" w:eastAsia="zh-CN"/>
    </w:rPr>
  </w:style>
  <w:style w:type="paragraph" w:styleId="ListParagraph">
    <w:name w:val="List Paragraph"/>
    <w:basedOn w:val="Normal"/>
    <w:uiPriority w:val="34"/>
    <w:qFormat/>
    <w:rsid w:val="00BB1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658019">
      <w:bodyDiv w:val="1"/>
      <w:marLeft w:val="0"/>
      <w:marRight w:val="0"/>
      <w:marTop w:val="0"/>
      <w:marBottom w:val="0"/>
      <w:divBdr>
        <w:top w:val="none" w:sz="0" w:space="0" w:color="auto"/>
        <w:left w:val="none" w:sz="0" w:space="0" w:color="auto"/>
        <w:bottom w:val="none" w:sz="0" w:space="0" w:color="auto"/>
        <w:right w:val="none" w:sz="0" w:space="0" w:color="auto"/>
      </w:divBdr>
    </w:div>
    <w:div w:id="1282106328">
      <w:bodyDiv w:val="1"/>
      <w:marLeft w:val="0"/>
      <w:marRight w:val="0"/>
      <w:marTop w:val="0"/>
      <w:marBottom w:val="0"/>
      <w:divBdr>
        <w:top w:val="none" w:sz="0" w:space="0" w:color="auto"/>
        <w:left w:val="none" w:sz="0" w:space="0" w:color="auto"/>
        <w:bottom w:val="none" w:sz="0" w:space="0" w:color="auto"/>
        <w:right w:val="none" w:sz="0" w:space="0" w:color="auto"/>
      </w:divBdr>
    </w:div>
    <w:div w:id="1302081049">
      <w:bodyDiv w:val="1"/>
      <w:marLeft w:val="0"/>
      <w:marRight w:val="0"/>
      <w:marTop w:val="0"/>
      <w:marBottom w:val="0"/>
      <w:divBdr>
        <w:top w:val="none" w:sz="0" w:space="0" w:color="auto"/>
        <w:left w:val="none" w:sz="0" w:space="0" w:color="auto"/>
        <w:bottom w:val="none" w:sz="0" w:space="0" w:color="auto"/>
        <w:right w:val="none" w:sz="0" w:space="0" w:color="auto"/>
      </w:divBdr>
    </w:div>
    <w:div w:id="1873108270">
      <w:bodyDiv w:val="1"/>
      <w:marLeft w:val="0"/>
      <w:marRight w:val="0"/>
      <w:marTop w:val="0"/>
      <w:marBottom w:val="0"/>
      <w:divBdr>
        <w:top w:val="none" w:sz="0" w:space="0" w:color="auto"/>
        <w:left w:val="none" w:sz="0" w:space="0" w:color="auto"/>
        <w:bottom w:val="none" w:sz="0" w:space="0" w:color="auto"/>
        <w:right w:val="none" w:sz="0" w:space="0" w:color="auto"/>
      </w:divBdr>
    </w:div>
    <w:div w:id="2088845398">
      <w:bodyDiv w:val="1"/>
      <w:marLeft w:val="0"/>
      <w:marRight w:val="0"/>
      <w:marTop w:val="0"/>
      <w:marBottom w:val="0"/>
      <w:divBdr>
        <w:top w:val="none" w:sz="0" w:space="0" w:color="auto"/>
        <w:left w:val="none" w:sz="0" w:space="0" w:color="auto"/>
        <w:bottom w:val="none" w:sz="0" w:space="0" w:color="auto"/>
        <w:right w:val="none" w:sz="0" w:space="0" w:color="auto"/>
      </w:divBdr>
    </w:div>
    <w:div w:id="20968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EMADOC-1700519818-2434410</_dlc_DocId>
    <_dlc_DocIdUrl xmlns="a034c160-bfb7-45f5-8632-2eb7e0508071">
      <Url>https://euema.sharepoint.com/sites/CRM/_layouts/15/DocIdRedir.aspx?ID=EMADOC-1700519818-2434410</Url>
      <Description>EMADOC-1700519818-2434410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008ACB-1A96-49C4-86B7-73C854548A71}">
  <ds:schemaRefs>
    <ds:schemaRef ds:uri="http://schemas.microsoft.com/sharepoint/v3/contenttype/forms"/>
  </ds:schemaRefs>
</ds:datastoreItem>
</file>

<file path=customXml/itemProps2.xml><?xml version="1.0" encoding="utf-8"?>
<ds:datastoreItem xmlns:ds="http://schemas.openxmlformats.org/officeDocument/2006/customXml" ds:itemID="{BB289D27-2B98-471C-81C2-3E38C5AD8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7E9445-686A-44EF-84D5-1011C0147ABC}">
  <ds:schemaRefs>
    <ds:schemaRef ds:uri="http://schemas.openxmlformats.org/officeDocument/2006/bibliography"/>
  </ds:schemaRefs>
</ds:datastoreItem>
</file>

<file path=customXml/itemProps4.xml><?xml version="1.0" encoding="utf-8"?>
<ds:datastoreItem xmlns:ds="http://schemas.openxmlformats.org/officeDocument/2006/customXml" ds:itemID="{D3EDDC0A-7BB1-4FAD-8EC3-E9A0BD152B86}"/>
</file>

<file path=customXml/itemProps5.xml><?xml version="1.0" encoding="utf-8"?>
<ds:datastoreItem xmlns:ds="http://schemas.openxmlformats.org/officeDocument/2006/customXml" ds:itemID="{9AF2F38D-6717-4C1B-97D5-D9BA4937C9FD}"/>
</file>

<file path=docProps/app.xml><?xml version="1.0" encoding="utf-8"?>
<Properties xmlns="http://schemas.openxmlformats.org/officeDocument/2006/extended-properties" xmlns:vt="http://schemas.openxmlformats.org/officeDocument/2006/docPropsVTypes">
  <Template>Normal.dotm</Template>
  <TotalTime>1</TotalTime>
  <Pages>36</Pages>
  <Words>11662</Words>
  <Characters>66477</Characters>
  <Application>Microsoft Office Word</Application>
  <DocSecurity>0</DocSecurity>
  <Lines>553</Lines>
  <Paragraphs>155</Paragraphs>
  <ScaleCrop>false</ScaleCrop>
  <HeadingPairs>
    <vt:vector size="8" baseType="variant">
      <vt:variant>
        <vt:lpstr>Title</vt:lpstr>
      </vt:variant>
      <vt:variant>
        <vt:i4>1</vt:i4>
      </vt:variant>
      <vt:variant>
        <vt:lpstr>Название</vt:lpstr>
      </vt:variant>
      <vt:variant>
        <vt:i4>1</vt:i4>
      </vt:variant>
      <vt:variant>
        <vt:lpstr>Τίτλος</vt:lpstr>
      </vt:variant>
      <vt:variant>
        <vt:i4>1</vt:i4>
      </vt:variant>
      <vt:variant>
        <vt:lpstr>Titel</vt:lpstr>
      </vt:variant>
      <vt:variant>
        <vt:i4>1</vt:i4>
      </vt:variant>
    </vt:vector>
  </HeadingPairs>
  <TitlesOfParts>
    <vt:vector size="4" baseType="lpstr">
      <vt:lpstr>Levetiracetam Hospira, INN-levetiracetam</vt:lpstr>
      <vt:lpstr>Levetiracetam Hospira, INN- levetiracetam</vt:lpstr>
      <vt:lpstr>Levetiracetam Hospira, INN- levetiracetam</vt:lpstr>
      <vt:lpstr>ΠΑΡΑΡΤΗΜΑ Ι</vt:lpstr>
    </vt:vector>
  </TitlesOfParts>
  <Company>Pfizer Inc</Company>
  <LinksUpToDate>false</LinksUpToDate>
  <CharactersWithSpaces>77984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3</cp:revision>
  <cp:lastPrinted>2013-09-25T08:41:00Z</cp:lastPrinted>
  <dcterms:created xsi:type="dcterms:W3CDTF">2025-07-15T12:43:00Z</dcterms:created>
  <dcterms:modified xsi:type="dcterms:W3CDTF">2025-07-18T06:48:00Z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68f72598-90ab-4748-9618-88402b5e95d2_Enabled">
    <vt:lpwstr>true</vt:lpwstr>
  </property>
  <property fmtid="{D5CDD505-2E9C-101B-9397-08002B2CF9AE}" pid="4" name="MSIP_Label_68f72598-90ab-4748-9618-88402b5e95d2_SetDate">
    <vt:lpwstr>2023-05-16T11:51:03Z</vt:lpwstr>
  </property>
  <property fmtid="{D5CDD505-2E9C-101B-9397-08002B2CF9AE}" pid="5" name="MSIP_Label_68f72598-90ab-4748-9618-88402b5e95d2_Method">
    <vt:lpwstr>Privileged</vt:lpwstr>
  </property>
  <property fmtid="{D5CDD505-2E9C-101B-9397-08002B2CF9AE}" pid="6" name="MSIP_Label_68f72598-90ab-4748-9618-88402b5e95d2_Name">
    <vt:lpwstr>68f72598-90ab-4748-9618-88402b5e95d2</vt:lpwstr>
  </property>
  <property fmtid="{D5CDD505-2E9C-101B-9397-08002B2CF9AE}" pid="7" name="MSIP_Label_68f72598-90ab-4748-9618-88402b5e95d2_SiteId">
    <vt:lpwstr>7a916015-20ae-4ad1-9170-eefd915e9272</vt:lpwstr>
  </property>
  <property fmtid="{D5CDD505-2E9C-101B-9397-08002B2CF9AE}" pid="8" name="MSIP_Label_68f72598-90ab-4748-9618-88402b5e95d2_ActionId">
    <vt:lpwstr>e6316f7a-a6f6-4f7d-95fe-4907e62be6b1</vt:lpwstr>
  </property>
  <property fmtid="{D5CDD505-2E9C-101B-9397-08002B2CF9AE}" pid="9" name="MSIP_Label_68f72598-90ab-4748-9618-88402b5e95d2_ContentBits">
    <vt:lpwstr>0</vt:lpwstr>
  </property>
  <property fmtid="{D5CDD505-2E9C-101B-9397-08002B2CF9AE}" pid="10" name="_dlc_DocIdItemGuid">
    <vt:lpwstr>e44bd8c7-3058-4c1f-8583-a583f982d7b2</vt:lpwstr>
  </property>
</Properties>
</file>