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A3B7" w14:textId="77777777" w:rsidR="00596E5E" w:rsidRPr="00596E5E" w:rsidRDefault="00596E5E" w:rsidP="00596E5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596E5E">
        <w:rPr>
          <w:szCs w:val="24"/>
          <w:lang w:val="bg-BG"/>
        </w:rPr>
        <w:t xml:space="preserve">Το παρόν έγγραφο αποτελεί τις εγκεκριμένες πληροφορίες προϊόντος για το </w:t>
      </w:r>
      <w:r w:rsidRPr="00596E5E">
        <w:rPr>
          <w:szCs w:val="24"/>
          <w:lang w:val="en-GB"/>
        </w:rPr>
        <w:t>LIVTENCITY</w:t>
      </w:r>
      <w:r w:rsidRPr="00596E5E">
        <w:rPr>
          <w:szCs w:val="24"/>
          <w:lang w:val="bg-BG"/>
        </w:rPr>
        <w:t>, ενώ επισημαίνονται οι αλλαγές που επήλθαν στις πληροφορίες προϊόντος σε συνέχεια της προηγούμενης διαδικασίας (</w:t>
      </w:r>
      <w:r w:rsidRPr="00596E5E">
        <w:rPr>
          <w:szCs w:val="24"/>
          <w:lang w:val="en-GB"/>
        </w:rPr>
        <w:t>EMEA</w:t>
      </w:r>
      <w:r w:rsidRPr="00596E5E">
        <w:rPr>
          <w:szCs w:val="24"/>
          <w:lang w:val="bg-BG"/>
        </w:rPr>
        <w:t>/</w:t>
      </w:r>
      <w:r w:rsidRPr="00596E5E">
        <w:rPr>
          <w:szCs w:val="24"/>
          <w:lang w:val="en-GB"/>
        </w:rPr>
        <w:t>H</w:t>
      </w:r>
      <w:r w:rsidRPr="00596E5E">
        <w:rPr>
          <w:szCs w:val="24"/>
          <w:lang w:val="bg-BG"/>
        </w:rPr>
        <w:t>/</w:t>
      </w:r>
      <w:r w:rsidRPr="00596E5E">
        <w:rPr>
          <w:szCs w:val="24"/>
          <w:lang w:val="en-GB"/>
        </w:rPr>
        <w:t>C</w:t>
      </w:r>
      <w:r w:rsidRPr="00596E5E">
        <w:rPr>
          <w:szCs w:val="24"/>
          <w:lang w:val="bg-BG"/>
        </w:rPr>
        <w:t>/005787/</w:t>
      </w:r>
      <w:r w:rsidRPr="00596E5E">
        <w:rPr>
          <w:szCs w:val="24"/>
          <w:lang w:val="en-GB"/>
        </w:rPr>
        <w:t>II</w:t>
      </w:r>
      <w:r w:rsidRPr="00596E5E">
        <w:rPr>
          <w:szCs w:val="24"/>
          <w:lang w:val="bg-BG"/>
        </w:rPr>
        <w:t>/0008).</w:t>
      </w:r>
    </w:p>
    <w:p w14:paraId="28855C0E" w14:textId="77777777" w:rsidR="00596E5E" w:rsidRPr="00596E5E" w:rsidRDefault="00596E5E" w:rsidP="00596E5E">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5B55E2CD" w14:textId="1F293DE2" w:rsidR="006A60AE" w:rsidRPr="009210BD" w:rsidRDefault="00596E5E" w:rsidP="00596E5E">
      <w:pPr>
        <w:pBdr>
          <w:top w:val="single" w:sz="4" w:space="1" w:color="auto"/>
          <w:left w:val="single" w:sz="4" w:space="4" w:color="auto"/>
          <w:bottom w:val="single" w:sz="4" w:space="1" w:color="auto"/>
          <w:right w:val="single" w:sz="4" w:space="4" w:color="auto"/>
        </w:pBdr>
        <w:spacing w:line="240" w:lineRule="auto"/>
      </w:pPr>
      <w:r w:rsidRPr="00596E5E">
        <w:rPr>
          <w:szCs w:val="24"/>
          <w:lang w:val="bg-BG"/>
        </w:rPr>
        <w:t xml:space="preserve">Για περισσότερες πληροφορίες, βλ. τον δικτυακό τόπο του Ευρωπαϊκού Οργανισμού Φαρμάκων: </w:t>
      </w:r>
      <w:r w:rsidRPr="00596E5E">
        <w:rPr>
          <w:szCs w:val="24"/>
          <w:lang w:val="bg-BG"/>
        </w:rPr>
        <w:fldChar w:fldCharType="begin"/>
      </w:r>
      <w:r w:rsidRPr="00596E5E">
        <w:rPr>
          <w:szCs w:val="24"/>
          <w:lang w:val="bg-BG"/>
        </w:rPr>
        <w:instrText>HYPERLINK "https://www.ema.europa.eu/en/medicines/human/EPAR/</w:instrText>
      </w:r>
      <w:r w:rsidRPr="00596E5E">
        <w:rPr>
          <w:szCs w:val="24"/>
          <w:lang w:val="en-US"/>
        </w:rPr>
        <w:instrText>livtencity</w:instrText>
      </w:r>
      <w:r w:rsidRPr="00596E5E">
        <w:rPr>
          <w:szCs w:val="24"/>
          <w:lang w:val="bg-BG"/>
        </w:rPr>
        <w:instrText>"</w:instrText>
      </w:r>
      <w:r w:rsidRPr="00596E5E">
        <w:rPr>
          <w:szCs w:val="24"/>
          <w:lang w:val="bg-BG"/>
        </w:rPr>
        <w:fldChar w:fldCharType="separate"/>
      </w:r>
      <w:r w:rsidRPr="00596E5E">
        <w:rPr>
          <w:color w:val="0000FF"/>
          <w:szCs w:val="24"/>
          <w:u w:val="single"/>
          <w:lang w:val="bg-BG"/>
        </w:rPr>
        <w:t>https://www.ema.europa.eu/en/medicines/human/EPAR/</w:t>
      </w:r>
      <w:proofErr w:type="spellStart"/>
      <w:r w:rsidRPr="00596E5E">
        <w:rPr>
          <w:color w:val="0000FF"/>
          <w:szCs w:val="24"/>
          <w:u w:val="single"/>
          <w:lang w:val="en-US"/>
        </w:rPr>
        <w:t>livtencity</w:t>
      </w:r>
      <w:proofErr w:type="spellEnd"/>
      <w:r w:rsidRPr="00596E5E">
        <w:rPr>
          <w:szCs w:val="24"/>
          <w:lang w:val="bg-BG"/>
        </w:rPr>
        <w:fldChar w:fldCharType="end"/>
      </w:r>
    </w:p>
    <w:p w14:paraId="1820214B" w14:textId="77777777" w:rsidR="0021677A" w:rsidRPr="009210BD" w:rsidRDefault="0021677A" w:rsidP="004D1139">
      <w:pPr>
        <w:spacing w:line="240" w:lineRule="auto"/>
      </w:pPr>
    </w:p>
    <w:p w14:paraId="23A9FC1C" w14:textId="77777777" w:rsidR="0021677A" w:rsidRPr="009210BD" w:rsidRDefault="0021677A" w:rsidP="004D1139">
      <w:pPr>
        <w:spacing w:line="240" w:lineRule="auto"/>
      </w:pPr>
    </w:p>
    <w:p w14:paraId="4B398B0C" w14:textId="77777777" w:rsidR="0021677A" w:rsidRPr="009210BD" w:rsidRDefault="0021677A" w:rsidP="004D1139">
      <w:pPr>
        <w:spacing w:line="240" w:lineRule="auto"/>
      </w:pPr>
    </w:p>
    <w:p w14:paraId="79983322" w14:textId="77777777" w:rsidR="0021677A" w:rsidRPr="009210BD" w:rsidRDefault="0021677A" w:rsidP="004D1139">
      <w:pPr>
        <w:spacing w:line="240" w:lineRule="auto"/>
        <w:rPr>
          <w:szCs w:val="22"/>
        </w:rPr>
      </w:pPr>
    </w:p>
    <w:p w14:paraId="5EEE8F25" w14:textId="77777777" w:rsidR="0021677A" w:rsidRPr="009210BD" w:rsidRDefault="0021677A" w:rsidP="004D1139">
      <w:pPr>
        <w:spacing w:line="240" w:lineRule="auto"/>
        <w:rPr>
          <w:szCs w:val="22"/>
        </w:rPr>
      </w:pPr>
    </w:p>
    <w:p w14:paraId="00F65896" w14:textId="77777777" w:rsidR="0021677A" w:rsidRPr="009210BD" w:rsidRDefault="0021677A" w:rsidP="004D1139">
      <w:pPr>
        <w:spacing w:line="240" w:lineRule="auto"/>
        <w:rPr>
          <w:szCs w:val="22"/>
        </w:rPr>
      </w:pPr>
    </w:p>
    <w:p w14:paraId="05B11351" w14:textId="77777777" w:rsidR="0021677A" w:rsidRPr="009210BD" w:rsidRDefault="0021677A" w:rsidP="004D1139">
      <w:pPr>
        <w:spacing w:line="240" w:lineRule="auto"/>
        <w:rPr>
          <w:szCs w:val="22"/>
        </w:rPr>
      </w:pPr>
    </w:p>
    <w:p w14:paraId="753EACF7" w14:textId="77777777" w:rsidR="0021677A" w:rsidRPr="009210BD" w:rsidRDefault="0021677A" w:rsidP="004D1139">
      <w:pPr>
        <w:spacing w:line="240" w:lineRule="auto"/>
        <w:rPr>
          <w:szCs w:val="22"/>
        </w:rPr>
      </w:pPr>
    </w:p>
    <w:p w14:paraId="007E8152" w14:textId="77777777" w:rsidR="0021677A" w:rsidRPr="009210BD" w:rsidRDefault="0021677A" w:rsidP="004D1139">
      <w:pPr>
        <w:spacing w:line="240" w:lineRule="auto"/>
        <w:rPr>
          <w:szCs w:val="22"/>
        </w:rPr>
      </w:pPr>
    </w:p>
    <w:p w14:paraId="1033C523" w14:textId="77777777" w:rsidR="0021677A" w:rsidRPr="009210BD" w:rsidRDefault="0021677A" w:rsidP="004D1139">
      <w:pPr>
        <w:spacing w:line="240" w:lineRule="auto"/>
        <w:rPr>
          <w:szCs w:val="22"/>
        </w:rPr>
      </w:pPr>
    </w:p>
    <w:p w14:paraId="2D1E98D9" w14:textId="77777777" w:rsidR="0021677A" w:rsidRPr="009210BD" w:rsidRDefault="0021677A" w:rsidP="004D1139">
      <w:pPr>
        <w:spacing w:line="240" w:lineRule="auto"/>
        <w:rPr>
          <w:szCs w:val="22"/>
        </w:rPr>
      </w:pPr>
    </w:p>
    <w:p w14:paraId="09DA869A" w14:textId="77777777" w:rsidR="0021677A" w:rsidRPr="009210BD" w:rsidRDefault="0021677A" w:rsidP="004D1139">
      <w:pPr>
        <w:spacing w:line="240" w:lineRule="auto"/>
        <w:rPr>
          <w:szCs w:val="22"/>
        </w:rPr>
      </w:pPr>
    </w:p>
    <w:p w14:paraId="1F6A81E6" w14:textId="77777777" w:rsidR="0021677A" w:rsidRPr="009210BD" w:rsidRDefault="0021677A" w:rsidP="004D1139">
      <w:pPr>
        <w:spacing w:line="240" w:lineRule="auto"/>
        <w:rPr>
          <w:szCs w:val="22"/>
        </w:rPr>
      </w:pPr>
    </w:p>
    <w:p w14:paraId="54061C5F" w14:textId="77777777" w:rsidR="0021677A" w:rsidRPr="009210BD" w:rsidRDefault="0021677A" w:rsidP="004D1139">
      <w:pPr>
        <w:spacing w:line="240" w:lineRule="auto"/>
        <w:rPr>
          <w:szCs w:val="22"/>
        </w:rPr>
      </w:pPr>
    </w:p>
    <w:p w14:paraId="097B5978" w14:textId="77777777" w:rsidR="0021677A" w:rsidRPr="009210BD" w:rsidRDefault="0021677A" w:rsidP="004D1139">
      <w:pPr>
        <w:spacing w:line="240" w:lineRule="auto"/>
        <w:rPr>
          <w:szCs w:val="22"/>
        </w:rPr>
      </w:pPr>
    </w:p>
    <w:p w14:paraId="5C24106E" w14:textId="77777777" w:rsidR="0021677A" w:rsidRPr="009210BD" w:rsidRDefault="0021677A" w:rsidP="004D1139">
      <w:pPr>
        <w:spacing w:line="240" w:lineRule="auto"/>
        <w:rPr>
          <w:szCs w:val="22"/>
        </w:rPr>
      </w:pPr>
    </w:p>
    <w:p w14:paraId="6E9742DF" w14:textId="77777777" w:rsidR="0021677A" w:rsidRPr="009210BD" w:rsidRDefault="0021677A" w:rsidP="004D1139">
      <w:pPr>
        <w:spacing w:line="240" w:lineRule="auto"/>
      </w:pPr>
    </w:p>
    <w:p w14:paraId="3BED48F7" w14:textId="77777777" w:rsidR="0021677A" w:rsidRPr="009210BD" w:rsidRDefault="0021677A" w:rsidP="004D1139">
      <w:pPr>
        <w:spacing w:line="240" w:lineRule="auto"/>
      </w:pPr>
    </w:p>
    <w:p w14:paraId="19151190" w14:textId="77777777" w:rsidR="0021677A" w:rsidRPr="009210BD" w:rsidRDefault="0021677A" w:rsidP="004D1139">
      <w:pPr>
        <w:spacing w:line="240" w:lineRule="auto"/>
      </w:pPr>
    </w:p>
    <w:p w14:paraId="584F6F05" w14:textId="77777777" w:rsidR="0021677A" w:rsidRPr="009210BD" w:rsidRDefault="0021677A" w:rsidP="004D1139">
      <w:pPr>
        <w:spacing w:line="240" w:lineRule="auto"/>
      </w:pPr>
    </w:p>
    <w:p w14:paraId="7A62E502" w14:textId="77777777" w:rsidR="0021677A" w:rsidRPr="009210BD" w:rsidRDefault="0021677A" w:rsidP="004D1139">
      <w:pPr>
        <w:spacing w:line="240" w:lineRule="auto"/>
      </w:pPr>
    </w:p>
    <w:p w14:paraId="3EF887E5" w14:textId="77777777" w:rsidR="0021677A" w:rsidRPr="009210BD" w:rsidRDefault="00B552D4" w:rsidP="004D1139">
      <w:pPr>
        <w:spacing w:line="240" w:lineRule="auto"/>
        <w:jc w:val="center"/>
        <w:rPr>
          <w:b/>
          <w:bCs/>
        </w:rPr>
      </w:pPr>
      <w:r w:rsidRPr="009210BD">
        <w:rPr>
          <w:b/>
        </w:rPr>
        <w:t>ΠΑΡΑΡΤΗΜΑ I</w:t>
      </w:r>
    </w:p>
    <w:p w14:paraId="5F8233EE" w14:textId="77777777" w:rsidR="0021677A" w:rsidRPr="009210BD" w:rsidRDefault="0021677A" w:rsidP="004D1139">
      <w:pPr>
        <w:spacing w:line="240" w:lineRule="auto"/>
        <w:jc w:val="center"/>
      </w:pPr>
    </w:p>
    <w:p w14:paraId="210F2634" w14:textId="77777777" w:rsidR="0021677A" w:rsidRPr="009210BD" w:rsidRDefault="00B552D4" w:rsidP="007965D6">
      <w:pPr>
        <w:pStyle w:val="Style1"/>
      </w:pPr>
      <w:r w:rsidRPr="009210BD">
        <w:t>ΠΕΡΙΛΗΨΗ ΤΩΝ ΧΑΡΑΚΤΗΡΙΣΤΙΚΩΝ ΤΟΥ ΠΡΟΪΟΝΤΟΣ</w:t>
      </w:r>
    </w:p>
    <w:p w14:paraId="5D394C37" w14:textId="77777777" w:rsidR="0021677A" w:rsidRPr="009210BD" w:rsidRDefault="00B552D4" w:rsidP="00422146">
      <w:pPr>
        <w:spacing w:line="240" w:lineRule="auto"/>
        <w:rPr>
          <w:szCs w:val="22"/>
        </w:rPr>
      </w:pPr>
      <w:r w:rsidRPr="009210BD">
        <w:br w:type="page"/>
      </w:r>
    </w:p>
    <w:p w14:paraId="48C814E6" w14:textId="77777777" w:rsidR="0021677A" w:rsidRPr="009210BD" w:rsidRDefault="00B552D4" w:rsidP="00422146">
      <w:pPr>
        <w:spacing w:line="240" w:lineRule="auto"/>
        <w:rPr>
          <w:szCs w:val="22"/>
        </w:rPr>
      </w:pPr>
      <w:r w:rsidRPr="009210BD">
        <w:rPr>
          <w:noProof/>
          <w:lang w:eastAsia="el-GR"/>
        </w:rPr>
        <w:lastRenderedPageBreak/>
        <w:drawing>
          <wp:inline distT="0" distB="0" distL="0" distR="0" wp14:anchorId="04993899" wp14:editId="051D0161">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9210BD">
        <w:t>Το φάρμακο αυτό τελεί υπό συμπληρωματική παρακολούθηση. Αυτό θα επιτρέψει το γρήγορο προσδιορισμό νέων πληροφοριών ασφάλειας. Ζητείται από τους επαγγελματίες υγείας να αναφέρουν οποιεσδήποτε πιθανολογούμενες ανεπιθύμητες ενέργειες. Βλ. παράγραφο 4.8 για τον τρόπο αναφοράς ανεπιθύμητων ενεργειών.</w:t>
      </w:r>
    </w:p>
    <w:p w14:paraId="3ED6891B" w14:textId="77777777" w:rsidR="0021677A" w:rsidRPr="009210BD" w:rsidRDefault="0021677A" w:rsidP="00422146">
      <w:pPr>
        <w:spacing w:line="240" w:lineRule="auto"/>
        <w:rPr>
          <w:szCs w:val="22"/>
        </w:rPr>
      </w:pPr>
    </w:p>
    <w:p w14:paraId="4756AA93" w14:textId="77777777" w:rsidR="0021677A" w:rsidRPr="009210BD" w:rsidRDefault="0021677A" w:rsidP="00422146">
      <w:pPr>
        <w:spacing w:line="240" w:lineRule="auto"/>
        <w:rPr>
          <w:szCs w:val="22"/>
        </w:rPr>
      </w:pPr>
    </w:p>
    <w:p w14:paraId="62DA941B" w14:textId="77777777" w:rsidR="0021677A" w:rsidRPr="009210BD" w:rsidRDefault="00B552D4" w:rsidP="00422146">
      <w:pPr>
        <w:keepNext/>
        <w:suppressAutoHyphens/>
        <w:spacing w:line="240" w:lineRule="auto"/>
        <w:ind w:left="567" w:hanging="567"/>
        <w:rPr>
          <w:szCs w:val="22"/>
        </w:rPr>
      </w:pPr>
      <w:r w:rsidRPr="009210BD">
        <w:rPr>
          <w:b/>
        </w:rPr>
        <w:t>1.</w:t>
      </w:r>
      <w:r w:rsidRPr="009210BD">
        <w:rPr>
          <w:b/>
        </w:rPr>
        <w:tab/>
        <w:t>ΟΝΟΜΑΣΙΑ ΤΟΥ ΦΑΡΜΑΚΕΥΤΙΚΟΥ ΠΡΟΪΟΝΤΟΣ</w:t>
      </w:r>
    </w:p>
    <w:p w14:paraId="7670AD51" w14:textId="77777777" w:rsidR="0021677A" w:rsidRPr="009210BD" w:rsidRDefault="0021677A" w:rsidP="00422146">
      <w:pPr>
        <w:keepNext/>
        <w:spacing w:line="240" w:lineRule="auto"/>
        <w:rPr>
          <w:iCs/>
          <w:szCs w:val="22"/>
        </w:rPr>
      </w:pPr>
    </w:p>
    <w:p w14:paraId="5BB5F0A3" w14:textId="77777777" w:rsidR="0021677A" w:rsidRPr="009210BD" w:rsidRDefault="00B552D4" w:rsidP="00422146">
      <w:pPr>
        <w:keepNext/>
        <w:spacing w:line="240" w:lineRule="auto"/>
        <w:rPr>
          <w:b/>
          <w:bCs/>
          <w:strike/>
          <w:u w:val="single"/>
        </w:rPr>
      </w:pPr>
      <w:r w:rsidRPr="009210BD">
        <w:t>LIVTENCITY 200 mg επικαλυμμένα με λεπτό υμένιο δισκία.</w:t>
      </w:r>
    </w:p>
    <w:p w14:paraId="6DDD92ED" w14:textId="77777777" w:rsidR="0021677A" w:rsidRPr="009210BD" w:rsidRDefault="0021677A" w:rsidP="00422146">
      <w:pPr>
        <w:keepNext/>
        <w:spacing w:line="240" w:lineRule="auto"/>
        <w:rPr>
          <w:strike/>
        </w:rPr>
      </w:pPr>
    </w:p>
    <w:p w14:paraId="685A75A5" w14:textId="77777777" w:rsidR="0021677A" w:rsidRPr="009210BD" w:rsidRDefault="0021677A" w:rsidP="00422146">
      <w:pPr>
        <w:spacing w:line="240" w:lineRule="auto"/>
        <w:rPr>
          <w:iCs/>
          <w:szCs w:val="22"/>
        </w:rPr>
      </w:pPr>
    </w:p>
    <w:p w14:paraId="71603C57" w14:textId="77777777" w:rsidR="0021677A" w:rsidRPr="009210BD" w:rsidRDefault="00B552D4" w:rsidP="00422146">
      <w:pPr>
        <w:keepNext/>
        <w:suppressAutoHyphens/>
        <w:spacing w:line="240" w:lineRule="auto"/>
        <w:ind w:left="567" w:hanging="567"/>
        <w:rPr>
          <w:szCs w:val="22"/>
        </w:rPr>
      </w:pPr>
      <w:r w:rsidRPr="009210BD">
        <w:rPr>
          <w:b/>
        </w:rPr>
        <w:t>2.</w:t>
      </w:r>
      <w:r w:rsidRPr="009210BD">
        <w:rPr>
          <w:b/>
        </w:rPr>
        <w:tab/>
        <w:t>ΠΟΙΟΤΙΚΗ ΚΑΙ ΠΟΣΟΤΙΚΗ ΣΥΝΘΕΣΗ</w:t>
      </w:r>
    </w:p>
    <w:p w14:paraId="13F7CA0C" w14:textId="77777777" w:rsidR="0021677A" w:rsidRPr="009210BD" w:rsidRDefault="0021677A" w:rsidP="00422146">
      <w:pPr>
        <w:keepNext/>
        <w:spacing w:line="240" w:lineRule="auto"/>
        <w:rPr>
          <w:bCs/>
          <w:iCs/>
          <w:szCs w:val="22"/>
          <w:u w:val="single"/>
        </w:rPr>
      </w:pPr>
    </w:p>
    <w:p w14:paraId="240EEC54" w14:textId="77777777" w:rsidR="0021677A" w:rsidRPr="009210BD" w:rsidRDefault="00B552D4" w:rsidP="00422146">
      <w:pPr>
        <w:keepNext/>
        <w:spacing w:line="240" w:lineRule="auto"/>
        <w:rPr>
          <w:bCs/>
          <w:szCs w:val="22"/>
        </w:rPr>
      </w:pPr>
      <w:r w:rsidRPr="009210BD">
        <w:t>Κάθε δισκίο περιέχει 200 mg μαριμπαβίρης.</w:t>
      </w:r>
    </w:p>
    <w:p w14:paraId="6B8D0E4E" w14:textId="77777777" w:rsidR="0021677A" w:rsidRPr="009210BD" w:rsidRDefault="0021677A" w:rsidP="00422146">
      <w:pPr>
        <w:spacing w:line="240" w:lineRule="auto"/>
        <w:rPr>
          <w:bCs/>
          <w:szCs w:val="22"/>
          <w:u w:val="single"/>
        </w:rPr>
      </w:pPr>
    </w:p>
    <w:p w14:paraId="1D6AC498" w14:textId="77777777" w:rsidR="0021677A" w:rsidRPr="009210BD" w:rsidRDefault="00B552D4" w:rsidP="00422146">
      <w:pPr>
        <w:spacing w:line="240" w:lineRule="auto"/>
        <w:rPr>
          <w:bCs/>
          <w:szCs w:val="22"/>
        </w:rPr>
      </w:pPr>
      <w:r w:rsidRPr="009210BD">
        <w:t>Για τον πλήρη κατάλογο των εκδόχων, βλ. παράγραφο 6.1.</w:t>
      </w:r>
    </w:p>
    <w:p w14:paraId="2404B13E" w14:textId="77777777" w:rsidR="0021677A" w:rsidRPr="009210BD" w:rsidRDefault="0021677A" w:rsidP="00422146">
      <w:pPr>
        <w:spacing w:line="240" w:lineRule="auto"/>
        <w:rPr>
          <w:szCs w:val="22"/>
        </w:rPr>
      </w:pPr>
    </w:p>
    <w:p w14:paraId="63106FF0" w14:textId="77777777" w:rsidR="0021677A" w:rsidRPr="009210BD" w:rsidRDefault="0021677A" w:rsidP="00422146">
      <w:pPr>
        <w:spacing w:line="240" w:lineRule="auto"/>
        <w:rPr>
          <w:szCs w:val="22"/>
        </w:rPr>
      </w:pPr>
    </w:p>
    <w:p w14:paraId="08A330EB" w14:textId="77777777" w:rsidR="0021677A" w:rsidRPr="009210BD" w:rsidRDefault="00B552D4" w:rsidP="00422146">
      <w:pPr>
        <w:keepNext/>
        <w:suppressAutoHyphens/>
        <w:spacing w:line="240" w:lineRule="auto"/>
        <w:ind w:left="567" w:hanging="567"/>
        <w:rPr>
          <w:caps/>
          <w:szCs w:val="22"/>
        </w:rPr>
      </w:pPr>
      <w:r w:rsidRPr="009210BD">
        <w:rPr>
          <w:b/>
        </w:rPr>
        <w:t>3.</w:t>
      </w:r>
      <w:r w:rsidRPr="009210BD">
        <w:rPr>
          <w:b/>
        </w:rPr>
        <w:tab/>
        <w:t>ΦΑΡΜΑΚΟΤΕΧΝΙΚΗ ΜΟΡΦΗ</w:t>
      </w:r>
    </w:p>
    <w:p w14:paraId="77985BF8" w14:textId="77777777" w:rsidR="0021677A" w:rsidRPr="009210BD" w:rsidRDefault="0021677A" w:rsidP="00422146">
      <w:pPr>
        <w:keepNext/>
        <w:spacing w:line="240" w:lineRule="auto"/>
        <w:rPr>
          <w:szCs w:val="22"/>
        </w:rPr>
      </w:pPr>
    </w:p>
    <w:p w14:paraId="2B0D2691" w14:textId="77777777" w:rsidR="0021677A" w:rsidRPr="009210BD" w:rsidRDefault="00B552D4" w:rsidP="00422146">
      <w:pPr>
        <w:keepNext/>
        <w:spacing w:line="240" w:lineRule="auto"/>
        <w:rPr>
          <w:szCs w:val="22"/>
        </w:rPr>
      </w:pPr>
      <w:r w:rsidRPr="009210BD">
        <w:t>Επικαλυμμένο με λεπτό υμένιο δισκίο.</w:t>
      </w:r>
    </w:p>
    <w:p w14:paraId="328D4AB0" w14:textId="77777777" w:rsidR="0021677A" w:rsidRPr="009210BD" w:rsidRDefault="0021677A" w:rsidP="00422146">
      <w:pPr>
        <w:spacing w:line="240" w:lineRule="auto"/>
      </w:pPr>
    </w:p>
    <w:p w14:paraId="71771CBF" w14:textId="77777777" w:rsidR="0021677A" w:rsidRPr="009210BD" w:rsidRDefault="00B552D4" w:rsidP="00422146">
      <w:pPr>
        <w:spacing w:line="240" w:lineRule="auto"/>
        <w:rPr>
          <w:szCs w:val="22"/>
        </w:rPr>
      </w:pPr>
      <w:r w:rsidRPr="009210BD">
        <w:t>Μπλε, οβάλ, κυρτό δισκίο 15,5 mm με εσώγλυφη την ένδειξη «SHP» στη μία πλευρά και «620» στην αντίθετη.</w:t>
      </w:r>
    </w:p>
    <w:p w14:paraId="0196D14A" w14:textId="77777777" w:rsidR="0021677A" w:rsidRPr="009210BD" w:rsidRDefault="0021677A" w:rsidP="00422146">
      <w:pPr>
        <w:spacing w:line="240" w:lineRule="auto"/>
        <w:rPr>
          <w:szCs w:val="22"/>
        </w:rPr>
      </w:pPr>
    </w:p>
    <w:p w14:paraId="11E7A7C7" w14:textId="77777777" w:rsidR="0021677A" w:rsidRPr="009210BD" w:rsidRDefault="0021677A" w:rsidP="00422146">
      <w:pPr>
        <w:spacing w:line="240" w:lineRule="auto"/>
        <w:rPr>
          <w:szCs w:val="22"/>
        </w:rPr>
      </w:pPr>
    </w:p>
    <w:p w14:paraId="7F1C30FE" w14:textId="77777777" w:rsidR="0021677A" w:rsidRPr="009210BD" w:rsidRDefault="00B552D4" w:rsidP="00422146">
      <w:pPr>
        <w:keepNext/>
        <w:suppressAutoHyphens/>
        <w:spacing w:line="240" w:lineRule="auto"/>
        <w:ind w:left="567" w:hanging="567"/>
        <w:rPr>
          <w:caps/>
          <w:szCs w:val="22"/>
        </w:rPr>
      </w:pPr>
      <w:r w:rsidRPr="009210BD">
        <w:rPr>
          <w:b/>
          <w:caps/>
        </w:rPr>
        <w:t>4.</w:t>
      </w:r>
      <w:r w:rsidRPr="009210BD">
        <w:rPr>
          <w:b/>
          <w:caps/>
        </w:rPr>
        <w:tab/>
      </w:r>
      <w:r w:rsidRPr="009210BD">
        <w:rPr>
          <w:b/>
        </w:rPr>
        <w:t>ΚΛΙΝΙΚΕΣ ΠΛΗΡΟΦΟΡΙΕΣ</w:t>
      </w:r>
    </w:p>
    <w:p w14:paraId="77907259" w14:textId="77777777" w:rsidR="0021677A" w:rsidRPr="009210BD" w:rsidRDefault="0021677A" w:rsidP="00422146">
      <w:pPr>
        <w:keepNext/>
        <w:spacing w:line="240" w:lineRule="auto"/>
        <w:rPr>
          <w:szCs w:val="22"/>
        </w:rPr>
      </w:pPr>
    </w:p>
    <w:p w14:paraId="7B7FC27B" w14:textId="77777777" w:rsidR="0021677A" w:rsidRPr="009210BD" w:rsidRDefault="00B552D4" w:rsidP="004D1139">
      <w:pPr>
        <w:keepNext/>
        <w:spacing w:line="240" w:lineRule="auto"/>
        <w:rPr>
          <w:b/>
          <w:bCs/>
        </w:rPr>
      </w:pPr>
      <w:bookmarkStart w:id="0" w:name="_Hlk92358470"/>
      <w:r w:rsidRPr="009210BD">
        <w:rPr>
          <w:b/>
        </w:rPr>
        <w:t>4.1</w:t>
      </w:r>
      <w:r w:rsidRPr="009210BD">
        <w:rPr>
          <w:b/>
        </w:rPr>
        <w:tab/>
        <w:t>Θεραπευτικές ενδείξεις</w:t>
      </w:r>
    </w:p>
    <w:p w14:paraId="6F54D627" w14:textId="77777777" w:rsidR="0021677A" w:rsidRPr="009210BD" w:rsidRDefault="0021677A" w:rsidP="00422146">
      <w:pPr>
        <w:spacing w:line="240" w:lineRule="auto"/>
        <w:rPr>
          <w:szCs w:val="22"/>
        </w:rPr>
      </w:pPr>
    </w:p>
    <w:p w14:paraId="24A87E8C" w14:textId="5E4DD872" w:rsidR="0021677A" w:rsidRPr="009210BD" w:rsidRDefault="00B552D4" w:rsidP="004D1139">
      <w:pPr>
        <w:tabs>
          <w:tab w:val="clear" w:pos="567"/>
        </w:tabs>
        <w:spacing w:line="240" w:lineRule="auto"/>
        <w:rPr>
          <w:szCs w:val="22"/>
        </w:rPr>
      </w:pPr>
      <w:bookmarkStart w:id="1" w:name="_Hlk92288123"/>
      <w:r w:rsidRPr="009210BD">
        <w:t xml:space="preserve">Το LIVTENCITY ενδείκνυται για τη θεραπεία ανθεκτικής λοίμωξης  ή/και νόσου από κυτταρομεγαλοϊό (CMV) (με ή χωρίς αντίσταση ) σε μία ή περισσότερες προηγούμενες θεραπείες, συμπεριλαμβανομένης της γκανσικλοβίρης, της βαλγκανσικλοβίρης, της σιντοφοβίρης ή της φοσκαρνέτης σε ενήλικες ασθενείς που έχουν υποβληθεί σε μεταμόσχευση αρχέγονων αιμοποιητικών κυττάρων (HSCT) ή μεταμόσχευση συμπαγών οργάνων (SOT).  </w:t>
      </w:r>
    </w:p>
    <w:p w14:paraId="6F0B7562" w14:textId="77777777" w:rsidR="0021677A" w:rsidRPr="009210BD" w:rsidRDefault="0021677A" w:rsidP="00422146">
      <w:pPr>
        <w:spacing w:line="240" w:lineRule="auto"/>
        <w:rPr>
          <w:szCs w:val="22"/>
        </w:rPr>
      </w:pPr>
    </w:p>
    <w:bookmarkEnd w:id="1"/>
    <w:p w14:paraId="25A3171B" w14:textId="77777777" w:rsidR="0021677A" w:rsidRPr="009210BD" w:rsidRDefault="00B552D4" w:rsidP="00422146">
      <w:pPr>
        <w:spacing w:line="240" w:lineRule="auto"/>
        <w:rPr>
          <w:szCs w:val="22"/>
          <w:u w:val="single"/>
        </w:rPr>
      </w:pPr>
      <w:r w:rsidRPr="009210BD">
        <w:t>Θα πρέπει να λαμβάνονται υπόψη οι επίσημες οδηγίες σχετικά με την κατάλληλη χρήση αντιικών παραγόντων.</w:t>
      </w:r>
    </w:p>
    <w:p w14:paraId="7CBA2CDD" w14:textId="77777777" w:rsidR="0021677A" w:rsidRPr="009210BD" w:rsidRDefault="0021677A" w:rsidP="00422146">
      <w:pPr>
        <w:spacing w:line="240" w:lineRule="auto"/>
        <w:rPr>
          <w:szCs w:val="22"/>
        </w:rPr>
      </w:pPr>
    </w:p>
    <w:bookmarkEnd w:id="0"/>
    <w:p w14:paraId="0708AA3A" w14:textId="6CD76CC7" w:rsidR="0021677A" w:rsidRPr="009210BD" w:rsidRDefault="00B552D4" w:rsidP="00422146">
      <w:pPr>
        <w:tabs>
          <w:tab w:val="clear" w:pos="567"/>
        </w:tabs>
        <w:spacing w:line="240" w:lineRule="auto"/>
        <w:rPr>
          <w:b/>
          <w:bCs/>
        </w:rPr>
      </w:pPr>
      <w:r w:rsidRPr="009210BD">
        <w:rPr>
          <w:b/>
        </w:rPr>
        <w:t>4.2</w:t>
      </w:r>
      <w:r w:rsidRPr="009210BD">
        <w:rPr>
          <w:b/>
        </w:rPr>
        <w:tab/>
        <w:t>Δοσολογία και τρόπος χορήγησης</w:t>
      </w:r>
    </w:p>
    <w:p w14:paraId="7277390D" w14:textId="77777777" w:rsidR="0021677A" w:rsidRPr="009210BD" w:rsidRDefault="0021677A" w:rsidP="00422146">
      <w:pPr>
        <w:keepNext/>
        <w:spacing w:line="240" w:lineRule="auto"/>
        <w:rPr>
          <w:szCs w:val="22"/>
        </w:rPr>
      </w:pPr>
    </w:p>
    <w:p w14:paraId="62D49A96" w14:textId="7F3C369F" w:rsidR="0021677A" w:rsidRPr="009210BD" w:rsidRDefault="00B552D4" w:rsidP="004D1139">
      <w:pPr>
        <w:spacing w:line="240" w:lineRule="auto"/>
        <w:rPr>
          <w:szCs w:val="22"/>
        </w:rPr>
      </w:pPr>
      <w:r w:rsidRPr="009210BD">
        <w:t xml:space="preserve">Η έναρξη της θεραπείας με το LIVTENCITY θα πρέπει να γίνεται από ιατρό με εμπειρία στην διαχείριση ασθενών που έχουν υποβληθεί σε μεταμόσχευση συμπαγών οργάνων ή σε μεταμόσχευση αρχέγονων αιμοποιητικών κυττάρων. </w:t>
      </w:r>
    </w:p>
    <w:p w14:paraId="113B57DE" w14:textId="77777777" w:rsidR="0021677A" w:rsidRPr="009210BD" w:rsidRDefault="0021677A" w:rsidP="004D1139">
      <w:pPr>
        <w:spacing w:line="240" w:lineRule="auto"/>
        <w:rPr>
          <w:szCs w:val="22"/>
        </w:rPr>
      </w:pPr>
    </w:p>
    <w:p w14:paraId="2CA69E4A" w14:textId="77777777" w:rsidR="0021677A" w:rsidRPr="009210BD" w:rsidRDefault="00B552D4" w:rsidP="00422146">
      <w:pPr>
        <w:keepNext/>
        <w:spacing w:line="240" w:lineRule="auto"/>
        <w:rPr>
          <w:szCs w:val="22"/>
          <w:u w:val="single"/>
        </w:rPr>
      </w:pPr>
      <w:bookmarkStart w:id="2" w:name="OLE_LINK10"/>
      <w:r w:rsidRPr="009210BD">
        <w:rPr>
          <w:u w:val="single"/>
        </w:rPr>
        <w:t xml:space="preserve">Δοσολογία </w:t>
      </w:r>
    </w:p>
    <w:p w14:paraId="0F135108" w14:textId="77777777" w:rsidR="0021677A" w:rsidRPr="009210BD" w:rsidRDefault="0021677A" w:rsidP="004D1139">
      <w:pPr>
        <w:keepNext/>
        <w:keepLines/>
        <w:spacing w:line="240" w:lineRule="auto"/>
        <w:rPr>
          <w:szCs w:val="22"/>
        </w:rPr>
      </w:pPr>
    </w:p>
    <w:p w14:paraId="731852B4" w14:textId="4A56208C" w:rsidR="0021677A" w:rsidRPr="009210BD" w:rsidRDefault="00B552D4" w:rsidP="00422146">
      <w:pPr>
        <w:spacing w:line="240" w:lineRule="auto"/>
      </w:pPr>
      <w:r w:rsidRPr="009210BD">
        <w:t>Η συνιστώμενη δόση του LIVTENCITY είναι 400 mg (δύο δισκία 200 mg) δύο φορές ημερησίως, δηλαδή ημερήσια δόση 800 mg για 8 εβδομάδες.</w:t>
      </w:r>
      <w:r w:rsidRPr="009210BD">
        <w:rPr>
          <w:bCs/>
        </w:rPr>
        <w:t xml:space="preserve"> </w:t>
      </w:r>
      <w:r w:rsidRPr="009210BD">
        <w:t>Η διάρκεια της θεραπείας ενδέχεται να χρειάζεται να εξατομικευθεί με βάση τα κλινικά χαρακτηριστικά κάθε ασθενούς.</w:t>
      </w:r>
    </w:p>
    <w:p w14:paraId="0729C971" w14:textId="77777777" w:rsidR="0021677A" w:rsidRPr="009210BD" w:rsidRDefault="0021677A" w:rsidP="00422146">
      <w:pPr>
        <w:spacing w:line="240" w:lineRule="auto"/>
        <w:rPr>
          <w:szCs w:val="22"/>
        </w:rPr>
      </w:pPr>
    </w:p>
    <w:bookmarkEnd w:id="2"/>
    <w:p w14:paraId="6921A5E0" w14:textId="197D0FBA" w:rsidR="0021677A" w:rsidRPr="009210BD" w:rsidRDefault="00B552D4" w:rsidP="00422146">
      <w:pPr>
        <w:keepNext/>
        <w:spacing w:line="240" w:lineRule="auto"/>
        <w:rPr>
          <w:iCs/>
          <w:szCs w:val="22"/>
          <w:u w:val="single"/>
        </w:rPr>
      </w:pPr>
      <w:r w:rsidRPr="009210BD">
        <w:rPr>
          <w:u w:val="single"/>
        </w:rPr>
        <w:t>Συγχορήγηση με επαγωγείς CYP3A</w:t>
      </w:r>
    </w:p>
    <w:p w14:paraId="4AE57A8F" w14:textId="77777777" w:rsidR="0021677A" w:rsidRPr="009210BD" w:rsidRDefault="0021677A" w:rsidP="00422146">
      <w:pPr>
        <w:keepNext/>
        <w:spacing w:line="240" w:lineRule="auto"/>
        <w:rPr>
          <w:iCs/>
          <w:szCs w:val="22"/>
          <w:u w:val="single"/>
        </w:rPr>
      </w:pPr>
    </w:p>
    <w:p w14:paraId="609BA746" w14:textId="44087376" w:rsidR="0021677A" w:rsidRPr="009210BD" w:rsidRDefault="00B552D4" w:rsidP="004D1139">
      <w:pPr>
        <w:spacing w:line="240" w:lineRule="auto"/>
        <w:rPr>
          <w:iCs/>
          <w:strike/>
          <w:szCs w:val="22"/>
        </w:rPr>
      </w:pPr>
      <w:r w:rsidRPr="009210BD">
        <w:t xml:space="preserve">Η συγχορήγηση του LIVTENCITY με τους ισχυρούς επαγωγείς του κυτοχρώματος P450 3A (CYP3A) ριφαμπικίνη, ριφαμπουτίνη ή </w:t>
      </w:r>
      <w:r w:rsidR="002D00A9" w:rsidRPr="009210BD">
        <w:t xml:space="preserve">βαλσαμόχορτο (St. John’s wort) </w:t>
      </w:r>
      <w:r w:rsidRPr="009210BD">
        <w:t xml:space="preserve">δεν συνιστάται λόγω ενδεχόμενης μείωσης της αποτελεσματικότητας της μαριμπαβίρης. </w:t>
      </w:r>
    </w:p>
    <w:p w14:paraId="4E6D14C7" w14:textId="77777777" w:rsidR="0021677A" w:rsidRPr="009210BD" w:rsidRDefault="0021677A" w:rsidP="004D1139">
      <w:pPr>
        <w:spacing w:line="240" w:lineRule="auto"/>
        <w:rPr>
          <w:iCs/>
          <w:strike/>
          <w:szCs w:val="22"/>
          <w:u w:val="double"/>
        </w:rPr>
      </w:pPr>
    </w:p>
    <w:p w14:paraId="49C2E2CB" w14:textId="13425FE5" w:rsidR="0021677A" w:rsidRPr="009210BD" w:rsidRDefault="00B552D4" w:rsidP="004D1139">
      <w:pPr>
        <w:spacing w:line="240" w:lineRule="auto"/>
        <w:rPr>
          <w:iCs/>
          <w:szCs w:val="22"/>
        </w:rPr>
      </w:pPr>
      <w:r w:rsidRPr="009210BD">
        <w:lastRenderedPageBreak/>
        <w:t>Σε περίπτωση που η συγχορήγηση του LIVTENCITY με άλλους ισχυρούς ή μέτριους επαγωγείς του CYP3A (π.χ. καρβαμαζεπίνη, εφαβιρένζη, φαινοβαρβιτάλη και φαινυτοΐνη) δεν μπορεί να αποφευχθεί, η δόση του LIVTENCITY θα πρέπει να αυξηθεί στα 1.200 mg δύο φορές την ημέρα (</w:t>
      </w:r>
      <w:r w:rsidR="002D00A9" w:rsidRPr="009210BD">
        <w:t xml:space="preserve">βλ. </w:t>
      </w:r>
      <w:r w:rsidRPr="009210BD">
        <w:t>παραγράφους 4.4, 4.5 και 5.2).</w:t>
      </w:r>
    </w:p>
    <w:p w14:paraId="5483710B" w14:textId="77777777" w:rsidR="0021677A" w:rsidRPr="009210BD" w:rsidRDefault="0021677A" w:rsidP="004D1139">
      <w:pPr>
        <w:spacing w:line="240" w:lineRule="auto"/>
        <w:rPr>
          <w:b/>
          <w:bCs/>
          <w:iCs/>
          <w:strike/>
          <w:szCs w:val="22"/>
          <w:u w:val="double"/>
        </w:rPr>
      </w:pPr>
    </w:p>
    <w:p w14:paraId="51949108" w14:textId="7465887D" w:rsidR="0021677A" w:rsidRPr="009210BD" w:rsidRDefault="002D00A9" w:rsidP="00422146">
      <w:pPr>
        <w:keepNext/>
        <w:spacing w:line="240" w:lineRule="auto"/>
        <w:rPr>
          <w:szCs w:val="22"/>
          <w:u w:val="single"/>
        </w:rPr>
      </w:pPr>
      <w:r w:rsidRPr="009210BD">
        <w:rPr>
          <w:u w:val="single"/>
        </w:rPr>
        <w:t>Παραληφθείσα δόση</w:t>
      </w:r>
    </w:p>
    <w:p w14:paraId="4B8CB82C" w14:textId="77777777" w:rsidR="0021677A" w:rsidRPr="009210BD" w:rsidRDefault="0021677A" w:rsidP="00422146">
      <w:pPr>
        <w:keepNext/>
        <w:spacing w:line="240" w:lineRule="auto"/>
        <w:rPr>
          <w:szCs w:val="22"/>
        </w:rPr>
      </w:pPr>
    </w:p>
    <w:p w14:paraId="708248C6" w14:textId="24DE6DB4" w:rsidR="0021677A" w:rsidRPr="009210BD" w:rsidRDefault="00B552D4" w:rsidP="00422146">
      <w:pPr>
        <w:spacing w:line="240" w:lineRule="auto"/>
        <w:rPr>
          <w:szCs w:val="22"/>
        </w:rPr>
      </w:pPr>
      <w:r w:rsidRPr="009210BD">
        <w:t>Οι ασθενείς θα πρέπει να ενημερώνονται ότι αν παραλείψουν μια δόση LIVTENCITY και η επόμενη δόση πρέπει να ληφθεί εντός των 3 επόμενων ωρών, θα πρέπει να παραλείψουν τη δόση που δεν έλαβαν και να συνεχίσουν με το κανονικό χρονοδιάγραμμα. Οι ασθενείς δε θα πρέπει να διπλασιάσουν την επόμενη δόση ή να πάρουν μεγαλύτερη από τη συνταγογραφούμενη δόση.</w:t>
      </w:r>
    </w:p>
    <w:p w14:paraId="512EB722" w14:textId="77777777" w:rsidR="0021677A" w:rsidRPr="009210BD" w:rsidRDefault="0021677A" w:rsidP="00422146">
      <w:pPr>
        <w:spacing w:line="240" w:lineRule="auto"/>
        <w:rPr>
          <w:bCs/>
          <w:szCs w:val="22"/>
        </w:rPr>
      </w:pPr>
    </w:p>
    <w:p w14:paraId="08348014" w14:textId="77777777" w:rsidR="0021677A" w:rsidRPr="009210BD" w:rsidRDefault="00B552D4" w:rsidP="00422146">
      <w:pPr>
        <w:keepNext/>
        <w:spacing w:line="240" w:lineRule="auto"/>
        <w:rPr>
          <w:iCs/>
          <w:szCs w:val="22"/>
          <w:u w:val="single"/>
        </w:rPr>
      </w:pPr>
      <w:bookmarkStart w:id="3" w:name="_Hlk92297070"/>
      <w:r w:rsidRPr="009210BD">
        <w:rPr>
          <w:u w:val="single"/>
        </w:rPr>
        <w:t>Ειδικοί πληθυσμοί</w:t>
      </w:r>
    </w:p>
    <w:bookmarkEnd w:id="3"/>
    <w:p w14:paraId="612221E1" w14:textId="77777777" w:rsidR="0021677A" w:rsidRPr="009210BD" w:rsidRDefault="0021677A" w:rsidP="00422146">
      <w:pPr>
        <w:keepNext/>
        <w:spacing w:line="240" w:lineRule="auto"/>
        <w:rPr>
          <w:i/>
          <w:iCs/>
          <w:szCs w:val="22"/>
        </w:rPr>
      </w:pPr>
    </w:p>
    <w:p w14:paraId="757AB1CA" w14:textId="77777777" w:rsidR="0021677A" w:rsidRPr="009210BD" w:rsidRDefault="00B552D4" w:rsidP="00422146">
      <w:pPr>
        <w:keepNext/>
        <w:spacing w:line="240" w:lineRule="auto"/>
        <w:rPr>
          <w:i/>
          <w:szCs w:val="22"/>
        </w:rPr>
      </w:pPr>
      <w:r w:rsidRPr="009210BD">
        <w:rPr>
          <w:i/>
        </w:rPr>
        <w:t>Ηλικιωμένοι</w:t>
      </w:r>
    </w:p>
    <w:p w14:paraId="7F0398A7" w14:textId="77777777" w:rsidR="0021677A" w:rsidRPr="009210BD" w:rsidRDefault="0021677A" w:rsidP="00422146">
      <w:pPr>
        <w:keepNext/>
        <w:spacing w:line="240" w:lineRule="auto"/>
        <w:rPr>
          <w:iCs/>
          <w:szCs w:val="22"/>
        </w:rPr>
      </w:pPr>
    </w:p>
    <w:p w14:paraId="48042BB0" w14:textId="76321B5E" w:rsidR="0021677A" w:rsidRPr="009210BD" w:rsidRDefault="00B552D4" w:rsidP="00422146">
      <w:pPr>
        <w:keepNext/>
        <w:spacing w:line="240" w:lineRule="auto"/>
        <w:rPr>
          <w:szCs w:val="22"/>
        </w:rPr>
      </w:pPr>
      <w:r w:rsidRPr="009210BD">
        <w:t xml:space="preserve">Δεν απαιτείται προσαρμογή της </w:t>
      </w:r>
      <w:r w:rsidR="002D00A9" w:rsidRPr="009210BD">
        <w:t xml:space="preserve">δόσης </w:t>
      </w:r>
      <w:r w:rsidRPr="009210BD">
        <w:t>για ασθενείς άνω των 65 ετών (βλ. παραγράφους 5.1 και 5.2).</w:t>
      </w:r>
    </w:p>
    <w:p w14:paraId="630CE3DD" w14:textId="77777777" w:rsidR="0021677A" w:rsidRPr="009210BD" w:rsidRDefault="0021677A" w:rsidP="00422146">
      <w:pPr>
        <w:spacing w:line="240" w:lineRule="auto"/>
        <w:rPr>
          <w:szCs w:val="22"/>
        </w:rPr>
      </w:pPr>
    </w:p>
    <w:p w14:paraId="008E88D4" w14:textId="7B50DE01" w:rsidR="0021677A" w:rsidRPr="009210BD" w:rsidRDefault="00B552D4" w:rsidP="00422146">
      <w:pPr>
        <w:keepNext/>
        <w:spacing w:line="240" w:lineRule="auto"/>
        <w:rPr>
          <w:i/>
          <w:szCs w:val="22"/>
        </w:rPr>
      </w:pPr>
      <w:r w:rsidRPr="009210BD">
        <w:rPr>
          <w:i/>
        </w:rPr>
        <w:t xml:space="preserve">Νεφρική </w:t>
      </w:r>
      <w:r w:rsidR="002D00A9" w:rsidRPr="009210BD">
        <w:rPr>
          <w:i/>
        </w:rPr>
        <w:t>δυσλειτουργία</w:t>
      </w:r>
    </w:p>
    <w:p w14:paraId="7723E3EF" w14:textId="77777777" w:rsidR="0021677A" w:rsidRPr="009210BD" w:rsidRDefault="0021677A" w:rsidP="00422146">
      <w:pPr>
        <w:keepNext/>
        <w:spacing w:line="240" w:lineRule="auto"/>
        <w:rPr>
          <w:szCs w:val="22"/>
        </w:rPr>
      </w:pPr>
    </w:p>
    <w:p w14:paraId="36EC4D80" w14:textId="09E70B1C" w:rsidR="0021677A" w:rsidRPr="009210BD" w:rsidRDefault="00B552D4" w:rsidP="00422146">
      <w:pPr>
        <w:keepNext/>
        <w:spacing w:line="240" w:lineRule="auto"/>
        <w:rPr>
          <w:bCs/>
          <w:szCs w:val="22"/>
        </w:rPr>
      </w:pPr>
      <w:r w:rsidRPr="009210BD">
        <w:t xml:space="preserve">Δεν απαιτείται προσαρμογή της </w:t>
      </w:r>
      <w:r w:rsidR="002D00A9" w:rsidRPr="009210BD">
        <w:t xml:space="preserve">δόσης </w:t>
      </w:r>
      <w:r w:rsidRPr="009210BD">
        <w:t xml:space="preserve">του LIVTENCITY για ασθενείς με ήπια, μέτρια ή σοβαρή νεφρική </w:t>
      </w:r>
      <w:r w:rsidR="002D00A9" w:rsidRPr="009210BD">
        <w:t>δυσλειτουργία</w:t>
      </w:r>
      <w:r w:rsidRPr="009210BD">
        <w:t xml:space="preserve">. </w:t>
      </w:r>
      <w:bookmarkStart w:id="4" w:name="_Hlk65772791"/>
      <w:r w:rsidRPr="009210BD">
        <w:t xml:space="preserve">Δεν έχει μελετηθεί η χορήγηση του LIVTENCITY σε ασθενείς με νεφρική νόσο τελικού σταδίου (ESRD), συμπεριλαμβανομένων των ασθενών που υποβάλλονται σε αιμοκάθαρση. Δεν αναμένεται να απαιτηθούν προσαρμογές της </w:t>
      </w:r>
      <w:r w:rsidR="002D00A9" w:rsidRPr="009210BD">
        <w:t xml:space="preserve">δόσης </w:t>
      </w:r>
      <w:r w:rsidRPr="009210BD">
        <w:t>για ασθενείς που υποβάλλονται σε αιμοκάθαρση, λόγω της υψηλής προσδεσιμότητας της μαριμπαβίρης στις  πρωτεΐνες του πλάσματος (βλ. παράγραφο 5.2)</w:t>
      </w:r>
      <w:bookmarkEnd w:id="4"/>
      <w:r w:rsidRPr="009210BD">
        <w:t>.</w:t>
      </w:r>
    </w:p>
    <w:p w14:paraId="2265E851" w14:textId="77777777" w:rsidR="0021677A" w:rsidRPr="009210BD" w:rsidRDefault="0021677A" w:rsidP="00422146">
      <w:pPr>
        <w:spacing w:line="240" w:lineRule="auto"/>
        <w:rPr>
          <w:bCs/>
          <w:szCs w:val="22"/>
        </w:rPr>
      </w:pPr>
    </w:p>
    <w:p w14:paraId="3A8E2379" w14:textId="6CB88EA2" w:rsidR="0021677A" w:rsidRPr="009210BD" w:rsidRDefault="00B552D4" w:rsidP="00422146">
      <w:pPr>
        <w:keepNext/>
        <w:spacing w:line="240" w:lineRule="auto"/>
        <w:rPr>
          <w:i/>
          <w:iCs/>
          <w:szCs w:val="22"/>
        </w:rPr>
      </w:pPr>
      <w:bookmarkStart w:id="5" w:name="_Hlk92408181"/>
      <w:r w:rsidRPr="009210BD">
        <w:rPr>
          <w:i/>
        </w:rPr>
        <w:t xml:space="preserve">Ηπατική </w:t>
      </w:r>
      <w:r w:rsidR="002D00A9" w:rsidRPr="009210BD">
        <w:rPr>
          <w:i/>
        </w:rPr>
        <w:t>δυσλειτουργία</w:t>
      </w:r>
    </w:p>
    <w:p w14:paraId="79F3ADB3" w14:textId="77777777" w:rsidR="0021677A" w:rsidRPr="009210BD" w:rsidRDefault="0021677A" w:rsidP="00422146">
      <w:pPr>
        <w:keepNext/>
        <w:spacing w:line="240" w:lineRule="auto"/>
        <w:rPr>
          <w:i/>
          <w:iCs/>
          <w:szCs w:val="22"/>
        </w:rPr>
      </w:pPr>
    </w:p>
    <w:bookmarkEnd w:id="5"/>
    <w:p w14:paraId="145B9694" w14:textId="6FCF8C38" w:rsidR="0021677A" w:rsidRPr="009210BD" w:rsidRDefault="00B552D4" w:rsidP="00422146">
      <w:pPr>
        <w:keepNext/>
        <w:spacing w:line="240" w:lineRule="auto"/>
        <w:rPr>
          <w:szCs w:val="22"/>
        </w:rPr>
      </w:pPr>
      <w:r w:rsidRPr="009210BD">
        <w:t xml:space="preserve">Δεν απαιτείται προσαρμογή της </w:t>
      </w:r>
      <w:r w:rsidR="002D00A9" w:rsidRPr="009210BD">
        <w:t xml:space="preserve">δόσης </w:t>
      </w:r>
      <w:r w:rsidR="00C52245" w:rsidRPr="009210BD">
        <w:t xml:space="preserve">του </w:t>
      </w:r>
      <w:r w:rsidRPr="009210BD">
        <w:t>LIVTENCITY για ασθενείς με ήπια (κατηγορία  Α κατά Child</w:t>
      </w:r>
      <w:r w:rsidRPr="009210BD">
        <w:noBreakHyphen/>
        <w:t xml:space="preserve">Pugh) ή μέτρια ηπατική </w:t>
      </w:r>
      <w:r w:rsidR="002D00A9" w:rsidRPr="009210BD">
        <w:t>δυσλειτουργία</w:t>
      </w:r>
      <w:r w:rsidR="002D00A9" w:rsidRPr="009210BD" w:rsidDel="002D00A9">
        <w:t xml:space="preserve"> </w:t>
      </w:r>
      <w:r w:rsidRPr="009210BD">
        <w:t>(κατηγορία  Β κατά Child</w:t>
      </w:r>
      <w:r w:rsidRPr="009210BD">
        <w:noBreakHyphen/>
        <w:t xml:space="preserve">Pugh). Δεν έχει μελετηθεί η χορήγηση του LIVTENCITY σε ασθενείς με σοβαρή ηπατική </w:t>
      </w:r>
      <w:r w:rsidR="002D00A9" w:rsidRPr="009210BD">
        <w:t>δυσλειτουργία</w:t>
      </w:r>
      <w:r w:rsidR="002D00A9" w:rsidRPr="009210BD" w:rsidDel="002D00A9">
        <w:t xml:space="preserve"> </w:t>
      </w:r>
      <w:r w:rsidRPr="009210BD">
        <w:t>(κατηγορία  C κατά Child</w:t>
      </w:r>
      <w:r w:rsidRPr="009210BD">
        <w:noBreakHyphen/>
        <w:t>Pugh).</w:t>
      </w:r>
      <w:r w:rsidRPr="009210BD">
        <w:rPr>
          <w:b/>
        </w:rPr>
        <w:t xml:space="preserve"> </w:t>
      </w:r>
      <w:r w:rsidRPr="009210BD">
        <w:t xml:space="preserve">Δεν είναι γνωστό αν η έκθεση στη μαριμπαβίρη αυξάνεται σημαντικά σε ασθενείς με σοβαρή ηπατική </w:t>
      </w:r>
      <w:r w:rsidR="002D00A9" w:rsidRPr="009210BD">
        <w:t>δυσλειτουργία</w:t>
      </w:r>
      <w:r w:rsidRPr="009210BD">
        <w:t xml:space="preserve">. Επομένως, συνιστάται προσοχή όταν το LIVTENCITY χορηγείται σε ασθενείς με σοβαρή ηπατική </w:t>
      </w:r>
      <w:r w:rsidR="002D00A9" w:rsidRPr="009210BD">
        <w:t>δυσλειτουργία</w:t>
      </w:r>
      <w:r w:rsidR="002D00A9" w:rsidRPr="009210BD" w:rsidDel="002D00A9">
        <w:t xml:space="preserve"> </w:t>
      </w:r>
      <w:r w:rsidRPr="009210BD">
        <w:t>(βλ. παράγραφο 5.2).</w:t>
      </w:r>
    </w:p>
    <w:p w14:paraId="18AC6AA2" w14:textId="77777777" w:rsidR="0021677A" w:rsidRPr="009210BD" w:rsidRDefault="0021677A" w:rsidP="00422146">
      <w:pPr>
        <w:keepNext/>
        <w:spacing w:line="240" w:lineRule="auto"/>
        <w:rPr>
          <w:bCs/>
          <w:szCs w:val="22"/>
        </w:rPr>
      </w:pPr>
    </w:p>
    <w:p w14:paraId="29838B8A" w14:textId="77777777" w:rsidR="0021677A" w:rsidRPr="009210BD" w:rsidRDefault="00B552D4" w:rsidP="00422146">
      <w:pPr>
        <w:keepNext/>
        <w:spacing w:line="240" w:lineRule="auto"/>
        <w:rPr>
          <w:bCs/>
          <w:i/>
          <w:iCs/>
          <w:szCs w:val="22"/>
        </w:rPr>
      </w:pPr>
      <w:r w:rsidRPr="009210BD">
        <w:rPr>
          <w:i/>
        </w:rPr>
        <w:t>Παιδιατρικός πληθυσμός</w:t>
      </w:r>
    </w:p>
    <w:p w14:paraId="368CF9EF" w14:textId="77777777" w:rsidR="0021677A" w:rsidRPr="009210BD" w:rsidRDefault="0021677A" w:rsidP="00422146">
      <w:pPr>
        <w:keepNext/>
        <w:spacing w:line="240" w:lineRule="auto"/>
        <w:rPr>
          <w:bCs/>
          <w:szCs w:val="22"/>
        </w:rPr>
      </w:pPr>
    </w:p>
    <w:p w14:paraId="595D26A1" w14:textId="77777777" w:rsidR="0021677A" w:rsidRPr="009210BD" w:rsidRDefault="00B552D4" w:rsidP="00422146">
      <w:pPr>
        <w:keepNext/>
        <w:spacing w:line="240" w:lineRule="auto"/>
        <w:rPr>
          <w:szCs w:val="22"/>
        </w:rPr>
      </w:pPr>
      <w:bookmarkStart w:id="6" w:name="_Hlk64979064"/>
      <w:r w:rsidRPr="009210BD">
        <w:t xml:space="preserve">Η ασφάλεια και η αποτελεσματικότητα του </w:t>
      </w:r>
      <w:bookmarkStart w:id="7" w:name="_Hlk63177864"/>
      <w:r w:rsidRPr="009210BD">
        <w:t xml:space="preserve">LIVTENCITY </w:t>
      </w:r>
      <w:bookmarkEnd w:id="7"/>
      <w:r w:rsidRPr="009210BD">
        <w:t>σε ασθενείς ηλικίας κάτω των 18 ετών δεν έχουν τεκμηριωθεί. Δεν υπάρχουν διαθέσιμα δεδομένα.</w:t>
      </w:r>
    </w:p>
    <w:bookmarkEnd w:id="6"/>
    <w:p w14:paraId="659FE266" w14:textId="77777777" w:rsidR="0021677A" w:rsidRPr="009210BD" w:rsidRDefault="0021677A" w:rsidP="00422146">
      <w:pPr>
        <w:spacing w:line="240" w:lineRule="auto"/>
        <w:rPr>
          <w:szCs w:val="22"/>
        </w:rPr>
      </w:pPr>
    </w:p>
    <w:p w14:paraId="41BD632F" w14:textId="77777777" w:rsidR="0021677A" w:rsidRPr="009210BD" w:rsidRDefault="00B552D4" w:rsidP="00422146">
      <w:pPr>
        <w:keepNext/>
        <w:spacing w:line="240" w:lineRule="auto"/>
        <w:rPr>
          <w:szCs w:val="22"/>
          <w:u w:val="single"/>
        </w:rPr>
      </w:pPr>
      <w:r w:rsidRPr="009210BD">
        <w:rPr>
          <w:u w:val="single"/>
        </w:rPr>
        <w:t>Τρόπος χορήγησης</w:t>
      </w:r>
    </w:p>
    <w:p w14:paraId="1992CCC8" w14:textId="77777777" w:rsidR="0021677A" w:rsidRPr="009210BD" w:rsidRDefault="0021677A" w:rsidP="00422146">
      <w:pPr>
        <w:keepNext/>
        <w:spacing w:line="240" w:lineRule="auto"/>
        <w:rPr>
          <w:szCs w:val="22"/>
          <w:u w:val="single"/>
        </w:rPr>
      </w:pPr>
    </w:p>
    <w:p w14:paraId="2FC6CBCE" w14:textId="2A9FFDAF" w:rsidR="0021677A" w:rsidRPr="009210BD" w:rsidRDefault="00B552D4" w:rsidP="00422146">
      <w:pPr>
        <w:keepNext/>
        <w:spacing w:line="240" w:lineRule="auto"/>
        <w:rPr>
          <w:szCs w:val="22"/>
        </w:rPr>
      </w:pPr>
      <w:r w:rsidRPr="009210BD">
        <w:t>Από στόματος χρήση</w:t>
      </w:r>
      <w:r w:rsidR="002D00A9" w:rsidRPr="009210BD">
        <w:t>.</w:t>
      </w:r>
    </w:p>
    <w:p w14:paraId="78856BAF" w14:textId="77777777" w:rsidR="0021677A" w:rsidRPr="009210BD" w:rsidRDefault="0021677A" w:rsidP="00422146">
      <w:pPr>
        <w:keepNext/>
        <w:spacing w:line="240" w:lineRule="auto"/>
        <w:rPr>
          <w:szCs w:val="22"/>
          <w:u w:val="single"/>
        </w:rPr>
      </w:pPr>
    </w:p>
    <w:p w14:paraId="31810E36" w14:textId="084340ED" w:rsidR="0021677A" w:rsidRPr="009210BD" w:rsidRDefault="00B552D4" w:rsidP="004D1139">
      <w:pPr>
        <w:spacing w:line="240" w:lineRule="auto"/>
        <w:rPr>
          <w:iCs/>
          <w:szCs w:val="22"/>
        </w:rPr>
      </w:pPr>
      <w:bookmarkStart w:id="8" w:name="OLE_LINK4"/>
      <w:r w:rsidRPr="009210BD">
        <w:t xml:space="preserve">Το LIVTENCITY προορίζεται μόνο για χορήγηση από του στόματος και μπορεί να ληφθεί με ή χωρίς </w:t>
      </w:r>
      <w:r w:rsidR="006E6CB2" w:rsidRPr="009210BD">
        <w:t>τροφή</w:t>
      </w:r>
      <w:r w:rsidRPr="009210BD">
        <w:t>. Το επικαλυμμένο με λεπτό υμένιο δισκίο μπορεί να ληφθεί ολόκληρο, θρυμματισμένο ή θρυμματισμένο μέσω ρινογαστρικού ή στοματογαστρικού σωλήνα.</w:t>
      </w:r>
      <w:bookmarkEnd w:id="8"/>
    </w:p>
    <w:p w14:paraId="3F0B0E5A" w14:textId="77777777" w:rsidR="0021677A" w:rsidRPr="009210BD" w:rsidRDefault="0021677A" w:rsidP="004D1139">
      <w:pPr>
        <w:spacing w:line="240" w:lineRule="auto"/>
        <w:rPr>
          <w:rFonts w:ascii="Times New Roman Bold" w:hAnsi="Times New Roman Bold"/>
          <w:iCs/>
          <w:szCs w:val="22"/>
          <w:u w:val="double"/>
        </w:rPr>
      </w:pPr>
    </w:p>
    <w:p w14:paraId="26325948" w14:textId="77777777" w:rsidR="0021677A" w:rsidRPr="009210BD" w:rsidRDefault="00B552D4" w:rsidP="00422146">
      <w:pPr>
        <w:keepNext/>
        <w:spacing w:line="240" w:lineRule="auto"/>
        <w:ind w:left="567" w:hanging="567"/>
        <w:rPr>
          <w:szCs w:val="22"/>
        </w:rPr>
      </w:pPr>
      <w:r w:rsidRPr="009210BD">
        <w:rPr>
          <w:b/>
        </w:rPr>
        <w:t>4.3</w:t>
      </w:r>
      <w:r w:rsidRPr="009210BD">
        <w:rPr>
          <w:b/>
        </w:rPr>
        <w:tab/>
        <w:t>Αντενδείξεις</w:t>
      </w:r>
    </w:p>
    <w:p w14:paraId="7497D6AD" w14:textId="77777777" w:rsidR="0021677A" w:rsidRPr="009210BD" w:rsidRDefault="0021677A" w:rsidP="00422146">
      <w:pPr>
        <w:keepNext/>
        <w:spacing w:line="240" w:lineRule="auto"/>
        <w:rPr>
          <w:szCs w:val="22"/>
        </w:rPr>
      </w:pPr>
    </w:p>
    <w:p w14:paraId="00139B8B" w14:textId="3D4882EE" w:rsidR="0021677A" w:rsidRPr="009210BD" w:rsidRDefault="00B552D4" w:rsidP="00422146">
      <w:pPr>
        <w:keepNext/>
        <w:spacing w:line="240" w:lineRule="auto"/>
        <w:rPr>
          <w:szCs w:val="22"/>
        </w:rPr>
      </w:pPr>
      <w:r w:rsidRPr="009210BD">
        <w:t>Υπερευαισθησία στη δραστική ουσία ή σε κάποιο από τα έκδοχα που αναφέρονται στην παράγραφο</w:t>
      </w:r>
      <w:r w:rsidR="00F01B9D" w:rsidRPr="009210BD">
        <w:t> </w:t>
      </w:r>
      <w:r w:rsidRPr="009210BD">
        <w:t>6.1.</w:t>
      </w:r>
    </w:p>
    <w:p w14:paraId="0B42DE2B" w14:textId="77777777" w:rsidR="0021677A" w:rsidRPr="009210BD" w:rsidRDefault="0021677A" w:rsidP="00422146">
      <w:pPr>
        <w:spacing w:line="240" w:lineRule="auto"/>
        <w:rPr>
          <w:szCs w:val="22"/>
        </w:rPr>
      </w:pPr>
    </w:p>
    <w:p w14:paraId="2133EE8A" w14:textId="6DD986F9" w:rsidR="0021677A" w:rsidRPr="009210BD" w:rsidRDefault="00B552D4" w:rsidP="00422146">
      <w:pPr>
        <w:spacing w:line="240" w:lineRule="auto"/>
        <w:rPr>
          <w:szCs w:val="22"/>
        </w:rPr>
      </w:pPr>
      <w:r w:rsidRPr="009210BD">
        <w:rPr>
          <w:szCs w:val="22"/>
        </w:rPr>
        <w:t>Συγχορήγηση με</w:t>
      </w:r>
      <w:r w:rsidRPr="009210BD">
        <w:t xml:space="preserve"> γκανσικλοβίρη ή βαλγκανσικλοβίρη</w:t>
      </w:r>
      <w:r w:rsidRPr="009210BD">
        <w:rPr>
          <w:szCs w:val="22"/>
        </w:rPr>
        <w:t xml:space="preserve"> (βλ. παράγραφο 4.5).</w:t>
      </w:r>
    </w:p>
    <w:p w14:paraId="3A356B06" w14:textId="77777777" w:rsidR="0021677A" w:rsidRPr="009210BD" w:rsidRDefault="0021677A" w:rsidP="00422146">
      <w:pPr>
        <w:spacing w:line="240" w:lineRule="auto"/>
        <w:rPr>
          <w:szCs w:val="22"/>
        </w:rPr>
      </w:pPr>
    </w:p>
    <w:p w14:paraId="2E57A457" w14:textId="77777777" w:rsidR="0021677A" w:rsidRPr="009210BD" w:rsidRDefault="00B552D4" w:rsidP="00422146">
      <w:pPr>
        <w:keepNext/>
        <w:spacing w:line="240" w:lineRule="auto"/>
        <w:ind w:left="567" w:hanging="567"/>
        <w:rPr>
          <w:b/>
          <w:szCs w:val="22"/>
        </w:rPr>
      </w:pPr>
      <w:r w:rsidRPr="009210BD">
        <w:rPr>
          <w:b/>
        </w:rPr>
        <w:lastRenderedPageBreak/>
        <w:t>4.4</w:t>
      </w:r>
      <w:r w:rsidRPr="009210BD">
        <w:rPr>
          <w:b/>
        </w:rPr>
        <w:tab/>
        <w:t>Ειδικές προειδοποιήσεις και προφυλάξεις κατά τη χρήση</w:t>
      </w:r>
    </w:p>
    <w:p w14:paraId="73486B4E" w14:textId="77777777" w:rsidR="0021677A" w:rsidRPr="009210BD" w:rsidRDefault="0021677A" w:rsidP="00422146">
      <w:pPr>
        <w:keepNext/>
        <w:spacing w:line="240" w:lineRule="auto"/>
        <w:rPr>
          <w:bCs/>
          <w:iCs/>
          <w:szCs w:val="22"/>
        </w:rPr>
      </w:pPr>
    </w:p>
    <w:p w14:paraId="69687D18" w14:textId="03C4DE4C" w:rsidR="0021677A" w:rsidRPr="009210BD" w:rsidRDefault="00B552D4" w:rsidP="00422146">
      <w:pPr>
        <w:keepNext/>
        <w:spacing w:line="240" w:lineRule="auto"/>
        <w:rPr>
          <w:bCs/>
          <w:iCs/>
          <w:szCs w:val="22"/>
          <w:u w:val="single"/>
        </w:rPr>
      </w:pPr>
      <w:r w:rsidRPr="009210BD">
        <w:rPr>
          <w:bCs/>
          <w:iCs/>
          <w:szCs w:val="22"/>
          <w:u w:val="single"/>
        </w:rPr>
        <w:t>Ιολογική αποτυχία κατά τη διάρκεια της θεραπείας και υποτροπή μετά τη θεραπεία</w:t>
      </w:r>
    </w:p>
    <w:p w14:paraId="6893DFFA" w14:textId="77777777" w:rsidR="0021677A" w:rsidRPr="009210BD" w:rsidRDefault="0021677A" w:rsidP="00422146">
      <w:pPr>
        <w:keepNext/>
        <w:spacing w:line="240" w:lineRule="auto"/>
        <w:rPr>
          <w:bCs/>
          <w:iCs/>
          <w:szCs w:val="22"/>
          <w:u w:val="single"/>
        </w:rPr>
      </w:pPr>
    </w:p>
    <w:p w14:paraId="520BB95B" w14:textId="33E34EB1" w:rsidR="0021677A" w:rsidRPr="009210BD" w:rsidRDefault="00B552D4" w:rsidP="004D1139">
      <w:pPr>
        <w:spacing w:line="240" w:lineRule="auto"/>
        <w:rPr>
          <w:bCs/>
          <w:iCs/>
          <w:szCs w:val="22"/>
        </w:rPr>
      </w:pPr>
      <w:r w:rsidRPr="009210BD">
        <w:rPr>
          <w:bCs/>
          <w:iCs/>
          <w:szCs w:val="22"/>
        </w:rPr>
        <w:t xml:space="preserve">Μπορεί να παρουσιαστεί ιολογική αποτυχία κατά τη διάρκεια και μετά τη θεραπεία με το LIVTENCITY. Η ιολογική υποτροπή κατά την περίοδο μετά τη θεραπεία συνήθως εμφανιζόταν εντός 4-8 εβδομάδων μετά τη διακοπή της θεραπείας. Ορισμένες </w:t>
      </w:r>
      <w:r w:rsidR="00060AD1" w:rsidRPr="009210BD">
        <w:rPr>
          <w:bCs/>
          <w:iCs/>
          <w:szCs w:val="22"/>
        </w:rPr>
        <w:t>παρα</w:t>
      </w:r>
      <w:r w:rsidR="00C27CCC" w:rsidRPr="009210BD">
        <w:rPr>
          <w:bCs/>
          <w:iCs/>
          <w:szCs w:val="22"/>
        </w:rPr>
        <w:t>λ</w:t>
      </w:r>
      <w:r w:rsidR="00060AD1" w:rsidRPr="009210BD">
        <w:rPr>
          <w:bCs/>
          <w:iCs/>
          <w:szCs w:val="22"/>
        </w:rPr>
        <w:t>λαγές</w:t>
      </w:r>
      <w:r w:rsidRPr="009210BD">
        <w:rPr>
          <w:bCs/>
          <w:iCs/>
          <w:szCs w:val="22"/>
        </w:rPr>
        <w:t xml:space="preserve"> </w:t>
      </w:r>
      <w:r w:rsidR="00B31C98" w:rsidRPr="009210BD">
        <w:rPr>
          <w:bCs/>
          <w:iCs/>
          <w:szCs w:val="22"/>
        </w:rPr>
        <w:t xml:space="preserve">στην pUL97 </w:t>
      </w:r>
      <w:r w:rsidRPr="009210BD">
        <w:rPr>
          <w:bCs/>
          <w:iCs/>
          <w:szCs w:val="22"/>
        </w:rPr>
        <w:t>που σχετίζονται με την αντίσταση στη μαριμπαβίρη</w:t>
      </w:r>
      <w:r w:rsidR="005A047E" w:rsidRPr="009210BD">
        <w:rPr>
          <w:bCs/>
          <w:iCs/>
          <w:szCs w:val="22"/>
        </w:rPr>
        <w:t>,</w:t>
      </w:r>
      <w:r w:rsidRPr="009210BD">
        <w:rPr>
          <w:bCs/>
          <w:iCs/>
          <w:szCs w:val="22"/>
        </w:rPr>
        <w:t xml:space="preserve"> προσδίδουν διασταυρούμενη αντίσταση στην γκανσικλοβίρη και τη βαλγκανσικλοβίρη. Σε ασθενείς που δεν ανταποκρίνονται στη θεραπεία, θα πρέπει να παρακολουθούνται τα επίπεδα DNA του CMV και θα πρέπει να διερευνώνται οι μεταλλάξεις αντίστασης. Η θεραπεία θα πρέπει να διακόπτεται εάν ανιχνευθούν μεταλλάξεις αντίστασης στη μαριμπαβίρη.</w:t>
      </w:r>
    </w:p>
    <w:p w14:paraId="26D2BA37" w14:textId="77777777" w:rsidR="0021677A" w:rsidRPr="009210BD" w:rsidRDefault="0021677A" w:rsidP="004D1139">
      <w:pPr>
        <w:spacing w:line="240" w:lineRule="auto"/>
        <w:rPr>
          <w:bCs/>
          <w:iCs/>
          <w:szCs w:val="22"/>
          <w:u w:val="single"/>
        </w:rPr>
      </w:pPr>
    </w:p>
    <w:p w14:paraId="7D3EA7DE" w14:textId="3C2CD526" w:rsidR="0021677A" w:rsidRPr="009210BD" w:rsidRDefault="00B552D4" w:rsidP="00422146">
      <w:pPr>
        <w:keepNext/>
        <w:spacing w:line="240" w:lineRule="auto"/>
        <w:rPr>
          <w:bCs/>
          <w:iCs/>
          <w:szCs w:val="22"/>
          <w:u w:val="single"/>
        </w:rPr>
      </w:pPr>
      <w:r w:rsidRPr="009210BD">
        <w:rPr>
          <w:u w:val="single"/>
        </w:rPr>
        <w:t>Νόσος CMV με συμμετοχή του ΚΝΣ</w:t>
      </w:r>
    </w:p>
    <w:p w14:paraId="67BAF252" w14:textId="77777777" w:rsidR="0021677A" w:rsidRPr="009210BD" w:rsidRDefault="0021677A" w:rsidP="00422146">
      <w:pPr>
        <w:keepNext/>
        <w:tabs>
          <w:tab w:val="clear" w:pos="567"/>
        </w:tabs>
        <w:spacing w:line="240" w:lineRule="auto"/>
        <w:rPr>
          <w:szCs w:val="22"/>
        </w:rPr>
      </w:pPr>
    </w:p>
    <w:p w14:paraId="09EF2B9A" w14:textId="40BE7701" w:rsidR="0021677A" w:rsidRPr="009210BD" w:rsidRDefault="00B552D4" w:rsidP="00422146">
      <w:pPr>
        <w:keepNext/>
        <w:tabs>
          <w:tab w:val="clear" w:pos="567"/>
        </w:tabs>
        <w:spacing w:line="240" w:lineRule="auto"/>
        <w:rPr>
          <w:iCs/>
          <w:szCs w:val="22"/>
        </w:rPr>
      </w:pPr>
      <w:r w:rsidRPr="009210BD">
        <w:t>Το LIVTENCITY δεν έχει μελετηθεί σε ασθενείς με λοίμωξη του ΚΝΣ από CMV. Με βάση τα μη κλινικά δεδομένα, η διείσδυση της μαριμπαβίρης στο ΚΝΣ αναμένεται να είναι χαμηλή σε σύγκριση με τα επίπεδα στο πλάσμα (παράγραφος 5.2 και 5.3). Ως εκ τούτου, το LIVTENCITY δεν αναμένεται να είναι αποτελεσματικό στη θεραπεία λοιμώξεων του ΚΝΣ από CMV (π.χ. μηνιγγοεγκεφαλίτιδα).</w:t>
      </w:r>
    </w:p>
    <w:p w14:paraId="3768776E" w14:textId="77777777" w:rsidR="0021677A" w:rsidRPr="009210BD" w:rsidRDefault="0021677A" w:rsidP="00422146">
      <w:pPr>
        <w:tabs>
          <w:tab w:val="clear" w:pos="567"/>
        </w:tabs>
        <w:spacing w:line="240" w:lineRule="auto"/>
        <w:rPr>
          <w:u w:val="single"/>
        </w:rPr>
      </w:pPr>
    </w:p>
    <w:p w14:paraId="3DBA918D" w14:textId="77777777" w:rsidR="0021677A" w:rsidRPr="009210BD" w:rsidRDefault="00B552D4" w:rsidP="00422146">
      <w:pPr>
        <w:keepNext/>
        <w:tabs>
          <w:tab w:val="clear" w:pos="567"/>
        </w:tabs>
        <w:spacing w:line="240" w:lineRule="auto"/>
        <w:rPr>
          <w:szCs w:val="22"/>
          <w:u w:val="single"/>
        </w:rPr>
      </w:pPr>
      <w:r w:rsidRPr="009210BD">
        <w:rPr>
          <w:u w:val="single"/>
        </w:rPr>
        <w:t xml:space="preserve">Χρήση με ανοσοκατασταλτικά </w:t>
      </w:r>
    </w:p>
    <w:p w14:paraId="396E98DA" w14:textId="77777777" w:rsidR="0021677A" w:rsidRPr="009210BD" w:rsidRDefault="0021677A" w:rsidP="00422146">
      <w:pPr>
        <w:keepNext/>
        <w:spacing w:line="240" w:lineRule="auto"/>
        <w:rPr>
          <w:i/>
          <w:szCs w:val="22"/>
        </w:rPr>
      </w:pPr>
    </w:p>
    <w:p w14:paraId="62EAB9BC" w14:textId="279DDF1A" w:rsidR="0021677A" w:rsidRPr="009210BD" w:rsidRDefault="00B552D4" w:rsidP="00422146">
      <w:pPr>
        <w:keepNext/>
        <w:spacing w:line="240" w:lineRule="auto"/>
        <w:rPr>
          <w:szCs w:val="22"/>
          <w:u w:val="double"/>
        </w:rPr>
      </w:pPr>
      <w:r w:rsidRPr="009210BD">
        <w:t>Το LIVTENCITY ενδέχεται να αυξήσει τις συγκεντρώσεις ανοσοκατασταλτικών που αποτελούν υποστρώματα του κυτοχρώματος P450 (CYP)3A/P-gp με στενά θεραπευτικά όρια (συμπεριλαμβανομένων του τακρόλιμους, της κυκλοσπορίνης, του σιρόλιμους και του εβερόλιμους). Τα επίπεδα αυτών των ανοσοκατασταλτικών στο πλάσμα πρέπει να παρακολουθούνται συχνά καθ’ όλη τη διάρκεια της θεραπείας με LIVTENCITY, ιδίως μετά την έναρξη και μετά τη διακοπή του LIVTENCITY και οι δόσεις θα πρέπει να προσαρμόζονται, όπως απαιτείται (βλ. παραγράφους 4.5, 4.8 και 5.2).</w:t>
      </w:r>
    </w:p>
    <w:p w14:paraId="61E459A1" w14:textId="77777777" w:rsidR="0021677A" w:rsidRPr="009210BD" w:rsidRDefault="0021677A" w:rsidP="00422146">
      <w:pPr>
        <w:spacing w:line="240" w:lineRule="auto"/>
        <w:rPr>
          <w:szCs w:val="22"/>
        </w:rPr>
      </w:pPr>
    </w:p>
    <w:p w14:paraId="104F6AC1" w14:textId="77777777" w:rsidR="0021677A" w:rsidRPr="009210BD" w:rsidRDefault="00B552D4" w:rsidP="00422146">
      <w:pPr>
        <w:keepNext/>
        <w:tabs>
          <w:tab w:val="clear" w:pos="567"/>
        </w:tabs>
        <w:spacing w:line="240" w:lineRule="auto"/>
        <w:rPr>
          <w:szCs w:val="22"/>
          <w:u w:val="single"/>
        </w:rPr>
      </w:pPr>
      <w:r w:rsidRPr="009210BD">
        <w:rPr>
          <w:u w:val="single"/>
        </w:rPr>
        <w:t>Κίνδυνος ανεπιθύμητων αντιδράσεων ή μειωμένου θεραπευτικού αποτελέσματος λόγω αλληλεπιδράσεων με φαρμακευτικά προϊόντα</w:t>
      </w:r>
    </w:p>
    <w:p w14:paraId="51BF2BDA" w14:textId="77777777" w:rsidR="0021677A" w:rsidRPr="009210BD" w:rsidRDefault="0021677A" w:rsidP="00422146">
      <w:pPr>
        <w:keepNext/>
        <w:tabs>
          <w:tab w:val="clear" w:pos="567"/>
        </w:tabs>
        <w:spacing w:line="240" w:lineRule="auto"/>
        <w:rPr>
          <w:szCs w:val="22"/>
          <w:u w:val="single"/>
        </w:rPr>
      </w:pPr>
    </w:p>
    <w:p w14:paraId="2E023DD0" w14:textId="77777777" w:rsidR="0021677A" w:rsidRPr="009210BD" w:rsidRDefault="00B552D4" w:rsidP="00422146">
      <w:pPr>
        <w:keepNext/>
        <w:tabs>
          <w:tab w:val="clear" w:pos="567"/>
        </w:tabs>
        <w:spacing w:line="240" w:lineRule="auto"/>
        <w:rPr>
          <w:szCs w:val="22"/>
        </w:rPr>
      </w:pPr>
      <w:r w:rsidRPr="009210BD">
        <w:t>Η συγχορήγηση του LIVTENCITY και ορισμένων φαρμακευτικών προϊόντων μπορεί να οδηγήσει σε γνωστές ή δυνητικά σημαντικές αλληλεπιδράσεις με φαρμακευτικά προϊόντα, ορισμένες από τις οποίες μπορεί να οδηγήσουν σε:</w:t>
      </w:r>
    </w:p>
    <w:p w14:paraId="270A1275" w14:textId="77777777" w:rsidR="0021677A" w:rsidRPr="009210BD" w:rsidRDefault="00B552D4" w:rsidP="00422146">
      <w:pPr>
        <w:pStyle w:val="ListParagraph"/>
        <w:numPr>
          <w:ilvl w:val="0"/>
          <w:numId w:val="27"/>
        </w:numPr>
        <w:tabs>
          <w:tab w:val="clear" w:pos="567"/>
        </w:tabs>
        <w:spacing w:line="240" w:lineRule="auto"/>
        <w:rPr>
          <w:szCs w:val="22"/>
        </w:rPr>
      </w:pPr>
      <w:r w:rsidRPr="009210BD">
        <w:t>πιθανές κλινικά σημαντικές ανεπιθύμητες ενέργειες από μεγαλύτερη έκθεση στα συγχορηγούμενα προϊόντα.</w:t>
      </w:r>
    </w:p>
    <w:p w14:paraId="4872C754" w14:textId="77777777" w:rsidR="0021677A" w:rsidRPr="009210BD" w:rsidRDefault="00B552D4" w:rsidP="00422146">
      <w:pPr>
        <w:pStyle w:val="ListParagraph"/>
        <w:numPr>
          <w:ilvl w:val="0"/>
          <w:numId w:val="27"/>
        </w:numPr>
        <w:tabs>
          <w:tab w:val="clear" w:pos="567"/>
        </w:tabs>
        <w:spacing w:line="240" w:lineRule="auto"/>
        <w:rPr>
          <w:bCs/>
          <w:szCs w:val="22"/>
        </w:rPr>
      </w:pPr>
      <w:r w:rsidRPr="009210BD">
        <w:t>μειωμένη θεραπευτική δράση του LIVTENCITY.</w:t>
      </w:r>
    </w:p>
    <w:p w14:paraId="7655BD86" w14:textId="77777777" w:rsidR="0021677A" w:rsidRPr="009210BD" w:rsidRDefault="0021677A" w:rsidP="00422146">
      <w:pPr>
        <w:tabs>
          <w:tab w:val="clear" w:pos="567"/>
        </w:tabs>
        <w:spacing w:line="240" w:lineRule="auto"/>
        <w:rPr>
          <w:bCs/>
          <w:szCs w:val="22"/>
        </w:rPr>
      </w:pPr>
    </w:p>
    <w:p w14:paraId="5254BFFB" w14:textId="77777777" w:rsidR="0021677A" w:rsidRPr="009210BD" w:rsidRDefault="00B552D4" w:rsidP="00422146">
      <w:pPr>
        <w:tabs>
          <w:tab w:val="clear" w:pos="567"/>
        </w:tabs>
        <w:spacing w:line="240" w:lineRule="auto"/>
        <w:rPr>
          <w:szCs w:val="22"/>
        </w:rPr>
      </w:pPr>
      <w:r w:rsidRPr="009210BD">
        <w:t>Βλ. Πίνακα 1 για βήματα για την πρόληψη ή τη διαχείριση αυτών των γνωστών ή δυνητικά σημαντικών αλληλεπιδράσεων με φαρμακευτικά προϊόντα, συμπεριλαμβανομένων των συστάσεων δοσολογίας (βλ. παραγράφους 4.3 και 4.5).</w:t>
      </w:r>
    </w:p>
    <w:p w14:paraId="1855D53B" w14:textId="77777777" w:rsidR="0021677A" w:rsidRPr="009210BD" w:rsidRDefault="0021677A" w:rsidP="00422146">
      <w:pPr>
        <w:spacing w:line="240" w:lineRule="auto"/>
        <w:rPr>
          <w:iCs/>
          <w:szCs w:val="22"/>
        </w:rPr>
      </w:pPr>
    </w:p>
    <w:p w14:paraId="2FE1F221" w14:textId="77777777" w:rsidR="0021677A" w:rsidRPr="009210BD" w:rsidRDefault="00B552D4" w:rsidP="00422146">
      <w:pPr>
        <w:keepNext/>
        <w:spacing w:line="240" w:lineRule="auto"/>
        <w:rPr>
          <w:szCs w:val="22"/>
          <w:u w:val="single"/>
        </w:rPr>
      </w:pPr>
      <w:r w:rsidRPr="009210BD">
        <w:rPr>
          <w:u w:val="single"/>
        </w:rPr>
        <w:t>Περιεκτικότητα σε νάτριο</w:t>
      </w:r>
    </w:p>
    <w:p w14:paraId="0A12B096" w14:textId="77777777" w:rsidR="0021677A" w:rsidRPr="009210BD" w:rsidRDefault="0021677A" w:rsidP="00422146">
      <w:pPr>
        <w:keepNext/>
        <w:spacing w:line="240" w:lineRule="auto"/>
      </w:pPr>
    </w:p>
    <w:p w14:paraId="0A0D20BE" w14:textId="695433A9" w:rsidR="0021677A" w:rsidRPr="009210BD" w:rsidRDefault="00B552D4" w:rsidP="00422146">
      <w:pPr>
        <w:keepNext/>
        <w:spacing w:line="240" w:lineRule="auto"/>
        <w:rPr>
          <w:iCs/>
          <w:szCs w:val="22"/>
        </w:rPr>
      </w:pPr>
      <w:r w:rsidRPr="009210BD">
        <w:rPr>
          <w:szCs w:val="22"/>
        </w:rPr>
        <w:t>Το φάρμακο αυτό περιέχει λιγότερο από 1 mmol νατρίου (23 mg) ανά δισκίο, είναι αυτό που ονομάζουμε «ελεύθερο νατρίου».</w:t>
      </w:r>
    </w:p>
    <w:p w14:paraId="34ADDFFB" w14:textId="77777777" w:rsidR="0021677A" w:rsidRPr="009210BD" w:rsidRDefault="0021677A" w:rsidP="004D1139">
      <w:pPr>
        <w:spacing w:line="240" w:lineRule="auto"/>
      </w:pPr>
    </w:p>
    <w:p w14:paraId="0D767A8D" w14:textId="77777777" w:rsidR="0021677A" w:rsidRPr="009210BD" w:rsidRDefault="00B552D4" w:rsidP="004D1139">
      <w:pPr>
        <w:keepNext/>
        <w:spacing w:line="240" w:lineRule="auto"/>
        <w:rPr>
          <w:b/>
          <w:bCs/>
        </w:rPr>
      </w:pPr>
      <w:r w:rsidRPr="009210BD">
        <w:rPr>
          <w:b/>
        </w:rPr>
        <w:t>4.5</w:t>
      </w:r>
      <w:r w:rsidRPr="009210BD">
        <w:rPr>
          <w:b/>
        </w:rPr>
        <w:tab/>
        <w:t>Αλληλεπιδράσεις με άλλα φαρμακευτικά προϊόντα και άλλες μορφές αλληλεπίδρασης</w:t>
      </w:r>
    </w:p>
    <w:p w14:paraId="154828F3" w14:textId="77777777" w:rsidR="0021677A" w:rsidRPr="009210BD" w:rsidRDefault="0021677A" w:rsidP="00422146">
      <w:pPr>
        <w:keepNext/>
        <w:spacing w:line="240" w:lineRule="auto"/>
        <w:rPr>
          <w:szCs w:val="22"/>
        </w:rPr>
      </w:pPr>
    </w:p>
    <w:p w14:paraId="0C57AED3" w14:textId="66AB3052" w:rsidR="0021677A" w:rsidRPr="009210BD" w:rsidRDefault="00B552D4" w:rsidP="00422146">
      <w:pPr>
        <w:keepNext/>
        <w:spacing w:line="240" w:lineRule="auto"/>
        <w:rPr>
          <w:szCs w:val="22"/>
          <w:u w:val="single"/>
        </w:rPr>
      </w:pPr>
      <w:bookmarkStart w:id="9" w:name="_Hlk41433337"/>
      <w:r w:rsidRPr="009210BD">
        <w:rPr>
          <w:u w:val="single"/>
        </w:rPr>
        <w:t>Επιδράσεις άλλων φαρμακευτικών προϊόντων στ</w:t>
      </w:r>
      <w:r w:rsidR="00E5514B" w:rsidRPr="009210BD">
        <w:rPr>
          <w:u w:val="single"/>
        </w:rPr>
        <w:t>η</w:t>
      </w:r>
      <w:r w:rsidRPr="009210BD">
        <w:rPr>
          <w:u w:val="single"/>
        </w:rPr>
        <w:t xml:space="preserve"> </w:t>
      </w:r>
      <w:r w:rsidR="00E5514B" w:rsidRPr="009210BD">
        <w:rPr>
          <w:u w:val="single"/>
        </w:rPr>
        <w:t xml:space="preserve">μαριμπαβίρη </w:t>
      </w:r>
    </w:p>
    <w:bookmarkEnd w:id="9"/>
    <w:p w14:paraId="1ADA7F24" w14:textId="77777777" w:rsidR="0021677A" w:rsidRPr="009210BD" w:rsidRDefault="0021677A" w:rsidP="004D1139">
      <w:pPr>
        <w:keepNext/>
        <w:keepLines/>
        <w:spacing w:line="240" w:lineRule="auto"/>
        <w:rPr>
          <w:szCs w:val="22"/>
        </w:rPr>
      </w:pPr>
    </w:p>
    <w:p w14:paraId="4B4C3B2E" w14:textId="21D3AB7F" w:rsidR="0021677A" w:rsidRPr="009210BD" w:rsidRDefault="00B552D4" w:rsidP="00422146">
      <w:pPr>
        <w:spacing w:line="240" w:lineRule="auto"/>
        <w:rPr>
          <w:szCs w:val="22"/>
        </w:rPr>
      </w:pPr>
      <w:r w:rsidRPr="009210BD">
        <w:t xml:space="preserve">Η μαριμπαβίρη μεταβολίζεται κυρίως από το CYP3A και τα φαρμακευτικά προϊόντα που επάγουν ή αναστέλλουν το CYP3A αναμένεται να επηρεάσουν την κάθαρση της μαριμπαβίρης (βλ. </w:t>
      </w:r>
      <w:r w:rsidR="00DC41CC" w:rsidRPr="009210BD">
        <w:t>Π</w:t>
      </w:r>
      <w:r w:rsidRPr="009210BD">
        <w:t>αράγραφο</w:t>
      </w:r>
      <w:r w:rsidR="00DC41CC" w:rsidRPr="009210BD">
        <w:t> </w:t>
      </w:r>
      <w:r w:rsidRPr="009210BD">
        <w:t xml:space="preserve">5.2). </w:t>
      </w:r>
    </w:p>
    <w:p w14:paraId="468728E8" w14:textId="215A2DC3" w:rsidR="0021677A" w:rsidRPr="009210BD" w:rsidRDefault="0021677A" w:rsidP="00422146">
      <w:pPr>
        <w:spacing w:line="240" w:lineRule="auto"/>
        <w:rPr>
          <w:szCs w:val="22"/>
        </w:rPr>
      </w:pPr>
    </w:p>
    <w:p w14:paraId="1B9A5DD2" w14:textId="1EF9D6B1" w:rsidR="00DD1F6C" w:rsidRPr="009210BD" w:rsidRDefault="00DD1F6C" w:rsidP="00422146">
      <w:pPr>
        <w:spacing w:line="240" w:lineRule="auto"/>
        <w:rPr>
          <w:szCs w:val="22"/>
        </w:rPr>
      </w:pPr>
      <w:r w:rsidRPr="009210BD">
        <w:lastRenderedPageBreak/>
        <w:t xml:space="preserve">Η συγχορήγηση της μαριμπαβίρης με φαρμακευτικά προϊόντα που αποτελούν αναστολείς του CYP3A μπορεί να οδηγήσει σε αυξημένες συγκεντρώσεις μαριμπαβίρης στο πλάσμα (βλ. παράγραφο 5.2). Ωστόσο, δεν απαιτείται προσαρμογή της </w:t>
      </w:r>
      <w:r w:rsidR="00902EAE" w:rsidRPr="009210BD">
        <w:t xml:space="preserve">δόσης </w:t>
      </w:r>
      <w:r w:rsidRPr="009210BD">
        <w:t>όταν η μαριμπαβίρη συγχορηγείται με αναστολείς του CYP3A.</w:t>
      </w:r>
    </w:p>
    <w:p w14:paraId="0F8208B9" w14:textId="77777777" w:rsidR="00DD1F6C" w:rsidRPr="009210BD" w:rsidRDefault="00DD1F6C" w:rsidP="00422146">
      <w:pPr>
        <w:spacing w:line="240" w:lineRule="auto"/>
        <w:rPr>
          <w:szCs w:val="22"/>
        </w:rPr>
      </w:pPr>
    </w:p>
    <w:p w14:paraId="4A3913EA" w14:textId="5066E21B" w:rsidR="0021677A" w:rsidRPr="009210BD" w:rsidRDefault="00B552D4" w:rsidP="00422146">
      <w:pPr>
        <w:spacing w:line="240" w:lineRule="auto"/>
        <w:rPr>
          <w:szCs w:val="22"/>
        </w:rPr>
      </w:pPr>
      <w:r w:rsidRPr="009210BD">
        <w:t xml:space="preserve">Η συγχορήγηση με ισχυρούς ή μέτριους  επαγωγείς του CYP3A (όπως η ριφαμπικίνη, η ριφαμπουτίνη, η καρβαμαζεπίνη, η φαινοβαρβιτάλη, η φαινυτοΐνη, η εφαβιρένζη και το </w:t>
      </w:r>
      <w:r w:rsidR="003D1DF8" w:rsidRPr="009210BD">
        <w:t xml:space="preserve">βαλσαμόχορτο (St. John’s wort) </w:t>
      </w:r>
      <w:r w:rsidRPr="009210BD">
        <w:t xml:space="preserve"> ) αναμένεται να μειώσει σημαντικά τη συγκέντρωση της μαριμπαβίρης στο πλάσμα, που ενδέχεται να μειώσει την αποτελεσματικότητά της. Ως εκ τούτου, θα πρέπει να εξετάζεται η χρήση εναλλακτικών φαρμακευτικών προϊόντων χωρίς δυνατότητα επαγωγής του CYP3A. Η συγχορήγηση </w:t>
      </w:r>
      <w:r w:rsidR="00EC6CF2" w:rsidRPr="009210BD">
        <w:t>της μαριμπαβίρης</w:t>
      </w:r>
      <w:r w:rsidR="00EC6CF2" w:rsidRPr="009210BD" w:rsidDel="00EC6CF2">
        <w:t xml:space="preserve"> </w:t>
      </w:r>
      <w:r w:rsidRPr="009210BD">
        <w:rPr>
          <w:szCs w:val="22"/>
        </w:rPr>
        <w:t xml:space="preserve"> με τους ισχυρούς επαγωγείς του κυτοχρώματος P450</w:t>
      </w:r>
      <w:r w:rsidR="00BA1E31" w:rsidRPr="009210BD">
        <w:rPr>
          <w:szCs w:val="22"/>
        </w:rPr>
        <w:t> </w:t>
      </w:r>
      <w:r w:rsidRPr="009210BD">
        <w:rPr>
          <w:szCs w:val="22"/>
        </w:rPr>
        <w:t xml:space="preserve">3A (CYP3A) ριφαμπικίνη, ριφαμπουτίνη ή </w:t>
      </w:r>
      <w:r w:rsidR="003D1DF8" w:rsidRPr="009210BD">
        <w:t xml:space="preserve">βαλσαμόχορτο (St. John’s wort) </w:t>
      </w:r>
      <w:r w:rsidR="00631838" w:rsidRPr="009210BD">
        <w:rPr>
          <w:szCs w:val="22"/>
        </w:rPr>
        <w:t xml:space="preserve"> </w:t>
      </w:r>
      <w:r w:rsidRPr="009210BD">
        <w:rPr>
          <w:szCs w:val="22"/>
        </w:rPr>
        <w:t>δε συνιστάται.</w:t>
      </w:r>
    </w:p>
    <w:p w14:paraId="5A294F8C" w14:textId="77777777" w:rsidR="00914E53" w:rsidRPr="009210BD" w:rsidRDefault="00914E53" w:rsidP="00422146">
      <w:pPr>
        <w:spacing w:line="240" w:lineRule="auto"/>
        <w:rPr>
          <w:szCs w:val="22"/>
        </w:rPr>
      </w:pPr>
    </w:p>
    <w:p w14:paraId="2D22DAC9" w14:textId="15FCFDC7" w:rsidR="0021677A" w:rsidRPr="009210BD" w:rsidRDefault="00B552D4" w:rsidP="00422146">
      <w:pPr>
        <w:spacing w:line="240" w:lineRule="auto"/>
        <w:rPr>
          <w:szCs w:val="22"/>
        </w:rPr>
      </w:pPr>
      <w:r w:rsidRPr="009210BD">
        <w:rPr>
          <w:szCs w:val="22"/>
        </w:rPr>
        <w:t xml:space="preserve">Εάν η συγχορήγηση </w:t>
      </w:r>
      <w:r w:rsidR="00914E53" w:rsidRPr="009210BD">
        <w:t>της μαριμπαβίρης</w:t>
      </w:r>
      <w:r w:rsidR="00914E53" w:rsidRPr="009210BD" w:rsidDel="00914E53">
        <w:rPr>
          <w:szCs w:val="22"/>
        </w:rPr>
        <w:t xml:space="preserve"> </w:t>
      </w:r>
      <w:r w:rsidRPr="009210BD">
        <w:rPr>
          <w:szCs w:val="22"/>
        </w:rPr>
        <w:t xml:space="preserve"> με άλλους ισχυρούς ή μέτριους επαγωγείς του CYP3A (π.χ. καρβαμαζεπίνη, εφαβιρένζη, φαινοβαρβιτάλη και φαινυτοΐνη) δεν μπορεί να αποφευχθεί, η δόση </w:t>
      </w:r>
      <w:r w:rsidR="00F64189" w:rsidRPr="009210BD">
        <w:t>της μαριμπαβίρης</w:t>
      </w:r>
      <w:r w:rsidR="00F64189" w:rsidRPr="009210BD" w:rsidDel="00F64189">
        <w:rPr>
          <w:szCs w:val="22"/>
        </w:rPr>
        <w:t xml:space="preserve"> </w:t>
      </w:r>
      <w:r w:rsidRPr="009210BD">
        <w:rPr>
          <w:szCs w:val="22"/>
        </w:rPr>
        <w:t xml:space="preserve"> θα πρέπει να αυξηθεί σε 1.200 mg δύο φορές ημερησίως (βλ. παραγράφους 4.2 και</w:t>
      </w:r>
      <w:r w:rsidR="00BA1E31" w:rsidRPr="009210BD">
        <w:rPr>
          <w:szCs w:val="22"/>
        </w:rPr>
        <w:t> </w:t>
      </w:r>
      <w:r w:rsidRPr="009210BD">
        <w:rPr>
          <w:szCs w:val="22"/>
        </w:rPr>
        <w:t>5.2).</w:t>
      </w:r>
    </w:p>
    <w:p w14:paraId="5A02BAA2" w14:textId="77777777" w:rsidR="0021677A" w:rsidRPr="009210BD" w:rsidRDefault="0021677A" w:rsidP="00422146">
      <w:pPr>
        <w:spacing w:line="240" w:lineRule="auto"/>
        <w:rPr>
          <w:szCs w:val="22"/>
        </w:rPr>
      </w:pPr>
    </w:p>
    <w:p w14:paraId="35BEC50D" w14:textId="4F5810F7" w:rsidR="0021677A" w:rsidRPr="009210BD" w:rsidRDefault="00B552D4" w:rsidP="00422146">
      <w:pPr>
        <w:keepNext/>
        <w:spacing w:line="240" w:lineRule="auto"/>
        <w:rPr>
          <w:szCs w:val="22"/>
          <w:u w:val="single"/>
        </w:rPr>
      </w:pPr>
      <w:r w:rsidRPr="009210BD">
        <w:rPr>
          <w:u w:val="single"/>
        </w:rPr>
        <w:t xml:space="preserve">Επίδραση </w:t>
      </w:r>
      <w:r w:rsidR="0069769A" w:rsidRPr="009210BD">
        <w:rPr>
          <w:u w:val="single"/>
        </w:rPr>
        <w:t>της μαριμπαβίρης</w:t>
      </w:r>
      <w:r w:rsidR="0069769A" w:rsidRPr="009210BD" w:rsidDel="0069769A">
        <w:rPr>
          <w:u w:val="single"/>
        </w:rPr>
        <w:t xml:space="preserve"> </w:t>
      </w:r>
      <w:r w:rsidRPr="009210BD">
        <w:rPr>
          <w:u w:val="single"/>
        </w:rPr>
        <w:t>σε άλλα φαρμακευτικά προϊόντα</w:t>
      </w:r>
    </w:p>
    <w:p w14:paraId="729A4249" w14:textId="77777777" w:rsidR="0021677A" w:rsidRPr="009210BD" w:rsidRDefault="0021677A" w:rsidP="00422146">
      <w:pPr>
        <w:keepNext/>
        <w:spacing w:line="240" w:lineRule="auto"/>
        <w:rPr>
          <w:szCs w:val="22"/>
          <w:u w:val="single"/>
        </w:rPr>
      </w:pPr>
    </w:p>
    <w:p w14:paraId="22EDDE10" w14:textId="63F91AB6" w:rsidR="0021677A" w:rsidRPr="009210BD" w:rsidRDefault="00B552D4" w:rsidP="00422146">
      <w:pPr>
        <w:keepNext/>
        <w:spacing w:line="240" w:lineRule="auto"/>
        <w:rPr>
          <w:szCs w:val="22"/>
        </w:rPr>
      </w:pPr>
      <w:r w:rsidRPr="009210BD">
        <w:t xml:space="preserve">Αντενδείκνυται η συγχορήγηση </w:t>
      </w:r>
      <w:r w:rsidR="00C547F8" w:rsidRPr="009210BD">
        <w:t>της μαριμπαβίρης</w:t>
      </w:r>
      <w:r w:rsidR="00C547F8" w:rsidRPr="009210BD" w:rsidDel="00C547F8">
        <w:t xml:space="preserve"> </w:t>
      </w:r>
      <w:r w:rsidRPr="009210BD">
        <w:t>με τη βαλγκασικλοβίρη</w:t>
      </w:r>
      <w:r w:rsidR="00B21FB4" w:rsidRPr="009210BD">
        <w:t xml:space="preserve"> και </w:t>
      </w:r>
      <w:r w:rsidR="00C73C88" w:rsidRPr="009210BD">
        <w:t xml:space="preserve">τη </w:t>
      </w:r>
      <w:r w:rsidRPr="009210BD">
        <w:t>γκανσικλοβίρη</w:t>
      </w:r>
      <w:r w:rsidR="00E91EFD" w:rsidRPr="009210BD">
        <w:t xml:space="preserve"> (</w:t>
      </w:r>
      <w:r w:rsidR="00B4692F" w:rsidRPr="009210BD">
        <w:t>β</w:t>
      </w:r>
      <w:r w:rsidR="00B005BC" w:rsidRPr="009210BD">
        <w:t>λ.</w:t>
      </w:r>
      <w:r w:rsidR="00C6570A" w:rsidRPr="009210BD">
        <w:t xml:space="preserve"> </w:t>
      </w:r>
      <w:r w:rsidR="00872B63" w:rsidRPr="009210BD">
        <w:t xml:space="preserve">παράγραφο </w:t>
      </w:r>
      <w:r w:rsidR="00164103" w:rsidRPr="009210BD">
        <w:t>4.3)</w:t>
      </w:r>
      <w:r w:rsidRPr="009210BD">
        <w:t xml:space="preserve">. </w:t>
      </w:r>
      <w:r w:rsidR="002A3E0B" w:rsidRPr="009210BD">
        <w:t>Το LIVTENCITY</w:t>
      </w:r>
      <w:r w:rsidR="00777642" w:rsidRPr="009210BD" w:rsidDel="00777642">
        <w:t xml:space="preserve"> </w:t>
      </w:r>
      <w:r w:rsidRPr="009210BD">
        <w:t>ενδεχομένως να ανταγωνίζεται την αντι-ιική δράση της γκανσικλοβίρης και της βαλγκανσικλοβίρης, αναστέλλοντας την ανθρώπινη CMV UL97 κινάση σερίνης-θρεονίνης,  η οποία απαιτείται για την ενεργοποίηση/φωσφορυλίωση της γκανσικλοβίρης και της βαλγκανσικλοβίρης (βλ. παραγράφους 4.3 και 5.1).</w:t>
      </w:r>
    </w:p>
    <w:p w14:paraId="1A6CC2E3" w14:textId="77777777" w:rsidR="0021677A" w:rsidRPr="009210BD" w:rsidRDefault="0021677A" w:rsidP="00422146">
      <w:pPr>
        <w:spacing w:line="240" w:lineRule="auto"/>
        <w:rPr>
          <w:szCs w:val="22"/>
        </w:rPr>
      </w:pPr>
    </w:p>
    <w:p w14:paraId="597D4559" w14:textId="25A07836" w:rsidR="0021677A" w:rsidRPr="009210BD" w:rsidRDefault="00B552D4" w:rsidP="00422146">
      <w:pPr>
        <w:spacing w:line="240" w:lineRule="auto"/>
        <w:rPr>
          <w:szCs w:val="22"/>
        </w:rPr>
      </w:pPr>
      <w:r w:rsidRPr="009210BD">
        <w:t xml:space="preserve">Σε θεραπευτικές συγκεντρώσεις, δεν αναμένονται κλινικά σχετικές αλληλεπιδράσεις όταν </w:t>
      </w:r>
      <w:r w:rsidR="003B708D" w:rsidRPr="009210BD">
        <w:t>η μαριμπαβίρη</w:t>
      </w:r>
      <w:r w:rsidRPr="009210BD">
        <w:t xml:space="preserve"> συγχορηγείται με υποστρώματα των CYP1A2, 2A6, 2B6, 2C8, 2C9, 2C19, 2E1, 2D6 και </w:t>
      </w:r>
      <w:bookmarkStart w:id="10" w:name="_Hlk109118747"/>
      <w:r w:rsidRPr="009210BD">
        <w:t>3A4, UGT1A1, 1A4, 1A6, 1A9, 2Β7</w:t>
      </w:r>
      <w:bookmarkEnd w:id="10"/>
      <w:r w:rsidRPr="009210BD">
        <w:t xml:space="preserve">, αντλία εξαγωγής χολικών αλάτων (BSEP), πρωτεΐνη εξώθησης πολλαπλών φαρμάκων και τοξινών (MATE)/2K, μεταφορείς οργανικών ανιόντων (OAT)1, μεταφορείς οργανικών κατιόντων (OCT)1 και OCT2, πολυπεπτίδιο μεταφοράς οργανικών ανιόντων (OATP)1B1 και OATP1B3 με βάση </w:t>
      </w:r>
      <w:r w:rsidRPr="009210BD">
        <w:rPr>
          <w:i/>
          <w:iCs/>
        </w:rPr>
        <w:t>in vitro</w:t>
      </w:r>
      <w:r w:rsidRPr="009210BD">
        <w:t xml:space="preserve"> και κλινικά αποτελέσματα αλληλεπίδρασης (Πίνακας 1 και παράγραφος 5.2).</w:t>
      </w:r>
    </w:p>
    <w:p w14:paraId="35DA3ABA" w14:textId="77777777" w:rsidR="0021677A" w:rsidRPr="009210BD" w:rsidRDefault="0021677A" w:rsidP="00422146">
      <w:pPr>
        <w:spacing w:line="240" w:lineRule="auto"/>
        <w:rPr>
          <w:szCs w:val="22"/>
        </w:rPr>
      </w:pPr>
    </w:p>
    <w:p w14:paraId="100BD1C8" w14:textId="510DE119" w:rsidR="0021677A" w:rsidRPr="009210BD" w:rsidRDefault="00B552D4" w:rsidP="00422146">
      <w:pPr>
        <w:spacing w:line="240" w:lineRule="auto"/>
        <w:rPr>
          <w:szCs w:val="22"/>
        </w:rPr>
      </w:pPr>
      <w:r w:rsidRPr="009210BD">
        <w:rPr>
          <w:szCs w:val="22"/>
        </w:rPr>
        <w:t>Η μαριμπαβίρη λειτούργησε ως επαγωγέας του ενζύμου CYP1A2 in vitro. Δεν υπάρχουν διαθέσιμα κλινικά δεδομένα που να αποκλείουν τον κίνδυνο αλληλεπίδρασης μέσω της επαγωγής του CYP1A2 in vivo. Επομένως, η ταυτόχρονη χορήγηση μαριμπαβίρης και φαρμακευτικών προϊόντων που είναι ευαίσθητα υποστρώματα του CYP1A2 με στενό θεραπευτικό παράθυρο (π.χ. τιζανιδίνη και θεοφυλλίνη) θα πρέπει να αποφεύγεται λόγω του κινδύνου μείωσης της αποτελεσματικότητας των υποστρωμάτων CYP1A2.</w:t>
      </w:r>
    </w:p>
    <w:p w14:paraId="11FBF006" w14:textId="77777777" w:rsidR="0021677A" w:rsidRPr="009210BD" w:rsidRDefault="0021677A" w:rsidP="00422146">
      <w:pPr>
        <w:spacing w:line="240" w:lineRule="auto"/>
        <w:rPr>
          <w:szCs w:val="22"/>
        </w:rPr>
      </w:pPr>
    </w:p>
    <w:p w14:paraId="0933DDE4" w14:textId="5C1450C1" w:rsidR="0021677A" w:rsidRPr="009210BD" w:rsidRDefault="00B552D4" w:rsidP="00422146">
      <w:pPr>
        <w:spacing w:line="240" w:lineRule="auto"/>
        <w:rPr>
          <w:szCs w:val="22"/>
        </w:rPr>
      </w:pPr>
      <w:bookmarkStart w:id="11" w:name="_Hlk85746853"/>
      <w:r w:rsidRPr="009210BD">
        <w:t>Η συγχορήγηση με</w:t>
      </w:r>
      <w:r w:rsidR="0037646C" w:rsidRPr="009210BD">
        <w:t xml:space="preserve"> μαριμπαβίρη</w:t>
      </w:r>
      <w:r w:rsidRPr="009210BD">
        <w:t xml:space="preserve"> οδήγησε σε αύξηση των συγκεντρώσεων του τακρόλιμους στο πλάσμα (βλ. Πίνακα 1). Όταν τα ανοσοκατασταλτικά τακρόλιμους, κυκλοσπορίνη, εβερόλιμους ή σιρόλιμους συγχορηγούνται με </w:t>
      </w:r>
      <w:r w:rsidR="00263D52" w:rsidRPr="009210BD">
        <w:t>τη μαριμπαβίρη</w:t>
      </w:r>
      <w:r w:rsidRPr="009210BD">
        <w:t xml:space="preserve">, τα επίπεδα ανοσοκασταλτικών θα πρέπει να παρακολουθούνται τακτικά καθ’ όλη τη διάρκεια της θεραπείας με </w:t>
      </w:r>
      <w:r w:rsidR="006F23BA" w:rsidRPr="009210BD">
        <w:t>μαριμπαβίρη</w:t>
      </w:r>
      <w:r w:rsidRPr="009210BD">
        <w:t xml:space="preserve">, ιδίως μετά την έναρξη και μετά τη διακοπή </w:t>
      </w:r>
      <w:r w:rsidR="000312E6" w:rsidRPr="009210BD">
        <w:t>της μαριμπαβίρης</w:t>
      </w:r>
      <w:r w:rsidR="000312E6" w:rsidRPr="009210BD" w:rsidDel="000312E6">
        <w:t xml:space="preserve"> </w:t>
      </w:r>
      <w:r w:rsidRPr="009210BD">
        <w:t xml:space="preserve"> και η δόση να προσαρμόζεται, όταν απαιτείται (βλ. παράγραφο 4.4 και τον Πίνακα 1).</w:t>
      </w:r>
    </w:p>
    <w:p w14:paraId="25D420C9" w14:textId="77777777" w:rsidR="0021677A" w:rsidRPr="009210BD" w:rsidRDefault="0021677A" w:rsidP="00422146">
      <w:pPr>
        <w:spacing w:line="240" w:lineRule="auto"/>
        <w:rPr>
          <w:szCs w:val="22"/>
        </w:rPr>
      </w:pPr>
    </w:p>
    <w:p w14:paraId="55FA9842" w14:textId="278B7C6D" w:rsidR="0021677A" w:rsidRPr="009210BD" w:rsidRDefault="00B552D4" w:rsidP="00422146">
      <w:pPr>
        <w:spacing w:line="240" w:lineRule="auto"/>
        <w:rPr>
          <w:szCs w:val="22"/>
        </w:rPr>
      </w:pPr>
      <w:r w:rsidRPr="009210BD">
        <w:rPr>
          <w:szCs w:val="22"/>
        </w:rPr>
        <w:t xml:space="preserve">Η μαριμπαβίρη ανέστειλε τον μεταφορέα P-gp </w:t>
      </w:r>
      <w:r w:rsidRPr="009210BD">
        <w:rPr>
          <w:i/>
          <w:iCs/>
          <w:szCs w:val="22"/>
        </w:rPr>
        <w:t>in vitro</w:t>
      </w:r>
      <w:r w:rsidRPr="009210BD">
        <w:rPr>
          <w:szCs w:val="22"/>
        </w:rPr>
        <w:t xml:space="preserve"> σε κλινικά σχετικές συγκεντρώσεις. </w:t>
      </w:r>
      <w:r w:rsidRPr="009210BD">
        <w:t xml:space="preserve">Σε μια κλινική μελέτη, η συγχορήγηση με </w:t>
      </w:r>
      <w:r w:rsidR="005D3AAF" w:rsidRPr="009210BD">
        <w:t>μαριμπαβίρη</w:t>
      </w:r>
      <w:r w:rsidR="005D3AAF" w:rsidRPr="009210BD" w:rsidDel="005D3AAF">
        <w:t xml:space="preserve"> </w:t>
      </w:r>
      <w:r w:rsidRPr="009210BD">
        <w:t xml:space="preserve">αύξησε τη συγκέντρωση της διγοξίνης στο πλάσμα (βλ. Πίνακα 1). Επομένως απαιτείται προσοχή όταν </w:t>
      </w:r>
      <w:r w:rsidR="00412590" w:rsidRPr="009210BD">
        <w:t xml:space="preserve">η μαριμπαβίρη </w:t>
      </w:r>
      <w:r w:rsidRPr="009210BD">
        <w:t>και τα ευαίσθητα υποστρώματα P-gp (π.χ. διγοξίνη, νταμπιγατράνη) συγχορηγούνται. Πρέπει να παρακολουθούνται οι συγκεντρώσεις της διγοξίνης στον ορό και ενδέχεται να χρειαστεί να μειωθεί η δόση της διγοξίνης, όπως απαιτείται (βλ. Πίνακα 1).</w:t>
      </w:r>
    </w:p>
    <w:p w14:paraId="09B002A2" w14:textId="77777777" w:rsidR="0021677A" w:rsidRPr="009210BD" w:rsidRDefault="0021677A" w:rsidP="00422146">
      <w:pPr>
        <w:spacing w:line="240" w:lineRule="auto"/>
        <w:rPr>
          <w:szCs w:val="22"/>
        </w:rPr>
      </w:pPr>
    </w:p>
    <w:p w14:paraId="4061AE7C" w14:textId="2D313B97" w:rsidR="0021677A" w:rsidRPr="009210BD" w:rsidRDefault="00B552D4" w:rsidP="00422146">
      <w:pPr>
        <w:spacing w:line="240" w:lineRule="auto"/>
        <w:rPr>
          <w:szCs w:val="22"/>
        </w:rPr>
      </w:pPr>
      <w:r w:rsidRPr="009210BD">
        <w:lastRenderedPageBreak/>
        <w:t xml:space="preserve">Η μαριμπαβίρη ανέστειλε τον μεταφορέα BCRP </w:t>
      </w:r>
      <w:r w:rsidRPr="009210BD">
        <w:rPr>
          <w:i/>
          <w:iCs/>
        </w:rPr>
        <w:t>in vitro</w:t>
      </w:r>
      <w:r w:rsidRPr="009210BD">
        <w:t xml:space="preserve"> σε κλινικά σημαντικές συγκεντρώσεις. Επομένως, η συγχορήγηση </w:t>
      </w:r>
      <w:r w:rsidR="0099736C" w:rsidRPr="009210BD">
        <w:t>της μαριμπαβίρης</w:t>
      </w:r>
      <w:r w:rsidR="0099736C" w:rsidRPr="009210BD" w:rsidDel="0099736C">
        <w:t xml:space="preserve"> </w:t>
      </w:r>
      <w:r w:rsidRPr="009210BD">
        <w:t>με ευαίσθητα υποστρώματα BCRP όπως η ροσουβαστατίνη αναμένεται να αυξήσει την έκθεσή τους και να οδηγήσει σε ανεπιθύμητες ενέργειες.</w:t>
      </w:r>
    </w:p>
    <w:p w14:paraId="7CF2F17F" w14:textId="77777777" w:rsidR="0021677A" w:rsidRPr="009210BD" w:rsidRDefault="0021677A" w:rsidP="00422146">
      <w:pPr>
        <w:spacing w:line="240" w:lineRule="auto"/>
        <w:rPr>
          <w:szCs w:val="22"/>
        </w:rPr>
      </w:pPr>
    </w:p>
    <w:p w14:paraId="0F27945E" w14:textId="0E7A1422" w:rsidR="0021677A" w:rsidRPr="009210BD" w:rsidRDefault="00B552D4" w:rsidP="00422146">
      <w:pPr>
        <w:spacing w:line="240" w:lineRule="auto"/>
        <w:rPr>
          <w:szCs w:val="22"/>
        </w:rPr>
      </w:pPr>
      <w:r w:rsidRPr="009210BD">
        <w:rPr>
          <w:i/>
          <w:iCs/>
        </w:rPr>
        <w:t>In vitro</w:t>
      </w:r>
      <w:r w:rsidRPr="009210BD">
        <w:t>, η μαριμπαβίρη αναστέλλει τον OAT3, επομένως, οι συγκεντρώσεις στο πλάσμα φαρμακευτικών προϊόντων που μεταφέρονται από τον OAT3 ενδέχεται να αυξηθούν (π.χ. σιπροφλοξασίνη, ιμιπενέμη και σιλαστατίνη).</w:t>
      </w:r>
    </w:p>
    <w:p w14:paraId="7C739E1B" w14:textId="77777777" w:rsidR="0021677A" w:rsidRPr="009210BD" w:rsidRDefault="0021677A" w:rsidP="00422146">
      <w:pPr>
        <w:spacing w:line="240" w:lineRule="auto"/>
        <w:rPr>
          <w:szCs w:val="22"/>
        </w:rPr>
      </w:pPr>
    </w:p>
    <w:p w14:paraId="7A856858" w14:textId="46DA3F37" w:rsidR="0021677A" w:rsidRPr="009210BD" w:rsidRDefault="00B552D4" w:rsidP="00422146">
      <w:pPr>
        <w:spacing w:line="240" w:lineRule="auto"/>
        <w:rPr>
          <w:szCs w:val="22"/>
        </w:rPr>
      </w:pPr>
      <w:r w:rsidRPr="009210BD">
        <w:rPr>
          <w:i/>
          <w:iCs/>
        </w:rPr>
        <w:t>In vitro</w:t>
      </w:r>
      <w:r w:rsidRPr="009210BD">
        <w:t>, η μαριμπαβίρη αναστέλλει το MATE1. Δεν υπάρχουν διαθέσιμα κλινικά δεδομένα σχετικά με το εάν η συγχορήγηση μαριμπαβίρης με ευαίσθητα στο MATE1 υποστρώματα (π.χ. μετφορμίνη) θα μπορούσε δυνητικά να οδηγήσει σε κλινικά σχετικές αλληλεπιδράσεις.</w:t>
      </w:r>
    </w:p>
    <w:bookmarkEnd w:id="11"/>
    <w:p w14:paraId="6B00DF98" w14:textId="77777777" w:rsidR="0021677A" w:rsidRPr="009210BD" w:rsidRDefault="0021677A" w:rsidP="00422146">
      <w:pPr>
        <w:spacing w:line="240" w:lineRule="auto"/>
        <w:rPr>
          <w:szCs w:val="22"/>
        </w:rPr>
      </w:pPr>
    </w:p>
    <w:p w14:paraId="1B8EAC27" w14:textId="77777777" w:rsidR="0021677A" w:rsidRPr="009210BD" w:rsidRDefault="00B552D4" w:rsidP="00422146">
      <w:pPr>
        <w:keepNext/>
        <w:spacing w:line="240" w:lineRule="auto"/>
        <w:rPr>
          <w:szCs w:val="22"/>
          <w:u w:val="single"/>
        </w:rPr>
      </w:pPr>
      <w:r w:rsidRPr="009210BD">
        <w:rPr>
          <w:u w:val="single"/>
        </w:rPr>
        <w:t>Γενικές πληροφορίες</w:t>
      </w:r>
    </w:p>
    <w:p w14:paraId="4B6F173A" w14:textId="77777777" w:rsidR="0021677A" w:rsidRPr="009210BD" w:rsidRDefault="0021677A" w:rsidP="00422146">
      <w:pPr>
        <w:keepNext/>
        <w:spacing w:line="240" w:lineRule="auto"/>
        <w:rPr>
          <w:szCs w:val="22"/>
          <w:u w:val="single"/>
        </w:rPr>
      </w:pPr>
    </w:p>
    <w:p w14:paraId="7FDAFBB6" w14:textId="4282C195" w:rsidR="0021677A" w:rsidRPr="009210BD" w:rsidRDefault="00B552D4" w:rsidP="004D1139">
      <w:pPr>
        <w:spacing w:line="240" w:lineRule="auto"/>
        <w:rPr>
          <w:bCs/>
          <w:szCs w:val="22"/>
        </w:rPr>
      </w:pPr>
      <w:r w:rsidRPr="009210BD">
        <w:t xml:space="preserve">Σε περίπτωση προσαρμογής της </w:t>
      </w:r>
      <w:r w:rsidR="00EE3CD2" w:rsidRPr="009210BD">
        <w:t xml:space="preserve">δόσης </w:t>
      </w:r>
      <w:r w:rsidRPr="009210BD">
        <w:t xml:space="preserve">των συγχορηγούμενων φαρμακευτικών προϊόντων λόγω θεραπείας με </w:t>
      </w:r>
      <w:r w:rsidR="00F335FD" w:rsidRPr="009210BD">
        <w:t>μαριμπαβίρη</w:t>
      </w:r>
      <w:r w:rsidRPr="009210BD">
        <w:t xml:space="preserve">, οι δοσολογίες θα πρέπει να αναπροσαρμόζονται μετά την ολοκλήρωση της θεραπείας με </w:t>
      </w:r>
      <w:r w:rsidR="00A36373" w:rsidRPr="009210BD">
        <w:t>μαριμπαβίρη</w:t>
      </w:r>
      <w:r w:rsidRPr="009210BD">
        <w:t xml:space="preserve">. Ο Πίνακας 1 παρέχει μια λίστα τεκμηριωμένων ή δυνητικά κλινικά σημαντικών αλληλεπιδράσεων με φαρμακευτικά προϊόντα. Οι αλληλεπιδράσεις με φαρμακευτικά προϊόντα που περιγράφονται βασίζονται σε μελέτες που διεξήχθησαν με </w:t>
      </w:r>
      <w:r w:rsidR="003D3102" w:rsidRPr="009210BD">
        <w:t xml:space="preserve">τη μαριμπαβίρη </w:t>
      </w:r>
      <w:r w:rsidRPr="009210BD">
        <w:t xml:space="preserve">ή είναι αναμενόμενες αλληλεπιδράσεις με φαρμακευτικά προϊόντα που ενδέχεται να εμφανιστούν με </w:t>
      </w:r>
      <w:r w:rsidR="00AC4150" w:rsidRPr="009210BD">
        <w:t>τη μαριμπαβίρη</w:t>
      </w:r>
      <w:r w:rsidRPr="009210BD">
        <w:t xml:space="preserve"> (βλ. παραγράφους 4.4 και 5.2).</w:t>
      </w:r>
    </w:p>
    <w:p w14:paraId="0EF767B0" w14:textId="77777777" w:rsidR="0021677A" w:rsidRPr="009210BD" w:rsidRDefault="0021677A" w:rsidP="004D1139">
      <w:pPr>
        <w:spacing w:line="240" w:lineRule="auto"/>
        <w:rPr>
          <w:bCs/>
          <w:szCs w:val="22"/>
        </w:rPr>
      </w:pPr>
    </w:p>
    <w:p w14:paraId="44517413" w14:textId="77777777" w:rsidR="0021677A" w:rsidRPr="009210BD" w:rsidRDefault="00B552D4" w:rsidP="00422146">
      <w:pPr>
        <w:keepNext/>
        <w:spacing w:line="240" w:lineRule="auto"/>
        <w:rPr>
          <w:b/>
          <w:szCs w:val="22"/>
        </w:rPr>
      </w:pPr>
      <w:bookmarkStart w:id="12" w:name="_Hlk62562195"/>
      <w:r w:rsidRPr="009210BD">
        <w:rPr>
          <w:b/>
        </w:rPr>
        <w:t>Πίνακας 1: Αλληλεπιδράσεις και συστάσεις δοσολογίας με άλλα φαρμακευτικά προϊόντα</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061"/>
        <w:gridCol w:w="3215"/>
      </w:tblGrid>
      <w:tr w:rsidR="00343244" w:rsidRPr="009210BD" w14:paraId="448FC40C" w14:textId="77777777" w:rsidTr="004D1139">
        <w:trPr>
          <w:cantSplit/>
          <w:trHeight w:val="809"/>
          <w:tblHeader/>
        </w:trPr>
        <w:tc>
          <w:tcPr>
            <w:tcW w:w="1537" w:type="pct"/>
            <w:shd w:val="clear" w:color="auto" w:fill="auto"/>
            <w:hideMark/>
          </w:tcPr>
          <w:p w14:paraId="03DECC08" w14:textId="77777777" w:rsidR="0021677A" w:rsidRPr="009210BD" w:rsidRDefault="00B552D4" w:rsidP="00422146">
            <w:pPr>
              <w:keepNext/>
              <w:spacing w:line="240" w:lineRule="auto"/>
              <w:rPr>
                <w:b/>
                <w:bCs/>
                <w:sz w:val="21"/>
                <w:szCs w:val="21"/>
              </w:rPr>
            </w:pPr>
            <w:bookmarkStart w:id="13" w:name="_Hlk62459599"/>
            <w:r w:rsidRPr="009210BD">
              <w:rPr>
                <w:b/>
                <w:sz w:val="21"/>
              </w:rPr>
              <w:t>Φαρμακευτικό προϊόν ανά θεραπευτικό τομέα</w:t>
            </w:r>
          </w:p>
        </w:tc>
        <w:tc>
          <w:tcPr>
            <w:tcW w:w="1689" w:type="pct"/>
            <w:shd w:val="clear" w:color="auto" w:fill="auto"/>
            <w:hideMark/>
          </w:tcPr>
          <w:p w14:paraId="1545FB31" w14:textId="77777777" w:rsidR="0021677A" w:rsidRPr="009210BD" w:rsidRDefault="00B552D4" w:rsidP="00422146">
            <w:pPr>
              <w:keepNext/>
              <w:spacing w:line="240" w:lineRule="auto"/>
              <w:rPr>
                <w:b/>
                <w:bCs/>
                <w:sz w:val="21"/>
                <w:szCs w:val="21"/>
              </w:rPr>
            </w:pPr>
            <w:r w:rsidRPr="009210BD">
              <w:rPr>
                <w:b/>
                <w:sz w:val="21"/>
              </w:rPr>
              <w:t>Επίδραση στον γεωμετρικό μέσο λόγο (90 % CI)</w:t>
            </w:r>
          </w:p>
          <w:p w14:paraId="38C247B0" w14:textId="77777777" w:rsidR="0021677A" w:rsidRPr="009210BD" w:rsidRDefault="00B552D4" w:rsidP="00422146">
            <w:pPr>
              <w:keepNext/>
              <w:spacing w:line="240" w:lineRule="auto"/>
              <w:rPr>
                <w:b/>
                <w:bCs/>
                <w:sz w:val="21"/>
                <w:szCs w:val="21"/>
              </w:rPr>
            </w:pPr>
            <w:r w:rsidRPr="009210BD">
              <w:rPr>
                <w:b/>
                <w:sz w:val="21"/>
              </w:rPr>
              <w:t>(πιθανός μηχανισμός δράσης)</w:t>
            </w:r>
          </w:p>
        </w:tc>
        <w:tc>
          <w:tcPr>
            <w:tcW w:w="1775" w:type="pct"/>
            <w:shd w:val="clear" w:color="auto" w:fill="auto"/>
            <w:hideMark/>
          </w:tcPr>
          <w:p w14:paraId="10451052" w14:textId="77777777" w:rsidR="0021677A" w:rsidRPr="009210BD" w:rsidRDefault="00B552D4" w:rsidP="00422146">
            <w:pPr>
              <w:keepNext/>
              <w:spacing w:line="240" w:lineRule="auto"/>
              <w:rPr>
                <w:b/>
                <w:bCs/>
                <w:sz w:val="21"/>
                <w:szCs w:val="21"/>
              </w:rPr>
            </w:pPr>
            <w:r w:rsidRPr="009210BD">
              <w:rPr>
                <w:b/>
                <w:sz w:val="21"/>
              </w:rPr>
              <w:t>Σύσταση αναφορικά με τη συγχορήγηση με μαριμπαβίρη</w:t>
            </w:r>
          </w:p>
        </w:tc>
      </w:tr>
      <w:tr w:rsidR="0021677A" w:rsidRPr="009210BD" w14:paraId="4EBAD4FD" w14:textId="77777777" w:rsidTr="004D1139">
        <w:trPr>
          <w:cantSplit/>
          <w:trHeight w:val="288"/>
        </w:trPr>
        <w:tc>
          <w:tcPr>
            <w:tcW w:w="5000" w:type="pct"/>
            <w:gridSpan w:val="3"/>
            <w:shd w:val="clear" w:color="auto" w:fill="auto"/>
            <w:hideMark/>
          </w:tcPr>
          <w:p w14:paraId="5A60EB48" w14:textId="77777777" w:rsidR="0021677A" w:rsidRPr="009210BD" w:rsidRDefault="00B552D4" w:rsidP="00422146">
            <w:pPr>
              <w:spacing w:line="240" w:lineRule="auto"/>
              <w:rPr>
                <w:b/>
                <w:bCs/>
                <w:sz w:val="21"/>
                <w:szCs w:val="21"/>
              </w:rPr>
            </w:pPr>
            <w:r w:rsidRPr="009210BD">
              <w:rPr>
                <w:b/>
                <w:sz w:val="21"/>
              </w:rPr>
              <w:t>Παράγοντες που μειώνουν την οξύτητα</w:t>
            </w:r>
          </w:p>
          <w:p w14:paraId="532F0AB6" w14:textId="77777777" w:rsidR="0021677A" w:rsidRPr="009210BD" w:rsidRDefault="0021677A" w:rsidP="00422146">
            <w:pPr>
              <w:spacing w:line="240" w:lineRule="auto"/>
              <w:rPr>
                <w:sz w:val="21"/>
                <w:szCs w:val="21"/>
              </w:rPr>
            </w:pPr>
          </w:p>
        </w:tc>
      </w:tr>
      <w:tr w:rsidR="00343244" w:rsidRPr="009210BD" w14:paraId="2C176B8C" w14:textId="77777777" w:rsidTr="004D1139">
        <w:trPr>
          <w:cantSplit/>
          <w:trHeight w:val="1104"/>
        </w:trPr>
        <w:tc>
          <w:tcPr>
            <w:tcW w:w="1537" w:type="pct"/>
            <w:shd w:val="clear" w:color="auto" w:fill="auto"/>
            <w:hideMark/>
          </w:tcPr>
          <w:p w14:paraId="7089C4D3" w14:textId="77777777" w:rsidR="0021677A" w:rsidRPr="009210BD" w:rsidRDefault="00B552D4" w:rsidP="00422146">
            <w:pPr>
              <w:spacing w:line="240" w:lineRule="auto"/>
              <w:rPr>
                <w:sz w:val="21"/>
                <w:szCs w:val="21"/>
              </w:rPr>
            </w:pPr>
            <w:bookmarkStart w:id="14" w:name="_Hlk64035222"/>
            <w:r w:rsidRPr="009210BD">
              <w:rPr>
                <w:sz w:val="21"/>
              </w:rPr>
              <w:t>αντιόξινο (πόσιμο εναιώρημα υδροξειδίου του αργιλίου και του μαγνησίου)</w:t>
            </w:r>
            <w:bookmarkEnd w:id="14"/>
          </w:p>
          <w:p w14:paraId="7050C777" w14:textId="77777777" w:rsidR="0021677A" w:rsidRPr="009210BD" w:rsidRDefault="00B552D4" w:rsidP="00422146">
            <w:pPr>
              <w:spacing w:line="240" w:lineRule="auto"/>
              <w:rPr>
                <w:sz w:val="21"/>
                <w:szCs w:val="21"/>
              </w:rPr>
            </w:pPr>
            <w:r w:rsidRPr="009210BD">
              <w:rPr>
                <w:sz w:val="21"/>
              </w:rPr>
              <w:t>(20 mL μονή δόση, 100 mg μονή δόση μαριμπαβίρης)</w:t>
            </w:r>
          </w:p>
        </w:tc>
        <w:tc>
          <w:tcPr>
            <w:tcW w:w="1689" w:type="pct"/>
            <w:shd w:val="clear" w:color="auto" w:fill="auto"/>
            <w:hideMark/>
          </w:tcPr>
          <w:p w14:paraId="660100F6" w14:textId="77777777" w:rsidR="0021677A" w:rsidRPr="009210BD" w:rsidRDefault="00B552D4" w:rsidP="00422146">
            <w:pPr>
              <w:spacing w:line="240" w:lineRule="auto"/>
              <w:rPr>
                <w:sz w:val="21"/>
                <w:szCs w:val="21"/>
              </w:rPr>
            </w:pPr>
            <w:r w:rsidRPr="009210BD">
              <w:rPr>
                <w:sz w:val="21"/>
              </w:rPr>
              <w:t>↔ μαριμπαβίρη</w:t>
            </w:r>
          </w:p>
          <w:p w14:paraId="4F8ECA63" w14:textId="77777777" w:rsidR="0021677A" w:rsidRPr="009210BD" w:rsidRDefault="00B552D4" w:rsidP="00422146">
            <w:pPr>
              <w:spacing w:line="240" w:lineRule="auto"/>
              <w:rPr>
                <w:sz w:val="21"/>
                <w:szCs w:val="21"/>
              </w:rPr>
            </w:pPr>
            <w:r w:rsidRPr="009210BD">
              <w:rPr>
                <w:sz w:val="21"/>
              </w:rPr>
              <w:t>AUC 0,89 (0,83, 0,96)</w:t>
            </w:r>
          </w:p>
          <w:p w14:paraId="33F71CD2"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0,84 (0,75, 0,94)</w:t>
            </w:r>
          </w:p>
        </w:tc>
        <w:tc>
          <w:tcPr>
            <w:tcW w:w="1775" w:type="pct"/>
            <w:shd w:val="clear" w:color="auto" w:fill="auto"/>
            <w:hideMark/>
          </w:tcPr>
          <w:p w14:paraId="2A196A80" w14:textId="2D49365D" w:rsidR="0021677A" w:rsidRPr="009210BD" w:rsidRDefault="00B552D4" w:rsidP="00422146">
            <w:pPr>
              <w:spacing w:line="240" w:lineRule="auto"/>
              <w:rPr>
                <w:sz w:val="21"/>
                <w:szCs w:val="21"/>
              </w:rPr>
            </w:pPr>
            <w:r w:rsidRPr="009210BD">
              <w:rPr>
                <w:sz w:val="21"/>
              </w:rPr>
              <w:t xml:space="preserve">Δεν απαιτείται προσαρμογή </w:t>
            </w:r>
            <w:r w:rsidR="00EE3CD2" w:rsidRPr="009210BD">
              <w:rPr>
                <w:sz w:val="21"/>
              </w:rPr>
              <w:t>δόσης</w:t>
            </w:r>
            <w:r w:rsidRPr="009210BD">
              <w:rPr>
                <w:sz w:val="21"/>
              </w:rPr>
              <w:t>.</w:t>
            </w:r>
          </w:p>
        </w:tc>
      </w:tr>
      <w:tr w:rsidR="00343244" w:rsidRPr="009210BD" w14:paraId="3368BB43" w14:textId="77777777" w:rsidTr="004D1139">
        <w:trPr>
          <w:cantSplit/>
          <w:trHeight w:val="828"/>
        </w:trPr>
        <w:tc>
          <w:tcPr>
            <w:tcW w:w="1537" w:type="pct"/>
            <w:shd w:val="clear" w:color="auto" w:fill="auto"/>
          </w:tcPr>
          <w:p w14:paraId="1985926F" w14:textId="77777777" w:rsidR="0021677A" w:rsidRPr="009210BD" w:rsidRDefault="00B552D4" w:rsidP="00422146">
            <w:pPr>
              <w:spacing w:line="240" w:lineRule="auto"/>
              <w:rPr>
                <w:sz w:val="21"/>
                <w:szCs w:val="21"/>
              </w:rPr>
            </w:pPr>
            <w:r w:rsidRPr="009210BD">
              <w:rPr>
                <w:sz w:val="21"/>
              </w:rPr>
              <w:t>φαμοτιδίνη</w:t>
            </w:r>
          </w:p>
        </w:tc>
        <w:tc>
          <w:tcPr>
            <w:tcW w:w="1689" w:type="pct"/>
            <w:shd w:val="clear" w:color="auto" w:fill="auto"/>
          </w:tcPr>
          <w:p w14:paraId="344F651F"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64E723F6" w14:textId="77777777" w:rsidR="0021677A" w:rsidRPr="009210BD" w:rsidRDefault="00B552D4" w:rsidP="00422146">
            <w:pPr>
              <w:spacing w:line="240" w:lineRule="auto"/>
              <w:rPr>
                <w:sz w:val="21"/>
                <w:szCs w:val="21"/>
              </w:rPr>
            </w:pPr>
            <w:r w:rsidRPr="009210BD">
              <w:rPr>
                <w:sz w:val="21"/>
              </w:rPr>
              <w:t>Αναμένεται:</w:t>
            </w:r>
          </w:p>
          <w:p w14:paraId="125B7C12" w14:textId="77777777" w:rsidR="0021677A" w:rsidRPr="009210BD" w:rsidRDefault="00B552D4" w:rsidP="00422146">
            <w:pPr>
              <w:spacing w:line="240" w:lineRule="auto"/>
              <w:rPr>
                <w:sz w:val="21"/>
                <w:szCs w:val="21"/>
              </w:rPr>
            </w:pPr>
            <w:r w:rsidRPr="009210BD">
              <w:rPr>
                <w:sz w:val="21"/>
              </w:rPr>
              <w:t>↔ μαριμπαβίρη</w:t>
            </w:r>
          </w:p>
        </w:tc>
        <w:tc>
          <w:tcPr>
            <w:tcW w:w="1775" w:type="pct"/>
            <w:shd w:val="clear" w:color="auto" w:fill="auto"/>
          </w:tcPr>
          <w:p w14:paraId="5AB38100" w14:textId="6CB76154" w:rsidR="0021677A" w:rsidRPr="009210BD" w:rsidRDefault="00B552D4" w:rsidP="00422146">
            <w:pPr>
              <w:spacing w:line="240" w:lineRule="auto"/>
              <w:rPr>
                <w:sz w:val="21"/>
                <w:szCs w:val="21"/>
              </w:rPr>
            </w:pPr>
            <w:r w:rsidRPr="009210BD">
              <w:rPr>
                <w:sz w:val="21"/>
              </w:rPr>
              <w:t xml:space="preserve">Δεν απαιτείται προσαρμογή </w:t>
            </w:r>
            <w:r w:rsidR="00D47706" w:rsidRPr="009210BD">
              <w:rPr>
                <w:sz w:val="21"/>
              </w:rPr>
              <w:t>δόσης</w:t>
            </w:r>
            <w:r w:rsidRPr="009210BD">
              <w:rPr>
                <w:sz w:val="21"/>
              </w:rPr>
              <w:t>.</w:t>
            </w:r>
          </w:p>
        </w:tc>
      </w:tr>
      <w:tr w:rsidR="00343244" w:rsidRPr="009210BD" w14:paraId="7516DC5A" w14:textId="77777777" w:rsidTr="004D1139">
        <w:trPr>
          <w:cantSplit/>
          <w:trHeight w:val="828"/>
        </w:trPr>
        <w:tc>
          <w:tcPr>
            <w:tcW w:w="1537" w:type="pct"/>
            <w:shd w:val="clear" w:color="auto" w:fill="auto"/>
          </w:tcPr>
          <w:p w14:paraId="53E4C025" w14:textId="77777777" w:rsidR="0021677A" w:rsidRPr="009210BD" w:rsidRDefault="00B552D4" w:rsidP="00422146">
            <w:pPr>
              <w:spacing w:line="240" w:lineRule="auto"/>
              <w:rPr>
                <w:sz w:val="21"/>
                <w:szCs w:val="21"/>
              </w:rPr>
            </w:pPr>
            <w:r w:rsidRPr="009210BD">
              <w:rPr>
                <w:sz w:val="21"/>
              </w:rPr>
              <w:t xml:space="preserve">παντοπραζόλη </w:t>
            </w:r>
          </w:p>
        </w:tc>
        <w:tc>
          <w:tcPr>
            <w:tcW w:w="1689" w:type="pct"/>
            <w:shd w:val="clear" w:color="auto" w:fill="auto"/>
          </w:tcPr>
          <w:p w14:paraId="09AC3E3C"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2FDC41C4" w14:textId="77777777" w:rsidR="0021677A" w:rsidRPr="009210BD" w:rsidRDefault="00B552D4" w:rsidP="00422146">
            <w:pPr>
              <w:spacing w:line="240" w:lineRule="auto"/>
              <w:rPr>
                <w:sz w:val="21"/>
                <w:szCs w:val="21"/>
              </w:rPr>
            </w:pPr>
            <w:r w:rsidRPr="009210BD">
              <w:rPr>
                <w:sz w:val="21"/>
              </w:rPr>
              <w:t>Αναμένεται:</w:t>
            </w:r>
          </w:p>
          <w:p w14:paraId="2FD3B7FF" w14:textId="77777777" w:rsidR="0021677A" w:rsidRPr="009210BD" w:rsidRDefault="00B552D4" w:rsidP="00422146">
            <w:pPr>
              <w:spacing w:line="240" w:lineRule="auto"/>
              <w:rPr>
                <w:sz w:val="21"/>
                <w:szCs w:val="21"/>
              </w:rPr>
            </w:pPr>
            <w:r w:rsidRPr="009210BD">
              <w:rPr>
                <w:sz w:val="21"/>
              </w:rPr>
              <w:t>↔ μαριμπαβίρη</w:t>
            </w:r>
          </w:p>
        </w:tc>
        <w:tc>
          <w:tcPr>
            <w:tcW w:w="1775" w:type="pct"/>
            <w:shd w:val="clear" w:color="auto" w:fill="auto"/>
          </w:tcPr>
          <w:p w14:paraId="68468987" w14:textId="521DC1A9" w:rsidR="0021677A" w:rsidRPr="009210BD" w:rsidRDefault="00B552D4" w:rsidP="00422146">
            <w:pPr>
              <w:spacing w:line="240" w:lineRule="auto"/>
              <w:rPr>
                <w:sz w:val="21"/>
                <w:szCs w:val="21"/>
              </w:rPr>
            </w:pPr>
            <w:r w:rsidRPr="009210BD">
              <w:rPr>
                <w:sz w:val="21"/>
              </w:rPr>
              <w:t xml:space="preserve">Δεν απαιτείται προσαρμογή </w:t>
            </w:r>
            <w:r w:rsidR="00D47706" w:rsidRPr="009210BD">
              <w:rPr>
                <w:sz w:val="21"/>
              </w:rPr>
              <w:t>δόσης</w:t>
            </w:r>
            <w:r w:rsidRPr="009210BD">
              <w:rPr>
                <w:sz w:val="21"/>
              </w:rPr>
              <w:t>.</w:t>
            </w:r>
            <w:r w:rsidRPr="009210BD">
              <w:t xml:space="preserve"> </w:t>
            </w:r>
          </w:p>
        </w:tc>
      </w:tr>
      <w:tr w:rsidR="00343244" w:rsidRPr="009210BD" w14:paraId="1A785851" w14:textId="77777777" w:rsidTr="004D1139">
        <w:trPr>
          <w:cantSplit/>
          <w:trHeight w:val="828"/>
        </w:trPr>
        <w:tc>
          <w:tcPr>
            <w:tcW w:w="1537" w:type="pct"/>
            <w:shd w:val="clear" w:color="auto" w:fill="auto"/>
          </w:tcPr>
          <w:p w14:paraId="09106082" w14:textId="77777777" w:rsidR="0021677A" w:rsidRPr="009210BD" w:rsidRDefault="00B552D4" w:rsidP="00422146">
            <w:pPr>
              <w:spacing w:line="240" w:lineRule="auto"/>
              <w:rPr>
                <w:sz w:val="21"/>
              </w:rPr>
            </w:pPr>
            <w:r w:rsidRPr="009210BD">
              <w:rPr>
                <w:sz w:val="21"/>
              </w:rPr>
              <w:t>ομεπραζόλη</w:t>
            </w:r>
          </w:p>
        </w:tc>
        <w:tc>
          <w:tcPr>
            <w:tcW w:w="1689" w:type="pct"/>
            <w:shd w:val="clear" w:color="auto" w:fill="auto"/>
          </w:tcPr>
          <w:p w14:paraId="54531FC9" w14:textId="77777777" w:rsidR="0021677A" w:rsidRPr="009210BD" w:rsidRDefault="00B552D4" w:rsidP="00422146">
            <w:pPr>
              <w:spacing w:line="240" w:lineRule="auto"/>
              <w:rPr>
                <w:sz w:val="21"/>
              </w:rPr>
            </w:pPr>
            <w:r w:rsidRPr="009210BD">
              <w:rPr>
                <w:sz w:val="21"/>
              </w:rPr>
              <w:t>↔ μαριμπαβίρη</w:t>
            </w:r>
          </w:p>
          <w:p w14:paraId="13F74394" w14:textId="77777777" w:rsidR="0021677A" w:rsidRPr="009210BD" w:rsidRDefault="00B552D4" w:rsidP="00422146">
            <w:pPr>
              <w:spacing w:line="240" w:lineRule="auto"/>
              <w:rPr>
                <w:sz w:val="21"/>
                <w:szCs w:val="21"/>
              </w:rPr>
            </w:pPr>
            <w:r w:rsidRPr="009210BD">
              <w:rPr>
                <w:sz w:val="21"/>
                <w:szCs w:val="21"/>
              </w:rPr>
              <w:t>↑ λόγος συγκέντρωσης ομεπραζόλης/5-υδροξυομεπραζόλης στο πλάσμα</w:t>
            </w:r>
          </w:p>
          <w:p w14:paraId="0FE84B47" w14:textId="77777777" w:rsidR="0021677A" w:rsidRPr="009210BD" w:rsidRDefault="00B552D4" w:rsidP="00422146">
            <w:pPr>
              <w:spacing w:line="240" w:lineRule="auto"/>
              <w:rPr>
                <w:sz w:val="21"/>
                <w:szCs w:val="21"/>
              </w:rPr>
            </w:pPr>
            <w:r w:rsidRPr="009210BD">
              <w:rPr>
                <w:sz w:val="21"/>
                <w:szCs w:val="21"/>
              </w:rPr>
              <w:t>1,71 (1,51, 1,92) 2 ώρες μετά τη δόση</w:t>
            </w:r>
          </w:p>
          <w:p w14:paraId="5D9C9358" w14:textId="77777777" w:rsidR="0021677A" w:rsidRPr="009210BD" w:rsidRDefault="00B552D4" w:rsidP="00422146">
            <w:pPr>
              <w:spacing w:line="240" w:lineRule="auto"/>
              <w:rPr>
                <w:sz w:val="21"/>
              </w:rPr>
            </w:pPr>
            <w:r w:rsidRPr="009210BD">
              <w:rPr>
                <w:sz w:val="21"/>
                <w:szCs w:val="21"/>
              </w:rPr>
              <w:t>(αναστολή CYP2C19)</w:t>
            </w:r>
          </w:p>
        </w:tc>
        <w:tc>
          <w:tcPr>
            <w:tcW w:w="1775" w:type="pct"/>
            <w:shd w:val="clear" w:color="auto" w:fill="auto"/>
          </w:tcPr>
          <w:p w14:paraId="5ACD8BC8" w14:textId="5A9B4AD5" w:rsidR="0021677A" w:rsidRPr="009210BD" w:rsidRDefault="00B552D4" w:rsidP="00422146">
            <w:pPr>
              <w:spacing w:line="240" w:lineRule="auto"/>
              <w:rPr>
                <w:sz w:val="21"/>
              </w:rPr>
            </w:pPr>
            <w:r w:rsidRPr="009210BD">
              <w:rPr>
                <w:sz w:val="21"/>
              </w:rPr>
              <w:t xml:space="preserve">Δεν απαιτείται προσαρμογή </w:t>
            </w:r>
            <w:r w:rsidR="00D47706" w:rsidRPr="009210BD">
              <w:rPr>
                <w:sz w:val="21"/>
              </w:rPr>
              <w:t>δόσης</w:t>
            </w:r>
            <w:r w:rsidRPr="009210BD">
              <w:rPr>
                <w:sz w:val="21"/>
              </w:rPr>
              <w:t>.</w:t>
            </w:r>
          </w:p>
        </w:tc>
      </w:tr>
      <w:tr w:rsidR="0021677A" w:rsidRPr="009210BD" w14:paraId="6E3FF0A3" w14:textId="77777777" w:rsidTr="004D1139">
        <w:trPr>
          <w:cantSplit/>
          <w:trHeight w:val="288"/>
        </w:trPr>
        <w:tc>
          <w:tcPr>
            <w:tcW w:w="5000" w:type="pct"/>
            <w:gridSpan w:val="3"/>
            <w:shd w:val="clear" w:color="auto" w:fill="auto"/>
            <w:noWrap/>
            <w:vAlign w:val="bottom"/>
            <w:hideMark/>
          </w:tcPr>
          <w:p w14:paraId="15E0DB0B" w14:textId="77777777" w:rsidR="0021677A" w:rsidRPr="009210BD" w:rsidRDefault="00B552D4" w:rsidP="00422146">
            <w:pPr>
              <w:keepNext/>
              <w:spacing w:line="240" w:lineRule="auto"/>
              <w:rPr>
                <w:sz w:val="21"/>
                <w:szCs w:val="21"/>
              </w:rPr>
            </w:pPr>
            <w:r w:rsidRPr="009210BD">
              <w:rPr>
                <w:b/>
                <w:sz w:val="21"/>
              </w:rPr>
              <w:t xml:space="preserve">Αντιαρρυθμικά </w:t>
            </w:r>
          </w:p>
        </w:tc>
      </w:tr>
      <w:tr w:rsidR="00343244" w:rsidRPr="009210BD" w14:paraId="04188897" w14:textId="77777777" w:rsidTr="004D1139">
        <w:trPr>
          <w:cantSplit/>
          <w:trHeight w:val="710"/>
        </w:trPr>
        <w:tc>
          <w:tcPr>
            <w:tcW w:w="1537" w:type="pct"/>
            <w:shd w:val="clear" w:color="auto" w:fill="auto"/>
            <w:hideMark/>
          </w:tcPr>
          <w:p w14:paraId="25FF8D89" w14:textId="77777777" w:rsidR="0021677A" w:rsidRPr="009210BD" w:rsidRDefault="00B552D4" w:rsidP="00422146">
            <w:pPr>
              <w:spacing w:line="240" w:lineRule="auto"/>
              <w:rPr>
                <w:sz w:val="21"/>
                <w:szCs w:val="21"/>
              </w:rPr>
            </w:pPr>
            <w:r w:rsidRPr="009210BD">
              <w:rPr>
                <w:sz w:val="21"/>
              </w:rPr>
              <w:t>διγοξίνη</w:t>
            </w:r>
          </w:p>
          <w:p w14:paraId="57E57F09" w14:textId="77777777" w:rsidR="0021677A" w:rsidRPr="009210BD" w:rsidRDefault="00B552D4" w:rsidP="00422146">
            <w:pPr>
              <w:spacing w:line="240" w:lineRule="auto"/>
              <w:rPr>
                <w:sz w:val="21"/>
                <w:szCs w:val="21"/>
              </w:rPr>
            </w:pPr>
            <w:r w:rsidRPr="009210BD">
              <w:rPr>
                <w:sz w:val="21"/>
              </w:rPr>
              <w:t>(0,5 mg μονή δόση, 400 mg δύο φορές ημερησίως μαριμπαβίρη)</w:t>
            </w:r>
          </w:p>
        </w:tc>
        <w:tc>
          <w:tcPr>
            <w:tcW w:w="1689" w:type="pct"/>
            <w:shd w:val="clear" w:color="auto" w:fill="auto"/>
            <w:hideMark/>
          </w:tcPr>
          <w:p w14:paraId="1A4753F0" w14:textId="77777777" w:rsidR="0021677A" w:rsidRPr="009210BD" w:rsidRDefault="00B552D4" w:rsidP="00422146">
            <w:pPr>
              <w:spacing w:line="240" w:lineRule="auto"/>
              <w:rPr>
                <w:sz w:val="21"/>
                <w:szCs w:val="21"/>
              </w:rPr>
            </w:pPr>
            <w:r w:rsidRPr="009210BD">
              <w:rPr>
                <w:sz w:val="21"/>
              </w:rPr>
              <w:t>↔ διγοξίνη</w:t>
            </w:r>
          </w:p>
          <w:p w14:paraId="3D6BE598" w14:textId="77777777" w:rsidR="0021677A" w:rsidRPr="009210BD" w:rsidRDefault="00B552D4" w:rsidP="00422146">
            <w:pPr>
              <w:spacing w:line="240" w:lineRule="auto"/>
              <w:rPr>
                <w:sz w:val="21"/>
                <w:szCs w:val="21"/>
              </w:rPr>
            </w:pPr>
            <w:r w:rsidRPr="009210BD">
              <w:rPr>
                <w:sz w:val="21"/>
              </w:rPr>
              <w:t>AUC 1,21 (1,10, 1,32)</w:t>
            </w:r>
          </w:p>
          <w:p w14:paraId="6F53D607"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1,25 (1,13, 1,38)</w:t>
            </w:r>
          </w:p>
          <w:p w14:paraId="7E46B443" w14:textId="77777777" w:rsidR="0021677A" w:rsidRPr="009210BD" w:rsidRDefault="00B552D4" w:rsidP="00422146">
            <w:pPr>
              <w:spacing w:line="240" w:lineRule="auto"/>
              <w:rPr>
                <w:sz w:val="21"/>
                <w:szCs w:val="21"/>
              </w:rPr>
            </w:pPr>
            <w:r w:rsidRPr="009210BD">
              <w:rPr>
                <w:sz w:val="21"/>
              </w:rPr>
              <w:t>(αναστολή P</w:t>
            </w:r>
            <w:r w:rsidRPr="009210BD">
              <w:rPr>
                <w:sz w:val="21"/>
              </w:rPr>
              <w:noBreakHyphen/>
              <w:t>gp)</w:t>
            </w:r>
          </w:p>
        </w:tc>
        <w:tc>
          <w:tcPr>
            <w:tcW w:w="1775" w:type="pct"/>
            <w:shd w:val="clear" w:color="auto" w:fill="auto"/>
            <w:hideMark/>
          </w:tcPr>
          <w:p w14:paraId="797E79EE" w14:textId="30B66654" w:rsidR="0021677A" w:rsidRPr="009210BD" w:rsidRDefault="00B552D4" w:rsidP="00422146">
            <w:pPr>
              <w:spacing w:line="240" w:lineRule="auto"/>
              <w:rPr>
                <w:sz w:val="21"/>
                <w:szCs w:val="21"/>
              </w:rPr>
            </w:pPr>
            <w:r w:rsidRPr="009210BD">
              <w:rPr>
                <w:sz w:val="21"/>
              </w:rPr>
              <w:t xml:space="preserve">Χρειάζεται προσοχή κατά τη συγχορήγηση μαριμπαβίρης και διγοξίνης. Οι συγκεντρώσεις διγοξίνης στον ορό πρέπει να παρακολουθούνται. Κατά τη συγχορήγηση με μαριμπαβίρη, η δοσολογία των </w:t>
            </w:r>
            <w:r w:rsidRPr="009210BD">
              <w:t xml:space="preserve">ευαίσθητων υποστρωμάτων P-gp όπως η </w:t>
            </w:r>
            <w:r w:rsidRPr="009210BD">
              <w:rPr>
                <w:sz w:val="21"/>
              </w:rPr>
              <w:t>διγοξίνη ενδεχομένως να χρειαστεί  να μειωθεί.</w:t>
            </w:r>
          </w:p>
        </w:tc>
      </w:tr>
      <w:tr w:rsidR="0021677A" w:rsidRPr="009210BD" w14:paraId="002BE4E7" w14:textId="77777777" w:rsidTr="004D1139">
        <w:trPr>
          <w:cantSplit/>
          <w:trHeight w:val="288"/>
        </w:trPr>
        <w:tc>
          <w:tcPr>
            <w:tcW w:w="5000" w:type="pct"/>
            <w:gridSpan w:val="3"/>
            <w:shd w:val="clear" w:color="auto" w:fill="auto"/>
            <w:hideMark/>
          </w:tcPr>
          <w:p w14:paraId="3C3CB656" w14:textId="77777777" w:rsidR="0021677A" w:rsidRPr="009210BD" w:rsidRDefault="00B552D4" w:rsidP="004D1139">
            <w:pPr>
              <w:keepNext/>
              <w:keepLines/>
              <w:spacing w:line="240" w:lineRule="auto"/>
              <w:rPr>
                <w:sz w:val="21"/>
                <w:szCs w:val="21"/>
              </w:rPr>
            </w:pPr>
            <w:r w:rsidRPr="009210BD">
              <w:rPr>
                <w:b/>
                <w:sz w:val="21"/>
              </w:rPr>
              <w:lastRenderedPageBreak/>
              <w:t>Αντιβιοτικά</w:t>
            </w:r>
          </w:p>
        </w:tc>
      </w:tr>
      <w:tr w:rsidR="00343244" w:rsidRPr="009210BD" w14:paraId="2F4BA4E7" w14:textId="77777777" w:rsidTr="004D1139">
        <w:trPr>
          <w:cantSplit/>
          <w:trHeight w:val="1176"/>
        </w:trPr>
        <w:tc>
          <w:tcPr>
            <w:tcW w:w="1537" w:type="pct"/>
            <w:shd w:val="clear" w:color="auto" w:fill="auto"/>
            <w:noWrap/>
            <w:hideMark/>
          </w:tcPr>
          <w:p w14:paraId="2EF9155C" w14:textId="77777777" w:rsidR="0021677A" w:rsidRPr="009210BD" w:rsidRDefault="00B552D4" w:rsidP="00422146">
            <w:pPr>
              <w:spacing w:line="240" w:lineRule="auto"/>
              <w:rPr>
                <w:sz w:val="21"/>
                <w:szCs w:val="21"/>
              </w:rPr>
            </w:pPr>
            <w:r w:rsidRPr="009210BD">
              <w:rPr>
                <w:sz w:val="21"/>
              </w:rPr>
              <w:t>κλαριθρομυκίνη</w:t>
            </w:r>
          </w:p>
        </w:tc>
        <w:tc>
          <w:tcPr>
            <w:tcW w:w="1689" w:type="pct"/>
            <w:shd w:val="clear" w:color="auto" w:fill="auto"/>
            <w:hideMark/>
          </w:tcPr>
          <w:p w14:paraId="24B5410B"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588D03F5" w14:textId="77777777" w:rsidR="0021677A" w:rsidRPr="009210BD" w:rsidRDefault="00B552D4" w:rsidP="00422146">
            <w:pPr>
              <w:spacing w:line="240" w:lineRule="auto"/>
              <w:rPr>
                <w:sz w:val="21"/>
                <w:szCs w:val="21"/>
              </w:rPr>
            </w:pPr>
            <w:r w:rsidRPr="009210BD">
              <w:rPr>
                <w:sz w:val="21"/>
              </w:rPr>
              <w:t>Αναμένεται:</w:t>
            </w:r>
          </w:p>
          <w:p w14:paraId="34DDBA5A" w14:textId="77777777" w:rsidR="0021677A" w:rsidRPr="009210BD" w:rsidRDefault="00B552D4" w:rsidP="00422146">
            <w:pPr>
              <w:spacing w:line="240" w:lineRule="auto"/>
              <w:rPr>
                <w:sz w:val="21"/>
                <w:szCs w:val="21"/>
              </w:rPr>
            </w:pPr>
            <w:r w:rsidRPr="009210BD">
              <w:rPr>
                <w:sz w:val="21"/>
              </w:rPr>
              <w:t>↑ μαριμπαβίρη</w:t>
            </w:r>
          </w:p>
          <w:p w14:paraId="3942DB33" w14:textId="77777777" w:rsidR="0021677A" w:rsidRPr="009210BD" w:rsidRDefault="00B552D4" w:rsidP="00422146">
            <w:pPr>
              <w:spacing w:line="240" w:lineRule="auto"/>
              <w:rPr>
                <w:sz w:val="21"/>
                <w:szCs w:val="21"/>
              </w:rPr>
            </w:pPr>
            <w:r w:rsidRPr="009210BD">
              <w:rPr>
                <w:sz w:val="21"/>
              </w:rPr>
              <w:t>(αναστολή CYP3A)</w:t>
            </w:r>
          </w:p>
        </w:tc>
        <w:tc>
          <w:tcPr>
            <w:tcW w:w="1775" w:type="pct"/>
            <w:shd w:val="clear" w:color="auto" w:fill="auto"/>
            <w:hideMark/>
          </w:tcPr>
          <w:p w14:paraId="54DFF876" w14:textId="1292B070"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5D4D85DD" w14:textId="77777777" w:rsidTr="004D1139">
        <w:trPr>
          <w:cantSplit/>
          <w:trHeight w:val="324"/>
        </w:trPr>
        <w:tc>
          <w:tcPr>
            <w:tcW w:w="5000" w:type="pct"/>
            <w:gridSpan w:val="3"/>
            <w:shd w:val="clear" w:color="auto" w:fill="auto"/>
            <w:hideMark/>
          </w:tcPr>
          <w:p w14:paraId="04020A30" w14:textId="77777777" w:rsidR="0021677A" w:rsidRPr="009210BD" w:rsidRDefault="00B552D4" w:rsidP="00422146">
            <w:pPr>
              <w:keepNext/>
              <w:spacing w:line="240" w:lineRule="auto"/>
              <w:rPr>
                <w:sz w:val="21"/>
                <w:szCs w:val="21"/>
              </w:rPr>
            </w:pPr>
            <w:r w:rsidRPr="009210BD">
              <w:rPr>
                <w:b/>
                <w:sz w:val="21"/>
              </w:rPr>
              <w:t>Αντισπασμωδικά</w:t>
            </w:r>
          </w:p>
        </w:tc>
      </w:tr>
      <w:tr w:rsidR="00343244" w:rsidRPr="009210BD" w14:paraId="6BB6196D" w14:textId="77777777" w:rsidTr="004D1139">
        <w:trPr>
          <w:cantSplit/>
          <w:trHeight w:val="1104"/>
        </w:trPr>
        <w:tc>
          <w:tcPr>
            <w:tcW w:w="1537" w:type="pct"/>
            <w:shd w:val="clear" w:color="auto" w:fill="auto"/>
            <w:hideMark/>
          </w:tcPr>
          <w:p w14:paraId="0215527F" w14:textId="77777777" w:rsidR="0021677A" w:rsidRPr="009210BD" w:rsidRDefault="00B552D4" w:rsidP="00422146">
            <w:pPr>
              <w:keepNext/>
              <w:spacing w:line="240" w:lineRule="auto"/>
              <w:rPr>
                <w:b/>
                <w:bCs/>
                <w:sz w:val="21"/>
                <w:szCs w:val="21"/>
              </w:rPr>
            </w:pPr>
            <w:r w:rsidRPr="009210BD">
              <w:rPr>
                <w:sz w:val="21"/>
              </w:rPr>
              <w:t>καρβαμαζεπίνη</w:t>
            </w:r>
            <w:r w:rsidRPr="009210BD">
              <w:rPr>
                <w:b/>
                <w:sz w:val="21"/>
              </w:rPr>
              <w:t xml:space="preserve"> </w:t>
            </w:r>
          </w:p>
          <w:p w14:paraId="070A7223" w14:textId="77777777" w:rsidR="0021677A" w:rsidRPr="009210BD" w:rsidRDefault="00B552D4" w:rsidP="00422146">
            <w:pPr>
              <w:keepNext/>
              <w:spacing w:line="240" w:lineRule="auto"/>
              <w:rPr>
                <w:sz w:val="21"/>
                <w:szCs w:val="21"/>
              </w:rPr>
            </w:pPr>
            <w:r w:rsidRPr="009210BD">
              <w:rPr>
                <w:sz w:val="21"/>
              </w:rPr>
              <w:t>φαινοβαρβιτάλη</w:t>
            </w:r>
          </w:p>
          <w:p w14:paraId="36C94B56" w14:textId="77777777" w:rsidR="0021677A" w:rsidRPr="009210BD" w:rsidRDefault="00B552D4" w:rsidP="00422146">
            <w:pPr>
              <w:keepNext/>
              <w:spacing w:line="240" w:lineRule="auto"/>
              <w:rPr>
                <w:b/>
                <w:bCs/>
                <w:sz w:val="21"/>
                <w:szCs w:val="21"/>
              </w:rPr>
            </w:pPr>
            <w:r w:rsidRPr="009210BD">
              <w:rPr>
                <w:sz w:val="21"/>
              </w:rPr>
              <w:t>φαινυτοΐνη</w:t>
            </w:r>
          </w:p>
        </w:tc>
        <w:tc>
          <w:tcPr>
            <w:tcW w:w="1689" w:type="pct"/>
            <w:shd w:val="clear" w:color="auto" w:fill="auto"/>
            <w:hideMark/>
          </w:tcPr>
          <w:p w14:paraId="635BE990"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581C273B" w14:textId="77777777" w:rsidR="0021677A" w:rsidRPr="009210BD" w:rsidRDefault="00B552D4" w:rsidP="00422146">
            <w:pPr>
              <w:spacing w:line="240" w:lineRule="auto"/>
              <w:rPr>
                <w:sz w:val="21"/>
                <w:szCs w:val="21"/>
              </w:rPr>
            </w:pPr>
            <w:r w:rsidRPr="009210BD">
              <w:rPr>
                <w:sz w:val="21"/>
              </w:rPr>
              <w:t>Αναμένεται:</w:t>
            </w:r>
          </w:p>
          <w:p w14:paraId="4B19EE2E" w14:textId="77777777" w:rsidR="0021677A" w:rsidRPr="009210BD" w:rsidRDefault="00B552D4" w:rsidP="00422146">
            <w:pPr>
              <w:spacing w:line="240" w:lineRule="auto"/>
              <w:rPr>
                <w:sz w:val="21"/>
                <w:szCs w:val="21"/>
              </w:rPr>
            </w:pPr>
            <w:r w:rsidRPr="009210BD">
              <w:rPr>
                <w:sz w:val="21"/>
              </w:rPr>
              <w:t>↓ μαριμπαβίρη</w:t>
            </w:r>
          </w:p>
          <w:p w14:paraId="3CD33C31" w14:textId="77777777" w:rsidR="0021677A" w:rsidRPr="009210BD" w:rsidRDefault="00B552D4" w:rsidP="00422146">
            <w:pPr>
              <w:spacing w:line="240" w:lineRule="auto"/>
              <w:rPr>
                <w:sz w:val="21"/>
                <w:szCs w:val="21"/>
              </w:rPr>
            </w:pPr>
            <w:r w:rsidRPr="009210BD">
              <w:rPr>
                <w:sz w:val="21"/>
              </w:rPr>
              <w:t>(επαγωγή CYP3A)</w:t>
            </w:r>
          </w:p>
        </w:tc>
        <w:tc>
          <w:tcPr>
            <w:tcW w:w="1775" w:type="pct"/>
            <w:shd w:val="clear" w:color="auto" w:fill="auto"/>
            <w:hideMark/>
          </w:tcPr>
          <w:p w14:paraId="0EB909B5" w14:textId="2087711C" w:rsidR="0021677A" w:rsidRPr="009210BD" w:rsidRDefault="00B552D4" w:rsidP="00422146">
            <w:pPr>
              <w:spacing w:line="240" w:lineRule="auto"/>
              <w:rPr>
                <w:sz w:val="21"/>
                <w:szCs w:val="21"/>
              </w:rPr>
            </w:pPr>
            <w:r w:rsidRPr="009210BD">
              <w:rPr>
                <w:sz w:val="21"/>
              </w:rPr>
              <w:t xml:space="preserve">Κατά τη συγχορήγηση με αυτά τα αντισπασμωδικά συνιστάται ρύθμιση της </w:t>
            </w:r>
            <w:r w:rsidR="00102302" w:rsidRPr="009210BD">
              <w:rPr>
                <w:sz w:val="21"/>
              </w:rPr>
              <w:t xml:space="preserve">δόσης </w:t>
            </w:r>
            <w:r w:rsidRPr="009210BD">
              <w:rPr>
                <w:sz w:val="21"/>
              </w:rPr>
              <w:t>της μαριμπαβίρης σε 1.200 mg δύο φορές ημερησίως.</w:t>
            </w:r>
          </w:p>
        </w:tc>
      </w:tr>
      <w:tr w:rsidR="0021677A" w:rsidRPr="009210BD" w14:paraId="771CC098" w14:textId="77777777" w:rsidTr="004D1139">
        <w:trPr>
          <w:cantSplit/>
          <w:trHeight w:val="288"/>
        </w:trPr>
        <w:tc>
          <w:tcPr>
            <w:tcW w:w="5000" w:type="pct"/>
            <w:gridSpan w:val="3"/>
            <w:shd w:val="clear" w:color="auto" w:fill="auto"/>
            <w:hideMark/>
          </w:tcPr>
          <w:p w14:paraId="43FA5F09" w14:textId="77777777" w:rsidR="0021677A" w:rsidRPr="009210BD" w:rsidRDefault="00B552D4" w:rsidP="00422146">
            <w:pPr>
              <w:spacing w:line="240" w:lineRule="auto"/>
              <w:rPr>
                <w:sz w:val="21"/>
                <w:szCs w:val="21"/>
              </w:rPr>
            </w:pPr>
            <w:r w:rsidRPr="009210BD">
              <w:rPr>
                <w:b/>
                <w:sz w:val="21"/>
              </w:rPr>
              <w:t>Αντιμυκητιασικά</w:t>
            </w:r>
          </w:p>
        </w:tc>
      </w:tr>
      <w:tr w:rsidR="00343244" w:rsidRPr="009210BD" w14:paraId="0D74180B" w14:textId="77777777" w:rsidTr="004D1139">
        <w:trPr>
          <w:cantSplit/>
          <w:trHeight w:val="989"/>
        </w:trPr>
        <w:tc>
          <w:tcPr>
            <w:tcW w:w="1537" w:type="pct"/>
            <w:shd w:val="clear" w:color="auto" w:fill="auto"/>
            <w:hideMark/>
          </w:tcPr>
          <w:p w14:paraId="25158FBD" w14:textId="77777777" w:rsidR="0021677A" w:rsidRPr="009210BD" w:rsidRDefault="00B552D4" w:rsidP="00422146">
            <w:pPr>
              <w:spacing w:line="240" w:lineRule="auto"/>
              <w:rPr>
                <w:sz w:val="21"/>
                <w:szCs w:val="21"/>
              </w:rPr>
            </w:pPr>
            <w:r w:rsidRPr="009210BD">
              <w:rPr>
                <w:sz w:val="21"/>
              </w:rPr>
              <w:t>κετοκοναζόλη</w:t>
            </w:r>
          </w:p>
          <w:p w14:paraId="47381DB3" w14:textId="77777777" w:rsidR="0021677A" w:rsidRPr="009210BD" w:rsidRDefault="00B552D4" w:rsidP="00422146">
            <w:pPr>
              <w:spacing w:line="240" w:lineRule="auto"/>
              <w:rPr>
                <w:sz w:val="21"/>
                <w:szCs w:val="21"/>
              </w:rPr>
            </w:pPr>
            <w:r w:rsidRPr="009210BD">
              <w:rPr>
                <w:sz w:val="21"/>
              </w:rPr>
              <w:t>(400 mg μονή δόση, 400 mg μονή δόση μαριμπαβίρης)</w:t>
            </w:r>
          </w:p>
        </w:tc>
        <w:tc>
          <w:tcPr>
            <w:tcW w:w="1689" w:type="pct"/>
            <w:shd w:val="clear" w:color="auto" w:fill="auto"/>
            <w:hideMark/>
          </w:tcPr>
          <w:p w14:paraId="4ED84646" w14:textId="77777777" w:rsidR="0021677A" w:rsidRPr="009210BD" w:rsidRDefault="00B552D4" w:rsidP="00422146">
            <w:pPr>
              <w:spacing w:line="240" w:lineRule="auto"/>
              <w:rPr>
                <w:sz w:val="21"/>
                <w:szCs w:val="21"/>
              </w:rPr>
            </w:pPr>
            <w:r w:rsidRPr="009210BD">
              <w:rPr>
                <w:sz w:val="21"/>
              </w:rPr>
              <w:t>↑ μαριμπαβίρη</w:t>
            </w:r>
          </w:p>
          <w:p w14:paraId="5A0CDAFF" w14:textId="77777777" w:rsidR="0021677A" w:rsidRPr="009210BD" w:rsidRDefault="00B552D4" w:rsidP="00422146">
            <w:pPr>
              <w:spacing w:line="240" w:lineRule="auto"/>
              <w:rPr>
                <w:sz w:val="21"/>
                <w:szCs w:val="21"/>
              </w:rPr>
            </w:pPr>
            <w:r w:rsidRPr="009210BD">
              <w:rPr>
                <w:sz w:val="21"/>
              </w:rPr>
              <w:t>AUC 1,53 (1,44, 1,63)</w:t>
            </w:r>
          </w:p>
          <w:p w14:paraId="3A3A543C"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1,10 (1,01, 1,19)</w:t>
            </w:r>
          </w:p>
          <w:p w14:paraId="6ABE5557" w14:textId="77777777" w:rsidR="0021677A" w:rsidRPr="009210BD" w:rsidRDefault="00B552D4" w:rsidP="00422146">
            <w:pPr>
              <w:spacing w:line="240" w:lineRule="auto"/>
              <w:rPr>
                <w:sz w:val="21"/>
                <w:szCs w:val="21"/>
              </w:rPr>
            </w:pPr>
            <w:r w:rsidRPr="009210BD">
              <w:rPr>
                <w:sz w:val="21"/>
              </w:rPr>
              <w:t xml:space="preserve">(αναστολή CYP3A και </w:t>
            </w:r>
            <w:r w:rsidRPr="009210BD">
              <w:rPr>
                <w:sz w:val="21"/>
                <w:szCs w:val="21"/>
              </w:rPr>
              <w:t>P-gp</w:t>
            </w:r>
            <w:r w:rsidRPr="009210BD">
              <w:rPr>
                <w:sz w:val="21"/>
              </w:rPr>
              <w:t>)</w:t>
            </w:r>
          </w:p>
        </w:tc>
        <w:tc>
          <w:tcPr>
            <w:tcW w:w="1775" w:type="pct"/>
            <w:shd w:val="clear" w:color="auto" w:fill="auto"/>
            <w:hideMark/>
          </w:tcPr>
          <w:p w14:paraId="22DCD8C1" w14:textId="070B1066"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343244" w:rsidRPr="009210BD" w14:paraId="0BB86915" w14:textId="77777777" w:rsidTr="004D1139">
        <w:trPr>
          <w:cantSplit/>
          <w:trHeight w:val="1116"/>
        </w:trPr>
        <w:tc>
          <w:tcPr>
            <w:tcW w:w="1537" w:type="pct"/>
            <w:shd w:val="clear" w:color="auto" w:fill="auto"/>
            <w:hideMark/>
          </w:tcPr>
          <w:p w14:paraId="39CB0CC1" w14:textId="77777777" w:rsidR="0021677A" w:rsidRPr="009210BD" w:rsidRDefault="00B552D4" w:rsidP="00422146">
            <w:pPr>
              <w:spacing w:line="240" w:lineRule="auto"/>
              <w:rPr>
                <w:sz w:val="21"/>
                <w:szCs w:val="21"/>
              </w:rPr>
            </w:pPr>
            <w:r w:rsidRPr="009210BD">
              <w:rPr>
                <w:sz w:val="21"/>
              </w:rPr>
              <w:t>βορικοναζόλη</w:t>
            </w:r>
          </w:p>
          <w:p w14:paraId="3DB508C7" w14:textId="77777777" w:rsidR="0021677A" w:rsidRPr="009210BD" w:rsidRDefault="00B552D4" w:rsidP="00422146">
            <w:pPr>
              <w:spacing w:line="240" w:lineRule="auto"/>
              <w:rPr>
                <w:sz w:val="21"/>
                <w:szCs w:val="21"/>
              </w:rPr>
            </w:pPr>
            <w:r w:rsidRPr="009210BD">
              <w:rPr>
                <w:sz w:val="21"/>
              </w:rPr>
              <w:t>(200 mg δύο φορές ημερησίως, 400 mg μαριμπαβίρης δύο φορές ημερησίως)</w:t>
            </w:r>
          </w:p>
        </w:tc>
        <w:tc>
          <w:tcPr>
            <w:tcW w:w="1689" w:type="pct"/>
            <w:shd w:val="clear" w:color="auto" w:fill="auto"/>
            <w:hideMark/>
          </w:tcPr>
          <w:p w14:paraId="651E8AC4" w14:textId="77777777" w:rsidR="0021677A" w:rsidRPr="009210BD" w:rsidRDefault="00B552D4" w:rsidP="00422146">
            <w:pPr>
              <w:spacing w:line="240" w:lineRule="auto"/>
              <w:rPr>
                <w:sz w:val="21"/>
                <w:szCs w:val="21"/>
              </w:rPr>
            </w:pPr>
            <w:r w:rsidRPr="009210BD">
              <w:rPr>
                <w:sz w:val="21"/>
              </w:rPr>
              <w:t xml:space="preserve">Αναμένεται: </w:t>
            </w:r>
          </w:p>
          <w:p w14:paraId="5FBE5E30" w14:textId="77777777" w:rsidR="0021677A" w:rsidRPr="009210BD" w:rsidRDefault="00B552D4" w:rsidP="00422146">
            <w:pPr>
              <w:spacing w:line="240" w:lineRule="auto"/>
              <w:rPr>
                <w:sz w:val="21"/>
                <w:szCs w:val="21"/>
              </w:rPr>
            </w:pPr>
            <w:r w:rsidRPr="009210BD">
              <w:rPr>
                <w:sz w:val="21"/>
              </w:rPr>
              <w:t>↑ μαριμπαβίρη</w:t>
            </w:r>
          </w:p>
          <w:p w14:paraId="2530413D" w14:textId="77777777" w:rsidR="0021677A" w:rsidRPr="009210BD" w:rsidRDefault="00B552D4" w:rsidP="00422146">
            <w:pPr>
              <w:spacing w:line="240" w:lineRule="auto"/>
              <w:rPr>
                <w:sz w:val="21"/>
                <w:szCs w:val="21"/>
              </w:rPr>
            </w:pPr>
            <w:r w:rsidRPr="009210BD">
              <w:rPr>
                <w:sz w:val="21"/>
              </w:rPr>
              <w:t>(αναστολή CYP3A)</w:t>
            </w:r>
          </w:p>
          <w:p w14:paraId="474386EB" w14:textId="77777777" w:rsidR="0021677A" w:rsidRPr="009210BD" w:rsidRDefault="00B552D4" w:rsidP="00422146">
            <w:pPr>
              <w:spacing w:line="240" w:lineRule="auto"/>
              <w:rPr>
                <w:sz w:val="21"/>
                <w:szCs w:val="21"/>
              </w:rPr>
            </w:pPr>
            <w:r w:rsidRPr="009210BD">
              <w:rPr>
                <w:sz w:val="21"/>
              </w:rPr>
              <w:t>↔ βορικοναζόλη</w:t>
            </w:r>
          </w:p>
          <w:p w14:paraId="049BC356" w14:textId="77777777" w:rsidR="0021677A" w:rsidRPr="009210BD" w:rsidRDefault="00B552D4" w:rsidP="00422146">
            <w:pPr>
              <w:spacing w:line="240" w:lineRule="auto"/>
              <w:rPr>
                <w:sz w:val="21"/>
                <w:szCs w:val="21"/>
              </w:rPr>
            </w:pPr>
            <w:r w:rsidRPr="009210BD">
              <w:rPr>
                <w:sz w:val="21"/>
              </w:rPr>
              <w:t>AUC 0,93 (0,83, 1,05)</w:t>
            </w:r>
          </w:p>
          <w:p w14:paraId="66A1652D"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1,00 (0,87, 1,15)</w:t>
            </w:r>
          </w:p>
          <w:p w14:paraId="58B34C42" w14:textId="77777777" w:rsidR="0021677A" w:rsidRPr="009210BD" w:rsidRDefault="00B552D4" w:rsidP="00422146">
            <w:pPr>
              <w:spacing w:line="240" w:lineRule="auto"/>
              <w:rPr>
                <w:sz w:val="21"/>
                <w:szCs w:val="21"/>
              </w:rPr>
            </w:pPr>
            <w:r w:rsidRPr="009210BD">
              <w:rPr>
                <w:sz w:val="21"/>
              </w:rPr>
              <w:t>(αναστολή CYP2C19)</w:t>
            </w:r>
          </w:p>
        </w:tc>
        <w:tc>
          <w:tcPr>
            <w:tcW w:w="1775" w:type="pct"/>
            <w:shd w:val="clear" w:color="auto" w:fill="auto"/>
            <w:hideMark/>
          </w:tcPr>
          <w:p w14:paraId="718162CE" w14:textId="4E80C8A2"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7AED9CC1" w14:textId="77777777" w:rsidTr="004D1139">
        <w:trPr>
          <w:cantSplit/>
          <w:trHeight w:val="336"/>
        </w:trPr>
        <w:tc>
          <w:tcPr>
            <w:tcW w:w="5000" w:type="pct"/>
            <w:gridSpan w:val="3"/>
            <w:shd w:val="clear" w:color="auto" w:fill="auto"/>
            <w:hideMark/>
          </w:tcPr>
          <w:p w14:paraId="3CA40200" w14:textId="77777777" w:rsidR="0021677A" w:rsidRPr="009210BD" w:rsidRDefault="00B552D4" w:rsidP="00422146">
            <w:pPr>
              <w:spacing w:line="240" w:lineRule="auto"/>
              <w:rPr>
                <w:sz w:val="21"/>
                <w:szCs w:val="21"/>
              </w:rPr>
            </w:pPr>
            <w:r w:rsidRPr="009210BD">
              <w:rPr>
                <w:b/>
                <w:sz w:val="21"/>
              </w:rPr>
              <w:t>Αντιυπερτασικά</w:t>
            </w:r>
          </w:p>
        </w:tc>
      </w:tr>
      <w:tr w:rsidR="00343244" w:rsidRPr="009210BD" w14:paraId="473C4BCC" w14:textId="77777777" w:rsidTr="004D1139">
        <w:trPr>
          <w:cantSplit/>
          <w:trHeight w:val="1128"/>
        </w:trPr>
        <w:tc>
          <w:tcPr>
            <w:tcW w:w="1537" w:type="pct"/>
            <w:shd w:val="clear" w:color="auto" w:fill="auto"/>
            <w:noWrap/>
            <w:hideMark/>
          </w:tcPr>
          <w:p w14:paraId="08A38164" w14:textId="77777777" w:rsidR="0021677A" w:rsidRPr="009210BD" w:rsidRDefault="00B552D4" w:rsidP="00422146">
            <w:pPr>
              <w:spacing w:line="240" w:lineRule="auto"/>
              <w:rPr>
                <w:sz w:val="21"/>
                <w:szCs w:val="21"/>
              </w:rPr>
            </w:pPr>
            <w:r w:rsidRPr="009210BD">
              <w:rPr>
                <w:sz w:val="21"/>
              </w:rPr>
              <w:t>διλτιαζέμη</w:t>
            </w:r>
          </w:p>
        </w:tc>
        <w:tc>
          <w:tcPr>
            <w:tcW w:w="1689" w:type="pct"/>
            <w:shd w:val="clear" w:color="auto" w:fill="auto"/>
            <w:hideMark/>
          </w:tcPr>
          <w:p w14:paraId="03A794C0"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4F023ECC" w14:textId="77777777" w:rsidR="0021677A" w:rsidRPr="009210BD" w:rsidRDefault="00B552D4" w:rsidP="00422146">
            <w:pPr>
              <w:spacing w:line="240" w:lineRule="auto"/>
              <w:rPr>
                <w:sz w:val="21"/>
                <w:szCs w:val="21"/>
              </w:rPr>
            </w:pPr>
            <w:r w:rsidRPr="009210BD">
              <w:rPr>
                <w:sz w:val="21"/>
              </w:rPr>
              <w:t>Αναμένεται:</w:t>
            </w:r>
          </w:p>
          <w:p w14:paraId="24300907" w14:textId="77777777" w:rsidR="0021677A" w:rsidRPr="009210BD" w:rsidRDefault="00B552D4" w:rsidP="00422146">
            <w:pPr>
              <w:spacing w:line="240" w:lineRule="auto"/>
              <w:rPr>
                <w:sz w:val="21"/>
                <w:szCs w:val="21"/>
              </w:rPr>
            </w:pPr>
            <w:r w:rsidRPr="009210BD">
              <w:rPr>
                <w:sz w:val="21"/>
              </w:rPr>
              <w:t>↑ μαριμπαβίρη</w:t>
            </w:r>
          </w:p>
          <w:p w14:paraId="61D7211D" w14:textId="77777777" w:rsidR="0021677A" w:rsidRPr="009210BD" w:rsidRDefault="00B552D4" w:rsidP="00422146">
            <w:pPr>
              <w:spacing w:line="240" w:lineRule="auto"/>
              <w:rPr>
                <w:sz w:val="21"/>
                <w:szCs w:val="21"/>
              </w:rPr>
            </w:pPr>
            <w:r w:rsidRPr="009210BD">
              <w:rPr>
                <w:sz w:val="21"/>
              </w:rPr>
              <w:t>(αναστολή CYP3A)</w:t>
            </w:r>
          </w:p>
        </w:tc>
        <w:tc>
          <w:tcPr>
            <w:tcW w:w="1775" w:type="pct"/>
            <w:shd w:val="clear" w:color="auto" w:fill="auto"/>
            <w:hideMark/>
          </w:tcPr>
          <w:p w14:paraId="151E51FE" w14:textId="3D9DD5CE"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549FE627" w14:textId="77777777" w:rsidTr="004D1139">
        <w:trPr>
          <w:cantSplit/>
          <w:trHeight w:val="288"/>
        </w:trPr>
        <w:tc>
          <w:tcPr>
            <w:tcW w:w="5000" w:type="pct"/>
            <w:gridSpan w:val="3"/>
            <w:shd w:val="clear" w:color="auto" w:fill="auto"/>
            <w:hideMark/>
          </w:tcPr>
          <w:p w14:paraId="6F34B8BC" w14:textId="77777777" w:rsidR="0021677A" w:rsidRPr="009210BD" w:rsidRDefault="00B552D4" w:rsidP="00422146">
            <w:pPr>
              <w:spacing w:line="240" w:lineRule="auto"/>
              <w:rPr>
                <w:sz w:val="21"/>
                <w:szCs w:val="21"/>
              </w:rPr>
            </w:pPr>
            <w:r w:rsidRPr="009210BD">
              <w:rPr>
                <w:b/>
                <w:sz w:val="21"/>
              </w:rPr>
              <w:t>Αντιμυκοβακτηριακά</w:t>
            </w:r>
          </w:p>
        </w:tc>
      </w:tr>
      <w:tr w:rsidR="00343244" w:rsidRPr="009210BD" w14:paraId="22D3DA3B" w14:textId="77777777" w:rsidTr="004D1139">
        <w:trPr>
          <w:cantSplit/>
          <w:trHeight w:val="1104"/>
        </w:trPr>
        <w:tc>
          <w:tcPr>
            <w:tcW w:w="1537" w:type="pct"/>
            <w:shd w:val="clear" w:color="auto" w:fill="auto"/>
            <w:hideMark/>
          </w:tcPr>
          <w:p w14:paraId="154D48B4" w14:textId="77777777" w:rsidR="0021677A" w:rsidRPr="009210BD" w:rsidRDefault="00B552D4" w:rsidP="00422146">
            <w:pPr>
              <w:spacing w:line="240" w:lineRule="auto"/>
              <w:rPr>
                <w:sz w:val="21"/>
                <w:szCs w:val="21"/>
              </w:rPr>
            </w:pPr>
            <w:r w:rsidRPr="009210BD">
              <w:rPr>
                <w:sz w:val="21"/>
              </w:rPr>
              <w:t>ριφαμπουτίνη</w:t>
            </w:r>
          </w:p>
        </w:tc>
        <w:tc>
          <w:tcPr>
            <w:tcW w:w="1689" w:type="pct"/>
            <w:shd w:val="clear" w:color="auto" w:fill="auto"/>
            <w:hideMark/>
          </w:tcPr>
          <w:p w14:paraId="50EACF65"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5B2343C2" w14:textId="77777777" w:rsidR="0021677A" w:rsidRPr="009210BD" w:rsidRDefault="00B552D4" w:rsidP="00422146">
            <w:pPr>
              <w:spacing w:line="240" w:lineRule="auto"/>
              <w:rPr>
                <w:sz w:val="21"/>
                <w:szCs w:val="21"/>
              </w:rPr>
            </w:pPr>
            <w:r w:rsidRPr="009210BD">
              <w:rPr>
                <w:sz w:val="21"/>
              </w:rPr>
              <w:t>Αναμένεται:</w:t>
            </w:r>
          </w:p>
          <w:p w14:paraId="72EB6328" w14:textId="77777777" w:rsidR="0021677A" w:rsidRPr="009210BD" w:rsidRDefault="00B552D4" w:rsidP="00422146">
            <w:pPr>
              <w:spacing w:line="240" w:lineRule="auto"/>
              <w:rPr>
                <w:sz w:val="21"/>
                <w:szCs w:val="21"/>
              </w:rPr>
            </w:pPr>
            <w:r w:rsidRPr="009210BD">
              <w:rPr>
                <w:sz w:val="21"/>
              </w:rPr>
              <w:t>↓ μαριμπαβίρη</w:t>
            </w:r>
          </w:p>
          <w:p w14:paraId="4B47F522" w14:textId="50E0CD26" w:rsidR="00F45438" w:rsidRPr="009210BD" w:rsidRDefault="00B552D4" w:rsidP="00F45438">
            <w:pPr>
              <w:spacing w:line="240" w:lineRule="auto"/>
              <w:rPr>
                <w:sz w:val="21"/>
                <w:szCs w:val="21"/>
              </w:rPr>
            </w:pPr>
            <w:r w:rsidRPr="009210BD">
              <w:rPr>
                <w:sz w:val="21"/>
              </w:rPr>
              <w:t>(επαγωγή CYP3A)</w:t>
            </w:r>
          </w:p>
        </w:tc>
        <w:tc>
          <w:tcPr>
            <w:tcW w:w="1775" w:type="pct"/>
            <w:shd w:val="clear" w:color="auto" w:fill="auto"/>
            <w:hideMark/>
          </w:tcPr>
          <w:p w14:paraId="22940015" w14:textId="77777777" w:rsidR="0021677A" w:rsidRPr="009210BD" w:rsidRDefault="00B552D4" w:rsidP="00422146">
            <w:pPr>
              <w:spacing w:line="240" w:lineRule="auto"/>
              <w:rPr>
                <w:sz w:val="21"/>
                <w:szCs w:val="21"/>
              </w:rPr>
            </w:pPr>
            <w:r w:rsidRPr="009210BD">
              <w:rPr>
                <w:sz w:val="21"/>
              </w:rPr>
              <w:t>Δεν συνιστάται η συγχορήγηση μαριμπαβίρης και ριφαμπουτίνης λόγω της ενδεχόμενης μείωσης της αποτελεσματικότητας της μαριμπαβίρης.</w:t>
            </w:r>
          </w:p>
        </w:tc>
      </w:tr>
      <w:tr w:rsidR="00343244" w:rsidRPr="009210BD" w14:paraId="4B0308BA" w14:textId="77777777" w:rsidTr="004D1139">
        <w:trPr>
          <w:cantSplit/>
          <w:trHeight w:val="1241"/>
        </w:trPr>
        <w:tc>
          <w:tcPr>
            <w:tcW w:w="1537" w:type="pct"/>
            <w:shd w:val="clear" w:color="auto" w:fill="auto"/>
            <w:hideMark/>
          </w:tcPr>
          <w:p w14:paraId="3467D08B" w14:textId="77777777" w:rsidR="0021677A" w:rsidRPr="009210BD" w:rsidRDefault="00B552D4" w:rsidP="00422146">
            <w:pPr>
              <w:spacing w:line="240" w:lineRule="auto"/>
              <w:rPr>
                <w:sz w:val="21"/>
                <w:szCs w:val="21"/>
              </w:rPr>
            </w:pPr>
            <w:r w:rsidRPr="009210BD">
              <w:rPr>
                <w:sz w:val="21"/>
              </w:rPr>
              <w:t>ριφαμπικίνη</w:t>
            </w:r>
          </w:p>
          <w:p w14:paraId="0DB82670" w14:textId="77777777" w:rsidR="0021677A" w:rsidRPr="009210BD" w:rsidRDefault="00B552D4" w:rsidP="00422146">
            <w:pPr>
              <w:spacing w:line="240" w:lineRule="auto"/>
              <w:rPr>
                <w:sz w:val="21"/>
                <w:szCs w:val="21"/>
              </w:rPr>
            </w:pPr>
            <w:r w:rsidRPr="009210BD">
              <w:rPr>
                <w:sz w:val="21"/>
              </w:rPr>
              <w:t>(600 mg μία φορά ημερησίως, 400 mg μαριμπαβίρης δύο φορές ημερησίως)</w:t>
            </w:r>
          </w:p>
        </w:tc>
        <w:tc>
          <w:tcPr>
            <w:tcW w:w="1689" w:type="pct"/>
            <w:shd w:val="clear" w:color="auto" w:fill="auto"/>
            <w:hideMark/>
          </w:tcPr>
          <w:p w14:paraId="6CA7442B" w14:textId="77777777" w:rsidR="0021677A" w:rsidRPr="009210BD" w:rsidRDefault="00B552D4" w:rsidP="00422146">
            <w:pPr>
              <w:spacing w:line="240" w:lineRule="auto"/>
              <w:rPr>
                <w:sz w:val="21"/>
                <w:szCs w:val="21"/>
              </w:rPr>
            </w:pPr>
            <w:r w:rsidRPr="009210BD">
              <w:rPr>
                <w:sz w:val="21"/>
              </w:rPr>
              <w:t>↓ μαριμπαβίρη</w:t>
            </w:r>
          </w:p>
          <w:p w14:paraId="67EF0946" w14:textId="77777777" w:rsidR="0021677A" w:rsidRPr="009210BD" w:rsidRDefault="00B552D4" w:rsidP="00422146">
            <w:pPr>
              <w:spacing w:line="240" w:lineRule="auto"/>
              <w:rPr>
                <w:sz w:val="21"/>
                <w:szCs w:val="21"/>
              </w:rPr>
            </w:pPr>
            <w:r w:rsidRPr="009210BD">
              <w:rPr>
                <w:sz w:val="21"/>
              </w:rPr>
              <w:t>AUC 0,40 (0,36, 0,44)</w:t>
            </w:r>
          </w:p>
          <w:p w14:paraId="5843B2BF"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0,61 (0,52, 0,72)</w:t>
            </w:r>
          </w:p>
          <w:p w14:paraId="382D2DF1" w14:textId="5B2A0106" w:rsidR="0021677A" w:rsidRPr="009210BD" w:rsidRDefault="00B552D4" w:rsidP="00422146">
            <w:pPr>
              <w:spacing w:line="240" w:lineRule="auto"/>
              <w:rPr>
                <w:sz w:val="21"/>
                <w:szCs w:val="21"/>
              </w:rPr>
            </w:pPr>
            <w:r w:rsidRPr="009210BD">
              <w:rPr>
                <w:rFonts w:asciiTheme="majorBidi" w:hAnsiTheme="majorBidi" w:cstheme="majorBidi"/>
                <w:szCs w:val="22"/>
              </w:rPr>
              <w:t>C</w:t>
            </w:r>
            <w:r w:rsidRPr="009210BD">
              <w:rPr>
                <w:rFonts w:asciiTheme="majorBidi" w:hAnsiTheme="majorBidi" w:cstheme="majorBidi"/>
                <w:szCs w:val="22"/>
                <w:vertAlign w:val="subscript"/>
              </w:rPr>
              <w:t>trough</w:t>
            </w:r>
            <w:r w:rsidRPr="009210BD">
              <w:rPr>
                <w:sz w:val="21"/>
              </w:rPr>
              <w:t>0,18 (0,14, 0,25)</w:t>
            </w:r>
          </w:p>
          <w:p w14:paraId="38484740" w14:textId="77777777" w:rsidR="0021677A" w:rsidRPr="009210BD" w:rsidRDefault="00B552D4" w:rsidP="00422146">
            <w:pPr>
              <w:spacing w:line="240" w:lineRule="auto"/>
              <w:rPr>
                <w:sz w:val="21"/>
                <w:szCs w:val="21"/>
              </w:rPr>
            </w:pPr>
            <w:r w:rsidRPr="009210BD">
              <w:rPr>
                <w:sz w:val="21"/>
              </w:rPr>
              <w:t>(επαγωγή CYP3A και CYP1A2)</w:t>
            </w:r>
          </w:p>
        </w:tc>
        <w:tc>
          <w:tcPr>
            <w:tcW w:w="1775" w:type="pct"/>
            <w:shd w:val="clear" w:color="auto" w:fill="auto"/>
            <w:hideMark/>
          </w:tcPr>
          <w:p w14:paraId="47E22DC7" w14:textId="77777777" w:rsidR="0021677A" w:rsidRPr="009210BD" w:rsidRDefault="00B552D4" w:rsidP="00422146">
            <w:pPr>
              <w:spacing w:line="240" w:lineRule="auto"/>
              <w:rPr>
                <w:sz w:val="21"/>
                <w:szCs w:val="21"/>
              </w:rPr>
            </w:pPr>
            <w:r w:rsidRPr="009210BD">
              <w:rPr>
                <w:sz w:val="21"/>
              </w:rPr>
              <w:t>Δεν συνιστάται η συγχορήγηση μαριμπαβίρης και ριφαμπικίνης λόγω της ενδεχόμενης μείωσης της αποτελεσματικότητας της μαριμπαβίρης.</w:t>
            </w:r>
          </w:p>
        </w:tc>
      </w:tr>
      <w:tr w:rsidR="0021677A" w:rsidRPr="009210BD" w14:paraId="218F8953" w14:textId="77777777" w:rsidTr="004D1139">
        <w:trPr>
          <w:cantSplit/>
          <w:trHeight w:val="288"/>
        </w:trPr>
        <w:tc>
          <w:tcPr>
            <w:tcW w:w="5000" w:type="pct"/>
            <w:gridSpan w:val="3"/>
            <w:shd w:val="clear" w:color="auto" w:fill="auto"/>
            <w:hideMark/>
          </w:tcPr>
          <w:p w14:paraId="4E72B4D1" w14:textId="77777777" w:rsidR="0021677A" w:rsidRPr="009210BD" w:rsidRDefault="00B552D4" w:rsidP="00422146">
            <w:pPr>
              <w:keepNext/>
              <w:spacing w:line="240" w:lineRule="auto"/>
              <w:rPr>
                <w:sz w:val="21"/>
                <w:szCs w:val="21"/>
              </w:rPr>
            </w:pPr>
            <w:r w:rsidRPr="009210BD">
              <w:rPr>
                <w:b/>
                <w:sz w:val="21"/>
              </w:rPr>
              <w:t>Αντιβηχικά</w:t>
            </w:r>
          </w:p>
        </w:tc>
      </w:tr>
      <w:tr w:rsidR="00343244" w:rsidRPr="009210BD" w14:paraId="32905C14" w14:textId="77777777" w:rsidTr="004D1139">
        <w:trPr>
          <w:cantSplit/>
          <w:trHeight w:val="1034"/>
        </w:trPr>
        <w:tc>
          <w:tcPr>
            <w:tcW w:w="1537" w:type="pct"/>
            <w:shd w:val="clear" w:color="auto" w:fill="auto"/>
            <w:hideMark/>
          </w:tcPr>
          <w:p w14:paraId="1A93EF00" w14:textId="77777777" w:rsidR="0021677A" w:rsidRPr="009210BD" w:rsidRDefault="00B552D4" w:rsidP="004D1139">
            <w:pPr>
              <w:spacing w:line="240" w:lineRule="auto"/>
              <w:rPr>
                <w:sz w:val="21"/>
                <w:szCs w:val="21"/>
              </w:rPr>
            </w:pPr>
            <w:r w:rsidRPr="009210BD">
              <w:rPr>
                <w:sz w:val="21"/>
              </w:rPr>
              <w:t>δεξτρομεθορφάνη</w:t>
            </w:r>
          </w:p>
          <w:p w14:paraId="38448F2B" w14:textId="77777777" w:rsidR="0021677A" w:rsidRPr="009210BD" w:rsidRDefault="00B552D4" w:rsidP="004D1139">
            <w:pPr>
              <w:spacing w:line="240" w:lineRule="auto"/>
              <w:rPr>
                <w:sz w:val="21"/>
                <w:szCs w:val="21"/>
              </w:rPr>
            </w:pPr>
            <w:r w:rsidRPr="009210BD">
              <w:rPr>
                <w:sz w:val="21"/>
              </w:rPr>
              <w:t>(30 mg μονή δόση, 400 mg μαριμπαβίρης δύο φορές ημερησίως)</w:t>
            </w:r>
          </w:p>
        </w:tc>
        <w:tc>
          <w:tcPr>
            <w:tcW w:w="1689" w:type="pct"/>
            <w:shd w:val="clear" w:color="auto" w:fill="auto"/>
            <w:hideMark/>
          </w:tcPr>
          <w:p w14:paraId="393538FE" w14:textId="77777777" w:rsidR="0021677A" w:rsidRPr="009210BD" w:rsidRDefault="00B552D4" w:rsidP="00110765">
            <w:pPr>
              <w:spacing w:line="240" w:lineRule="auto"/>
              <w:rPr>
                <w:sz w:val="21"/>
                <w:szCs w:val="21"/>
              </w:rPr>
            </w:pPr>
            <w:r w:rsidRPr="009210BD">
              <w:rPr>
                <w:sz w:val="21"/>
              </w:rPr>
              <w:t>↔ δεξτρορφάνη</w:t>
            </w:r>
          </w:p>
          <w:p w14:paraId="49D82FFB" w14:textId="77777777" w:rsidR="0021677A" w:rsidRPr="009210BD" w:rsidRDefault="00B552D4" w:rsidP="00110765">
            <w:pPr>
              <w:spacing w:line="240" w:lineRule="auto"/>
              <w:rPr>
                <w:sz w:val="21"/>
                <w:szCs w:val="21"/>
              </w:rPr>
            </w:pPr>
            <w:r w:rsidRPr="009210BD">
              <w:rPr>
                <w:sz w:val="21"/>
              </w:rPr>
              <w:t>AUC 0,97 (0,94, 1,00)</w:t>
            </w:r>
          </w:p>
          <w:p w14:paraId="05B58382" w14:textId="77777777" w:rsidR="0021677A" w:rsidRPr="009210BD" w:rsidRDefault="00B552D4" w:rsidP="00110765">
            <w:pPr>
              <w:spacing w:line="240" w:lineRule="auto"/>
              <w:rPr>
                <w:sz w:val="21"/>
                <w:szCs w:val="21"/>
              </w:rPr>
            </w:pPr>
            <w:r w:rsidRPr="009210BD">
              <w:rPr>
                <w:sz w:val="21"/>
              </w:rPr>
              <w:t>C</w:t>
            </w:r>
            <w:r w:rsidRPr="009210BD">
              <w:rPr>
                <w:sz w:val="21"/>
                <w:vertAlign w:val="subscript"/>
              </w:rPr>
              <w:t>max</w:t>
            </w:r>
            <w:r w:rsidRPr="009210BD">
              <w:rPr>
                <w:sz w:val="21"/>
              </w:rPr>
              <w:t xml:space="preserve"> 0,94 (0,88, 1,01)</w:t>
            </w:r>
          </w:p>
          <w:p w14:paraId="1F82C51B" w14:textId="77777777" w:rsidR="0021677A" w:rsidRPr="009210BD" w:rsidRDefault="00B552D4" w:rsidP="00110765">
            <w:pPr>
              <w:spacing w:line="240" w:lineRule="auto"/>
              <w:rPr>
                <w:sz w:val="21"/>
                <w:szCs w:val="21"/>
              </w:rPr>
            </w:pPr>
            <w:r w:rsidRPr="009210BD">
              <w:rPr>
                <w:sz w:val="21"/>
              </w:rPr>
              <w:t>(αναστολή CYP2D6)</w:t>
            </w:r>
          </w:p>
        </w:tc>
        <w:tc>
          <w:tcPr>
            <w:tcW w:w="1775" w:type="pct"/>
            <w:shd w:val="clear" w:color="auto" w:fill="auto"/>
            <w:hideMark/>
          </w:tcPr>
          <w:p w14:paraId="76D05D18" w14:textId="6B200957" w:rsidR="0021677A" w:rsidRPr="009210BD" w:rsidRDefault="00B552D4" w:rsidP="00110765">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331F4792" w14:textId="77777777" w:rsidTr="004D1139">
        <w:trPr>
          <w:cantSplit/>
          <w:trHeight w:val="288"/>
        </w:trPr>
        <w:tc>
          <w:tcPr>
            <w:tcW w:w="5000" w:type="pct"/>
            <w:gridSpan w:val="3"/>
            <w:shd w:val="clear" w:color="auto" w:fill="auto"/>
            <w:hideMark/>
          </w:tcPr>
          <w:p w14:paraId="67293691" w14:textId="77777777" w:rsidR="0021677A" w:rsidRPr="009210BD" w:rsidRDefault="00B552D4" w:rsidP="004D1139">
            <w:pPr>
              <w:keepNext/>
              <w:keepLines/>
              <w:spacing w:line="240" w:lineRule="auto"/>
              <w:rPr>
                <w:sz w:val="21"/>
                <w:szCs w:val="21"/>
              </w:rPr>
            </w:pPr>
            <w:r w:rsidRPr="009210BD">
              <w:rPr>
                <w:b/>
                <w:sz w:val="21"/>
              </w:rPr>
              <w:lastRenderedPageBreak/>
              <w:t>Διεγερτικά του ΚΝΣ</w:t>
            </w:r>
          </w:p>
        </w:tc>
      </w:tr>
      <w:tr w:rsidR="0021677A" w:rsidRPr="009210BD" w14:paraId="5164E5CA" w14:textId="77777777" w:rsidTr="004D1139">
        <w:trPr>
          <w:cantSplit/>
          <w:trHeight w:val="348"/>
        </w:trPr>
        <w:tc>
          <w:tcPr>
            <w:tcW w:w="5000" w:type="pct"/>
            <w:gridSpan w:val="3"/>
            <w:shd w:val="clear" w:color="auto" w:fill="auto"/>
            <w:hideMark/>
          </w:tcPr>
          <w:p w14:paraId="52097F49" w14:textId="77777777" w:rsidR="0021677A" w:rsidRPr="009210BD" w:rsidRDefault="00B552D4" w:rsidP="00422146">
            <w:pPr>
              <w:keepNext/>
              <w:spacing w:line="240" w:lineRule="auto"/>
              <w:rPr>
                <w:sz w:val="21"/>
                <w:szCs w:val="21"/>
              </w:rPr>
            </w:pPr>
            <w:r w:rsidRPr="009210BD">
              <w:rPr>
                <w:b/>
                <w:sz w:val="21"/>
              </w:rPr>
              <w:t>Φυτικά προϊόντα</w:t>
            </w:r>
          </w:p>
        </w:tc>
      </w:tr>
      <w:tr w:rsidR="00343244" w:rsidRPr="009210BD" w14:paraId="55D4A4A6" w14:textId="77777777" w:rsidTr="004D1139">
        <w:trPr>
          <w:cantSplit/>
          <w:trHeight w:val="1104"/>
        </w:trPr>
        <w:tc>
          <w:tcPr>
            <w:tcW w:w="1537" w:type="pct"/>
            <w:shd w:val="clear" w:color="auto" w:fill="auto"/>
            <w:hideMark/>
          </w:tcPr>
          <w:p w14:paraId="26D06128" w14:textId="47132FB6" w:rsidR="0021677A" w:rsidRPr="009210BD" w:rsidRDefault="00102302" w:rsidP="00422146">
            <w:pPr>
              <w:keepNext/>
              <w:spacing w:line="240" w:lineRule="auto"/>
              <w:rPr>
                <w:sz w:val="21"/>
                <w:szCs w:val="21"/>
              </w:rPr>
            </w:pPr>
            <w:r w:rsidRPr="009210BD">
              <w:rPr>
                <w:sz w:val="21"/>
              </w:rPr>
              <w:t>Βαλσαμόχορτο</w:t>
            </w:r>
            <w:r w:rsidR="00B552D4" w:rsidRPr="009210BD">
              <w:rPr>
                <w:sz w:val="21"/>
              </w:rPr>
              <w:t xml:space="preserve"> </w:t>
            </w:r>
            <w:r w:rsidR="00BF7A27" w:rsidRPr="009210BD">
              <w:t>(St. John’s wort)</w:t>
            </w:r>
            <w:r w:rsidR="00BF7A27" w:rsidRPr="009210BD">
              <w:rPr>
                <w:sz w:val="21"/>
              </w:rPr>
              <w:t xml:space="preserve"> </w:t>
            </w:r>
            <w:r w:rsidR="00B552D4" w:rsidRPr="009210BD">
              <w:rPr>
                <w:sz w:val="21"/>
              </w:rPr>
              <w:t>(</w:t>
            </w:r>
            <w:r w:rsidR="00B552D4" w:rsidRPr="009210BD">
              <w:rPr>
                <w:i/>
                <w:sz w:val="21"/>
              </w:rPr>
              <w:t>Hypericum perforatum</w:t>
            </w:r>
            <w:r w:rsidR="00B552D4" w:rsidRPr="009210BD">
              <w:rPr>
                <w:sz w:val="21"/>
              </w:rPr>
              <w:t>)</w:t>
            </w:r>
          </w:p>
        </w:tc>
        <w:tc>
          <w:tcPr>
            <w:tcW w:w="1689" w:type="pct"/>
            <w:shd w:val="clear" w:color="auto" w:fill="auto"/>
            <w:hideMark/>
          </w:tcPr>
          <w:p w14:paraId="232C0F27"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6C4E19EA" w14:textId="77777777" w:rsidR="0021677A" w:rsidRPr="009210BD" w:rsidRDefault="00B552D4" w:rsidP="00422146">
            <w:pPr>
              <w:spacing w:line="240" w:lineRule="auto"/>
              <w:rPr>
                <w:sz w:val="21"/>
                <w:szCs w:val="21"/>
              </w:rPr>
            </w:pPr>
            <w:r w:rsidRPr="009210BD">
              <w:rPr>
                <w:sz w:val="21"/>
              </w:rPr>
              <w:t>Αναμένεται:</w:t>
            </w:r>
          </w:p>
          <w:p w14:paraId="0B45228B" w14:textId="77777777" w:rsidR="0021677A" w:rsidRPr="009210BD" w:rsidRDefault="00B552D4" w:rsidP="00422146">
            <w:pPr>
              <w:spacing w:line="240" w:lineRule="auto"/>
              <w:rPr>
                <w:sz w:val="21"/>
                <w:szCs w:val="21"/>
              </w:rPr>
            </w:pPr>
            <w:r w:rsidRPr="009210BD">
              <w:rPr>
                <w:sz w:val="21"/>
              </w:rPr>
              <w:t>↓ μαριμπαβίρη</w:t>
            </w:r>
          </w:p>
          <w:p w14:paraId="764ADDC6" w14:textId="77777777" w:rsidR="0021677A" w:rsidRPr="009210BD" w:rsidRDefault="00B552D4" w:rsidP="00422146">
            <w:pPr>
              <w:spacing w:line="240" w:lineRule="auto"/>
              <w:rPr>
                <w:sz w:val="21"/>
                <w:szCs w:val="21"/>
              </w:rPr>
            </w:pPr>
            <w:r w:rsidRPr="009210BD">
              <w:rPr>
                <w:sz w:val="21"/>
              </w:rPr>
              <w:t>(επαγωγή CYP3A)</w:t>
            </w:r>
          </w:p>
        </w:tc>
        <w:tc>
          <w:tcPr>
            <w:tcW w:w="1775" w:type="pct"/>
            <w:shd w:val="clear" w:color="auto" w:fill="auto"/>
            <w:hideMark/>
          </w:tcPr>
          <w:p w14:paraId="312AE65F" w14:textId="461A428B" w:rsidR="0021677A" w:rsidRPr="009210BD" w:rsidRDefault="00B552D4" w:rsidP="00422146">
            <w:pPr>
              <w:spacing w:line="240" w:lineRule="auto"/>
              <w:rPr>
                <w:sz w:val="21"/>
                <w:szCs w:val="21"/>
              </w:rPr>
            </w:pPr>
            <w:r w:rsidRPr="009210BD">
              <w:rPr>
                <w:sz w:val="21"/>
              </w:rPr>
              <w:t xml:space="preserve">Δεν συνιστάται η συγχορήγηση μαριμπαβίρης και </w:t>
            </w:r>
            <w:r w:rsidR="00E01DFB" w:rsidRPr="009210BD">
              <w:t xml:space="preserve">βαλσαμόχορτο (St. John’s wort) </w:t>
            </w:r>
            <w:r w:rsidRPr="009210BD">
              <w:rPr>
                <w:sz w:val="21"/>
              </w:rPr>
              <w:t xml:space="preserve">  λόγω της ενδεχόμενης μείωσης της αποτελεσματικότητας της μαριμπαβίρης. </w:t>
            </w:r>
          </w:p>
        </w:tc>
      </w:tr>
      <w:tr w:rsidR="0021677A" w:rsidRPr="009210BD" w14:paraId="515FB11A" w14:textId="77777777" w:rsidTr="004D1139">
        <w:trPr>
          <w:cantSplit/>
          <w:trHeight w:val="288"/>
        </w:trPr>
        <w:tc>
          <w:tcPr>
            <w:tcW w:w="5000" w:type="pct"/>
            <w:gridSpan w:val="3"/>
            <w:shd w:val="clear" w:color="auto" w:fill="auto"/>
          </w:tcPr>
          <w:p w14:paraId="59BD61D9" w14:textId="77777777" w:rsidR="0021677A" w:rsidRPr="009210BD" w:rsidRDefault="00B552D4" w:rsidP="00422146">
            <w:pPr>
              <w:spacing w:line="240" w:lineRule="auto"/>
              <w:rPr>
                <w:b/>
                <w:bCs/>
                <w:sz w:val="21"/>
                <w:szCs w:val="21"/>
              </w:rPr>
            </w:pPr>
            <w:r w:rsidRPr="009210BD">
              <w:rPr>
                <w:b/>
                <w:sz w:val="21"/>
              </w:rPr>
              <w:t>Αντιικοί παράγοντες κατά του HIV</w:t>
            </w:r>
          </w:p>
        </w:tc>
      </w:tr>
      <w:tr w:rsidR="0021677A" w:rsidRPr="009210BD" w14:paraId="03D20FA8" w14:textId="77777777" w:rsidTr="004D1139">
        <w:trPr>
          <w:cantSplit/>
          <w:trHeight w:val="288"/>
        </w:trPr>
        <w:tc>
          <w:tcPr>
            <w:tcW w:w="5000" w:type="pct"/>
            <w:gridSpan w:val="3"/>
            <w:shd w:val="clear" w:color="auto" w:fill="auto"/>
          </w:tcPr>
          <w:p w14:paraId="5F1A022B" w14:textId="77777777" w:rsidR="0021677A" w:rsidRPr="009210BD" w:rsidRDefault="00B552D4" w:rsidP="00422146">
            <w:pPr>
              <w:spacing w:line="240" w:lineRule="auto"/>
              <w:rPr>
                <w:b/>
                <w:bCs/>
                <w:sz w:val="21"/>
                <w:szCs w:val="21"/>
              </w:rPr>
            </w:pPr>
            <w:r w:rsidRPr="009210BD">
              <w:rPr>
                <w:b/>
                <w:sz w:val="21"/>
              </w:rPr>
              <w:t>Μη νουκλεοσιδικοί αναστολείς της ανάστροφης μεταγραφάσης</w:t>
            </w:r>
          </w:p>
        </w:tc>
      </w:tr>
      <w:tr w:rsidR="00343244" w:rsidRPr="009210BD" w14:paraId="3450B2F1" w14:textId="77777777" w:rsidTr="004D1139">
        <w:trPr>
          <w:cantSplit/>
          <w:trHeight w:val="1104"/>
        </w:trPr>
        <w:tc>
          <w:tcPr>
            <w:tcW w:w="1537" w:type="pct"/>
            <w:shd w:val="clear" w:color="auto" w:fill="auto"/>
          </w:tcPr>
          <w:p w14:paraId="2CAF3FF4" w14:textId="77777777" w:rsidR="0021677A" w:rsidRPr="009210BD" w:rsidRDefault="00B552D4" w:rsidP="00422146">
            <w:pPr>
              <w:spacing w:line="240" w:lineRule="auto"/>
              <w:rPr>
                <w:sz w:val="21"/>
                <w:szCs w:val="21"/>
              </w:rPr>
            </w:pPr>
            <w:bookmarkStart w:id="15" w:name="_Hlk92720147"/>
            <w:bookmarkStart w:id="16" w:name="_Hlk92881910"/>
            <w:r w:rsidRPr="009210BD">
              <w:rPr>
                <w:sz w:val="21"/>
              </w:rPr>
              <w:t>Εφαβιρένζη</w:t>
            </w:r>
          </w:p>
          <w:bookmarkEnd w:id="15"/>
          <w:p w14:paraId="5A3535A7" w14:textId="77777777" w:rsidR="0021677A" w:rsidRPr="009210BD" w:rsidRDefault="00B552D4" w:rsidP="00422146">
            <w:pPr>
              <w:spacing w:line="240" w:lineRule="auto"/>
              <w:rPr>
                <w:sz w:val="21"/>
                <w:szCs w:val="21"/>
              </w:rPr>
            </w:pPr>
            <w:r w:rsidRPr="009210BD">
              <w:rPr>
                <w:sz w:val="21"/>
              </w:rPr>
              <w:t>Ετραβιρίνη</w:t>
            </w:r>
          </w:p>
          <w:p w14:paraId="4658227B" w14:textId="77777777" w:rsidR="0021677A" w:rsidRPr="009210BD" w:rsidRDefault="00B552D4" w:rsidP="00422146">
            <w:pPr>
              <w:spacing w:line="240" w:lineRule="auto"/>
              <w:rPr>
                <w:sz w:val="21"/>
                <w:szCs w:val="21"/>
              </w:rPr>
            </w:pPr>
            <w:r w:rsidRPr="009210BD">
              <w:rPr>
                <w:sz w:val="21"/>
              </w:rPr>
              <w:t>Νεβιραπίνη</w:t>
            </w:r>
            <w:bookmarkEnd w:id="16"/>
          </w:p>
        </w:tc>
        <w:tc>
          <w:tcPr>
            <w:tcW w:w="1689" w:type="pct"/>
            <w:shd w:val="clear" w:color="auto" w:fill="auto"/>
          </w:tcPr>
          <w:p w14:paraId="3E2FA838"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45553686" w14:textId="77777777" w:rsidR="0021677A" w:rsidRPr="009210BD" w:rsidRDefault="00B552D4" w:rsidP="00422146">
            <w:pPr>
              <w:spacing w:line="240" w:lineRule="auto"/>
              <w:rPr>
                <w:sz w:val="21"/>
                <w:szCs w:val="21"/>
              </w:rPr>
            </w:pPr>
            <w:r w:rsidRPr="009210BD">
              <w:rPr>
                <w:sz w:val="21"/>
              </w:rPr>
              <w:t>Αναμένεται:</w:t>
            </w:r>
          </w:p>
          <w:p w14:paraId="711985C6" w14:textId="77777777" w:rsidR="0021677A" w:rsidRPr="009210BD" w:rsidRDefault="00B552D4" w:rsidP="00422146">
            <w:pPr>
              <w:spacing w:line="240" w:lineRule="auto"/>
              <w:rPr>
                <w:sz w:val="21"/>
                <w:szCs w:val="21"/>
              </w:rPr>
            </w:pPr>
            <w:r w:rsidRPr="009210BD">
              <w:rPr>
                <w:sz w:val="21"/>
              </w:rPr>
              <w:t>↓ μαριμπαβίρη</w:t>
            </w:r>
          </w:p>
          <w:p w14:paraId="7B2DE7A0" w14:textId="77777777" w:rsidR="0021677A" w:rsidRPr="009210BD" w:rsidRDefault="00B552D4" w:rsidP="00422146">
            <w:pPr>
              <w:spacing w:line="240" w:lineRule="auto"/>
              <w:rPr>
                <w:sz w:val="21"/>
                <w:szCs w:val="21"/>
              </w:rPr>
            </w:pPr>
            <w:r w:rsidRPr="009210BD">
              <w:rPr>
                <w:sz w:val="21"/>
              </w:rPr>
              <w:t>(επαγωγή CYP3A)</w:t>
            </w:r>
          </w:p>
          <w:p w14:paraId="2B1BD824" w14:textId="77777777" w:rsidR="0021677A" w:rsidRPr="009210BD" w:rsidRDefault="0021677A" w:rsidP="00422146">
            <w:pPr>
              <w:spacing w:line="240" w:lineRule="auto"/>
              <w:rPr>
                <w:sz w:val="21"/>
                <w:szCs w:val="21"/>
              </w:rPr>
            </w:pPr>
          </w:p>
        </w:tc>
        <w:tc>
          <w:tcPr>
            <w:tcW w:w="1775" w:type="pct"/>
            <w:shd w:val="clear" w:color="auto" w:fill="auto"/>
          </w:tcPr>
          <w:p w14:paraId="663FB006" w14:textId="787797C6" w:rsidR="0021677A" w:rsidRPr="009210BD" w:rsidRDefault="00B552D4" w:rsidP="00422146">
            <w:pPr>
              <w:spacing w:line="240" w:lineRule="auto"/>
              <w:rPr>
                <w:sz w:val="21"/>
                <w:szCs w:val="21"/>
              </w:rPr>
            </w:pPr>
            <w:r w:rsidRPr="009210BD">
              <w:t xml:space="preserve">Κατά τη συγχορήγηση με αυτούς τους μη νουκλεοσιδικούς αναστολείς της ανάστροφης μεταγραφάσης συνιστάται ρύθμιση της </w:t>
            </w:r>
            <w:r w:rsidR="00102302" w:rsidRPr="009210BD">
              <w:t xml:space="preserve">δόσης </w:t>
            </w:r>
            <w:r w:rsidRPr="009210BD">
              <w:t>της μαριμπαβίρης σε 1.200 mg δύο φορές ημερησίως.</w:t>
            </w:r>
          </w:p>
        </w:tc>
      </w:tr>
      <w:tr w:rsidR="0021677A" w:rsidRPr="009210BD" w14:paraId="34979389" w14:textId="77777777" w:rsidTr="004D1139">
        <w:trPr>
          <w:cantSplit/>
          <w:trHeight w:val="288"/>
        </w:trPr>
        <w:tc>
          <w:tcPr>
            <w:tcW w:w="5000" w:type="pct"/>
            <w:gridSpan w:val="3"/>
            <w:shd w:val="clear" w:color="auto" w:fill="auto"/>
          </w:tcPr>
          <w:p w14:paraId="16ED9C73" w14:textId="77777777" w:rsidR="0021677A" w:rsidRPr="009210BD" w:rsidRDefault="00B552D4" w:rsidP="00422146">
            <w:pPr>
              <w:spacing w:line="240" w:lineRule="auto"/>
              <w:rPr>
                <w:b/>
                <w:bCs/>
                <w:sz w:val="21"/>
                <w:szCs w:val="21"/>
              </w:rPr>
            </w:pPr>
            <w:r w:rsidRPr="009210BD">
              <w:rPr>
                <w:b/>
                <w:sz w:val="21"/>
              </w:rPr>
              <w:t>Νουκλεοσιδικοί αναστολείς της ανάστροφης μεταγραφάσης</w:t>
            </w:r>
          </w:p>
        </w:tc>
      </w:tr>
      <w:tr w:rsidR="00343244" w:rsidRPr="009210BD" w14:paraId="5F8EDF45" w14:textId="77777777" w:rsidTr="004D1139">
        <w:trPr>
          <w:cantSplit/>
          <w:trHeight w:val="1104"/>
        </w:trPr>
        <w:tc>
          <w:tcPr>
            <w:tcW w:w="1537" w:type="pct"/>
            <w:shd w:val="clear" w:color="auto" w:fill="auto"/>
          </w:tcPr>
          <w:p w14:paraId="3603CB9B" w14:textId="77777777" w:rsidR="0021677A" w:rsidRPr="009210BD" w:rsidRDefault="00B552D4" w:rsidP="00422146">
            <w:pPr>
              <w:spacing w:line="240" w:lineRule="auto"/>
              <w:rPr>
                <w:sz w:val="21"/>
                <w:szCs w:val="21"/>
              </w:rPr>
            </w:pPr>
            <w:r w:rsidRPr="009210BD">
              <w:rPr>
                <w:sz w:val="21"/>
              </w:rPr>
              <w:t xml:space="preserve">Τενοφοβίρη δισοπροξίλη </w:t>
            </w:r>
          </w:p>
          <w:p w14:paraId="4AA6D52C" w14:textId="77777777" w:rsidR="0021677A" w:rsidRPr="009210BD" w:rsidRDefault="00B552D4" w:rsidP="00422146">
            <w:pPr>
              <w:spacing w:line="240" w:lineRule="auto"/>
              <w:rPr>
                <w:sz w:val="21"/>
                <w:szCs w:val="21"/>
              </w:rPr>
            </w:pPr>
            <w:r w:rsidRPr="009210BD">
              <w:rPr>
                <w:sz w:val="21"/>
              </w:rPr>
              <w:t>Τενοφοβίρη αλαφεναμίδη</w:t>
            </w:r>
          </w:p>
          <w:p w14:paraId="7D4CC6FB" w14:textId="77777777" w:rsidR="0021677A" w:rsidRPr="009210BD" w:rsidRDefault="00B552D4" w:rsidP="00422146">
            <w:pPr>
              <w:spacing w:line="240" w:lineRule="auto"/>
              <w:rPr>
                <w:sz w:val="21"/>
                <w:szCs w:val="21"/>
              </w:rPr>
            </w:pPr>
            <w:r w:rsidRPr="009210BD">
              <w:rPr>
                <w:sz w:val="21"/>
              </w:rPr>
              <w:t>Αβακαβίρη</w:t>
            </w:r>
          </w:p>
          <w:p w14:paraId="057A8EC3" w14:textId="77777777" w:rsidR="0021677A" w:rsidRPr="009210BD" w:rsidRDefault="00B552D4" w:rsidP="00422146">
            <w:pPr>
              <w:spacing w:line="240" w:lineRule="auto"/>
              <w:rPr>
                <w:sz w:val="21"/>
                <w:szCs w:val="21"/>
              </w:rPr>
            </w:pPr>
            <w:r w:rsidRPr="009210BD">
              <w:rPr>
                <w:sz w:val="21"/>
              </w:rPr>
              <w:t>Λαμιβουδίνη</w:t>
            </w:r>
          </w:p>
          <w:p w14:paraId="49C380D1" w14:textId="77777777" w:rsidR="0021677A" w:rsidRPr="009210BD" w:rsidRDefault="00B552D4" w:rsidP="00422146">
            <w:pPr>
              <w:spacing w:line="240" w:lineRule="auto"/>
              <w:rPr>
                <w:sz w:val="21"/>
                <w:szCs w:val="21"/>
              </w:rPr>
            </w:pPr>
            <w:r w:rsidRPr="009210BD">
              <w:rPr>
                <w:sz w:val="21"/>
              </w:rPr>
              <w:t>Εμτρισιταβίνη</w:t>
            </w:r>
          </w:p>
        </w:tc>
        <w:tc>
          <w:tcPr>
            <w:tcW w:w="1689" w:type="pct"/>
            <w:shd w:val="clear" w:color="auto" w:fill="auto"/>
          </w:tcPr>
          <w:p w14:paraId="6C31B1AF"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497A65A8" w14:textId="77777777" w:rsidR="0021677A" w:rsidRPr="009210BD" w:rsidRDefault="00B552D4" w:rsidP="00422146">
            <w:pPr>
              <w:spacing w:line="240" w:lineRule="auto"/>
              <w:rPr>
                <w:sz w:val="21"/>
                <w:szCs w:val="21"/>
              </w:rPr>
            </w:pPr>
            <w:r w:rsidRPr="009210BD">
              <w:rPr>
                <w:sz w:val="21"/>
              </w:rPr>
              <w:t>Αναμένεται:</w:t>
            </w:r>
          </w:p>
          <w:p w14:paraId="779ACB33" w14:textId="77777777" w:rsidR="0021677A" w:rsidRPr="009210BD" w:rsidRDefault="00B552D4" w:rsidP="00422146">
            <w:pPr>
              <w:spacing w:line="240" w:lineRule="auto"/>
              <w:rPr>
                <w:sz w:val="21"/>
                <w:szCs w:val="21"/>
              </w:rPr>
            </w:pPr>
            <w:r w:rsidRPr="009210BD">
              <w:rPr>
                <w:sz w:val="21"/>
              </w:rPr>
              <w:t>↔ μαριμπαβίρη</w:t>
            </w:r>
          </w:p>
          <w:p w14:paraId="08725652" w14:textId="77777777" w:rsidR="0021677A" w:rsidRPr="009210BD" w:rsidRDefault="00B552D4" w:rsidP="00422146">
            <w:pPr>
              <w:spacing w:line="240" w:lineRule="auto"/>
              <w:rPr>
                <w:sz w:val="21"/>
                <w:szCs w:val="21"/>
              </w:rPr>
            </w:pPr>
            <w:r w:rsidRPr="009210BD">
              <w:rPr>
                <w:sz w:val="21"/>
              </w:rPr>
              <w:t>↔ νουκλεοσιδικοί αναστολείς της ανάστροφης μεταγραφάσης</w:t>
            </w:r>
          </w:p>
        </w:tc>
        <w:tc>
          <w:tcPr>
            <w:tcW w:w="1775" w:type="pct"/>
            <w:shd w:val="clear" w:color="auto" w:fill="auto"/>
          </w:tcPr>
          <w:p w14:paraId="256645C2" w14:textId="1F06797F"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46416051" w14:textId="77777777" w:rsidTr="004D1139">
        <w:trPr>
          <w:cantSplit/>
          <w:trHeight w:val="288"/>
        </w:trPr>
        <w:tc>
          <w:tcPr>
            <w:tcW w:w="5000" w:type="pct"/>
            <w:gridSpan w:val="3"/>
            <w:shd w:val="clear" w:color="auto" w:fill="auto"/>
          </w:tcPr>
          <w:p w14:paraId="071831F6" w14:textId="77777777" w:rsidR="0021677A" w:rsidRPr="009210BD" w:rsidRDefault="00B552D4" w:rsidP="00422146">
            <w:pPr>
              <w:spacing w:line="240" w:lineRule="auto"/>
              <w:rPr>
                <w:b/>
                <w:bCs/>
                <w:sz w:val="21"/>
                <w:szCs w:val="21"/>
              </w:rPr>
            </w:pPr>
            <w:r w:rsidRPr="009210BD">
              <w:rPr>
                <w:b/>
                <w:sz w:val="21"/>
              </w:rPr>
              <w:t>Αναστολείς πρωτεάσης</w:t>
            </w:r>
          </w:p>
        </w:tc>
      </w:tr>
      <w:tr w:rsidR="00343244" w:rsidRPr="009210BD" w14:paraId="7A47D295" w14:textId="77777777" w:rsidTr="004D1139">
        <w:trPr>
          <w:cantSplit/>
          <w:trHeight w:val="1104"/>
        </w:trPr>
        <w:tc>
          <w:tcPr>
            <w:tcW w:w="1537" w:type="pct"/>
            <w:shd w:val="clear" w:color="auto" w:fill="auto"/>
          </w:tcPr>
          <w:p w14:paraId="5518D4DF" w14:textId="77777777" w:rsidR="0021677A" w:rsidRPr="009210BD" w:rsidRDefault="00B552D4" w:rsidP="00422146">
            <w:pPr>
              <w:spacing w:line="240" w:lineRule="auto"/>
              <w:rPr>
                <w:sz w:val="21"/>
                <w:szCs w:val="21"/>
              </w:rPr>
            </w:pPr>
            <w:r w:rsidRPr="009210BD">
              <w:rPr>
                <w:sz w:val="21"/>
              </w:rPr>
              <w:t>αναστολείς πρωτεάσης με ενίσχυση ριτοναβίρης (αταζαναβίρη, δαρουναβίρη, λοπιναβίρη)</w:t>
            </w:r>
          </w:p>
        </w:tc>
        <w:tc>
          <w:tcPr>
            <w:tcW w:w="1689" w:type="pct"/>
            <w:shd w:val="clear" w:color="auto" w:fill="auto"/>
          </w:tcPr>
          <w:p w14:paraId="34AB59DC"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2CA32783" w14:textId="77777777" w:rsidR="0021677A" w:rsidRPr="009210BD" w:rsidRDefault="00B552D4" w:rsidP="00422146">
            <w:pPr>
              <w:spacing w:line="240" w:lineRule="auto"/>
              <w:rPr>
                <w:sz w:val="21"/>
                <w:szCs w:val="21"/>
              </w:rPr>
            </w:pPr>
            <w:r w:rsidRPr="009210BD">
              <w:rPr>
                <w:sz w:val="21"/>
              </w:rPr>
              <w:t>Αναμένεται:</w:t>
            </w:r>
          </w:p>
          <w:p w14:paraId="0A2F9739" w14:textId="77777777" w:rsidR="0021677A" w:rsidRPr="009210BD" w:rsidRDefault="00B552D4" w:rsidP="00422146">
            <w:pPr>
              <w:spacing w:line="240" w:lineRule="auto"/>
              <w:rPr>
                <w:sz w:val="21"/>
                <w:szCs w:val="21"/>
              </w:rPr>
            </w:pPr>
            <w:r w:rsidRPr="009210BD">
              <w:rPr>
                <w:sz w:val="21"/>
              </w:rPr>
              <w:t>↑ μαριμπαβίρη</w:t>
            </w:r>
          </w:p>
          <w:p w14:paraId="5EC915E2" w14:textId="77777777" w:rsidR="0021677A" w:rsidRPr="009210BD" w:rsidRDefault="00B552D4" w:rsidP="00422146">
            <w:pPr>
              <w:spacing w:line="240" w:lineRule="auto"/>
              <w:rPr>
                <w:sz w:val="21"/>
                <w:szCs w:val="21"/>
              </w:rPr>
            </w:pPr>
            <w:r w:rsidRPr="009210BD">
              <w:rPr>
                <w:sz w:val="21"/>
              </w:rPr>
              <w:t>(αναστολή CYP3A)</w:t>
            </w:r>
          </w:p>
        </w:tc>
        <w:tc>
          <w:tcPr>
            <w:tcW w:w="1775" w:type="pct"/>
            <w:shd w:val="clear" w:color="auto" w:fill="auto"/>
          </w:tcPr>
          <w:p w14:paraId="6359776F" w14:textId="566FCCA2"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6D5EC2D5" w14:textId="77777777" w:rsidTr="004D1139">
        <w:trPr>
          <w:cantSplit/>
          <w:trHeight w:val="288"/>
        </w:trPr>
        <w:tc>
          <w:tcPr>
            <w:tcW w:w="5000" w:type="pct"/>
            <w:gridSpan w:val="3"/>
            <w:shd w:val="clear" w:color="auto" w:fill="auto"/>
          </w:tcPr>
          <w:p w14:paraId="3066A899" w14:textId="77777777" w:rsidR="0021677A" w:rsidRPr="009210BD" w:rsidRDefault="00B552D4" w:rsidP="00422146">
            <w:pPr>
              <w:spacing w:line="240" w:lineRule="auto"/>
              <w:rPr>
                <w:b/>
                <w:bCs/>
                <w:sz w:val="21"/>
                <w:szCs w:val="21"/>
              </w:rPr>
            </w:pPr>
            <w:r w:rsidRPr="009210BD">
              <w:rPr>
                <w:b/>
                <w:sz w:val="21"/>
              </w:rPr>
              <w:t>Αναστολείς της ιντεγκράσης</w:t>
            </w:r>
          </w:p>
        </w:tc>
      </w:tr>
      <w:tr w:rsidR="00343244" w:rsidRPr="009210BD" w14:paraId="653C8FFF" w14:textId="77777777" w:rsidTr="004D1139">
        <w:trPr>
          <w:cantSplit/>
          <w:trHeight w:val="1104"/>
        </w:trPr>
        <w:tc>
          <w:tcPr>
            <w:tcW w:w="1537" w:type="pct"/>
            <w:shd w:val="clear" w:color="auto" w:fill="auto"/>
          </w:tcPr>
          <w:p w14:paraId="676549A2" w14:textId="77777777" w:rsidR="0021677A" w:rsidRPr="009210BD" w:rsidRDefault="00B552D4" w:rsidP="00422146">
            <w:pPr>
              <w:spacing w:line="240" w:lineRule="auto"/>
              <w:rPr>
                <w:sz w:val="21"/>
                <w:szCs w:val="21"/>
              </w:rPr>
            </w:pPr>
            <w:r w:rsidRPr="009210BD">
              <w:rPr>
                <w:sz w:val="21"/>
              </w:rPr>
              <w:t>ντολουτεγκραβίρη</w:t>
            </w:r>
          </w:p>
        </w:tc>
        <w:tc>
          <w:tcPr>
            <w:tcW w:w="1689" w:type="pct"/>
            <w:shd w:val="clear" w:color="auto" w:fill="auto"/>
          </w:tcPr>
          <w:p w14:paraId="33C6A731"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6708C662" w14:textId="77777777" w:rsidR="0021677A" w:rsidRPr="009210BD" w:rsidRDefault="00B552D4" w:rsidP="00422146">
            <w:pPr>
              <w:spacing w:line="240" w:lineRule="auto"/>
              <w:rPr>
                <w:sz w:val="21"/>
                <w:szCs w:val="21"/>
              </w:rPr>
            </w:pPr>
            <w:r w:rsidRPr="009210BD">
              <w:rPr>
                <w:sz w:val="21"/>
              </w:rPr>
              <w:t>Αναμένεται:</w:t>
            </w:r>
          </w:p>
          <w:p w14:paraId="56AF97A9" w14:textId="77777777" w:rsidR="0021677A" w:rsidRPr="009210BD" w:rsidRDefault="00B552D4" w:rsidP="00422146">
            <w:pPr>
              <w:spacing w:line="240" w:lineRule="auto"/>
              <w:rPr>
                <w:sz w:val="21"/>
                <w:szCs w:val="21"/>
              </w:rPr>
            </w:pPr>
            <w:r w:rsidRPr="009210BD">
              <w:rPr>
                <w:sz w:val="21"/>
              </w:rPr>
              <w:t>↔ μαριμπαβίρη</w:t>
            </w:r>
          </w:p>
          <w:p w14:paraId="295A041D" w14:textId="77777777" w:rsidR="0021677A" w:rsidRPr="009210BD" w:rsidRDefault="00B552D4" w:rsidP="00422146">
            <w:pPr>
              <w:spacing w:line="240" w:lineRule="auto"/>
              <w:rPr>
                <w:sz w:val="21"/>
                <w:szCs w:val="21"/>
              </w:rPr>
            </w:pPr>
            <w:r w:rsidRPr="009210BD">
              <w:rPr>
                <w:sz w:val="21"/>
              </w:rPr>
              <w:t>↔ ντολουτεγκραβίρη</w:t>
            </w:r>
          </w:p>
        </w:tc>
        <w:tc>
          <w:tcPr>
            <w:tcW w:w="1775" w:type="pct"/>
            <w:shd w:val="clear" w:color="auto" w:fill="auto"/>
          </w:tcPr>
          <w:p w14:paraId="7D5C9E94" w14:textId="1A0A5857"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21677A" w:rsidRPr="009210BD" w14:paraId="751CA620" w14:textId="77777777" w:rsidTr="004D1139">
        <w:trPr>
          <w:cantSplit/>
          <w:trHeight w:val="288"/>
        </w:trPr>
        <w:tc>
          <w:tcPr>
            <w:tcW w:w="5000" w:type="pct"/>
            <w:gridSpan w:val="3"/>
            <w:shd w:val="clear" w:color="auto" w:fill="auto"/>
            <w:hideMark/>
          </w:tcPr>
          <w:p w14:paraId="5F6D09C5" w14:textId="77777777" w:rsidR="0021677A" w:rsidRPr="009210BD" w:rsidRDefault="00B552D4" w:rsidP="00422146">
            <w:pPr>
              <w:spacing w:line="240" w:lineRule="auto"/>
              <w:rPr>
                <w:sz w:val="21"/>
                <w:szCs w:val="21"/>
              </w:rPr>
            </w:pPr>
            <w:r w:rsidRPr="009210BD">
              <w:rPr>
                <w:b/>
                <w:sz w:val="21"/>
              </w:rPr>
              <w:t>Αναστολείς HMG-CoA αναγωγάσης</w:t>
            </w:r>
          </w:p>
        </w:tc>
      </w:tr>
      <w:tr w:rsidR="00343244" w:rsidRPr="009210BD" w14:paraId="5745D134" w14:textId="77777777" w:rsidTr="004D1139">
        <w:trPr>
          <w:cantSplit/>
          <w:trHeight w:val="1104"/>
        </w:trPr>
        <w:tc>
          <w:tcPr>
            <w:tcW w:w="1537" w:type="pct"/>
            <w:shd w:val="clear" w:color="auto" w:fill="auto"/>
            <w:hideMark/>
          </w:tcPr>
          <w:p w14:paraId="671E187A" w14:textId="77777777" w:rsidR="0021677A" w:rsidRPr="009210BD" w:rsidRDefault="00B552D4" w:rsidP="00422146">
            <w:pPr>
              <w:spacing w:line="240" w:lineRule="auto"/>
              <w:rPr>
                <w:sz w:val="21"/>
                <w:szCs w:val="21"/>
              </w:rPr>
            </w:pPr>
            <w:r w:rsidRPr="009210BD">
              <w:rPr>
                <w:sz w:val="21"/>
              </w:rPr>
              <w:t>ατορβαστατίνη</w:t>
            </w:r>
          </w:p>
          <w:p w14:paraId="089DEE18" w14:textId="77777777" w:rsidR="0021677A" w:rsidRPr="009210BD" w:rsidRDefault="00B552D4" w:rsidP="00422146">
            <w:pPr>
              <w:spacing w:line="240" w:lineRule="auto"/>
              <w:rPr>
                <w:sz w:val="21"/>
                <w:szCs w:val="21"/>
              </w:rPr>
            </w:pPr>
            <w:r w:rsidRPr="009210BD">
              <w:rPr>
                <w:sz w:val="21"/>
              </w:rPr>
              <w:t>φλουβαστατίνη</w:t>
            </w:r>
          </w:p>
          <w:p w14:paraId="2DC3C62B" w14:textId="77777777" w:rsidR="0021677A" w:rsidRPr="009210BD" w:rsidRDefault="00B552D4" w:rsidP="00422146">
            <w:pPr>
              <w:spacing w:line="240" w:lineRule="auto"/>
              <w:rPr>
                <w:sz w:val="21"/>
                <w:szCs w:val="21"/>
              </w:rPr>
            </w:pPr>
            <w:r w:rsidRPr="009210BD">
              <w:rPr>
                <w:sz w:val="21"/>
              </w:rPr>
              <w:t>σιμβαστατίνη</w:t>
            </w:r>
          </w:p>
        </w:tc>
        <w:tc>
          <w:tcPr>
            <w:tcW w:w="1689" w:type="pct"/>
            <w:shd w:val="clear" w:color="auto" w:fill="auto"/>
            <w:hideMark/>
          </w:tcPr>
          <w:p w14:paraId="4A9622FB"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7CC8DC55" w14:textId="77777777" w:rsidR="0021677A" w:rsidRPr="009210BD" w:rsidRDefault="00B552D4" w:rsidP="00422146">
            <w:pPr>
              <w:spacing w:line="240" w:lineRule="auto"/>
              <w:rPr>
                <w:sz w:val="21"/>
                <w:szCs w:val="21"/>
              </w:rPr>
            </w:pPr>
            <w:r w:rsidRPr="009210BD">
              <w:rPr>
                <w:sz w:val="21"/>
              </w:rPr>
              <w:t>Αναμένεται:</w:t>
            </w:r>
          </w:p>
          <w:p w14:paraId="40B9B153" w14:textId="77777777" w:rsidR="0021677A" w:rsidRPr="009210BD" w:rsidRDefault="00B552D4" w:rsidP="00422146">
            <w:pPr>
              <w:spacing w:line="240" w:lineRule="auto"/>
              <w:rPr>
                <w:sz w:val="21"/>
                <w:szCs w:val="21"/>
              </w:rPr>
            </w:pPr>
            <w:r w:rsidRPr="009210BD">
              <w:rPr>
                <w:sz w:val="21"/>
              </w:rPr>
              <w:t>↑ Αναστολείς HMG</w:t>
            </w:r>
            <w:r w:rsidRPr="009210BD">
              <w:rPr>
                <w:sz w:val="21"/>
              </w:rPr>
              <w:noBreakHyphen/>
              <w:t>CoA αναγωγάσης</w:t>
            </w:r>
          </w:p>
          <w:p w14:paraId="2ED48E27" w14:textId="77777777" w:rsidR="0021677A" w:rsidRPr="009210BD" w:rsidRDefault="00B552D4" w:rsidP="00422146">
            <w:pPr>
              <w:spacing w:line="240" w:lineRule="auto"/>
              <w:rPr>
                <w:sz w:val="21"/>
                <w:szCs w:val="21"/>
              </w:rPr>
            </w:pPr>
            <w:r w:rsidRPr="009210BD">
              <w:rPr>
                <w:sz w:val="21"/>
              </w:rPr>
              <w:t>(αναστολή BCRP)</w:t>
            </w:r>
          </w:p>
        </w:tc>
        <w:tc>
          <w:tcPr>
            <w:tcW w:w="1775" w:type="pct"/>
            <w:shd w:val="clear" w:color="auto" w:fill="auto"/>
            <w:hideMark/>
          </w:tcPr>
          <w:p w14:paraId="2B5E2F35" w14:textId="19EBD441" w:rsidR="0021677A" w:rsidRPr="009210BD" w:rsidRDefault="00B552D4" w:rsidP="00422146">
            <w:pPr>
              <w:spacing w:line="240" w:lineRule="auto"/>
              <w:rPr>
                <w:sz w:val="21"/>
                <w:szCs w:val="21"/>
              </w:rPr>
            </w:pPr>
            <w:r w:rsidRPr="009210BD">
              <w:rPr>
                <w:sz w:val="21"/>
              </w:rPr>
              <w:t xml:space="preserve">Δεν απαιτείται προσαρμογή </w:t>
            </w:r>
            <w:r w:rsidR="00102302" w:rsidRPr="009210BD">
              <w:rPr>
                <w:sz w:val="21"/>
              </w:rPr>
              <w:t>δόσης</w:t>
            </w:r>
            <w:r w:rsidRPr="009210BD">
              <w:rPr>
                <w:sz w:val="21"/>
              </w:rPr>
              <w:t>.</w:t>
            </w:r>
          </w:p>
        </w:tc>
      </w:tr>
      <w:tr w:rsidR="00343244" w:rsidRPr="009210BD" w14:paraId="07AC9E9B" w14:textId="77777777" w:rsidTr="004D1139">
        <w:trPr>
          <w:cantSplit/>
          <w:trHeight w:val="611"/>
        </w:trPr>
        <w:tc>
          <w:tcPr>
            <w:tcW w:w="1537" w:type="pct"/>
            <w:shd w:val="clear" w:color="auto" w:fill="auto"/>
            <w:hideMark/>
          </w:tcPr>
          <w:p w14:paraId="2C77A6A3" w14:textId="77777777" w:rsidR="0021677A" w:rsidRPr="009210BD" w:rsidRDefault="00B552D4" w:rsidP="00422146">
            <w:pPr>
              <w:spacing w:line="240" w:lineRule="auto"/>
              <w:rPr>
                <w:sz w:val="21"/>
                <w:szCs w:val="21"/>
              </w:rPr>
            </w:pPr>
            <w:r w:rsidRPr="009210BD">
              <w:rPr>
                <w:sz w:val="21"/>
              </w:rPr>
              <w:t>ροσουβαστατίνη</w:t>
            </w:r>
            <w:r w:rsidRPr="009210BD">
              <w:rPr>
                <w:sz w:val="21"/>
                <w:vertAlign w:val="superscript"/>
              </w:rPr>
              <w:t>α</w:t>
            </w:r>
            <w:r w:rsidRPr="009210BD">
              <w:rPr>
                <w:sz w:val="21"/>
              </w:rPr>
              <w:t xml:space="preserve"> </w:t>
            </w:r>
          </w:p>
        </w:tc>
        <w:tc>
          <w:tcPr>
            <w:tcW w:w="1689" w:type="pct"/>
            <w:shd w:val="clear" w:color="auto" w:fill="auto"/>
            <w:hideMark/>
          </w:tcPr>
          <w:p w14:paraId="05408087"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168F6F32" w14:textId="77777777" w:rsidR="0021677A" w:rsidRPr="009210BD" w:rsidRDefault="00B552D4" w:rsidP="00422146">
            <w:pPr>
              <w:spacing w:line="240" w:lineRule="auto"/>
              <w:rPr>
                <w:sz w:val="21"/>
                <w:szCs w:val="21"/>
              </w:rPr>
            </w:pPr>
            <w:r w:rsidRPr="009210BD">
              <w:rPr>
                <w:sz w:val="21"/>
              </w:rPr>
              <w:t>Αναμένεται:</w:t>
            </w:r>
          </w:p>
          <w:p w14:paraId="17A994D4" w14:textId="77777777" w:rsidR="0021677A" w:rsidRPr="009210BD" w:rsidRDefault="00B552D4" w:rsidP="00422146">
            <w:pPr>
              <w:spacing w:line="240" w:lineRule="auto"/>
              <w:rPr>
                <w:sz w:val="21"/>
                <w:szCs w:val="21"/>
              </w:rPr>
            </w:pPr>
            <w:r w:rsidRPr="009210BD">
              <w:rPr>
                <w:sz w:val="21"/>
              </w:rPr>
              <w:t>↑ ροσουβαστατίνη</w:t>
            </w:r>
          </w:p>
          <w:p w14:paraId="5FBF3D50" w14:textId="77777777" w:rsidR="0021677A" w:rsidRPr="009210BD" w:rsidRDefault="00B552D4" w:rsidP="00422146">
            <w:pPr>
              <w:spacing w:line="240" w:lineRule="auto"/>
              <w:rPr>
                <w:sz w:val="21"/>
                <w:szCs w:val="21"/>
              </w:rPr>
            </w:pPr>
            <w:r w:rsidRPr="009210BD">
              <w:rPr>
                <w:sz w:val="21"/>
              </w:rPr>
              <w:t>(αναστολή BCRP)</w:t>
            </w:r>
          </w:p>
        </w:tc>
        <w:tc>
          <w:tcPr>
            <w:tcW w:w="1775" w:type="pct"/>
            <w:shd w:val="clear" w:color="auto" w:fill="auto"/>
            <w:hideMark/>
          </w:tcPr>
          <w:p w14:paraId="46A01E06" w14:textId="77777777" w:rsidR="0021677A" w:rsidRPr="009210BD" w:rsidRDefault="00B552D4" w:rsidP="00422146">
            <w:pPr>
              <w:spacing w:line="240" w:lineRule="auto"/>
              <w:rPr>
                <w:sz w:val="21"/>
                <w:szCs w:val="21"/>
              </w:rPr>
            </w:pPr>
            <w:r w:rsidRPr="009210BD">
              <w:rPr>
                <w:sz w:val="21"/>
              </w:rPr>
              <w:t>Ο ασθενής θα πρέπει να παρακολουθείται στενά για συμβάντα που σχετίζονται με τη ροσουβαστατίνη, ιδίως για την εμφάνιση μυοπάθειας και ραβδομυόλυσης.</w:t>
            </w:r>
          </w:p>
        </w:tc>
      </w:tr>
      <w:tr w:rsidR="0021677A" w:rsidRPr="009210BD" w14:paraId="2474A4A0" w14:textId="77777777" w:rsidTr="004D1139">
        <w:trPr>
          <w:cantSplit/>
          <w:trHeight w:val="288"/>
        </w:trPr>
        <w:tc>
          <w:tcPr>
            <w:tcW w:w="5000" w:type="pct"/>
            <w:gridSpan w:val="3"/>
            <w:shd w:val="clear" w:color="auto" w:fill="auto"/>
            <w:hideMark/>
          </w:tcPr>
          <w:p w14:paraId="044D4C4C" w14:textId="77777777" w:rsidR="0021677A" w:rsidRPr="009210BD" w:rsidRDefault="00B552D4" w:rsidP="00422146">
            <w:pPr>
              <w:keepNext/>
              <w:spacing w:line="240" w:lineRule="auto"/>
              <w:rPr>
                <w:sz w:val="21"/>
                <w:szCs w:val="21"/>
              </w:rPr>
            </w:pPr>
            <w:bookmarkStart w:id="17" w:name="RANGE!A37"/>
            <w:r w:rsidRPr="009210BD">
              <w:rPr>
                <w:b/>
                <w:sz w:val="21"/>
              </w:rPr>
              <w:lastRenderedPageBreak/>
              <w:t>Ανοσοκατασταλτικά</w:t>
            </w:r>
            <w:bookmarkEnd w:id="17"/>
          </w:p>
        </w:tc>
      </w:tr>
      <w:tr w:rsidR="00343244" w:rsidRPr="009210BD" w14:paraId="252BAEAA" w14:textId="77777777" w:rsidTr="004D1139">
        <w:trPr>
          <w:cantSplit/>
          <w:trHeight w:val="1380"/>
        </w:trPr>
        <w:tc>
          <w:tcPr>
            <w:tcW w:w="1537" w:type="pct"/>
            <w:shd w:val="clear" w:color="auto" w:fill="auto"/>
            <w:hideMark/>
          </w:tcPr>
          <w:p w14:paraId="29DC5DA0" w14:textId="77777777" w:rsidR="0021677A" w:rsidRPr="009210BD" w:rsidRDefault="00B552D4" w:rsidP="00422146">
            <w:pPr>
              <w:keepNext/>
              <w:spacing w:line="240" w:lineRule="auto"/>
              <w:rPr>
                <w:sz w:val="21"/>
                <w:szCs w:val="21"/>
                <w:vertAlign w:val="superscript"/>
              </w:rPr>
            </w:pPr>
            <w:r w:rsidRPr="009210BD">
              <w:rPr>
                <w:sz w:val="21"/>
              </w:rPr>
              <w:t>κυκλοσπορίνη</w:t>
            </w:r>
            <w:r w:rsidRPr="009210BD">
              <w:rPr>
                <w:sz w:val="21"/>
                <w:vertAlign w:val="superscript"/>
              </w:rPr>
              <w:t>α</w:t>
            </w:r>
          </w:p>
          <w:p w14:paraId="06009241" w14:textId="77777777" w:rsidR="0021677A" w:rsidRPr="009210BD" w:rsidRDefault="00B552D4" w:rsidP="00422146">
            <w:pPr>
              <w:keepNext/>
              <w:spacing w:line="240" w:lineRule="auto"/>
              <w:rPr>
                <w:sz w:val="21"/>
                <w:szCs w:val="21"/>
                <w:vertAlign w:val="superscript"/>
              </w:rPr>
            </w:pPr>
            <w:r w:rsidRPr="009210BD">
              <w:rPr>
                <w:sz w:val="21"/>
              </w:rPr>
              <w:t>εβερόλιμους</w:t>
            </w:r>
            <w:r w:rsidRPr="009210BD">
              <w:rPr>
                <w:sz w:val="21"/>
                <w:vertAlign w:val="superscript"/>
              </w:rPr>
              <w:t>α</w:t>
            </w:r>
          </w:p>
          <w:p w14:paraId="5EF773E5" w14:textId="77777777" w:rsidR="0021677A" w:rsidRPr="009210BD" w:rsidRDefault="00B552D4" w:rsidP="00422146">
            <w:pPr>
              <w:keepNext/>
              <w:spacing w:line="240" w:lineRule="auto"/>
              <w:rPr>
                <w:sz w:val="21"/>
                <w:szCs w:val="21"/>
              </w:rPr>
            </w:pPr>
            <w:r w:rsidRPr="009210BD">
              <w:rPr>
                <w:sz w:val="21"/>
              </w:rPr>
              <w:t>σιρόλιμους</w:t>
            </w:r>
            <w:r w:rsidRPr="009210BD">
              <w:rPr>
                <w:sz w:val="21"/>
                <w:vertAlign w:val="superscript"/>
              </w:rPr>
              <w:t>α</w:t>
            </w:r>
          </w:p>
        </w:tc>
        <w:tc>
          <w:tcPr>
            <w:tcW w:w="1689" w:type="pct"/>
            <w:shd w:val="clear" w:color="auto" w:fill="auto"/>
            <w:hideMark/>
          </w:tcPr>
          <w:p w14:paraId="5625FF71"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0AC5776F" w14:textId="77777777" w:rsidR="0021677A" w:rsidRPr="009210BD" w:rsidRDefault="00B552D4" w:rsidP="00422146">
            <w:pPr>
              <w:spacing w:line="240" w:lineRule="auto"/>
              <w:rPr>
                <w:sz w:val="21"/>
                <w:szCs w:val="21"/>
              </w:rPr>
            </w:pPr>
            <w:r w:rsidRPr="009210BD">
              <w:rPr>
                <w:sz w:val="21"/>
              </w:rPr>
              <w:t>Αναμένεται:</w:t>
            </w:r>
          </w:p>
          <w:p w14:paraId="54838795" w14:textId="77777777" w:rsidR="0021677A" w:rsidRPr="009210BD" w:rsidRDefault="00B552D4" w:rsidP="00422146">
            <w:pPr>
              <w:spacing w:line="240" w:lineRule="auto"/>
              <w:rPr>
                <w:sz w:val="21"/>
                <w:szCs w:val="21"/>
              </w:rPr>
            </w:pPr>
            <w:r w:rsidRPr="009210BD">
              <w:rPr>
                <w:sz w:val="21"/>
              </w:rPr>
              <w:t>↑ κυκλοσπορίνη, εβερόλιμους, σιρόλιμους</w:t>
            </w:r>
          </w:p>
          <w:p w14:paraId="54F54A0D" w14:textId="77777777" w:rsidR="0021677A" w:rsidRPr="009210BD" w:rsidRDefault="00B552D4" w:rsidP="00422146">
            <w:pPr>
              <w:spacing w:line="240" w:lineRule="auto"/>
              <w:rPr>
                <w:sz w:val="21"/>
                <w:szCs w:val="21"/>
              </w:rPr>
            </w:pPr>
            <w:r w:rsidRPr="009210BD">
              <w:rPr>
                <w:sz w:val="21"/>
              </w:rPr>
              <w:t>(αναστολή CYP3A/ P</w:t>
            </w:r>
            <w:r w:rsidRPr="009210BD">
              <w:rPr>
                <w:sz w:val="21"/>
              </w:rPr>
              <w:noBreakHyphen/>
              <w:t>gp)</w:t>
            </w:r>
          </w:p>
        </w:tc>
        <w:tc>
          <w:tcPr>
            <w:tcW w:w="1775" w:type="pct"/>
            <w:shd w:val="clear" w:color="auto" w:fill="auto"/>
            <w:hideMark/>
          </w:tcPr>
          <w:p w14:paraId="6126B647" w14:textId="6AAD4DE0" w:rsidR="0021677A" w:rsidRPr="009210BD" w:rsidRDefault="00B552D4" w:rsidP="00422146">
            <w:pPr>
              <w:spacing w:line="240" w:lineRule="auto"/>
              <w:rPr>
                <w:sz w:val="21"/>
                <w:szCs w:val="21"/>
              </w:rPr>
            </w:pPr>
            <w:r w:rsidRPr="009210BD">
              <w:rPr>
                <w:sz w:val="21"/>
              </w:rPr>
              <w:t xml:space="preserve">Τα επίπεδα κυκλοσπορίνης, εβερόλιμους και σιρόλιμους θα πρέπει να παρακολουθούνται τακτικά, ιδίως μετά την έναρξη και μετά τη διακοπή </w:t>
            </w:r>
            <w:r w:rsidR="008A06D0" w:rsidRPr="009210BD">
              <w:t>της μαριμπαβίρης</w:t>
            </w:r>
            <w:r w:rsidR="008A06D0" w:rsidRPr="009210BD" w:rsidDel="008A06D0">
              <w:rPr>
                <w:sz w:val="21"/>
              </w:rPr>
              <w:t xml:space="preserve"> </w:t>
            </w:r>
            <w:r w:rsidRPr="009210BD">
              <w:rPr>
                <w:sz w:val="21"/>
              </w:rPr>
              <w:t xml:space="preserve">και να γίνεται προσαρμογή της </w:t>
            </w:r>
            <w:r w:rsidR="00F06B74" w:rsidRPr="009210BD">
              <w:rPr>
                <w:sz w:val="21"/>
              </w:rPr>
              <w:t>δόσης</w:t>
            </w:r>
            <w:r w:rsidRPr="009210BD">
              <w:rPr>
                <w:sz w:val="21"/>
              </w:rPr>
              <w:t>, όπως απαιτείται.</w:t>
            </w:r>
          </w:p>
        </w:tc>
      </w:tr>
      <w:tr w:rsidR="00343244" w:rsidRPr="009210BD" w14:paraId="7F4655F4" w14:textId="77777777" w:rsidTr="004D1139">
        <w:trPr>
          <w:cantSplit/>
          <w:trHeight w:val="1380"/>
        </w:trPr>
        <w:tc>
          <w:tcPr>
            <w:tcW w:w="1537" w:type="pct"/>
            <w:shd w:val="clear" w:color="auto" w:fill="auto"/>
            <w:hideMark/>
          </w:tcPr>
          <w:p w14:paraId="17D886AD" w14:textId="77777777" w:rsidR="0021677A" w:rsidRPr="009210BD" w:rsidRDefault="00B552D4" w:rsidP="00422146">
            <w:pPr>
              <w:spacing w:line="240" w:lineRule="auto"/>
              <w:rPr>
                <w:sz w:val="21"/>
                <w:szCs w:val="21"/>
              </w:rPr>
            </w:pPr>
            <w:r w:rsidRPr="009210BD">
              <w:rPr>
                <w:sz w:val="21"/>
              </w:rPr>
              <w:t>τακρόλιμους</w:t>
            </w:r>
            <w:r w:rsidRPr="009210BD">
              <w:rPr>
                <w:sz w:val="21"/>
                <w:vertAlign w:val="superscript"/>
              </w:rPr>
              <w:t>α</w:t>
            </w:r>
          </w:p>
        </w:tc>
        <w:tc>
          <w:tcPr>
            <w:tcW w:w="1689" w:type="pct"/>
            <w:shd w:val="clear" w:color="auto" w:fill="auto"/>
            <w:hideMark/>
          </w:tcPr>
          <w:p w14:paraId="68B3694C" w14:textId="77777777" w:rsidR="0021677A" w:rsidRPr="009210BD" w:rsidRDefault="00B552D4" w:rsidP="00422146">
            <w:pPr>
              <w:spacing w:line="240" w:lineRule="auto"/>
              <w:rPr>
                <w:sz w:val="21"/>
                <w:szCs w:val="21"/>
              </w:rPr>
            </w:pPr>
            <w:r w:rsidRPr="009210BD">
              <w:rPr>
                <w:sz w:val="21"/>
              </w:rPr>
              <w:t>↑ τακρόλιμους</w:t>
            </w:r>
          </w:p>
          <w:p w14:paraId="45DB6944" w14:textId="77777777" w:rsidR="0021677A" w:rsidRPr="009210BD" w:rsidRDefault="00B552D4" w:rsidP="00422146">
            <w:pPr>
              <w:spacing w:line="240" w:lineRule="auto"/>
              <w:rPr>
                <w:sz w:val="21"/>
                <w:szCs w:val="21"/>
              </w:rPr>
            </w:pPr>
            <w:r w:rsidRPr="009210BD">
              <w:rPr>
                <w:sz w:val="21"/>
              </w:rPr>
              <w:t>AUC 1,51 (1,39, 1,65)</w:t>
            </w:r>
          </w:p>
          <w:p w14:paraId="0D623BAF" w14:textId="77777777" w:rsidR="0021677A" w:rsidRPr="009210BD" w:rsidRDefault="00B552D4" w:rsidP="00422146">
            <w:pPr>
              <w:spacing w:line="240" w:lineRule="auto"/>
              <w:rPr>
                <w:sz w:val="21"/>
                <w:szCs w:val="21"/>
              </w:rPr>
            </w:pPr>
            <w:r w:rsidRPr="009210BD">
              <w:rPr>
                <w:sz w:val="21"/>
              </w:rPr>
              <w:t>C</w:t>
            </w:r>
            <w:r w:rsidRPr="009210BD">
              <w:rPr>
                <w:sz w:val="21"/>
                <w:vertAlign w:val="subscript"/>
              </w:rPr>
              <w:t>max</w:t>
            </w:r>
            <w:r w:rsidRPr="009210BD">
              <w:rPr>
                <w:sz w:val="21"/>
              </w:rPr>
              <w:t xml:space="preserve"> 1,38 (1,20, 1,57)</w:t>
            </w:r>
          </w:p>
          <w:p w14:paraId="0C986438" w14:textId="77777777" w:rsidR="0021677A" w:rsidRPr="009210BD" w:rsidRDefault="00B552D4" w:rsidP="00422146">
            <w:pPr>
              <w:spacing w:line="240" w:lineRule="auto"/>
              <w:rPr>
                <w:sz w:val="21"/>
                <w:szCs w:val="21"/>
              </w:rPr>
            </w:pPr>
            <w:r w:rsidRPr="009210BD">
              <w:rPr>
                <w:rFonts w:asciiTheme="majorBidi" w:hAnsiTheme="majorBidi" w:cstheme="majorBidi"/>
                <w:szCs w:val="22"/>
              </w:rPr>
              <w:t xml:space="preserve"> C</w:t>
            </w:r>
            <w:r w:rsidRPr="009210BD">
              <w:rPr>
                <w:rFonts w:asciiTheme="majorBidi" w:hAnsiTheme="majorBidi" w:cstheme="majorBidi"/>
                <w:szCs w:val="22"/>
                <w:vertAlign w:val="subscript"/>
              </w:rPr>
              <w:t>trough</w:t>
            </w:r>
            <w:r w:rsidRPr="009210BD">
              <w:rPr>
                <w:sz w:val="21"/>
              </w:rPr>
              <w:t>1,57 (1,41, 1,74)</w:t>
            </w:r>
          </w:p>
          <w:p w14:paraId="4D49824C" w14:textId="77777777" w:rsidR="0021677A" w:rsidRPr="009210BD" w:rsidRDefault="00B552D4" w:rsidP="00422146">
            <w:pPr>
              <w:spacing w:line="240" w:lineRule="auto"/>
              <w:rPr>
                <w:sz w:val="21"/>
                <w:szCs w:val="21"/>
              </w:rPr>
            </w:pPr>
            <w:r w:rsidRPr="009210BD">
              <w:rPr>
                <w:sz w:val="21"/>
              </w:rPr>
              <w:t>(αναστολή CYP3A/ P-gp)</w:t>
            </w:r>
          </w:p>
        </w:tc>
        <w:tc>
          <w:tcPr>
            <w:tcW w:w="1775" w:type="pct"/>
            <w:shd w:val="clear" w:color="auto" w:fill="auto"/>
            <w:hideMark/>
          </w:tcPr>
          <w:p w14:paraId="1818822A" w14:textId="0A1C9159" w:rsidR="0021677A" w:rsidRPr="009210BD" w:rsidRDefault="00B552D4" w:rsidP="00422146">
            <w:pPr>
              <w:spacing w:line="240" w:lineRule="auto"/>
              <w:rPr>
                <w:sz w:val="21"/>
                <w:szCs w:val="21"/>
              </w:rPr>
            </w:pPr>
            <w:r w:rsidRPr="009210BD">
              <w:rPr>
                <w:sz w:val="21"/>
              </w:rPr>
              <w:t xml:space="preserve">Τα επίπεδα τακρόλιμους θα πρέπει να παρακολουθούνται τακτικά, ιδίως μετά την έναρξη και μετά τη διακοπή </w:t>
            </w:r>
            <w:r w:rsidR="00B112A7" w:rsidRPr="009210BD">
              <w:t>της μαριμπαβίρης</w:t>
            </w:r>
            <w:r w:rsidR="00B112A7" w:rsidRPr="009210BD" w:rsidDel="00B112A7">
              <w:rPr>
                <w:sz w:val="21"/>
              </w:rPr>
              <w:t xml:space="preserve"> </w:t>
            </w:r>
            <w:r w:rsidRPr="009210BD">
              <w:rPr>
                <w:sz w:val="21"/>
              </w:rPr>
              <w:t xml:space="preserve">και να γίνεται προσαρμογή της </w:t>
            </w:r>
            <w:r w:rsidR="005E01E9" w:rsidRPr="009210BD">
              <w:rPr>
                <w:sz w:val="21"/>
              </w:rPr>
              <w:t>δόσης</w:t>
            </w:r>
            <w:r w:rsidRPr="009210BD">
              <w:rPr>
                <w:sz w:val="21"/>
              </w:rPr>
              <w:t xml:space="preserve">, όπως απαιτείται. </w:t>
            </w:r>
          </w:p>
        </w:tc>
      </w:tr>
      <w:tr w:rsidR="0021677A" w:rsidRPr="009210BD" w14:paraId="1B6335D8" w14:textId="77777777" w:rsidTr="004D1139">
        <w:trPr>
          <w:cantSplit/>
          <w:trHeight w:val="288"/>
        </w:trPr>
        <w:tc>
          <w:tcPr>
            <w:tcW w:w="5000" w:type="pct"/>
            <w:gridSpan w:val="3"/>
            <w:shd w:val="clear" w:color="auto" w:fill="auto"/>
            <w:noWrap/>
            <w:vAlign w:val="bottom"/>
            <w:hideMark/>
          </w:tcPr>
          <w:p w14:paraId="485C6388" w14:textId="77777777" w:rsidR="0021677A" w:rsidRPr="009210BD" w:rsidRDefault="00B552D4" w:rsidP="00422146">
            <w:pPr>
              <w:keepNext/>
              <w:spacing w:line="240" w:lineRule="auto"/>
              <w:rPr>
                <w:sz w:val="21"/>
                <w:szCs w:val="21"/>
              </w:rPr>
            </w:pPr>
            <w:r w:rsidRPr="009210BD">
              <w:rPr>
                <w:b/>
                <w:sz w:val="21"/>
              </w:rPr>
              <w:t>Από του στόματος αντιπηκτικά</w:t>
            </w:r>
          </w:p>
        </w:tc>
      </w:tr>
      <w:tr w:rsidR="00343244" w:rsidRPr="009210BD" w14:paraId="7F0AE99F" w14:textId="77777777" w:rsidTr="004D1139">
        <w:trPr>
          <w:cantSplit/>
          <w:trHeight w:val="828"/>
        </w:trPr>
        <w:tc>
          <w:tcPr>
            <w:tcW w:w="1537" w:type="pct"/>
            <w:shd w:val="clear" w:color="auto" w:fill="auto"/>
            <w:hideMark/>
          </w:tcPr>
          <w:p w14:paraId="4815665A" w14:textId="77777777" w:rsidR="0021677A" w:rsidRPr="009210BD" w:rsidRDefault="00B552D4" w:rsidP="00422146">
            <w:pPr>
              <w:keepNext/>
              <w:spacing w:line="240" w:lineRule="auto"/>
              <w:rPr>
                <w:sz w:val="21"/>
                <w:szCs w:val="21"/>
              </w:rPr>
            </w:pPr>
            <w:r w:rsidRPr="009210BD">
              <w:rPr>
                <w:sz w:val="21"/>
              </w:rPr>
              <w:t>βαρφαρίνη</w:t>
            </w:r>
          </w:p>
          <w:p w14:paraId="78045E16" w14:textId="77777777" w:rsidR="0021677A" w:rsidRPr="009210BD" w:rsidRDefault="00B552D4" w:rsidP="00422146">
            <w:pPr>
              <w:keepNext/>
              <w:spacing w:line="240" w:lineRule="auto"/>
              <w:rPr>
                <w:sz w:val="21"/>
                <w:szCs w:val="21"/>
              </w:rPr>
            </w:pPr>
            <w:r w:rsidRPr="009210BD">
              <w:rPr>
                <w:sz w:val="21"/>
              </w:rPr>
              <w:t>(10 mg μία φορά ημερησίως, 400 mg μαριμπαβίρης δύο φορές ημερησίως)</w:t>
            </w:r>
          </w:p>
        </w:tc>
        <w:tc>
          <w:tcPr>
            <w:tcW w:w="1689" w:type="pct"/>
            <w:shd w:val="clear" w:color="auto" w:fill="auto"/>
            <w:hideMark/>
          </w:tcPr>
          <w:p w14:paraId="5A9A7890" w14:textId="77777777" w:rsidR="0021677A" w:rsidRPr="009210BD" w:rsidRDefault="00B552D4" w:rsidP="00422146">
            <w:pPr>
              <w:spacing w:line="240" w:lineRule="auto"/>
              <w:rPr>
                <w:sz w:val="21"/>
                <w:szCs w:val="21"/>
              </w:rPr>
            </w:pPr>
            <w:r w:rsidRPr="009210BD">
              <w:rPr>
                <w:sz w:val="21"/>
              </w:rPr>
              <w:t>↔ S</w:t>
            </w:r>
            <w:r w:rsidRPr="009210BD">
              <w:rPr>
                <w:sz w:val="21"/>
              </w:rPr>
              <w:noBreakHyphen/>
              <w:t>βαρφαρίνη</w:t>
            </w:r>
          </w:p>
          <w:p w14:paraId="73100ED7" w14:textId="77777777" w:rsidR="0021677A" w:rsidRPr="009210BD" w:rsidRDefault="00B552D4" w:rsidP="00422146">
            <w:pPr>
              <w:spacing w:line="240" w:lineRule="auto"/>
              <w:rPr>
                <w:sz w:val="21"/>
                <w:szCs w:val="21"/>
              </w:rPr>
            </w:pPr>
            <w:r w:rsidRPr="009210BD">
              <w:rPr>
                <w:sz w:val="21"/>
              </w:rPr>
              <w:t>AUC 1,01 (0,95, 1,07)</w:t>
            </w:r>
          </w:p>
          <w:p w14:paraId="4A1648D6" w14:textId="77777777" w:rsidR="0021677A" w:rsidRPr="009210BD" w:rsidRDefault="00B552D4" w:rsidP="00422146">
            <w:pPr>
              <w:spacing w:line="240" w:lineRule="auto"/>
              <w:rPr>
                <w:sz w:val="21"/>
                <w:szCs w:val="21"/>
              </w:rPr>
            </w:pPr>
            <w:r w:rsidRPr="009210BD">
              <w:rPr>
                <w:sz w:val="21"/>
              </w:rPr>
              <w:t>(αναστολή CYP2C9)</w:t>
            </w:r>
          </w:p>
        </w:tc>
        <w:tc>
          <w:tcPr>
            <w:tcW w:w="1775" w:type="pct"/>
            <w:shd w:val="clear" w:color="auto" w:fill="auto"/>
            <w:hideMark/>
          </w:tcPr>
          <w:p w14:paraId="53F527F6" w14:textId="0500BE88" w:rsidR="0021677A" w:rsidRPr="009210BD" w:rsidRDefault="00B552D4" w:rsidP="00422146">
            <w:pPr>
              <w:spacing w:line="240" w:lineRule="auto"/>
              <w:rPr>
                <w:sz w:val="21"/>
                <w:szCs w:val="21"/>
              </w:rPr>
            </w:pPr>
            <w:r w:rsidRPr="009210BD">
              <w:rPr>
                <w:sz w:val="21"/>
              </w:rPr>
              <w:t xml:space="preserve">Δεν απαιτείται προσαρμογή </w:t>
            </w:r>
            <w:r w:rsidR="005E01E9" w:rsidRPr="009210BD">
              <w:rPr>
                <w:sz w:val="21"/>
              </w:rPr>
              <w:t>δόσης</w:t>
            </w:r>
            <w:r w:rsidRPr="009210BD">
              <w:rPr>
                <w:sz w:val="21"/>
              </w:rPr>
              <w:t>.</w:t>
            </w:r>
          </w:p>
        </w:tc>
      </w:tr>
      <w:tr w:rsidR="0021677A" w:rsidRPr="009210BD" w14:paraId="12273CBE" w14:textId="77777777" w:rsidTr="004D1139">
        <w:trPr>
          <w:cantSplit/>
          <w:trHeight w:val="288"/>
        </w:trPr>
        <w:tc>
          <w:tcPr>
            <w:tcW w:w="5000" w:type="pct"/>
            <w:gridSpan w:val="3"/>
            <w:shd w:val="clear" w:color="auto" w:fill="auto"/>
            <w:noWrap/>
            <w:vAlign w:val="bottom"/>
            <w:hideMark/>
          </w:tcPr>
          <w:p w14:paraId="60B1701F" w14:textId="77777777" w:rsidR="0021677A" w:rsidRPr="009210BD" w:rsidRDefault="00B552D4" w:rsidP="00422146">
            <w:pPr>
              <w:spacing w:line="240" w:lineRule="auto"/>
              <w:rPr>
                <w:sz w:val="21"/>
                <w:szCs w:val="21"/>
              </w:rPr>
            </w:pPr>
            <w:r w:rsidRPr="009210BD">
              <w:rPr>
                <w:b/>
                <w:sz w:val="21"/>
              </w:rPr>
              <w:t>Από του στόματος αντισυλληπτικά</w:t>
            </w:r>
          </w:p>
        </w:tc>
      </w:tr>
      <w:tr w:rsidR="00343244" w:rsidRPr="009210BD" w14:paraId="02D5008C" w14:textId="77777777" w:rsidTr="004D1139">
        <w:trPr>
          <w:cantSplit/>
          <w:trHeight w:val="1104"/>
        </w:trPr>
        <w:tc>
          <w:tcPr>
            <w:tcW w:w="1537" w:type="pct"/>
            <w:shd w:val="clear" w:color="auto" w:fill="auto"/>
            <w:hideMark/>
          </w:tcPr>
          <w:p w14:paraId="0651F295" w14:textId="77777777" w:rsidR="0021677A" w:rsidRPr="009210BD" w:rsidRDefault="00B552D4" w:rsidP="00422146">
            <w:pPr>
              <w:spacing w:line="240" w:lineRule="auto"/>
              <w:rPr>
                <w:sz w:val="21"/>
                <w:szCs w:val="21"/>
              </w:rPr>
            </w:pPr>
            <w:r w:rsidRPr="009210BD">
              <w:rPr>
                <w:sz w:val="21"/>
              </w:rPr>
              <w:t>από του στόματος αντισυλληπτικά στεροειδή με συστημική δράση</w:t>
            </w:r>
          </w:p>
        </w:tc>
        <w:tc>
          <w:tcPr>
            <w:tcW w:w="1689" w:type="pct"/>
            <w:shd w:val="clear" w:color="auto" w:fill="auto"/>
            <w:hideMark/>
          </w:tcPr>
          <w:p w14:paraId="10D40264" w14:textId="77777777" w:rsidR="0021677A" w:rsidRPr="009210BD" w:rsidRDefault="00B552D4" w:rsidP="00422146">
            <w:pPr>
              <w:spacing w:line="240" w:lineRule="auto"/>
              <w:rPr>
                <w:sz w:val="21"/>
                <w:szCs w:val="21"/>
              </w:rPr>
            </w:pPr>
            <w:r w:rsidRPr="009210BD">
              <w:rPr>
                <w:sz w:val="21"/>
              </w:rPr>
              <w:t>Δεν έχει μελετηθεί η αλληλεπίδραση.</w:t>
            </w:r>
          </w:p>
          <w:p w14:paraId="306C7C03" w14:textId="77777777" w:rsidR="0021677A" w:rsidRPr="009210BD" w:rsidRDefault="00B552D4" w:rsidP="00422146">
            <w:pPr>
              <w:spacing w:line="240" w:lineRule="auto"/>
              <w:rPr>
                <w:sz w:val="21"/>
                <w:szCs w:val="21"/>
              </w:rPr>
            </w:pPr>
            <w:r w:rsidRPr="009210BD">
              <w:rPr>
                <w:sz w:val="21"/>
              </w:rPr>
              <w:t>Αναμένεται:</w:t>
            </w:r>
          </w:p>
          <w:p w14:paraId="4CDE5615" w14:textId="77777777" w:rsidR="0021677A" w:rsidRPr="009210BD" w:rsidRDefault="00B552D4" w:rsidP="00422146">
            <w:pPr>
              <w:spacing w:line="240" w:lineRule="auto"/>
              <w:rPr>
                <w:sz w:val="21"/>
                <w:szCs w:val="21"/>
              </w:rPr>
            </w:pPr>
            <w:r w:rsidRPr="009210BD">
              <w:rPr>
                <w:sz w:val="21"/>
              </w:rPr>
              <w:t>↔ από του στόματος αντισυλληπτικά</w:t>
            </w:r>
          </w:p>
          <w:p w14:paraId="0899390D" w14:textId="77777777" w:rsidR="0021677A" w:rsidRPr="009210BD" w:rsidRDefault="00B552D4" w:rsidP="00422146">
            <w:pPr>
              <w:spacing w:line="240" w:lineRule="auto"/>
              <w:rPr>
                <w:sz w:val="21"/>
                <w:szCs w:val="21"/>
              </w:rPr>
            </w:pPr>
            <w:r w:rsidRPr="009210BD">
              <w:rPr>
                <w:sz w:val="21"/>
              </w:rPr>
              <w:t>(αναστολή CYP3A)</w:t>
            </w:r>
          </w:p>
        </w:tc>
        <w:tc>
          <w:tcPr>
            <w:tcW w:w="1775" w:type="pct"/>
            <w:shd w:val="clear" w:color="auto" w:fill="auto"/>
            <w:hideMark/>
          </w:tcPr>
          <w:p w14:paraId="792E5DE5" w14:textId="089A078E" w:rsidR="0021677A" w:rsidRPr="009210BD" w:rsidRDefault="00B552D4" w:rsidP="00422146">
            <w:pPr>
              <w:spacing w:line="240" w:lineRule="auto"/>
              <w:rPr>
                <w:sz w:val="21"/>
                <w:szCs w:val="21"/>
              </w:rPr>
            </w:pPr>
            <w:r w:rsidRPr="009210BD">
              <w:rPr>
                <w:sz w:val="21"/>
              </w:rPr>
              <w:t xml:space="preserve">Δεν απαιτείται προσαρμογή </w:t>
            </w:r>
            <w:r w:rsidR="005E01E9" w:rsidRPr="009210BD">
              <w:rPr>
                <w:sz w:val="21"/>
              </w:rPr>
              <w:t>δόσης</w:t>
            </w:r>
            <w:r w:rsidRPr="009210BD">
              <w:rPr>
                <w:sz w:val="21"/>
              </w:rPr>
              <w:t>.</w:t>
            </w:r>
          </w:p>
        </w:tc>
      </w:tr>
      <w:tr w:rsidR="0021677A" w:rsidRPr="009210BD" w14:paraId="711EE2A3" w14:textId="77777777" w:rsidTr="004D1139">
        <w:trPr>
          <w:cantSplit/>
          <w:trHeight w:val="288"/>
        </w:trPr>
        <w:tc>
          <w:tcPr>
            <w:tcW w:w="5000" w:type="pct"/>
            <w:gridSpan w:val="3"/>
            <w:shd w:val="clear" w:color="auto" w:fill="auto"/>
            <w:noWrap/>
            <w:vAlign w:val="bottom"/>
            <w:hideMark/>
          </w:tcPr>
          <w:p w14:paraId="4082B321" w14:textId="77777777" w:rsidR="0021677A" w:rsidRPr="009210BD" w:rsidRDefault="00B552D4" w:rsidP="00422146">
            <w:pPr>
              <w:keepNext/>
              <w:spacing w:line="240" w:lineRule="auto"/>
              <w:rPr>
                <w:sz w:val="21"/>
                <w:szCs w:val="21"/>
              </w:rPr>
            </w:pPr>
            <w:r w:rsidRPr="009210BD">
              <w:rPr>
                <w:b/>
                <w:sz w:val="21"/>
              </w:rPr>
              <w:t>Ηρεμιστικά</w:t>
            </w:r>
          </w:p>
        </w:tc>
      </w:tr>
      <w:tr w:rsidR="00343244" w:rsidRPr="009210BD" w14:paraId="2464E25C" w14:textId="77777777" w:rsidTr="004D1139">
        <w:trPr>
          <w:cantSplit/>
          <w:trHeight w:val="1104"/>
        </w:trPr>
        <w:tc>
          <w:tcPr>
            <w:tcW w:w="1537" w:type="pct"/>
            <w:shd w:val="clear" w:color="auto" w:fill="auto"/>
            <w:hideMark/>
          </w:tcPr>
          <w:p w14:paraId="48E97C67" w14:textId="77777777" w:rsidR="0021677A" w:rsidRPr="009210BD" w:rsidRDefault="00B552D4" w:rsidP="00422146">
            <w:pPr>
              <w:keepNext/>
              <w:spacing w:line="240" w:lineRule="auto"/>
              <w:rPr>
                <w:sz w:val="21"/>
                <w:szCs w:val="21"/>
              </w:rPr>
            </w:pPr>
            <w:r w:rsidRPr="009210BD">
              <w:rPr>
                <w:sz w:val="21"/>
              </w:rPr>
              <w:t>μιδαζολάμη</w:t>
            </w:r>
          </w:p>
          <w:p w14:paraId="4056588E" w14:textId="70D73061" w:rsidR="0021677A" w:rsidRPr="009210BD" w:rsidRDefault="00B552D4" w:rsidP="00422146">
            <w:pPr>
              <w:keepNext/>
              <w:spacing w:line="240" w:lineRule="auto"/>
              <w:rPr>
                <w:sz w:val="21"/>
                <w:szCs w:val="21"/>
              </w:rPr>
            </w:pPr>
            <w:r w:rsidRPr="009210BD">
              <w:rPr>
                <w:sz w:val="21"/>
              </w:rPr>
              <w:t>(0,075 mg/kg μονή δόση, 400 mg μαριμπαβίρης δύο φορές ημερησίως για 7 ημέρες)</w:t>
            </w:r>
          </w:p>
        </w:tc>
        <w:tc>
          <w:tcPr>
            <w:tcW w:w="1689" w:type="pct"/>
            <w:shd w:val="clear" w:color="auto" w:fill="auto"/>
            <w:hideMark/>
          </w:tcPr>
          <w:p w14:paraId="4B9010F5" w14:textId="77777777" w:rsidR="0021677A" w:rsidRPr="009210BD" w:rsidRDefault="00B552D4" w:rsidP="00422146">
            <w:pPr>
              <w:keepNext/>
              <w:spacing w:line="240" w:lineRule="auto"/>
              <w:rPr>
                <w:sz w:val="21"/>
                <w:szCs w:val="21"/>
              </w:rPr>
            </w:pPr>
            <w:r w:rsidRPr="009210BD">
              <w:rPr>
                <w:sz w:val="21"/>
              </w:rPr>
              <w:t>↔ μιδαζολάμη</w:t>
            </w:r>
          </w:p>
          <w:p w14:paraId="70E76AE1" w14:textId="77777777" w:rsidR="0021677A" w:rsidRPr="009210BD" w:rsidRDefault="00B552D4" w:rsidP="00422146">
            <w:pPr>
              <w:keepNext/>
              <w:spacing w:line="240" w:lineRule="auto"/>
              <w:rPr>
                <w:sz w:val="21"/>
                <w:szCs w:val="21"/>
              </w:rPr>
            </w:pPr>
            <w:r w:rsidRPr="009210BD">
              <w:t xml:space="preserve"> </w:t>
            </w:r>
          </w:p>
          <w:p w14:paraId="78FC3ECF" w14:textId="77777777" w:rsidR="0021677A" w:rsidRPr="009210BD" w:rsidRDefault="00B552D4" w:rsidP="00422146">
            <w:pPr>
              <w:keepNext/>
              <w:spacing w:line="240" w:lineRule="auto"/>
              <w:rPr>
                <w:sz w:val="21"/>
                <w:szCs w:val="21"/>
              </w:rPr>
            </w:pPr>
            <w:r w:rsidRPr="009210BD">
              <w:rPr>
                <w:sz w:val="21"/>
              </w:rPr>
              <w:t>AUC 0,89 (0,79, 1,00)</w:t>
            </w:r>
          </w:p>
          <w:p w14:paraId="00027BD2" w14:textId="77777777" w:rsidR="0021677A" w:rsidRPr="009210BD" w:rsidRDefault="00B552D4" w:rsidP="00422146">
            <w:pPr>
              <w:keepNext/>
              <w:spacing w:line="240" w:lineRule="auto"/>
              <w:rPr>
                <w:sz w:val="21"/>
                <w:szCs w:val="21"/>
              </w:rPr>
            </w:pPr>
            <w:r w:rsidRPr="009210BD">
              <w:rPr>
                <w:sz w:val="21"/>
              </w:rPr>
              <w:t>C</w:t>
            </w:r>
            <w:r w:rsidRPr="009210BD">
              <w:rPr>
                <w:sz w:val="21"/>
                <w:vertAlign w:val="subscript"/>
              </w:rPr>
              <w:t>max</w:t>
            </w:r>
            <w:r w:rsidRPr="009210BD">
              <w:rPr>
                <w:sz w:val="21"/>
              </w:rPr>
              <w:t xml:space="preserve"> 0,82 (0,70, 0,96)</w:t>
            </w:r>
          </w:p>
        </w:tc>
        <w:tc>
          <w:tcPr>
            <w:tcW w:w="1775" w:type="pct"/>
            <w:shd w:val="clear" w:color="auto" w:fill="auto"/>
            <w:hideMark/>
          </w:tcPr>
          <w:p w14:paraId="7A54DB10" w14:textId="18208324" w:rsidR="0021677A" w:rsidRPr="009210BD" w:rsidRDefault="00B552D4" w:rsidP="00422146">
            <w:pPr>
              <w:keepNext/>
              <w:spacing w:line="240" w:lineRule="auto"/>
              <w:rPr>
                <w:sz w:val="21"/>
                <w:szCs w:val="21"/>
              </w:rPr>
            </w:pPr>
            <w:r w:rsidRPr="009210BD">
              <w:rPr>
                <w:sz w:val="21"/>
              </w:rPr>
              <w:t xml:space="preserve">Δεν απαιτείται προσαρμογή </w:t>
            </w:r>
            <w:r w:rsidR="005E01E9" w:rsidRPr="009210BD">
              <w:rPr>
                <w:sz w:val="21"/>
              </w:rPr>
              <w:t>δόσης</w:t>
            </w:r>
            <w:r w:rsidRPr="009210BD">
              <w:rPr>
                <w:sz w:val="21"/>
              </w:rPr>
              <w:t>.</w:t>
            </w:r>
          </w:p>
        </w:tc>
      </w:tr>
    </w:tbl>
    <w:bookmarkEnd w:id="13"/>
    <w:p w14:paraId="4D4CBA43" w14:textId="77777777" w:rsidR="0021677A" w:rsidRPr="009210BD" w:rsidRDefault="00B552D4" w:rsidP="00422146">
      <w:pPr>
        <w:keepNext/>
        <w:spacing w:line="240" w:lineRule="auto"/>
        <w:rPr>
          <w:sz w:val="18"/>
          <w:szCs w:val="18"/>
        </w:rPr>
      </w:pPr>
      <w:r w:rsidRPr="009210BD">
        <w:rPr>
          <w:sz w:val="18"/>
        </w:rPr>
        <w:t>↑ = αύξηση, ↓ = μείωση, ↔ = καμία μεταβολή</w:t>
      </w:r>
    </w:p>
    <w:p w14:paraId="13928A30" w14:textId="7B67FA9D" w:rsidR="0021677A" w:rsidRPr="009210BD" w:rsidRDefault="00B552D4" w:rsidP="00422146">
      <w:pPr>
        <w:spacing w:line="240" w:lineRule="auto"/>
        <w:rPr>
          <w:sz w:val="18"/>
          <w:szCs w:val="18"/>
        </w:rPr>
      </w:pPr>
      <w:r w:rsidRPr="009210BD">
        <w:rPr>
          <w:sz w:val="18"/>
        </w:rPr>
        <w:t>CI = Διάστημα εμπιστοσύνης</w:t>
      </w:r>
    </w:p>
    <w:p w14:paraId="77CC11DA" w14:textId="77777777" w:rsidR="0021677A" w:rsidRPr="009210BD" w:rsidRDefault="00B552D4" w:rsidP="00422146">
      <w:pPr>
        <w:spacing w:line="240" w:lineRule="auto"/>
        <w:rPr>
          <w:sz w:val="18"/>
          <w:szCs w:val="18"/>
        </w:rPr>
      </w:pPr>
      <w:r w:rsidRPr="009210BD">
        <w:rPr>
          <w:sz w:val="18"/>
        </w:rPr>
        <w:t>*AUC</w:t>
      </w:r>
      <w:r w:rsidRPr="009210BD">
        <w:rPr>
          <w:sz w:val="18"/>
          <w:vertAlign w:val="subscript"/>
        </w:rPr>
        <w:t>0-∞</w:t>
      </w:r>
      <w:r w:rsidRPr="009210BD">
        <w:rPr>
          <w:sz w:val="18"/>
        </w:rPr>
        <w:t xml:space="preserve"> για μονή δόση, AUC</w:t>
      </w:r>
      <w:r w:rsidRPr="009210BD">
        <w:rPr>
          <w:sz w:val="18"/>
          <w:vertAlign w:val="subscript"/>
        </w:rPr>
        <w:t>0-12</w:t>
      </w:r>
      <w:r w:rsidRPr="009210BD">
        <w:rPr>
          <w:sz w:val="18"/>
        </w:rPr>
        <w:t xml:space="preserve"> για δόση δύο φορές ημερησίως.</w:t>
      </w:r>
    </w:p>
    <w:p w14:paraId="6AD5BDCC" w14:textId="7D5752E9" w:rsidR="0021677A" w:rsidRPr="009210BD" w:rsidRDefault="00B552D4" w:rsidP="00422146">
      <w:pPr>
        <w:spacing w:line="240" w:lineRule="auto"/>
        <w:rPr>
          <w:bCs/>
          <w:sz w:val="18"/>
          <w:szCs w:val="18"/>
        </w:rPr>
      </w:pPr>
      <w:r w:rsidRPr="009210BD">
        <w:rPr>
          <w:sz w:val="18"/>
        </w:rPr>
        <w:t>Σημείωση: Ο πίνακας δεν είναι εκτενής αλλά παρέχει παραδείγματα κλινικά σχετικών  αλληλεπιδράσεων.</w:t>
      </w:r>
    </w:p>
    <w:p w14:paraId="24DF20A4" w14:textId="77777777" w:rsidR="0021677A" w:rsidRPr="009210BD" w:rsidRDefault="00B552D4" w:rsidP="00422146">
      <w:pPr>
        <w:spacing w:line="240" w:lineRule="auto"/>
        <w:rPr>
          <w:sz w:val="18"/>
          <w:szCs w:val="18"/>
        </w:rPr>
      </w:pPr>
      <w:r w:rsidRPr="009210BD">
        <w:rPr>
          <w:sz w:val="18"/>
          <w:vertAlign w:val="superscript"/>
        </w:rPr>
        <w:t>α</w:t>
      </w:r>
      <w:r w:rsidRPr="009210BD">
        <w:rPr>
          <w:sz w:val="18"/>
        </w:rPr>
        <w:t xml:space="preserve"> </w:t>
      </w:r>
      <w:bookmarkStart w:id="18" w:name="_Hlk65062226"/>
      <w:r w:rsidRPr="009210BD">
        <w:rPr>
          <w:sz w:val="18"/>
          <w:szCs w:val="18"/>
        </w:rPr>
        <w:t>Ανατρέξτε στις αντίστοιχες συνταγογραφικές πληροφορίες</w:t>
      </w:r>
      <w:bookmarkEnd w:id="18"/>
      <w:r w:rsidRPr="009210BD">
        <w:rPr>
          <w:sz w:val="18"/>
          <w:szCs w:val="18"/>
        </w:rPr>
        <w:t>.</w:t>
      </w:r>
    </w:p>
    <w:p w14:paraId="1EF3EBDA" w14:textId="77777777" w:rsidR="0021677A" w:rsidRPr="009210BD" w:rsidRDefault="0021677A" w:rsidP="00422146">
      <w:pPr>
        <w:spacing w:line="240" w:lineRule="auto"/>
        <w:rPr>
          <w:szCs w:val="22"/>
        </w:rPr>
      </w:pPr>
    </w:p>
    <w:p w14:paraId="0EABCD7C" w14:textId="77777777" w:rsidR="0021677A" w:rsidRPr="009210BD" w:rsidRDefault="00B552D4" w:rsidP="00422146">
      <w:pPr>
        <w:keepNext/>
        <w:spacing w:line="240" w:lineRule="auto"/>
        <w:rPr>
          <w:szCs w:val="22"/>
          <w:u w:val="single"/>
        </w:rPr>
      </w:pPr>
      <w:r w:rsidRPr="009210BD">
        <w:rPr>
          <w:u w:val="single"/>
        </w:rPr>
        <w:t>Παιδιατρικός πληθυσμός</w:t>
      </w:r>
    </w:p>
    <w:p w14:paraId="6FF6C5DE" w14:textId="77777777" w:rsidR="0021677A" w:rsidRPr="009210BD" w:rsidRDefault="0021677A" w:rsidP="00422146">
      <w:pPr>
        <w:keepNext/>
        <w:spacing w:line="240" w:lineRule="auto"/>
        <w:rPr>
          <w:i/>
          <w:szCs w:val="22"/>
        </w:rPr>
      </w:pPr>
    </w:p>
    <w:p w14:paraId="6911BBD9" w14:textId="77777777" w:rsidR="0021677A" w:rsidRPr="009210BD" w:rsidRDefault="00B552D4" w:rsidP="00422146">
      <w:pPr>
        <w:keepNext/>
        <w:spacing w:line="240" w:lineRule="auto"/>
        <w:rPr>
          <w:szCs w:val="22"/>
        </w:rPr>
      </w:pPr>
      <w:r w:rsidRPr="009210BD">
        <w:t>Μελέτες αλληλεπιδράσεων έχουν πραγματοποιηθεί μόνο σε ενήλικες.</w:t>
      </w:r>
    </w:p>
    <w:p w14:paraId="68606ABE" w14:textId="77777777" w:rsidR="0021677A" w:rsidRPr="009210BD" w:rsidRDefault="0021677A" w:rsidP="00422146">
      <w:pPr>
        <w:spacing w:line="240" w:lineRule="auto"/>
      </w:pPr>
    </w:p>
    <w:p w14:paraId="55EBDEFA" w14:textId="77777777" w:rsidR="0021677A" w:rsidRPr="009210BD" w:rsidRDefault="00B552D4" w:rsidP="004D1139">
      <w:pPr>
        <w:keepNext/>
        <w:spacing w:line="240" w:lineRule="auto"/>
        <w:rPr>
          <w:b/>
          <w:bCs/>
        </w:rPr>
      </w:pPr>
      <w:r w:rsidRPr="009210BD">
        <w:rPr>
          <w:b/>
        </w:rPr>
        <w:t>4.6</w:t>
      </w:r>
      <w:r w:rsidRPr="009210BD">
        <w:rPr>
          <w:b/>
        </w:rPr>
        <w:tab/>
        <w:t>Γονιμότητα, κύηση και γαλουχία</w:t>
      </w:r>
    </w:p>
    <w:p w14:paraId="54D6027F" w14:textId="77777777" w:rsidR="0021677A" w:rsidRPr="009210BD" w:rsidRDefault="0021677A" w:rsidP="00422146">
      <w:pPr>
        <w:keepNext/>
        <w:spacing w:line="240" w:lineRule="auto"/>
        <w:rPr>
          <w:szCs w:val="22"/>
        </w:rPr>
      </w:pPr>
    </w:p>
    <w:p w14:paraId="312AAEA2" w14:textId="77777777" w:rsidR="0021677A" w:rsidRPr="009210BD" w:rsidRDefault="00B552D4" w:rsidP="00422146">
      <w:pPr>
        <w:keepNext/>
        <w:spacing w:line="240" w:lineRule="auto"/>
        <w:rPr>
          <w:szCs w:val="22"/>
          <w:u w:val="single"/>
        </w:rPr>
      </w:pPr>
      <w:r w:rsidRPr="009210BD">
        <w:rPr>
          <w:u w:val="single"/>
        </w:rPr>
        <w:t>Κύηση</w:t>
      </w:r>
    </w:p>
    <w:p w14:paraId="4D7A574A" w14:textId="77777777" w:rsidR="0021677A" w:rsidRPr="009210BD" w:rsidRDefault="0021677A" w:rsidP="00422146">
      <w:pPr>
        <w:keepNext/>
        <w:spacing w:line="240" w:lineRule="auto"/>
        <w:rPr>
          <w:szCs w:val="22"/>
        </w:rPr>
      </w:pPr>
    </w:p>
    <w:p w14:paraId="697394F0" w14:textId="3051625F" w:rsidR="0021677A" w:rsidRPr="009210BD" w:rsidRDefault="00B552D4" w:rsidP="004D1139">
      <w:pPr>
        <w:spacing w:line="240" w:lineRule="auto"/>
        <w:rPr>
          <w:iCs/>
          <w:szCs w:val="22"/>
        </w:rPr>
      </w:pPr>
      <w:r w:rsidRPr="009210BD">
        <w:t xml:space="preserve">Δεν διατίθενται δεδομένα από την χρήση της μαριμπαβίρης σε έγκυες γυναίκες. Μελέτες σε ζώα κατέδειξαν </w:t>
      </w:r>
      <w:r w:rsidR="005E01E9" w:rsidRPr="009210BD">
        <w:t>αναπαραγωγική τοξικότητα</w:t>
      </w:r>
      <w:r w:rsidRPr="009210BD">
        <w:t xml:space="preserve"> (βλέπε παράγραφο 5.3). Το LIVTENCITY δεν πρέπει να χρησιμοποιείται κατά τη διάρκεια της εγκυμοσύνης καθώς και σε γυναίκες αναπαραγωγικής ηλικίας χωρίς την χρήση αντισύλληψης.</w:t>
      </w:r>
    </w:p>
    <w:p w14:paraId="122599FA" w14:textId="77777777" w:rsidR="0021677A" w:rsidRPr="009210BD" w:rsidRDefault="0021677A" w:rsidP="004D1139">
      <w:pPr>
        <w:spacing w:line="240" w:lineRule="auto"/>
        <w:rPr>
          <w:iCs/>
          <w:szCs w:val="22"/>
        </w:rPr>
      </w:pPr>
    </w:p>
    <w:p w14:paraId="4790B6AE" w14:textId="77777777" w:rsidR="0021677A" w:rsidRPr="009210BD" w:rsidRDefault="00B552D4" w:rsidP="00422146">
      <w:pPr>
        <w:spacing w:line="240" w:lineRule="auto"/>
        <w:rPr>
          <w:iCs/>
          <w:szCs w:val="22"/>
        </w:rPr>
      </w:pPr>
      <w:r w:rsidRPr="009210BD">
        <w:t>Η μαριμπαβίρη δεν αναμένεται να επηρεάσει τις συγκεντρώσεις στο πλάσμα των από του στόματος αντισυλληπτικών στεροειδών με συστημική δράση (βλ. παράγραφο 4.5).</w:t>
      </w:r>
    </w:p>
    <w:p w14:paraId="15BD0728" w14:textId="77777777" w:rsidR="0021677A" w:rsidRPr="009210BD" w:rsidRDefault="0021677A" w:rsidP="00422146">
      <w:pPr>
        <w:spacing w:line="240" w:lineRule="auto"/>
        <w:rPr>
          <w:szCs w:val="22"/>
        </w:rPr>
      </w:pPr>
    </w:p>
    <w:p w14:paraId="0FC84A1F" w14:textId="77777777" w:rsidR="0021677A" w:rsidRPr="009210BD" w:rsidRDefault="00B552D4" w:rsidP="00422146">
      <w:pPr>
        <w:keepNext/>
        <w:spacing w:line="240" w:lineRule="auto"/>
        <w:rPr>
          <w:szCs w:val="22"/>
          <w:u w:val="single"/>
        </w:rPr>
      </w:pPr>
      <w:r w:rsidRPr="009210BD">
        <w:rPr>
          <w:u w:val="single"/>
        </w:rPr>
        <w:lastRenderedPageBreak/>
        <w:t>Θηλασμός</w:t>
      </w:r>
    </w:p>
    <w:p w14:paraId="11D050C5" w14:textId="77777777" w:rsidR="0021677A" w:rsidRPr="009210BD" w:rsidRDefault="0021677A" w:rsidP="00422146">
      <w:pPr>
        <w:keepNext/>
        <w:spacing w:line="240" w:lineRule="auto"/>
        <w:rPr>
          <w:szCs w:val="22"/>
        </w:rPr>
      </w:pPr>
    </w:p>
    <w:p w14:paraId="7FB7504E" w14:textId="31E8E829" w:rsidR="0021677A" w:rsidRPr="009210BD" w:rsidRDefault="006F42B4" w:rsidP="00422146">
      <w:pPr>
        <w:keepNext/>
        <w:spacing w:line="240" w:lineRule="auto"/>
        <w:ind w:right="-143"/>
        <w:rPr>
          <w:szCs w:val="22"/>
        </w:rPr>
      </w:pPr>
      <w:r w:rsidRPr="009210BD">
        <w:t xml:space="preserve">Δεν είναι γνωστό εάν η </w:t>
      </w:r>
      <w:r w:rsidR="00B552D4" w:rsidRPr="009210BD">
        <w:t xml:space="preserve">μαριμπαβίρη ή </w:t>
      </w:r>
      <w:r w:rsidRPr="009210BD">
        <w:t xml:space="preserve">οι μεταβολίτες της απεκκρίνεται </w:t>
      </w:r>
      <w:r w:rsidR="00B552D4" w:rsidRPr="009210BD">
        <w:t>στο ανθρώπινο γάλα. Ο κίνδυνος στα παιδιά που θηλάζουν δεν μπορεί να αποκλειστεί. Ο θηλασμός πρέπει να διακόπτεται κατά τη διάρκεια της θεραπείας με LIVTENCITY.</w:t>
      </w:r>
    </w:p>
    <w:p w14:paraId="3690D020" w14:textId="77777777" w:rsidR="0021677A" w:rsidRPr="009210BD" w:rsidRDefault="0021677A" w:rsidP="00422146">
      <w:pPr>
        <w:spacing w:line="240" w:lineRule="auto"/>
        <w:rPr>
          <w:szCs w:val="22"/>
        </w:rPr>
      </w:pPr>
    </w:p>
    <w:p w14:paraId="6C8D24FA" w14:textId="77777777" w:rsidR="0021677A" w:rsidRPr="009210BD" w:rsidRDefault="00B552D4" w:rsidP="00422146">
      <w:pPr>
        <w:keepNext/>
        <w:spacing w:line="240" w:lineRule="auto"/>
        <w:rPr>
          <w:szCs w:val="22"/>
          <w:u w:val="single"/>
        </w:rPr>
      </w:pPr>
      <w:r w:rsidRPr="009210BD">
        <w:rPr>
          <w:u w:val="single"/>
        </w:rPr>
        <w:t>Γονιμότητα</w:t>
      </w:r>
    </w:p>
    <w:p w14:paraId="7DD0845A" w14:textId="77777777" w:rsidR="0021677A" w:rsidRPr="009210BD" w:rsidRDefault="0021677A" w:rsidP="00422146">
      <w:pPr>
        <w:keepNext/>
        <w:spacing w:line="240" w:lineRule="auto"/>
        <w:rPr>
          <w:szCs w:val="22"/>
        </w:rPr>
      </w:pPr>
    </w:p>
    <w:p w14:paraId="43726283" w14:textId="77777777" w:rsidR="0021677A" w:rsidRPr="009210BD" w:rsidRDefault="00B552D4" w:rsidP="00422146">
      <w:pPr>
        <w:keepNext/>
        <w:spacing w:line="240" w:lineRule="auto"/>
        <w:rPr>
          <w:i/>
          <w:szCs w:val="22"/>
        </w:rPr>
      </w:pPr>
      <w:r w:rsidRPr="009210BD">
        <w:t xml:space="preserve">Δεν διεξήχθησαν μελέτες γονιμότητας σε ανθρώπους με το LIVTENCITY. Δεν παρατηρήθηκαν επιδράσεις στη γονιμότητα ή την αναπαραγωγική ικανότητα σε αρουραίους σε μια συνδυασμένη μελέτη γονιμότητας και </w:t>
      </w:r>
      <w:bookmarkStart w:id="19" w:name="OLE_LINK5"/>
      <w:r w:rsidRPr="009210BD">
        <w:t>εμβρυϊκής</w:t>
      </w:r>
      <w:bookmarkEnd w:id="19"/>
      <w:r w:rsidRPr="009210BD">
        <w:t xml:space="preserve"> ανάπτυξης, ωστόσο, παρατηρήθηκε μείωση της ταχύτητας του σπέρματος σε ευθεία σε δόσεις ≥100 mg/kg/ημέρα (που εκτιμάται ότι ισούται με &lt;1 φορά την ανθρώπινη έκθεση στη συνιστώμενη ανθρώπινη δόση [RHD]). Δεν υπήρξαν επιδράσεις στα αναπαραγωγικά όργανα σε αρσενικά ή θηλυκά υποκείμενα σε μη κλινικές μελέτες σε αρουραίους και πιθήκους (βλ. παράγραφο 5.3).</w:t>
      </w:r>
    </w:p>
    <w:p w14:paraId="163A1223" w14:textId="77777777" w:rsidR="0021677A" w:rsidRPr="009210BD" w:rsidRDefault="0021677A" w:rsidP="00422146">
      <w:pPr>
        <w:spacing w:line="240" w:lineRule="auto"/>
        <w:rPr>
          <w:iCs/>
          <w:szCs w:val="22"/>
        </w:rPr>
      </w:pPr>
    </w:p>
    <w:p w14:paraId="4CD67453" w14:textId="77777777" w:rsidR="0021677A" w:rsidRPr="009210BD" w:rsidRDefault="00B552D4" w:rsidP="004D1139">
      <w:pPr>
        <w:keepNext/>
        <w:spacing w:line="240" w:lineRule="auto"/>
        <w:rPr>
          <w:b/>
          <w:bCs/>
          <w:szCs w:val="22"/>
        </w:rPr>
      </w:pPr>
      <w:r w:rsidRPr="009210BD">
        <w:rPr>
          <w:b/>
        </w:rPr>
        <w:t>4.7</w:t>
      </w:r>
      <w:r w:rsidRPr="009210BD">
        <w:rPr>
          <w:b/>
        </w:rPr>
        <w:tab/>
        <w:t>Επιδράσεις στην ικανότητα οδήγησης και χειρισμού μηχανημάτων</w:t>
      </w:r>
    </w:p>
    <w:p w14:paraId="5A39630D" w14:textId="77777777" w:rsidR="0021677A" w:rsidRPr="009210BD" w:rsidRDefault="0021677A" w:rsidP="00422146">
      <w:pPr>
        <w:keepNext/>
        <w:spacing w:line="240" w:lineRule="auto"/>
        <w:rPr>
          <w:szCs w:val="22"/>
        </w:rPr>
      </w:pPr>
    </w:p>
    <w:p w14:paraId="6699CDD3" w14:textId="77777777" w:rsidR="0021677A" w:rsidRPr="009210BD" w:rsidRDefault="00B552D4" w:rsidP="004D1139">
      <w:pPr>
        <w:spacing w:line="240" w:lineRule="auto"/>
        <w:rPr>
          <w:szCs w:val="22"/>
        </w:rPr>
      </w:pPr>
      <w:r w:rsidRPr="009210BD">
        <w:t>Το LIVTENCITY δεν έχει καμία επίδραση στην ικανότητα οδήγησης και χειρισμού μηχανημάτων.</w:t>
      </w:r>
    </w:p>
    <w:p w14:paraId="357A0B45" w14:textId="77777777" w:rsidR="0021677A" w:rsidRPr="009210BD" w:rsidRDefault="0021677A" w:rsidP="004D1139">
      <w:pPr>
        <w:spacing w:line="240" w:lineRule="auto"/>
        <w:rPr>
          <w:szCs w:val="22"/>
        </w:rPr>
      </w:pPr>
    </w:p>
    <w:p w14:paraId="260F13F6" w14:textId="77777777" w:rsidR="0021677A" w:rsidRPr="009210BD" w:rsidRDefault="00B552D4" w:rsidP="004D1139">
      <w:pPr>
        <w:keepNext/>
        <w:spacing w:line="240" w:lineRule="auto"/>
        <w:rPr>
          <w:b/>
          <w:bCs/>
          <w:szCs w:val="22"/>
        </w:rPr>
      </w:pPr>
      <w:r w:rsidRPr="009210BD">
        <w:rPr>
          <w:b/>
        </w:rPr>
        <w:t>4.8</w:t>
      </w:r>
      <w:r w:rsidRPr="009210BD">
        <w:rPr>
          <w:b/>
        </w:rPr>
        <w:tab/>
        <w:t>Ανεπιθύμητες ενέργειες</w:t>
      </w:r>
    </w:p>
    <w:p w14:paraId="2B7D7931" w14:textId="77777777" w:rsidR="0021677A" w:rsidRPr="009210BD" w:rsidRDefault="0021677A" w:rsidP="00422146">
      <w:pPr>
        <w:keepNext/>
        <w:autoSpaceDE w:val="0"/>
        <w:autoSpaceDN w:val="0"/>
        <w:adjustRightInd w:val="0"/>
        <w:spacing w:line="240" w:lineRule="auto"/>
        <w:rPr>
          <w:szCs w:val="22"/>
        </w:rPr>
      </w:pPr>
    </w:p>
    <w:p w14:paraId="079F28D1" w14:textId="77777777" w:rsidR="0021677A" w:rsidRPr="009210BD" w:rsidRDefault="00B552D4" w:rsidP="00422146">
      <w:pPr>
        <w:keepNext/>
        <w:autoSpaceDE w:val="0"/>
        <w:autoSpaceDN w:val="0"/>
        <w:adjustRightInd w:val="0"/>
        <w:spacing w:line="240" w:lineRule="auto"/>
        <w:rPr>
          <w:szCs w:val="22"/>
          <w:u w:val="single"/>
        </w:rPr>
      </w:pPr>
      <w:r w:rsidRPr="009210BD">
        <w:rPr>
          <w:u w:val="single"/>
        </w:rPr>
        <w:t>Περίληψη του προφίλ ασφαλείας</w:t>
      </w:r>
    </w:p>
    <w:p w14:paraId="7FED8F7F" w14:textId="77777777" w:rsidR="0021677A" w:rsidRPr="009210BD" w:rsidRDefault="0021677A" w:rsidP="00422146">
      <w:pPr>
        <w:keepNext/>
        <w:autoSpaceDE w:val="0"/>
        <w:autoSpaceDN w:val="0"/>
        <w:adjustRightInd w:val="0"/>
        <w:spacing w:line="240" w:lineRule="auto"/>
        <w:rPr>
          <w:szCs w:val="22"/>
          <w:u w:val="single"/>
        </w:rPr>
      </w:pPr>
    </w:p>
    <w:p w14:paraId="57A6F678" w14:textId="0F9F822C" w:rsidR="0021677A" w:rsidRPr="009210BD" w:rsidRDefault="00605610" w:rsidP="00422146">
      <w:pPr>
        <w:keepNext/>
        <w:autoSpaceDE w:val="0"/>
        <w:autoSpaceDN w:val="0"/>
        <w:adjustRightInd w:val="0"/>
        <w:spacing w:line="240" w:lineRule="auto"/>
        <w:rPr>
          <w:iCs/>
          <w:szCs w:val="22"/>
        </w:rPr>
      </w:pPr>
      <w:r w:rsidRPr="009210BD">
        <w:t>Στη μελέτη φάσης 3,</w:t>
      </w:r>
      <w:r w:rsidR="00C344B5" w:rsidRPr="009210BD">
        <w:t xml:space="preserve"> </w:t>
      </w:r>
      <w:r w:rsidR="003B30E8" w:rsidRPr="009210BD">
        <w:t>τ</w:t>
      </w:r>
      <w:r w:rsidR="00B552D4" w:rsidRPr="009210BD">
        <w:t xml:space="preserve">α ανεπιθύμητα συμβάντα συλλέχθηκαν κατά τη διάρκεια της </w:t>
      </w:r>
      <w:r w:rsidRPr="009210BD">
        <w:t xml:space="preserve">περιόδου </w:t>
      </w:r>
      <w:r w:rsidR="00C344B5" w:rsidRPr="009210BD">
        <w:t>θ</w:t>
      </w:r>
      <w:r w:rsidR="00B552D4" w:rsidRPr="009210BD">
        <w:t xml:space="preserve">εραπείας και της </w:t>
      </w:r>
      <w:r w:rsidRPr="009210BD">
        <w:t xml:space="preserve">περιόδου </w:t>
      </w:r>
      <w:r w:rsidR="00B552D4" w:rsidRPr="009210BD">
        <w:t xml:space="preserve">παρακολούθησης έως την εβδομάδα 20 της μελέτης (βλ. παράγραφο 5.1). Οι μέσες εκθέσεις (SD) για το LIVTENCITY ήταν 48,6 (13,82) ημέρες με μέγιστη τιμή τις 60 ημέρες. Οι πιο συχνά αναφερόμενες ανεπιθύμητες ενέργειες που εμφανίστηκαν σε τουλάχιστον 10% των υποκειμένων στην ομάδα του LIVTENCITY ήταν: διαταραχή της γεύσης (46%), ναυτία (21%), </w:t>
      </w:r>
      <w:bookmarkStart w:id="20" w:name="OLE_LINK9"/>
      <w:r w:rsidR="00B552D4" w:rsidRPr="009210BD">
        <w:t xml:space="preserve">διάρροια </w:t>
      </w:r>
      <w:bookmarkEnd w:id="20"/>
      <w:r w:rsidR="00B552D4" w:rsidRPr="009210BD">
        <w:t xml:space="preserve">(19%), έμετος (14%) και κόπωση (12%). Οι πιο συχνά αναφερθείσες σοβαρές ανεπιθύμητες αντιδράσεις ήταν η διάρροια (2%) και η ναυτία, </w:t>
      </w:r>
      <w:r w:rsidR="00C344B5" w:rsidRPr="009210BD">
        <w:t>σωματικό βάρος μειωμένο</w:t>
      </w:r>
      <w:r w:rsidR="00B552D4" w:rsidRPr="009210BD">
        <w:t xml:space="preserve">, η κόπωση, </w:t>
      </w:r>
      <w:r w:rsidR="00E4663C" w:rsidRPr="009210BD">
        <w:t xml:space="preserve">επίπεδα </w:t>
      </w:r>
      <w:r w:rsidR="00B552D4" w:rsidRPr="009210BD">
        <w:t>ανοσοκατασταλτικού φαρμάκου</w:t>
      </w:r>
      <w:r w:rsidR="00C344B5" w:rsidRPr="009210BD">
        <w:t xml:space="preserve"> </w:t>
      </w:r>
      <w:r w:rsidR="00E4663C" w:rsidRPr="009210BD">
        <w:t xml:space="preserve">αυξημένα </w:t>
      </w:r>
      <w:r w:rsidR="00B552D4" w:rsidRPr="009210BD">
        <w:t xml:space="preserve">και ο έμετος (που όλα εμφανίστηκαν σε </w:t>
      </w:r>
      <w:r w:rsidR="00E4663C" w:rsidRPr="009210BD">
        <w:rPr>
          <w:iCs/>
          <w:szCs w:val="22"/>
        </w:rPr>
        <w:t>&lt;</w:t>
      </w:r>
      <w:r w:rsidR="00B552D4" w:rsidRPr="009210BD">
        <w:t>1%).</w:t>
      </w:r>
    </w:p>
    <w:p w14:paraId="3B4A32D5" w14:textId="77777777" w:rsidR="0021677A" w:rsidRPr="009210BD" w:rsidRDefault="0021677A" w:rsidP="00422146">
      <w:pPr>
        <w:autoSpaceDE w:val="0"/>
        <w:autoSpaceDN w:val="0"/>
        <w:adjustRightInd w:val="0"/>
        <w:spacing w:line="240" w:lineRule="auto"/>
        <w:rPr>
          <w:iCs/>
          <w:szCs w:val="22"/>
        </w:rPr>
      </w:pPr>
    </w:p>
    <w:p w14:paraId="288CFC08" w14:textId="77777777" w:rsidR="0021677A" w:rsidRPr="009210BD" w:rsidRDefault="00B552D4" w:rsidP="00422146">
      <w:pPr>
        <w:keepNext/>
        <w:autoSpaceDE w:val="0"/>
        <w:autoSpaceDN w:val="0"/>
        <w:adjustRightInd w:val="0"/>
        <w:spacing w:line="240" w:lineRule="auto"/>
        <w:rPr>
          <w:iCs/>
          <w:szCs w:val="22"/>
          <w:u w:val="single"/>
        </w:rPr>
      </w:pPr>
      <w:r w:rsidRPr="009210BD">
        <w:rPr>
          <w:u w:val="single"/>
        </w:rPr>
        <w:t>Πίνακας ανεπιθύμητων ενεργειών</w:t>
      </w:r>
    </w:p>
    <w:p w14:paraId="43AD92E7" w14:textId="77777777" w:rsidR="0021677A" w:rsidRPr="009210BD" w:rsidRDefault="0021677A" w:rsidP="00422146">
      <w:pPr>
        <w:keepNext/>
        <w:autoSpaceDE w:val="0"/>
        <w:autoSpaceDN w:val="0"/>
        <w:adjustRightInd w:val="0"/>
        <w:spacing w:line="240" w:lineRule="auto"/>
        <w:rPr>
          <w:iCs/>
          <w:szCs w:val="22"/>
          <w:u w:val="single"/>
        </w:rPr>
      </w:pPr>
    </w:p>
    <w:p w14:paraId="74E97325" w14:textId="00904BF4" w:rsidR="0021677A" w:rsidRPr="009210BD" w:rsidRDefault="00B552D4" w:rsidP="004D1139">
      <w:pPr>
        <w:autoSpaceDE w:val="0"/>
        <w:autoSpaceDN w:val="0"/>
        <w:adjustRightInd w:val="0"/>
        <w:spacing w:line="240" w:lineRule="auto"/>
        <w:rPr>
          <w:iCs/>
          <w:szCs w:val="22"/>
        </w:rPr>
      </w:pPr>
      <w:r w:rsidRPr="009210BD">
        <w:t>Οι ανεπιθύμητες ενέργειες παρατίθενται παρακάτω ανά κατηγορία οργανικού συστήματος και συχνότητα. Οι συχνότητες ορίζονται ως εξής: πολύ συχνές (≥1/10), συχνές (≥ 1/100 έως &lt;1/10), όχι συχνές (≥ 1/1.000 έως &lt;1/100), σπάνιες (≥1/10.000 έως &lt;1/1.000) ή πολύ σπάνιες (&lt;1/10.000).</w:t>
      </w:r>
    </w:p>
    <w:p w14:paraId="3AF33A5E" w14:textId="77777777" w:rsidR="0021677A" w:rsidRPr="009210BD" w:rsidRDefault="0021677A" w:rsidP="004D1139">
      <w:pPr>
        <w:autoSpaceDE w:val="0"/>
        <w:autoSpaceDN w:val="0"/>
        <w:adjustRightInd w:val="0"/>
        <w:spacing w:line="240" w:lineRule="auto"/>
        <w:rPr>
          <w:iCs/>
          <w:szCs w:val="22"/>
        </w:rPr>
      </w:pPr>
    </w:p>
    <w:p w14:paraId="2012FF98" w14:textId="77777777" w:rsidR="0021677A" w:rsidRPr="009210BD" w:rsidRDefault="00B552D4" w:rsidP="00422146">
      <w:pPr>
        <w:keepNext/>
        <w:autoSpaceDE w:val="0"/>
        <w:autoSpaceDN w:val="0"/>
        <w:adjustRightInd w:val="0"/>
        <w:spacing w:line="240" w:lineRule="auto"/>
        <w:rPr>
          <w:b/>
          <w:bCs/>
          <w:iCs/>
          <w:szCs w:val="22"/>
        </w:rPr>
      </w:pPr>
      <w:r w:rsidRPr="009210BD">
        <w:rPr>
          <w:b/>
        </w:rPr>
        <w:t>Πίνακας 2: Ανεπιθύμητες ενέργειες που αναφέρθηκαν με το LIVTENCITY</w:t>
      </w:r>
    </w:p>
    <w:p w14:paraId="13E41CB9" w14:textId="77777777" w:rsidR="0021677A" w:rsidRPr="009210BD" w:rsidRDefault="0021677A" w:rsidP="00422146">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685"/>
        <w:gridCol w:w="1980"/>
        <w:gridCol w:w="3420"/>
      </w:tblGrid>
      <w:tr w:rsidR="0021677A" w:rsidRPr="009210BD" w14:paraId="0E983B39" w14:textId="77777777" w:rsidTr="004D1139">
        <w:trPr>
          <w:cantSplit/>
        </w:trPr>
        <w:tc>
          <w:tcPr>
            <w:tcW w:w="3685" w:type="dxa"/>
          </w:tcPr>
          <w:p w14:paraId="312EA905" w14:textId="77777777" w:rsidR="0021677A" w:rsidRPr="009210BD" w:rsidRDefault="00B552D4" w:rsidP="004D1139">
            <w:pPr>
              <w:keepNext/>
              <w:autoSpaceDE w:val="0"/>
              <w:autoSpaceDN w:val="0"/>
              <w:adjustRightInd w:val="0"/>
              <w:spacing w:line="240" w:lineRule="auto"/>
              <w:rPr>
                <w:b/>
                <w:bCs/>
                <w:iCs/>
                <w:szCs w:val="22"/>
              </w:rPr>
            </w:pPr>
            <w:r w:rsidRPr="009210BD">
              <w:rPr>
                <w:b/>
              </w:rPr>
              <w:t>Κατηγορία Οργανικού Συστήματος</w:t>
            </w:r>
          </w:p>
        </w:tc>
        <w:tc>
          <w:tcPr>
            <w:tcW w:w="1980" w:type="dxa"/>
          </w:tcPr>
          <w:p w14:paraId="6616E70D" w14:textId="77777777" w:rsidR="0021677A" w:rsidRPr="009210BD" w:rsidRDefault="00B552D4" w:rsidP="004D1139">
            <w:pPr>
              <w:keepNext/>
              <w:autoSpaceDE w:val="0"/>
              <w:autoSpaceDN w:val="0"/>
              <w:adjustRightInd w:val="0"/>
              <w:spacing w:line="240" w:lineRule="auto"/>
              <w:rPr>
                <w:b/>
                <w:bCs/>
                <w:iCs/>
                <w:szCs w:val="22"/>
              </w:rPr>
            </w:pPr>
            <w:r w:rsidRPr="009210BD">
              <w:rPr>
                <w:b/>
              </w:rPr>
              <w:t>Συχνότητα</w:t>
            </w:r>
          </w:p>
        </w:tc>
        <w:tc>
          <w:tcPr>
            <w:tcW w:w="3420" w:type="dxa"/>
          </w:tcPr>
          <w:p w14:paraId="17AACD72" w14:textId="77777777" w:rsidR="0021677A" w:rsidRPr="009210BD" w:rsidRDefault="00B552D4" w:rsidP="004D1139">
            <w:pPr>
              <w:keepNext/>
              <w:autoSpaceDE w:val="0"/>
              <w:autoSpaceDN w:val="0"/>
              <w:adjustRightInd w:val="0"/>
              <w:spacing w:line="240" w:lineRule="auto"/>
              <w:rPr>
                <w:b/>
                <w:bCs/>
                <w:iCs/>
                <w:szCs w:val="22"/>
              </w:rPr>
            </w:pPr>
            <w:r w:rsidRPr="009210BD">
              <w:rPr>
                <w:b/>
              </w:rPr>
              <w:t>Ανεπιθύμητες ενέργειες</w:t>
            </w:r>
          </w:p>
        </w:tc>
      </w:tr>
      <w:tr w:rsidR="0021677A" w:rsidRPr="009210BD" w14:paraId="0DBA019D" w14:textId="77777777" w:rsidTr="004D1139">
        <w:trPr>
          <w:cantSplit/>
        </w:trPr>
        <w:tc>
          <w:tcPr>
            <w:tcW w:w="3685" w:type="dxa"/>
            <w:vMerge w:val="restart"/>
          </w:tcPr>
          <w:p w14:paraId="0124C504" w14:textId="77777777" w:rsidR="0021677A" w:rsidRPr="009210BD" w:rsidRDefault="00B552D4" w:rsidP="004D1139">
            <w:pPr>
              <w:autoSpaceDE w:val="0"/>
              <w:autoSpaceDN w:val="0"/>
              <w:adjustRightInd w:val="0"/>
              <w:spacing w:line="240" w:lineRule="auto"/>
              <w:rPr>
                <w:b/>
                <w:bCs/>
                <w:iCs/>
                <w:szCs w:val="22"/>
              </w:rPr>
            </w:pPr>
            <w:bookmarkStart w:id="21" w:name="_Hlk75517042"/>
            <w:r w:rsidRPr="009210BD">
              <w:rPr>
                <w:b/>
              </w:rPr>
              <w:t>∆ιαταραχές του νευρικού συστήματος</w:t>
            </w:r>
          </w:p>
        </w:tc>
        <w:tc>
          <w:tcPr>
            <w:tcW w:w="1980" w:type="dxa"/>
          </w:tcPr>
          <w:p w14:paraId="7AA6CC9E" w14:textId="77777777" w:rsidR="0021677A" w:rsidRPr="009210BD" w:rsidRDefault="00B552D4" w:rsidP="004D1139">
            <w:pPr>
              <w:autoSpaceDE w:val="0"/>
              <w:autoSpaceDN w:val="0"/>
              <w:adjustRightInd w:val="0"/>
              <w:spacing w:line="240" w:lineRule="auto"/>
              <w:rPr>
                <w:iCs/>
                <w:szCs w:val="22"/>
              </w:rPr>
            </w:pPr>
            <w:r w:rsidRPr="009210BD">
              <w:t>Πολύ συχνές</w:t>
            </w:r>
          </w:p>
        </w:tc>
        <w:tc>
          <w:tcPr>
            <w:tcW w:w="3420" w:type="dxa"/>
          </w:tcPr>
          <w:p w14:paraId="6C04C302" w14:textId="77777777" w:rsidR="0021677A" w:rsidRPr="009210BD" w:rsidRDefault="00B552D4" w:rsidP="004D1139">
            <w:pPr>
              <w:autoSpaceDE w:val="0"/>
              <w:autoSpaceDN w:val="0"/>
              <w:adjustRightInd w:val="0"/>
              <w:spacing w:line="240" w:lineRule="auto"/>
              <w:rPr>
                <w:b/>
                <w:bCs/>
                <w:iCs/>
                <w:szCs w:val="22"/>
              </w:rPr>
            </w:pPr>
            <w:r w:rsidRPr="009210BD">
              <w:t>Διαταραχή της γεύσης</w:t>
            </w:r>
            <w:r w:rsidRPr="009210BD">
              <w:rPr>
                <w:vertAlign w:val="superscript"/>
              </w:rPr>
              <w:t>*</w:t>
            </w:r>
          </w:p>
        </w:tc>
      </w:tr>
      <w:tr w:rsidR="0021677A" w:rsidRPr="009210BD" w14:paraId="260B6735" w14:textId="77777777" w:rsidTr="004D1139">
        <w:trPr>
          <w:cantSplit/>
        </w:trPr>
        <w:tc>
          <w:tcPr>
            <w:tcW w:w="3685" w:type="dxa"/>
            <w:vMerge/>
          </w:tcPr>
          <w:p w14:paraId="33DCAE71" w14:textId="77777777" w:rsidR="0021677A" w:rsidRPr="009210BD" w:rsidRDefault="0021677A" w:rsidP="004D1139">
            <w:pPr>
              <w:autoSpaceDE w:val="0"/>
              <w:autoSpaceDN w:val="0"/>
              <w:adjustRightInd w:val="0"/>
              <w:spacing w:line="240" w:lineRule="auto"/>
              <w:rPr>
                <w:iCs/>
                <w:szCs w:val="22"/>
              </w:rPr>
            </w:pPr>
          </w:p>
        </w:tc>
        <w:tc>
          <w:tcPr>
            <w:tcW w:w="1980" w:type="dxa"/>
          </w:tcPr>
          <w:p w14:paraId="341CE6B0" w14:textId="77777777" w:rsidR="0021677A" w:rsidRPr="009210BD" w:rsidRDefault="00B552D4" w:rsidP="004D1139">
            <w:pPr>
              <w:autoSpaceDE w:val="0"/>
              <w:autoSpaceDN w:val="0"/>
              <w:adjustRightInd w:val="0"/>
              <w:spacing w:line="240" w:lineRule="auto"/>
              <w:rPr>
                <w:iCs/>
                <w:szCs w:val="22"/>
              </w:rPr>
            </w:pPr>
            <w:r w:rsidRPr="009210BD">
              <w:t>Συχνές</w:t>
            </w:r>
          </w:p>
        </w:tc>
        <w:tc>
          <w:tcPr>
            <w:tcW w:w="3420" w:type="dxa"/>
          </w:tcPr>
          <w:p w14:paraId="53CACC45" w14:textId="77777777" w:rsidR="0021677A" w:rsidRPr="009210BD" w:rsidRDefault="00B552D4" w:rsidP="004D1139">
            <w:pPr>
              <w:autoSpaceDE w:val="0"/>
              <w:autoSpaceDN w:val="0"/>
              <w:adjustRightInd w:val="0"/>
              <w:spacing w:line="240" w:lineRule="auto"/>
              <w:rPr>
                <w:iCs/>
                <w:szCs w:val="22"/>
              </w:rPr>
            </w:pPr>
            <w:r w:rsidRPr="009210BD">
              <w:t>Κεφαλαλγία</w:t>
            </w:r>
          </w:p>
        </w:tc>
      </w:tr>
      <w:tr w:rsidR="0021677A" w:rsidRPr="009210BD" w14:paraId="2306BAA0" w14:textId="77777777" w:rsidTr="004D1139">
        <w:trPr>
          <w:cantSplit/>
        </w:trPr>
        <w:tc>
          <w:tcPr>
            <w:tcW w:w="3685" w:type="dxa"/>
            <w:vMerge w:val="restart"/>
          </w:tcPr>
          <w:p w14:paraId="1E832490" w14:textId="678AE9DC" w:rsidR="0021677A" w:rsidRPr="009210BD" w:rsidRDefault="00E13613" w:rsidP="00E13613">
            <w:pPr>
              <w:autoSpaceDE w:val="0"/>
              <w:autoSpaceDN w:val="0"/>
              <w:adjustRightInd w:val="0"/>
              <w:spacing w:line="240" w:lineRule="auto"/>
              <w:rPr>
                <w:iCs/>
                <w:szCs w:val="22"/>
              </w:rPr>
            </w:pPr>
            <w:ins w:id="22" w:author="REVIEWER" w:date="2025-06-07T23:27:00Z" w16du:dateUtc="2025-06-07T20:27:00Z">
              <w:r>
                <w:rPr>
                  <w:b/>
                </w:rPr>
                <w:t>Γαστρεντερικές δ</w:t>
              </w:r>
            </w:ins>
            <w:del w:id="23" w:author="REVIEWER" w:date="2025-06-07T23:27:00Z" w16du:dateUtc="2025-06-07T20:27:00Z">
              <w:r w:rsidR="00B552D4" w:rsidRPr="009210BD" w:rsidDel="00E13613">
                <w:rPr>
                  <w:b/>
                </w:rPr>
                <w:delText>Δ</w:delText>
              </w:r>
            </w:del>
            <w:r w:rsidR="00B552D4" w:rsidRPr="009210BD">
              <w:rPr>
                <w:b/>
              </w:rPr>
              <w:t xml:space="preserve">ιαταραχές </w:t>
            </w:r>
            <w:del w:id="24" w:author="REVIEWER" w:date="2025-06-07T23:27:00Z" w16du:dateUtc="2025-06-07T20:27:00Z">
              <w:r w:rsidR="00B552D4" w:rsidRPr="009210BD" w:rsidDel="00E13613">
                <w:rPr>
                  <w:b/>
                </w:rPr>
                <w:delText>του γαστρεντερικού</w:delText>
              </w:r>
            </w:del>
          </w:p>
        </w:tc>
        <w:tc>
          <w:tcPr>
            <w:tcW w:w="1980" w:type="dxa"/>
          </w:tcPr>
          <w:p w14:paraId="281E66A8" w14:textId="77777777" w:rsidR="0021677A" w:rsidRPr="009210BD" w:rsidRDefault="00B552D4" w:rsidP="004D1139">
            <w:pPr>
              <w:autoSpaceDE w:val="0"/>
              <w:autoSpaceDN w:val="0"/>
              <w:adjustRightInd w:val="0"/>
              <w:spacing w:line="240" w:lineRule="auto"/>
              <w:ind w:hanging="19"/>
              <w:rPr>
                <w:iCs/>
                <w:szCs w:val="22"/>
              </w:rPr>
            </w:pPr>
            <w:r w:rsidRPr="009210BD">
              <w:t>Πολύ συχνές</w:t>
            </w:r>
          </w:p>
        </w:tc>
        <w:tc>
          <w:tcPr>
            <w:tcW w:w="3420" w:type="dxa"/>
          </w:tcPr>
          <w:p w14:paraId="3154F34E" w14:textId="77777777" w:rsidR="0021677A" w:rsidRPr="009210BD" w:rsidRDefault="00B552D4" w:rsidP="004D1139">
            <w:pPr>
              <w:autoSpaceDE w:val="0"/>
              <w:autoSpaceDN w:val="0"/>
              <w:adjustRightInd w:val="0"/>
              <w:spacing w:line="240" w:lineRule="auto"/>
              <w:rPr>
                <w:iCs/>
                <w:szCs w:val="22"/>
              </w:rPr>
            </w:pPr>
            <w:r w:rsidRPr="009210BD">
              <w:t>Διάρροια, ναυτία, έμετος</w:t>
            </w:r>
          </w:p>
        </w:tc>
      </w:tr>
      <w:tr w:rsidR="0021677A" w:rsidRPr="009210BD" w14:paraId="2010F55F" w14:textId="77777777" w:rsidTr="004D1139">
        <w:trPr>
          <w:cantSplit/>
        </w:trPr>
        <w:tc>
          <w:tcPr>
            <w:tcW w:w="3685" w:type="dxa"/>
            <w:vMerge/>
          </w:tcPr>
          <w:p w14:paraId="543243F2" w14:textId="77777777" w:rsidR="0021677A" w:rsidRPr="009210BD" w:rsidRDefault="0021677A" w:rsidP="004D1139">
            <w:pPr>
              <w:tabs>
                <w:tab w:val="left" w:pos="1255"/>
              </w:tabs>
              <w:autoSpaceDE w:val="0"/>
              <w:autoSpaceDN w:val="0"/>
              <w:adjustRightInd w:val="0"/>
              <w:spacing w:line="240" w:lineRule="auto"/>
              <w:ind w:hanging="19"/>
              <w:rPr>
                <w:iCs/>
                <w:szCs w:val="22"/>
              </w:rPr>
            </w:pPr>
          </w:p>
        </w:tc>
        <w:tc>
          <w:tcPr>
            <w:tcW w:w="1980" w:type="dxa"/>
          </w:tcPr>
          <w:p w14:paraId="2765811E" w14:textId="77777777" w:rsidR="0021677A" w:rsidRPr="009210BD" w:rsidRDefault="00B552D4" w:rsidP="004D1139">
            <w:pPr>
              <w:tabs>
                <w:tab w:val="left" w:pos="1255"/>
              </w:tabs>
              <w:autoSpaceDE w:val="0"/>
              <w:autoSpaceDN w:val="0"/>
              <w:adjustRightInd w:val="0"/>
              <w:spacing w:line="240" w:lineRule="auto"/>
              <w:ind w:hanging="19"/>
              <w:rPr>
                <w:iCs/>
                <w:szCs w:val="22"/>
              </w:rPr>
            </w:pPr>
            <w:r w:rsidRPr="009210BD">
              <w:t>Συχνές</w:t>
            </w:r>
          </w:p>
        </w:tc>
        <w:tc>
          <w:tcPr>
            <w:tcW w:w="3420" w:type="dxa"/>
          </w:tcPr>
          <w:p w14:paraId="7C172C71" w14:textId="77777777" w:rsidR="0021677A" w:rsidRPr="009210BD" w:rsidRDefault="00B552D4" w:rsidP="004D1139">
            <w:pPr>
              <w:autoSpaceDE w:val="0"/>
              <w:autoSpaceDN w:val="0"/>
              <w:adjustRightInd w:val="0"/>
              <w:spacing w:line="240" w:lineRule="auto"/>
              <w:rPr>
                <w:iCs/>
                <w:szCs w:val="22"/>
              </w:rPr>
            </w:pPr>
            <w:r w:rsidRPr="009210BD">
              <w:t>Άλγος ανώτερης κοιλιακής χώρας</w:t>
            </w:r>
          </w:p>
        </w:tc>
      </w:tr>
      <w:tr w:rsidR="0021677A" w:rsidRPr="009210BD" w14:paraId="42D5B90F" w14:textId="77777777" w:rsidTr="004D1139">
        <w:trPr>
          <w:cantSplit/>
        </w:trPr>
        <w:tc>
          <w:tcPr>
            <w:tcW w:w="3685" w:type="dxa"/>
            <w:vMerge w:val="restart"/>
          </w:tcPr>
          <w:p w14:paraId="45A1FCFA" w14:textId="509B9625" w:rsidR="0021677A" w:rsidRPr="009210BD" w:rsidRDefault="00B552D4" w:rsidP="004D1139">
            <w:pPr>
              <w:tabs>
                <w:tab w:val="left" w:pos="1255"/>
              </w:tabs>
              <w:autoSpaceDE w:val="0"/>
              <w:autoSpaceDN w:val="0"/>
              <w:adjustRightInd w:val="0"/>
              <w:spacing w:line="240" w:lineRule="auto"/>
              <w:ind w:hanging="19"/>
              <w:rPr>
                <w:iCs/>
                <w:szCs w:val="22"/>
              </w:rPr>
            </w:pPr>
            <w:r w:rsidRPr="009210BD">
              <w:rPr>
                <w:b/>
              </w:rPr>
              <w:t xml:space="preserve">Γενικές διαταραχές και καταστάσεις </w:t>
            </w:r>
            <w:ins w:id="25" w:author="REVIEWER" w:date="2025-06-07T23:27:00Z" w16du:dateUtc="2025-06-07T20:27:00Z">
              <w:r w:rsidR="00E13613">
                <w:rPr>
                  <w:b/>
                </w:rPr>
                <w:t>σ</w:t>
              </w:r>
            </w:ins>
            <w:r w:rsidRPr="009210BD">
              <w:rPr>
                <w:b/>
              </w:rPr>
              <w:t>τη</w:t>
            </w:r>
            <w:del w:id="26" w:author="REVIEWER" w:date="2025-06-07T23:27:00Z" w16du:dateUtc="2025-06-07T20:27:00Z">
              <w:r w:rsidRPr="009210BD" w:rsidDel="00E13613">
                <w:rPr>
                  <w:b/>
                </w:rPr>
                <w:delText>ς</w:delText>
              </w:r>
            </w:del>
            <w:ins w:id="27" w:author="REVIEWER" w:date="2025-06-07T23:28:00Z" w16du:dateUtc="2025-06-07T20:28:00Z">
              <w:r w:rsidR="00E13613">
                <w:rPr>
                  <w:b/>
                </w:rPr>
                <w:t xml:space="preserve"> </w:t>
              </w:r>
            </w:ins>
            <w:del w:id="28" w:author="REVIEWER" w:date="2025-06-07T23:28:00Z" w16du:dateUtc="2025-06-07T20:28:00Z">
              <w:r w:rsidRPr="009210BD" w:rsidDel="00E13613">
                <w:rPr>
                  <w:b/>
                </w:rPr>
                <w:delText xml:space="preserve"> </w:delText>
              </w:r>
            </w:del>
            <w:ins w:id="29" w:author="REVIEWER" w:date="2025-06-07T23:28:00Z" w16du:dateUtc="2025-06-07T20:28:00Z">
              <w:r w:rsidR="00E13613">
                <w:rPr>
                  <w:b/>
                </w:rPr>
                <w:t>θέση</w:t>
              </w:r>
            </w:ins>
            <w:del w:id="30" w:author="REVIEWER" w:date="2025-06-07T23:28:00Z" w16du:dateUtc="2025-06-07T20:28:00Z">
              <w:r w:rsidRPr="009210BD" w:rsidDel="00E13613">
                <w:rPr>
                  <w:b/>
                </w:rPr>
                <w:delText>οδού</w:delText>
              </w:r>
            </w:del>
            <w:r w:rsidRPr="009210BD">
              <w:rPr>
                <w:b/>
              </w:rPr>
              <w:t xml:space="preserve"> χορήγησης</w:t>
            </w:r>
          </w:p>
        </w:tc>
        <w:tc>
          <w:tcPr>
            <w:tcW w:w="1980" w:type="dxa"/>
          </w:tcPr>
          <w:p w14:paraId="7272D6E3" w14:textId="77777777" w:rsidR="0021677A" w:rsidRPr="009210BD" w:rsidRDefault="00B552D4" w:rsidP="004D1139">
            <w:pPr>
              <w:tabs>
                <w:tab w:val="left" w:pos="1255"/>
              </w:tabs>
              <w:autoSpaceDE w:val="0"/>
              <w:autoSpaceDN w:val="0"/>
              <w:adjustRightInd w:val="0"/>
              <w:spacing w:line="240" w:lineRule="auto"/>
              <w:ind w:hanging="19"/>
              <w:rPr>
                <w:iCs/>
                <w:szCs w:val="22"/>
              </w:rPr>
            </w:pPr>
            <w:r w:rsidRPr="009210BD">
              <w:t>Πολύ συχνές</w:t>
            </w:r>
          </w:p>
        </w:tc>
        <w:tc>
          <w:tcPr>
            <w:tcW w:w="3420" w:type="dxa"/>
          </w:tcPr>
          <w:p w14:paraId="3AAABB06" w14:textId="77777777" w:rsidR="0021677A" w:rsidRPr="009210BD" w:rsidRDefault="00B552D4" w:rsidP="004D1139">
            <w:pPr>
              <w:autoSpaceDE w:val="0"/>
              <w:autoSpaceDN w:val="0"/>
              <w:adjustRightInd w:val="0"/>
              <w:spacing w:line="240" w:lineRule="auto"/>
              <w:rPr>
                <w:iCs/>
                <w:szCs w:val="22"/>
              </w:rPr>
            </w:pPr>
            <w:r w:rsidRPr="009210BD">
              <w:t>Κόπωση</w:t>
            </w:r>
          </w:p>
        </w:tc>
      </w:tr>
      <w:tr w:rsidR="0021677A" w:rsidRPr="009210BD" w14:paraId="7D83F05F" w14:textId="77777777" w:rsidTr="004D1139">
        <w:trPr>
          <w:cantSplit/>
        </w:trPr>
        <w:tc>
          <w:tcPr>
            <w:tcW w:w="3685" w:type="dxa"/>
            <w:vMerge/>
            <w:tcBorders>
              <w:bottom w:val="single" w:sz="4" w:space="0" w:color="auto"/>
            </w:tcBorders>
          </w:tcPr>
          <w:p w14:paraId="1C295329" w14:textId="77777777" w:rsidR="0021677A" w:rsidRPr="009210BD" w:rsidRDefault="0021677A" w:rsidP="004D1139">
            <w:pPr>
              <w:tabs>
                <w:tab w:val="left" w:pos="1255"/>
              </w:tabs>
              <w:autoSpaceDE w:val="0"/>
              <w:autoSpaceDN w:val="0"/>
              <w:adjustRightInd w:val="0"/>
              <w:spacing w:line="240" w:lineRule="auto"/>
              <w:ind w:hanging="19"/>
              <w:rPr>
                <w:b/>
                <w:bCs/>
                <w:iCs/>
                <w:szCs w:val="22"/>
              </w:rPr>
            </w:pPr>
          </w:p>
        </w:tc>
        <w:tc>
          <w:tcPr>
            <w:tcW w:w="1980" w:type="dxa"/>
            <w:tcBorders>
              <w:bottom w:val="single" w:sz="4" w:space="0" w:color="auto"/>
            </w:tcBorders>
          </w:tcPr>
          <w:p w14:paraId="78681625" w14:textId="77777777" w:rsidR="0021677A" w:rsidRPr="009210BD" w:rsidRDefault="00B552D4" w:rsidP="004D1139">
            <w:pPr>
              <w:tabs>
                <w:tab w:val="left" w:pos="1255"/>
              </w:tabs>
              <w:autoSpaceDE w:val="0"/>
              <w:autoSpaceDN w:val="0"/>
              <w:adjustRightInd w:val="0"/>
              <w:spacing w:line="240" w:lineRule="auto"/>
              <w:ind w:hanging="19"/>
              <w:rPr>
                <w:iCs/>
                <w:szCs w:val="22"/>
              </w:rPr>
            </w:pPr>
            <w:r w:rsidRPr="009210BD">
              <w:t>Συχνές</w:t>
            </w:r>
          </w:p>
        </w:tc>
        <w:tc>
          <w:tcPr>
            <w:tcW w:w="3420" w:type="dxa"/>
            <w:tcBorders>
              <w:bottom w:val="single" w:sz="4" w:space="0" w:color="auto"/>
            </w:tcBorders>
          </w:tcPr>
          <w:p w14:paraId="4C2689DE" w14:textId="77777777" w:rsidR="0021677A" w:rsidRPr="009210BD" w:rsidRDefault="00B552D4" w:rsidP="004D1139">
            <w:pPr>
              <w:autoSpaceDE w:val="0"/>
              <w:autoSpaceDN w:val="0"/>
              <w:adjustRightInd w:val="0"/>
              <w:spacing w:line="240" w:lineRule="auto"/>
              <w:rPr>
                <w:iCs/>
                <w:szCs w:val="22"/>
              </w:rPr>
            </w:pPr>
            <w:r w:rsidRPr="009210BD">
              <w:t>Μειωμένη όρεξη</w:t>
            </w:r>
          </w:p>
        </w:tc>
      </w:tr>
      <w:tr w:rsidR="0021677A" w:rsidRPr="009210BD" w14:paraId="6045D9FF" w14:textId="77777777" w:rsidTr="004D1139">
        <w:trPr>
          <w:cantSplit/>
        </w:trPr>
        <w:tc>
          <w:tcPr>
            <w:tcW w:w="3685" w:type="dxa"/>
            <w:tcBorders>
              <w:bottom w:val="single" w:sz="4" w:space="0" w:color="auto"/>
            </w:tcBorders>
          </w:tcPr>
          <w:p w14:paraId="49A96DD6" w14:textId="77777777" w:rsidR="0021677A" w:rsidRPr="009210BD" w:rsidRDefault="00B552D4" w:rsidP="004D1139">
            <w:pPr>
              <w:autoSpaceDE w:val="0"/>
              <w:autoSpaceDN w:val="0"/>
              <w:adjustRightInd w:val="0"/>
              <w:spacing w:line="240" w:lineRule="auto"/>
              <w:rPr>
                <w:b/>
                <w:bCs/>
                <w:iCs/>
                <w:szCs w:val="22"/>
              </w:rPr>
            </w:pPr>
            <w:r w:rsidRPr="009210BD">
              <w:rPr>
                <w:b/>
              </w:rPr>
              <w:t>Παρακλινικές εξετάσεις</w:t>
            </w:r>
          </w:p>
        </w:tc>
        <w:tc>
          <w:tcPr>
            <w:tcW w:w="1980" w:type="dxa"/>
            <w:tcBorders>
              <w:bottom w:val="single" w:sz="4" w:space="0" w:color="auto"/>
            </w:tcBorders>
          </w:tcPr>
          <w:p w14:paraId="03E7985E" w14:textId="77777777" w:rsidR="0021677A" w:rsidRPr="009210BD" w:rsidRDefault="00B552D4" w:rsidP="004D1139">
            <w:pPr>
              <w:autoSpaceDE w:val="0"/>
              <w:autoSpaceDN w:val="0"/>
              <w:adjustRightInd w:val="0"/>
              <w:spacing w:line="240" w:lineRule="auto"/>
              <w:rPr>
                <w:iCs/>
                <w:szCs w:val="22"/>
              </w:rPr>
            </w:pPr>
            <w:r w:rsidRPr="009210BD">
              <w:t>Συχνές</w:t>
            </w:r>
          </w:p>
        </w:tc>
        <w:tc>
          <w:tcPr>
            <w:tcW w:w="3420" w:type="dxa"/>
            <w:tcBorders>
              <w:bottom w:val="single" w:sz="4" w:space="0" w:color="auto"/>
            </w:tcBorders>
          </w:tcPr>
          <w:p w14:paraId="66CCF7A8" w14:textId="4AFE0F03" w:rsidR="0021677A" w:rsidRPr="009210BD" w:rsidRDefault="00C344B5" w:rsidP="004D1139">
            <w:pPr>
              <w:autoSpaceDE w:val="0"/>
              <w:autoSpaceDN w:val="0"/>
              <w:adjustRightInd w:val="0"/>
              <w:spacing w:line="240" w:lineRule="auto"/>
              <w:rPr>
                <w:iCs/>
                <w:szCs w:val="22"/>
              </w:rPr>
            </w:pPr>
            <w:r w:rsidRPr="009210BD">
              <w:t xml:space="preserve">Επίπεδα </w:t>
            </w:r>
            <w:r w:rsidR="00B552D4" w:rsidRPr="009210BD">
              <w:t>ανοσοκατασταλτικού φαρμάκου</w:t>
            </w:r>
            <w:r w:rsidRPr="009210BD">
              <w:t xml:space="preserve"> αυξημένα</w:t>
            </w:r>
            <w:r w:rsidR="00B552D4" w:rsidRPr="009210BD">
              <w:rPr>
                <w:vertAlign w:val="superscript"/>
              </w:rPr>
              <w:t>*</w:t>
            </w:r>
            <w:r w:rsidR="00B552D4" w:rsidRPr="009210BD">
              <w:t xml:space="preserve">, </w:t>
            </w:r>
            <w:r w:rsidRPr="009210BD">
              <w:t>σωματικό βάρος μειωμένο</w:t>
            </w:r>
          </w:p>
        </w:tc>
      </w:tr>
    </w:tbl>
    <w:bookmarkEnd w:id="21"/>
    <w:p w14:paraId="72C8F00A" w14:textId="77777777" w:rsidR="0021677A" w:rsidRPr="009210BD" w:rsidRDefault="00B552D4" w:rsidP="00422146">
      <w:pPr>
        <w:autoSpaceDE w:val="0"/>
        <w:autoSpaceDN w:val="0"/>
        <w:adjustRightInd w:val="0"/>
        <w:spacing w:line="240" w:lineRule="auto"/>
        <w:jc w:val="both"/>
        <w:rPr>
          <w:iCs/>
          <w:szCs w:val="22"/>
        </w:rPr>
      </w:pPr>
      <w:r w:rsidRPr="009210BD">
        <w:t xml:space="preserve"> </w:t>
      </w:r>
    </w:p>
    <w:p w14:paraId="21AD98C2" w14:textId="77777777" w:rsidR="0021677A" w:rsidRPr="009210BD" w:rsidRDefault="00B552D4" w:rsidP="00422146">
      <w:pPr>
        <w:keepNext/>
        <w:autoSpaceDE w:val="0"/>
        <w:autoSpaceDN w:val="0"/>
        <w:adjustRightInd w:val="0"/>
        <w:spacing w:line="240" w:lineRule="auto"/>
        <w:rPr>
          <w:iCs/>
          <w:szCs w:val="22"/>
        </w:rPr>
      </w:pPr>
      <w:r w:rsidRPr="009210BD">
        <w:rPr>
          <w:u w:val="single"/>
        </w:rPr>
        <w:lastRenderedPageBreak/>
        <w:t>Περιγραφή επιλεγμένων ανεπιθύμητων ενεργειών</w:t>
      </w:r>
      <w:r w:rsidRPr="009210BD">
        <w:rPr>
          <w:u w:val="single"/>
          <w:vertAlign w:val="superscript"/>
        </w:rPr>
        <w:t>*</w:t>
      </w:r>
    </w:p>
    <w:p w14:paraId="1BCA1E53" w14:textId="77777777" w:rsidR="0021677A" w:rsidRPr="009210BD" w:rsidRDefault="0021677A" w:rsidP="00422146">
      <w:pPr>
        <w:keepNext/>
        <w:autoSpaceDE w:val="0"/>
        <w:autoSpaceDN w:val="0"/>
        <w:adjustRightInd w:val="0"/>
        <w:spacing w:line="240" w:lineRule="auto"/>
        <w:rPr>
          <w:iCs/>
          <w:szCs w:val="22"/>
        </w:rPr>
      </w:pPr>
    </w:p>
    <w:p w14:paraId="33FA1372" w14:textId="77777777" w:rsidR="0021677A" w:rsidRPr="009210BD" w:rsidRDefault="00B552D4" w:rsidP="00422146">
      <w:pPr>
        <w:keepNext/>
        <w:autoSpaceDE w:val="0"/>
        <w:autoSpaceDN w:val="0"/>
        <w:adjustRightInd w:val="0"/>
        <w:spacing w:line="240" w:lineRule="auto"/>
        <w:rPr>
          <w:i/>
          <w:szCs w:val="22"/>
        </w:rPr>
      </w:pPr>
      <w:r w:rsidRPr="009210BD">
        <w:rPr>
          <w:i/>
        </w:rPr>
        <w:t>Διαταραχή της γεύσης</w:t>
      </w:r>
    </w:p>
    <w:p w14:paraId="1BC8C639" w14:textId="77777777" w:rsidR="0021677A" w:rsidRPr="009210BD" w:rsidRDefault="0021677A" w:rsidP="00422146">
      <w:pPr>
        <w:keepNext/>
        <w:autoSpaceDE w:val="0"/>
        <w:autoSpaceDN w:val="0"/>
        <w:adjustRightInd w:val="0"/>
        <w:spacing w:line="240" w:lineRule="auto"/>
        <w:rPr>
          <w:iCs/>
        </w:rPr>
      </w:pPr>
    </w:p>
    <w:p w14:paraId="006928F7" w14:textId="77777777" w:rsidR="0021677A" w:rsidRPr="009210BD" w:rsidRDefault="00B552D4" w:rsidP="00422146">
      <w:pPr>
        <w:keepNext/>
        <w:autoSpaceDE w:val="0"/>
        <w:autoSpaceDN w:val="0"/>
        <w:adjustRightInd w:val="0"/>
        <w:spacing w:line="240" w:lineRule="auto"/>
        <w:rPr>
          <w:szCs w:val="22"/>
        </w:rPr>
      </w:pPr>
      <w:r w:rsidRPr="009210BD">
        <w:t>Διαταραχή γεύσης (συμπεριλαμβάνει τους αναφερόμενους προτιμώμενους όρους αγευσία, δυσγευσία, υπογευσία και διαταραχή της γεύσης) εμφανίστηκε στο 46% των ασθενών που έλαβαν θεραπεία με LIVTENCITY. Αυτά τα συμβάντα οδήγησαν σε διακοπή του LIVTENCITY σε σπάνιες περιπτώσεις (0,9%) και, για τους περισσότερους ασθενείς, επιλύθηκαν ενώ οι ασθενείς συνέχιζαν τη θεραπεία (37%) ή μέσα σε ένα διάμεσο διάστημα 7 ημερών (εκτίμηση Kaplan-Meier, 95% CI: 4-8 ημέρες) από τη διακοπή της θεραπείας.</w:t>
      </w:r>
    </w:p>
    <w:p w14:paraId="5D553E4E" w14:textId="77777777" w:rsidR="0021677A" w:rsidRPr="009210BD" w:rsidRDefault="0021677A" w:rsidP="00422146">
      <w:pPr>
        <w:autoSpaceDE w:val="0"/>
        <w:autoSpaceDN w:val="0"/>
        <w:adjustRightInd w:val="0"/>
        <w:spacing w:line="240" w:lineRule="auto"/>
        <w:rPr>
          <w:szCs w:val="22"/>
        </w:rPr>
      </w:pPr>
    </w:p>
    <w:p w14:paraId="2A44277B" w14:textId="30C68A7A" w:rsidR="0021677A" w:rsidRPr="009210BD" w:rsidRDefault="00B552D4" w:rsidP="004D1139">
      <w:pPr>
        <w:keepNext/>
        <w:autoSpaceDE w:val="0"/>
        <w:autoSpaceDN w:val="0"/>
        <w:adjustRightInd w:val="0"/>
        <w:spacing w:line="240" w:lineRule="auto"/>
        <w:rPr>
          <w:i/>
          <w:szCs w:val="22"/>
        </w:rPr>
      </w:pPr>
      <w:r w:rsidRPr="009210BD">
        <w:rPr>
          <w:i/>
        </w:rPr>
        <w:t>Αυξήσεις στα επίπεδα ανοσοκατασταλτικών φαρμάκων στο πλάσμα</w:t>
      </w:r>
    </w:p>
    <w:p w14:paraId="13AB6630" w14:textId="77777777" w:rsidR="0021677A" w:rsidRPr="009210BD" w:rsidRDefault="0021677A" w:rsidP="00422146">
      <w:pPr>
        <w:keepNext/>
        <w:autoSpaceDE w:val="0"/>
        <w:autoSpaceDN w:val="0"/>
        <w:adjustRightInd w:val="0"/>
        <w:spacing w:line="240" w:lineRule="auto"/>
        <w:rPr>
          <w:szCs w:val="22"/>
        </w:rPr>
      </w:pPr>
    </w:p>
    <w:p w14:paraId="317C045F" w14:textId="557BFBA8" w:rsidR="0021677A" w:rsidRPr="009210BD" w:rsidRDefault="00B552D4" w:rsidP="00422146">
      <w:pPr>
        <w:keepNext/>
        <w:autoSpaceDE w:val="0"/>
        <w:autoSpaceDN w:val="0"/>
        <w:adjustRightInd w:val="0"/>
        <w:spacing w:line="240" w:lineRule="auto"/>
        <w:rPr>
          <w:i/>
          <w:szCs w:val="22"/>
        </w:rPr>
      </w:pPr>
      <w:r w:rsidRPr="009210BD">
        <w:t>Αύξηση του επιπέδου</w:t>
      </w:r>
      <w:r w:rsidR="00922B71" w:rsidRPr="009210BD">
        <w:t xml:space="preserve"> του</w:t>
      </w:r>
      <w:r w:rsidRPr="009210BD">
        <w:t xml:space="preserve"> ανοσοκατασταλτικού φαρμάκου (συμπεριλαμβάνει τους προτιμώμενους όρους</w:t>
      </w:r>
      <w:r w:rsidR="00922B71" w:rsidRPr="009210BD">
        <w:t xml:space="preserve"> αυξημένο επίπεδο</w:t>
      </w:r>
      <w:r w:rsidRPr="009210BD">
        <w:t xml:space="preserve"> ανοσοκατασταλτικού φαρμάκου και</w:t>
      </w:r>
      <w:r w:rsidR="00DD7B67" w:rsidRPr="009210BD">
        <w:t xml:space="preserve"> </w:t>
      </w:r>
      <w:r w:rsidR="00922B71" w:rsidRPr="009210BD">
        <w:t xml:space="preserve">αυξημένο επίπεδο </w:t>
      </w:r>
      <w:r w:rsidRPr="009210BD">
        <w:t>φαρμάκου) παρουσιάστηκε σε 9% των ασθενών που έλαβαν θεραπεία με LIVTENCITY. Το LIVTENCITY ενδέχεται να αυξήσει τις συγκεντρώσεις ανοσοκατασταλτικών που αποτελούν υποστρώματα του κυτοχρώματος CYP3A ή/και του P</w:t>
      </w:r>
      <w:r w:rsidRPr="009210BD">
        <w:noBreakHyphen/>
        <w:t>gp με στενά θεραπευτικά όρια (συμπεριλαμβανομένων των τακρόλιμους, κυκλοσπορίνη, σιρόλιμους και εβερόλιμους). (Βλ. παραγράφους 4.4, 4.5 και 5.2).</w:t>
      </w:r>
    </w:p>
    <w:p w14:paraId="7DC08E8B" w14:textId="77777777" w:rsidR="0021677A" w:rsidRPr="009210BD" w:rsidRDefault="0021677A" w:rsidP="00422146">
      <w:pPr>
        <w:autoSpaceDE w:val="0"/>
        <w:autoSpaceDN w:val="0"/>
        <w:adjustRightInd w:val="0"/>
        <w:spacing w:line="240" w:lineRule="auto"/>
        <w:rPr>
          <w:szCs w:val="22"/>
        </w:rPr>
      </w:pPr>
    </w:p>
    <w:p w14:paraId="5F296920" w14:textId="77777777" w:rsidR="0021677A" w:rsidRPr="009210BD" w:rsidRDefault="00B552D4" w:rsidP="00422146">
      <w:pPr>
        <w:keepNext/>
        <w:autoSpaceDE w:val="0"/>
        <w:autoSpaceDN w:val="0"/>
        <w:adjustRightInd w:val="0"/>
        <w:spacing w:line="240" w:lineRule="auto"/>
        <w:rPr>
          <w:szCs w:val="22"/>
          <w:u w:val="single"/>
        </w:rPr>
      </w:pPr>
      <w:r w:rsidRPr="009210BD">
        <w:rPr>
          <w:u w:val="single"/>
        </w:rPr>
        <w:t>Αναφορά πιθανολογούμενων ανεπιθύμητων ενεργειών</w:t>
      </w:r>
    </w:p>
    <w:p w14:paraId="52B2C990" w14:textId="77777777" w:rsidR="0021677A" w:rsidRPr="009210BD" w:rsidRDefault="0021677A" w:rsidP="00422146">
      <w:pPr>
        <w:keepNext/>
        <w:autoSpaceDE w:val="0"/>
        <w:autoSpaceDN w:val="0"/>
        <w:adjustRightInd w:val="0"/>
        <w:spacing w:line="240" w:lineRule="auto"/>
        <w:rPr>
          <w:szCs w:val="22"/>
          <w:u w:val="single"/>
        </w:rPr>
      </w:pPr>
    </w:p>
    <w:p w14:paraId="2FEB8A75" w14:textId="77777777" w:rsidR="0021677A" w:rsidRPr="009210BD" w:rsidRDefault="00B552D4" w:rsidP="00422146">
      <w:pPr>
        <w:keepNext/>
        <w:autoSpaceDE w:val="0"/>
        <w:autoSpaceDN w:val="0"/>
        <w:adjustRightInd w:val="0"/>
        <w:spacing w:line="240" w:lineRule="auto"/>
        <w:rPr>
          <w:szCs w:val="22"/>
        </w:rPr>
      </w:pPr>
      <w:r w:rsidRPr="009210BD">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9210BD">
        <w:rPr>
          <w:highlight w:val="lightGray"/>
        </w:rPr>
        <w:t xml:space="preserve">μέσω του εθνικού συστήματος αναφοράς που αναφέρεται στο </w:t>
      </w:r>
      <w:hyperlink r:id="rId10" w:history="1">
        <w:r w:rsidRPr="009210BD">
          <w:rPr>
            <w:rStyle w:val="Hyperlink"/>
            <w:color w:val="auto"/>
            <w:highlight w:val="lightGray"/>
          </w:rPr>
          <w:t>Παράρτημα V</w:t>
        </w:r>
      </w:hyperlink>
      <w:r w:rsidRPr="009210BD">
        <w:rPr>
          <w:highlight w:val="lightGray"/>
        </w:rPr>
        <w:t>.</w:t>
      </w:r>
    </w:p>
    <w:p w14:paraId="7A2B689E" w14:textId="77777777" w:rsidR="0021677A" w:rsidRPr="009210BD" w:rsidRDefault="0021677A" w:rsidP="00422146">
      <w:pPr>
        <w:spacing w:line="240" w:lineRule="auto"/>
        <w:rPr>
          <w:szCs w:val="22"/>
        </w:rPr>
      </w:pPr>
    </w:p>
    <w:p w14:paraId="6E59657D" w14:textId="77777777" w:rsidR="0021677A" w:rsidRPr="009210BD" w:rsidRDefault="00B552D4" w:rsidP="004D1139">
      <w:pPr>
        <w:keepNext/>
        <w:spacing w:line="240" w:lineRule="auto"/>
        <w:rPr>
          <w:b/>
          <w:bCs/>
          <w:szCs w:val="22"/>
        </w:rPr>
      </w:pPr>
      <w:r w:rsidRPr="009210BD">
        <w:rPr>
          <w:b/>
        </w:rPr>
        <w:t>4.9</w:t>
      </w:r>
      <w:r w:rsidRPr="009210BD">
        <w:rPr>
          <w:b/>
        </w:rPr>
        <w:tab/>
        <w:t>Υπερδοσολογία</w:t>
      </w:r>
    </w:p>
    <w:p w14:paraId="7697626B" w14:textId="77777777" w:rsidR="0021677A" w:rsidRPr="009210BD" w:rsidRDefault="0021677A" w:rsidP="00422146">
      <w:pPr>
        <w:keepNext/>
        <w:spacing w:line="240" w:lineRule="auto"/>
        <w:rPr>
          <w:szCs w:val="22"/>
        </w:rPr>
      </w:pPr>
    </w:p>
    <w:p w14:paraId="28A7A65F" w14:textId="77777777" w:rsidR="0021677A" w:rsidRPr="009210BD" w:rsidRDefault="00B552D4" w:rsidP="00422146">
      <w:pPr>
        <w:keepNext/>
        <w:spacing w:line="240" w:lineRule="auto"/>
        <w:rPr>
          <w:iCs/>
          <w:szCs w:val="22"/>
        </w:rPr>
      </w:pPr>
      <w:bookmarkStart w:id="31" w:name="_SP_QA_2012_07_11_15_51_23_0032"/>
      <w:r w:rsidRPr="009210BD">
        <w:t>Στη μελέτη 303 παρατηρήθηκε μια τυχαία υπερδοσολογία μίας μόνο επιπλέον δόσης σε 1 άτομο που λάμβανε θεραπεία με LIVTENCITY την ημέρα 13 (1.200 mg συνολική ημερήσια δόση). Δεν αναφέρθηκαν ανεπιθύμητες ενέργειες.</w:t>
      </w:r>
    </w:p>
    <w:p w14:paraId="42A65BF5" w14:textId="77777777" w:rsidR="0021677A" w:rsidRPr="009210BD" w:rsidRDefault="0021677A" w:rsidP="00422146">
      <w:pPr>
        <w:spacing w:line="240" w:lineRule="auto"/>
        <w:rPr>
          <w:iCs/>
          <w:szCs w:val="22"/>
        </w:rPr>
      </w:pPr>
    </w:p>
    <w:p w14:paraId="0322B0DB" w14:textId="77777777" w:rsidR="0021677A" w:rsidRPr="009210BD" w:rsidRDefault="00B552D4" w:rsidP="00422146">
      <w:pPr>
        <w:spacing w:line="240" w:lineRule="auto"/>
        <w:rPr>
          <w:iCs/>
          <w:szCs w:val="22"/>
        </w:rPr>
      </w:pPr>
      <w:r w:rsidRPr="009210BD">
        <w:t>Στη μελέτη 202, 40 άτομα εκτέθηκαν σε δόσεις 800 mg δύο φορές ημερησίως και 40 άτομα εκτέθηκαν σε 1.200 mg δύο φορές ημερησίως για διάμεσο διάστημα περίπου 90 ημερών. Στη μελέτη 203, 40 άτομα εκτέθηκαν σε δόσεις 800 mg δύο φορές ημερησίως και 39 άτομα εκτέθηκαν σε 1.200 mg δύο φορές ημερησίως για μέγιστο διάστημα 177 ημερών. Δεν υπήρχαν αξιοσημείωτες διαφορές στο προφίλ ασφαλείας σε καμία από τις δύο μελέτες σε σύγκριση με την ομάδα των 400 mg δύο φορές ημερησίως της μελέτης 303 στην οποία οι ασθενείς έλαβαν μαριμπαβίρη για μέγιστο διάστημα 60 ημερών.</w:t>
      </w:r>
    </w:p>
    <w:p w14:paraId="64E775C8" w14:textId="77777777" w:rsidR="0021677A" w:rsidRPr="009210BD" w:rsidRDefault="0021677A" w:rsidP="00422146">
      <w:pPr>
        <w:spacing w:line="240" w:lineRule="auto"/>
        <w:rPr>
          <w:iCs/>
          <w:szCs w:val="22"/>
        </w:rPr>
      </w:pPr>
    </w:p>
    <w:p w14:paraId="1E9E6AA7" w14:textId="10724130" w:rsidR="0021677A" w:rsidRPr="009210BD" w:rsidRDefault="00B552D4" w:rsidP="00422146">
      <w:pPr>
        <w:spacing w:line="240" w:lineRule="auto"/>
        <w:rPr>
          <w:iCs/>
          <w:szCs w:val="22"/>
        </w:rPr>
      </w:pPr>
      <w:r w:rsidRPr="009210BD">
        <w:t>Δεν υπάρχει κανένα γνωστό ειδικό αντίδοτο για τη μαριμπαβίρη. Σε περίπτωση υπερδοσολογίας, συνιστάται ο ασθενής να παρακολουθείται για ανεπιθύμητες ενέργειες και να γίνεται έναρξη της κατάλληλης συμπτωματικής θεραπείας. Λόγω της υψηλής δέσμευσης της μαριμπαβίρης στις πρωτεΐνες πλάσματος, η αιμοκάθαρση είναι απίθανο να μειώσει σημαντικά τις συγκεντρώσεις μαριμπαβίρης στο πλάσμα.</w:t>
      </w:r>
    </w:p>
    <w:bookmarkEnd w:id="31"/>
    <w:p w14:paraId="3E6E4FDA" w14:textId="77777777" w:rsidR="0021677A" w:rsidRPr="009210BD" w:rsidRDefault="0021677A" w:rsidP="00422146">
      <w:pPr>
        <w:spacing w:line="240" w:lineRule="auto"/>
        <w:rPr>
          <w:szCs w:val="22"/>
        </w:rPr>
      </w:pPr>
    </w:p>
    <w:p w14:paraId="28FA271A" w14:textId="77777777" w:rsidR="0021677A" w:rsidRPr="009210BD" w:rsidRDefault="0021677A" w:rsidP="00422146">
      <w:pPr>
        <w:spacing w:line="240" w:lineRule="auto"/>
        <w:rPr>
          <w:szCs w:val="22"/>
        </w:rPr>
      </w:pPr>
    </w:p>
    <w:p w14:paraId="1FBAE02C" w14:textId="77777777" w:rsidR="0021677A" w:rsidRPr="009210BD" w:rsidRDefault="00B552D4" w:rsidP="00422146">
      <w:pPr>
        <w:keepNext/>
        <w:spacing w:line="240" w:lineRule="auto"/>
      </w:pPr>
      <w:r w:rsidRPr="009210BD">
        <w:rPr>
          <w:b/>
        </w:rPr>
        <w:t>5.</w:t>
      </w:r>
      <w:r w:rsidRPr="009210BD">
        <w:rPr>
          <w:b/>
        </w:rPr>
        <w:tab/>
        <w:t>ΦΑΡΜΑΚΟΛΟΓΙΚΕΣ ΙΔΙΟΤΗΤΕΣ</w:t>
      </w:r>
    </w:p>
    <w:p w14:paraId="5F36B5A6" w14:textId="77777777" w:rsidR="0021677A" w:rsidRPr="009210BD" w:rsidRDefault="0021677A" w:rsidP="00422146">
      <w:pPr>
        <w:keepNext/>
        <w:spacing w:line="240" w:lineRule="auto"/>
      </w:pPr>
    </w:p>
    <w:p w14:paraId="50E38DF3" w14:textId="4F757F99" w:rsidR="0021677A" w:rsidRPr="009210BD" w:rsidRDefault="00B552D4" w:rsidP="004D1139">
      <w:pPr>
        <w:keepNext/>
        <w:spacing w:line="240" w:lineRule="auto"/>
        <w:rPr>
          <w:b/>
          <w:bCs/>
          <w:szCs w:val="22"/>
        </w:rPr>
      </w:pPr>
      <w:r w:rsidRPr="009210BD">
        <w:rPr>
          <w:b/>
        </w:rPr>
        <w:t>5.1</w:t>
      </w:r>
      <w:del w:id="32" w:author="RWS 1" w:date="2025-05-05T20:13:00Z" w16du:dateUtc="2025-05-05T17:13:00Z">
        <w:r w:rsidRPr="009210BD" w:rsidDel="007C1FC1">
          <w:rPr>
            <w:b/>
          </w:rPr>
          <w:delText xml:space="preserve"> </w:delText>
        </w:r>
      </w:del>
      <w:r w:rsidRPr="009210BD">
        <w:rPr>
          <w:b/>
        </w:rPr>
        <w:tab/>
        <w:t>Φαρμακοδυναμικές ιδιότητες</w:t>
      </w:r>
    </w:p>
    <w:p w14:paraId="44C98BA7" w14:textId="77777777" w:rsidR="0021677A" w:rsidRPr="009210BD" w:rsidRDefault="0021677A" w:rsidP="00422146">
      <w:pPr>
        <w:keepNext/>
        <w:spacing w:line="240" w:lineRule="auto"/>
        <w:rPr>
          <w:szCs w:val="22"/>
        </w:rPr>
      </w:pPr>
    </w:p>
    <w:p w14:paraId="02FF607C" w14:textId="04EAE9E9" w:rsidR="0021677A" w:rsidRPr="009210BD" w:rsidRDefault="00B552D4" w:rsidP="004D1139">
      <w:pPr>
        <w:spacing w:line="240" w:lineRule="auto"/>
        <w:rPr>
          <w:szCs w:val="22"/>
        </w:rPr>
      </w:pPr>
      <w:r w:rsidRPr="009210BD">
        <w:t>Φαρμακοθεραπευτική κατηγορία: Αντιικά για συστηματική χρήση, αντιικά άμεσης δράσης, κωδικός ATC: J05AX10.</w:t>
      </w:r>
    </w:p>
    <w:p w14:paraId="1A252E38" w14:textId="77777777" w:rsidR="0021677A" w:rsidRPr="009210BD" w:rsidRDefault="0021677A" w:rsidP="00422146">
      <w:pPr>
        <w:spacing w:line="240" w:lineRule="auto"/>
        <w:rPr>
          <w:szCs w:val="22"/>
        </w:rPr>
      </w:pPr>
    </w:p>
    <w:p w14:paraId="1F6AE487" w14:textId="77777777" w:rsidR="0021677A" w:rsidRPr="009210BD" w:rsidRDefault="00B552D4" w:rsidP="00422146">
      <w:pPr>
        <w:keepNext/>
        <w:autoSpaceDE w:val="0"/>
        <w:autoSpaceDN w:val="0"/>
        <w:adjustRightInd w:val="0"/>
        <w:spacing w:line="240" w:lineRule="auto"/>
        <w:rPr>
          <w:szCs w:val="22"/>
          <w:u w:val="single"/>
        </w:rPr>
      </w:pPr>
      <w:r w:rsidRPr="009210BD">
        <w:rPr>
          <w:u w:val="single"/>
        </w:rPr>
        <w:lastRenderedPageBreak/>
        <w:t>Μηχανισμός δράσης</w:t>
      </w:r>
    </w:p>
    <w:p w14:paraId="62CDD2C7" w14:textId="77777777" w:rsidR="0021677A" w:rsidRPr="009210BD" w:rsidRDefault="0021677A" w:rsidP="00422146">
      <w:pPr>
        <w:keepNext/>
        <w:autoSpaceDE w:val="0"/>
        <w:autoSpaceDN w:val="0"/>
        <w:adjustRightInd w:val="0"/>
        <w:spacing w:line="240" w:lineRule="auto"/>
        <w:rPr>
          <w:szCs w:val="22"/>
          <w:u w:val="single"/>
        </w:rPr>
      </w:pPr>
    </w:p>
    <w:p w14:paraId="0D1BFDEE" w14:textId="2F4ECF93" w:rsidR="0021677A" w:rsidRPr="009210BD" w:rsidRDefault="00B552D4" w:rsidP="004D1139">
      <w:pPr>
        <w:autoSpaceDE w:val="0"/>
        <w:autoSpaceDN w:val="0"/>
        <w:adjustRightInd w:val="0"/>
        <w:spacing w:line="240" w:lineRule="auto"/>
        <w:rPr>
          <w:szCs w:val="22"/>
        </w:rPr>
      </w:pPr>
      <w:r w:rsidRPr="009210BD">
        <w:t>Η μαριμπαβίρη είναι ένας ανταγωνιστικός αναστολέας της πρωτεϊνικής κινάσης UL97. Η αναστολή της UL97 συντελείται στη φάση αντιγραφής του ιικού DNA. Η αναστολή της UL97 κινάσης σερίνης-θρεονίνης συντελείται μέσω της ανταγωνιστικής αναστολής της δέσμευσης της ΑΤΡ στη θέση δέσμευσης ΑΤΡ της κινάσης, χωρίς να επηρεάζεται η διαδικασία ωρίμανσης του αλυσομερούς, να καταργείται η δράση της φωσφοτρανσφεράσης, να αναστέλλεται η αντιγραφή και ωρίμανση του CMV DNA, η ενθυλάκωση του CMV DNA και η  έξοδος του CMV DNA από τον πυρήνα.</w:t>
      </w:r>
    </w:p>
    <w:p w14:paraId="05E93A94" w14:textId="77777777" w:rsidR="0021677A" w:rsidRPr="009210BD" w:rsidRDefault="0021677A" w:rsidP="00422146">
      <w:pPr>
        <w:autoSpaceDE w:val="0"/>
        <w:autoSpaceDN w:val="0"/>
        <w:adjustRightInd w:val="0"/>
        <w:spacing w:line="240" w:lineRule="auto"/>
        <w:rPr>
          <w:szCs w:val="22"/>
        </w:rPr>
      </w:pPr>
    </w:p>
    <w:p w14:paraId="5F78EC32" w14:textId="77777777" w:rsidR="0021677A" w:rsidRPr="009210BD" w:rsidRDefault="00B552D4" w:rsidP="00422146">
      <w:pPr>
        <w:keepNext/>
        <w:autoSpaceDE w:val="0"/>
        <w:autoSpaceDN w:val="0"/>
        <w:adjustRightInd w:val="0"/>
        <w:spacing w:line="240" w:lineRule="auto"/>
        <w:rPr>
          <w:szCs w:val="22"/>
          <w:u w:val="single"/>
        </w:rPr>
      </w:pPr>
      <w:r w:rsidRPr="009210BD">
        <w:rPr>
          <w:u w:val="single"/>
        </w:rPr>
        <w:t>Αντιική δράση</w:t>
      </w:r>
    </w:p>
    <w:p w14:paraId="3D0A2F5A" w14:textId="77777777" w:rsidR="0021677A" w:rsidRPr="009210BD" w:rsidRDefault="0021677A" w:rsidP="00422146">
      <w:pPr>
        <w:keepNext/>
        <w:autoSpaceDE w:val="0"/>
        <w:autoSpaceDN w:val="0"/>
        <w:adjustRightInd w:val="0"/>
        <w:spacing w:line="240" w:lineRule="auto"/>
        <w:rPr>
          <w:szCs w:val="22"/>
        </w:rPr>
      </w:pPr>
    </w:p>
    <w:p w14:paraId="4AC76CD5" w14:textId="0B041552" w:rsidR="0021677A" w:rsidRPr="009210BD" w:rsidRDefault="00B552D4">
      <w:pPr>
        <w:autoSpaceDE w:val="0"/>
        <w:autoSpaceDN w:val="0"/>
        <w:adjustRightInd w:val="0"/>
        <w:spacing w:line="240" w:lineRule="auto"/>
        <w:rPr>
          <w:szCs w:val="22"/>
        </w:rPr>
        <w:pPrChange w:id="33" w:author="RWS 2" w:date="2025-05-07T16:12:00Z" w16du:dateUtc="2025-05-07T13:12:00Z">
          <w:pPr>
            <w:keepNext/>
            <w:autoSpaceDE w:val="0"/>
            <w:autoSpaceDN w:val="0"/>
            <w:adjustRightInd w:val="0"/>
            <w:spacing w:line="240" w:lineRule="auto"/>
          </w:pPr>
        </w:pPrChange>
      </w:pPr>
      <w:r w:rsidRPr="009210BD">
        <w:t>Η μαριμπαβίρη ανέστειλε την αναπαραγωγή του ανθρώπινου CMV σε δοκιμές μείωσης της απόδοσης του ιού, υβριδοποίησης DNA και μειώσεως των πλακών στην κυτταρική σειρά ανθρώπινων ινοβλαστών πνεύμονα (MRC-5), ανθρώπινου εμβρυϊκού νεφρού (HEK) και ανθρώπινων ινοβλαστών ακροπροσθίας (MRHF). Οι τιμές EC</w:t>
      </w:r>
      <w:r w:rsidRPr="009210BD">
        <w:rPr>
          <w:vertAlign w:val="subscript"/>
        </w:rPr>
        <w:t>50</w:t>
      </w:r>
      <w:r w:rsidRPr="009210BD">
        <w:t xml:space="preserve"> κυμαίνονταν από 0,03 έως 2,2 µM ανάλογα με την κυτταρική σειρά και το τελικό σημείο της ανάλυσης. Η αντιική δράση της μαριμπαβίρης σε κυτταρικές καλλιέργειες έχει επίσης αξιολογηθεί έναντι κλινικά απομονωθέντων στελεχών CMV. Οι μέσες τιμές EC</w:t>
      </w:r>
      <w:r w:rsidRPr="009210BD">
        <w:rPr>
          <w:vertAlign w:val="subscript"/>
        </w:rPr>
        <w:t>50</w:t>
      </w:r>
      <w:r w:rsidRPr="009210BD">
        <w:t xml:space="preserve"> ήταν 0,1 μΜ (n=10, εύρος 0,03</w:t>
      </w:r>
      <w:ins w:id="34" w:author="RWS 1" w:date="2025-05-05T20:14:00Z" w16du:dateUtc="2025-05-05T17:14:00Z">
        <w:r w:rsidR="007C1FC1" w:rsidRPr="009210BD">
          <w:rPr>
            <w:szCs w:val="22"/>
            <w:rPrChange w:id="35" w:author="RWS 1" w:date="2025-05-05T20:14:00Z" w16du:dateUtc="2025-05-05T17:14:00Z">
              <w:rPr>
                <w:szCs w:val="22"/>
                <w:lang w:val="en-US"/>
              </w:rPr>
            </w:rPrChange>
          </w:rPr>
          <w:noBreakHyphen/>
        </w:r>
      </w:ins>
      <w:del w:id="36" w:author="RWS 1" w:date="2025-05-05T20:14:00Z" w16du:dateUtc="2025-05-05T17:14:00Z">
        <w:r w:rsidRPr="009210BD" w:rsidDel="007C1FC1">
          <w:delText>-</w:delText>
        </w:r>
      </w:del>
      <w:r w:rsidRPr="009210BD">
        <w:t>0,13 μM) και 0,28 μΜ (n=10, εύρος 0,12</w:t>
      </w:r>
      <w:ins w:id="37" w:author="RWS 1" w:date="2025-05-05T20:14:00Z" w16du:dateUtc="2025-05-05T17:14:00Z">
        <w:r w:rsidR="007C1FC1" w:rsidRPr="009210BD">
          <w:rPr>
            <w:szCs w:val="22"/>
            <w:rPrChange w:id="38" w:author="RWS 1" w:date="2025-05-05T20:14:00Z" w16du:dateUtc="2025-05-05T17:14:00Z">
              <w:rPr>
                <w:szCs w:val="22"/>
                <w:lang w:val="en-US"/>
              </w:rPr>
            </w:rPrChange>
          </w:rPr>
          <w:noBreakHyphen/>
        </w:r>
      </w:ins>
      <w:del w:id="39" w:author="RWS 1" w:date="2025-05-05T20:14:00Z" w16du:dateUtc="2025-05-05T17:14:00Z">
        <w:r w:rsidRPr="009210BD" w:rsidDel="007C1FC1">
          <w:delText>-</w:delText>
        </w:r>
      </w:del>
      <w:r w:rsidRPr="009210BD">
        <w:t>0,56 μΜ) χρησιμοποιώντας τεχνικές υβριδοποίησης DNA και μειώσεως των πλακών, αντίστοιχα. Δεν παρατηρήθηκε καμία σημαντική διαφορά στις τιμές EC</w:t>
      </w:r>
      <w:r w:rsidRPr="009210BD">
        <w:rPr>
          <w:vertAlign w:val="subscript"/>
        </w:rPr>
        <w:t>50</w:t>
      </w:r>
      <w:r w:rsidRPr="009210BD">
        <w:t xml:space="preserve"> στους τέσσερις γονότυπους της γλυκοπρωτεΐνης</w:t>
      </w:r>
      <w:ins w:id="40" w:author="RWS 1" w:date="2025-05-05T20:15:00Z" w16du:dateUtc="2025-05-05T17:15:00Z">
        <w:r w:rsidR="007C1FC1" w:rsidRPr="009210BD">
          <w:t> </w:t>
        </w:r>
      </w:ins>
      <w:del w:id="41" w:author="RWS 1" w:date="2025-05-05T20:15:00Z" w16du:dateUtc="2025-05-05T17:15:00Z">
        <w:r w:rsidRPr="009210BD" w:rsidDel="007C1FC1">
          <w:delText xml:space="preserve"> </w:delText>
        </w:r>
      </w:del>
      <w:r w:rsidRPr="009210BD">
        <w:t>Β του ανθρώπινου CMV (N</w:t>
      </w:r>
      <w:ins w:id="42" w:author="RWS 1" w:date="2025-05-05T20:15:00Z" w16du:dateUtc="2025-05-05T17:15:00Z">
        <w:r w:rsidR="007C1FC1" w:rsidRPr="009210BD">
          <w:t> </w:t>
        </w:r>
      </w:ins>
      <w:del w:id="43" w:author="RWS 1" w:date="2025-05-05T20:15:00Z" w16du:dateUtc="2025-05-05T17:15:00Z">
        <w:r w:rsidRPr="009210BD" w:rsidDel="007C1FC1">
          <w:delText xml:space="preserve"> </w:delText>
        </w:r>
      </w:del>
      <w:r w:rsidRPr="009210BD">
        <w:t>=</w:t>
      </w:r>
      <w:ins w:id="44" w:author="RWS 1" w:date="2025-05-05T20:15:00Z" w16du:dateUtc="2025-05-05T17:15:00Z">
        <w:r w:rsidR="007C1FC1" w:rsidRPr="009210BD">
          <w:t> </w:t>
        </w:r>
      </w:ins>
      <w:del w:id="45" w:author="RWS 1" w:date="2025-05-05T20:15:00Z" w16du:dateUtc="2025-05-05T17:15:00Z">
        <w:r w:rsidRPr="009210BD" w:rsidDel="007C1FC1">
          <w:delText xml:space="preserve"> </w:delText>
        </w:r>
      </w:del>
      <w:r w:rsidRPr="009210BD">
        <w:t>2, 1, 4 και 1 για gB1, gB2, gB3 και gB4 αντίστοιχα).</w:t>
      </w:r>
    </w:p>
    <w:p w14:paraId="5FA6F8C0" w14:textId="77777777" w:rsidR="0021677A" w:rsidRPr="009210BD" w:rsidRDefault="0021677A" w:rsidP="00422146">
      <w:pPr>
        <w:autoSpaceDE w:val="0"/>
        <w:autoSpaceDN w:val="0"/>
        <w:adjustRightInd w:val="0"/>
        <w:spacing w:line="240" w:lineRule="auto"/>
        <w:rPr>
          <w:bCs/>
          <w:szCs w:val="22"/>
        </w:rPr>
      </w:pPr>
    </w:p>
    <w:p w14:paraId="23A1C1A2" w14:textId="77777777" w:rsidR="0021677A" w:rsidRPr="009210BD" w:rsidRDefault="00B552D4" w:rsidP="00422146">
      <w:pPr>
        <w:keepNext/>
        <w:autoSpaceDE w:val="0"/>
        <w:autoSpaceDN w:val="0"/>
        <w:adjustRightInd w:val="0"/>
        <w:spacing w:line="240" w:lineRule="auto"/>
        <w:rPr>
          <w:szCs w:val="22"/>
          <w:u w:val="single"/>
        </w:rPr>
      </w:pPr>
      <w:r w:rsidRPr="009210BD">
        <w:rPr>
          <w:u w:val="single"/>
        </w:rPr>
        <w:t>Συνδυασμένη αντιική δράση</w:t>
      </w:r>
    </w:p>
    <w:p w14:paraId="0F8E1C33" w14:textId="77777777" w:rsidR="0021677A" w:rsidRPr="009210BD" w:rsidRDefault="0021677A" w:rsidP="00422146">
      <w:pPr>
        <w:keepNext/>
        <w:autoSpaceDE w:val="0"/>
        <w:autoSpaceDN w:val="0"/>
        <w:adjustRightInd w:val="0"/>
        <w:spacing w:line="240" w:lineRule="auto"/>
        <w:rPr>
          <w:szCs w:val="22"/>
        </w:rPr>
      </w:pPr>
    </w:p>
    <w:p w14:paraId="59DC9AC8" w14:textId="62F0F5B7" w:rsidR="0021677A" w:rsidRPr="009210BD" w:rsidRDefault="00B552D4">
      <w:pPr>
        <w:autoSpaceDE w:val="0"/>
        <w:autoSpaceDN w:val="0"/>
        <w:adjustRightInd w:val="0"/>
        <w:spacing w:line="240" w:lineRule="auto"/>
        <w:rPr>
          <w:szCs w:val="22"/>
        </w:rPr>
        <w:pPrChange w:id="46" w:author="RWS 2" w:date="2025-05-07T16:12:00Z" w16du:dateUtc="2025-05-07T13:12:00Z">
          <w:pPr>
            <w:keepNext/>
            <w:autoSpaceDE w:val="0"/>
            <w:autoSpaceDN w:val="0"/>
            <w:adjustRightInd w:val="0"/>
            <w:spacing w:line="240" w:lineRule="auto"/>
          </w:pPr>
        </w:pPrChange>
      </w:pPr>
      <w:r w:rsidRPr="009210BD">
        <w:t xml:space="preserve">Όταν η μαριμπαβίρη δοκιμάστηκε σε </w:t>
      </w:r>
      <w:r w:rsidRPr="009210BD">
        <w:rPr>
          <w:i/>
          <w:iCs/>
        </w:rPr>
        <w:t>in vitro</w:t>
      </w:r>
      <w:r w:rsidRPr="009210BD">
        <w:t xml:space="preserve"> συνδυασμό με άλλες αντιικές ενώσεις, παρατηρήθηκε ισχυρός ανταγωνισμός με τη γκανσικλοβίρη.</w:t>
      </w:r>
    </w:p>
    <w:p w14:paraId="7F2AC4B7" w14:textId="77777777" w:rsidR="0021677A" w:rsidRPr="009210BD" w:rsidRDefault="0021677A">
      <w:pPr>
        <w:autoSpaceDE w:val="0"/>
        <w:autoSpaceDN w:val="0"/>
        <w:adjustRightInd w:val="0"/>
        <w:spacing w:line="240" w:lineRule="auto"/>
        <w:pPrChange w:id="47" w:author="RWS 2" w:date="2025-05-07T16:12:00Z" w16du:dateUtc="2025-05-07T13:12:00Z">
          <w:pPr>
            <w:keepNext/>
            <w:autoSpaceDE w:val="0"/>
            <w:autoSpaceDN w:val="0"/>
            <w:adjustRightInd w:val="0"/>
            <w:spacing w:line="240" w:lineRule="auto"/>
          </w:pPr>
        </w:pPrChange>
      </w:pPr>
    </w:p>
    <w:p w14:paraId="26C9AD6C" w14:textId="77777777" w:rsidR="0021677A" w:rsidRPr="009210BD" w:rsidRDefault="00B552D4">
      <w:pPr>
        <w:autoSpaceDE w:val="0"/>
        <w:autoSpaceDN w:val="0"/>
        <w:adjustRightInd w:val="0"/>
        <w:spacing w:line="240" w:lineRule="auto"/>
        <w:rPr>
          <w:szCs w:val="22"/>
        </w:rPr>
        <w:pPrChange w:id="48" w:author="RWS 2" w:date="2025-05-07T16:12:00Z" w16du:dateUtc="2025-05-07T13:12:00Z">
          <w:pPr>
            <w:keepNext/>
            <w:autoSpaceDE w:val="0"/>
            <w:autoSpaceDN w:val="0"/>
            <w:adjustRightInd w:val="0"/>
            <w:spacing w:line="240" w:lineRule="auto"/>
          </w:pPr>
        </w:pPrChange>
      </w:pPr>
      <w:r w:rsidRPr="009210BD">
        <w:t>Δεν παρατηρήθηκε ανταγωνισμός σε συνδυασμό με σιντοφοβίρη, φοσκαρνέτη και λετερμοβίρη.</w:t>
      </w:r>
    </w:p>
    <w:p w14:paraId="220ED556" w14:textId="77777777" w:rsidR="0021677A" w:rsidRPr="009210BD" w:rsidRDefault="0021677A" w:rsidP="00422146">
      <w:pPr>
        <w:autoSpaceDE w:val="0"/>
        <w:autoSpaceDN w:val="0"/>
        <w:adjustRightInd w:val="0"/>
        <w:spacing w:line="240" w:lineRule="auto"/>
        <w:rPr>
          <w:szCs w:val="22"/>
        </w:rPr>
      </w:pPr>
    </w:p>
    <w:p w14:paraId="2E1B1A90" w14:textId="510F6836" w:rsidR="0021677A" w:rsidRPr="009210BD" w:rsidRDefault="00B552D4" w:rsidP="00422146">
      <w:pPr>
        <w:keepNext/>
        <w:autoSpaceDE w:val="0"/>
        <w:autoSpaceDN w:val="0"/>
        <w:adjustRightInd w:val="0"/>
        <w:spacing w:line="240" w:lineRule="auto"/>
        <w:rPr>
          <w:szCs w:val="22"/>
          <w:u w:val="single"/>
        </w:rPr>
      </w:pPr>
      <w:bookmarkStart w:id="49" w:name="_Hlk92746911"/>
      <w:r w:rsidRPr="009210BD">
        <w:rPr>
          <w:u w:val="single"/>
        </w:rPr>
        <w:t xml:space="preserve">Ιική αντίσταση </w:t>
      </w:r>
    </w:p>
    <w:p w14:paraId="60D6C361" w14:textId="77777777" w:rsidR="0021677A" w:rsidRPr="009210BD" w:rsidRDefault="0021677A" w:rsidP="00422146">
      <w:pPr>
        <w:keepNext/>
        <w:autoSpaceDE w:val="0"/>
        <w:autoSpaceDN w:val="0"/>
        <w:adjustRightInd w:val="0"/>
        <w:spacing w:line="240" w:lineRule="auto"/>
        <w:rPr>
          <w:szCs w:val="22"/>
          <w:rPrChange w:id="50" w:author="RWS 2" w:date="2025-05-07T16:17:00Z" w16du:dateUtc="2025-05-07T13:17:00Z">
            <w:rPr>
              <w:szCs w:val="22"/>
              <w:u w:val="single"/>
            </w:rPr>
          </w:rPrChange>
        </w:rPr>
      </w:pPr>
    </w:p>
    <w:p w14:paraId="2A123B81" w14:textId="77777777" w:rsidR="0021677A" w:rsidRPr="009210BD" w:rsidRDefault="00B552D4" w:rsidP="00422146">
      <w:pPr>
        <w:keepNext/>
        <w:autoSpaceDE w:val="0"/>
        <w:autoSpaceDN w:val="0"/>
        <w:adjustRightInd w:val="0"/>
        <w:spacing w:line="240" w:lineRule="auto"/>
        <w:rPr>
          <w:szCs w:val="22"/>
        </w:rPr>
      </w:pPr>
      <w:r w:rsidRPr="009210BD">
        <w:rPr>
          <w:i/>
        </w:rPr>
        <w:t>Στην κυτταρική καλλιέργεια</w:t>
      </w:r>
    </w:p>
    <w:p w14:paraId="1881807C" w14:textId="77777777" w:rsidR="0021677A" w:rsidRPr="009210BD" w:rsidRDefault="0021677A">
      <w:pPr>
        <w:autoSpaceDE w:val="0"/>
        <w:autoSpaceDN w:val="0"/>
        <w:adjustRightInd w:val="0"/>
        <w:spacing w:line="240" w:lineRule="auto"/>
        <w:rPr>
          <w:szCs w:val="22"/>
          <w:rPrChange w:id="51" w:author="RWS 2" w:date="2025-05-07T16:17:00Z" w16du:dateUtc="2025-05-07T13:17:00Z">
            <w:rPr>
              <w:strike/>
              <w:szCs w:val="22"/>
            </w:rPr>
          </w:rPrChange>
        </w:rPr>
        <w:pPrChange w:id="52" w:author="RWS 2" w:date="2025-05-07T16:14:00Z" w16du:dateUtc="2025-05-07T13:14:00Z">
          <w:pPr>
            <w:keepNext/>
            <w:autoSpaceDE w:val="0"/>
            <w:autoSpaceDN w:val="0"/>
            <w:adjustRightInd w:val="0"/>
            <w:spacing w:line="240" w:lineRule="auto"/>
          </w:pPr>
        </w:pPrChange>
      </w:pPr>
      <w:bookmarkStart w:id="53" w:name="_Hlk92745911"/>
      <w:bookmarkEnd w:id="49"/>
    </w:p>
    <w:p w14:paraId="3B2AC680" w14:textId="4A757266" w:rsidR="0021677A" w:rsidRPr="009210BD" w:rsidRDefault="00B552D4">
      <w:pPr>
        <w:autoSpaceDE w:val="0"/>
        <w:autoSpaceDN w:val="0"/>
        <w:adjustRightInd w:val="0"/>
        <w:spacing w:line="240" w:lineRule="auto"/>
        <w:rPr>
          <w:szCs w:val="22"/>
        </w:rPr>
        <w:pPrChange w:id="54" w:author="RWS 2" w:date="2025-05-07T16:14:00Z" w16du:dateUtc="2025-05-07T13:14:00Z">
          <w:pPr>
            <w:keepNext/>
            <w:autoSpaceDE w:val="0"/>
            <w:autoSpaceDN w:val="0"/>
            <w:adjustRightInd w:val="0"/>
            <w:spacing w:line="240" w:lineRule="auto"/>
          </w:pPr>
        </w:pPrChange>
      </w:pPr>
      <w:r w:rsidRPr="009210BD">
        <w:t>Η μαριμπαβίρη δεν επηρεάζει την UL54, DNA πολυμεράση που, όταν παρουσιάζει ορισμένες μεταλλάξεις, προσδίδει αντίσταση  στην γκανσικλοβίρη/βαλγκανσικλοβίρη, φοσκαρνέτη ή/και σιντοφοβίρη. Μεταλλάξεις που προσδίδουν αντίσταση  στη μαριμπαβίρη εντοπίστηκαν στο γονίδιο UL97: L337M, F342Y, V353A, V356G, L397R, T409M, H411L/N/Y, D456N, V466G</w:t>
      </w:r>
      <w:ins w:id="55" w:author="RWS 1" w:date="2025-05-05T20:16:00Z" w16du:dateUtc="2025-05-05T17:16:00Z">
        <w:r w:rsidR="007C1FC1" w:rsidRPr="009210BD">
          <w:t>,</w:t>
        </w:r>
      </w:ins>
      <w:r w:rsidRPr="009210BD">
        <w:t xml:space="preserve"> C480F, P521L και Y617del. Αυτές οι μεταλλάξεις προσδίδουν αντίσταση  που κυμαίνεται από 3,5 φορές σε &gt;200</w:t>
      </w:r>
      <w:r w:rsidR="00FD313B" w:rsidRPr="009210BD">
        <w:t> </w:t>
      </w:r>
      <w:r w:rsidRPr="009210BD">
        <w:t>φορές αύξηση των τιμών EC</w:t>
      </w:r>
      <w:r w:rsidRPr="009210BD">
        <w:rPr>
          <w:vertAlign w:val="subscript"/>
        </w:rPr>
        <w:t>50</w:t>
      </w:r>
      <w:r w:rsidRPr="009210BD">
        <w:t>. Οι γονιδιακές παραλλαγές του UL27 (R233S, W362R, W153R, L193F, A269T, V353E, L426F, E22stop, W362stop, 218delC και 301</w:t>
      </w:r>
      <w:ins w:id="56" w:author="RWS 1" w:date="2025-05-07T11:50:00Z" w16du:dateUtc="2025-05-07T08:50:00Z">
        <w:r w:rsidR="00E50E31" w:rsidRPr="009210BD">
          <w:t>-</w:t>
        </w:r>
      </w:ins>
      <w:r w:rsidRPr="009210BD">
        <w:t>311del) προσέδωσαν ήπια μόνο αντίσταση  στην μαριμπαβίρη (&lt;5</w:t>
      </w:r>
      <w:ins w:id="57" w:author="RWS 1" w:date="2025-05-05T20:16:00Z" w16du:dateUtc="2025-05-05T17:16:00Z">
        <w:r w:rsidR="007C1FC1" w:rsidRPr="009210BD">
          <w:t> </w:t>
        </w:r>
      </w:ins>
      <w:del w:id="58" w:author="RWS 1" w:date="2025-05-05T20:16:00Z" w16du:dateUtc="2025-05-05T17:16:00Z">
        <w:r w:rsidRPr="009210BD" w:rsidDel="007C1FC1">
          <w:delText xml:space="preserve"> </w:delText>
        </w:r>
      </w:del>
      <w:r w:rsidRPr="009210BD">
        <w:t>φορές αύξηση του EC</w:t>
      </w:r>
      <w:r w:rsidRPr="009210BD">
        <w:rPr>
          <w:vertAlign w:val="subscript"/>
        </w:rPr>
        <w:t>50</w:t>
      </w:r>
      <w:r w:rsidRPr="009210BD">
        <w:t>), ενώ η L335P προσέδωσε υψηλή αντίσταση  στη μαριμπαβίρη.</w:t>
      </w:r>
    </w:p>
    <w:bookmarkEnd w:id="53"/>
    <w:p w14:paraId="730DF1D7" w14:textId="77777777" w:rsidR="0021677A" w:rsidRPr="009210BD" w:rsidRDefault="0021677A" w:rsidP="00422146">
      <w:pPr>
        <w:autoSpaceDE w:val="0"/>
        <w:autoSpaceDN w:val="0"/>
        <w:adjustRightInd w:val="0"/>
        <w:spacing w:line="240" w:lineRule="auto"/>
        <w:rPr>
          <w:szCs w:val="22"/>
        </w:rPr>
      </w:pPr>
    </w:p>
    <w:p w14:paraId="7903C109" w14:textId="77777777" w:rsidR="0021677A" w:rsidRPr="009210BD" w:rsidRDefault="00B552D4" w:rsidP="00422146">
      <w:pPr>
        <w:keepNext/>
        <w:autoSpaceDE w:val="0"/>
        <w:autoSpaceDN w:val="0"/>
        <w:adjustRightInd w:val="0"/>
        <w:spacing w:line="240" w:lineRule="auto"/>
        <w:rPr>
          <w:i/>
          <w:szCs w:val="22"/>
        </w:rPr>
      </w:pPr>
      <w:r w:rsidRPr="009210BD">
        <w:rPr>
          <w:i/>
        </w:rPr>
        <w:t>Σε κλινικές μελέτες</w:t>
      </w:r>
    </w:p>
    <w:p w14:paraId="201160E5" w14:textId="77777777" w:rsidR="0021677A" w:rsidRPr="009210BD" w:rsidRDefault="0021677A" w:rsidP="00422146">
      <w:pPr>
        <w:keepNext/>
        <w:autoSpaceDE w:val="0"/>
        <w:autoSpaceDN w:val="0"/>
        <w:adjustRightInd w:val="0"/>
        <w:spacing w:line="240" w:lineRule="auto"/>
        <w:rPr>
          <w:szCs w:val="22"/>
          <w:rPrChange w:id="59" w:author="RWS 2" w:date="2025-05-07T16:17:00Z" w16du:dateUtc="2025-05-07T13:17:00Z">
            <w:rPr>
              <w:i/>
              <w:iCs/>
              <w:szCs w:val="22"/>
            </w:rPr>
          </w:rPrChange>
        </w:rPr>
      </w:pPr>
    </w:p>
    <w:p w14:paraId="55BEF6F3" w14:textId="29229B9F" w:rsidR="0021677A" w:rsidRPr="009210BD" w:rsidRDefault="00B552D4" w:rsidP="004D1139">
      <w:pPr>
        <w:autoSpaceDE w:val="0"/>
        <w:autoSpaceDN w:val="0"/>
        <w:adjustRightInd w:val="0"/>
        <w:spacing w:line="240" w:lineRule="auto"/>
        <w:rPr>
          <w:bCs/>
          <w:szCs w:val="22"/>
          <w:rPrChange w:id="60" w:author="RWS 2" w:date="2025-05-07T16:18:00Z" w16du:dateUtc="2025-05-07T13:18:00Z">
            <w:rPr>
              <w:b/>
              <w:szCs w:val="22"/>
            </w:rPr>
          </w:rPrChange>
        </w:rPr>
      </w:pPr>
      <w:r w:rsidRPr="009210BD">
        <w:t>Στις μελέτες</w:t>
      </w:r>
      <w:ins w:id="61" w:author="RWS 1" w:date="2025-05-05T20:16:00Z" w16du:dateUtc="2025-05-05T17:16:00Z">
        <w:r w:rsidR="007C1FC1" w:rsidRPr="009210BD">
          <w:t> </w:t>
        </w:r>
      </w:ins>
      <w:del w:id="62" w:author="RWS 1" w:date="2025-05-05T20:16:00Z" w16du:dateUtc="2025-05-05T17:16:00Z">
        <w:r w:rsidRPr="009210BD" w:rsidDel="007C1FC1">
          <w:delText xml:space="preserve"> </w:delText>
        </w:r>
      </w:del>
      <w:r w:rsidRPr="009210BD">
        <w:t>202 και 203, Φάσης</w:t>
      </w:r>
      <w:ins w:id="63" w:author="RWS 1" w:date="2025-05-05T20:16:00Z" w16du:dateUtc="2025-05-05T17:16:00Z">
        <w:r w:rsidR="007C1FC1" w:rsidRPr="009210BD">
          <w:t> </w:t>
        </w:r>
      </w:ins>
      <w:del w:id="64" w:author="RWS 1" w:date="2025-05-05T20:16:00Z" w16du:dateUtc="2025-05-05T17:16:00Z">
        <w:r w:rsidRPr="009210BD" w:rsidDel="007C1FC1">
          <w:delText xml:space="preserve"> </w:delText>
        </w:r>
      </w:del>
      <w:r w:rsidRPr="009210BD">
        <w:t>2, που αξιολόγησαν τη μαριμπαβίρη σε 279 ασθενείς που είχαν υποβληθεί σε HSCT ή SOT, τα γονοτυπικά στοιχεία της  pUL97 μετά τη θεραπεία, σε 23 από 29</w:t>
      </w:r>
      <w:r w:rsidR="00FD313B" w:rsidRPr="009210BD">
        <w:t> </w:t>
      </w:r>
      <w:r w:rsidRPr="009210BD">
        <w:t xml:space="preserve">ασθενείς που πέτυχαν αρχικά κάθαρση της ιαιμίας και αργότερα παρουσίασαν </w:t>
      </w:r>
      <w:r w:rsidR="00182834" w:rsidRPr="009210BD">
        <w:t>επανε</w:t>
      </w:r>
      <w:r w:rsidR="008C6577" w:rsidRPr="009210BD">
        <w:t>μφάνιση</w:t>
      </w:r>
      <w:r w:rsidRPr="009210BD">
        <w:t xml:space="preserve"> της CMV λοίμωξης ενώ λάμβαναν θεραπεία με μαριμπαβίρη, έδειξαν 17 ασθενείς με μεταλλάξεις T409M ή H411Y και 6 ασθενείς με μετάλλαξη C480F. Μεταξύ 25 ασθενών που δεν ανταποκρίθηκαν σε &gt;14</w:t>
      </w:r>
      <w:r w:rsidR="00FD313B" w:rsidRPr="009210BD">
        <w:t> </w:t>
      </w:r>
      <w:r w:rsidRPr="009210BD">
        <w:t>ημέρες θεραπείας με μαριμπαβίρη, 9 είχαν τις μεταλλάξεις T409M ή H411Y και 5 ασθενείς είχαν μετάλλαξη C480F. Πρόσθετος γονοτυπικός προσδιορισμός του pUL27 πραγματοποιήθηκε σε 39</w:t>
      </w:r>
      <w:r w:rsidR="00FD313B" w:rsidRPr="009210BD">
        <w:t> </w:t>
      </w:r>
      <w:r w:rsidRPr="009210BD">
        <w:t>ασθενείς της μελέτης</w:t>
      </w:r>
      <w:ins w:id="65" w:author="RWS 1" w:date="2025-05-05T20:17:00Z" w16du:dateUtc="2025-05-05T17:17:00Z">
        <w:r w:rsidR="007C1FC1" w:rsidRPr="009210BD">
          <w:t> </w:t>
        </w:r>
      </w:ins>
      <w:del w:id="66" w:author="RWS 1" w:date="2025-05-05T20:17:00Z" w16du:dateUtc="2025-05-05T17:17:00Z">
        <w:r w:rsidRPr="009210BD" w:rsidDel="007C1FC1">
          <w:delText xml:space="preserve"> </w:delText>
        </w:r>
      </w:del>
      <w:r w:rsidRPr="009210BD">
        <w:t>202 και 43</w:t>
      </w:r>
      <w:ins w:id="67" w:author="RWS 1" w:date="2025-05-05T20:17:00Z" w16du:dateUtc="2025-05-05T17:17:00Z">
        <w:r w:rsidR="007C1FC1" w:rsidRPr="009210BD">
          <w:t> </w:t>
        </w:r>
      </w:ins>
      <w:del w:id="68" w:author="RWS 1" w:date="2025-05-05T20:17:00Z" w16du:dateUtc="2025-05-05T17:17:00Z">
        <w:r w:rsidRPr="009210BD" w:rsidDel="007C1FC1">
          <w:delText xml:space="preserve"> </w:delText>
        </w:r>
      </w:del>
      <w:r w:rsidRPr="009210BD">
        <w:t>ασθενείς της μελέτης</w:t>
      </w:r>
      <w:ins w:id="69" w:author="RWS 1" w:date="2025-05-05T20:17:00Z" w16du:dateUtc="2025-05-05T17:17:00Z">
        <w:r w:rsidR="007C1FC1" w:rsidRPr="009210BD">
          <w:t> </w:t>
        </w:r>
      </w:ins>
      <w:del w:id="70" w:author="RWS 1" w:date="2025-05-05T20:17:00Z" w16du:dateUtc="2025-05-05T17:17:00Z">
        <w:r w:rsidRPr="009210BD" w:rsidDel="007C1FC1">
          <w:delText xml:space="preserve"> </w:delText>
        </w:r>
      </w:del>
      <w:r w:rsidRPr="009210BD">
        <w:t xml:space="preserve">203. Η μόνη </w:t>
      </w:r>
      <w:r w:rsidR="00612BE5" w:rsidRPr="009210BD">
        <w:t xml:space="preserve">παραλλαγή </w:t>
      </w:r>
      <w:r w:rsidRPr="009210BD">
        <w:t>αμινοξέων στο pUL27 που σχετίζεται με ανθεκτικότητα και δεν ανιχνεύθηκε κατά την αρχική εκτίμηση ήταν η G344D. Η φαινοτυπική ανάλυση των ανασυνδυασμένων pUL27 και pUL97 έδειξε ότι οι μεταλλάξεις της pUL97 T409M, H411Y και C480F οδήγησαν σε αύξηση κατά 78 φορές, 15 φορές και 224 φορές, αντίστοιχα, της EC</w:t>
      </w:r>
      <w:r w:rsidRPr="009210BD">
        <w:rPr>
          <w:vertAlign w:val="subscript"/>
        </w:rPr>
        <w:t>50</w:t>
      </w:r>
      <w:r w:rsidRPr="009210BD">
        <w:t xml:space="preserve"> της μαριμπαβίρης σε σύγκριση με το στέλεχος άγριου τύπου, ενώ η μετάλλαξη </w:t>
      </w:r>
      <w:r w:rsidRPr="009210BD">
        <w:lastRenderedPageBreak/>
        <w:t>της pUL27 G344D δεν έδειξε καμία διαφορά στην EC</w:t>
      </w:r>
      <w:r w:rsidRPr="009210BD">
        <w:rPr>
          <w:vertAlign w:val="subscript"/>
        </w:rPr>
        <w:t>50</w:t>
      </w:r>
      <w:r w:rsidRPr="009210BD">
        <w:t xml:space="preserve"> της μαριμπαβίρης σε σύγκριση με το στέλεχος άγριου τύπου.</w:t>
      </w:r>
      <w:del w:id="71" w:author="RWS 1" w:date="2025-05-07T11:51:00Z" w16du:dateUtc="2025-05-07T08:51:00Z">
        <w:r w:rsidRPr="009210BD" w:rsidDel="00E50E31">
          <w:delText xml:space="preserve"> </w:delText>
        </w:r>
      </w:del>
    </w:p>
    <w:p w14:paraId="1A14A63D" w14:textId="77777777" w:rsidR="0021677A" w:rsidRPr="009210BD" w:rsidRDefault="0021677A" w:rsidP="00422146">
      <w:pPr>
        <w:autoSpaceDE w:val="0"/>
        <w:autoSpaceDN w:val="0"/>
        <w:adjustRightInd w:val="0"/>
        <w:spacing w:line="240" w:lineRule="auto"/>
        <w:rPr>
          <w:bCs/>
          <w:szCs w:val="22"/>
        </w:rPr>
      </w:pPr>
    </w:p>
    <w:p w14:paraId="253A4376" w14:textId="526C7474" w:rsidR="0021677A" w:rsidRPr="009210BD" w:rsidRDefault="00B552D4" w:rsidP="00422146">
      <w:pPr>
        <w:autoSpaceDE w:val="0"/>
        <w:autoSpaceDN w:val="0"/>
        <w:adjustRightInd w:val="0"/>
        <w:spacing w:line="240" w:lineRule="auto"/>
        <w:rPr>
          <w:bCs/>
          <w:szCs w:val="22"/>
        </w:rPr>
      </w:pPr>
      <w:r w:rsidRPr="009210BD">
        <w:t>Στη μελέτη</w:t>
      </w:r>
      <w:ins w:id="72" w:author="RWS 1" w:date="2025-05-05T20:17:00Z" w16du:dateUtc="2025-05-05T17:17:00Z">
        <w:r w:rsidR="007C1FC1" w:rsidRPr="009210BD">
          <w:t> </w:t>
        </w:r>
      </w:ins>
      <w:del w:id="73" w:author="RWS 1" w:date="2025-05-05T20:17:00Z" w16du:dateUtc="2025-05-05T17:17:00Z">
        <w:r w:rsidRPr="009210BD" w:rsidDel="007C1FC1">
          <w:delText xml:space="preserve"> </w:delText>
        </w:r>
      </w:del>
      <w:r w:rsidRPr="009210BD">
        <w:t>303, φάσης</w:t>
      </w:r>
      <w:ins w:id="74" w:author="RWS 1" w:date="2025-05-05T20:17:00Z" w16du:dateUtc="2025-05-05T17:17:00Z">
        <w:r w:rsidR="007C1FC1" w:rsidRPr="009210BD">
          <w:t> </w:t>
        </w:r>
      </w:ins>
      <w:del w:id="75" w:author="RWS 1" w:date="2025-05-05T20:17:00Z" w16du:dateUtc="2025-05-05T17:17:00Z">
        <w:r w:rsidRPr="009210BD" w:rsidDel="007C1FC1">
          <w:delText xml:space="preserve"> </w:delText>
        </w:r>
      </w:del>
      <w:r w:rsidRPr="009210BD">
        <w:t>3, που αξιολόγησε τη μαριμπαβίρη σε ασθενείς με φαινοτυπική αντίσταση  στη βαλγκανσικλοβίρη/γκανσικλοβίρη, πραγματοποιήθηκε ανάλυση αλληλουχίας DNA σε ολόκληρη την περιοχή κωδικοποίησης των pUL97 και pUL27 σε 134</w:t>
      </w:r>
      <w:ins w:id="76" w:author="RWS 1" w:date="2025-05-05T20:17:00Z" w16du:dateUtc="2025-05-05T17:17:00Z">
        <w:r w:rsidR="007C1FC1" w:rsidRPr="009210BD">
          <w:t> </w:t>
        </w:r>
      </w:ins>
      <w:del w:id="77" w:author="RWS 1" w:date="2025-05-05T20:17:00Z" w16du:dateUtc="2025-05-05T17:17:00Z">
        <w:r w:rsidRPr="009210BD" w:rsidDel="007C1FC1">
          <w:delText xml:space="preserve"> </w:delText>
        </w:r>
      </w:del>
      <w:r w:rsidRPr="009210BD">
        <w:t xml:space="preserve">αλληλουχίες ζευγών ασθενών που έλαβαν θεραπεία με μαριμπαβίρη. </w:t>
      </w:r>
      <w:bookmarkStart w:id="78" w:name="_Hlk80022864"/>
      <w:r w:rsidRPr="009210BD">
        <w:t xml:space="preserve">Οι </w:t>
      </w:r>
      <w:r w:rsidR="00C91D08" w:rsidRPr="009210BD">
        <w:t xml:space="preserve">παραλλαγές </w:t>
      </w:r>
      <w:r w:rsidRPr="009210BD">
        <w:t>F342Y (4,5</w:t>
      </w:r>
      <w:ins w:id="79" w:author="RWS 1" w:date="2025-05-05T20:17:00Z" w16du:dateUtc="2025-05-05T17:17:00Z">
        <w:r w:rsidR="007C1FC1" w:rsidRPr="009210BD">
          <w:t> </w:t>
        </w:r>
      </w:ins>
      <w:del w:id="80" w:author="RWS 1" w:date="2025-05-05T20:17:00Z" w16du:dateUtc="2025-05-05T17:17:00Z">
        <w:r w:rsidRPr="009210BD" w:rsidDel="007C1FC1">
          <w:delText xml:space="preserve"> </w:delText>
        </w:r>
      </w:del>
      <w:r w:rsidRPr="009210BD">
        <w:t>φορές), T409M (78</w:t>
      </w:r>
      <w:ins w:id="81" w:author="RWS 1" w:date="2025-05-05T20:18:00Z" w16du:dateUtc="2025-05-05T17:18:00Z">
        <w:r w:rsidR="007C1FC1" w:rsidRPr="009210BD">
          <w:t> </w:t>
        </w:r>
      </w:ins>
      <w:del w:id="82" w:author="RWS 1" w:date="2025-05-05T20:18:00Z" w16du:dateUtc="2025-05-05T17:18:00Z">
        <w:r w:rsidRPr="009210BD" w:rsidDel="007C1FC1">
          <w:delText xml:space="preserve"> </w:delText>
        </w:r>
      </w:del>
      <w:r w:rsidRPr="009210BD">
        <w:t>φορές), H411L/N/Y (69, 9</w:t>
      </w:r>
      <w:r w:rsidR="00184A74" w:rsidRPr="009210BD">
        <w:t> </w:t>
      </w:r>
      <w:r w:rsidRPr="009210BD">
        <w:t>και 12</w:t>
      </w:r>
      <w:ins w:id="83" w:author="RWS 1" w:date="2025-05-05T20:18:00Z" w16du:dateUtc="2025-05-05T17:18:00Z">
        <w:r w:rsidR="007C1FC1" w:rsidRPr="009210BD">
          <w:t> </w:t>
        </w:r>
      </w:ins>
      <w:del w:id="84" w:author="RWS 1" w:date="2025-05-05T20:18:00Z" w16du:dateUtc="2025-05-05T17:18:00Z">
        <w:r w:rsidRPr="009210BD" w:rsidDel="007C1FC1">
          <w:delText xml:space="preserve"> </w:delText>
        </w:r>
      </w:del>
      <w:r w:rsidRPr="009210BD">
        <w:t>φορές, αντίστοιχα), ή/και C480F (224</w:t>
      </w:r>
      <w:ins w:id="85" w:author="RWS 1" w:date="2025-05-05T20:18:00Z" w16du:dateUtc="2025-05-05T17:18:00Z">
        <w:r w:rsidR="007C1FC1" w:rsidRPr="009210BD">
          <w:t> </w:t>
        </w:r>
      </w:ins>
      <w:del w:id="86" w:author="RWS 1" w:date="2025-05-05T20:18:00Z" w16du:dateUtc="2025-05-05T17:18:00Z">
        <w:r w:rsidRPr="009210BD" w:rsidDel="007C1FC1">
          <w:delText xml:space="preserve"> </w:delText>
        </w:r>
      </w:del>
      <w:r w:rsidRPr="009210BD">
        <w:t>φορές) του pUL97 που προκλήθηκαν από τη θεραπεία, ανιχνεύθηκαν σε 60 ασθενείς και συσχετίστηκαν με μη</w:t>
      </w:r>
      <w:ins w:id="87" w:author="RWS 1" w:date="2025-05-07T11:52:00Z" w16du:dateUtc="2025-05-07T08:52:00Z">
        <w:r w:rsidR="00E50E31" w:rsidRPr="009210BD">
          <w:rPr>
            <w:rPrChange w:id="88" w:author="RWS 1" w:date="2025-05-07T11:52:00Z" w16du:dateUtc="2025-05-07T08:52:00Z">
              <w:rPr>
                <w:lang w:val="en-US"/>
              </w:rPr>
            </w:rPrChange>
          </w:rPr>
          <w:t>-</w:t>
        </w:r>
      </w:ins>
      <w:del w:id="89" w:author="RWS 1" w:date="2025-05-07T11:52:00Z" w16du:dateUtc="2025-05-07T08:52:00Z">
        <w:r w:rsidRPr="009210BD" w:rsidDel="00E50E31">
          <w:delText xml:space="preserve"> </w:delText>
        </w:r>
      </w:del>
      <w:r w:rsidRPr="009210BD">
        <w:t xml:space="preserve">ανταπόκριση (σε 47 ασθενείς σημειώθηκε αποτυχία κατά τη θεραπεία και 13 ασθενείς παρουσίασαν υποτροπή). </w:t>
      </w:r>
      <w:bookmarkEnd w:id="78"/>
      <w:r w:rsidRPr="009210BD">
        <w:t xml:space="preserve">Ένας ασθενής με την </w:t>
      </w:r>
      <w:r w:rsidR="00343AB2" w:rsidRPr="009210BD">
        <w:t xml:space="preserve">παραλλαγή </w:t>
      </w:r>
      <w:r w:rsidRPr="009210BD">
        <w:t>του pUL27 L193F (2,6</w:t>
      </w:r>
      <w:ins w:id="90" w:author="RWS 1" w:date="2025-05-05T20:18:00Z" w16du:dateUtc="2025-05-05T17:18:00Z">
        <w:r w:rsidR="007C1FC1" w:rsidRPr="009210BD">
          <w:t> </w:t>
        </w:r>
      </w:ins>
      <w:del w:id="91" w:author="RWS 1" w:date="2025-05-05T20:18:00Z" w16du:dateUtc="2025-05-05T17:18:00Z">
        <w:r w:rsidRPr="009210BD" w:rsidDel="007C1FC1">
          <w:delText xml:space="preserve"> </w:delText>
        </w:r>
      </w:del>
      <w:r w:rsidRPr="009210BD">
        <w:t xml:space="preserve">φορές μειωμένη ευαισθησία στη μαριμπαβίρη) κατά την έναρξη δεν πληρούσε το </w:t>
      </w:r>
      <w:r w:rsidR="00FF285C" w:rsidRPr="009210BD">
        <w:t xml:space="preserve">πρωτεύον καταληκτικό </w:t>
      </w:r>
      <w:r w:rsidRPr="009210BD">
        <w:t xml:space="preserve">σημείο. </w:t>
      </w:r>
      <w:r w:rsidRPr="009210BD">
        <w:rPr>
          <w:bCs/>
          <w:szCs w:val="22"/>
        </w:rPr>
        <w:t>Επιπλέον, συσχετίστηκαν με μη</w:t>
      </w:r>
      <w:ins w:id="92" w:author="RWS 1" w:date="2025-05-07T11:52:00Z" w16du:dateUtc="2025-05-07T08:52:00Z">
        <w:r w:rsidR="00E50E31" w:rsidRPr="009210BD">
          <w:rPr>
            <w:bCs/>
            <w:szCs w:val="22"/>
            <w:rPrChange w:id="93" w:author="RWS 1" w:date="2025-05-07T11:52:00Z" w16du:dateUtc="2025-05-07T08:52:00Z">
              <w:rPr>
                <w:bCs/>
                <w:szCs w:val="22"/>
                <w:lang w:val="en-US"/>
              </w:rPr>
            </w:rPrChange>
          </w:rPr>
          <w:t>-</w:t>
        </w:r>
      </w:ins>
      <w:del w:id="94" w:author="RWS 1" w:date="2025-05-07T11:52:00Z" w16du:dateUtc="2025-05-07T08:52:00Z">
        <w:r w:rsidRPr="009210BD" w:rsidDel="00E50E31">
          <w:rPr>
            <w:bCs/>
            <w:szCs w:val="22"/>
          </w:rPr>
          <w:delText xml:space="preserve"> </w:delText>
        </w:r>
      </w:del>
      <w:r w:rsidRPr="009210BD">
        <w:rPr>
          <w:bCs/>
          <w:szCs w:val="22"/>
        </w:rPr>
        <w:t>ανταπόκριση οι ακόλουθες πολλαπλές μεταλλάξεις, F342Y+T409M+H411N (78 φορές), C480F+H411L+H411Y (224 φορές), F342Y+H411Y (56 φορές), T409M+C480F (224 φορές)</w:t>
      </w:r>
      <w:ins w:id="95" w:author="RWS 1" w:date="2025-05-05T20:19:00Z" w16du:dateUtc="2025-05-05T17:19:00Z">
        <w:r w:rsidR="007C1FC1" w:rsidRPr="009210BD">
          <w:rPr>
            <w:bCs/>
            <w:szCs w:val="22"/>
          </w:rPr>
          <w:t>,</w:t>
        </w:r>
      </w:ins>
      <w:del w:id="96" w:author="RWS 1" w:date="2025-05-05T20:19:00Z" w16du:dateUtc="2025-05-05T17:19:00Z">
        <w:r w:rsidRPr="009210BD" w:rsidDel="007C1FC1">
          <w:rPr>
            <w:bCs/>
            <w:szCs w:val="22"/>
          </w:rPr>
          <w:delText xml:space="preserve"> και</w:delText>
        </w:r>
      </w:del>
      <w:r w:rsidRPr="009210BD">
        <w:rPr>
          <w:bCs/>
          <w:szCs w:val="22"/>
        </w:rPr>
        <w:t xml:space="preserve"> H411Y+C480F (224 φορές)</w:t>
      </w:r>
      <w:ins w:id="97" w:author="RWS 1" w:date="2025-05-05T20:19:00Z" w16du:dateUtc="2025-05-05T17:19:00Z">
        <w:r w:rsidR="007C1FC1" w:rsidRPr="009210BD">
          <w:rPr>
            <w:bCs/>
            <w:szCs w:val="22"/>
          </w:rPr>
          <w:t>, H411N+C480F (224 φορές) και T409M+H411Y (78 φορές)</w:t>
        </w:r>
      </w:ins>
      <w:r w:rsidRPr="009210BD">
        <w:rPr>
          <w:bCs/>
          <w:szCs w:val="22"/>
        </w:rPr>
        <w:t>.</w:t>
      </w:r>
    </w:p>
    <w:p w14:paraId="473ABC6A" w14:textId="77777777" w:rsidR="0021677A" w:rsidRPr="009210BD" w:rsidRDefault="0021677A" w:rsidP="00422146">
      <w:pPr>
        <w:autoSpaceDE w:val="0"/>
        <w:autoSpaceDN w:val="0"/>
        <w:adjustRightInd w:val="0"/>
        <w:spacing w:line="240" w:lineRule="auto"/>
        <w:rPr>
          <w:szCs w:val="22"/>
        </w:rPr>
      </w:pPr>
    </w:p>
    <w:p w14:paraId="335B1157" w14:textId="44A5F17C" w:rsidR="0021677A" w:rsidRPr="009210BD" w:rsidRDefault="00B552D4" w:rsidP="00422146">
      <w:pPr>
        <w:keepNext/>
        <w:autoSpaceDE w:val="0"/>
        <w:autoSpaceDN w:val="0"/>
        <w:adjustRightInd w:val="0"/>
        <w:spacing w:line="240" w:lineRule="auto"/>
        <w:rPr>
          <w:szCs w:val="22"/>
          <w:u w:val="single"/>
        </w:rPr>
      </w:pPr>
      <w:bookmarkStart w:id="98" w:name="_Hlk92913555"/>
      <w:r w:rsidRPr="009210BD">
        <w:rPr>
          <w:u w:val="single"/>
        </w:rPr>
        <w:t xml:space="preserve">Διασταυρούμενη αντίσταση </w:t>
      </w:r>
    </w:p>
    <w:bookmarkEnd w:id="98"/>
    <w:p w14:paraId="47B5007C" w14:textId="77777777" w:rsidR="0021677A" w:rsidRPr="009210BD" w:rsidRDefault="0021677A" w:rsidP="004D1139">
      <w:pPr>
        <w:keepNext/>
        <w:autoSpaceDE w:val="0"/>
        <w:autoSpaceDN w:val="0"/>
        <w:adjustRightInd w:val="0"/>
        <w:spacing w:line="240" w:lineRule="auto"/>
        <w:rPr>
          <w:szCs w:val="22"/>
        </w:rPr>
      </w:pPr>
    </w:p>
    <w:p w14:paraId="05E072A3" w14:textId="56D6EEA3" w:rsidR="0021677A" w:rsidRPr="009210BD" w:rsidDel="00F74C3D" w:rsidRDefault="00B552D4">
      <w:pPr>
        <w:keepNext/>
        <w:autoSpaceDE w:val="0"/>
        <w:autoSpaceDN w:val="0"/>
        <w:adjustRightInd w:val="0"/>
        <w:spacing w:line="240" w:lineRule="auto"/>
        <w:rPr>
          <w:del w:id="99" w:author="RWS 1" w:date="2025-05-05T20:23:00Z" w16du:dateUtc="2025-05-05T17:23:00Z"/>
          <w:bCs/>
          <w:iCs/>
          <w:szCs w:val="22"/>
        </w:rPr>
      </w:pPr>
      <w:r w:rsidRPr="009210BD">
        <w:t>Έχει παρατηρηθεί διασταυρούμενη αντίσταση μεταξύ μαριμπαβίρης και γκανσικλοβίρης/βαλγκανσικλοβίρης (vGCV/GCV) στην κυτταρική καλλιέργεια και σε κλινικές μελέτες. Στη μελέτη 303</w:t>
      </w:r>
      <w:ins w:id="100" w:author="RWS 1" w:date="2025-05-05T20:21:00Z" w16du:dateUtc="2025-05-05T17:21:00Z">
        <w:r w:rsidR="00F74C3D" w:rsidRPr="009210BD">
          <w:t> </w:t>
        </w:r>
      </w:ins>
      <w:del w:id="101" w:author="RWS 1" w:date="2025-05-05T20:21:00Z" w16du:dateUtc="2025-05-05T17:21:00Z">
        <w:r w:rsidRPr="009210BD" w:rsidDel="00F74C3D">
          <w:delText xml:space="preserve"> </w:delText>
        </w:r>
      </w:del>
      <w:ins w:id="102" w:author="RWS 1" w:date="2025-05-05T20:21:00Z" w16du:dateUtc="2025-05-05T17:21:00Z">
        <w:r w:rsidR="00F74C3D" w:rsidRPr="009210BD">
          <w:t>Φ</w:t>
        </w:r>
      </w:ins>
      <w:del w:id="103" w:author="RWS 1" w:date="2025-05-05T20:21:00Z" w16du:dateUtc="2025-05-05T17:21:00Z">
        <w:r w:rsidRPr="009210BD" w:rsidDel="00F74C3D">
          <w:delText>φ</w:delText>
        </w:r>
      </w:del>
      <w:r w:rsidRPr="009210BD">
        <w:t>άσης</w:t>
      </w:r>
      <w:ins w:id="104" w:author="RWS 1" w:date="2025-05-05T20:21:00Z" w16du:dateUtc="2025-05-05T17:21:00Z">
        <w:r w:rsidR="00F74C3D" w:rsidRPr="009210BD">
          <w:t> </w:t>
        </w:r>
      </w:ins>
      <w:del w:id="105" w:author="RWS 1" w:date="2025-05-05T20:21:00Z" w16du:dateUtc="2025-05-05T17:21:00Z">
        <w:r w:rsidRPr="009210BD" w:rsidDel="00F74C3D">
          <w:delText xml:space="preserve"> </w:delText>
        </w:r>
      </w:del>
      <w:r w:rsidRPr="009210BD">
        <w:t xml:space="preserve">3, συνολικά </w:t>
      </w:r>
      <w:del w:id="106" w:author="RWS 1" w:date="2025-05-05T20:21:00Z" w16du:dateUtc="2025-05-05T17:21:00Z">
        <w:r w:rsidRPr="009210BD" w:rsidDel="00F74C3D">
          <w:delText>44</w:delText>
        </w:r>
      </w:del>
      <w:ins w:id="107" w:author="RWS 1" w:date="2025-05-05T20:22:00Z" w16du:dateUtc="2025-05-05T17:22:00Z">
        <w:r w:rsidR="00F74C3D" w:rsidRPr="009210BD">
          <w:t>46 </w:t>
        </w:r>
      </w:ins>
      <w:del w:id="108" w:author="RWS 1" w:date="2025-05-05T20:22:00Z" w16du:dateUtc="2025-05-05T17:22:00Z">
        <w:r w:rsidRPr="009210BD" w:rsidDel="00F74C3D">
          <w:delText xml:space="preserve"> </w:delText>
        </w:r>
      </w:del>
      <w:r w:rsidRPr="009210BD">
        <w:t xml:space="preserve">ασθενείς στο σκέλος της μαριμπαβίρης </w:t>
      </w:r>
      <w:r w:rsidRPr="009210BD">
        <w:rPr>
          <w:bCs/>
          <w:iCs/>
          <w:szCs w:val="22"/>
        </w:rPr>
        <w:t xml:space="preserve">είχαν προκαλούμενες από τη θεραπεία </w:t>
      </w:r>
      <w:r w:rsidR="00C01C4F" w:rsidRPr="009210BD">
        <w:rPr>
          <w:bCs/>
          <w:iCs/>
          <w:szCs w:val="22"/>
        </w:rPr>
        <w:t xml:space="preserve">παραλλαγές </w:t>
      </w:r>
      <w:r w:rsidRPr="009210BD">
        <w:rPr>
          <w:bCs/>
          <w:iCs/>
          <w:szCs w:val="22"/>
        </w:rPr>
        <w:t xml:space="preserve"> που σχετίζονταν με αντίσταση (RAS) στην εκχωρημένη από τον ερευνητή θεραπεία (IAT). </w:t>
      </w:r>
      <w:r w:rsidRPr="009210BD">
        <w:rPr>
          <w:rFonts w:eastAsiaTheme="minorHAnsi"/>
          <w:bCs/>
          <w:szCs w:val="22"/>
        </w:rPr>
        <w:t xml:space="preserve">Από αυτούς οι 24 </w:t>
      </w:r>
      <w:r w:rsidRPr="009210BD">
        <w:rPr>
          <w:bCs/>
          <w:iCs/>
          <w:szCs w:val="22"/>
        </w:rPr>
        <w:t>είχαν RAS C480F ή F342Y που προκλήθηκε από τη θεραπεία, εκ των οποίων και τα δύο παρουσιάζουν διασταυρούμενη αντίσταση και στην γκανσικλοβίρη/βαγκανσικλοβίρη και στη μαριμπαβίρη. Από αυτούς τους 24</w:t>
      </w:r>
      <w:ins w:id="109" w:author="RWS 1" w:date="2025-05-05T20:22:00Z" w16du:dateUtc="2025-05-05T17:22:00Z">
        <w:r w:rsidR="00F74C3D" w:rsidRPr="009210BD">
          <w:rPr>
            <w:bCs/>
            <w:iCs/>
            <w:szCs w:val="22"/>
          </w:rPr>
          <w:t> </w:t>
        </w:r>
      </w:ins>
      <w:del w:id="110" w:author="RWS 1" w:date="2025-05-05T20:22:00Z" w16du:dateUtc="2025-05-05T17:22:00Z">
        <w:r w:rsidRPr="009210BD" w:rsidDel="00F74C3D">
          <w:rPr>
            <w:bCs/>
            <w:iCs/>
            <w:szCs w:val="22"/>
          </w:rPr>
          <w:delText xml:space="preserve"> </w:delText>
        </w:r>
      </w:del>
      <w:r w:rsidRPr="009210BD">
        <w:rPr>
          <w:bCs/>
          <w:iCs/>
          <w:szCs w:val="22"/>
        </w:rPr>
        <w:t xml:space="preserve">ασθενείς, 1 (4%) πέτυχε το πρωτεύον </w:t>
      </w:r>
      <w:r w:rsidR="0068347D" w:rsidRPr="009210BD">
        <w:rPr>
          <w:bCs/>
          <w:iCs/>
          <w:szCs w:val="22"/>
        </w:rPr>
        <w:t xml:space="preserve">καταληκτικό </w:t>
      </w:r>
      <w:r w:rsidRPr="009210BD">
        <w:rPr>
          <w:bCs/>
          <w:iCs/>
          <w:szCs w:val="22"/>
        </w:rPr>
        <w:t xml:space="preserve">σημείο. Συνολικά, μόνο </w:t>
      </w:r>
      <w:ins w:id="111" w:author="RWS 1" w:date="2025-05-05T20:22:00Z" w16du:dateUtc="2025-05-05T17:22:00Z">
        <w:r w:rsidR="00F74C3D" w:rsidRPr="009210BD">
          <w:rPr>
            <w:bCs/>
            <w:iCs/>
            <w:szCs w:val="22"/>
          </w:rPr>
          <w:t>εννέα</w:t>
        </w:r>
      </w:ins>
      <w:del w:id="112" w:author="RWS 1" w:date="2025-05-05T20:22:00Z" w16du:dateUtc="2025-05-05T17:22:00Z">
        <w:r w:rsidRPr="009210BD" w:rsidDel="00F74C3D">
          <w:rPr>
            <w:bCs/>
            <w:iCs/>
            <w:szCs w:val="22"/>
          </w:rPr>
          <w:delText>οκτώ</w:delText>
        </w:r>
      </w:del>
      <w:r w:rsidRPr="009210BD">
        <w:rPr>
          <w:bCs/>
          <w:iCs/>
          <w:szCs w:val="22"/>
        </w:rPr>
        <w:t xml:space="preserve"> από αυτούς τους </w:t>
      </w:r>
      <w:ins w:id="113" w:author="RWS 1" w:date="2025-05-05T20:22:00Z" w16du:dateUtc="2025-05-05T17:22:00Z">
        <w:r w:rsidR="00F74C3D" w:rsidRPr="009210BD">
          <w:rPr>
            <w:bCs/>
            <w:iCs/>
            <w:szCs w:val="22"/>
          </w:rPr>
          <w:t>46</w:t>
        </w:r>
      </w:ins>
      <w:del w:id="114" w:author="RWS 1" w:date="2025-05-05T20:22:00Z" w16du:dateUtc="2025-05-05T17:22:00Z">
        <w:r w:rsidRPr="009210BD" w:rsidDel="00F74C3D">
          <w:rPr>
            <w:bCs/>
            <w:iCs/>
            <w:szCs w:val="22"/>
          </w:rPr>
          <w:delText>44</w:delText>
        </w:r>
      </w:del>
      <w:ins w:id="115" w:author="RWS 1" w:date="2025-05-05T20:22:00Z" w16du:dateUtc="2025-05-05T17:22:00Z">
        <w:r w:rsidR="00F74C3D" w:rsidRPr="009210BD">
          <w:rPr>
            <w:bCs/>
            <w:iCs/>
            <w:szCs w:val="22"/>
          </w:rPr>
          <w:t> </w:t>
        </w:r>
      </w:ins>
      <w:del w:id="116" w:author="RWS 1" w:date="2025-05-05T20:22:00Z" w16du:dateUtc="2025-05-05T17:22:00Z">
        <w:r w:rsidRPr="009210BD" w:rsidDel="00F74C3D">
          <w:rPr>
            <w:bCs/>
            <w:iCs/>
            <w:szCs w:val="22"/>
          </w:rPr>
          <w:delText xml:space="preserve"> </w:delText>
        </w:r>
      </w:del>
      <w:r w:rsidRPr="009210BD">
        <w:rPr>
          <w:bCs/>
          <w:iCs/>
          <w:szCs w:val="22"/>
        </w:rPr>
        <w:t xml:space="preserve">ασθενείς πέτυχαν το πρωτεύον </w:t>
      </w:r>
      <w:r w:rsidR="0068347D" w:rsidRPr="009210BD">
        <w:rPr>
          <w:bCs/>
          <w:iCs/>
          <w:szCs w:val="22"/>
        </w:rPr>
        <w:t xml:space="preserve">καταληκτικό </w:t>
      </w:r>
      <w:r w:rsidRPr="009210BD">
        <w:rPr>
          <w:bCs/>
          <w:iCs/>
          <w:szCs w:val="22"/>
        </w:rPr>
        <w:t>σημείο.</w:t>
      </w:r>
      <w:ins w:id="117" w:author="RWS 1" w:date="2025-05-05T20:23:00Z" w16du:dateUtc="2025-05-05T17:23:00Z">
        <w:r w:rsidR="00F74C3D" w:rsidRPr="009210BD">
          <w:rPr>
            <w:bCs/>
            <w:iCs/>
            <w:szCs w:val="22"/>
          </w:rPr>
          <w:t xml:space="preserve"> </w:t>
        </w:r>
      </w:ins>
    </w:p>
    <w:p w14:paraId="08064E47" w14:textId="4AE2E53E" w:rsidR="00DF1569" w:rsidRPr="009210BD" w:rsidDel="00F74C3D" w:rsidRDefault="00DF1569" w:rsidP="004D1139">
      <w:pPr>
        <w:keepNext/>
        <w:autoSpaceDE w:val="0"/>
        <w:autoSpaceDN w:val="0"/>
        <w:adjustRightInd w:val="0"/>
        <w:spacing w:line="240" w:lineRule="auto"/>
        <w:rPr>
          <w:del w:id="118" w:author="RWS 1" w:date="2025-05-05T20:23:00Z" w16du:dateUtc="2025-05-05T17:23:00Z"/>
          <w:iCs/>
          <w:szCs w:val="22"/>
        </w:rPr>
      </w:pPr>
    </w:p>
    <w:p w14:paraId="5906E2A3" w14:textId="1C6BA0FD" w:rsidR="0021677A" w:rsidRPr="009210BD" w:rsidRDefault="00B552D4" w:rsidP="00422146">
      <w:pPr>
        <w:autoSpaceDE w:val="0"/>
        <w:autoSpaceDN w:val="0"/>
        <w:adjustRightInd w:val="0"/>
        <w:spacing w:line="240" w:lineRule="auto"/>
        <w:rPr>
          <w:szCs w:val="22"/>
        </w:rPr>
      </w:pPr>
      <w:r w:rsidRPr="009210BD">
        <w:t xml:space="preserve">Οι </w:t>
      </w:r>
      <w:r w:rsidR="00B00182" w:rsidRPr="009210BD">
        <w:t xml:space="preserve">παραλλαγές </w:t>
      </w:r>
      <w:r w:rsidRPr="009210BD">
        <w:t xml:space="preserve"> F342S/Y, K355del, V356G, D456N, V466G, C480R, P521L και Y617del του pUL97 που σχετίζονται με αντίσταση στα  vGCV/GCV μειώνουν την ευαισθησία στη μαριμπαβίρη &gt;4,5</w:t>
      </w:r>
      <w:r w:rsidR="00184A74" w:rsidRPr="009210BD">
        <w:t> </w:t>
      </w:r>
      <w:r w:rsidRPr="009210BD">
        <w:t xml:space="preserve">φορές. Δεν αξιολογήθηκαν άλλες οδοί αντίστασης στα vGCV/GCV  για ανάπτυξη διασταυρούμενης αντίστασης  στη μαριμπαβίρη. Οι </w:t>
      </w:r>
      <w:r w:rsidR="00FB5416" w:rsidRPr="009210BD">
        <w:t xml:space="preserve">παραλλαγές </w:t>
      </w:r>
      <w:r w:rsidRPr="009210BD">
        <w:t xml:space="preserve"> της pUL54 DNA πολυμεράσης  που προσδίδουν αντίσταση  σε vGCV/GCV, σιντοφοβίρη ή φοσκαρνέτη παρέμεναν ευαίσθητες στη μαριμπαβίρη.</w:t>
      </w:r>
    </w:p>
    <w:p w14:paraId="7831682B" w14:textId="77777777" w:rsidR="0021677A" w:rsidRPr="009210BD" w:rsidRDefault="0021677A" w:rsidP="00422146">
      <w:pPr>
        <w:autoSpaceDE w:val="0"/>
        <w:autoSpaceDN w:val="0"/>
        <w:adjustRightInd w:val="0"/>
        <w:spacing w:line="240" w:lineRule="auto"/>
        <w:rPr>
          <w:szCs w:val="22"/>
        </w:rPr>
      </w:pPr>
    </w:p>
    <w:p w14:paraId="1A763B79" w14:textId="7A831BA4" w:rsidR="0021677A" w:rsidRPr="009210BD" w:rsidRDefault="00B552D4" w:rsidP="004D1139">
      <w:pPr>
        <w:autoSpaceDE w:val="0"/>
        <w:autoSpaceDN w:val="0"/>
        <w:adjustRightInd w:val="0"/>
        <w:spacing w:line="240" w:lineRule="auto"/>
        <w:rPr>
          <w:szCs w:val="22"/>
        </w:rPr>
      </w:pPr>
      <w:r w:rsidRPr="009210BD">
        <w:t xml:space="preserve">Οι </w:t>
      </w:r>
      <w:r w:rsidR="007860DB" w:rsidRPr="009210BD">
        <w:t xml:space="preserve">παραλλαγές </w:t>
      </w:r>
      <w:r w:rsidRPr="009210BD">
        <w:t xml:space="preserve"> F342Y και C480F του pUL97  είναι </w:t>
      </w:r>
      <w:r w:rsidR="00710A77" w:rsidRPr="009210BD">
        <w:t xml:space="preserve">παραλλαγές </w:t>
      </w:r>
      <w:r w:rsidRPr="009210BD">
        <w:t>που προκαλούνται από τη θεραπεία με μαριμπαβίρη και σχετίζονται με την αντίσταση και οι οποίες προσδίδουν &gt;1,5</w:t>
      </w:r>
      <w:ins w:id="119" w:author="RWS 1" w:date="2025-05-05T20:24:00Z" w16du:dateUtc="2025-05-05T17:24:00Z">
        <w:r w:rsidR="00F74C3D" w:rsidRPr="009210BD">
          <w:t> </w:t>
        </w:r>
      </w:ins>
      <w:del w:id="120" w:author="RWS 1" w:date="2025-05-05T20:24:00Z" w16du:dateUtc="2025-05-05T17:24:00Z">
        <w:r w:rsidRPr="009210BD" w:rsidDel="00F74C3D">
          <w:delText xml:space="preserve"> </w:delText>
        </w:r>
      </w:del>
      <w:r w:rsidRPr="009210BD">
        <w:t xml:space="preserve">φορά μειωμένη ευαισθησία σε vGCV/GCV, μείωση που σχετίζεται με φαινοτυπική αντίσταση σε vGCV/GCV. Δεν έχει προσδιοριστεί η κλινική σημασία αυτής της διασταυρούμενης αντίσταση σε vGCV/GCV για αυτές τις </w:t>
      </w:r>
      <w:r w:rsidR="00710A77" w:rsidRPr="009210BD">
        <w:t xml:space="preserve">παραλλαγές </w:t>
      </w:r>
      <w:r w:rsidRPr="009210BD">
        <w:t xml:space="preserve">. Ο αντιστεκούμενος  στη μαριμπαβίρη ιός παρέμεινε ευαίσθητος στη σιντοφοβίρη και τη φοσκαρνέτη. Επιπλέον, δεν υπάρχουν αναφορές αξιολόγησης οποιασδήποτε υποκατάστασης του pUL27 που σχετίζεται με αντίσταση  στη μαριμπαβίρη για διασταυρούμενη αντίσταση  σε vGCV/GCV, σιντοφοβίρη ή φοσκαρνέτη. Δεδομένης της έλλειψης </w:t>
      </w:r>
      <w:r w:rsidR="00710A77" w:rsidRPr="009210BD">
        <w:t xml:space="preserve">παραλλαγών </w:t>
      </w:r>
      <w:r w:rsidRPr="009210BD">
        <w:t xml:space="preserve">του pUL27 που σχετίζονται με αντίσταση σε αυτά τα φάρμακα, δεν αναμένεται διασταυρούμενη αντίσταση για τις </w:t>
      </w:r>
      <w:r w:rsidR="005D3F59" w:rsidRPr="009210BD">
        <w:t xml:space="preserve">παραλλαγές </w:t>
      </w:r>
      <w:r w:rsidRPr="009210BD">
        <w:t xml:space="preserve"> του pUL27 που προκαλούνται από τη μαριμπαβίρη.</w:t>
      </w:r>
    </w:p>
    <w:p w14:paraId="44D4628E" w14:textId="77777777" w:rsidR="0021677A" w:rsidRPr="009210BD" w:rsidRDefault="0021677A" w:rsidP="00422146">
      <w:pPr>
        <w:autoSpaceDE w:val="0"/>
        <w:autoSpaceDN w:val="0"/>
        <w:adjustRightInd w:val="0"/>
        <w:spacing w:line="240" w:lineRule="auto"/>
        <w:rPr>
          <w:bCs/>
          <w:szCs w:val="22"/>
        </w:rPr>
      </w:pPr>
    </w:p>
    <w:p w14:paraId="642E3701" w14:textId="1995FAE3" w:rsidR="0021677A" w:rsidRPr="009210BD" w:rsidRDefault="00B552D4" w:rsidP="00422146">
      <w:pPr>
        <w:keepNext/>
        <w:autoSpaceDE w:val="0"/>
        <w:autoSpaceDN w:val="0"/>
        <w:adjustRightInd w:val="0"/>
        <w:spacing w:line="240" w:lineRule="auto"/>
        <w:rPr>
          <w:szCs w:val="22"/>
          <w:u w:val="single"/>
        </w:rPr>
      </w:pPr>
      <w:r w:rsidRPr="009210BD">
        <w:rPr>
          <w:u w:val="single"/>
        </w:rPr>
        <w:t>Κλινική αποτελεσματικότητα</w:t>
      </w:r>
    </w:p>
    <w:p w14:paraId="5C00FFB3" w14:textId="77777777" w:rsidR="0021677A" w:rsidRPr="009210BD" w:rsidRDefault="0021677A" w:rsidP="00422146">
      <w:pPr>
        <w:keepNext/>
        <w:autoSpaceDE w:val="0"/>
        <w:autoSpaceDN w:val="0"/>
        <w:adjustRightInd w:val="0"/>
        <w:spacing w:line="240" w:lineRule="auto"/>
        <w:rPr>
          <w:szCs w:val="22"/>
        </w:rPr>
      </w:pPr>
    </w:p>
    <w:p w14:paraId="2D5E4F45" w14:textId="2F42DB72" w:rsidR="0021677A" w:rsidRPr="009210BD" w:rsidRDefault="00B552D4" w:rsidP="004D1139">
      <w:pPr>
        <w:autoSpaceDE w:val="0"/>
        <w:autoSpaceDN w:val="0"/>
        <w:adjustRightInd w:val="0"/>
        <w:spacing w:line="240" w:lineRule="auto"/>
        <w:rPr>
          <w:szCs w:val="22"/>
        </w:rPr>
      </w:pPr>
      <w:r w:rsidRPr="009210BD">
        <w:t xml:space="preserve">Μια πολυκεντρική, τυχαιοποιημένη, ελεγχόμενη με δραστικό φάρμακο μελέτη ανωτερότητας, ανοιχτής επισήμανσης, </w:t>
      </w:r>
      <w:r w:rsidR="005F278C" w:rsidRPr="009210BD">
        <w:t>Φάσης</w:t>
      </w:r>
      <w:ins w:id="121" w:author="RWS 1" w:date="2025-05-05T20:24:00Z" w16du:dateUtc="2025-05-05T17:24:00Z">
        <w:r w:rsidR="00F74C3D" w:rsidRPr="009210BD">
          <w:t> </w:t>
        </w:r>
      </w:ins>
      <w:del w:id="122" w:author="RWS 1" w:date="2025-05-05T20:24:00Z" w16du:dateUtc="2025-05-05T17:24:00Z">
        <w:r w:rsidR="005F278C" w:rsidRPr="009210BD" w:rsidDel="00F74C3D">
          <w:delText xml:space="preserve"> </w:delText>
        </w:r>
      </w:del>
      <w:r w:rsidRPr="009210BD">
        <w:t>3 (μελέτη</w:t>
      </w:r>
      <w:ins w:id="123" w:author="RWS 1" w:date="2025-05-05T20:24:00Z" w16du:dateUtc="2025-05-05T17:24:00Z">
        <w:r w:rsidR="00F74C3D" w:rsidRPr="009210BD">
          <w:t> </w:t>
        </w:r>
      </w:ins>
      <w:del w:id="124" w:author="RWS 1" w:date="2025-05-05T20:24:00Z" w16du:dateUtc="2025-05-05T17:24:00Z">
        <w:r w:rsidRPr="009210BD" w:rsidDel="00F74C3D">
          <w:delText xml:space="preserve"> </w:delText>
        </w:r>
      </w:del>
      <w:r w:rsidRPr="009210BD">
        <w:t>SHP620</w:t>
      </w:r>
      <w:r w:rsidRPr="009210BD">
        <w:noBreakHyphen/>
        <w:t>303) αξιολόγησε την αποτελεσματικότητα και την ασφάλεια της θεραπείας με LIVTENCITY σε σύγκριση με την εκχωρημένη από τον ερευνητή θεραπεία (IAT) σε 352</w:t>
      </w:r>
      <w:ins w:id="125" w:author="RWS 1" w:date="2025-05-05T20:25:00Z" w16du:dateUtc="2025-05-05T17:25:00Z">
        <w:r w:rsidR="00F74C3D" w:rsidRPr="009210BD">
          <w:t> </w:t>
        </w:r>
      </w:ins>
      <w:del w:id="126" w:author="RWS 1" w:date="2025-05-05T20:25:00Z" w16du:dateUtc="2025-05-05T17:25:00Z">
        <w:r w:rsidRPr="009210BD" w:rsidDel="00F74C3D">
          <w:delText xml:space="preserve"> </w:delText>
        </w:r>
      </w:del>
      <w:r w:rsidRPr="009210BD">
        <w:t xml:space="preserve">ασθενείς που είχαν υποβληθεί σε HSCT και SOT και είχαν λοιμώξεις CMV που ήταν ανθεκτικές στη θεραπεία με </w:t>
      </w:r>
      <w:bookmarkStart w:id="127" w:name="_Hlk61354305"/>
      <w:r w:rsidRPr="009210BD">
        <w:t>γκανσικλοβίρη, βαλγκανσικλοβίρη, φοσκαρνέτη ή σιντοφοβίρη</w:t>
      </w:r>
      <w:bookmarkEnd w:id="127"/>
      <w:r w:rsidRPr="009210BD">
        <w:t>, συμπεριλαμβανομένων λοιμώξεων CMV με ή χωρίς επιβεβαιωμένη αντίσταση σε 1 ή περισσότερους παράγοντες κατά του CMV. Η ανθεκτική λοίμωξη CMV ορίστηκε ως τεκμηριωμένη αποτυχία επίτευξης μείωσης &gt;1</w:t>
      </w:r>
      <w:ins w:id="128" w:author="RWS 1" w:date="2025-05-05T20:25:00Z" w16du:dateUtc="2025-05-05T17:25:00Z">
        <w:r w:rsidR="00F74C3D" w:rsidRPr="009210BD">
          <w:t> </w:t>
        </w:r>
      </w:ins>
      <w:del w:id="129" w:author="RWS 1" w:date="2025-05-05T20:25:00Z" w16du:dateUtc="2025-05-05T17:25:00Z">
        <w:r w:rsidRPr="009210BD" w:rsidDel="00F74C3D">
          <w:delText xml:space="preserve"> </w:delText>
        </w:r>
      </w:del>
      <w:r w:rsidRPr="009210BD">
        <w:t xml:space="preserve">log10 στα επίπεδα του CMV DNA στο ολικό αίμα ή στο πλάσμα μετά από θεραπεία 14 ημερών ή παραπάνω με ενδοφλέβια γκανσικλοβίρη/από του στόματος </w:t>
      </w:r>
      <w:r w:rsidRPr="009210BD">
        <w:lastRenderedPageBreak/>
        <w:t>βαλγκανσικλοβίρη, ενδοφλέβια φοσκαρνέτη ή ενδοφλέβια σιντοφοβίρη. Αυτός ο ορισμός αφορούσε την τρέχουσα λοίμωξη CMV και τον πιο πρόσφατα χορηγούμενο  παράγοντα κατά του CMV.</w:t>
      </w:r>
    </w:p>
    <w:p w14:paraId="1613CA5C" w14:textId="77777777" w:rsidR="0021677A" w:rsidRPr="009210BD" w:rsidRDefault="0021677A" w:rsidP="004D1139">
      <w:pPr>
        <w:autoSpaceDE w:val="0"/>
        <w:autoSpaceDN w:val="0"/>
        <w:adjustRightInd w:val="0"/>
        <w:spacing w:line="240" w:lineRule="auto"/>
        <w:rPr>
          <w:szCs w:val="22"/>
        </w:rPr>
      </w:pPr>
    </w:p>
    <w:p w14:paraId="1046D90E" w14:textId="5E028632" w:rsidR="0021677A" w:rsidRPr="009210BD" w:rsidRDefault="00B552D4" w:rsidP="004D1139">
      <w:pPr>
        <w:autoSpaceDE w:val="0"/>
        <w:autoSpaceDN w:val="0"/>
        <w:adjustRightInd w:val="0"/>
        <w:spacing w:line="240" w:lineRule="auto"/>
        <w:rPr>
          <w:szCs w:val="22"/>
        </w:rPr>
      </w:pPr>
      <w:bookmarkStart w:id="130" w:name="_Hlk52778716"/>
      <w:bookmarkStart w:id="131" w:name="_Hlk62589013"/>
      <w:r w:rsidRPr="009210BD">
        <w:t>Οι ασθενείς κατηγοριοποιήθηκαν με βάση το είδος μεταμόσχευσης (HSCT ή SOT) και τα επίπεδα CMV DNA κατά τη διαλογή και στη συνέχεια τυχαιοποιήθηκαν σε αναλογία 2:1 να λάβουν LIVTENCITY 400 mg δύο φορές ημερησίως ή IAT (γκανσικλοβίρη, βαλγκανσικλοβίρη, φοσκαρνέτη ή σιντοφοβίρη) για μια περίοδο θεραπείας 8</w:t>
      </w:r>
      <w:ins w:id="132" w:author="RWS 1" w:date="2025-05-05T20:25:00Z" w16du:dateUtc="2025-05-05T17:25:00Z">
        <w:r w:rsidR="00F74C3D" w:rsidRPr="009210BD">
          <w:t> </w:t>
        </w:r>
      </w:ins>
      <w:del w:id="133" w:author="RWS 1" w:date="2025-05-05T20:25:00Z" w16du:dateUtc="2025-05-05T17:25:00Z">
        <w:r w:rsidRPr="009210BD" w:rsidDel="00F74C3D">
          <w:delText xml:space="preserve"> </w:delText>
        </w:r>
      </w:del>
      <w:r w:rsidRPr="009210BD">
        <w:t>εβδομάδων ακολουθούμενη από μία περίοδο παρακολούθησης 12 εβδομάδων.</w:t>
      </w:r>
      <w:bookmarkEnd w:id="130"/>
      <w:bookmarkEnd w:id="131"/>
    </w:p>
    <w:p w14:paraId="0901B951" w14:textId="77777777" w:rsidR="0021677A" w:rsidRPr="009210BD" w:rsidRDefault="0021677A" w:rsidP="00422146">
      <w:pPr>
        <w:autoSpaceDE w:val="0"/>
        <w:autoSpaceDN w:val="0"/>
        <w:adjustRightInd w:val="0"/>
        <w:spacing w:line="240" w:lineRule="auto"/>
        <w:rPr>
          <w:bCs/>
          <w:szCs w:val="22"/>
        </w:rPr>
      </w:pPr>
    </w:p>
    <w:p w14:paraId="222F19FD" w14:textId="2CE3DC3B" w:rsidR="0021677A" w:rsidRPr="009210BD" w:rsidRDefault="00B552D4" w:rsidP="00422146">
      <w:pPr>
        <w:autoSpaceDE w:val="0"/>
        <w:autoSpaceDN w:val="0"/>
        <w:adjustRightInd w:val="0"/>
        <w:spacing w:line="240" w:lineRule="auto"/>
        <w:rPr>
          <w:szCs w:val="22"/>
        </w:rPr>
      </w:pPr>
      <w:r w:rsidRPr="009210BD">
        <w:t>Η μέση ηλικία των ασθενών της δοκιμής ήταν τα 53 χρόνια και οι περισσότεροι ήταν άνδρες (61%), λευκοί (76%) και όχι Ισπανόφωνοι ή Λατινοαμερικανοί (83%), με παρόμοιες κατανομές  στα δύο σκέλη θεραπείας. Τα χαρακτηριστικά της νόσου κατά την έναρξη συνοψίζονται στον Πίνακα</w:t>
      </w:r>
      <w:ins w:id="134" w:author="RWS 1" w:date="2025-05-05T20:25:00Z" w16du:dateUtc="2025-05-05T17:25:00Z">
        <w:r w:rsidR="00F74C3D" w:rsidRPr="009210BD">
          <w:t> </w:t>
        </w:r>
      </w:ins>
      <w:del w:id="135" w:author="RWS 1" w:date="2025-05-05T20:25:00Z" w16du:dateUtc="2025-05-05T17:25:00Z">
        <w:r w:rsidRPr="009210BD" w:rsidDel="00F74C3D">
          <w:delText xml:space="preserve"> </w:delText>
        </w:r>
      </w:del>
      <w:r w:rsidRPr="009210BD">
        <w:t>3 παρακάτω.</w:t>
      </w:r>
    </w:p>
    <w:p w14:paraId="0404D648" w14:textId="77777777" w:rsidR="0021677A" w:rsidRPr="009210BD" w:rsidRDefault="0021677A" w:rsidP="00422146">
      <w:pPr>
        <w:autoSpaceDE w:val="0"/>
        <w:autoSpaceDN w:val="0"/>
        <w:adjustRightInd w:val="0"/>
        <w:spacing w:line="240" w:lineRule="auto"/>
        <w:rPr>
          <w:szCs w:val="22"/>
          <w:rPrChange w:id="136" w:author="RWS 2" w:date="2025-05-07T16:16:00Z" w16du:dateUtc="2025-05-07T13:16:00Z">
            <w:rPr>
              <w:b/>
              <w:bCs/>
              <w:szCs w:val="22"/>
            </w:rPr>
          </w:rPrChange>
        </w:rPr>
      </w:pPr>
    </w:p>
    <w:p w14:paraId="489D33B0" w14:textId="2F13A28D" w:rsidR="0021677A" w:rsidRPr="009210BD" w:rsidRDefault="00B552D4" w:rsidP="004D1139">
      <w:pPr>
        <w:keepNext/>
        <w:spacing w:line="240" w:lineRule="auto"/>
        <w:rPr>
          <w:b/>
          <w:bCs/>
        </w:rPr>
      </w:pPr>
      <w:r w:rsidRPr="009210BD">
        <w:rPr>
          <w:b/>
        </w:rPr>
        <w:t>Πίνακας</w:t>
      </w:r>
      <w:ins w:id="137" w:author="RWS 1" w:date="2025-05-05T20:25:00Z" w16du:dateUtc="2025-05-05T17:25:00Z">
        <w:r w:rsidR="00F74C3D" w:rsidRPr="009210BD">
          <w:rPr>
            <w:b/>
          </w:rPr>
          <w:t> </w:t>
        </w:r>
      </w:ins>
      <w:del w:id="138" w:author="RWS 1" w:date="2025-05-05T20:25:00Z" w16du:dateUtc="2025-05-05T17:25:00Z">
        <w:r w:rsidRPr="009210BD" w:rsidDel="00F74C3D">
          <w:rPr>
            <w:b/>
          </w:rPr>
          <w:delText xml:space="preserve"> </w:delText>
        </w:r>
      </w:del>
      <w:r w:rsidRPr="009210BD">
        <w:rPr>
          <w:b/>
        </w:rPr>
        <w:t xml:space="preserve">3: Σύνοψη των </w:t>
      </w:r>
      <w:r w:rsidR="00052E88" w:rsidRPr="009210BD">
        <w:rPr>
          <w:b/>
        </w:rPr>
        <w:t xml:space="preserve">βασικών </w:t>
      </w:r>
      <w:r w:rsidRPr="009210BD">
        <w:rPr>
          <w:b/>
        </w:rPr>
        <w:t>χαρακτηριστικών της νόσου του πληθυσμού της μελέτης κατά την έναρξη της μελέτης</w:t>
      </w:r>
      <w:ins w:id="139" w:author="RWS 1" w:date="2025-05-05T20:26:00Z" w16du:dateUtc="2025-05-05T17:26:00Z">
        <w:r w:rsidR="00F74C3D" w:rsidRPr="009210BD">
          <w:rPr>
            <w:b/>
          </w:rPr>
          <w:t> </w:t>
        </w:r>
      </w:ins>
      <w:del w:id="140" w:author="RWS 1" w:date="2025-05-05T20:26:00Z" w16du:dateUtc="2025-05-05T17:26:00Z">
        <w:r w:rsidRPr="009210BD" w:rsidDel="00F74C3D">
          <w:rPr>
            <w:b/>
          </w:rPr>
          <w:delText xml:space="preserve"> </w:delText>
        </w:r>
      </w:del>
      <w:r w:rsidRPr="009210BD">
        <w:rPr>
          <w:b/>
        </w:rPr>
        <w:t>303</w:t>
      </w:r>
    </w:p>
    <w:p w14:paraId="51D4D53B" w14:textId="77777777" w:rsidR="0021677A" w:rsidRPr="009210BD" w:rsidRDefault="0021677A" w:rsidP="004D1139">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21677A" w:rsidRPr="009210BD" w14:paraId="7CC39E58" w14:textId="77777777">
        <w:trPr>
          <w:tblHeader/>
        </w:trPr>
        <w:tc>
          <w:tcPr>
            <w:tcW w:w="5755" w:type="dxa"/>
            <w:tcBorders>
              <w:bottom w:val="nil"/>
            </w:tcBorders>
          </w:tcPr>
          <w:p w14:paraId="6D0520A8" w14:textId="77777777" w:rsidR="0021677A" w:rsidRPr="009210BD" w:rsidRDefault="00B552D4" w:rsidP="004D1139">
            <w:pPr>
              <w:keepNext/>
              <w:spacing w:line="240" w:lineRule="auto"/>
              <w:rPr>
                <w:rFonts w:ascii="Times New Roman" w:hAnsi="Times New Roman"/>
                <w:b/>
                <w:bCs/>
                <w:szCs w:val="24"/>
              </w:rPr>
            </w:pPr>
            <w:r w:rsidRPr="009210BD">
              <w:rPr>
                <w:rFonts w:ascii="Times New Roman" w:hAnsi="Times New Roman"/>
                <w:b/>
              </w:rPr>
              <w:t>Χαρακτηριστικό</w:t>
            </w:r>
            <w:r w:rsidRPr="009210BD">
              <w:rPr>
                <w:rFonts w:ascii="Times New Roman" w:hAnsi="Times New Roman"/>
                <w:b/>
                <w:vertAlign w:val="superscript"/>
              </w:rPr>
              <w:t>α</w:t>
            </w:r>
          </w:p>
        </w:tc>
        <w:tc>
          <w:tcPr>
            <w:tcW w:w="1530" w:type="dxa"/>
            <w:tcBorders>
              <w:bottom w:val="nil"/>
            </w:tcBorders>
          </w:tcPr>
          <w:p w14:paraId="78C2C045" w14:textId="77777777" w:rsidR="0021677A" w:rsidRPr="009210BD" w:rsidRDefault="00B552D4" w:rsidP="004D1139">
            <w:pPr>
              <w:keepNext/>
              <w:spacing w:line="240" w:lineRule="auto"/>
              <w:jc w:val="center"/>
              <w:rPr>
                <w:rFonts w:ascii="Times New Roman" w:hAnsi="Times New Roman"/>
                <w:b/>
                <w:szCs w:val="24"/>
              </w:rPr>
            </w:pPr>
            <w:r w:rsidRPr="009210BD">
              <w:rPr>
                <w:rFonts w:ascii="Times New Roman" w:hAnsi="Times New Roman"/>
                <w:b/>
              </w:rPr>
              <w:t>IAT</w:t>
            </w:r>
          </w:p>
        </w:tc>
        <w:tc>
          <w:tcPr>
            <w:tcW w:w="2070" w:type="dxa"/>
            <w:tcBorders>
              <w:bottom w:val="nil"/>
            </w:tcBorders>
          </w:tcPr>
          <w:p w14:paraId="6256FEFD" w14:textId="77777777" w:rsidR="0021677A" w:rsidRPr="009210BD" w:rsidRDefault="00B552D4" w:rsidP="004D1139">
            <w:pPr>
              <w:keepNext/>
              <w:spacing w:line="240" w:lineRule="auto"/>
              <w:jc w:val="center"/>
              <w:rPr>
                <w:rFonts w:ascii="Times New Roman" w:hAnsi="Times New Roman"/>
                <w:b/>
                <w:szCs w:val="24"/>
              </w:rPr>
            </w:pPr>
            <w:r w:rsidRPr="009210BD">
              <w:rPr>
                <w:rFonts w:ascii="Times New Roman" w:hAnsi="Times New Roman"/>
                <w:b/>
              </w:rPr>
              <w:t>LIVTENCITY</w:t>
            </w:r>
            <w:r w:rsidRPr="009210BD">
              <w:rPr>
                <w:rFonts w:ascii="Times New Roman" w:hAnsi="Times New Roman"/>
              </w:rPr>
              <w:br/>
            </w:r>
            <w:r w:rsidRPr="009210BD">
              <w:rPr>
                <w:rFonts w:ascii="Times New Roman" w:hAnsi="Times New Roman"/>
                <w:b/>
              </w:rPr>
              <w:t>400 mg δύο φορές ημερησίως</w:t>
            </w:r>
          </w:p>
          <w:p w14:paraId="3E812DB7" w14:textId="77777777" w:rsidR="0021677A" w:rsidRPr="009210BD" w:rsidRDefault="0021677A" w:rsidP="004D1139">
            <w:pPr>
              <w:keepNext/>
              <w:spacing w:line="240" w:lineRule="auto"/>
              <w:jc w:val="center"/>
              <w:rPr>
                <w:rFonts w:ascii="Times New Roman" w:hAnsi="Times New Roman"/>
                <w:b/>
                <w:szCs w:val="24"/>
              </w:rPr>
            </w:pPr>
          </w:p>
        </w:tc>
      </w:tr>
      <w:tr w:rsidR="0021677A" w:rsidRPr="009210BD" w14:paraId="0C81B89C" w14:textId="77777777">
        <w:trPr>
          <w:tblHeader/>
        </w:trPr>
        <w:tc>
          <w:tcPr>
            <w:tcW w:w="5755" w:type="dxa"/>
            <w:tcBorders>
              <w:top w:val="nil"/>
            </w:tcBorders>
          </w:tcPr>
          <w:p w14:paraId="779E8024" w14:textId="77777777" w:rsidR="0021677A" w:rsidRPr="009210BD" w:rsidRDefault="0021677A" w:rsidP="004D1139">
            <w:pPr>
              <w:spacing w:line="240" w:lineRule="auto"/>
              <w:rPr>
                <w:rFonts w:ascii="Times New Roman" w:hAnsi="Times New Roman"/>
                <w:b/>
                <w:szCs w:val="24"/>
              </w:rPr>
            </w:pPr>
          </w:p>
        </w:tc>
        <w:tc>
          <w:tcPr>
            <w:tcW w:w="1530" w:type="dxa"/>
            <w:tcBorders>
              <w:top w:val="nil"/>
            </w:tcBorders>
          </w:tcPr>
          <w:p w14:paraId="16A6CDC1" w14:textId="77777777" w:rsidR="0021677A" w:rsidRPr="009210BD" w:rsidRDefault="00B552D4" w:rsidP="004D1139">
            <w:pPr>
              <w:spacing w:line="240" w:lineRule="auto"/>
              <w:jc w:val="center"/>
              <w:rPr>
                <w:rFonts w:ascii="Times New Roman" w:hAnsi="Times New Roman"/>
                <w:b/>
                <w:szCs w:val="24"/>
              </w:rPr>
            </w:pPr>
            <w:r w:rsidRPr="009210BD">
              <w:rPr>
                <w:rFonts w:ascii="Times New Roman" w:hAnsi="Times New Roman"/>
                <w:b/>
              </w:rPr>
              <w:t>(N=117)</w:t>
            </w:r>
          </w:p>
        </w:tc>
        <w:tc>
          <w:tcPr>
            <w:tcW w:w="2070" w:type="dxa"/>
            <w:tcBorders>
              <w:top w:val="nil"/>
            </w:tcBorders>
          </w:tcPr>
          <w:p w14:paraId="18303584" w14:textId="77777777" w:rsidR="0021677A" w:rsidRPr="009210BD" w:rsidRDefault="00B552D4" w:rsidP="004D1139">
            <w:pPr>
              <w:spacing w:line="240" w:lineRule="auto"/>
              <w:jc w:val="center"/>
              <w:rPr>
                <w:rFonts w:ascii="Times New Roman" w:hAnsi="Times New Roman"/>
                <w:b/>
                <w:szCs w:val="24"/>
              </w:rPr>
            </w:pPr>
            <w:r w:rsidRPr="009210BD">
              <w:rPr>
                <w:rFonts w:ascii="Times New Roman" w:hAnsi="Times New Roman"/>
                <w:b/>
              </w:rPr>
              <w:t>(N=235)</w:t>
            </w:r>
          </w:p>
        </w:tc>
      </w:tr>
      <w:tr w:rsidR="0021677A" w:rsidRPr="009210BD" w14:paraId="4BC47EAF" w14:textId="77777777">
        <w:trPr>
          <w:tblHeader/>
        </w:trPr>
        <w:tc>
          <w:tcPr>
            <w:tcW w:w="5755" w:type="dxa"/>
          </w:tcPr>
          <w:p w14:paraId="6794003A" w14:textId="5F06514B" w:rsidR="0021677A" w:rsidRPr="009210BD" w:rsidRDefault="00B552D4" w:rsidP="004D1139">
            <w:pPr>
              <w:spacing w:line="240" w:lineRule="auto"/>
              <w:rPr>
                <w:rFonts w:ascii="Times New Roman" w:hAnsi="Times New Roman"/>
                <w:b/>
                <w:bCs/>
                <w:vertAlign w:val="superscript"/>
              </w:rPr>
            </w:pPr>
            <w:r w:rsidRPr="009210BD">
              <w:rPr>
                <w:rFonts w:ascii="Times New Roman" w:hAnsi="Times New Roman"/>
                <w:b/>
              </w:rPr>
              <w:t>Θεραπεία IAT πριν την τυχαιοποίηση, n (%)</w:t>
            </w:r>
            <w:r w:rsidR="00251A66" w:rsidRPr="009210BD">
              <w:rPr>
                <w:sz w:val="18"/>
                <w:vertAlign w:val="superscript"/>
              </w:rPr>
              <w:t>β</w:t>
            </w:r>
            <w:r w:rsidR="00251A66" w:rsidRPr="009210BD" w:rsidDel="00251A66">
              <w:rPr>
                <w:rFonts w:ascii="Times New Roman" w:hAnsi="Times New Roman"/>
                <w:b/>
                <w:vertAlign w:val="superscript"/>
              </w:rPr>
              <w:t xml:space="preserve"> </w:t>
            </w:r>
          </w:p>
        </w:tc>
        <w:tc>
          <w:tcPr>
            <w:tcW w:w="1530" w:type="dxa"/>
          </w:tcPr>
          <w:p w14:paraId="33D99CD1" w14:textId="77777777" w:rsidR="0021677A" w:rsidRPr="009210BD" w:rsidRDefault="0021677A" w:rsidP="004D1139">
            <w:pPr>
              <w:spacing w:line="240" w:lineRule="auto"/>
              <w:jc w:val="center"/>
              <w:rPr>
                <w:rFonts w:ascii="Times New Roman" w:hAnsi="Times New Roman"/>
                <w:szCs w:val="24"/>
              </w:rPr>
            </w:pPr>
          </w:p>
        </w:tc>
        <w:tc>
          <w:tcPr>
            <w:tcW w:w="2070" w:type="dxa"/>
          </w:tcPr>
          <w:p w14:paraId="3E61DF68" w14:textId="77777777" w:rsidR="0021677A" w:rsidRPr="009210BD" w:rsidRDefault="0021677A" w:rsidP="004D1139">
            <w:pPr>
              <w:spacing w:line="240" w:lineRule="auto"/>
              <w:jc w:val="center"/>
              <w:rPr>
                <w:rFonts w:ascii="Times New Roman" w:hAnsi="Times New Roman"/>
                <w:szCs w:val="24"/>
              </w:rPr>
            </w:pPr>
          </w:p>
        </w:tc>
      </w:tr>
      <w:tr w:rsidR="0021677A" w:rsidRPr="009210BD" w14:paraId="3C5B4DEA" w14:textId="77777777">
        <w:trPr>
          <w:tblHeader/>
        </w:trPr>
        <w:tc>
          <w:tcPr>
            <w:tcW w:w="5755" w:type="dxa"/>
          </w:tcPr>
          <w:p w14:paraId="4C3CDA9D"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Γκανσικλοβίρη/Βαλγκανσικλοβίρη</w:t>
            </w:r>
          </w:p>
        </w:tc>
        <w:tc>
          <w:tcPr>
            <w:tcW w:w="1530" w:type="dxa"/>
          </w:tcPr>
          <w:p w14:paraId="559B871C"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98 (84)</w:t>
            </w:r>
          </w:p>
        </w:tc>
        <w:tc>
          <w:tcPr>
            <w:tcW w:w="2070" w:type="dxa"/>
          </w:tcPr>
          <w:p w14:paraId="4A9B215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204 (87)</w:t>
            </w:r>
          </w:p>
        </w:tc>
      </w:tr>
      <w:tr w:rsidR="0021677A" w:rsidRPr="009210BD" w14:paraId="420087DF" w14:textId="77777777">
        <w:trPr>
          <w:tblHeader/>
        </w:trPr>
        <w:tc>
          <w:tcPr>
            <w:tcW w:w="5755" w:type="dxa"/>
          </w:tcPr>
          <w:p w14:paraId="15C8EA25"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Φοσκαρνέτη</w:t>
            </w:r>
          </w:p>
        </w:tc>
        <w:tc>
          <w:tcPr>
            <w:tcW w:w="1530" w:type="dxa"/>
          </w:tcPr>
          <w:p w14:paraId="57CB42A4"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18 (15)</w:t>
            </w:r>
          </w:p>
        </w:tc>
        <w:tc>
          <w:tcPr>
            <w:tcW w:w="2070" w:type="dxa"/>
          </w:tcPr>
          <w:p w14:paraId="2BC86612"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27 (12)</w:t>
            </w:r>
          </w:p>
        </w:tc>
      </w:tr>
      <w:tr w:rsidR="0021677A" w:rsidRPr="009210BD" w14:paraId="705F92BF" w14:textId="77777777">
        <w:trPr>
          <w:tblHeader/>
        </w:trPr>
        <w:tc>
          <w:tcPr>
            <w:tcW w:w="5755" w:type="dxa"/>
          </w:tcPr>
          <w:p w14:paraId="29694CDB"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Σιντοφοβίρη</w:t>
            </w:r>
          </w:p>
        </w:tc>
        <w:tc>
          <w:tcPr>
            <w:tcW w:w="1530" w:type="dxa"/>
          </w:tcPr>
          <w:p w14:paraId="47B6350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1 (1)</w:t>
            </w:r>
          </w:p>
        </w:tc>
        <w:tc>
          <w:tcPr>
            <w:tcW w:w="2070" w:type="dxa"/>
          </w:tcPr>
          <w:p w14:paraId="341DA56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4 (2)</w:t>
            </w:r>
          </w:p>
        </w:tc>
      </w:tr>
      <w:tr w:rsidR="0021677A" w:rsidRPr="009210BD" w14:paraId="4A0B6541" w14:textId="77777777">
        <w:trPr>
          <w:tblHeader/>
        </w:trPr>
        <w:tc>
          <w:tcPr>
            <w:tcW w:w="5755" w:type="dxa"/>
          </w:tcPr>
          <w:p w14:paraId="1D8D8EEB" w14:textId="77777777" w:rsidR="0021677A" w:rsidRPr="009210BD" w:rsidRDefault="00B552D4" w:rsidP="004D1139">
            <w:pPr>
              <w:spacing w:line="240" w:lineRule="auto"/>
              <w:rPr>
                <w:rFonts w:ascii="Times New Roman" w:hAnsi="Times New Roman"/>
                <w:b/>
                <w:bCs/>
              </w:rPr>
            </w:pPr>
            <w:r w:rsidRPr="009210BD">
              <w:rPr>
                <w:rFonts w:ascii="Times New Roman" w:hAnsi="Times New Roman"/>
                <w:b/>
              </w:rPr>
              <w:t>Θεραπεία IAT μετά την τυχαιοποίηση, n (%)</w:t>
            </w:r>
          </w:p>
        </w:tc>
        <w:tc>
          <w:tcPr>
            <w:tcW w:w="1530" w:type="dxa"/>
          </w:tcPr>
          <w:p w14:paraId="5AB085A4" w14:textId="77777777" w:rsidR="0021677A" w:rsidRPr="009210BD" w:rsidRDefault="0021677A" w:rsidP="004D1139">
            <w:pPr>
              <w:spacing w:line="240" w:lineRule="auto"/>
              <w:jc w:val="center"/>
              <w:rPr>
                <w:rFonts w:ascii="Times New Roman" w:hAnsi="Times New Roman"/>
                <w:szCs w:val="24"/>
              </w:rPr>
            </w:pPr>
          </w:p>
        </w:tc>
        <w:tc>
          <w:tcPr>
            <w:tcW w:w="2070" w:type="dxa"/>
          </w:tcPr>
          <w:p w14:paraId="4103CE3A" w14:textId="77777777" w:rsidR="0021677A" w:rsidRPr="009210BD" w:rsidRDefault="0021677A" w:rsidP="004D1139">
            <w:pPr>
              <w:spacing w:line="240" w:lineRule="auto"/>
              <w:jc w:val="center"/>
              <w:rPr>
                <w:rFonts w:ascii="Times New Roman" w:hAnsi="Times New Roman"/>
                <w:szCs w:val="24"/>
              </w:rPr>
            </w:pPr>
          </w:p>
        </w:tc>
      </w:tr>
      <w:tr w:rsidR="0021677A" w:rsidRPr="009210BD" w14:paraId="11ACF753" w14:textId="77777777">
        <w:trPr>
          <w:tblHeader/>
        </w:trPr>
        <w:tc>
          <w:tcPr>
            <w:tcW w:w="5755" w:type="dxa"/>
          </w:tcPr>
          <w:p w14:paraId="323854D1"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Φοσκαρνέτη</w:t>
            </w:r>
          </w:p>
        </w:tc>
        <w:tc>
          <w:tcPr>
            <w:tcW w:w="1530" w:type="dxa"/>
          </w:tcPr>
          <w:p w14:paraId="361AA67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47 (41)</w:t>
            </w:r>
          </w:p>
        </w:tc>
        <w:tc>
          <w:tcPr>
            <w:tcW w:w="2070" w:type="dxa"/>
          </w:tcPr>
          <w:p w14:paraId="377153E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Δ/Ε</w:t>
            </w:r>
          </w:p>
        </w:tc>
      </w:tr>
      <w:tr w:rsidR="0021677A" w:rsidRPr="009210BD" w14:paraId="06045F3D" w14:textId="77777777">
        <w:trPr>
          <w:tblHeader/>
        </w:trPr>
        <w:tc>
          <w:tcPr>
            <w:tcW w:w="5755" w:type="dxa"/>
          </w:tcPr>
          <w:p w14:paraId="3398F149"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Γκανσικλοβίρη/Βαλγκανσικλοβίρη</w:t>
            </w:r>
          </w:p>
        </w:tc>
        <w:tc>
          <w:tcPr>
            <w:tcW w:w="1530" w:type="dxa"/>
          </w:tcPr>
          <w:p w14:paraId="0D6D57F6"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56 (48)</w:t>
            </w:r>
          </w:p>
        </w:tc>
        <w:tc>
          <w:tcPr>
            <w:tcW w:w="2070" w:type="dxa"/>
          </w:tcPr>
          <w:p w14:paraId="36D4350F"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Δ/Ε</w:t>
            </w:r>
          </w:p>
        </w:tc>
      </w:tr>
      <w:tr w:rsidR="0021677A" w:rsidRPr="009210BD" w14:paraId="5DF03156" w14:textId="77777777">
        <w:trPr>
          <w:tblHeader/>
        </w:trPr>
        <w:tc>
          <w:tcPr>
            <w:tcW w:w="5755" w:type="dxa"/>
          </w:tcPr>
          <w:p w14:paraId="70C65204"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Σιντοφοβίρη</w:t>
            </w:r>
          </w:p>
        </w:tc>
        <w:tc>
          <w:tcPr>
            <w:tcW w:w="1530" w:type="dxa"/>
          </w:tcPr>
          <w:p w14:paraId="03455FC3"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 xml:space="preserve">6 (5) </w:t>
            </w:r>
          </w:p>
        </w:tc>
        <w:tc>
          <w:tcPr>
            <w:tcW w:w="2070" w:type="dxa"/>
          </w:tcPr>
          <w:p w14:paraId="17777C81"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Δ/Ε</w:t>
            </w:r>
          </w:p>
        </w:tc>
      </w:tr>
      <w:tr w:rsidR="0021677A" w:rsidRPr="009210BD" w14:paraId="418DACED" w14:textId="77777777">
        <w:trPr>
          <w:tblHeader/>
        </w:trPr>
        <w:tc>
          <w:tcPr>
            <w:tcW w:w="5755" w:type="dxa"/>
          </w:tcPr>
          <w:p w14:paraId="62A1A43B" w14:textId="77777777" w:rsidR="0021677A" w:rsidRPr="009210BD" w:rsidRDefault="00B552D4" w:rsidP="004D1139">
            <w:pPr>
              <w:spacing w:line="240" w:lineRule="auto"/>
              <w:ind w:left="251"/>
              <w:rPr>
                <w:rFonts w:ascii="Times New Roman" w:hAnsi="Times New Roman"/>
              </w:rPr>
            </w:pPr>
            <w:r w:rsidRPr="009210BD">
              <w:rPr>
                <w:rFonts w:ascii="Times New Roman" w:hAnsi="Times New Roman"/>
              </w:rPr>
              <w:t>Φοσκαρνέτη + Γκανσικλοβίρη/Βαλγκανσικλοβίρη</w:t>
            </w:r>
          </w:p>
        </w:tc>
        <w:tc>
          <w:tcPr>
            <w:tcW w:w="1530" w:type="dxa"/>
          </w:tcPr>
          <w:p w14:paraId="6E264C2A"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7 (6)</w:t>
            </w:r>
          </w:p>
        </w:tc>
        <w:tc>
          <w:tcPr>
            <w:tcW w:w="2070" w:type="dxa"/>
          </w:tcPr>
          <w:p w14:paraId="4E44D434"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Δ/Ε</w:t>
            </w:r>
          </w:p>
        </w:tc>
      </w:tr>
      <w:tr w:rsidR="0021677A" w:rsidRPr="009210BD" w14:paraId="13F048E7" w14:textId="77777777">
        <w:trPr>
          <w:tblHeader/>
        </w:trPr>
        <w:tc>
          <w:tcPr>
            <w:tcW w:w="5755" w:type="dxa"/>
          </w:tcPr>
          <w:p w14:paraId="732FD85C" w14:textId="77777777" w:rsidR="0021677A" w:rsidRPr="009210BD" w:rsidRDefault="00B552D4" w:rsidP="004D1139">
            <w:pPr>
              <w:spacing w:line="240" w:lineRule="auto"/>
              <w:rPr>
                <w:rFonts w:ascii="Times New Roman" w:hAnsi="Times New Roman"/>
                <w:b/>
                <w:bCs/>
              </w:rPr>
            </w:pPr>
            <w:r w:rsidRPr="009210BD">
              <w:rPr>
                <w:rFonts w:ascii="Times New Roman" w:hAnsi="Times New Roman"/>
                <w:b/>
              </w:rPr>
              <w:t>Τύπος μεταμόσχευσης, n (%)</w:t>
            </w:r>
          </w:p>
        </w:tc>
        <w:tc>
          <w:tcPr>
            <w:tcW w:w="1530" w:type="dxa"/>
          </w:tcPr>
          <w:p w14:paraId="0D8C4094" w14:textId="77777777" w:rsidR="0021677A" w:rsidRPr="009210BD" w:rsidRDefault="0021677A" w:rsidP="004D1139">
            <w:pPr>
              <w:spacing w:line="240" w:lineRule="auto"/>
              <w:jc w:val="center"/>
              <w:rPr>
                <w:rFonts w:ascii="Times New Roman" w:hAnsi="Times New Roman"/>
                <w:szCs w:val="24"/>
              </w:rPr>
            </w:pPr>
          </w:p>
        </w:tc>
        <w:tc>
          <w:tcPr>
            <w:tcW w:w="2070" w:type="dxa"/>
          </w:tcPr>
          <w:p w14:paraId="58962AAE" w14:textId="77777777" w:rsidR="0021677A" w:rsidRPr="009210BD" w:rsidRDefault="0021677A" w:rsidP="004D1139">
            <w:pPr>
              <w:spacing w:line="240" w:lineRule="auto"/>
              <w:jc w:val="center"/>
              <w:rPr>
                <w:rFonts w:ascii="Times New Roman" w:hAnsi="Times New Roman"/>
                <w:szCs w:val="24"/>
              </w:rPr>
            </w:pPr>
          </w:p>
        </w:tc>
      </w:tr>
      <w:tr w:rsidR="0021677A" w:rsidRPr="009210BD" w14:paraId="193B319E" w14:textId="77777777">
        <w:trPr>
          <w:tblHeader/>
        </w:trPr>
        <w:tc>
          <w:tcPr>
            <w:tcW w:w="5755" w:type="dxa"/>
          </w:tcPr>
          <w:p w14:paraId="04298AC8" w14:textId="77777777" w:rsidR="0021677A" w:rsidRPr="009210BD" w:rsidRDefault="00B552D4" w:rsidP="004D1139">
            <w:pPr>
              <w:spacing w:line="240" w:lineRule="auto"/>
              <w:rPr>
                <w:rFonts w:ascii="Times New Roman" w:hAnsi="Times New Roman"/>
                <w:bCs/>
              </w:rPr>
            </w:pPr>
            <w:r w:rsidRPr="009210BD">
              <w:rPr>
                <w:rFonts w:ascii="Times New Roman" w:hAnsi="Times New Roman"/>
              </w:rPr>
              <w:t>HSCT</w:t>
            </w:r>
          </w:p>
        </w:tc>
        <w:tc>
          <w:tcPr>
            <w:tcW w:w="1530" w:type="dxa"/>
          </w:tcPr>
          <w:p w14:paraId="48BDCB5C"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48 (41)</w:t>
            </w:r>
          </w:p>
        </w:tc>
        <w:tc>
          <w:tcPr>
            <w:tcW w:w="2070" w:type="dxa"/>
          </w:tcPr>
          <w:p w14:paraId="342F64CF"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93 (40)</w:t>
            </w:r>
          </w:p>
        </w:tc>
      </w:tr>
      <w:tr w:rsidR="0021677A" w:rsidRPr="009210BD" w14:paraId="638203ED" w14:textId="77777777">
        <w:trPr>
          <w:tblHeader/>
        </w:trPr>
        <w:tc>
          <w:tcPr>
            <w:tcW w:w="5755" w:type="dxa"/>
          </w:tcPr>
          <w:p w14:paraId="0EEB3AC4" w14:textId="1069989E" w:rsidR="0021677A" w:rsidRPr="009210BD" w:rsidRDefault="00B552D4" w:rsidP="004D1139">
            <w:pPr>
              <w:spacing w:line="240" w:lineRule="auto"/>
              <w:rPr>
                <w:rFonts w:ascii="Times New Roman" w:hAnsi="Times New Roman"/>
                <w:b/>
              </w:rPr>
            </w:pPr>
            <w:r w:rsidRPr="009210BD">
              <w:rPr>
                <w:rFonts w:ascii="Times New Roman" w:hAnsi="Times New Roman"/>
              </w:rPr>
              <w:t>SOT</w:t>
            </w:r>
            <w:r w:rsidR="002B1FC0" w:rsidRPr="009210BD">
              <w:rPr>
                <w:sz w:val="18"/>
                <w:szCs w:val="18"/>
                <w:vertAlign w:val="superscript"/>
              </w:rPr>
              <w:t xml:space="preserve"> γ</w:t>
            </w:r>
          </w:p>
        </w:tc>
        <w:tc>
          <w:tcPr>
            <w:tcW w:w="1530" w:type="dxa"/>
          </w:tcPr>
          <w:p w14:paraId="713A25CD"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69 (59)</w:t>
            </w:r>
          </w:p>
        </w:tc>
        <w:tc>
          <w:tcPr>
            <w:tcW w:w="2070" w:type="dxa"/>
          </w:tcPr>
          <w:p w14:paraId="5EC916F1"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142 (60)</w:t>
            </w:r>
          </w:p>
        </w:tc>
      </w:tr>
      <w:tr w:rsidR="0021677A" w:rsidRPr="009210BD" w14:paraId="6B8C16EC" w14:textId="77777777">
        <w:trPr>
          <w:tblHeader/>
        </w:trPr>
        <w:tc>
          <w:tcPr>
            <w:tcW w:w="5755" w:type="dxa"/>
          </w:tcPr>
          <w:p w14:paraId="0DDD75EA" w14:textId="3E10AE3B" w:rsidR="0021677A" w:rsidRPr="009210BD" w:rsidRDefault="00B552D4" w:rsidP="004D1139">
            <w:pPr>
              <w:spacing w:line="240" w:lineRule="auto"/>
              <w:ind w:left="250"/>
              <w:rPr>
                <w:rFonts w:ascii="Times New Roman" w:hAnsi="Times New Roman"/>
              </w:rPr>
            </w:pPr>
            <w:r w:rsidRPr="009210BD">
              <w:rPr>
                <w:rFonts w:ascii="Times New Roman" w:hAnsi="Times New Roman"/>
              </w:rPr>
              <w:t>Νεφρό</w:t>
            </w:r>
            <w:r w:rsidR="002B1FC0" w:rsidRPr="009210BD">
              <w:rPr>
                <w:sz w:val="18"/>
                <w:szCs w:val="18"/>
                <w:vertAlign w:val="superscript"/>
              </w:rPr>
              <w:t xml:space="preserve"> δ</w:t>
            </w:r>
          </w:p>
        </w:tc>
        <w:tc>
          <w:tcPr>
            <w:tcW w:w="1530" w:type="dxa"/>
          </w:tcPr>
          <w:p w14:paraId="04014B2F"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32 (46)</w:t>
            </w:r>
          </w:p>
        </w:tc>
        <w:tc>
          <w:tcPr>
            <w:tcW w:w="2070" w:type="dxa"/>
          </w:tcPr>
          <w:p w14:paraId="40ADEDE4"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74 (52)</w:t>
            </w:r>
          </w:p>
        </w:tc>
      </w:tr>
      <w:tr w:rsidR="0021677A" w:rsidRPr="009210BD" w14:paraId="0BFF7D0B" w14:textId="77777777">
        <w:trPr>
          <w:tblHeader/>
        </w:trPr>
        <w:tc>
          <w:tcPr>
            <w:tcW w:w="5755" w:type="dxa"/>
          </w:tcPr>
          <w:p w14:paraId="7858466E" w14:textId="20F8D631" w:rsidR="0021677A" w:rsidRPr="009210BD" w:rsidRDefault="00B552D4" w:rsidP="004D1139">
            <w:pPr>
              <w:spacing w:line="240" w:lineRule="auto"/>
              <w:ind w:left="250"/>
              <w:rPr>
                <w:rFonts w:ascii="Times New Roman" w:hAnsi="Times New Roman"/>
              </w:rPr>
            </w:pPr>
            <w:r w:rsidRPr="009210BD">
              <w:rPr>
                <w:rFonts w:ascii="Times New Roman" w:hAnsi="Times New Roman"/>
              </w:rPr>
              <w:t>Πνεύμονας</w:t>
            </w:r>
            <w:r w:rsidR="002B1FC0" w:rsidRPr="009210BD">
              <w:rPr>
                <w:sz w:val="18"/>
                <w:szCs w:val="18"/>
                <w:vertAlign w:val="superscript"/>
              </w:rPr>
              <w:t xml:space="preserve"> δ</w:t>
            </w:r>
          </w:p>
        </w:tc>
        <w:tc>
          <w:tcPr>
            <w:tcW w:w="1530" w:type="dxa"/>
          </w:tcPr>
          <w:p w14:paraId="6D92DCF9"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22 (32)</w:t>
            </w:r>
          </w:p>
        </w:tc>
        <w:tc>
          <w:tcPr>
            <w:tcW w:w="2070" w:type="dxa"/>
          </w:tcPr>
          <w:p w14:paraId="363435C4"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40 (28)</w:t>
            </w:r>
          </w:p>
        </w:tc>
      </w:tr>
      <w:tr w:rsidR="0021677A" w:rsidRPr="009210BD" w14:paraId="0E030571" w14:textId="77777777">
        <w:trPr>
          <w:tblHeader/>
        </w:trPr>
        <w:tc>
          <w:tcPr>
            <w:tcW w:w="5755" w:type="dxa"/>
          </w:tcPr>
          <w:p w14:paraId="636CC47E" w14:textId="053DD797" w:rsidR="0021677A" w:rsidRPr="009210BD" w:rsidRDefault="00B552D4" w:rsidP="004D1139">
            <w:pPr>
              <w:spacing w:line="240" w:lineRule="auto"/>
              <w:ind w:left="250"/>
              <w:rPr>
                <w:rFonts w:ascii="Times New Roman" w:hAnsi="Times New Roman"/>
                <w:bCs/>
              </w:rPr>
            </w:pPr>
            <w:r w:rsidRPr="009210BD">
              <w:rPr>
                <w:rFonts w:ascii="Times New Roman" w:hAnsi="Times New Roman"/>
              </w:rPr>
              <w:t>Καρδιά</w:t>
            </w:r>
            <w:r w:rsidR="002B1FC0" w:rsidRPr="009210BD">
              <w:rPr>
                <w:sz w:val="18"/>
                <w:szCs w:val="18"/>
                <w:vertAlign w:val="superscript"/>
              </w:rPr>
              <w:t xml:space="preserve"> δ</w:t>
            </w:r>
          </w:p>
        </w:tc>
        <w:tc>
          <w:tcPr>
            <w:tcW w:w="1530" w:type="dxa"/>
          </w:tcPr>
          <w:p w14:paraId="5EBB0A23"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9 (13)</w:t>
            </w:r>
          </w:p>
        </w:tc>
        <w:tc>
          <w:tcPr>
            <w:tcW w:w="2070" w:type="dxa"/>
          </w:tcPr>
          <w:p w14:paraId="4880BDED"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14 (10)</w:t>
            </w:r>
          </w:p>
        </w:tc>
      </w:tr>
      <w:tr w:rsidR="0021677A" w:rsidRPr="009210BD" w14:paraId="1A06B542" w14:textId="77777777">
        <w:trPr>
          <w:trHeight w:val="251"/>
          <w:tblHeader/>
        </w:trPr>
        <w:tc>
          <w:tcPr>
            <w:tcW w:w="5755" w:type="dxa"/>
          </w:tcPr>
          <w:p w14:paraId="24F47973" w14:textId="308481C4" w:rsidR="0021677A" w:rsidRPr="009210BD" w:rsidRDefault="00B552D4" w:rsidP="004D1139">
            <w:pPr>
              <w:spacing w:line="240" w:lineRule="auto"/>
              <w:ind w:left="250"/>
              <w:rPr>
                <w:rFonts w:ascii="Times New Roman" w:hAnsi="Times New Roman"/>
                <w:bCs/>
              </w:rPr>
            </w:pPr>
            <w:r w:rsidRPr="009210BD">
              <w:rPr>
                <w:rFonts w:ascii="Times New Roman" w:hAnsi="Times New Roman"/>
              </w:rPr>
              <w:t>Πολλαπλοί</w:t>
            </w:r>
            <w:r w:rsidR="002B1FC0" w:rsidRPr="009210BD">
              <w:rPr>
                <w:sz w:val="18"/>
                <w:szCs w:val="18"/>
                <w:vertAlign w:val="superscript"/>
              </w:rPr>
              <w:t xml:space="preserve"> δ</w:t>
            </w:r>
          </w:p>
        </w:tc>
        <w:tc>
          <w:tcPr>
            <w:tcW w:w="1530" w:type="dxa"/>
          </w:tcPr>
          <w:p w14:paraId="51E3E97F"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5 (7)</w:t>
            </w:r>
          </w:p>
        </w:tc>
        <w:tc>
          <w:tcPr>
            <w:tcW w:w="2070" w:type="dxa"/>
          </w:tcPr>
          <w:p w14:paraId="2F819A3C"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5 (4)</w:t>
            </w:r>
          </w:p>
        </w:tc>
      </w:tr>
      <w:tr w:rsidR="0021677A" w:rsidRPr="009210BD" w14:paraId="5DFAAD67" w14:textId="77777777">
        <w:trPr>
          <w:tblHeader/>
        </w:trPr>
        <w:tc>
          <w:tcPr>
            <w:tcW w:w="5755" w:type="dxa"/>
          </w:tcPr>
          <w:p w14:paraId="0E646711" w14:textId="667301BC" w:rsidR="0021677A" w:rsidRPr="009210BD" w:rsidRDefault="00B552D4" w:rsidP="004D1139">
            <w:pPr>
              <w:spacing w:line="240" w:lineRule="auto"/>
              <w:ind w:left="250"/>
              <w:rPr>
                <w:rFonts w:ascii="Times New Roman" w:hAnsi="Times New Roman"/>
                <w:bCs/>
              </w:rPr>
            </w:pPr>
            <w:r w:rsidRPr="009210BD">
              <w:rPr>
                <w:rFonts w:ascii="Times New Roman" w:hAnsi="Times New Roman"/>
              </w:rPr>
              <w:t>Ήπαρ</w:t>
            </w:r>
            <w:r w:rsidR="002B1FC0" w:rsidRPr="009210BD">
              <w:rPr>
                <w:sz w:val="18"/>
                <w:szCs w:val="18"/>
                <w:vertAlign w:val="superscript"/>
              </w:rPr>
              <w:t xml:space="preserve"> δ</w:t>
            </w:r>
          </w:p>
        </w:tc>
        <w:tc>
          <w:tcPr>
            <w:tcW w:w="1530" w:type="dxa"/>
          </w:tcPr>
          <w:p w14:paraId="3CD2B298"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1 (1)</w:t>
            </w:r>
          </w:p>
        </w:tc>
        <w:tc>
          <w:tcPr>
            <w:tcW w:w="2070" w:type="dxa"/>
          </w:tcPr>
          <w:p w14:paraId="7A1A4CA1"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6 (4)</w:t>
            </w:r>
          </w:p>
        </w:tc>
      </w:tr>
      <w:tr w:rsidR="0021677A" w:rsidRPr="009210BD" w14:paraId="7DBA02DE" w14:textId="77777777">
        <w:trPr>
          <w:tblHeader/>
        </w:trPr>
        <w:tc>
          <w:tcPr>
            <w:tcW w:w="5755" w:type="dxa"/>
          </w:tcPr>
          <w:p w14:paraId="74DB3E6D" w14:textId="651678B7" w:rsidR="0021677A" w:rsidRPr="009210BD" w:rsidRDefault="00B552D4" w:rsidP="004D1139">
            <w:pPr>
              <w:spacing w:line="240" w:lineRule="auto"/>
              <w:ind w:left="250"/>
              <w:rPr>
                <w:rFonts w:ascii="Times New Roman" w:hAnsi="Times New Roman"/>
                <w:bCs/>
              </w:rPr>
            </w:pPr>
            <w:r w:rsidRPr="009210BD">
              <w:rPr>
                <w:rFonts w:ascii="Times New Roman" w:hAnsi="Times New Roman"/>
              </w:rPr>
              <w:t>Πάγκρεας</w:t>
            </w:r>
            <w:r w:rsidR="002B1FC0" w:rsidRPr="009210BD">
              <w:rPr>
                <w:sz w:val="18"/>
                <w:szCs w:val="18"/>
                <w:vertAlign w:val="superscript"/>
              </w:rPr>
              <w:t xml:space="preserve"> δ</w:t>
            </w:r>
          </w:p>
        </w:tc>
        <w:tc>
          <w:tcPr>
            <w:tcW w:w="1530" w:type="dxa"/>
          </w:tcPr>
          <w:p w14:paraId="19F6DF06"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0</w:t>
            </w:r>
          </w:p>
        </w:tc>
        <w:tc>
          <w:tcPr>
            <w:tcW w:w="2070" w:type="dxa"/>
          </w:tcPr>
          <w:p w14:paraId="2ED6B3BC"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2 (1)</w:t>
            </w:r>
          </w:p>
        </w:tc>
      </w:tr>
      <w:tr w:rsidR="0021677A" w:rsidRPr="009210BD" w14:paraId="0095459D" w14:textId="77777777">
        <w:trPr>
          <w:tblHeader/>
        </w:trPr>
        <w:tc>
          <w:tcPr>
            <w:tcW w:w="5755" w:type="dxa"/>
          </w:tcPr>
          <w:p w14:paraId="640CFB1A" w14:textId="2A21E224" w:rsidR="0021677A" w:rsidRPr="009210BD" w:rsidRDefault="00B552D4" w:rsidP="004D1139">
            <w:pPr>
              <w:spacing w:line="240" w:lineRule="auto"/>
              <w:ind w:left="250"/>
              <w:rPr>
                <w:rFonts w:ascii="Times New Roman" w:hAnsi="Times New Roman"/>
                <w:bCs/>
              </w:rPr>
            </w:pPr>
            <w:r w:rsidRPr="009210BD">
              <w:rPr>
                <w:rFonts w:ascii="Times New Roman" w:hAnsi="Times New Roman"/>
              </w:rPr>
              <w:t>Έντερο</w:t>
            </w:r>
            <w:r w:rsidR="002B1FC0" w:rsidRPr="009210BD">
              <w:rPr>
                <w:sz w:val="18"/>
                <w:szCs w:val="18"/>
                <w:vertAlign w:val="superscript"/>
              </w:rPr>
              <w:t xml:space="preserve"> δ</w:t>
            </w:r>
          </w:p>
        </w:tc>
        <w:tc>
          <w:tcPr>
            <w:tcW w:w="1530" w:type="dxa"/>
          </w:tcPr>
          <w:p w14:paraId="610A0968"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0</w:t>
            </w:r>
          </w:p>
        </w:tc>
        <w:tc>
          <w:tcPr>
            <w:tcW w:w="2070" w:type="dxa"/>
          </w:tcPr>
          <w:p w14:paraId="5917C960"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1 (1)</w:t>
            </w:r>
          </w:p>
        </w:tc>
      </w:tr>
      <w:tr w:rsidR="0021677A" w:rsidRPr="009210BD" w14:paraId="3C68E151" w14:textId="77777777">
        <w:trPr>
          <w:tblHeader/>
        </w:trPr>
        <w:tc>
          <w:tcPr>
            <w:tcW w:w="5755" w:type="dxa"/>
          </w:tcPr>
          <w:p w14:paraId="799C546D" w14:textId="70ED5ADD" w:rsidR="0021677A" w:rsidRPr="009210BD" w:rsidRDefault="00B552D4" w:rsidP="004D1139">
            <w:pPr>
              <w:spacing w:line="240" w:lineRule="auto"/>
              <w:ind w:left="70"/>
              <w:rPr>
                <w:rFonts w:ascii="Times New Roman" w:hAnsi="Times New Roman"/>
                <w:b/>
                <w:bCs/>
              </w:rPr>
            </w:pPr>
            <w:r w:rsidRPr="009210BD">
              <w:rPr>
                <w:rFonts w:ascii="Times New Roman" w:hAnsi="Times New Roman"/>
                <w:b/>
                <w:bCs/>
              </w:rPr>
              <w:t>Κατηγορία επιπέδων  CMV DNA</w:t>
            </w:r>
            <w:r w:rsidRPr="009210BD">
              <w:rPr>
                <w:rFonts w:ascii="Times New Roman" w:hAnsi="Times New Roman"/>
                <w:b/>
              </w:rPr>
              <w:t xml:space="preserve"> όπως αναφέρονται από το κεντρικό εργαστήριο, n (%)</w:t>
            </w:r>
            <w:r w:rsidR="002B1FC0" w:rsidRPr="009210BD">
              <w:rPr>
                <w:sz w:val="18"/>
                <w:szCs w:val="18"/>
                <w:vertAlign w:val="superscript"/>
              </w:rPr>
              <w:t>ε</w:t>
            </w:r>
          </w:p>
        </w:tc>
        <w:tc>
          <w:tcPr>
            <w:tcW w:w="1530" w:type="dxa"/>
          </w:tcPr>
          <w:p w14:paraId="7D5FC2DF" w14:textId="77777777" w:rsidR="0021677A" w:rsidRPr="009210BD" w:rsidRDefault="0021677A" w:rsidP="004D1139">
            <w:pPr>
              <w:spacing w:line="240" w:lineRule="auto"/>
              <w:jc w:val="center"/>
              <w:rPr>
                <w:rFonts w:ascii="Times New Roman" w:hAnsi="Times New Roman"/>
                <w:bCs/>
                <w:szCs w:val="24"/>
              </w:rPr>
            </w:pPr>
          </w:p>
        </w:tc>
        <w:tc>
          <w:tcPr>
            <w:tcW w:w="2070" w:type="dxa"/>
          </w:tcPr>
          <w:p w14:paraId="5DC3D255" w14:textId="77777777" w:rsidR="0021677A" w:rsidRPr="009210BD" w:rsidRDefault="0021677A" w:rsidP="004D1139">
            <w:pPr>
              <w:spacing w:line="240" w:lineRule="auto"/>
              <w:jc w:val="center"/>
              <w:rPr>
                <w:rFonts w:ascii="Times New Roman" w:hAnsi="Times New Roman"/>
                <w:bCs/>
                <w:szCs w:val="24"/>
              </w:rPr>
            </w:pPr>
          </w:p>
        </w:tc>
      </w:tr>
      <w:tr w:rsidR="0021677A" w:rsidRPr="009210BD" w14:paraId="0C6487DF" w14:textId="77777777">
        <w:trPr>
          <w:tblHeader/>
        </w:trPr>
        <w:tc>
          <w:tcPr>
            <w:tcW w:w="5755" w:type="dxa"/>
          </w:tcPr>
          <w:p w14:paraId="1E98C37C" w14:textId="77777777" w:rsidR="0021677A" w:rsidRPr="009210BD" w:rsidRDefault="00B552D4" w:rsidP="004D1139">
            <w:pPr>
              <w:spacing w:line="240" w:lineRule="auto"/>
              <w:ind w:left="250"/>
              <w:rPr>
                <w:rFonts w:ascii="Times New Roman" w:hAnsi="Times New Roman"/>
                <w:bCs/>
              </w:rPr>
            </w:pPr>
            <w:r w:rsidRPr="009210BD">
              <w:rPr>
                <w:rFonts w:ascii="Times New Roman" w:hAnsi="Times New Roman"/>
              </w:rPr>
              <w:t>Υψηλό</w:t>
            </w:r>
          </w:p>
        </w:tc>
        <w:tc>
          <w:tcPr>
            <w:tcW w:w="1530" w:type="dxa"/>
          </w:tcPr>
          <w:p w14:paraId="65902477"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7 (6)</w:t>
            </w:r>
          </w:p>
        </w:tc>
        <w:tc>
          <w:tcPr>
            <w:tcW w:w="2070" w:type="dxa"/>
          </w:tcPr>
          <w:p w14:paraId="65D3E0D0"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14 (6)</w:t>
            </w:r>
          </w:p>
        </w:tc>
      </w:tr>
      <w:tr w:rsidR="0021677A" w:rsidRPr="009210BD" w14:paraId="147A8688" w14:textId="77777777">
        <w:trPr>
          <w:tblHeader/>
        </w:trPr>
        <w:tc>
          <w:tcPr>
            <w:tcW w:w="5755" w:type="dxa"/>
          </w:tcPr>
          <w:p w14:paraId="07BD369B" w14:textId="77777777" w:rsidR="0021677A" w:rsidRPr="009210BD" w:rsidRDefault="00B552D4" w:rsidP="004D1139">
            <w:pPr>
              <w:spacing w:line="240" w:lineRule="auto"/>
              <w:ind w:left="250"/>
              <w:rPr>
                <w:rFonts w:ascii="Times New Roman" w:hAnsi="Times New Roman"/>
                <w:bCs/>
              </w:rPr>
            </w:pPr>
            <w:r w:rsidRPr="009210BD">
              <w:rPr>
                <w:rFonts w:ascii="Times New Roman" w:hAnsi="Times New Roman"/>
              </w:rPr>
              <w:t>Μέσο</w:t>
            </w:r>
          </w:p>
        </w:tc>
        <w:tc>
          <w:tcPr>
            <w:tcW w:w="1530" w:type="dxa"/>
          </w:tcPr>
          <w:p w14:paraId="00E47B74"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25 (21)</w:t>
            </w:r>
          </w:p>
        </w:tc>
        <w:tc>
          <w:tcPr>
            <w:tcW w:w="2070" w:type="dxa"/>
          </w:tcPr>
          <w:p w14:paraId="5860CBE2"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68 (29)</w:t>
            </w:r>
          </w:p>
        </w:tc>
      </w:tr>
      <w:tr w:rsidR="0021677A" w:rsidRPr="009210BD" w14:paraId="68154C39" w14:textId="77777777">
        <w:trPr>
          <w:tblHeader/>
        </w:trPr>
        <w:tc>
          <w:tcPr>
            <w:tcW w:w="5755" w:type="dxa"/>
          </w:tcPr>
          <w:p w14:paraId="3B87BDCA" w14:textId="77777777" w:rsidR="0021677A" w:rsidRPr="009210BD" w:rsidRDefault="00B552D4" w:rsidP="004D1139">
            <w:pPr>
              <w:spacing w:line="240" w:lineRule="auto"/>
              <w:ind w:left="250"/>
              <w:rPr>
                <w:rFonts w:ascii="Times New Roman" w:hAnsi="Times New Roman"/>
                <w:bCs/>
              </w:rPr>
            </w:pPr>
            <w:r w:rsidRPr="009210BD">
              <w:rPr>
                <w:rFonts w:ascii="Times New Roman" w:hAnsi="Times New Roman"/>
              </w:rPr>
              <w:t>Χαμηλό</w:t>
            </w:r>
          </w:p>
        </w:tc>
        <w:tc>
          <w:tcPr>
            <w:tcW w:w="1530" w:type="dxa"/>
          </w:tcPr>
          <w:p w14:paraId="6188B291"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85 (73)</w:t>
            </w:r>
          </w:p>
        </w:tc>
        <w:tc>
          <w:tcPr>
            <w:tcW w:w="2070" w:type="dxa"/>
          </w:tcPr>
          <w:p w14:paraId="543749C1"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153 (65)</w:t>
            </w:r>
          </w:p>
        </w:tc>
      </w:tr>
      <w:tr w:rsidR="0021677A" w:rsidRPr="009210BD" w14:paraId="540CF92C" w14:textId="77777777">
        <w:trPr>
          <w:tblHeader/>
        </w:trPr>
        <w:tc>
          <w:tcPr>
            <w:tcW w:w="5755" w:type="dxa"/>
          </w:tcPr>
          <w:p w14:paraId="141A221E" w14:textId="5CC3BDAE" w:rsidR="0021677A" w:rsidRPr="009210BD" w:rsidRDefault="00B552D4" w:rsidP="004D1139">
            <w:pPr>
              <w:spacing w:line="240" w:lineRule="auto"/>
              <w:ind w:left="70"/>
              <w:rPr>
                <w:rFonts w:ascii="Times New Roman" w:hAnsi="Times New Roman"/>
                <w:b/>
                <w:bCs/>
              </w:rPr>
            </w:pPr>
            <w:r w:rsidRPr="009210BD">
              <w:rPr>
                <w:b/>
                <w:bCs/>
              </w:rPr>
              <w:t>Συμπτωματική CMV λοίμωξη  κατά την έναρξη</w:t>
            </w:r>
            <w:r w:rsidR="002871B4" w:rsidRPr="009210BD">
              <w:rPr>
                <w:sz w:val="18"/>
                <w:szCs w:val="18"/>
                <w:vertAlign w:val="superscript"/>
              </w:rPr>
              <w:t xml:space="preserve"> στ</w:t>
            </w:r>
          </w:p>
        </w:tc>
        <w:tc>
          <w:tcPr>
            <w:tcW w:w="1530" w:type="dxa"/>
          </w:tcPr>
          <w:p w14:paraId="499B9298" w14:textId="77777777" w:rsidR="0021677A" w:rsidRPr="009210BD" w:rsidRDefault="0021677A" w:rsidP="004D1139">
            <w:pPr>
              <w:spacing w:line="240" w:lineRule="auto"/>
              <w:jc w:val="center"/>
              <w:rPr>
                <w:rFonts w:ascii="Times New Roman" w:hAnsi="Times New Roman"/>
                <w:szCs w:val="24"/>
              </w:rPr>
            </w:pPr>
          </w:p>
        </w:tc>
        <w:tc>
          <w:tcPr>
            <w:tcW w:w="2070" w:type="dxa"/>
          </w:tcPr>
          <w:p w14:paraId="7053A5CF" w14:textId="77777777" w:rsidR="0021677A" w:rsidRPr="009210BD" w:rsidRDefault="0021677A" w:rsidP="004D1139">
            <w:pPr>
              <w:spacing w:line="240" w:lineRule="auto"/>
              <w:jc w:val="center"/>
              <w:rPr>
                <w:rFonts w:ascii="Times New Roman" w:hAnsi="Times New Roman"/>
                <w:szCs w:val="24"/>
              </w:rPr>
            </w:pPr>
          </w:p>
        </w:tc>
      </w:tr>
      <w:tr w:rsidR="0021677A" w:rsidRPr="009210BD" w14:paraId="13AC0A72" w14:textId="77777777">
        <w:trPr>
          <w:tblHeader/>
        </w:trPr>
        <w:tc>
          <w:tcPr>
            <w:tcW w:w="5755" w:type="dxa"/>
          </w:tcPr>
          <w:p w14:paraId="10BFFA4F" w14:textId="77777777" w:rsidR="0021677A" w:rsidRPr="009210BD" w:rsidRDefault="00B552D4" w:rsidP="004D1139">
            <w:pPr>
              <w:spacing w:line="240" w:lineRule="auto"/>
              <w:ind w:left="250"/>
              <w:rPr>
                <w:rFonts w:ascii="Times New Roman" w:hAnsi="Times New Roman"/>
                <w:bCs/>
              </w:rPr>
            </w:pPr>
            <w:r w:rsidRPr="009210BD">
              <w:rPr>
                <w:rFonts w:ascii="Times New Roman" w:hAnsi="Times New Roman"/>
              </w:rPr>
              <w:t>Όχι</w:t>
            </w:r>
          </w:p>
        </w:tc>
        <w:tc>
          <w:tcPr>
            <w:tcW w:w="1530" w:type="dxa"/>
          </w:tcPr>
          <w:p w14:paraId="2FF25CB3"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109 (93)</w:t>
            </w:r>
          </w:p>
        </w:tc>
        <w:tc>
          <w:tcPr>
            <w:tcW w:w="2070" w:type="dxa"/>
          </w:tcPr>
          <w:p w14:paraId="7FDB1B1C"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214 (91)</w:t>
            </w:r>
          </w:p>
        </w:tc>
      </w:tr>
      <w:tr w:rsidR="0021677A" w:rsidRPr="009210BD" w14:paraId="6254D9B8" w14:textId="77777777">
        <w:trPr>
          <w:tblHeader/>
        </w:trPr>
        <w:tc>
          <w:tcPr>
            <w:tcW w:w="5755" w:type="dxa"/>
          </w:tcPr>
          <w:p w14:paraId="4A1961E6" w14:textId="5C509D8B" w:rsidR="0021677A" w:rsidRPr="009210BD" w:rsidRDefault="00B552D4" w:rsidP="004D1139">
            <w:pPr>
              <w:spacing w:line="240" w:lineRule="auto"/>
              <w:ind w:left="250"/>
              <w:rPr>
                <w:rFonts w:ascii="Times New Roman" w:hAnsi="Times New Roman"/>
              </w:rPr>
            </w:pPr>
            <w:r w:rsidRPr="009210BD">
              <w:t>Ναι</w:t>
            </w:r>
            <w:r w:rsidR="002871B4" w:rsidRPr="009210BD">
              <w:rPr>
                <w:sz w:val="18"/>
                <w:szCs w:val="18"/>
                <w:vertAlign w:val="superscript"/>
              </w:rPr>
              <w:t xml:space="preserve"> στ</w:t>
            </w:r>
          </w:p>
        </w:tc>
        <w:tc>
          <w:tcPr>
            <w:tcW w:w="1530" w:type="dxa"/>
          </w:tcPr>
          <w:p w14:paraId="4ACD8E05"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8 (7)</w:t>
            </w:r>
          </w:p>
        </w:tc>
        <w:tc>
          <w:tcPr>
            <w:tcW w:w="2070" w:type="dxa"/>
          </w:tcPr>
          <w:p w14:paraId="4ACE2B02" w14:textId="77777777" w:rsidR="0021677A" w:rsidRPr="009210BD" w:rsidRDefault="00B552D4" w:rsidP="004D1139">
            <w:pPr>
              <w:spacing w:line="240" w:lineRule="auto"/>
              <w:jc w:val="center"/>
              <w:rPr>
                <w:rFonts w:ascii="Times New Roman" w:hAnsi="Times New Roman"/>
                <w:szCs w:val="24"/>
              </w:rPr>
            </w:pPr>
            <w:r w:rsidRPr="009210BD">
              <w:rPr>
                <w:rFonts w:ascii="Times New Roman" w:hAnsi="Times New Roman"/>
              </w:rPr>
              <w:t>21 (9)</w:t>
            </w:r>
          </w:p>
        </w:tc>
      </w:tr>
      <w:tr w:rsidR="0021677A" w:rsidRPr="009210BD" w14:paraId="0CAEFF15" w14:textId="77777777">
        <w:trPr>
          <w:tblHeader/>
        </w:trPr>
        <w:tc>
          <w:tcPr>
            <w:tcW w:w="5755" w:type="dxa"/>
          </w:tcPr>
          <w:p w14:paraId="6C315A8E" w14:textId="18165326" w:rsidR="0021677A" w:rsidRPr="009210BD" w:rsidRDefault="00B552D4" w:rsidP="004D1139">
            <w:pPr>
              <w:spacing w:line="240" w:lineRule="auto"/>
              <w:ind w:left="431"/>
              <w:rPr>
                <w:rFonts w:ascii="Times New Roman" w:hAnsi="Times New Roman"/>
                <w:bCs/>
              </w:rPr>
            </w:pPr>
            <w:r w:rsidRPr="009210BD">
              <w:t xml:space="preserve">Σύνδρομο CMV </w:t>
            </w:r>
            <w:r w:rsidRPr="009210BD">
              <w:rPr>
                <w:rFonts w:ascii="Times New Roman" w:hAnsi="Times New Roman"/>
              </w:rPr>
              <w:t>(μόνο SOT), n (%)</w:t>
            </w:r>
            <w:r w:rsidR="002871B4" w:rsidRPr="009210BD">
              <w:rPr>
                <w:sz w:val="18"/>
                <w:szCs w:val="18"/>
                <w:vertAlign w:val="superscript"/>
              </w:rPr>
              <w:t>δ, στ, ζ</w:t>
            </w:r>
          </w:p>
        </w:tc>
        <w:tc>
          <w:tcPr>
            <w:tcW w:w="1530" w:type="dxa"/>
          </w:tcPr>
          <w:p w14:paraId="3C6BFD4F"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7 (88)</w:t>
            </w:r>
          </w:p>
        </w:tc>
        <w:tc>
          <w:tcPr>
            <w:tcW w:w="2070" w:type="dxa"/>
          </w:tcPr>
          <w:p w14:paraId="15E1A621" w14:textId="77777777" w:rsidR="0021677A" w:rsidRPr="009210BD" w:rsidRDefault="00B552D4" w:rsidP="004D1139">
            <w:pPr>
              <w:spacing w:line="240" w:lineRule="auto"/>
              <w:jc w:val="center"/>
              <w:rPr>
                <w:rFonts w:ascii="Times New Roman" w:hAnsi="Times New Roman"/>
                <w:bCs/>
                <w:szCs w:val="24"/>
              </w:rPr>
            </w:pPr>
            <w:r w:rsidRPr="009210BD">
              <w:rPr>
                <w:rFonts w:ascii="Times New Roman" w:hAnsi="Times New Roman"/>
              </w:rPr>
              <w:t>10 (48)</w:t>
            </w:r>
          </w:p>
        </w:tc>
      </w:tr>
      <w:tr w:rsidR="0021677A" w:rsidRPr="009210BD" w14:paraId="34E05A0C" w14:textId="77777777">
        <w:trPr>
          <w:tblHeader/>
        </w:trPr>
        <w:tc>
          <w:tcPr>
            <w:tcW w:w="5755" w:type="dxa"/>
          </w:tcPr>
          <w:p w14:paraId="307C79DC" w14:textId="2B80A622" w:rsidR="0021677A" w:rsidRPr="009210BD" w:rsidRDefault="00B552D4" w:rsidP="004D1139">
            <w:pPr>
              <w:keepNext/>
              <w:spacing w:line="240" w:lineRule="auto"/>
              <w:ind w:left="431"/>
              <w:rPr>
                <w:rFonts w:ascii="Times New Roman" w:hAnsi="Times New Roman"/>
                <w:bCs/>
              </w:rPr>
            </w:pPr>
            <w:r w:rsidRPr="009210BD">
              <w:t xml:space="preserve">Νόσος που διηθεί τον ιστό, </w:t>
            </w:r>
            <w:r w:rsidRPr="009210BD">
              <w:rPr>
                <w:rFonts w:ascii="Times New Roman" w:hAnsi="Times New Roman"/>
              </w:rPr>
              <w:t>n (%)</w:t>
            </w:r>
            <w:r w:rsidR="00186C8B" w:rsidRPr="009210BD">
              <w:rPr>
                <w:sz w:val="18"/>
                <w:szCs w:val="18"/>
                <w:vertAlign w:val="superscript"/>
              </w:rPr>
              <w:t xml:space="preserve"> στ, δ, ζ</w:t>
            </w:r>
          </w:p>
        </w:tc>
        <w:tc>
          <w:tcPr>
            <w:tcW w:w="1530" w:type="dxa"/>
          </w:tcPr>
          <w:p w14:paraId="325BAD5D" w14:textId="77777777" w:rsidR="0021677A" w:rsidRPr="009210BD" w:rsidRDefault="00B552D4" w:rsidP="004D1139">
            <w:pPr>
              <w:keepNext/>
              <w:spacing w:line="240" w:lineRule="auto"/>
              <w:jc w:val="center"/>
              <w:rPr>
                <w:rFonts w:ascii="Times New Roman" w:hAnsi="Times New Roman"/>
                <w:bCs/>
                <w:szCs w:val="24"/>
              </w:rPr>
            </w:pPr>
            <w:r w:rsidRPr="009210BD">
              <w:rPr>
                <w:rFonts w:ascii="Times New Roman" w:hAnsi="Times New Roman"/>
              </w:rPr>
              <w:t>1 (13)</w:t>
            </w:r>
          </w:p>
        </w:tc>
        <w:tc>
          <w:tcPr>
            <w:tcW w:w="2070" w:type="dxa"/>
          </w:tcPr>
          <w:p w14:paraId="0216845B" w14:textId="77777777" w:rsidR="0021677A" w:rsidRPr="009210BD" w:rsidRDefault="00B552D4" w:rsidP="004D1139">
            <w:pPr>
              <w:keepNext/>
              <w:spacing w:line="240" w:lineRule="auto"/>
              <w:jc w:val="center"/>
              <w:rPr>
                <w:rFonts w:ascii="Times New Roman" w:hAnsi="Times New Roman"/>
                <w:bCs/>
                <w:szCs w:val="24"/>
              </w:rPr>
            </w:pPr>
            <w:r w:rsidRPr="009210BD">
              <w:rPr>
                <w:rFonts w:ascii="Times New Roman" w:hAnsi="Times New Roman"/>
              </w:rPr>
              <w:t>12 (57)</w:t>
            </w:r>
          </w:p>
        </w:tc>
      </w:tr>
    </w:tbl>
    <w:p w14:paraId="61259A7F" w14:textId="77777777" w:rsidR="00E92D24" w:rsidRPr="00E13613" w:rsidRDefault="00B552D4" w:rsidP="004D1139">
      <w:pPr>
        <w:spacing w:line="240" w:lineRule="auto"/>
        <w:rPr>
          <w:ins w:id="141" w:author="RWS FPR" w:date="2025-05-08T12:13:00Z" w16du:dateUtc="2025-05-08T09:13:00Z"/>
          <w:sz w:val="18"/>
          <w:rPrChange w:id="142" w:author="RWS FPR" w:date="2025-05-08T12:13:00Z" w16du:dateUtc="2025-05-08T09:13:00Z">
            <w:rPr>
              <w:ins w:id="143" w:author="RWS FPR" w:date="2025-05-08T12:13:00Z" w16du:dateUtc="2025-05-08T09:13:00Z"/>
              <w:sz w:val="18"/>
              <w:vertAlign w:val="superscript"/>
              <w:lang w:val="pl-PL"/>
            </w:rPr>
          </w:rPrChange>
        </w:rPr>
      </w:pPr>
      <w:r w:rsidRPr="009210BD">
        <w:rPr>
          <w:sz w:val="18"/>
        </w:rPr>
        <w:t>CMV=κυτταρομεγαλοϊός, DNA=δεοξυριβονουκλεϊκό οξύ, HSCT=μεταμόσχευση αρχέγονων αιμοποιητικών κυττάρων, IAT=θεραπεία κατά του CMV που έχει δοθεί από τον ερευνητή, max=μέγιστο, min=ελάχιστο, N=αριθμός ασθενών, SOT=μεταμόσχευση συμπαγών οργάνων.</w:t>
      </w:r>
      <w:del w:id="144" w:author="RWS FPR" w:date="2025-05-08T12:13:00Z" w16du:dateUtc="2025-05-08T09:13:00Z">
        <w:r w:rsidRPr="009210BD" w:rsidDel="00E92D24">
          <w:rPr>
            <w:sz w:val="18"/>
          </w:rPr>
          <w:br/>
        </w:r>
      </w:del>
    </w:p>
    <w:p w14:paraId="1DEB40AD" w14:textId="3B23A2B4" w:rsidR="0021677A" w:rsidRPr="009210BD" w:rsidRDefault="00B552D4" w:rsidP="004D1139">
      <w:pPr>
        <w:spacing w:line="240" w:lineRule="auto"/>
        <w:rPr>
          <w:sz w:val="18"/>
          <w:szCs w:val="18"/>
        </w:rPr>
      </w:pPr>
      <w:r w:rsidRPr="009210BD">
        <w:rPr>
          <w:sz w:val="18"/>
          <w:vertAlign w:val="superscript"/>
        </w:rPr>
        <w:t>α</w:t>
      </w:r>
      <w:r w:rsidRPr="009210BD">
        <w:rPr>
          <w:sz w:val="18"/>
        </w:rPr>
        <w:t xml:space="preserve"> Η τιμή έναρξης ορίστηκε ως η τελευταία τιμή κατά ή πριν από την ημερομηνία της πρώτης δόσης της θεραπείας στο πλαίσιο της μελέτης ή η ημερομηνία τυχαιοποίησης για ασθενείς που δεν έλαβαν θεραπεία στο πλαίσιο της μελέτης.</w:t>
      </w:r>
    </w:p>
    <w:p w14:paraId="651CEDCF" w14:textId="4891CE7F" w:rsidR="0021677A" w:rsidRPr="009210BD" w:rsidRDefault="00217F8A" w:rsidP="004D1139">
      <w:pPr>
        <w:spacing w:line="240" w:lineRule="auto"/>
        <w:rPr>
          <w:sz w:val="18"/>
          <w:szCs w:val="18"/>
        </w:rPr>
      </w:pPr>
      <w:r w:rsidRPr="009210BD">
        <w:rPr>
          <w:sz w:val="18"/>
          <w:vertAlign w:val="superscript"/>
        </w:rPr>
        <w:lastRenderedPageBreak/>
        <w:t>β</w:t>
      </w:r>
      <w:r w:rsidR="00B552D4" w:rsidRPr="009210BD">
        <w:rPr>
          <w:sz w:val="18"/>
          <w:szCs w:val="18"/>
        </w:rPr>
        <w:t xml:space="preserve"> Τα ποσοστά βασίζονται στον αριθμό των ασθενών στο τυχαιοποιημένο σύνολο σε κάθε στήλη. Ο πιο πρόσφατος παράγοντας κατά του CMV,  χρησιμοποιήθηκε για την επιβεβαίωση των κριτηρίων καταλληλότητας σε</w:t>
      </w:r>
      <w:r w:rsidR="00B552D4" w:rsidRPr="009210BD">
        <w:rPr>
          <w:sz w:val="18"/>
        </w:rPr>
        <w:t xml:space="preserve"> σχέση με την ανθεκτικότητα.</w:t>
      </w:r>
    </w:p>
    <w:p w14:paraId="21DC0A8C" w14:textId="1CABC4CA" w:rsidR="0021677A" w:rsidRPr="009210BD" w:rsidRDefault="00217F8A" w:rsidP="004D1139">
      <w:pPr>
        <w:spacing w:line="240" w:lineRule="auto"/>
        <w:rPr>
          <w:sz w:val="18"/>
          <w:szCs w:val="18"/>
        </w:rPr>
      </w:pPr>
      <w:r w:rsidRPr="009210BD">
        <w:rPr>
          <w:sz w:val="18"/>
          <w:szCs w:val="18"/>
          <w:vertAlign w:val="superscript"/>
        </w:rPr>
        <w:t>γ</w:t>
      </w:r>
      <w:r w:rsidR="00B552D4" w:rsidRPr="009210BD">
        <w:rPr>
          <w:sz w:val="18"/>
          <w:szCs w:val="18"/>
        </w:rPr>
        <w:t xml:space="preserve"> Η πιο πρόσφατη μεταμόσχευση. </w:t>
      </w:r>
    </w:p>
    <w:p w14:paraId="118D695D" w14:textId="04A94D62" w:rsidR="0021677A" w:rsidRPr="009210BD" w:rsidRDefault="00217F8A" w:rsidP="004D1139">
      <w:pPr>
        <w:spacing w:line="240" w:lineRule="auto"/>
        <w:rPr>
          <w:rFonts w:ascii="Times New Roman Bold" w:hAnsi="Times New Roman Bold"/>
          <w:b/>
          <w:bCs/>
          <w:snapToGrid w:val="0"/>
          <w:sz w:val="18"/>
          <w:szCs w:val="18"/>
          <w:u w:val="double"/>
        </w:rPr>
      </w:pPr>
      <w:r w:rsidRPr="009210BD">
        <w:rPr>
          <w:sz w:val="18"/>
          <w:szCs w:val="18"/>
          <w:vertAlign w:val="superscript"/>
        </w:rPr>
        <w:t>δ</w:t>
      </w:r>
      <w:r w:rsidR="00B552D4" w:rsidRPr="009210BD">
        <w:rPr>
          <w:sz w:val="18"/>
          <w:szCs w:val="18"/>
        </w:rPr>
        <w:t xml:space="preserve"> Τα ποσοστά βασίζονται στον αριθμό ασθενών που εντάσσονται στην εκάστοτε κατηγορία.</w:t>
      </w:r>
    </w:p>
    <w:p w14:paraId="790FD9B7" w14:textId="7E6C1253" w:rsidR="0021677A" w:rsidRPr="009210BD" w:rsidRDefault="00217F8A" w:rsidP="004D1139">
      <w:pPr>
        <w:spacing w:line="240" w:lineRule="auto"/>
        <w:rPr>
          <w:bCs/>
          <w:sz w:val="18"/>
          <w:szCs w:val="18"/>
        </w:rPr>
      </w:pPr>
      <w:r w:rsidRPr="009210BD">
        <w:rPr>
          <w:sz w:val="18"/>
          <w:szCs w:val="18"/>
          <w:vertAlign w:val="superscript"/>
        </w:rPr>
        <w:t>ε</w:t>
      </w:r>
      <w:r w:rsidR="00B552D4" w:rsidRPr="009210BD">
        <w:rPr>
          <w:sz w:val="18"/>
          <w:szCs w:val="18"/>
        </w:rPr>
        <w:t xml:space="preserve"> Το ιικό φορτίο ορίστηκε για ανάλυση σύμφωνα με τα αποτελέσματα της εξέτασης qPCR CMV DNA στο πλάσμα κατά την έναρξη που πραγματοποιήθηκε από το ειδικό εργαστήριο ως υψηλό (≥91.000</w:t>
      </w:r>
      <w:ins w:id="145" w:author="RWS 1" w:date="2025-05-05T20:26:00Z" w16du:dateUtc="2025-05-05T17:26:00Z">
        <w:r w:rsidR="00F74C3D" w:rsidRPr="009210BD">
          <w:rPr>
            <w:sz w:val="18"/>
            <w:szCs w:val="18"/>
          </w:rPr>
          <w:t> </w:t>
        </w:r>
      </w:ins>
      <w:del w:id="146" w:author="RWS 1" w:date="2025-05-05T20:26:00Z" w16du:dateUtc="2025-05-05T17:26:00Z">
        <w:r w:rsidR="00B552D4" w:rsidRPr="009210BD" w:rsidDel="00F74C3D">
          <w:rPr>
            <w:sz w:val="18"/>
            <w:szCs w:val="18"/>
          </w:rPr>
          <w:delText xml:space="preserve"> </w:delText>
        </w:r>
      </w:del>
      <w:r w:rsidR="00B552D4" w:rsidRPr="009210BD">
        <w:rPr>
          <w:sz w:val="18"/>
          <w:szCs w:val="18"/>
        </w:rPr>
        <w:t>IU/mL), μέσο (≥9.100 και &lt;91.000</w:t>
      </w:r>
      <w:ins w:id="147" w:author="RWS 1" w:date="2025-05-05T20:26:00Z" w16du:dateUtc="2025-05-05T17:26:00Z">
        <w:r w:rsidR="00F74C3D" w:rsidRPr="009210BD">
          <w:rPr>
            <w:sz w:val="18"/>
            <w:szCs w:val="18"/>
          </w:rPr>
          <w:t> </w:t>
        </w:r>
      </w:ins>
      <w:del w:id="148" w:author="RWS 1" w:date="2025-05-05T20:26:00Z" w16du:dateUtc="2025-05-05T17:26:00Z">
        <w:r w:rsidR="00B552D4" w:rsidRPr="009210BD" w:rsidDel="00F74C3D">
          <w:rPr>
            <w:sz w:val="18"/>
            <w:szCs w:val="18"/>
          </w:rPr>
          <w:delText xml:space="preserve"> </w:delText>
        </w:r>
      </w:del>
      <w:r w:rsidR="00B552D4" w:rsidRPr="009210BD">
        <w:rPr>
          <w:sz w:val="18"/>
          <w:szCs w:val="18"/>
        </w:rPr>
        <w:t>IU/mL) και χαμηλό (&lt;9.100</w:t>
      </w:r>
      <w:ins w:id="149" w:author="RWS 1" w:date="2025-05-05T20:26:00Z" w16du:dateUtc="2025-05-05T17:26:00Z">
        <w:r w:rsidR="00F74C3D" w:rsidRPr="009210BD">
          <w:rPr>
            <w:sz w:val="18"/>
            <w:szCs w:val="18"/>
          </w:rPr>
          <w:t> </w:t>
        </w:r>
      </w:ins>
      <w:del w:id="150" w:author="RWS 1" w:date="2025-05-05T20:26:00Z" w16du:dateUtc="2025-05-05T17:26:00Z">
        <w:r w:rsidR="00B552D4" w:rsidRPr="009210BD" w:rsidDel="00F74C3D">
          <w:rPr>
            <w:sz w:val="18"/>
            <w:szCs w:val="18"/>
          </w:rPr>
          <w:delText xml:space="preserve"> </w:delText>
        </w:r>
      </w:del>
      <w:r w:rsidR="00B552D4" w:rsidRPr="009210BD">
        <w:rPr>
          <w:sz w:val="18"/>
          <w:szCs w:val="18"/>
        </w:rPr>
        <w:t>IU/mL).</w:t>
      </w:r>
    </w:p>
    <w:p w14:paraId="702045E0" w14:textId="1C4AB629" w:rsidR="0021677A" w:rsidRPr="009210BD" w:rsidRDefault="00217F8A" w:rsidP="004D1139">
      <w:pPr>
        <w:keepNext/>
        <w:spacing w:line="240" w:lineRule="auto"/>
        <w:rPr>
          <w:snapToGrid w:val="0"/>
          <w:sz w:val="18"/>
          <w:szCs w:val="18"/>
        </w:rPr>
      </w:pPr>
      <w:r w:rsidRPr="009210BD">
        <w:rPr>
          <w:sz w:val="18"/>
          <w:szCs w:val="18"/>
          <w:vertAlign w:val="superscript"/>
        </w:rPr>
        <w:t>στ</w:t>
      </w:r>
      <w:r w:rsidR="00B552D4" w:rsidRPr="009210BD">
        <w:rPr>
          <w:sz w:val="18"/>
          <w:szCs w:val="18"/>
        </w:rPr>
        <w:t xml:space="preserve"> Επιβεβαιώθηκε από την Επιτροπή Αξιολόγησης Τελικών Σημείων (EAC).</w:t>
      </w:r>
    </w:p>
    <w:p w14:paraId="2125A115" w14:textId="793AF3F8" w:rsidR="0021677A" w:rsidRPr="009210BD" w:rsidRDefault="00217F8A" w:rsidP="004D1139">
      <w:pPr>
        <w:spacing w:line="240" w:lineRule="auto"/>
        <w:rPr>
          <w:snapToGrid w:val="0"/>
          <w:sz w:val="18"/>
          <w:szCs w:val="18"/>
        </w:rPr>
      </w:pPr>
      <w:r w:rsidRPr="009210BD">
        <w:rPr>
          <w:sz w:val="18"/>
          <w:szCs w:val="18"/>
          <w:vertAlign w:val="superscript"/>
        </w:rPr>
        <w:t>ζ</w:t>
      </w:r>
      <w:r w:rsidR="00B552D4" w:rsidRPr="009210BD">
        <w:rPr>
          <w:sz w:val="18"/>
          <w:szCs w:val="18"/>
        </w:rPr>
        <w:t xml:space="preserve"> Οι ασθενείς  θα μπορούσαν να έχουν CMV σύνδρομο  και νόσο που διηθεί τον ιστό.</w:t>
      </w:r>
    </w:p>
    <w:p w14:paraId="3BA15C19" w14:textId="77777777" w:rsidR="0021677A" w:rsidRPr="009210BD" w:rsidRDefault="0021677A" w:rsidP="00422146">
      <w:pPr>
        <w:autoSpaceDE w:val="0"/>
        <w:autoSpaceDN w:val="0"/>
        <w:adjustRightInd w:val="0"/>
        <w:spacing w:line="240" w:lineRule="auto"/>
        <w:rPr>
          <w:szCs w:val="22"/>
        </w:rPr>
      </w:pPr>
    </w:p>
    <w:p w14:paraId="38571123" w14:textId="22CF3C48" w:rsidR="0021677A" w:rsidRPr="009210BD" w:rsidRDefault="00B552D4" w:rsidP="00422146">
      <w:pPr>
        <w:autoSpaceDE w:val="0"/>
        <w:autoSpaceDN w:val="0"/>
        <w:adjustRightInd w:val="0"/>
        <w:spacing w:line="240" w:lineRule="auto"/>
        <w:rPr>
          <w:szCs w:val="22"/>
          <w:rPrChange w:id="151" w:author="RWS 2" w:date="2025-05-07T16:20:00Z" w16du:dateUtc="2025-05-07T13:20:00Z">
            <w:rPr>
              <w:b/>
              <w:bCs/>
              <w:szCs w:val="22"/>
              <w:u w:val="single"/>
            </w:rPr>
          </w:rPrChange>
        </w:rPr>
      </w:pPr>
      <w:bookmarkStart w:id="152" w:name="_Hlk47607268"/>
      <w:r w:rsidRPr="009210BD">
        <w:t>Το πρωτεύον καταληκτικό σημείο αποτελεσματικότητας ήταν η επιβεβαιωμένη κάθαρση CMV ιαιμίας (συγκέντρωση CMV DNA στο πλάσμα κάτω από το κατώτερο όριο ποσοτικοποίησης) (&lt;LLOQ, δηλ. &lt;137 IU/mL) την Εβδομάδα 8, ανεξάρτητα από το αν η καθορισμένη θεραπεία της μελέτης διακόπηκε πριν από την ολοκλήρωση της προβλεπόμενης περιόδου θεραπείας 8 εβδομάδων. Το βασικό δευτερεύον καταληκτικό σημείο ήταν η κάθαρση της CMV ιαιμίας και έλεγχος των συμπτωμάτων της CMV λοίμωξης την Εβδομάδα 8 με διατήρηση αυτού του αποτελέσματος θεραπείας μέχρι την Εβδομάδα 16 της μελέτης.</w:t>
      </w:r>
      <w:bookmarkEnd w:id="152"/>
      <w:r w:rsidRPr="009210BD">
        <w:t xml:space="preserve"> Ο έλεγχος των συμπτωμάτων της CMV λοίμωξης  ορίστηκε ως η επίλυση ή βελτίωση της διηθητικής σε ιστό νόσου ή του CMV συνδρόμου για συμπτωματικούς ασθενείς κατά την έναρξη ή η μη εμφάνιση νέων συμπτωμάτων για ασθενείς που ήταν ασυμπτωματικοί κατά την έναρξη.</w:t>
      </w:r>
    </w:p>
    <w:p w14:paraId="7F392E53" w14:textId="77777777" w:rsidR="0021677A" w:rsidRPr="009210BD" w:rsidRDefault="0021677A" w:rsidP="00422146">
      <w:pPr>
        <w:autoSpaceDE w:val="0"/>
        <w:autoSpaceDN w:val="0"/>
        <w:adjustRightInd w:val="0"/>
        <w:spacing w:line="240" w:lineRule="auto"/>
        <w:rPr>
          <w:bCs/>
          <w:iCs/>
          <w:szCs w:val="22"/>
        </w:rPr>
      </w:pPr>
    </w:p>
    <w:p w14:paraId="4FB31259" w14:textId="69A75742" w:rsidR="0021677A" w:rsidRPr="009210BD" w:rsidRDefault="00B552D4" w:rsidP="00422146">
      <w:pPr>
        <w:autoSpaceDE w:val="0"/>
        <w:autoSpaceDN w:val="0"/>
        <w:adjustRightInd w:val="0"/>
        <w:spacing w:line="240" w:lineRule="auto"/>
        <w:rPr>
          <w:szCs w:val="22"/>
        </w:rPr>
      </w:pPr>
      <w:bookmarkStart w:id="153" w:name="_Hlk61412079"/>
      <w:bookmarkStart w:id="154" w:name="_Hlk53140604"/>
      <w:r w:rsidRPr="009210BD">
        <w:t>Σε ό,τι αφορά το πρωτεύον καταληκτικό σημείο, αποδείχθηκε η ανωτερότητα του LIVTENCITY σε σχέση με την IAT (56% έναντι 24%, αντίστοιχα, p &lt;0,001). Σε ό,τι αφορά το βασικό δευτερεύον  καταληκτικό σημείο, το 19% των ασθενών στην ομάδα του LIVTENCITY έναντι του 10% των ασθενών στην ομάδα</w:t>
      </w:r>
      <w:r w:rsidR="00A821E0" w:rsidRPr="009210BD">
        <w:t xml:space="preserve"> της</w:t>
      </w:r>
      <w:r w:rsidRPr="009210BD">
        <w:t xml:space="preserve"> IAT πέτυχε τόσο κάθαρση της CMV ιαιμίας όσο και έλεγχο των συμπτωμάτων της CMV λοίμωξης (p=0,013) (</w:t>
      </w:r>
      <w:del w:id="155" w:author="RWS 1" w:date="2025-05-05T20:27:00Z" w16du:dateUtc="2025-05-05T17:27:00Z">
        <w:r w:rsidRPr="009210BD" w:rsidDel="00F74C3D">
          <w:delText>Β</w:delText>
        </w:r>
      </w:del>
      <w:ins w:id="156" w:author="RWS 1" w:date="2025-05-05T20:27:00Z" w16du:dateUtc="2025-05-05T17:27:00Z">
        <w:r w:rsidR="00F74C3D" w:rsidRPr="009210BD">
          <w:t>β</w:t>
        </w:r>
      </w:ins>
      <w:r w:rsidRPr="009210BD">
        <w:t>λ. Πίνακα</w:t>
      </w:r>
      <w:ins w:id="157" w:author="RWS 1" w:date="2025-05-05T20:27:00Z" w16du:dateUtc="2025-05-05T17:27:00Z">
        <w:r w:rsidR="00F74C3D" w:rsidRPr="009210BD">
          <w:t> </w:t>
        </w:r>
      </w:ins>
      <w:del w:id="158" w:author="RWS 1" w:date="2025-05-05T20:27:00Z" w16du:dateUtc="2025-05-05T17:27:00Z">
        <w:r w:rsidRPr="009210BD" w:rsidDel="00F74C3D">
          <w:delText xml:space="preserve"> </w:delText>
        </w:r>
      </w:del>
      <w:r w:rsidRPr="009210BD">
        <w:t>4)</w:t>
      </w:r>
      <w:bookmarkEnd w:id="153"/>
      <w:bookmarkEnd w:id="154"/>
      <w:r w:rsidRPr="009210BD">
        <w:t>.</w:t>
      </w:r>
    </w:p>
    <w:p w14:paraId="23D3C543" w14:textId="77777777" w:rsidR="0021677A" w:rsidRPr="009210BD" w:rsidRDefault="0021677A" w:rsidP="00422146">
      <w:pPr>
        <w:autoSpaceDE w:val="0"/>
        <w:autoSpaceDN w:val="0"/>
        <w:adjustRightInd w:val="0"/>
        <w:spacing w:line="240" w:lineRule="auto"/>
        <w:rPr>
          <w:szCs w:val="22"/>
        </w:rPr>
      </w:pPr>
    </w:p>
    <w:p w14:paraId="0E436885" w14:textId="48DB9ECC" w:rsidR="0021677A" w:rsidRPr="009210BD" w:rsidRDefault="00B552D4" w:rsidP="00422146">
      <w:pPr>
        <w:keepNext/>
        <w:autoSpaceDE w:val="0"/>
        <w:autoSpaceDN w:val="0"/>
        <w:adjustRightInd w:val="0"/>
        <w:spacing w:line="240" w:lineRule="auto"/>
        <w:rPr>
          <w:b/>
          <w:bCs/>
          <w:szCs w:val="22"/>
        </w:rPr>
      </w:pPr>
      <w:r w:rsidRPr="009210BD">
        <w:rPr>
          <w:b/>
        </w:rPr>
        <w:t>Πίνακας</w:t>
      </w:r>
      <w:ins w:id="159" w:author="RWS FPR" w:date="2025-05-08T12:14:00Z" w16du:dateUtc="2025-05-08T09:14:00Z">
        <w:r w:rsidR="00E92D24">
          <w:rPr>
            <w:b/>
            <w:lang w:val="pl-PL"/>
          </w:rPr>
          <w:t> </w:t>
        </w:r>
      </w:ins>
      <w:del w:id="160" w:author="RWS FPR" w:date="2025-05-08T12:14:00Z" w16du:dateUtc="2025-05-08T09:14:00Z">
        <w:r w:rsidRPr="009210BD" w:rsidDel="00E92D24">
          <w:rPr>
            <w:b/>
          </w:rPr>
          <w:delText xml:space="preserve"> </w:delText>
        </w:r>
      </w:del>
      <w:r w:rsidRPr="009210BD">
        <w:rPr>
          <w:b/>
        </w:rPr>
        <w:t>4: Ανάλυση πρωτεύοντος και βασικού δευτερεύοντος καταληκτικού σημείου αποτελεσματικότητας (τυχαιοποιημένο σύνολο) στη μελέτη</w:t>
      </w:r>
      <w:ins w:id="161" w:author="RWS 1" w:date="2025-05-05T20:27:00Z" w16du:dateUtc="2025-05-05T17:27:00Z">
        <w:r w:rsidR="00F74C3D" w:rsidRPr="009210BD">
          <w:rPr>
            <w:b/>
          </w:rPr>
          <w:t> </w:t>
        </w:r>
      </w:ins>
      <w:del w:id="162" w:author="RWS 1" w:date="2025-05-05T20:27:00Z" w16du:dateUtc="2025-05-05T17:27:00Z">
        <w:r w:rsidRPr="009210BD" w:rsidDel="00F74C3D">
          <w:rPr>
            <w:b/>
          </w:rPr>
          <w:delText xml:space="preserve"> </w:delText>
        </w:r>
      </w:del>
      <w:r w:rsidRPr="009210BD">
        <w:rPr>
          <w:b/>
        </w:rPr>
        <w:t>303</w:t>
      </w:r>
    </w:p>
    <w:p w14:paraId="4B0D6D3D" w14:textId="77777777" w:rsidR="0021677A" w:rsidRPr="009210BD" w:rsidRDefault="0021677A" w:rsidP="00422146">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21677A" w:rsidRPr="009210BD" w14:paraId="239F0D67" w14:textId="77777777">
        <w:trPr>
          <w:trHeight w:val="19"/>
          <w:tblHeader/>
          <w:jc w:val="center"/>
        </w:trPr>
        <w:tc>
          <w:tcPr>
            <w:tcW w:w="3178" w:type="pct"/>
            <w:vAlign w:val="bottom"/>
          </w:tcPr>
          <w:p w14:paraId="5D249C78" w14:textId="77777777" w:rsidR="0021677A" w:rsidRPr="009210BD" w:rsidRDefault="0021677A" w:rsidP="00422146">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6093833B" w14:textId="77777777" w:rsidR="0021677A" w:rsidRPr="009210BD" w:rsidRDefault="00B552D4" w:rsidP="00422146">
            <w:pPr>
              <w:keepNext/>
              <w:autoSpaceDE w:val="0"/>
              <w:autoSpaceDN w:val="0"/>
              <w:adjustRightInd w:val="0"/>
              <w:spacing w:line="240" w:lineRule="auto"/>
              <w:rPr>
                <w:b/>
                <w:bCs/>
                <w:szCs w:val="22"/>
              </w:rPr>
            </w:pPr>
            <w:r w:rsidRPr="009210BD">
              <w:rPr>
                <w:b/>
              </w:rPr>
              <w:t xml:space="preserve">IAT </w:t>
            </w:r>
            <w:r w:rsidRPr="009210BD">
              <w:rPr>
                <w:b/>
              </w:rPr>
              <w:br/>
              <w:t>(N=117)</w:t>
            </w:r>
            <w:r w:rsidRPr="009210BD">
              <w:rPr>
                <w:b/>
              </w:rPr>
              <w:br/>
              <w:t>n (%)</w:t>
            </w:r>
          </w:p>
        </w:tc>
        <w:tc>
          <w:tcPr>
            <w:tcW w:w="1102" w:type="pct"/>
            <w:vAlign w:val="bottom"/>
          </w:tcPr>
          <w:p w14:paraId="161E4DE5" w14:textId="77777777" w:rsidR="0021677A" w:rsidRPr="009210BD" w:rsidRDefault="00B552D4" w:rsidP="00422146">
            <w:pPr>
              <w:keepNext/>
              <w:autoSpaceDE w:val="0"/>
              <w:autoSpaceDN w:val="0"/>
              <w:adjustRightInd w:val="0"/>
              <w:spacing w:line="240" w:lineRule="auto"/>
              <w:rPr>
                <w:b/>
                <w:bCs/>
                <w:szCs w:val="22"/>
              </w:rPr>
            </w:pPr>
            <w:r w:rsidRPr="009210BD">
              <w:rPr>
                <w:b/>
              </w:rPr>
              <w:t>LIVTENCITY 400 mg δύο φορές ημερησίως</w:t>
            </w:r>
            <w:r w:rsidRPr="009210BD">
              <w:rPr>
                <w:b/>
              </w:rPr>
              <w:br/>
              <w:t>(N=235)</w:t>
            </w:r>
            <w:r w:rsidRPr="009210BD">
              <w:rPr>
                <w:b/>
              </w:rPr>
              <w:br/>
              <w:t>n (%)</w:t>
            </w:r>
          </w:p>
        </w:tc>
      </w:tr>
      <w:tr w:rsidR="0021677A" w:rsidRPr="009210BD" w14:paraId="3E48D42D" w14:textId="77777777">
        <w:trPr>
          <w:trHeight w:val="19"/>
          <w:jc w:val="center"/>
        </w:trPr>
        <w:tc>
          <w:tcPr>
            <w:tcW w:w="5000" w:type="pct"/>
            <w:gridSpan w:val="3"/>
          </w:tcPr>
          <w:p w14:paraId="27D1FFA3" w14:textId="7AB6BAF4" w:rsidR="0021677A" w:rsidRPr="009210BD" w:rsidRDefault="00B552D4" w:rsidP="00422146">
            <w:pPr>
              <w:autoSpaceDE w:val="0"/>
              <w:autoSpaceDN w:val="0"/>
              <w:adjustRightInd w:val="0"/>
              <w:spacing w:line="240" w:lineRule="auto"/>
              <w:rPr>
                <w:szCs w:val="22"/>
              </w:rPr>
            </w:pPr>
            <w:r w:rsidRPr="009210BD">
              <w:rPr>
                <w:b/>
              </w:rPr>
              <w:t>Κύριο καταληκτικό σημείο: Κάθαρση ιαιμίας CMV την εβδομάδα 8</w:t>
            </w:r>
          </w:p>
        </w:tc>
      </w:tr>
      <w:tr w:rsidR="0021677A" w:rsidRPr="009210BD" w14:paraId="59515E61" w14:textId="77777777">
        <w:trPr>
          <w:trHeight w:val="19"/>
          <w:jc w:val="center"/>
        </w:trPr>
        <w:tc>
          <w:tcPr>
            <w:tcW w:w="3178" w:type="pct"/>
          </w:tcPr>
          <w:p w14:paraId="0B009286" w14:textId="77777777" w:rsidR="0021677A" w:rsidRPr="009210BD" w:rsidRDefault="00B552D4" w:rsidP="00422146">
            <w:pPr>
              <w:autoSpaceDE w:val="0"/>
              <w:autoSpaceDN w:val="0"/>
              <w:adjustRightInd w:val="0"/>
              <w:spacing w:line="240" w:lineRule="auto"/>
              <w:rPr>
                <w:szCs w:val="22"/>
              </w:rPr>
            </w:pPr>
            <w:r w:rsidRPr="009210BD">
              <w:t>Συνολικά</w:t>
            </w:r>
          </w:p>
        </w:tc>
        <w:tc>
          <w:tcPr>
            <w:tcW w:w="720" w:type="pct"/>
            <w:tcMar>
              <w:top w:w="14" w:type="dxa"/>
              <w:left w:w="115" w:type="dxa"/>
              <w:bottom w:w="14" w:type="dxa"/>
              <w:right w:w="115" w:type="dxa"/>
            </w:tcMar>
          </w:tcPr>
          <w:p w14:paraId="3001DFCB" w14:textId="77777777" w:rsidR="0021677A" w:rsidRPr="009210BD" w:rsidRDefault="0021677A" w:rsidP="00422146">
            <w:pPr>
              <w:autoSpaceDE w:val="0"/>
              <w:autoSpaceDN w:val="0"/>
              <w:adjustRightInd w:val="0"/>
              <w:spacing w:line="240" w:lineRule="auto"/>
              <w:rPr>
                <w:szCs w:val="22"/>
              </w:rPr>
            </w:pPr>
          </w:p>
        </w:tc>
        <w:tc>
          <w:tcPr>
            <w:tcW w:w="1102" w:type="pct"/>
          </w:tcPr>
          <w:p w14:paraId="52F342AA" w14:textId="77777777" w:rsidR="0021677A" w:rsidRPr="009210BD" w:rsidRDefault="0021677A" w:rsidP="00422146">
            <w:pPr>
              <w:autoSpaceDE w:val="0"/>
              <w:autoSpaceDN w:val="0"/>
              <w:adjustRightInd w:val="0"/>
              <w:spacing w:line="240" w:lineRule="auto"/>
              <w:rPr>
                <w:szCs w:val="22"/>
              </w:rPr>
            </w:pPr>
          </w:p>
        </w:tc>
      </w:tr>
      <w:tr w:rsidR="0021677A" w:rsidRPr="009210BD" w14:paraId="6649AA43" w14:textId="77777777">
        <w:trPr>
          <w:trHeight w:val="19"/>
          <w:jc w:val="center"/>
        </w:trPr>
        <w:tc>
          <w:tcPr>
            <w:tcW w:w="3178" w:type="pct"/>
          </w:tcPr>
          <w:p w14:paraId="219E9B49" w14:textId="77777777" w:rsidR="0021677A" w:rsidRPr="009210BD" w:rsidRDefault="00B552D4" w:rsidP="00422146">
            <w:pPr>
              <w:autoSpaceDE w:val="0"/>
              <w:autoSpaceDN w:val="0"/>
              <w:adjustRightInd w:val="0"/>
              <w:spacing w:line="240" w:lineRule="auto"/>
              <w:rPr>
                <w:szCs w:val="22"/>
              </w:rPr>
            </w:pPr>
            <w:r w:rsidRPr="009210BD">
              <w:t>Ασθενείς με απόκριση</w:t>
            </w:r>
          </w:p>
        </w:tc>
        <w:tc>
          <w:tcPr>
            <w:tcW w:w="720" w:type="pct"/>
            <w:tcMar>
              <w:top w:w="14" w:type="dxa"/>
              <w:left w:w="115" w:type="dxa"/>
              <w:bottom w:w="14" w:type="dxa"/>
              <w:right w:w="115" w:type="dxa"/>
            </w:tcMar>
            <w:vAlign w:val="bottom"/>
          </w:tcPr>
          <w:p w14:paraId="5CB81683" w14:textId="77777777" w:rsidR="0021677A" w:rsidRPr="009210BD" w:rsidRDefault="00B552D4" w:rsidP="00422146">
            <w:pPr>
              <w:autoSpaceDE w:val="0"/>
              <w:autoSpaceDN w:val="0"/>
              <w:adjustRightInd w:val="0"/>
              <w:spacing w:line="240" w:lineRule="auto"/>
              <w:rPr>
                <w:szCs w:val="22"/>
              </w:rPr>
            </w:pPr>
            <w:r w:rsidRPr="009210BD">
              <w:t>28 (24)</w:t>
            </w:r>
          </w:p>
        </w:tc>
        <w:tc>
          <w:tcPr>
            <w:tcW w:w="1102" w:type="pct"/>
            <w:vAlign w:val="bottom"/>
          </w:tcPr>
          <w:p w14:paraId="1D447503" w14:textId="77777777" w:rsidR="0021677A" w:rsidRPr="009210BD" w:rsidRDefault="00B552D4" w:rsidP="00422146">
            <w:pPr>
              <w:autoSpaceDE w:val="0"/>
              <w:autoSpaceDN w:val="0"/>
              <w:adjustRightInd w:val="0"/>
              <w:spacing w:line="240" w:lineRule="auto"/>
              <w:rPr>
                <w:szCs w:val="22"/>
              </w:rPr>
            </w:pPr>
            <w:r w:rsidRPr="009210BD">
              <w:t>131 (56)</w:t>
            </w:r>
          </w:p>
        </w:tc>
      </w:tr>
      <w:tr w:rsidR="0021677A" w:rsidRPr="009210BD" w14:paraId="061FBC5D" w14:textId="77777777">
        <w:trPr>
          <w:trHeight w:val="19"/>
          <w:jc w:val="center"/>
        </w:trPr>
        <w:tc>
          <w:tcPr>
            <w:tcW w:w="3178" w:type="pct"/>
          </w:tcPr>
          <w:p w14:paraId="3315B2B1" w14:textId="77777777" w:rsidR="0021677A" w:rsidRPr="009210BD" w:rsidRDefault="00B552D4" w:rsidP="00422146">
            <w:pPr>
              <w:autoSpaceDE w:val="0"/>
              <w:autoSpaceDN w:val="0"/>
              <w:adjustRightInd w:val="0"/>
              <w:spacing w:line="240" w:lineRule="auto"/>
              <w:rPr>
                <w:szCs w:val="22"/>
              </w:rPr>
            </w:pPr>
            <w:r w:rsidRPr="009210BD">
              <w:t>Προσαρμοσμένη διαφορά στην αναλογία των ασθενών με ανταπόκριση (95% CI)</w:t>
            </w:r>
            <w:r w:rsidRPr="009210BD">
              <w:rPr>
                <w:vertAlign w:val="superscript"/>
              </w:rPr>
              <w:t>α</w:t>
            </w:r>
          </w:p>
        </w:tc>
        <w:tc>
          <w:tcPr>
            <w:tcW w:w="720" w:type="pct"/>
            <w:tcMar>
              <w:top w:w="14" w:type="dxa"/>
              <w:left w:w="115" w:type="dxa"/>
              <w:bottom w:w="14" w:type="dxa"/>
              <w:right w:w="115" w:type="dxa"/>
            </w:tcMar>
          </w:tcPr>
          <w:p w14:paraId="62750EC9" w14:textId="77777777" w:rsidR="0021677A" w:rsidRPr="009210BD" w:rsidRDefault="0021677A" w:rsidP="00422146">
            <w:pPr>
              <w:autoSpaceDE w:val="0"/>
              <w:autoSpaceDN w:val="0"/>
              <w:adjustRightInd w:val="0"/>
              <w:spacing w:line="240" w:lineRule="auto"/>
              <w:rPr>
                <w:szCs w:val="22"/>
              </w:rPr>
            </w:pPr>
          </w:p>
        </w:tc>
        <w:tc>
          <w:tcPr>
            <w:tcW w:w="1102" w:type="pct"/>
          </w:tcPr>
          <w:p w14:paraId="3FC510BB" w14:textId="77777777" w:rsidR="0021677A" w:rsidRPr="009210BD" w:rsidRDefault="00B552D4" w:rsidP="00422146">
            <w:pPr>
              <w:autoSpaceDE w:val="0"/>
              <w:autoSpaceDN w:val="0"/>
              <w:adjustRightInd w:val="0"/>
              <w:spacing w:line="240" w:lineRule="auto"/>
              <w:rPr>
                <w:szCs w:val="22"/>
              </w:rPr>
            </w:pPr>
            <w:r w:rsidRPr="009210BD">
              <w:t>32,8 (22,8, 42,7)</w:t>
            </w:r>
          </w:p>
        </w:tc>
      </w:tr>
      <w:tr w:rsidR="0021677A" w:rsidRPr="009210BD" w14:paraId="2538CF57" w14:textId="77777777">
        <w:trPr>
          <w:trHeight w:val="19"/>
          <w:jc w:val="center"/>
        </w:trPr>
        <w:tc>
          <w:tcPr>
            <w:tcW w:w="3178" w:type="pct"/>
          </w:tcPr>
          <w:p w14:paraId="0A89FAE1" w14:textId="77777777" w:rsidR="0021677A" w:rsidRPr="009210BD" w:rsidRDefault="00B552D4" w:rsidP="00422146">
            <w:pPr>
              <w:autoSpaceDE w:val="0"/>
              <w:autoSpaceDN w:val="0"/>
              <w:adjustRightInd w:val="0"/>
              <w:spacing w:line="240" w:lineRule="auto"/>
              <w:rPr>
                <w:szCs w:val="22"/>
              </w:rPr>
            </w:pPr>
            <w:r w:rsidRPr="009210BD">
              <w:t>Τιμή σημαντικότητας: προσαρμοσμένη</w:t>
            </w:r>
            <w:r w:rsidRPr="009210BD">
              <w:rPr>
                <w:vertAlign w:val="superscript"/>
              </w:rPr>
              <w:t>α</w:t>
            </w:r>
          </w:p>
        </w:tc>
        <w:tc>
          <w:tcPr>
            <w:tcW w:w="720" w:type="pct"/>
            <w:tcMar>
              <w:top w:w="14" w:type="dxa"/>
              <w:left w:w="115" w:type="dxa"/>
              <w:bottom w:w="14" w:type="dxa"/>
              <w:right w:w="115" w:type="dxa"/>
            </w:tcMar>
          </w:tcPr>
          <w:p w14:paraId="6A6A3AF7" w14:textId="77777777" w:rsidR="0021677A" w:rsidRPr="009210BD" w:rsidRDefault="0021677A" w:rsidP="00422146">
            <w:pPr>
              <w:autoSpaceDE w:val="0"/>
              <w:autoSpaceDN w:val="0"/>
              <w:adjustRightInd w:val="0"/>
              <w:spacing w:line="240" w:lineRule="auto"/>
              <w:rPr>
                <w:szCs w:val="22"/>
              </w:rPr>
            </w:pPr>
          </w:p>
        </w:tc>
        <w:tc>
          <w:tcPr>
            <w:tcW w:w="1102" w:type="pct"/>
          </w:tcPr>
          <w:p w14:paraId="0864FC89" w14:textId="77777777" w:rsidR="0021677A" w:rsidRPr="009210BD" w:rsidRDefault="00B552D4" w:rsidP="00422146">
            <w:pPr>
              <w:autoSpaceDE w:val="0"/>
              <w:autoSpaceDN w:val="0"/>
              <w:adjustRightInd w:val="0"/>
              <w:spacing w:line="240" w:lineRule="auto"/>
              <w:rPr>
                <w:szCs w:val="22"/>
              </w:rPr>
            </w:pPr>
            <w:r w:rsidRPr="009210BD">
              <w:t>&lt;0.001</w:t>
            </w:r>
          </w:p>
        </w:tc>
      </w:tr>
      <w:tr w:rsidR="0021677A" w:rsidRPr="009210BD" w14:paraId="63382C87" w14:textId="77777777">
        <w:trPr>
          <w:trHeight w:val="19"/>
          <w:jc w:val="center"/>
        </w:trPr>
        <w:tc>
          <w:tcPr>
            <w:tcW w:w="5000" w:type="pct"/>
            <w:gridSpan w:val="3"/>
          </w:tcPr>
          <w:p w14:paraId="0F76FF98" w14:textId="4F2F0FD0" w:rsidR="0021677A" w:rsidRPr="009210BD" w:rsidRDefault="00B552D4" w:rsidP="00422146">
            <w:pPr>
              <w:autoSpaceDE w:val="0"/>
              <w:autoSpaceDN w:val="0"/>
              <w:adjustRightInd w:val="0"/>
              <w:spacing w:line="240" w:lineRule="auto"/>
              <w:rPr>
                <w:szCs w:val="22"/>
              </w:rPr>
            </w:pPr>
            <w:r w:rsidRPr="009210BD">
              <w:rPr>
                <w:b/>
              </w:rPr>
              <w:t>Βασικό δευτερεύον καταληκτικό σημείο: Επίτευξη κάθαρσης CMV ιαιμίας και έλεγχος</w:t>
            </w:r>
            <w:r w:rsidRPr="009210BD">
              <w:rPr>
                <w:b/>
                <w:vertAlign w:val="superscript"/>
              </w:rPr>
              <w:t xml:space="preserve"> β</w:t>
            </w:r>
            <w:r w:rsidRPr="009210BD">
              <w:rPr>
                <w:b/>
              </w:rPr>
              <w:t xml:space="preserve"> των συμπτωμάτων της CMV λοίμωξης  την εβδομάδα 8, με συντήρηση του αποτελέσματος έως την εβδομάδα 16</w:t>
            </w:r>
            <w:r w:rsidRPr="009210BD">
              <w:rPr>
                <w:b/>
                <w:vertAlign w:val="superscript"/>
              </w:rPr>
              <w:t>β</w:t>
            </w:r>
          </w:p>
        </w:tc>
      </w:tr>
      <w:tr w:rsidR="0021677A" w:rsidRPr="009210BD" w14:paraId="14C09DF4" w14:textId="77777777">
        <w:trPr>
          <w:trHeight w:val="19"/>
          <w:jc w:val="center"/>
        </w:trPr>
        <w:tc>
          <w:tcPr>
            <w:tcW w:w="3178" w:type="pct"/>
          </w:tcPr>
          <w:p w14:paraId="7D112DBA" w14:textId="77777777" w:rsidR="0021677A" w:rsidRPr="009210BD" w:rsidRDefault="00B552D4" w:rsidP="00422146">
            <w:pPr>
              <w:autoSpaceDE w:val="0"/>
              <w:autoSpaceDN w:val="0"/>
              <w:adjustRightInd w:val="0"/>
              <w:spacing w:line="240" w:lineRule="auto"/>
              <w:rPr>
                <w:szCs w:val="22"/>
              </w:rPr>
            </w:pPr>
            <w:r w:rsidRPr="009210BD">
              <w:t>Συνολικά</w:t>
            </w:r>
          </w:p>
        </w:tc>
        <w:tc>
          <w:tcPr>
            <w:tcW w:w="720" w:type="pct"/>
            <w:tcMar>
              <w:top w:w="14" w:type="dxa"/>
              <w:left w:w="115" w:type="dxa"/>
              <w:bottom w:w="14" w:type="dxa"/>
              <w:right w:w="115" w:type="dxa"/>
            </w:tcMar>
          </w:tcPr>
          <w:p w14:paraId="17142DFC" w14:textId="77777777" w:rsidR="0021677A" w:rsidRPr="009210BD" w:rsidRDefault="0021677A" w:rsidP="00422146">
            <w:pPr>
              <w:autoSpaceDE w:val="0"/>
              <w:autoSpaceDN w:val="0"/>
              <w:adjustRightInd w:val="0"/>
              <w:spacing w:line="240" w:lineRule="auto"/>
              <w:rPr>
                <w:szCs w:val="22"/>
              </w:rPr>
            </w:pPr>
          </w:p>
        </w:tc>
        <w:tc>
          <w:tcPr>
            <w:tcW w:w="1102" w:type="pct"/>
          </w:tcPr>
          <w:p w14:paraId="7C34E84C" w14:textId="77777777" w:rsidR="0021677A" w:rsidRPr="009210BD" w:rsidRDefault="0021677A" w:rsidP="00422146">
            <w:pPr>
              <w:autoSpaceDE w:val="0"/>
              <w:autoSpaceDN w:val="0"/>
              <w:adjustRightInd w:val="0"/>
              <w:spacing w:line="240" w:lineRule="auto"/>
              <w:rPr>
                <w:szCs w:val="22"/>
              </w:rPr>
            </w:pPr>
          </w:p>
        </w:tc>
      </w:tr>
      <w:tr w:rsidR="0021677A" w:rsidRPr="009210BD" w14:paraId="351E40BA" w14:textId="77777777">
        <w:trPr>
          <w:trHeight w:val="19"/>
          <w:jc w:val="center"/>
        </w:trPr>
        <w:tc>
          <w:tcPr>
            <w:tcW w:w="3178" w:type="pct"/>
          </w:tcPr>
          <w:p w14:paraId="3C78544F" w14:textId="77777777" w:rsidR="0021677A" w:rsidRPr="009210BD" w:rsidRDefault="00B552D4" w:rsidP="00422146">
            <w:pPr>
              <w:autoSpaceDE w:val="0"/>
              <w:autoSpaceDN w:val="0"/>
              <w:adjustRightInd w:val="0"/>
              <w:spacing w:line="240" w:lineRule="auto"/>
              <w:rPr>
                <w:szCs w:val="22"/>
              </w:rPr>
            </w:pPr>
            <w:r w:rsidRPr="009210BD">
              <w:t>Ασθενείς με απόκριση</w:t>
            </w:r>
          </w:p>
        </w:tc>
        <w:tc>
          <w:tcPr>
            <w:tcW w:w="720" w:type="pct"/>
            <w:tcMar>
              <w:top w:w="14" w:type="dxa"/>
              <w:left w:w="115" w:type="dxa"/>
              <w:bottom w:w="14" w:type="dxa"/>
              <w:right w:w="115" w:type="dxa"/>
            </w:tcMar>
            <w:vAlign w:val="bottom"/>
          </w:tcPr>
          <w:p w14:paraId="6F473D27" w14:textId="77777777" w:rsidR="0021677A" w:rsidRPr="009210BD" w:rsidRDefault="00B552D4" w:rsidP="00422146">
            <w:pPr>
              <w:autoSpaceDE w:val="0"/>
              <w:autoSpaceDN w:val="0"/>
              <w:adjustRightInd w:val="0"/>
              <w:spacing w:line="240" w:lineRule="auto"/>
              <w:rPr>
                <w:szCs w:val="22"/>
              </w:rPr>
            </w:pPr>
            <w:r w:rsidRPr="009210BD">
              <w:t>12 (10)</w:t>
            </w:r>
          </w:p>
        </w:tc>
        <w:tc>
          <w:tcPr>
            <w:tcW w:w="1102" w:type="pct"/>
            <w:vAlign w:val="bottom"/>
          </w:tcPr>
          <w:p w14:paraId="1B01F4EF" w14:textId="77777777" w:rsidR="0021677A" w:rsidRPr="009210BD" w:rsidRDefault="00B552D4" w:rsidP="00422146">
            <w:pPr>
              <w:autoSpaceDE w:val="0"/>
              <w:autoSpaceDN w:val="0"/>
              <w:adjustRightInd w:val="0"/>
              <w:spacing w:line="240" w:lineRule="auto"/>
              <w:rPr>
                <w:szCs w:val="22"/>
              </w:rPr>
            </w:pPr>
            <w:r w:rsidRPr="009210BD">
              <w:t>44 (19)</w:t>
            </w:r>
          </w:p>
        </w:tc>
      </w:tr>
      <w:tr w:rsidR="0021677A" w:rsidRPr="009210BD" w14:paraId="791C72DA" w14:textId="77777777">
        <w:trPr>
          <w:trHeight w:val="19"/>
          <w:jc w:val="center"/>
        </w:trPr>
        <w:tc>
          <w:tcPr>
            <w:tcW w:w="3178" w:type="pct"/>
          </w:tcPr>
          <w:p w14:paraId="64A5F97B" w14:textId="77777777" w:rsidR="0021677A" w:rsidRPr="009210BD" w:rsidRDefault="00B552D4" w:rsidP="00422146">
            <w:pPr>
              <w:autoSpaceDE w:val="0"/>
              <w:autoSpaceDN w:val="0"/>
              <w:adjustRightInd w:val="0"/>
              <w:spacing w:line="240" w:lineRule="auto"/>
              <w:rPr>
                <w:szCs w:val="22"/>
              </w:rPr>
            </w:pPr>
            <w:r w:rsidRPr="009210BD">
              <w:t>Προσαρμοσμένη διαφορά στην αναλογία των ασθενών με ανταπόκριση (95% CI)</w:t>
            </w:r>
            <w:r w:rsidRPr="009210BD">
              <w:rPr>
                <w:vertAlign w:val="superscript"/>
              </w:rPr>
              <w:t>α</w:t>
            </w:r>
          </w:p>
        </w:tc>
        <w:tc>
          <w:tcPr>
            <w:tcW w:w="720" w:type="pct"/>
            <w:tcMar>
              <w:top w:w="14" w:type="dxa"/>
              <w:left w:w="115" w:type="dxa"/>
              <w:bottom w:w="14" w:type="dxa"/>
              <w:right w:w="115" w:type="dxa"/>
            </w:tcMar>
          </w:tcPr>
          <w:p w14:paraId="4E60E2B0" w14:textId="77777777" w:rsidR="0021677A" w:rsidRPr="009210BD" w:rsidRDefault="0021677A" w:rsidP="00422146">
            <w:pPr>
              <w:autoSpaceDE w:val="0"/>
              <w:autoSpaceDN w:val="0"/>
              <w:adjustRightInd w:val="0"/>
              <w:spacing w:line="240" w:lineRule="auto"/>
              <w:rPr>
                <w:szCs w:val="22"/>
              </w:rPr>
            </w:pPr>
          </w:p>
        </w:tc>
        <w:tc>
          <w:tcPr>
            <w:tcW w:w="1102" w:type="pct"/>
          </w:tcPr>
          <w:p w14:paraId="75E54F34" w14:textId="77777777" w:rsidR="0021677A" w:rsidRPr="009210BD" w:rsidRDefault="00B552D4" w:rsidP="00422146">
            <w:pPr>
              <w:autoSpaceDE w:val="0"/>
              <w:autoSpaceDN w:val="0"/>
              <w:adjustRightInd w:val="0"/>
              <w:spacing w:line="240" w:lineRule="auto"/>
              <w:rPr>
                <w:szCs w:val="22"/>
              </w:rPr>
            </w:pPr>
            <w:r w:rsidRPr="009210BD">
              <w:t>9,45 (2,0, 16,9)</w:t>
            </w:r>
          </w:p>
        </w:tc>
      </w:tr>
      <w:tr w:rsidR="0021677A" w:rsidRPr="009210BD" w14:paraId="15A7710A" w14:textId="77777777">
        <w:trPr>
          <w:trHeight w:val="19"/>
          <w:jc w:val="center"/>
        </w:trPr>
        <w:tc>
          <w:tcPr>
            <w:tcW w:w="3178" w:type="pct"/>
          </w:tcPr>
          <w:p w14:paraId="536F03DD" w14:textId="77777777" w:rsidR="0021677A" w:rsidRPr="009210BD" w:rsidRDefault="00B552D4" w:rsidP="00422146">
            <w:pPr>
              <w:autoSpaceDE w:val="0"/>
              <w:autoSpaceDN w:val="0"/>
              <w:adjustRightInd w:val="0"/>
              <w:spacing w:line="240" w:lineRule="auto"/>
              <w:rPr>
                <w:szCs w:val="22"/>
              </w:rPr>
            </w:pPr>
            <w:r w:rsidRPr="009210BD">
              <w:t>Τιμή σημαντικότητας: προσαρμοσμένη</w:t>
            </w:r>
            <w:r w:rsidRPr="009210BD">
              <w:rPr>
                <w:vertAlign w:val="superscript"/>
              </w:rPr>
              <w:t>α</w:t>
            </w:r>
          </w:p>
        </w:tc>
        <w:tc>
          <w:tcPr>
            <w:tcW w:w="720" w:type="pct"/>
            <w:tcMar>
              <w:top w:w="14" w:type="dxa"/>
              <w:left w:w="115" w:type="dxa"/>
              <w:bottom w:w="14" w:type="dxa"/>
              <w:right w:w="115" w:type="dxa"/>
            </w:tcMar>
          </w:tcPr>
          <w:p w14:paraId="64F41A10" w14:textId="77777777" w:rsidR="0021677A" w:rsidRPr="009210BD" w:rsidRDefault="0021677A" w:rsidP="00422146">
            <w:pPr>
              <w:autoSpaceDE w:val="0"/>
              <w:autoSpaceDN w:val="0"/>
              <w:adjustRightInd w:val="0"/>
              <w:spacing w:line="240" w:lineRule="auto"/>
              <w:rPr>
                <w:szCs w:val="22"/>
              </w:rPr>
            </w:pPr>
          </w:p>
        </w:tc>
        <w:tc>
          <w:tcPr>
            <w:tcW w:w="1102" w:type="pct"/>
          </w:tcPr>
          <w:p w14:paraId="0398BD6B" w14:textId="77777777" w:rsidR="0021677A" w:rsidRPr="009210BD" w:rsidRDefault="00B552D4" w:rsidP="00422146">
            <w:pPr>
              <w:autoSpaceDE w:val="0"/>
              <w:autoSpaceDN w:val="0"/>
              <w:adjustRightInd w:val="0"/>
              <w:spacing w:line="240" w:lineRule="auto"/>
              <w:rPr>
                <w:szCs w:val="22"/>
              </w:rPr>
            </w:pPr>
            <w:bookmarkStart w:id="163" w:name="_Hlk65263974"/>
            <w:r w:rsidRPr="009210BD">
              <w:t>0,013</w:t>
            </w:r>
            <w:bookmarkEnd w:id="163"/>
          </w:p>
        </w:tc>
      </w:tr>
    </w:tbl>
    <w:p w14:paraId="53A844D4" w14:textId="3644C32D" w:rsidR="0021677A" w:rsidRPr="009210BD" w:rsidRDefault="00B552D4" w:rsidP="00422146">
      <w:pPr>
        <w:autoSpaceDE w:val="0"/>
        <w:autoSpaceDN w:val="0"/>
        <w:adjustRightInd w:val="0"/>
        <w:spacing w:line="240" w:lineRule="auto"/>
        <w:rPr>
          <w:sz w:val="18"/>
          <w:szCs w:val="18"/>
        </w:rPr>
      </w:pPr>
      <w:r w:rsidRPr="009210BD">
        <w:rPr>
          <w:sz w:val="18"/>
        </w:rPr>
        <w:t>CI=διάστημα εμπιστοσύνης, CMV=κυτταρομεγαλοϊός, HSCT=μεταμόσχευση αρχέγονων αιμοποιητικών κυττάρων, IAT=θεραπεία κατά του CMV που έχει δοθεί από τον ερευνητή, N=αριθμός ασθενών, SOT=μεταμόσχευση συμπαγών οργάνων.</w:t>
      </w:r>
    </w:p>
    <w:p w14:paraId="79655BB1" w14:textId="77777777" w:rsidR="0021677A" w:rsidRPr="009210BD" w:rsidRDefault="00B552D4" w:rsidP="00422146">
      <w:pPr>
        <w:autoSpaceDE w:val="0"/>
        <w:autoSpaceDN w:val="0"/>
        <w:adjustRightInd w:val="0"/>
        <w:spacing w:line="240" w:lineRule="auto"/>
        <w:rPr>
          <w:sz w:val="18"/>
          <w:szCs w:val="18"/>
        </w:rPr>
      </w:pPr>
      <w:r w:rsidRPr="009210BD">
        <w:rPr>
          <w:sz w:val="18"/>
          <w:vertAlign w:val="superscript"/>
        </w:rPr>
        <w:t>α</w:t>
      </w:r>
      <w:r w:rsidRPr="009210BD">
        <w:rPr>
          <w:sz w:val="18"/>
        </w:rPr>
        <w:t xml:space="preserve"> Χρησιμοποιήθηκε η προσέγγιση σταθμισμένης μέσης τιμής Cochran-Mantel</w:t>
      </w:r>
      <w:r w:rsidRPr="009210BD">
        <w:rPr>
          <w:sz w:val="18"/>
        </w:rPr>
        <w:noBreakHyphen/>
        <w:t>Haenszel για την προσαρμοσμένη διαφορά της αναλογίας (μαριμπαβίρη</w:t>
      </w:r>
      <w:r w:rsidRPr="009210BD">
        <w:rPr>
          <w:sz w:val="18"/>
        </w:rPr>
        <w:noBreakHyphen/>
        <w:t>IAT), το αντίστοιχο 95% CI και την τιμή σημαντικότητας μετά την προσαρμογή για το είδος μεταμόσχευσης και τη συγκέντρωση CMV DNA στο πλάσμα κατά την έναρξη.</w:t>
      </w:r>
    </w:p>
    <w:p w14:paraId="407B9DF8" w14:textId="35593F14" w:rsidR="0021677A" w:rsidRPr="009210BD" w:rsidRDefault="00B552D4" w:rsidP="00422146">
      <w:pPr>
        <w:autoSpaceDE w:val="0"/>
        <w:autoSpaceDN w:val="0"/>
        <w:adjustRightInd w:val="0"/>
        <w:spacing w:line="240" w:lineRule="auto"/>
        <w:rPr>
          <w:sz w:val="18"/>
          <w:szCs w:val="18"/>
        </w:rPr>
      </w:pPr>
      <w:r w:rsidRPr="009210BD">
        <w:rPr>
          <w:sz w:val="18"/>
          <w:vertAlign w:val="superscript"/>
        </w:rPr>
        <w:t>β</w:t>
      </w:r>
      <w:r w:rsidRPr="009210BD">
        <w:rPr>
          <w:sz w:val="18"/>
        </w:rPr>
        <w:t xml:space="preserve"> Ο έλεγχος των συμπτωμάτων της CMV λοίμωξης  ορίστηκε ως επίλυση ή βελτίωση της διηθητικής σε ιστό νόσου ή του CMV συνδρόμου για συμπτωματικούς ασθενείς κατά την έναρξη ή η μη εμφάνιση νέων συμπτωμάτων για ασθενείς που ήταν ασυμπτωματικοί κατά την έναρξη.</w:t>
      </w:r>
    </w:p>
    <w:p w14:paraId="616818EB" w14:textId="77777777" w:rsidR="0021677A" w:rsidRPr="009210BD" w:rsidRDefault="0021677A" w:rsidP="00422146">
      <w:pPr>
        <w:autoSpaceDE w:val="0"/>
        <w:autoSpaceDN w:val="0"/>
        <w:adjustRightInd w:val="0"/>
        <w:spacing w:line="240" w:lineRule="auto"/>
        <w:jc w:val="both"/>
        <w:rPr>
          <w:szCs w:val="22"/>
        </w:rPr>
      </w:pPr>
    </w:p>
    <w:p w14:paraId="5F665608" w14:textId="1D117739" w:rsidR="0021677A" w:rsidRPr="009210BD" w:rsidRDefault="00B552D4">
      <w:pPr>
        <w:autoSpaceDE w:val="0"/>
        <w:autoSpaceDN w:val="0"/>
        <w:adjustRightInd w:val="0"/>
        <w:spacing w:line="240" w:lineRule="auto"/>
        <w:rPr>
          <w:szCs w:val="22"/>
        </w:rPr>
        <w:pPrChange w:id="164" w:author="RWS 2" w:date="2025-05-07T16:21:00Z" w16du:dateUtc="2025-05-07T13:21:00Z">
          <w:pPr>
            <w:keepNext/>
            <w:keepLines/>
            <w:autoSpaceDE w:val="0"/>
            <w:autoSpaceDN w:val="0"/>
            <w:adjustRightInd w:val="0"/>
            <w:spacing w:line="240" w:lineRule="auto"/>
          </w:pPr>
        </w:pPrChange>
      </w:pPr>
      <w:r w:rsidRPr="009210BD">
        <w:t xml:space="preserve">Το αποτέλεσμα της θεραπείας ήταν συνεπές </w:t>
      </w:r>
      <w:r w:rsidRPr="009210BD">
        <w:rPr>
          <w:szCs w:val="22"/>
        </w:rPr>
        <w:t>σ</w:t>
      </w:r>
      <w:r w:rsidR="0095579D" w:rsidRPr="009210BD">
        <w:rPr>
          <w:szCs w:val="22"/>
        </w:rPr>
        <w:t>τ</w:t>
      </w:r>
      <w:r w:rsidR="00A42938" w:rsidRPr="009210BD">
        <w:rPr>
          <w:szCs w:val="22"/>
        </w:rPr>
        <w:t xml:space="preserve">ο </w:t>
      </w:r>
      <w:r w:rsidRPr="009210BD">
        <w:rPr>
          <w:szCs w:val="22"/>
        </w:rPr>
        <w:t>είδ</w:t>
      </w:r>
      <w:r w:rsidR="00A42938" w:rsidRPr="009210BD">
        <w:rPr>
          <w:szCs w:val="22"/>
        </w:rPr>
        <w:t>ος</w:t>
      </w:r>
      <w:r w:rsidRPr="009210BD">
        <w:rPr>
          <w:szCs w:val="22"/>
        </w:rPr>
        <w:t xml:space="preserve"> μεταμόσχευσης, τις ηλικιακές ομάδες και την παρουσία συνδρόμου/νόσου CMV κατά την έναρξη. Ωστόσο, το LIVTENCITY ήταν λιγότερο αποτελεσματικό έναντι συμμετεχόντων με αυξημένα επίπεδα CMV DNA (≥ 50.000 IU/mL) και ασθενών με απουσία γονοτυπικής αντίστασης (βλ. Πίνακα</w:t>
      </w:r>
      <w:ins w:id="165" w:author="RWS 1" w:date="2025-05-05T20:28:00Z" w16du:dateUtc="2025-05-05T17:28:00Z">
        <w:r w:rsidR="00F74C3D" w:rsidRPr="009210BD">
          <w:rPr>
            <w:szCs w:val="22"/>
          </w:rPr>
          <w:t> </w:t>
        </w:r>
      </w:ins>
      <w:del w:id="166" w:author="RWS 1" w:date="2025-05-05T20:28:00Z" w16du:dateUtc="2025-05-05T17:28:00Z">
        <w:r w:rsidRPr="009210BD" w:rsidDel="00F74C3D">
          <w:rPr>
            <w:szCs w:val="22"/>
          </w:rPr>
          <w:delText xml:space="preserve"> </w:delText>
        </w:r>
      </w:del>
      <w:r w:rsidRPr="009210BD">
        <w:rPr>
          <w:szCs w:val="22"/>
        </w:rPr>
        <w:t>5).</w:t>
      </w:r>
    </w:p>
    <w:p w14:paraId="62941998" w14:textId="77777777" w:rsidR="0021677A" w:rsidRPr="00E92D24" w:rsidRDefault="0021677A">
      <w:pPr>
        <w:spacing w:line="240" w:lineRule="auto"/>
        <w:rPr>
          <w:szCs w:val="22"/>
          <w:rPrChange w:id="167" w:author="RWS FPR" w:date="2025-05-08T12:14:00Z" w16du:dateUtc="2025-05-08T09:14:00Z">
            <w:rPr>
              <w:b/>
              <w:bCs/>
              <w:sz w:val="18"/>
              <w:szCs w:val="18"/>
            </w:rPr>
          </w:rPrChange>
        </w:rPr>
        <w:pPrChange w:id="168" w:author="RWS FPR" w:date="2025-05-08T12:14:00Z" w16du:dateUtc="2025-05-08T09:14:00Z">
          <w:pPr>
            <w:keepNext/>
            <w:spacing w:line="240" w:lineRule="auto"/>
          </w:pPr>
        </w:pPrChange>
      </w:pPr>
    </w:p>
    <w:p w14:paraId="66A6C3D8" w14:textId="00086538" w:rsidR="0021677A" w:rsidRPr="009210BD" w:rsidRDefault="00B552D4" w:rsidP="00422146">
      <w:pPr>
        <w:keepNext/>
        <w:autoSpaceDE w:val="0"/>
        <w:autoSpaceDN w:val="0"/>
        <w:adjustRightInd w:val="0"/>
        <w:spacing w:line="240" w:lineRule="auto"/>
        <w:rPr>
          <w:b/>
          <w:bCs/>
          <w:szCs w:val="22"/>
        </w:rPr>
      </w:pPr>
      <w:r w:rsidRPr="009210BD">
        <w:rPr>
          <w:b/>
          <w:bCs/>
          <w:szCs w:val="22"/>
        </w:rPr>
        <w:t>Πίνακας</w:t>
      </w:r>
      <w:ins w:id="169" w:author="RWS FPR" w:date="2025-05-08T12:14:00Z" w16du:dateUtc="2025-05-08T09:14:00Z">
        <w:r w:rsidR="00E92D24">
          <w:rPr>
            <w:b/>
            <w:bCs/>
            <w:szCs w:val="22"/>
            <w:lang w:val="pl-PL"/>
          </w:rPr>
          <w:t> </w:t>
        </w:r>
      </w:ins>
      <w:del w:id="170" w:author="RWS FPR" w:date="2025-05-08T12:14:00Z" w16du:dateUtc="2025-05-08T09:14:00Z">
        <w:r w:rsidRPr="009210BD" w:rsidDel="00E92D24">
          <w:rPr>
            <w:b/>
            <w:bCs/>
            <w:szCs w:val="22"/>
          </w:rPr>
          <w:delText xml:space="preserve"> </w:delText>
        </w:r>
      </w:del>
      <w:r w:rsidRPr="009210BD">
        <w:rPr>
          <w:b/>
          <w:bCs/>
          <w:szCs w:val="22"/>
        </w:rPr>
        <w:t>5: Ποσοστό ασθενών με ανταπόκριση ανά υποομάδα στη μελέτη</w:t>
      </w:r>
      <w:ins w:id="171" w:author="RWS 1" w:date="2025-05-07T11:59:00Z" w16du:dateUtc="2025-05-07T08:59:00Z">
        <w:r w:rsidR="00E50E31" w:rsidRPr="009210BD">
          <w:rPr>
            <w:b/>
            <w:bCs/>
            <w:szCs w:val="22"/>
          </w:rPr>
          <w:t> </w:t>
        </w:r>
      </w:ins>
      <w:del w:id="172" w:author="RWS 1" w:date="2025-05-07T11:59:00Z" w16du:dateUtc="2025-05-07T08:59:00Z">
        <w:r w:rsidRPr="009210BD" w:rsidDel="00E50E31">
          <w:rPr>
            <w:b/>
            <w:bCs/>
            <w:szCs w:val="22"/>
          </w:rPr>
          <w:delText xml:space="preserve"> </w:delText>
        </w:r>
      </w:del>
      <w:r w:rsidRPr="009210BD">
        <w:rPr>
          <w:b/>
          <w:bCs/>
          <w:szCs w:val="22"/>
        </w:rPr>
        <w:t>303</w:t>
      </w:r>
    </w:p>
    <w:p w14:paraId="26B41754" w14:textId="77777777" w:rsidR="0021677A" w:rsidRPr="009210BD" w:rsidRDefault="0021677A" w:rsidP="00422146">
      <w:pPr>
        <w:keepNext/>
        <w:autoSpaceDE w:val="0"/>
        <w:autoSpaceDN w:val="0"/>
        <w:adjustRightInd w:val="0"/>
        <w:spacing w:line="240" w:lineRule="auto"/>
        <w:rPr>
          <w:szCs w:val="22"/>
          <w:rPrChange w:id="173" w:author="RWS 2" w:date="2025-05-07T16:22:00Z" w16du:dateUtc="2025-05-07T13:22:00Z">
            <w:rPr>
              <w:b/>
              <w:bCs/>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21677A" w:rsidRPr="009210BD" w14:paraId="1995C73B" w14:textId="77777777">
        <w:trPr>
          <w:tblHeader/>
        </w:trPr>
        <w:tc>
          <w:tcPr>
            <w:tcW w:w="3907" w:type="dxa"/>
          </w:tcPr>
          <w:p w14:paraId="65EFAD88" w14:textId="16FE730A" w:rsidR="0021677A" w:rsidRPr="009210BD" w:rsidDel="00F74C3D" w:rsidRDefault="0021677A" w:rsidP="00422146">
            <w:pPr>
              <w:keepNext/>
              <w:autoSpaceDE w:val="0"/>
              <w:autoSpaceDN w:val="0"/>
              <w:adjustRightInd w:val="0"/>
              <w:spacing w:line="240" w:lineRule="auto"/>
              <w:rPr>
                <w:del w:id="174" w:author="RWS 1" w:date="2025-05-05T20:28:00Z" w16du:dateUtc="2025-05-05T17:28:00Z"/>
                <w:bCs/>
                <w:szCs w:val="22"/>
              </w:rPr>
            </w:pPr>
          </w:p>
          <w:p w14:paraId="36E12734" w14:textId="59472146" w:rsidR="0021677A" w:rsidRPr="009210BD" w:rsidDel="00F74C3D" w:rsidRDefault="0021677A" w:rsidP="00422146">
            <w:pPr>
              <w:keepNext/>
              <w:autoSpaceDE w:val="0"/>
              <w:autoSpaceDN w:val="0"/>
              <w:adjustRightInd w:val="0"/>
              <w:spacing w:line="240" w:lineRule="auto"/>
              <w:rPr>
                <w:del w:id="175" w:author="RWS 1" w:date="2025-05-05T20:28:00Z" w16du:dateUtc="2025-05-05T17:28:00Z"/>
                <w:bCs/>
                <w:szCs w:val="22"/>
              </w:rPr>
            </w:pPr>
          </w:p>
          <w:p w14:paraId="76A9C5D6" w14:textId="77777777" w:rsidR="0021677A" w:rsidRPr="009210BD" w:rsidRDefault="0021677A" w:rsidP="00422146">
            <w:pPr>
              <w:keepNext/>
              <w:autoSpaceDE w:val="0"/>
              <w:autoSpaceDN w:val="0"/>
              <w:adjustRightInd w:val="0"/>
              <w:spacing w:line="240" w:lineRule="auto"/>
              <w:rPr>
                <w:bCs/>
                <w:szCs w:val="22"/>
              </w:rPr>
            </w:pPr>
          </w:p>
        </w:tc>
        <w:tc>
          <w:tcPr>
            <w:tcW w:w="2527" w:type="dxa"/>
            <w:gridSpan w:val="2"/>
          </w:tcPr>
          <w:p w14:paraId="6A179BAD" w14:textId="77777777" w:rsidR="0021677A" w:rsidRPr="009210BD" w:rsidRDefault="00B552D4" w:rsidP="00422146">
            <w:pPr>
              <w:keepNext/>
              <w:autoSpaceDE w:val="0"/>
              <w:autoSpaceDN w:val="0"/>
              <w:adjustRightInd w:val="0"/>
              <w:spacing w:line="240" w:lineRule="auto"/>
              <w:rPr>
                <w:b/>
                <w:szCs w:val="22"/>
              </w:rPr>
            </w:pPr>
            <w:r w:rsidRPr="009210BD">
              <w:rPr>
                <w:b/>
                <w:bCs/>
                <w:szCs w:val="22"/>
              </w:rPr>
              <w:t xml:space="preserve">IAT </w:t>
            </w:r>
            <w:r w:rsidRPr="009210BD">
              <w:rPr>
                <w:b/>
                <w:bCs/>
                <w:szCs w:val="22"/>
              </w:rPr>
              <w:br/>
              <w:t>(N=117)</w:t>
            </w:r>
          </w:p>
        </w:tc>
        <w:tc>
          <w:tcPr>
            <w:tcW w:w="2627" w:type="dxa"/>
            <w:gridSpan w:val="2"/>
          </w:tcPr>
          <w:p w14:paraId="26BC1C48" w14:textId="77777777" w:rsidR="0021677A" w:rsidRPr="009210BD" w:rsidRDefault="00B552D4" w:rsidP="00422146">
            <w:pPr>
              <w:keepNext/>
              <w:autoSpaceDE w:val="0"/>
              <w:autoSpaceDN w:val="0"/>
              <w:adjustRightInd w:val="0"/>
              <w:spacing w:line="240" w:lineRule="auto"/>
              <w:rPr>
                <w:b/>
                <w:szCs w:val="22"/>
              </w:rPr>
            </w:pPr>
            <w:r w:rsidRPr="009210BD">
              <w:rPr>
                <w:b/>
                <w:bCs/>
                <w:szCs w:val="22"/>
              </w:rPr>
              <w:t>LIVTENCITY 400 mg δύο φορές ημερησίως</w:t>
            </w:r>
            <w:r w:rsidRPr="009210BD">
              <w:rPr>
                <w:b/>
                <w:bCs/>
                <w:szCs w:val="22"/>
              </w:rPr>
              <w:br/>
              <w:t>(N=235)</w:t>
            </w:r>
          </w:p>
        </w:tc>
      </w:tr>
      <w:tr w:rsidR="0021677A" w:rsidRPr="009210BD" w14:paraId="6772B613" w14:textId="77777777">
        <w:trPr>
          <w:tblHeader/>
        </w:trPr>
        <w:tc>
          <w:tcPr>
            <w:tcW w:w="3907" w:type="dxa"/>
          </w:tcPr>
          <w:p w14:paraId="2208EA71" w14:textId="77777777" w:rsidR="0021677A" w:rsidRPr="009210BD" w:rsidRDefault="0021677A" w:rsidP="00422146">
            <w:pPr>
              <w:keepNext/>
              <w:autoSpaceDE w:val="0"/>
              <w:autoSpaceDN w:val="0"/>
              <w:adjustRightInd w:val="0"/>
              <w:spacing w:line="240" w:lineRule="auto"/>
              <w:rPr>
                <w:bCs/>
                <w:szCs w:val="22"/>
              </w:rPr>
            </w:pPr>
          </w:p>
        </w:tc>
        <w:tc>
          <w:tcPr>
            <w:tcW w:w="1318" w:type="dxa"/>
          </w:tcPr>
          <w:p w14:paraId="4B16B9E1" w14:textId="77777777" w:rsidR="0021677A" w:rsidRPr="009210BD" w:rsidRDefault="00B552D4" w:rsidP="00422146">
            <w:pPr>
              <w:keepNext/>
              <w:autoSpaceDE w:val="0"/>
              <w:autoSpaceDN w:val="0"/>
              <w:adjustRightInd w:val="0"/>
              <w:spacing w:line="240" w:lineRule="auto"/>
              <w:rPr>
                <w:b/>
                <w:szCs w:val="22"/>
              </w:rPr>
            </w:pPr>
            <w:r w:rsidRPr="009210BD">
              <w:rPr>
                <w:b/>
                <w:szCs w:val="22"/>
              </w:rPr>
              <w:t>n/N</w:t>
            </w:r>
          </w:p>
        </w:tc>
        <w:tc>
          <w:tcPr>
            <w:tcW w:w="1209" w:type="dxa"/>
          </w:tcPr>
          <w:p w14:paraId="41E5DBDB" w14:textId="77777777" w:rsidR="0021677A" w:rsidRPr="009210BD" w:rsidRDefault="00B552D4" w:rsidP="00422146">
            <w:pPr>
              <w:keepNext/>
              <w:autoSpaceDE w:val="0"/>
              <w:autoSpaceDN w:val="0"/>
              <w:adjustRightInd w:val="0"/>
              <w:spacing w:line="240" w:lineRule="auto"/>
              <w:rPr>
                <w:b/>
                <w:szCs w:val="22"/>
              </w:rPr>
            </w:pPr>
            <w:r w:rsidRPr="009210BD">
              <w:rPr>
                <w:b/>
                <w:szCs w:val="22"/>
              </w:rPr>
              <w:t>%</w:t>
            </w:r>
          </w:p>
        </w:tc>
        <w:tc>
          <w:tcPr>
            <w:tcW w:w="1419" w:type="dxa"/>
          </w:tcPr>
          <w:p w14:paraId="2A3048B6" w14:textId="77777777" w:rsidR="0021677A" w:rsidRPr="009210BD" w:rsidRDefault="00B552D4" w:rsidP="00422146">
            <w:pPr>
              <w:keepNext/>
              <w:autoSpaceDE w:val="0"/>
              <w:autoSpaceDN w:val="0"/>
              <w:adjustRightInd w:val="0"/>
              <w:spacing w:line="240" w:lineRule="auto"/>
              <w:rPr>
                <w:b/>
                <w:szCs w:val="22"/>
              </w:rPr>
            </w:pPr>
            <w:r w:rsidRPr="009210BD">
              <w:rPr>
                <w:b/>
                <w:szCs w:val="22"/>
              </w:rPr>
              <w:t>n/N</w:t>
            </w:r>
          </w:p>
        </w:tc>
        <w:tc>
          <w:tcPr>
            <w:tcW w:w="1208" w:type="dxa"/>
          </w:tcPr>
          <w:p w14:paraId="19623407" w14:textId="77777777" w:rsidR="0021677A" w:rsidRPr="009210BD" w:rsidRDefault="00B552D4" w:rsidP="00422146">
            <w:pPr>
              <w:keepNext/>
              <w:autoSpaceDE w:val="0"/>
              <w:autoSpaceDN w:val="0"/>
              <w:adjustRightInd w:val="0"/>
              <w:spacing w:line="240" w:lineRule="auto"/>
              <w:rPr>
                <w:b/>
                <w:szCs w:val="22"/>
              </w:rPr>
            </w:pPr>
            <w:r w:rsidRPr="009210BD">
              <w:rPr>
                <w:b/>
                <w:szCs w:val="22"/>
              </w:rPr>
              <w:t>%</w:t>
            </w:r>
          </w:p>
        </w:tc>
      </w:tr>
      <w:tr w:rsidR="0021677A" w:rsidRPr="009210BD" w14:paraId="7AF3B572" w14:textId="77777777">
        <w:trPr>
          <w:tblHeader/>
        </w:trPr>
        <w:tc>
          <w:tcPr>
            <w:tcW w:w="9061" w:type="dxa"/>
            <w:gridSpan w:val="5"/>
          </w:tcPr>
          <w:p w14:paraId="36BFE652" w14:textId="77777777" w:rsidR="0021677A" w:rsidRPr="009210BD" w:rsidRDefault="00B552D4" w:rsidP="00422146">
            <w:pPr>
              <w:keepNext/>
              <w:autoSpaceDE w:val="0"/>
              <w:autoSpaceDN w:val="0"/>
              <w:adjustRightInd w:val="0"/>
              <w:spacing w:line="240" w:lineRule="auto"/>
              <w:rPr>
                <w:bCs/>
                <w:szCs w:val="22"/>
              </w:rPr>
            </w:pPr>
            <w:r w:rsidRPr="009210BD">
              <w:rPr>
                <w:b/>
                <w:szCs w:val="22"/>
              </w:rPr>
              <w:t>Είδος μεταμόσχευσης</w:t>
            </w:r>
          </w:p>
        </w:tc>
      </w:tr>
      <w:tr w:rsidR="0021677A" w:rsidRPr="009210BD" w14:paraId="3FED0A4F" w14:textId="77777777">
        <w:trPr>
          <w:tblHeader/>
        </w:trPr>
        <w:tc>
          <w:tcPr>
            <w:tcW w:w="3907" w:type="dxa"/>
          </w:tcPr>
          <w:p w14:paraId="7284D890" w14:textId="77777777" w:rsidR="0021677A" w:rsidRPr="009210BD" w:rsidRDefault="00B552D4" w:rsidP="00422146">
            <w:pPr>
              <w:autoSpaceDE w:val="0"/>
              <w:autoSpaceDN w:val="0"/>
              <w:adjustRightInd w:val="0"/>
              <w:spacing w:line="240" w:lineRule="auto"/>
              <w:rPr>
                <w:bCs/>
                <w:szCs w:val="22"/>
              </w:rPr>
            </w:pPr>
            <w:r w:rsidRPr="009210BD">
              <w:rPr>
                <w:bCs/>
                <w:szCs w:val="22"/>
              </w:rPr>
              <w:t>SOT</w:t>
            </w:r>
          </w:p>
        </w:tc>
        <w:tc>
          <w:tcPr>
            <w:tcW w:w="1318" w:type="dxa"/>
          </w:tcPr>
          <w:p w14:paraId="6D74F9C8" w14:textId="77777777" w:rsidR="0021677A" w:rsidRPr="009210BD" w:rsidRDefault="00B552D4" w:rsidP="00422146">
            <w:pPr>
              <w:autoSpaceDE w:val="0"/>
              <w:autoSpaceDN w:val="0"/>
              <w:adjustRightInd w:val="0"/>
              <w:spacing w:line="240" w:lineRule="auto"/>
              <w:rPr>
                <w:bCs/>
                <w:szCs w:val="22"/>
              </w:rPr>
            </w:pPr>
            <w:r w:rsidRPr="009210BD">
              <w:rPr>
                <w:bCs/>
                <w:szCs w:val="22"/>
              </w:rPr>
              <w:t>18/69</w:t>
            </w:r>
          </w:p>
        </w:tc>
        <w:tc>
          <w:tcPr>
            <w:tcW w:w="1209" w:type="dxa"/>
          </w:tcPr>
          <w:p w14:paraId="3B9F5608" w14:textId="77777777" w:rsidR="0021677A" w:rsidRPr="009210BD" w:rsidRDefault="00B552D4" w:rsidP="00422146">
            <w:pPr>
              <w:autoSpaceDE w:val="0"/>
              <w:autoSpaceDN w:val="0"/>
              <w:adjustRightInd w:val="0"/>
              <w:spacing w:line="240" w:lineRule="auto"/>
              <w:rPr>
                <w:bCs/>
                <w:szCs w:val="22"/>
              </w:rPr>
            </w:pPr>
            <w:r w:rsidRPr="009210BD">
              <w:rPr>
                <w:bCs/>
                <w:szCs w:val="22"/>
              </w:rPr>
              <w:t>26</w:t>
            </w:r>
          </w:p>
        </w:tc>
        <w:tc>
          <w:tcPr>
            <w:tcW w:w="1419" w:type="dxa"/>
          </w:tcPr>
          <w:p w14:paraId="6AB44BCB" w14:textId="77777777" w:rsidR="0021677A" w:rsidRPr="009210BD" w:rsidRDefault="00B552D4" w:rsidP="00422146">
            <w:pPr>
              <w:autoSpaceDE w:val="0"/>
              <w:autoSpaceDN w:val="0"/>
              <w:adjustRightInd w:val="0"/>
              <w:spacing w:line="240" w:lineRule="auto"/>
              <w:rPr>
                <w:bCs/>
                <w:szCs w:val="22"/>
              </w:rPr>
            </w:pPr>
            <w:r w:rsidRPr="009210BD">
              <w:rPr>
                <w:bCs/>
                <w:szCs w:val="22"/>
              </w:rPr>
              <w:t>79/142</w:t>
            </w:r>
          </w:p>
        </w:tc>
        <w:tc>
          <w:tcPr>
            <w:tcW w:w="1208" w:type="dxa"/>
          </w:tcPr>
          <w:p w14:paraId="21CC9140" w14:textId="77777777" w:rsidR="0021677A" w:rsidRPr="009210BD" w:rsidRDefault="00B552D4" w:rsidP="00422146">
            <w:pPr>
              <w:autoSpaceDE w:val="0"/>
              <w:autoSpaceDN w:val="0"/>
              <w:adjustRightInd w:val="0"/>
              <w:spacing w:line="240" w:lineRule="auto"/>
              <w:rPr>
                <w:bCs/>
                <w:szCs w:val="22"/>
              </w:rPr>
            </w:pPr>
            <w:r w:rsidRPr="009210BD">
              <w:rPr>
                <w:bCs/>
                <w:szCs w:val="22"/>
              </w:rPr>
              <w:t>56</w:t>
            </w:r>
          </w:p>
        </w:tc>
      </w:tr>
      <w:tr w:rsidR="0021677A" w:rsidRPr="009210BD" w14:paraId="1AFA7FB8" w14:textId="77777777">
        <w:trPr>
          <w:tblHeader/>
        </w:trPr>
        <w:tc>
          <w:tcPr>
            <w:tcW w:w="3907" w:type="dxa"/>
          </w:tcPr>
          <w:p w14:paraId="03B14C2C" w14:textId="77777777" w:rsidR="0021677A" w:rsidRPr="009210BD" w:rsidRDefault="00B552D4" w:rsidP="00422146">
            <w:pPr>
              <w:autoSpaceDE w:val="0"/>
              <w:autoSpaceDN w:val="0"/>
              <w:adjustRightInd w:val="0"/>
              <w:spacing w:line="240" w:lineRule="auto"/>
              <w:rPr>
                <w:bCs/>
                <w:szCs w:val="22"/>
              </w:rPr>
            </w:pPr>
            <w:r w:rsidRPr="009210BD">
              <w:rPr>
                <w:bCs/>
                <w:szCs w:val="22"/>
              </w:rPr>
              <w:t>HSCT</w:t>
            </w:r>
          </w:p>
        </w:tc>
        <w:tc>
          <w:tcPr>
            <w:tcW w:w="1318" w:type="dxa"/>
          </w:tcPr>
          <w:p w14:paraId="43C3F4CC" w14:textId="77777777" w:rsidR="0021677A" w:rsidRPr="009210BD" w:rsidRDefault="00B552D4" w:rsidP="00422146">
            <w:pPr>
              <w:autoSpaceDE w:val="0"/>
              <w:autoSpaceDN w:val="0"/>
              <w:adjustRightInd w:val="0"/>
              <w:spacing w:line="240" w:lineRule="auto"/>
              <w:rPr>
                <w:bCs/>
                <w:szCs w:val="22"/>
              </w:rPr>
            </w:pPr>
            <w:r w:rsidRPr="009210BD">
              <w:rPr>
                <w:bCs/>
                <w:szCs w:val="22"/>
              </w:rPr>
              <w:t>10/48</w:t>
            </w:r>
          </w:p>
        </w:tc>
        <w:tc>
          <w:tcPr>
            <w:tcW w:w="1209" w:type="dxa"/>
          </w:tcPr>
          <w:p w14:paraId="4F931485" w14:textId="77777777" w:rsidR="0021677A" w:rsidRPr="009210BD" w:rsidRDefault="00B552D4" w:rsidP="00422146">
            <w:pPr>
              <w:autoSpaceDE w:val="0"/>
              <w:autoSpaceDN w:val="0"/>
              <w:adjustRightInd w:val="0"/>
              <w:spacing w:line="240" w:lineRule="auto"/>
              <w:rPr>
                <w:bCs/>
                <w:szCs w:val="22"/>
              </w:rPr>
            </w:pPr>
            <w:r w:rsidRPr="009210BD">
              <w:rPr>
                <w:bCs/>
                <w:szCs w:val="22"/>
              </w:rPr>
              <w:t>21</w:t>
            </w:r>
          </w:p>
        </w:tc>
        <w:tc>
          <w:tcPr>
            <w:tcW w:w="1419" w:type="dxa"/>
          </w:tcPr>
          <w:p w14:paraId="5887070F" w14:textId="77777777" w:rsidR="0021677A" w:rsidRPr="009210BD" w:rsidRDefault="00B552D4" w:rsidP="00422146">
            <w:pPr>
              <w:autoSpaceDE w:val="0"/>
              <w:autoSpaceDN w:val="0"/>
              <w:adjustRightInd w:val="0"/>
              <w:spacing w:line="240" w:lineRule="auto"/>
              <w:rPr>
                <w:bCs/>
                <w:szCs w:val="22"/>
              </w:rPr>
            </w:pPr>
            <w:r w:rsidRPr="009210BD">
              <w:rPr>
                <w:bCs/>
                <w:szCs w:val="22"/>
              </w:rPr>
              <w:t>52/93</w:t>
            </w:r>
          </w:p>
        </w:tc>
        <w:tc>
          <w:tcPr>
            <w:tcW w:w="1208" w:type="dxa"/>
          </w:tcPr>
          <w:p w14:paraId="4F26B4FF" w14:textId="77777777" w:rsidR="0021677A" w:rsidRPr="009210BD" w:rsidRDefault="00B552D4" w:rsidP="00422146">
            <w:pPr>
              <w:autoSpaceDE w:val="0"/>
              <w:autoSpaceDN w:val="0"/>
              <w:adjustRightInd w:val="0"/>
              <w:spacing w:line="240" w:lineRule="auto"/>
              <w:rPr>
                <w:bCs/>
                <w:szCs w:val="22"/>
              </w:rPr>
            </w:pPr>
            <w:r w:rsidRPr="009210BD">
              <w:rPr>
                <w:bCs/>
                <w:szCs w:val="22"/>
              </w:rPr>
              <w:t>56</w:t>
            </w:r>
          </w:p>
        </w:tc>
      </w:tr>
      <w:tr w:rsidR="0021677A" w:rsidRPr="009210BD" w14:paraId="52C01E43" w14:textId="77777777">
        <w:trPr>
          <w:tblHeader/>
        </w:trPr>
        <w:tc>
          <w:tcPr>
            <w:tcW w:w="9061" w:type="dxa"/>
            <w:gridSpan w:val="5"/>
          </w:tcPr>
          <w:p w14:paraId="17026A99" w14:textId="77777777" w:rsidR="0021677A" w:rsidRPr="009210BD" w:rsidRDefault="00B552D4" w:rsidP="00422146">
            <w:pPr>
              <w:autoSpaceDE w:val="0"/>
              <w:autoSpaceDN w:val="0"/>
              <w:adjustRightInd w:val="0"/>
              <w:spacing w:line="240" w:lineRule="auto"/>
              <w:rPr>
                <w:bCs/>
                <w:szCs w:val="22"/>
              </w:rPr>
            </w:pPr>
            <w:r w:rsidRPr="009210BD">
              <w:rPr>
                <w:b/>
                <w:szCs w:val="22"/>
              </w:rPr>
              <w:t>Ιικό φορτίο CMV DNA κατά την έναρξη</w:t>
            </w:r>
          </w:p>
        </w:tc>
      </w:tr>
      <w:tr w:rsidR="0021677A" w:rsidRPr="009210BD" w14:paraId="42AD9AD3" w14:textId="77777777">
        <w:trPr>
          <w:tblHeader/>
        </w:trPr>
        <w:tc>
          <w:tcPr>
            <w:tcW w:w="3907" w:type="dxa"/>
          </w:tcPr>
          <w:p w14:paraId="2F55D066" w14:textId="77777777" w:rsidR="0021677A" w:rsidRPr="009210BD" w:rsidRDefault="00B552D4" w:rsidP="00422146">
            <w:pPr>
              <w:autoSpaceDE w:val="0"/>
              <w:autoSpaceDN w:val="0"/>
              <w:adjustRightInd w:val="0"/>
              <w:spacing w:line="240" w:lineRule="auto"/>
              <w:rPr>
                <w:bCs/>
                <w:szCs w:val="22"/>
              </w:rPr>
            </w:pPr>
            <w:r w:rsidRPr="009210BD">
              <w:rPr>
                <w:bCs/>
                <w:szCs w:val="22"/>
              </w:rPr>
              <w:t>Χαμηλό</w:t>
            </w:r>
          </w:p>
        </w:tc>
        <w:tc>
          <w:tcPr>
            <w:tcW w:w="1318" w:type="dxa"/>
          </w:tcPr>
          <w:p w14:paraId="0A28ADA7" w14:textId="77777777" w:rsidR="0021677A" w:rsidRPr="009210BD" w:rsidRDefault="00B552D4" w:rsidP="00422146">
            <w:pPr>
              <w:autoSpaceDE w:val="0"/>
              <w:autoSpaceDN w:val="0"/>
              <w:adjustRightInd w:val="0"/>
              <w:spacing w:line="240" w:lineRule="auto"/>
              <w:rPr>
                <w:bCs/>
                <w:szCs w:val="22"/>
              </w:rPr>
            </w:pPr>
            <w:r w:rsidRPr="009210BD">
              <w:rPr>
                <w:bCs/>
                <w:szCs w:val="22"/>
              </w:rPr>
              <w:t>21/85</w:t>
            </w:r>
          </w:p>
        </w:tc>
        <w:tc>
          <w:tcPr>
            <w:tcW w:w="1209" w:type="dxa"/>
          </w:tcPr>
          <w:p w14:paraId="559A95EA" w14:textId="77777777" w:rsidR="0021677A" w:rsidRPr="009210BD" w:rsidRDefault="00B552D4" w:rsidP="00422146">
            <w:pPr>
              <w:autoSpaceDE w:val="0"/>
              <w:autoSpaceDN w:val="0"/>
              <w:adjustRightInd w:val="0"/>
              <w:spacing w:line="240" w:lineRule="auto"/>
              <w:rPr>
                <w:bCs/>
                <w:szCs w:val="22"/>
              </w:rPr>
            </w:pPr>
            <w:r w:rsidRPr="009210BD">
              <w:rPr>
                <w:bCs/>
                <w:szCs w:val="22"/>
              </w:rPr>
              <w:t>25</w:t>
            </w:r>
          </w:p>
        </w:tc>
        <w:tc>
          <w:tcPr>
            <w:tcW w:w="1419" w:type="dxa"/>
          </w:tcPr>
          <w:p w14:paraId="26761F54" w14:textId="77777777" w:rsidR="0021677A" w:rsidRPr="009210BD" w:rsidRDefault="00B552D4" w:rsidP="00422146">
            <w:pPr>
              <w:autoSpaceDE w:val="0"/>
              <w:autoSpaceDN w:val="0"/>
              <w:adjustRightInd w:val="0"/>
              <w:spacing w:line="240" w:lineRule="auto"/>
              <w:rPr>
                <w:bCs/>
                <w:szCs w:val="22"/>
              </w:rPr>
            </w:pPr>
            <w:r w:rsidRPr="009210BD">
              <w:rPr>
                <w:bCs/>
                <w:szCs w:val="22"/>
              </w:rPr>
              <w:t>95/153</w:t>
            </w:r>
          </w:p>
        </w:tc>
        <w:tc>
          <w:tcPr>
            <w:tcW w:w="1208" w:type="dxa"/>
          </w:tcPr>
          <w:p w14:paraId="1C9CB3E2" w14:textId="77777777" w:rsidR="0021677A" w:rsidRPr="009210BD" w:rsidRDefault="00B552D4" w:rsidP="00422146">
            <w:pPr>
              <w:autoSpaceDE w:val="0"/>
              <w:autoSpaceDN w:val="0"/>
              <w:adjustRightInd w:val="0"/>
              <w:spacing w:line="240" w:lineRule="auto"/>
              <w:rPr>
                <w:bCs/>
                <w:szCs w:val="22"/>
              </w:rPr>
            </w:pPr>
            <w:r w:rsidRPr="009210BD">
              <w:rPr>
                <w:bCs/>
                <w:szCs w:val="22"/>
              </w:rPr>
              <w:t>62</w:t>
            </w:r>
          </w:p>
        </w:tc>
      </w:tr>
      <w:tr w:rsidR="0021677A" w:rsidRPr="009210BD" w14:paraId="5DC97F9E" w14:textId="77777777">
        <w:trPr>
          <w:tblHeader/>
        </w:trPr>
        <w:tc>
          <w:tcPr>
            <w:tcW w:w="3907" w:type="dxa"/>
          </w:tcPr>
          <w:p w14:paraId="1919738F" w14:textId="77777777" w:rsidR="0021677A" w:rsidRPr="009210BD" w:rsidRDefault="00B552D4" w:rsidP="00422146">
            <w:pPr>
              <w:autoSpaceDE w:val="0"/>
              <w:autoSpaceDN w:val="0"/>
              <w:adjustRightInd w:val="0"/>
              <w:spacing w:line="240" w:lineRule="auto"/>
              <w:rPr>
                <w:bCs/>
                <w:szCs w:val="22"/>
              </w:rPr>
            </w:pPr>
            <w:r w:rsidRPr="009210BD">
              <w:rPr>
                <w:bCs/>
                <w:szCs w:val="22"/>
              </w:rPr>
              <w:t>Μέσο/Υψηλό</w:t>
            </w:r>
          </w:p>
        </w:tc>
        <w:tc>
          <w:tcPr>
            <w:tcW w:w="1318" w:type="dxa"/>
          </w:tcPr>
          <w:p w14:paraId="007305CD" w14:textId="77777777" w:rsidR="0021677A" w:rsidRPr="009210BD" w:rsidRDefault="00B552D4" w:rsidP="00422146">
            <w:pPr>
              <w:autoSpaceDE w:val="0"/>
              <w:autoSpaceDN w:val="0"/>
              <w:adjustRightInd w:val="0"/>
              <w:spacing w:line="240" w:lineRule="auto"/>
              <w:rPr>
                <w:bCs/>
                <w:szCs w:val="22"/>
              </w:rPr>
            </w:pPr>
            <w:r w:rsidRPr="009210BD">
              <w:rPr>
                <w:bCs/>
                <w:szCs w:val="22"/>
              </w:rPr>
              <w:t>7/32</w:t>
            </w:r>
          </w:p>
        </w:tc>
        <w:tc>
          <w:tcPr>
            <w:tcW w:w="1209" w:type="dxa"/>
          </w:tcPr>
          <w:p w14:paraId="57B23C93" w14:textId="77777777" w:rsidR="0021677A" w:rsidRPr="009210BD" w:rsidRDefault="00B552D4" w:rsidP="00422146">
            <w:pPr>
              <w:autoSpaceDE w:val="0"/>
              <w:autoSpaceDN w:val="0"/>
              <w:adjustRightInd w:val="0"/>
              <w:spacing w:line="240" w:lineRule="auto"/>
              <w:rPr>
                <w:bCs/>
                <w:szCs w:val="22"/>
              </w:rPr>
            </w:pPr>
            <w:r w:rsidRPr="009210BD">
              <w:rPr>
                <w:bCs/>
                <w:szCs w:val="22"/>
              </w:rPr>
              <w:t>22</w:t>
            </w:r>
          </w:p>
        </w:tc>
        <w:tc>
          <w:tcPr>
            <w:tcW w:w="1419" w:type="dxa"/>
          </w:tcPr>
          <w:p w14:paraId="6BCAA898" w14:textId="77777777" w:rsidR="0021677A" w:rsidRPr="009210BD" w:rsidRDefault="00B552D4" w:rsidP="00422146">
            <w:pPr>
              <w:autoSpaceDE w:val="0"/>
              <w:autoSpaceDN w:val="0"/>
              <w:adjustRightInd w:val="0"/>
              <w:spacing w:line="240" w:lineRule="auto"/>
              <w:rPr>
                <w:bCs/>
                <w:szCs w:val="22"/>
              </w:rPr>
            </w:pPr>
            <w:r w:rsidRPr="009210BD">
              <w:rPr>
                <w:bCs/>
                <w:szCs w:val="22"/>
              </w:rPr>
              <w:t>36/82</w:t>
            </w:r>
          </w:p>
        </w:tc>
        <w:tc>
          <w:tcPr>
            <w:tcW w:w="1208" w:type="dxa"/>
          </w:tcPr>
          <w:p w14:paraId="58B2C8AD" w14:textId="77777777" w:rsidR="0021677A" w:rsidRPr="009210BD" w:rsidRDefault="00B552D4" w:rsidP="00422146">
            <w:pPr>
              <w:autoSpaceDE w:val="0"/>
              <w:autoSpaceDN w:val="0"/>
              <w:adjustRightInd w:val="0"/>
              <w:spacing w:line="240" w:lineRule="auto"/>
              <w:rPr>
                <w:bCs/>
                <w:szCs w:val="22"/>
              </w:rPr>
            </w:pPr>
            <w:r w:rsidRPr="009210BD">
              <w:rPr>
                <w:bCs/>
                <w:szCs w:val="22"/>
              </w:rPr>
              <w:t>44</w:t>
            </w:r>
          </w:p>
        </w:tc>
      </w:tr>
      <w:tr w:rsidR="0021677A" w:rsidRPr="009210BD" w14:paraId="0F2DE05B" w14:textId="77777777">
        <w:trPr>
          <w:tblHeader/>
        </w:trPr>
        <w:tc>
          <w:tcPr>
            <w:tcW w:w="9061" w:type="dxa"/>
            <w:gridSpan w:val="5"/>
          </w:tcPr>
          <w:p w14:paraId="1631CA62" w14:textId="77777777" w:rsidR="0021677A" w:rsidRPr="009210BD" w:rsidRDefault="00B552D4" w:rsidP="00422146">
            <w:pPr>
              <w:autoSpaceDE w:val="0"/>
              <w:autoSpaceDN w:val="0"/>
              <w:adjustRightInd w:val="0"/>
              <w:spacing w:line="240" w:lineRule="auto"/>
              <w:rPr>
                <w:b/>
                <w:szCs w:val="22"/>
              </w:rPr>
            </w:pPr>
            <w:r w:rsidRPr="009210BD">
              <w:rPr>
                <w:b/>
                <w:szCs w:val="22"/>
              </w:rPr>
              <w:t>Γονοτυπική αντίσταση σε άλλους παράγοντες αντι</w:t>
            </w:r>
            <w:r w:rsidRPr="009210BD">
              <w:rPr>
                <w:b/>
                <w:szCs w:val="22"/>
              </w:rPr>
              <w:noBreakHyphen/>
              <w:t>CMV</w:t>
            </w:r>
          </w:p>
        </w:tc>
      </w:tr>
      <w:tr w:rsidR="0021677A" w:rsidRPr="009210BD" w14:paraId="2F9D0FA0" w14:textId="77777777">
        <w:trPr>
          <w:tblHeader/>
        </w:trPr>
        <w:tc>
          <w:tcPr>
            <w:tcW w:w="3907" w:type="dxa"/>
          </w:tcPr>
          <w:p w14:paraId="6E04B2DC" w14:textId="77777777" w:rsidR="0021677A" w:rsidRPr="009210BD" w:rsidRDefault="00B552D4" w:rsidP="00422146">
            <w:pPr>
              <w:autoSpaceDE w:val="0"/>
              <w:autoSpaceDN w:val="0"/>
              <w:adjustRightInd w:val="0"/>
              <w:spacing w:line="240" w:lineRule="auto"/>
              <w:rPr>
                <w:bCs/>
                <w:szCs w:val="22"/>
              </w:rPr>
            </w:pPr>
            <w:r w:rsidRPr="009210BD">
              <w:rPr>
                <w:bCs/>
                <w:szCs w:val="22"/>
              </w:rPr>
              <w:t>Ναι</w:t>
            </w:r>
          </w:p>
        </w:tc>
        <w:tc>
          <w:tcPr>
            <w:tcW w:w="1318" w:type="dxa"/>
          </w:tcPr>
          <w:p w14:paraId="454E9DC7" w14:textId="042A0686" w:rsidR="0021677A" w:rsidRPr="009210BD" w:rsidRDefault="00B552D4" w:rsidP="00422146">
            <w:pPr>
              <w:autoSpaceDE w:val="0"/>
              <w:autoSpaceDN w:val="0"/>
              <w:adjustRightInd w:val="0"/>
              <w:spacing w:line="240" w:lineRule="auto"/>
              <w:rPr>
                <w:bCs/>
                <w:szCs w:val="22"/>
              </w:rPr>
            </w:pPr>
            <w:del w:id="176" w:author="RWS 1" w:date="2025-05-05T20:29:00Z" w16du:dateUtc="2025-05-05T17:29:00Z">
              <w:r w:rsidRPr="009210BD" w:rsidDel="00F74C3D">
                <w:rPr>
                  <w:bCs/>
                  <w:szCs w:val="22"/>
                </w:rPr>
                <w:delText>14/69</w:delText>
              </w:r>
            </w:del>
            <w:ins w:id="177" w:author="RWS 1" w:date="2025-05-05T20:29:00Z" w16du:dateUtc="2025-05-05T17:29:00Z">
              <w:r w:rsidR="00F74C3D" w:rsidRPr="009210BD">
                <w:rPr>
                  <w:bCs/>
                  <w:szCs w:val="22"/>
                </w:rPr>
                <w:t>15/70</w:t>
              </w:r>
            </w:ins>
          </w:p>
        </w:tc>
        <w:tc>
          <w:tcPr>
            <w:tcW w:w="1209" w:type="dxa"/>
          </w:tcPr>
          <w:p w14:paraId="7407BEDF" w14:textId="3FD6BA8B" w:rsidR="0021677A" w:rsidRPr="009210BD" w:rsidRDefault="00B552D4" w:rsidP="00422146">
            <w:pPr>
              <w:autoSpaceDE w:val="0"/>
              <w:autoSpaceDN w:val="0"/>
              <w:adjustRightInd w:val="0"/>
              <w:spacing w:line="240" w:lineRule="auto"/>
              <w:rPr>
                <w:bCs/>
                <w:szCs w:val="22"/>
                <w:rPrChange w:id="178" w:author="RWS 1" w:date="2025-05-05T20:29:00Z" w16du:dateUtc="2025-05-05T17:29:00Z">
                  <w:rPr>
                    <w:bCs/>
                    <w:szCs w:val="22"/>
                    <w:lang w:val="en-US"/>
                  </w:rPr>
                </w:rPrChange>
              </w:rPr>
            </w:pPr>
            <w:del w:id="179" w:author="RWS 1" w:date="2025-05-05T20:29:00Z" w16du:dateUtc="2025-05-05T17:29:00Z">
              <w:r w:rsidRPr="009210BD" w:rsidDel="00F74C3D">
                <w:rPr>
                  <w:bCs/>
                  <w:szCs w:val="22"/>
                </w:rPr>
                <w:delText>20</w:delText>
              </w:r>
            </w:del>
            <w:ins w:id="180" w:author="RWS 1" w:date="2025-05-05T20:29:00Z" w16du:dateUtc="2025-05-05T17:29:00Z">
              <w:r w:rsidR="00F74C3D" w:rsidRPr="009210BD">
                <w:rPr>
                  <w:bCs/>
                  <w:szCs w:val="22"/>
                </w:rPr>
                <w:t>21</w:t>
              </w:r>
            </w:ins>
          </w:p>
        </w:tc>
        <w:tc>
          <w:tcPr>
            <w:tcW w:w="1419" w:type="dxa"/>
          </w:tcPr>
          <w:p w14:paraId="68325A35" w14:textId="77777777" w:rsidR="0021677A" w:rsidRPr="009210BD" w:rsidRDefault="00B552D4" w:rsidP="00422146">
            <w:pPr>
              <w:autoSpaceDE w:val="0"/>
              <w:autoSpaceDN w:val="0"/>
              <w:adjustRightInd w:val="0"/>
              <w:spacing w:line="240" w:lineRule="auto"/>
              <w:rPr>
                <w:bCs/>
                <w:szCs w:val="22"/>
              </w:rPr>
            </w:pPr>
            <w:r w:rsidRPr="009210BD">
              <w:rPr>
                <w:bCs/>
                <w:szCs w:val="22"/>
              </w:rPr>
              <w:t>76/121</w:t>
            </w:r>
          </w:p>
        </w:tc>
        <w:tc>
          <w:tcPr>
            <w:tcW w:w="1208" w:type="dxa"/>
          </w:tcPr>
          <w:p w14:paraId="6EBBA45A" w14:textId="77777777" w:rsidR="0021677A" w:rsidRPr="009210BD" w:rsidRDefault="00B552D4" w:rsidP="00422146">
            <w:pPr>
              <w:autoSpaceDE w:val="0"/>
              <w:autoSpaceDN w:val="0"/>
              <w:adjustRightInd w:val="0"/>
              <w:spacing w:line="240" w:lineRule="auto"/>
              <w:rPr>
                <w:bCs/>
                <w:szCs w:val="22"/>
              </w:rPr>
            </w:pPr>
            <w:r w:rsidRPr="009210BD">
              <w:rPr>
                <w:bCs/>
                <w:szCs w:val="22"/>
              </w:rPr>
              <w:t>63</w:t>
            </w:r>
          </w:p>
        </w:tc>
      </w:tr>
      <w:tr w:rsidR="0021677A" w:rsidRPr="009210BD" w14:paraId="5214BBC9" w14:textId="77777777">
        <w:trPr>
          <w:tblHeader/>
        </w:trPr>
        <w:tc>
          <w:tcPr>
            <w:tcW w:w="3907" w:type="dxa"/>
          </w:tcPr>
          <w:p w14:paraId="376D3B93" w14:textId="77777777" w:rsidR="0021677A" w:rsidRPr="009210BD" w:rsidRDefault="00B552D4" w:rsidP="00422146">
            <w:pPr>
              <w:autoSpaceDE w:val="0"/>
              <w:autoSpaceDN w:val="0"/>
              <w:adjustRightInd w:val="0"/>
              <w:spacing w:line="240" w:lineRule="auto"/>
              <w:rPr>
                <w:bCs/>
                <w:szCs w:val="22"/>
              </w:rPr>
            </w:pPr>
            <w:r w:rsidRPr="009210BD">
              <w:rPr>
                <w:bCs/>
                <w:szCs w:val="22"/>
              </w:rPr>
              <w:t>Όχι</w:t>
            </w:r>
          </w:p>
        </w:tc>
        <w:tc>
          <w:tcPr>
            <w:tcW w:w="1318" w:type="dxa"/>
          </w:tcPr>
          <w:p w14:paraId="7493570F" w14:textId="25E3A6DF" w:rsidR="0021677A" w:rsidRPr="009210BD" w:rsidRDefault="00B552D4" w:rsidP="00422146">
            <w:pPr>
              <w:autoSpaceDE w:val="0"/>
              <w:autoSpaceDN w:val="0"/>
              <w:adjustRightInd w:val="0"/>
              <w:spacing w:line="240" w:lineRule="auto"/>
              <w:rPr>
                <w:bCs/>
                <w:szCs w:val="22"/>
                <w:rPrChange w:id="181" w:author="RWS 1" w:date="2025-05-05T20:29:00Z" w16du:dateUtc="2025-05-05T17:29:00Z">
                  <w:rPr>
                    <w:bCs/>
                    <w:szCs w:val="22"/>
                    <w:lang w:val="en-US"/>
                  </w:rPr>
                </w:rPrChange>
              </w:rPr>
            </w:pPr>
            <w:del w:id="182" w:author="RWS 1" w:date="2025-05-05T20:29:00Z" w16du:dateUtc="2025-05-05T17:29:00Z">
              <w:r w:rsidRPr="009210BD" w:rsidDel="00F74C3D">
                <w:rPr>
                  <w:bCs/>
                  <w:szCs w:val="22"/>
                </w:rPr>
                <w:delText>11/34</w:delText>
              </w:r>
            </w:del>
            <w:ins w:id="183" w:author="RWS 1" w:date="2025-05-05T20:29:00Z" w16du:dateUtc="2025-05-05T17:29:00Z">
              <w:r w:rsidR="00F74C3D" w:rsidRPr="009210BD">
                <w:rPr>
                  <w:bCs/>
                  <w:szCs w:val="22"/>
                </w:rPr>
                <w:t>10/33</w:t>
              </w:r>
            </w:ins>
          </w:p>
        </w:tc>
        <w:tc>
          <w:tcPr>
            <w:tcW w:w="1209" w:type="dxa"/>
          </w:tcPr>
          <w:p w14:paraId="537FC06D" w14:textId="21F68FD9" w:rsidR="0021677A" w:rsidRPr="009210BD" w:rsidRDefault="00B552D4" w:rsidP="00422146">
            <w:pPr>
              <w:autoSpaceDE w:val="0"/>
              <w:autoSpaceDN w:val="0"/>
              <w:adjustRightInd w:val="0"/>
              <w:spacing w:line="240" w:lineRule="auto"/>
              <w:rPr>
                <w:bCs/>
                <w:szCs w:val="22"/>
                <w:rPrChange w:id="184" w:author="RWS 1" w:date="2025-05-05T20:29:00Z" w16du:dateUtc="2025-05-05T17:29:00Z">
                  <w:rPr>
                    <w:bCs/>
                    <w:szCs w:val="22"/>
                    <w:lang w:val="en-US"/>
                  </w:rPr>
                </w:rPrChange>
              </w:rPr>
            </w:pPr>
            <w:del w:id="185" w:author="RWS 1" w:date="2025-05-05T20:29:00Z" w16du:dateUtc="2025-05-05T17:29:00Z">
              <w:r w:rsidRPr="009210BD" w:rsidDel="00F74C3D">
                <w:rPr>
                  <w:bCs/>
                  <w:szCs w:val="22"/>
                </w:rPr>
                <w:delText>32</w:delText>
              </w:r>
            </w:del>
            <w:ins w:id="186" w:author="RWS 2" w:date="2025-05-06T08:52:00Z" w16du:dateUtc="2025-05-06T05:52:00Z">
              <w:r w:rsidR="006D5D4E" w:rsidRPr="009210BD">
                <w:rPr>
                  <w:bCs/>
                  <w:szCs w:val="22"/>
                </w:rPr>
                <w:t>30</w:t>
              </w:r>
            </w:ins>
          </w:p>
        </w:tc>
        <w:tc>
          <w:tcPr>
            <w:tcW w:w="1419" w:type="dxa"/>
          </w:tcPr>
          <w:p w14:paraId="6705F7AD" w14:textId="77777777" w:rsidR="0021677A" w:rsidRPr="009210BD" w:rsidRDefault="00B552D4" w:rsidP="00422146">
            <w:pPr>
              <w:autoSpaceDE w:val="0"/>
              <w:autoSpaceDN w:val="0"/>
              <w:adjustRightInd w:val="0"/>
              <w:spacing w:line="240" w:lineRule="auto"/>
              <w:rPr>
                <w:bCs/>
                <w:szCs w:val="22"/>
              </w:rPr>
            </w:pPr>
            <w:r w:rsidRPr="009210BD">
              <w:rPr>
                <w:bCs/>
                <w:szCs w:val="22"/>
              </w:rPr>
              <w:t>42/96</w:t>
            </w:r>
          </w:p>
        </w:tc>
        <w:tc>
          <w:tcPr>
            <w:tcW w:w="1208" w:type="dxa"/>
          </w:tcPr>
          <w:p w14:paraId="6AFB9F22" w14:textId="77777777" w:rsidR="0021677A" w:rsidRPr="009210BD" w:rsidRDefault="00B552D4" w:rsidP="00422146">
            <w:pPr>
              <w:autoSpaceDE w:val="0"/>
              <w:autoSpaceDN w:val="0"/>
              <w:adjustRightInd w:val="0"/>
              <w:spacing w:line="240" w:lineRule="auto"/>
              <w:rPr>
                <w:bCs/>
                <w:szCs w:val="22"/>
              </w:rPr>
            </w:pPr>
            <w:r w:rsidRPr="009210BD">
              <w:rPr>
                <w:bCs/>
                <w:szCs w:val="22"/>
              </w:rPr>
              <w:t>44</w:t>
            </w:r>
          </w:p>
        </w:tc>
      </w:tr>
      <w:tr w:rsidR="0021677A" w:rsidRPr="009210BD" w14:paraId="1EA24399" w14:textId="77777777">
        <w:trPr>
          <w:tblHeader/>
        </w:trPr>
        <w:tc>
          <w:tcPr>
            <w:tcW w:w="9061" w:type="dxa"/>
            <w:gridSpan w:val="5"/>
          </w:tcPr>
          <w:p w14:paraId="0074DF2C" w14:textId="77777777" w:rsidR="0021677A" w:rsidRPr="009210BD" w:rsidRDefault="00B552D4" w:rsidP="00422146">
            <w:pPr>
              <w:autoSpaceDE w:val="0"/>
              <w:autoSpaceDN w:val="0"/>
              <w:adjustRightInd w:val="0"/>
              <w:spacing w:line="240" w:lineRule="auto"/>
              <w:rPr>
                <w:bCs/>
                <w:szCs w:val="22"/>
              </w:rPr>
            </w:pPr>
            <w:r w:rsidRPr="009210BD">
              <w:rPr>
                <w:b/>
                <w:szCs w:val="22"/>
              </w:rPr>
              <w:t>Σύνδρομο/Νόσος CMV κατά την έναρξη</w:t>
            </w:r>
          </w:p>
        </w:tc>
      </w:tr>
      <w:tr w:rsidR="0021677A" w:rsidRPr="009210BD" w14:paraId="55C4B669" w14:textId="77777777">
        <w:trPr>
          <w:tblHeader/>
        </w:trPr>
        <w:tc>
          <w:tcPr>
            <w:tcW w:w="3907" w:type="dxa"/>
          </w:tcPr>
          <w:p w14:paraId="5208094B" w14:textId="77777777" w:rsidR="0021677A" w:rsidRPr="009210BD" w:rsidRDefault="00B552D4" w:rsidP="00422146">
            <w:pPr>
              <w:autoSpaceDE w:val="0"/>
              <w:autoSpaceDN w:val="0"/>
              <w:adjustRightInd w:val="0"/>
              <w:spacing w:line="240" w:lineRule="auto"/>
              <w:rPr>
                <w:bCs/>
                <w:szCs w:val="22"/>
              </w:rPr>
            </w:pPr>
            <w:r w:rsidRPr="009210BD">
              <w:rPr>
                <w:bCs/>
                <w:szCs w:val="22"/>
              </w:rPr>
              <w:t>Ναι</w:t>
            </w:r>
          </w:p>
        </w:tc>
        <w:tc>
          <w:tcPr>
            <w:tcW w:w="1318" w:type="dxa"/>
          </w:tcPr>
          <w:p w14:paraId="195956E1" w14:textId="77777777" w:rsidR="0021677A" w:rsidRPr="009210BD" w:rsidRDefault="00B552D4" w:rsidP="00422146">
            <w:pPr>
              <w:autoSpaceDE w:val="0"/>
              <w:autoSpaceDN w:val="0"/>
              <w:adjustRightInd w:val="0"/>
              <w:spacing w:line="240" w:lineRule="auto"/>
              <w:rPr>
                <w:bCs/>
                <w:szCs w:val="22"/>
              </w:rPr>
            </w:pPr>
            <w:r w:rsidRPr="009210BD">
              <w:rPr>
                <w:bCs/>
                <w:szCs w:val="22"/>
              </w:rPr>
              <w:t>1/8</w:t>
            </w:r>
          </w:p>
        </w:tc>
        <w:tc>
          <w:tcPr>
            <w:tcW w:w="1209" w:type="dxa"/>
          </w:tcPr>
          <w:p w14:paraId="1366C29E" w14:textId="77777777" w:rsidR="0021677A" w:rsidRPr="009210BD" w:rsidRDefault="00B552D4" w:rsidP="00422146">
            <w:pPr>
              <w:autoSpaceDE w:val="0"/>
              <w:autoSpaceDN w:val="0"/>
              <w:adjustRightInd w:val="0"/>
              <w:spacing w:line="240" w:lineRule="auto"/>
              <w:rPr>
                <w:bCs/>
                <w:szCs w:val="22"/>
              </w:rPr>
            </w:pPr>
            <w:r w:rsidRPr="009210BD">
              <w:rPr>
                <w:bCs/>
                <w:szCs w:val="22"/>
              </w:rPr>
              <w:t>13</w:t>
            </w:r>
          </w:p>
        </w:tc>
        <w:tc>
          <w:tcPr>
            <w:tcW w:w="1419" w:type="dxa"/>
          </w:tcPr>
          <w:p w14:paraId="6844E8CF" w14:textId="77777777" w:rsidR="0021677A" w:rsidRPr="009210BD" w:rsidRDefault="00B552D4" w:rsidP="00422146">
            <w:pPr>
              <w:autoSpaceDE w:val="0"/>
              <w:autoSpaceDN w:val="0"/>
              <w:adjustRightInd w:val="0"/>
              <w:spacing w:line="240" w:lineRule="auto"/>
              <w:rPr>
                <w:bCs/>
                <w:szCs w:val="22"/>
              </w:rPr>
            </w:pPr>
            <w:r w:rsidRPr="009210BD">
              <w:rPr>
                <w:bCs/>
                <w:szCs w:val="22"/>
              </w:rPr>
              <w:t>10/21</w:t>
            </w:r>
          </w:p>
        </w:tc>
        <w:tc>
          <w:tcPr>
            <w:tcW w:w="1208" w:type="dxa"/>
          </w:tcPr>
          <w:p w14:paraId="36A43CFE" w14:textId="77777777" w:rsidR="0021677A" w:rsidRPr="009210BD" w:rsidRDefault="00B552D4" w:rsidP="00422146">
            <w:pPr>
              <w:autoSpaceDE w:val="0"/>
              <w:autoSpaceDN w:val="0"/>
              <w:adjustRightInd w:val="0"/>
              <w:spacing w:line="240" w:lineRule="auto"/>
              <w:rPr>
                <w:bCs/>
                <w:szCs w:val="22"/>
              </w:rPr>
            </w:pPr>
            <w:r w:rsidRPr="009210BD">
              <w:rPr>
                <w:bCs/>
                <w:szCs w:val="22"/>
              </w:rPr>
              <w:t>48</w:t>
            </w:r>
          </w:p>
        </w:tc>
      </w:tr>
      <w:tr w:rsidR="0021677A" w:rsidRPr="009210BD" w14:paraId="08B0B1FA" w14:textId="77777777">
        <w:trPr>
          <w:tblHeader/>
        </w:trPr>
        <w:tc>
          <w:tcPr>
            <w:tcW w:w="3907" w:type="dxa"/>
          </w:tcPr>
          <w:p w14:paraId="7696C7B0" w14:textId="77777777" w:rsidR="0021677A" w:rsidRPr="009210BD" w:rsidRDefault="00B552D4" w:rsidP="00422146">
            <w:pPr>
              <w:autoSpaceDE w:val="0"/>
              <w:autoSpaceDN w:val="0"/>
              <w:adjustRightInd w:val="0"/>
              <w:spacing w:line="240" w:lineRule="auto"/>
              <w:rPr>
                <w:bCs/>
                <w:szCs w:val="22"/>
              </w:rPr>
            </w:pPr>
            <w:r w:rsidRPr="009210BD">
              <w:rPr>
                <w:bCs/>
                <w:szCs w:val="22"/>
              </w:rPr>
              <w:t>Όχι</w:t>
            </w:r>
          </w:p>
        </w:tc>
        <w:tc>
          <w:tcPr>
            <w:tcW w:w="1318" w:type="dxa"/>
          </w:tcPr>
          <w:p w14:paraId="11779A36" w14:textId="77777777" w:rsidR="0021677A" w:rsidRPr="009210BD" w:rsidRDefault="00B552D4" w:rsidP="00422146">
            <w:pPr>
              <w:autoSpaceDE w:val="0"/>
              <w:autoSpaceDN w:val="0"/>
              <w:adjustRightInd w:val="0"/>
              <w:spacing w:line="240" w:lineRule="auto"/>
              <w:rPr>
                <w:bCs/>
                <w:szCs w:val="22"/>
              </w:rPr>
            </w:pPr>
            <w:r w:rsidRPr="009210BD">
              <w:rPr>
                <w:bCs/>
                <w:szCs w:val="22"/>
              </w:rPr>
              <w:t>27/109</w:t>
            </w:r>
          </w:p>
        </w:tc>
        <w:tc>
          <w:tcPr>
            <w:tcW w:w="1209" w:type="dxa"/>
          </w:tcPr>
          <w:p w14:paraId="3463B30E" w14:textId="77777777" w:rsidR="0021677A" w:rsidRPr="009210BD" w:rsidRDefault="00B552D4" w:rsidP="00422146">
            <w:pPr>
              <w:autoSpaceDE w:val="0"/>
              <w:autoSpaceDN w:val="0"/>
              <w:adjustRightInd w:val="0"/>
              <w:spacing w:line="240" w:lineRule="auto"/>
              <w:rPr>
                <w:bCs/>
                <w:szCs w:val="22"/>
              </w:rPr>
            </w:pPr>
            <w:r w:rsidRPr="009210BD">
              <w:rPr>
                <w:bCs/>
                <w:szCs w:val="22"/>
              </w:rPr>
              <w:t>25</w:t>
            </w:r>
          </w:p>
        </w:tc>
        <w:tc>
          <w:tcPr>
            <w:tcW w:w="1419" w:type="dxa"/>
          </w:tcPr>
          <w:p w14:paraId="6FD8E4B8" w14:textId="77777777" w:rsidR="0021677A" w:rsidRPr="009210BD" w:rsidRDefault="00B552D4" w:rsidP="00422146">
            <w:pPr>
              <w:autoSpaceDE w:val="0"/>
              <w:autoSpaceDN w:val="0"/>
              <w:adjustRightInd w:val="0"/>
              <w:spacing w:line="240" w:lineRule="auto"/>
              <w:rPr>
                <w:bCs/>
                <w:szCs w:val="22"/>
              </w:rPr>
            </w:pPr>
            <w:r w:rsidRPr="009210BD">
              <w:rPr>
                <w:bCs/>
                <w:szCs w:val="22"/>
              </w:rPr>
              <w:t>121/214</w:t>
            </w:r>
          </w:p>
        </w:tc>
        <w:tc>
          <w:tcPr>
            <w:tcW w:w="1208" w:type="dxa"/>
          </w:tcPr>
          <w:p w14:paraId="6ECB4F5E" w14:textId="77777777" w:rsidR="0021677A" w:rsidRPr="009210BD" w:rsidRDefault="00B552D4" w:rsidP="00422146">
            <w:pPr>
              <w:autoSpaceDE w:val="0"/>
              <w:autoSpaceDN w:val="0"/>
              <w:adjustRightInd w:val="0"/>
              <w:spacing w:line="240" w:lineRule="auto"/>
              <w:rPr>
                <w:bCs/>
                <w:szCs w:val="22"/>
              </w:rPr>
            </w:pPr>
            <w:r w:rsidRPr="009210BD">
              <w:rPr>
                <w:bCs/>
                <w:szCs w:val="22"/>
              </w:rPr>
              <w:t>57</w:t>
            </w:r>
          </w:p>
        </w:tc>
      </w:tr>
      <w:tr w:rsidR="0021677A" w:rsidRPr="009210BD" w14:paraId="43A1E886" w14:textId="77777777">
        <w:trPr>
          <w:tblHeader/>
        </w:trPr>
        <w:tc>
          <w:tcPr>
            <w:tcW w:w="9061" w:type="dxa"/>
            <w:gridSpan w:val="5"/>
          </w:tcPr>
          <w:p w14:paraId="7DA87BCA" w14:textId="77777777" w:rsidR="0021677A" w:rsidRPr="009210BD" w:rsidRDefault="00B552D4" w:rsidP="00422146">
            <w:pPr>
              <w:autoSpaceDE w:val="0"/>
              <w:autoSpaceDN w:val="0"/>
              <w:adjustRightInd w:val="0"/>
              <w:spacing w:line="240" w:lineRule="auto"/>
              <w:rPr>
                <w:b/>
                <w:szCs w:val="22"/>
              </w:rPr>
            </w:pPr>
            <w:r w:rsidRPr="009210BD">
              <w:rPr>
                <w:b/>
                <w:szCs w:val="22"/>
              </w:rPr>
              <w:t>Ηλικιακή ομάδα</w:t>
            </w:r>
          </w:p>
        </w:tc>
      </w:tr>
      <w:tr w:rsidR="0021677A" w:rsidRPr="009210BD" w14:paraId="200B77D7" w14:textId="77777777">
        <w:trPr>
          <w:tblHeader/>
        </w:trPr>
        <w:tc>
          <w:tcPr>
            <w:tcW w:w="3907" w:type="dxa"/>
          </w:tcPr>
          <w:p w14:paraId="35622523" w14:textId="399BDE59" w:rsidR="0021677A" w:rsidRPr="009210BD" w:rsidRDefault="00B552D4" w:rsidP="00422146">
            <w:pPr>
              <w:autoSpaceDE w:val="0"/>
              <w:autoSpaceDN w:val="0"/>
              <w:adjustRightInd w:val="0"/>
              <w:spacing w:line="240" w:lineRule="auto"/>
              <w:rPr>
                <w:bCs/>
                <w:szCs w:val="22"/>
              </w:rPr>
            </w:pPr>
            <w:r w:rsidRPr="009210BD">
              <w:rPr>
                <w:bCs/>
                <w:szCs w:val="22"/>
              </w:rPr>
              <w:t>18 έως 44</w:t>
            </w:r>
            <w:ins w:id="187" w:author="RWS 1" w:date="2025-05-05T20:29:00Z" w16du:dateUtc="2025-05-05T17:29:00Z">
              <w:r w:rsidR="00F74C3D" w:rsidRPr="009210BD">
                <w:rPr>
                  <w:bCs/>
                  <w:szCs w:val="22"/>
                </w:rPr>
                <w:t> </w:t>
              </w:r>
            </w:ins>
            <w:del w:id="188" w:author="RWS 1" w:date="2025-05-05T20:29:00Z" w16du:dateUtc="2025-05-05T17:29:00Z">
              <w:r w:rsidRPr="009210BD" w:rsidDel="00F74C3D">
                <w:rPr>
                  <w:bCs/>
                  <w:szCs w:val="22"/>
                </w:rPr>
                <w:delText xml:space="preserve"> </w:delText>
              </w:r>
            </w:del>
            <w:r w:rsidRPr="009210BD">
              <w:rPr>
                <w:bCs/>
                <w:szCs w:val="22"/>
              </w:rPr>
              <w:t>ετών</w:t>
            </w:r>
          </w:p>
        </w:tc>
        <w:tc>
          <w:tcPr>
            <w:tcW w:w="1318" w:type="dxa"/>
          </w:tcPr>
          <w:p w14:paraId="11377BFF" w14:textId="77777777" w:rsidR="0021677A" w:rsidRPr="009210BD" w:rsidRDefault="00B552D4" w:rsidP="00422146">
            <w:pPr>
              <w:autoSpaceDE w:val="0"/>
              <w:autoSpaceDN w:val="0"/>
              <w:adjustRightInd w:val="0"/>
              <w:spacing w:line="240" w:lineRule="auto"/>
              <w:rPr>
                <w:bCs/>
                <w:szCs w:val="22"/>
              </w:rPr>
            </w:pPr>
            <w:r w:rsidRPr="009210BD">
              <w:rPr>
                <w:bCs/>
                <w:szCs w:val="22"/>
              </w:rPr>
              <w:t>8/32</w:t>
            </w:r>
          </w:p>
        </w:tc>
        <w:tc>
          <w:tcPr>
            <w:tcW w:w="1209" w:type="dxa"/>
          </w:tcPr>
          <w:p w14:paraId="189C95AB" w14:textId="77777777" w:rsidR="0021677A" w:rsidRPr="009210BD" w:rsidRDefault="00B552D4" w:rsidP="00422146">
            <w:pPr>
              <w:autoSpaceDE w:val="0"/>
              <w:autoSpaceDN w:val="0"/>
              <w:adjustRightInd w:val="0"/>
              <w:spacing w:line="240" w:lineRule="auto"/>
              <w:rPr>
                <w:bCs/>
                <w:szCs w:val="22"/>
              </w:rPr>
            </w:pPr>
            <w:r w:rsidRPr="009210BD">
              <w:rPr>
                <w:bCs/>
                <w:szCs w:val="22"/>
              </w:rPr>
              <w:t>25</w:t>
            </w:r>
          </w:p>
        </w:tc>
        <w:tc>
          <w:tcPr>
            <w:tcW w:w="1419" w:type="dxa"/>
          </w:tcPr>
          <w:p w14:paraId="4A268528" w14:textId="77777777" w:rsidR="0021677A" w:rsidRPr="009210BD" w:rsidRDefault="00B552D4" w:rsidP="00422146">
            <w:pPr>
              <w:autoSpaceDE w:val="0"/>
              <w:autoSpaceDN w:val="0"/>
              <w:adjustRightInd w:val="0"/>
              <w:spacing w:line="240" w:lineRule="auto"/>
              <w:rPr>
                <w:bCs/>
                <w:szCs w:val="22"/>
              </w:rPr>
            </w:pPr>
            <w:r w:rsidRPr="009210BD">
              <w:rPr>
                <w:bCs/>
                <w:szCs w:val="22"/>
              </w:rPr>
              <w:t>28/55</w:t>
            </w:r>
          </w:p>
        </w:tc>
        <w:tc>
          <w:tcPr>
            <w:tcW w:w="1208" w:type="dxa"/>
          </w:tcPr>
          <w:p w14:paraId="42CF26AC" w14:textId="77777777" w:rsidR="0021677A" w:rsidRPr="009210BD" w:rsidRDefault="00B552D4" w:rsidP="00422146">
            <w:pPr>
              <w:autoSpaceDE w:val="0"/>
              <w:autoSpaceDN w:val="0"/>
              <w:adjustRightInd w:val="0"/>
              <w:spacing w:line="240" w:lineRule="auto"/>
              <w:rPr>
                <w:bCs/>
                <w:szCs w:val="22"/>
              </w:rPr>
            </w:pPr>
            <w:r w:rsidRPr="009210BD">
              <w:rPr>
                <w:bCs/>
                <w:szCs w:val="22"/>
              </w:rPr>
              <w:t>51</w:t>
            </w:r>
          </w:p>
        </w:tc>
      </w:tr>
      <w:tr w:rsidR="0021677A" w:rsidRPr="009210BD" w14:paraId="1AFE91F8" w14:textId="77777777">
        <w:trPr>
          <w:tblHeader/>
        </w:trPr>
        <w:tc>
          <w:tcPr>
            <w:tcW w:w="3907" w:type="dxa"/>
          </w:tcPr>
          <w:p w14:paraId="73014766" w14:textId="4F7FC1CA" w:rsidR="0021677A" w:rsidRPr="009210BD" w:rsidRDefault="00B552D4" w:rsidP="00422146">
            <w:pPr>
              <w:autoSpaceDE w:val="0"/>
              <w:autoSpaceDN w:val="0"/>
              <w:adjustRightInd w:val="0"/>
              <w:spacing w:line="240" w:lineRule="auto"/>
              <w:rPr>
                <w:bCs/>
                <w:szCs w:val="22"/>
              </w:rPr>
            </w:pPr>
            <w:r w:rsidRPr="009210BD">
              <w:rPr>
                <w:bCs/>
                <w:szCs w:val="22"/>
              </w:rPr>
              <w:t>45 έως 64</w:t>
            </w:r>
            <w:ins w:id="189" w:author="RWS 1" w:date="2025-05-05T20:29:00Z" w16du:dateUtc="2025-05-05T17:29:00Z">
              <w:r w:rsidR="00F74C3D" w:rsidRPr="009210BD">
                <w:rPr>
                  <w:bCs/>
                  <w:szCs w:val="22"/>
                </w:rPr>
                <w:t> </w:t>
              </w:r>
            </w:ins>
            <w:del w:id="190" w:author="RWS 1" w:date="2025-05-05T20:29:00Z" w16du:dateUtc="2025-05-05T17:29:00Z">
              <w:r w:rsidRPr="009210BD" w:rsidDel="00F74C3D">
                <w:rPr>
                  <w:bCs/>
                  <w:szCs w:val="22"/>
                </w:rPr>
                <w:delText xml:space="preserve"> </w:delText>
              </w:r>
            </w:del>
            <w:r w:rsidRPr="009210BD">
              <w:rPr>
                <w:bCs/>
                <w:szCs w:val="22"/>
              </w:rPr>
              <w:t>ετών</w:t>
            </w:r>
          </w:p>
        </w:tc>
        <w:tc>
          <w:tcPr>
            <w:tcW w:w="1318" w:type="dxa"/>
          </w:tcPr>
          <w:p w14:paraId="131CFB29" w14:textId="77777777" w:rsidR="0021677A" w:rsidRPr="009210BD" w:rsidRDefault="00B552D4" w:rsidP="00422146">
            <w:pPr>
              <w:autoSpaceDE w:val="0"/>
              <w:autoSpaceDN w:val="0"/>
              <w:adjustRightInd w:val="0"/>
              <w:spacing w:line="240" w:lineRule="auto"/>
              <w:rPr>
                <w:bCs/>
                <w:szCs w:val="22"/>
              </w:rPr>
            </w:pPr>
            <w:r w:rsidRPr="009210BD">
              <w:rPr>
                <w:bCs/>
                <w:szCs w:val="22"/>
              </w:rPr>
              <w:t>19/69</w:t>
            </w:r>
          </w:p>
        </w:tc>
        <w:tc>
          <w:tcPr>
            <w:tcW w:w="1209" w:type="dxa"/>
          </w:tcPr>
          <w:p w14:paraId="59DC04F9" w14:textId="77777777" w:rsidR="0021677A" w:rsidRPr="009210BD" w:rsidRDefault="00B552D4" w:rsidP="00422146">
            <w:pPr>
              <w:autoSpaceDE w:val="0"/>
              <w:autoSpaceDN w:val="0"/>
              <w:adjustRightInd w:val="0"/>
              <w:spacing w:line="240" w:lineRule="auto"/>
              <w:rPr>
                <w:bCs/>
                <w:szCs w:val="22"/>
              </w:rPr>
            </w:pPr>
            <w:r w:rsidRPr="009210BD">
              <w:rPr>
                <w:bCs/>
                <w:szCs w:val="22"/>
              </w:rPr>
              <w:t>28</w:t>
            </w:r>
          </w:p>
        </w:tc>
        <w:tc>
          <w:tcPr>
            <w:tcW w:w="1419" w:type="dxa"/>
          </w:tcPr>
          <w:p w14:paraId="68B79D52" w14:textId="77777777" w:rsidR="0021677A" w:rsidRPr="009210BD" w:rsidRDefault="00B552D4" w:rsidP="00422146">
            <w:pPr>
              <w:autoSpaceDE w:val="0"/>
              <w:autoSpaceDN w:val="0"/>
              <w:adjustRightInd w:val="0"/>
              <w:spacing w:line="240" w:lineRule="auto"/>
              <w:rPr>
                <w:bCs/>
                <w:szCs w:val="22"/>
              </w:rPr>
            </w:pPr>
            <w:r w:rsidRPr="009210BD">
              <w:rPr>
                <w:bCs/>
                <w:szCs w:val="22"/>
              </w:rPr>
              <w:t>71/126</w:t>
            </w:r>
          </w:p>
        </w:tc>
        <w:tc>
          <w:tcPr>
            <w:tcW w:w="1208" w:type="dxa"/>
          </w:tcPr>
          <w:p w14:paraId="671B3CF6" w14:textId="77777777" w:rsidR="0021677A" w:rsidRPr="009210BD" w:rsidRDefault="00B552D4" w:rsidP="00422146">
            <w:pPr>
              <w:autoSpaceDE w:val="0"/>
              <w:autoSpaceDN w:val="0"/>
              <w:adjustRightInd w:val="0"/>
              <w:spacing w:line="240" w:lineRule="auto"/>
              <w:rPr>
                <w:bCs/>
                <w:szCs w:val="22"/>
              </w:rPr>
            </w:pPr>
            <w:r w:rsidRPr="009210BD">
              <w:rPr>
                <w:bCs/>
                <w:szCs w:val="22"/>
              </w:rPr>
              <w:t>56</w:t>
            </w:r>
          </w:p>
        </w:tc>
      </w:tr>
      <w:tr w:rsidR="0021677A" w:rsidRPr="009210BD" w14:paraId="36C9C6DA" w14:textId="77777777">
        <w:trPr>
          <w:tblHeader/>
        </w:trPr>
        <w:tc>
          <w:tcPr>
            <w:tcW w:w="3907" w:type="dxa"/>
          </w:tcPr>
          <w:p w14:paraId="3332A073" w14:textId="319E6DE6" w:rsidR="0021677A" w:rsidRPr="009210BD" w:rsidRDefault="00B552D4" w:rsidP="00422146">
            <w:pPr>
              <w:autoSpaceDE w:val="0"/>
              <w:autoSpaceDN w:val="0"/>
              <w:adjustRightInd w:val="0"/>
              <w:spacing w:line="240" w:lineRule="auto"/>
              <w:rPr>
                <w:bCs/>
                <w:szCs w:val="22"/>
              </w:rPr>
            </w:pPr>
            <w:r w:rsidRPr="009210BD">
              <w:rPr>
                <w:bCs/>
                <w:szCs w:val="22"/>
              </w:rPr>
              <w:t>≥ 65</w:t>
            </w:r>
            <w:ins w:id="191" w:author="RWS 1" w:date="2025-05-05T20:29:00Z" w16du:dateUtc="2025-05-05T17:29:00Z">
              <w:r w:rsidR="00F74C3D" w:rsidRPr="009210BD">
                <w:rPr>
                  <w:bCs/>
                  <w:szCs w:val="22"/>
                </w:rPr>
                <w:t> </w:t>
              </w:r>
            </w:ins>
            <w:del w:id="192" w:author="RWS 1" w:date="2025-05-05T20:29:00Z" w16du:dateUtc="2025-05-05T17:29:00Z">
              <w:r w:rsidRPr="009210BD" w:rsidDel="00F74C3D">
                <w:rPr>
                  <w:bCs/>
                  <w:szCs w:val="22"/>
                </w:rPr>
                <w:delText xml:space="preserve"> </w:delText>
              </w:r>
            </w:del>
            <w:r w:rsidRPr="009210BD">
              <w:rPr>
                <w:bCs/>
                <w:szCs w:val="22"/>
              </w:rPr>
              <w:t>ετών</w:t>
            </w:r>
          </w:p>
        </w:tc>
        <w:tc>
          <w:tcPr>
            <w:tcW w:w="1318" w:type="dxa"/>
          </w:tcPr>
          <w:p w14:paraId="38422EF3" w14:textId="77777777" w:rsidR="0021677A" w:rsidRPr="009210BD" w:rsidRDefault="00B552D4" w:rsidP="00422146">
            <w:pPr>
              <w:autoSpaceDE w:val="0"/>
              <w:autoSpaceDN w:val="0"/>
              <w:adjustRightInd w:val="0"/>
              <w:spacing w:line="240" w:lineRule="auto"/>
              <w:rPr>
                <w:bCs/>
                <w:szCs w:val="22"/>
              </w:rPr>
            </w:pPr>
            <w:r w:rsidRPr="009210BD">
              <w:rPr>
                <w:bCs/>
                <w:szCs w:val="22"/>
              </w:rPr>
              <w:t>1/16</w:t>
            </w:r>
          </w:p>
        </w:tc>
        <w:tc>
          <w:tcPr>
            <w:tcW w:w="1209" w:type="dxa"/>
          </w:tcPr>
          <w:p w14:paraId="5E0FEB94" w14:textId="77777777" w:rsidR="0021677A" w:rsidRPr="009210BD" w:rsidRDefault="00B552D4" w:rsidP="00422146">
            <w:pPr>
              <w:autoSpaceDE w:val="0"/>
              <w:autoSpaceDN w:val="0"/>
              <w:adjustRightInd w:val="0"/>
              <w:spacing w:line="240" w:lineRule="auto"/>
              <w:rPr>
                <w:bCs/>
                <w:szCs w:val="22"/>
              </w:rPr>
            </w:pPr>
            <w:r w:rsidRPr="009210BD">
              <w:rPr>
                <w:bCs/>
                <w:szCs w:val="22"/>
              </w:rPr>
              <w:t>6</w:t>
            </w:r>
          </w:p>
        </w:tc>
        <w:tc>
          <w:tcPr>
            <w:tcW w:w="1419" w:type="dxa"/>
          </w:tcPr>
          <w:p w14:paraId="23CD7BA9" w14:textId="77777777" w:rsidR="0021677A" w:rsidRPr="009210BD" w:rsidRDefault="00B552D4" w:rsidP="00422146">
            <w:pPr>
              <w:autoSpaceDE w:val="0"/>
              <w:autoSpaceDN w:val="0"/>
              <w:adjustRightInd w:val="0"/>
              <w:spacing w:line="240" w:lineRule="auto"/>
              <w:rPr>
                <w:bCs/>
                <w:szCs w:val="22"/>
              </w:rPr>
            </w:pPr>
            <w:r w:rsidRPr="009210BD">
              <w:rPr>
                <w:bCs/>
                <w:szCs w:val="22"/>
              </w:rPr>
              <w:t>32/54</w:t>
            </w:r>
          </w:p>
        </w:tc>
        <w:tc>
          <w:tcPr>
            <w:tcW w:w="1208" w:type="dxa"/>
          </w:tcPr>
          <w:p w14:paraId="1D0DD5A4" w14:textId="77777777" w:rsidR="0021677A" w:rsidRPr="009210BD" w:rsidRDefault="00B552D4" w:rsidP="00422146">
            <w:pPr>
              <w:autoSpaceDE w:val="0"/>
              <w:autoSpaceDN w:val="0"/>
              <w:adjustRightInd w:val="0"/>
              <w:spacing w:line="240" w:lineRule="auto"/>
              <w:rPr>
                <w:bCs/>
                <w:szCs w:val="22"/>
              </w:rPr>
            </w:pPr>
            <w:r w:rsidRPr="009210BD">
              <w:rPr>
                <w:bCs/>
                <w:szCs w:val="22"/>
              </w:rPr>
              <w:t>59</w:t>
            </w:r>
          </w:p>
        </w:tc>
      </w:tr>
    </w:tbl>
    <w:p w14:paraId="75DE5D9A" w14:textId="53742415" w:rsidR="0021677A" w:rsidRPr="009210BD" w:rsidRDefault="00B552D4" w:rsidP="00422146">
      <w:pPr>
        <w:pStyle w:val="CCDSBodytext"/>
        <w:spacing w:line="240" w:lineRule="auto"/>
        <w:rPr>
          <w:sz w:val="18"/>
          <w:szCs w:val="18"/>
        </w:rPr>
      </w:pPr>
      <w:r w:rsidRPr="009210BD">
        <w:rPr>
          <w:sz w:val="18"/>
        </w:rPr>
        <w:t xml:space="preserve">CMV=κυτταρομεγαλοϊός, </w:t>
      </w:r>
      <w:r w:rsidRPr="009210BD">
        <w:rPr>
          <w:sz w:val="18"/>
          <w:szCs w:val="18"/>
        </w:rPr>
        <w:t xml:space="preserve">DNA=δεοξυριβονουκλεϊκό οξύ, </w:t>
      </w:r>
      <w:r w:rsidRPr="009210BD">
        <w:rPr>
          <w:sz w:val="18"/>
        </w:rPr>
        <w:t>HSCT=μεταμόσχευση αρχέγονων αιμοποιητικών κυττάρων, SOT=μεταμόσχευση συμπαγών οργάνων</w:t>
      </w:r>
    </w:p>
    <w:p w14:paraId="3299E039" w14:textId="77777777" w:rsidR="009275C0" w:rsidRPr="009210BD" w:rsidRDefault="009275C0" w:rsidP="004D1139">
      <w:pPr>
        <w:autoSpaceDE w:val="0"/>
        <w:autoSpaceDN w:val="0"/>
        <w:adjustRightInd w:val="0"/>
        <w:spacing w:line="240" w:lineRule="auto"/>
        <w:rPr>
          <w:rPrChange w:id="193" w:author="RWS 2" w:date="2025-05-08T08:56:00Z" w16du:dateUtc="2025-05-08T05:56:00Z">
            <w:rPr>
              <w:u w:val="single"/>
            </w:rPr>
          </w:rPrChange>
        </w:rPr>
      </w:pPr>
    </w:p>
    <w:p w14:paraId="6A773735" w14:textId="1F664CB8" w:rsidR="0021677A" w:rsidRPr="009210BD" w:rsidRDefault="00B552D4" w:rsidP="00422146">
      <w:pPr>
        <w:keepNext/>
        <w:autoSpaceDE w:val="0"/>
        <w:autoSpaceDN w:val="0"/>
        <w:adjustRightInd w:val="0"/>
        <w:spacing w:line="240" w:lineRule="auto"/>
        <w:rPr>
          <w:szCs w:val="22"/>
          <w:u w:val="single"/>
        </w:rPr>
      </w:pPr>
      <w:r w:rsidRPr="009210BD">
        <w:rPr>
          <w:u w:val="single"/>
        </w:rPr>
        <w:t>Υποτροπή</w:t>
      </w:r>
    </w:p>
    <w:p w14:paraId="7A8DE8DB" w14:textId="77777777" w:rsidR="0021677A" w:rsidRPr="009210BD" w:rsidRDefault="0021677A" w:rsidP="00422146">
      <w:pPr>
        <w:keepNext/>
        <w:autoSpaceDE w:val="0"/>
        <w:autoSpaceDN w:val="0"/>
        <w:adjustRightInd w:val="0"/>
        <w:spacing w:line="240" w:lineRule="auto"/>
        <w:rPr>
          <w:bCs/>
          <w:szCs w:val="22"/>
          <w:rPrChange w:id="194" w:author="RWS 2" w:date="2025-05-08T08:56:00Z" w16du:dateUtc="2025-05-08T05:56:00Z">
            <w:rPr>
              <w:bCs/>
              <w:szCs w:val="22"/>
              <w:u w:val="single"/>
            </w:rPr>
          </w:rPrChange>
        </w:rPr>
      </w:pPr>
    </w:p>
    <w:p w14:paraId="5DECBB22" w14:textId="6A15DECF" w:rsidR="0021677A" w:rsidRPr="009210BD" w:rsidRDefault="00B552D4" w:rsidP="00422146">
      <w:pPr>
        <w:autoSpaceDE w:val="0"/>
        <w:autoSpaceDN w:val="0"/>
        <w:adjustRightInd w:val="0"/>
        <w:spacing w:line="240" w:lineRule="auto"/>
      </w:pPr>
      <w:r w:rsidRPr="009210BD">
        <w:t>Το δευτερεύον</w:t>
      </w:r>
      <w:r w:rsidR="004F6311" w:rsidRPr="009210BD">
        <w:t xml:space="preserve"> καταληκτικό</w:t>
      </w:r>
      <w:r w:rsidRPr="009210BD">
        <w:t xml:space="preserve"> σημείο της υποτροπής της ιαιμίας CMV αναφέρθηκε στο 57% των ασθενών </w:t>
      </w:r>
      <w:r w:rsidR="004F6311" w:rsidRPr="009210BD">
        <w:t xml:space="preserve">που έλαβαν </w:t>
      </w:r>
      <w:r w:rsidRPr="009210BD">
        <w:t xml:space="preserve">θεραπεία με μαριμπαβίρη και στο 34% των ασθενών </w:t>
      </w:r>
      <w:r w:rsidR="004F6311" w:rsidRPr="009210BD">
        <w:t xml:space="preserve">που έλαβαν </w:t>
      </w:r>
      <w:r w:rsidRPr="009210BD">
        <w:t xml:space="preserve">θεραπεία με IAT. Από αυτούς, το 18% στην ομάδα </w:t>
      </w:r>
      <w:r w:rsidR="00750A16" w:rsidRPr="009210BD">
        <w:t xml:space="preserve">της </w:t>
      </w:r>
      <w:r w:rsidRPr="009210BD">
        <w:t xml:space="preserve">μαριμπαβίρης εκδήλωσαν </w:t>
      </w:r>
      <w:r w:rsidR="005C0674" w:rsidRPr="009210BD">
        <w:t>υποτροπή</w:t>
      </w:r>
      <w:r w:rsidRPr="009210BD">
        <w:t xml:space="preserve"> της ιαιμίας CMV ενώ βρίσκονταν υπό θεραπεία σε σύγκριση με το 12% της ομάδας </w:t>
      </w:r>
      <w:r w:rsidR="00750A16" w:rsidRPr="009210BD">
        <w:t xml:space="preserve">της </w:t>
      </w:r>
      <w:r w:rsidRPr="009210BD">
        <w:t>IAT.</w:t>
      </w:r>
      <w:r w:rsidR="006007F4" w:rsidRPr="009210BD">
        <w:t xml:space="preserve"> </w:t>
      </w:r>
      <w:r w:rsidRPr="009210BD">
        <w:t xml:space="preserve">Υποτροπή της ιαιμίας CMV κατά την </w:t>
      </w:r>
      <w:r w:rsidR="00750A16" w:rsidRPr="009210BD">
        <w:t xml:space="preserve">περίοδο </w:t>
      </w:r>
      <w:r w:rsidRPr="009210BD">
        <w:t>παρακολούθηση</w:t>
      </w:r>
      <w:r w:rsidR="00750A16" w:rsidRPr="009210BD">
        <w:t>ς</w:t>
      </w:r>
      <w:r w:rsidR="005F278C" w:rsidRPr="009210BD">
        <w:t xml:space="preserve"> </w:t>
      </w:r>
      <w:r w:rsidRPr="009210BD">
        <w:t xml:space="preserve">παρατηρήθηκε στο 39% των ασθενών στην ομάδα </w:t>
      </w:r>
      <w:r w:rsidR="00750A16" w:rsidRPr="009210BD">
        <w:t xml:space="preserve">της </w:t>
      </w:r>
      <w:r w:rsidR="00580C8B" w:rsidRPr="009210BD">
        <w:t xml:space="preserve"> </w:t>
      </w:r>
      <w:r w:rsidRPr="009210BD">
        <w:t xml:space="preserve">μαριμπαβίρης και στο 22% των ασθενών στην ομάδα </w:t>
      </w:r>
      <w:r w:rsidR="00750A16" w:rsidRPr="009210BD">
        <w:t xml:space="preserve">της </w:t>
      </w:r>
      <w:r w:rsidRPr="009210BD">
        <w:t>IAT.</w:t>
      </w:r>
    </w:p>
    <w:p w14:paraId="755C3F99" w14:textId="77777777" w:rsidR="00D8672D" w:rsidRPr="009210BD" w:rsidRDefault="00D8672D" w:rsidP="00422146">
      <w:pPr>
        <w:autoSpaceDE w:val="0"/>
        <w:autoSpaceDN w:val="0"/>
        <w:adjustRightInd w:val="0"/>
        <w:spacing w:line="240" w:lineRule="auto"/>
        <w:rPr>
          <w:bCs/>
          <w:szCs w:val="22"/>
        </w:rPr>
      </w:pPr>
    </w:p>
    <w:p w14:paraId="6C57DE37" w14:textId="12590A88" w:rsidR="0021677A" w:rsidRPr="009210BD" w:rsidRDefault="00B552D4" w:rsidP="00422146">
      <w:pPr>
        <w:autoSpaceDE w:val="0"/>
        <w:autoSpaceDN w:val="0"/>
        <w:adjustRightInd w:val="0"/>
        <w:spacing w:line="240" w:lineRule="auto"/>
        <w:rPr>
          <w:bCs/>
          <w:szCs w:val="22"/>
        </w:rPr>
      </w:pPr>
      <w:r w:rsidRPr="009210BD">
        <w:t>Συνολική θνησιμότητα: Η θνησιμότητα ανεξαρτήτως αιτίας αξιολογήθηκε για τη συνολική διάρκεια της μελέτης. Κατά τη διάρκεια της δοκιμής απεβίωσε παρόμοιο ποσοστό ασθενών σε κάθε ομάδα θεραπείας (LIVTENCITY 11% [27/235], IAT 11% [13/117]).</w:t>
      </w:r>
    </w:p>
    <w:p w14:paraId="01F4D700" w14:textId="77777777" w:rsidR="0021677A" w:rsidRPr="009210BD" w:rsidRDefault="0021677A" w:rsidP="00422146">
      <w:pPr>
        <w:autoSpaceDE w:val="0"/>
        <w:autoSpaceDN w:val="0"/>
        <w:adjustRightInd w:val="0"/>
        <w:spacing w:line="240" w:lineRule="auto"/>
        <w:rPr>
          <w:bCs/>
          <w:szCs w:val="22"/>
        </w:rPr>
      </w:pPr>
    </w:p>
    <w:p w14:paraId="7D95692A" w14:textId="77777777" w:rsidR="0021677A" w:rsidRPr="009210BD" w:rsidRDefault="00B552D4" w:rsidP="00422146">
      <w:pPr>
        <w:keepNext/>
        <w:spacing w:line="240" w:lineRule="auto"/>
        <w:rPr>
          <w:ins w:id="195" w:author="RWS 1" w:date="2025-05-05T20:29:00Z" w16du:dateUtc="2025-05-05T17:29:00Z"/>
          <w:u w:val="single"/>
        </w:rPr>
      </w:pPr>
      <w:r w:rsidRPr="009210BD">
        <w:rPr>
          <w:u w:val="single"/>
        </w:rPr>
        <w:t>Παιδιατρικός πληθυσμός</w:t>
      </w:r>
    </w:p>
    <w:p w14:paraId="282179D3" w14:textId="77777777" w:rsidR="00F74C3D" w:rsidRPr="008D38C5" w:rsidRDefault="00F74C3D" w:rsidP="00422146">
      <w:pPr>
        <w:keepNext/>
        <w:spacing w:line="240" w:lineRule="auto"/>
        <w:rPr>
          <w:bCs/>
          <w:iCs/>
          <w:szCs w:val="22"/>
          <w:rPrChange w:id="196" w:author="RWS FPR" w:date="2025-05-08T12:14:00Z" w16du:dateUtc="2025-05-08T09:14:00Z">
            <w:rPr>
              <w:bCs/>
              <w:iCs/>
              <w:szCs w:val="22"/>
              <w:u w:val="single"/>
            </w:rPr>
          </w:rPrChange>
        </w:rPr>
      </w:pPr>
    </w:p>
    <w:p w14:paraId="0F816052" w14:textId="6411A60B" w:rsidR="0021677A" w:rsidRPr="009210BD" w:rsidRDefault="00B552D4">
      <w:pPr>
        <w:spacing w:line="240" w:lineRule="auto"/>
        <w:rPr>
          <w:bCs/>
          <w:iCs/>
          <w:szCs w:val="22"/>
        </w:rPr>
        <w:pPrChange w:id="197" w:author="RWS 2" w:date="2025-05-08T08:57:00Z" w16du:dateUtc="2025-05-08T05:57:00Z">
          <w:pPr>
            <w:keepNext/>
            <w:spacing w:line="240" w:lineRule="auto"/>
          </w:pPr>
        </w:pPrChange>
      </w:pPr>
      <w:r w:rsidRPr="009210BD">
        <w:t xml:space="preserve">Ο Ευρωπαϊκός Οργανισμός Φαρμάκων έχει δώσει </w:t>
      </w:r>
      <w:r w:rsidR="00D8672D" w:rsidRPr="009210BD">
        <w:t xml:space="preserve">αναβολή </w:t>
      </w:r>
      <w:r w:rsidRPr="009210BD">
        <w:t>από την υποχρέωση υποβολής των αποτελεσμάτων των μελετών με το LIVTENCITY σε μία ή περισσότερες υποομάδες του παιδιατρικού πληθυσμού για τη θεραπεία της λοίμωξης από κυτταρομεγαλοϊό (βλ. παράγραφο 4.2).</w:t>
      </w:r>
    </w:p>
    <w:p w14:paraId="7158F59D" w14:textId="77777777" w:rsidR="0021677A" w:rsidRPr="009210BD" w:rsidRDefault="0021677A" w:rsidP="00422146">
      <w:pPr>
        <w:numPr>
          <w:ilvl w:val="12"/>
          <w:numId w:val="0"/>
        </w:numPr>
        <w:spacing w:line="240" w:lineRule="auto"/>
        <w:ind w:right="-2"/>
        <w:rPr>
          <w:iCs/>
          <w:szCs w:val="22"/>
        </w:rPr>
      </w:pPr>
    </w:p>
    <w:p w14:paraId="7CD38157" w14:textId="77777777" w:rsidR="0021677A" w:rsidRPr="009210BD" w:rsidRDefault="00B552D4" w:rsidP="004D1139">
      <w:pPr>
        <w:keepNext/>
        <w:spacing w:line="240" w:lineRule="auto"/>
        <w:rPr>
          <w:b/>
          <w:bCs/>
          <w:szCs w:val="22"/>
        </w:rPr>
      </w:pPr>
      <w:r w:rsidRPr="009210BD">
        <w:rPr>
          <w:b/>
        </w:rPr>
        <w:t>5.2</w:t>
      </w:r>
      <w:r w:rsidRPr="009210BD">
        <w:rPr>
          <w:b/>
        </w:rPr>
        <w:tab/>
        <w:t>Φαρμακοκινητικές ιδιότητες</w:t>
      </w:r>
    </w:p>
    <w:p w14:paraId="5915E9CE" w14:textId="77777777" w:rsidR="0021677A" w:rsidRPr="009210BD" w:rsidRDefault="0021677A" w:rsidP="004D1139">
      <w:pPr>
        <w:keepNext/>
        <w:spacing w:line="240" w:lineRule="auto"/>
        <w:rPr>
          <w:rFonts w:asciiTheme="majorBidi" w:hAnsiTheme="majorBidi" w:cstheme="majorBidi"/>
          <w:szCs w:val="22"/>
        </w:rPr>
      </w:pPr>
    </w:p>
    <w:p w14:paraId="38B75FC6" w14:textId="6486C09D" w:rsidR="0021677A" w:rsidRPr="009210BD" w:rsidRDefault="00B552D4" w:rsidP="004D1139">
      <w:pPr>
        <w:numPr>
          <w:ilvl w:val="12"/>
          <w:numId w:val="0"/>
        </w:numPr>
        <w:spacing w:line="240" w:lineRule="auto"/>
        <w:ind w:right="-2"/>
        <w:rPr>
          <w:rFonts w:asciiTheme="majorBidi" w:hAnsiTheme="majorBidi" w:cstheme="majorBidi"/>
          <w:szCs w:val="22"/>
        </w:rPr>
      </w:pPr>
      <w:bookmarkStart w:id="198" w:name="_Toc360524856"/>
      <w:r w:rsidRPr="009210BD">
        <w:rPr>
          <w:rFonts w:asciiTheme="majorBidi" w:hAnsiTheme="majorBidi"/>
        </w:rPr>
        <w:t>Η φαρμακολογική δράση της μαριμπαβίρης οφείλεται στο αρχικό φαρμακευτικό προϊόν. Η φαρμακοκινητική της μαριμπαβίρης έχει χαρακτηριστεί μετά από χορήγηση από του στόματος σε υγιή άτομα και ασθενείς που έχουν υποβληθεί σε μεταμόσχευση. Η έκθεση στη μαριμπαβίρη αυξήθηκε κατά</w:t>
      </w:r>
      <w:r w:rsidR="00CB6A2C" w:rsidRPr="009210BD">
        <w:rPr>
          <w:rFonts w:asciiTheme="majorBidi" w:hAnsiTheme="majorBidi"/>
        </w:rPr>
        <w:t xml:space="preserve"> προσέγγιση ανάλογα</w:t>
      </w:r>
      <w:r w:rsidRPr="009210BD">
        <w:rPr>
          <w:rFonts w:asciiTheme="majorBidi" w:hAnsiTheme="majorBidi"/>
        </w:rPr>
        <w:t xml:space="preserve"> με την αύξηση της δόσης. Σε υγιή άτομα, οι γεωμετρικές μέσες τιμές AUC</w:t>
      </w:r>
      <w:r w:rsidRPr="009210BD">
        <w:rPr>
          <w:rFonts w:asciiTheme="majorBidi" w:hAnsiTheme="majorBidi"/>
          <w:vertAlign w:val="subscript"/>
        </w:rPr>
        <w:t>0-t</w:t>
      </w:r>
      <w:r w:rsidRPr="009210BD">
        <w:rPr>
          <w:rFonts w:asciiTheme="majorBidi" w:hAnsiTheme="majorBidi"/>
        </w:rPr>
        <w:t>, C</w:t>
      </w:r>
      <w:r w:rsidRPr="009210BD">
        <w:rPr>
          <w:rFonts w:asciiTheme="majorBidi" w:hAnsiTheme="majorBidi"/>
          <w:vertAlign w:val="subscript"/>
        </w:rPr>
        <w:t>max</w:t>
      </w:r>
      <w:r w:rsidRPr="009210BD">
        <w:rPr>
          <w:rFonts w:asciiTheme="majorBidi" w:hAnsiTheme="majorBidi"/>
        </w:rPr>
        <w:t xml:space="preserve"> και C</w:t>
      </w:r>
      <w:r w:rsidRPr="009210BD">
        <w:rPr>
          <w:rFonts w:asciiTheme="majorBidi" w:hAnsiTheme="majorBidi"/>
          <w:vertAlign w:val="subscript"/>
        </w:rPr>
        <w:t>trough</w:t>
      </w:r>
      <w:r w:rsidRPr="009210BD">
        <w:rPr>
          <w:rFonts w:asciiTheme="majorBidi" w:hAnsiTheme="majorBidi"/>
        </w:rPr>
        <w:t xml:space="preserve"> σε σταθερή</w:t>
      </w:r>
      <w:r w:rsidRPr="009210BD">
        <w:rPr>
          <w:rFonts w:asciiTheme="majorBidi" w:hAnsiTheme="majorBidi"/>
        </w:rPr>
        <w:noBreakHyphen/>
        <w:t xml:space="preserve"> κατάσταση ήταν 101 μg*h/mL, 16,4 μg/mL και 2,89 μg/mL, </w:t>
      </w:r>
      <w:r w:rsidRPr="009210BD">
        <w:rPr>
          <w:rFonts w:asciiTheme="majorBidi" w:hAnsiTheme="majorBidi"/>
        </w:rPr>
        <w:lastRenderedPageBreak/>
        <w:t>αντίστοιχα, κατόπιν της από του στόματος χορήγησης μαριμπαβίρης σε δόσεις των 400 mg δύο φορές ημερησίως.</w:t>
      </w:r>
    </w:p>
    <w:p w14:paraId="6DE203E5" w14:textId="77777777" w:rsidR="0021677A" w:rsidRPr="009210BD" w:rsidRDefault="0021677A" w:rsidP="00422146">
      <w:pPr>
        <w:numPr>
          <w:ilvl w:val="12"/>
          <w:numId w:val="0"/>
        </w:numPr>
        <w:spacing w:line="240" w:lineRule="auto"/>
        <w:ind w:right="-2"/>
        <w:rPr>
          <w:rFonts w:asciiTheme="majorBidi" w:hAnsiTheme="majorBidi" w:cstheme="majorBidi"/>
          <w:szCs w:val="22"/>
        </w:rPr>
      </w:pPr>
    </w:p>
    <w:p w14:paraId="12BC67A6" w14:textId="77777777" w:rsidR="0021677A" w:rsidRPr="009210BD" w:rsidRDefault="00B552D4" w:rsidP="00422146">
      <w:pPr>
        <w:numPr>
          <w:ilvl w:val="12"/>
          <w:numId w:val="0"/>
        </w:numPr>
        <w:spacing w:line="240" w:lineRule="auto"/>
        <w:ind w:right="-2"/>
        <w:rPr>
          <w:rFonts w:asciiTheme="majorBidi" w:hAnsiTheme="majorBidi"/>
        </w:rPr>
      </w:pPr>
      <w:r w:rsidRPr="009210BD">
        <w:rPr>
          <w:rFonts w:asciiTheme="majorBidi" w:hAnsiTheme="majorBidi"/>
        </w:rPr>
        <w:t>Βάσει μιας φαρμακοκινητικής ανάλυσης πληθυσμών, η έκθεση στη μαριμπαβίρη σε σταθερή κατάσταση, κατόπιν της από του στόματος χορήγησης μαριμπαβίρης σε δόσεις των 400 mg δύο φορές ημερησίως, σε ασθενείς που έχουν υποβληθεί σε μεταμόσχευση, παρέχεται παρακάτω. Σταθερή κατάσταση επιτεύχθηκε σε 2 ημέρες, με ρυθμό συσσώρευσης 1,47 για την AUC και 1,37 για τη C</w:t>
      </w:r>
      <w:r w:rsidRPr="009210BD">
        <w:rPr>
          <w:rFonts w:asciiTheme="majorBidi" w:hAnsiTheme="majorBidi"/>
          <w:vertAlign w:val="subscript"/>
        </w:rPr>
        <w:t>max</w:t>
      </w:r>
      <w:r w:rsidRPr="009210BD">
        <w:rPr>
          <w:rFonts w:asciiTheme="majorBidi" w:hAnsiTheme="majorBidi"/>
        </w:rPr>
        <w:t xml:space="preserve">. </w:t>
      </w:r>
    </w:p>
    <w:p w14:paraId="60E0FDBB" w14:textId="77777777" w:rsidR="0021677A" w:rsidRPr="009210BD" w:rsidRDefault="00B552D4" w:rsidP="00422146">
      <w:pPr>
        <w:numPr>
          <w:ilvl w:val="12"/>
          <w:numId w:val="0"/>
        </w:numPr>
        <w:spacing w:line="240" w:lineRule="auto"/>
        <w:ind w:right="-2"/>
        <w:rPr>
          <w:rFonts w:asciiTheme="majorBidi" w:hAnsiTheme="majorBidi" w:cstheme="majorBidi"/>
          <w:szCs w:val="22"/>
        </w:rPr>
      </w:pPr>
      <w:r w:rsidRPr="009210BD">
        <w:t>Η ενδοατομική μεταβλητότητα (&lt; 22%) και η διατομική μεταβλητότητα (&lt; 37%) στις ΦΚ παραμέτρους της μαριμπαβίρης είναι χαμηλή έως μέτρια.</w:t>
      </w:r>
    </w:p>
    <w:p w14:paraId="3272D224" w14:textId="77777777" w:rsidR="0021677A" w:rsidRPr="009210BD" w:rsidRDefault="0021677A" w:rsidP="00422146">
      <w:pPr>
        <w:numPr>
          <w:ilvl w:val="12"/>
          <w:numId w:val="0"/>
        </w:numPr>
        <w:spacing w:line="240" w:lineRule="auto"/>
        <w:ind w:right="-2"/>
        <w:rPr>
          <w:rFonts w:asciiTheme="majorBidi" w:hAnsiTheme="majorBidi" w:cstheme="majorBidi"/>
          <w:szCs w:val="22"/>
        </w:rPr>
      </w:pPr>
    </w:p>
    <w:p w14:paraId="79F4756F" w14:textId="77777777" w:rsidR="0021677A" w:rsidRPr="009210BD" w:rsidRDefault="00B552D4" w:rsidP="00422146">
      <w:pPr>
        <w:keepNext/>
        <w:spacing w:line="240" w:lineRule="auto"/>
        <w:rPr>
          <w:rFonts w:asciiTheme="majorBidi" w:hAnsiTheme="majorBidi" w:cstheme="majorBidi"/>
          <w:b/>
          <w:bCs/>
          <w:szCs w:val="22"/>
        </w:rPr>
      </w:pPr>
      <w:r w:rsidRPr="009210BD">
        <w:rPr>
          <w:rFonts w:asciiTheme="majorBidi" w:hAnsiTheme="majorBidi"/>
          <w:b/>
        </w:rPr>
        <w:t>Πίνακας 6: Φαρμακοκινητικές ιδιότητες της μαριμπαβίρης σε ασθενείς που έχουν υποβληθεί σε μεταμόσχευση βάσει φαρμακοκινητικής ανάλυσης πληθυσμών</w:t>
      </w:r>
    </w:p>
    <w:p w14:paraId="324A12AB" w14:textId="77777777" w:rsidR="0021677A" w:rsidRPr="009210BD" w:rsidRDefault="0021677A" w:rsidP="00422146">
      <w:pPr>
        <w:keepNext/>
        <w:spacing w:line="240" w:lineRule="auto"/>
        <w:rPr>
          <w:b/>
          <w:bCs/>
          <w:szCs w:val="22"/>
        </w:rPr>
      </w:pPr>
    </w:p>
    <w:tbl>
      <w:tblPr>
        <w:tblStyle w:val="TableGrid"/>
        <w:tblW w:w="0" w:type="auto"/>
        <w:tblInd w:w="220" w:type="dxa"/>
        <w:tblLook w:val="04A0" w:firstRow="1" w:lastRow="0" w:firstColumn="1" w:lastColumn="0" w:noHBand="0" w:noVBand="1"/>
      </w:tblPr>
      <w:tblGrid>
        <w:gridCol w:w="4185"/>
        <w:gridCol w:w="1552"/>
        <w:gridCol w:w="1552"/>
        <w:gridCol w:w="1552"/>
      </w:tblGrid>
      <w:tr w:rsidR="0021677A" w:rsidRPr="009210BD" w14:paraId="7C0D65A8" w14:textId="77777777" w:rsidTr="004D1139">
        <w:tc>
          <w:tcPr>
            <w:tcW w:w="4185" w:type="dxa"/>
          </w:tcPr>
          <w:p w14:paraId="5EBB00F6" w14:textId="77777777" w:rsidR="0021677A" w:rsidRPr="009210BD" w:rsidRDefault="00B552D4" w:rsidP="00422146">
            <w:pPr>
              <w:keepNext/>
              <w:numPr>
                <w:ilvl w:val="12"/>
                <w:numId w:val="0"/>
              </w:numPr>
              <w:spacing w:line="240" w:lineRule="auto"/>
              <w:ind w:right="-2"/>
              <w:rPr>
                <w:b/>
                <w:bCs/>
              </w:rPr>
            </w:pPr>
            <w:r w:rsidRPr="009210BD">
              <w:rPr>
                <w:b/>
              </w:rPr>
              <w:t>Παράμετρος GM (% CV)</w:t>
            </w:r>
          </w:p>
        </w:tc>
        <w:tc>
          <w:tcPr>
            <w:tcW w:w="1552" w:type="dxa"/>
          </w:tcPr>
          <w:p w14:paraId="4720CB36" w14:textId="07D5DBAE" w:rsidR="0021677A" w:rsidRPr="00E13613" w:rsidRDefault="00B552D4" w:rsidP="00422146">
            <w:pPr>
              <w:keepNext/>
              <w:numPr>
                <w:ilvl w:val="12"/>
                <w:numId w:val="0"/>
              </w:numPr>
              <w:spacing w:line="240" w:lineRule="auto"/>
              <w:ind w:right="-2"/>
              <w:rPr>
                <w:b/>
                <w:bCs/>
                <w:lang w:val="de-DE"/>
              </w:rPr>
            </w:pPr>
            <w:r w:rsidRPr="00E13613">
              <w:rPr>
                <w:b/>
                <w:lang w:val="de-DE"/>
              </w:rPr>
              <w:t>AUC</w:t>
            </w:r>
            <w:r w:rsidRPr="00E13613">
              <w:rPr>
                <w:b/>
                <w:vertAlign w:val="subscript"/>
                <w:lang w:val="de-DE"/>
              </w:rPr>
              <w:t>0-tau</w:t>
            </w:r>
          </w:p>
          <w:p w14:paraId="5020BB65" w14:textId="77777777" w:rsidR="0021677A" w:rsidRPr="00E13613" w:rsidRDefault="00B552D4" w:rsidP="00422146">
            <w:pPr>
              <w:keepNext/>
              <w:numPr>
                <w:ilvl w:val="12"/>
                <w:numId w:val="0"/>
              </w:numPr>
              <w:spacing w:line="240" w:lineRule="auto"/>
              <w:ind w:right="-2"/>
              <w:rPr>
                <w:b/>
                <w:bCs/>
                <w:lang w:val="de-DE"/>
              </w:rPr>
            </w:pPr>
            <w:r w:rsidRPr="00E13613">
              <w:rPr>
                <w:b/>
                <w:lang w:val="de-DE"/>
              </w:rPr>
              <w:t>µg*h/mL</w:t>
            </w:r>
          </w:p>
        </w:tc>
        <w:tc>
          <w:tcPr>
            <w:tcW w:w="1552" w:type="dxa"/>
          </w:tcPr>
          <w:p w14:paraId="12C1F74C" w14:textId="77777777" w:rsidR="0021677A" w:rsidRPr="009210BD" w:rsidRDefault="00B552D4" w:rsidP="00422146">
            <w:pPr>
              <w:keepNext/>
              <w:numPr>
                <w:ilvl w:val="12"/>
                <w:numId w:val="0"/>
              </w:numPr>
              <w:spacing w:line="240" w:lineRule="auto"/>
              <w:ind w:right="-2"/>
              <w:rPr>
                <w:b/>
                <w:bCs/>
              </w:rPr>
            </w:pPr>
            <w:r w:rsidRPr="009210BD">
              <w:rPr>
                <w:b/>
              </w:rPr>
              <w:t>C</w:t>
            </w:r>
            <w:r w:rsidRPr="009210BD">
              <w:rPr>
                <w:b/>
                <w:vertAlign w:val="subscript"/>
              </w:rPr>
              <w:t>max</w:t>
            </w:r>
          </w:p>
          <w:p w14:paraId="3638DDC6" w14:textId="77777777" w:rsidR="0021677A" w:rsidRPr="009210BD" w:rsidRDefault="00B552D4" w:rsidP="00422146">
            <w:pPr>
              <w:keepNext/>
              <w:numPr>
                <w:ilvl w:val="12"/>
                <w:numId w:val="0"/>
              </w:numPr>
              <w:spacing w:line="240" w:lineRule="auto"/>
              <w:ind w:right="-2"/>
              <w:rPr>
                <w:b/>
                <w:bCs/>
              </w:rPr>
            </w:pPr>
            <w:r w:rsidRPr="009210BD">
              <w:rPr>
                <w:b/>
              </w:rPr>
              <w:t>µg/mL</w:t>
            </w:r>
          </w:p>
        </w:tc>
        <w:tc>
          <w:tcPr>
            <w:tcW w:w="1552" w:type="dxa"/>
          </w:tcPr>
          <w:p w14:paraId="3EA0D37D" w14:textId="77777777" w:rsidR="0021677A" w:rsidRPr="009210BD" w:rsidRDefault="00B552D4" w:rsidP="00422146">
            <w:pPr>
              <w:keepNext/>
              <w:numPr>
                <w:ilvl w:val="12"/>
                <w:numId w:val="0"/>
              </w:numPr>
              <w:spacing w:line="240" w:lineRule="auto"/>
              <w:ind w:right="-2"/>
              <w:rPr>
                <w:b/>
                <w:bCs/>
              </w:rPr>
            </w:pPr>
            <w:r w:rsidRPr="009210BD">
              <w:rPr>
                <w:b/>
              </w:rPr>
              <w:t>C</w:t>
            </w:r>
            <w:r w:rsidRPr="009210BD">
              <w:rPr>
                <w:b/>
                <w:vertAlign w:val="subscript"/>
              </w:rPr>
              <w:t>trough</w:t>
            </w:r>
          </w:p>
          <w:p w14:paraId="3ADE4517" w14:textId="77777777" w:rsidR="0021677A" w:rsidRPr="009210BD" w:rsidRDefault="00B552D4" w:rsidP="00422146">
            <w:pPr>
              <w:keepNext/>
              <w:numPr>
                <w:ilvl w:val="12"/>
                <w:numId w:val="0"/>
              </w:numPr>
              <w:spacing w:line="240" w:lineRule="auto"/>
              <w:ind w:right="-2"/>
              <w:rPr>
                <w:b/>
                <w:bCs/>
              </w:rPr>
            </w:pPr>
            <w:r w:rsidRPr="009210BD">
              <w:rPr>
                <w:b/>
              </w:rPr>
              <w:t>µg/mL</w:t>
            </w:r>
          </w:p>
        </w:tc>
      </w:tr>
      <w:tr w:rsidR="0021677A" w:rsidRPr="009210BD" w14:paraId="0897CCEE" w14:textId="77777777" w:rsidTr="004D1139">
        <w:tc>
          <w:tcPr>
            <w:tcW w:w="4185" w:type="dxa"/>
          </w:tcPr>
          <w:p w14:paraId="2901EA39" w14:textId="77777777" w:rsidR="0021677A" w:rsidRPr="009210BD" w:rsidRDefault="00B552D4" w:rsidP="00422146">
            <w:pPr>
              <w:numPr>
                <w:ilvl w:val="12"/>
                <w:numId w:val="0"/>
              </w:numPr>
              <w:spacing w:line="240" w:lineRule="auto"/>
              <w:ind w:right="-2"/>
            </w:pPr>
            <w:r w:rsidRPr="009210BD">
              <w:t>Μαριμπαβίρη 400 mg δύο φορές ημερησίως</w:t>
            </w:r>
          </w:p>
        </w:tc>
        <w:tc>
          <w:tcPr>
            <w:tcW w:w="1552" w:type="dxa"/>
          </w:tcPr>
          <w:p w14:paraId="498360DA" w14:textId="7017E41C" w:rsidR="0021677A" w:rsidRPr="009210BD" w:rsidRDefault="005A2E3C" w:rsidP="00422146">
            <w:pPr>
              <w:numPr>
                <w:ilvl w:val="12"/>
                <w:numId w:val="0"/>
              </w:numPr>
              <w:spacing w:line="240" w:lineRule="auto"/>
              <w:ind w:right="-2"/>
            </w:pPr>
            <w:r w:rsidRPr="009210BD">
              <w:t xml:space="preserve">142 </w:t>
            </w:r>
            <w:r w:rsidR="00B552D4" w:rsidRPr="009210BD">
              <w:t>(</w:t>
            </w:r>
            <w:r w:rsidRPr="009210BD">
              <w:t>48,5</w:t>
            </w:r>
            <w:r w:rsidR="00B552D4" w:rsidRPr="009210BD">
              <w:t>%)</w:t>
            </w:r>
          </w:p>
        </w:tc>
        <w:tc>
          <w:tcPr>
            <w:tcW w:w="1552" w:type="dxa"/>
          </w:tcPr>
          <w:p w14:paraId="5027645C" w14:textId="3E699361" w:rsidR="0021677A" w:rsidRPr="009210BD" w:rsidRDefault="005A2E3C" w:rsidP="00422146">
            <w:pPr>
              <w:numPr>
                <w:ilvl w:val="12"/>
                <w:numId w:val="0"/>
              </w:numPr>
              <w:spacing w:line="240" w:lineRule="auto"/>
              <w:ind w:right="-2"/>
            </w:pPr>
            <w:r w:rsidRPr="009210BD">
              <w:t>20,1</w:t>
            </w:r>
            <w:r w:rsidR="00B552D4" w:rsidRPr="009210BD">
              <w:t xml:space="preserve"> (</w:t>
            </w:r>
            <w:r w:rsidRPr="009210BD">
              <w:t>35,5</w:t>
            </w:r>
            <w:r w:rsidR="00B552D4" w:rsidRPr="009210BD">
              <w:t>%)</w:t>
            </w:r>
          </w:p>
        </w:tc>
        <w:tc>
          <w:tcPr>
            <w:tcW w:w="1552" w:type="dxa"/>
          </w:tcPr>
          <w:p w14:paraId="1241FD1C" w14:textId="2553C51A" w:rsidR="0021677A" w:rsidRPr="009210BD" w:rsidRDefault="005A2E3C" w:rsidP="00422146">
            <w:pPr>
              <w:numPr>
                <w:ilvl w:val="12"/>
                <w:numId w:val="0"/>
              </w:numPr>
              <w:spacing w:line="240" w:lineRule="auto"/>
              <w:ind w:right="-2"/>
            </w:pPr>
            <w:r w:rsidRPr="009210BD">
              <w:t>5,43</w:t>
            </w:r>
            <w:r w:rsidR="00B552D4" w:rsidRPr="009210BD">
              <w:t xml:space="preserve"> (</w:t>
            </w:r>
            <w:r w:rsidRPr="009210BD">
              <w:t>85,9</w:t>
            </w:r>
            <w:r w:rsidR="00B552D4" w:rsidRPr="009210BD">
              <w:t>%)</w:t>
            </w:r>
          </w:p>
        </w:tc>
      </w:tr>
      <w:tr w:rsidR="0021677A" w:rsidRPr="009210BD" w14:paraId="2C1CD7BA" w14:textId="77777777" w:rsidTr="004D1139">
        <w:tc>
          <w:tcPr>
            <w:tcW w:w="8841" w:type="dxa"/>
            <w:gridSpan w:val="4"/>
          </w:tcPr>
          <w:p w14:paraId="429D6AF4" w14:textId="77777777" w:rsidR="0021677A" w:rsidRPr="009210BD" w:rsidRDefault="00B552D4" w:rsidP="00422146">
            <w:pPr>
              <w:numPr>
                <w:ilvl w:val="12"/>
                <w:numId w:val="0"/>
              </w:numPr>
              <w:spacing w:line="240" w:lineRule="auto"/>
              <w:ind w:right="-2"/>
            </w:pPr>
            <w:r w:rsidRPr="009210BD">
              <w:t>GM: Γεωμετρική μέση τιμή, % CV: Γεωμετρικός συντελεστής μεταβλητότητας</w:t>
            </w:r>
          </w:p>
        </w:tc>
      </w:tr>
    </w:tbl>
    <w:p w14:paraId="698CC02D" w14:textId="77777777" w:rsidR="0021677A" w:rsidRPr="009210BD" w:rsidRDefault="0021677A" w:rsidP="00422146">
      <w:pPr>
        <w:numPr>
          <w:ilvl w:val="12"/>
          <w:numId w:val="0"/>
        </w:numPr>
        <w:spacing w:line="240" w:lineRule="auto"/>
        <w:ind w:right="-2"/>
      </w:pPr>
    </w:p>
    <w:p w14:paraId="57B574BC" w14:textId="77777777" w:rsidR="0021677A" w:rsidRPr="009210BD" w:rsidRDefault="00B552D4" w:rsidP="00422146">
      <w:pPr>
        <w:keepNext/>
        <w:numPr>
          <w:ilvl w:val="12"/>
          <w:numId w:val="0"/>
        </w:numPr>
        <w:spacing w:line="240" w:lineRule="auto"/>
        <w:rPr>
          <w:bCs/>
          <w:u w:val="single"/>
        </w:rPr>
      </w:pPr>
      <w:r w:rsidRPr="009210BD">
        <w:rPr>
          <w:u w:val="single"/>
        </w:rPr>
        <w:t>Απορρόφηση</w:t>
      </w:r>
      <w:bookmarkEnd w:id="198"/>
    </w:p>
    <w:p w14:paraId="674C29D6" w14:textId="77777777" w:rsidR="0021677A" w:rsidRPr="009210BD" w:rsidRDefault="0021677A" w:rsidP="00422146">
      <w:pPr>
        <w:keepNext/>
        <w:numPr>
          <w:ilvl w:val="12"/>
          <w:numId w:val="0"/>
        </w:numPr>
        <w:spacing w:line="240" w:lineRule="auto"/>
        <w:rPr>
          <w:bCs/>
          <w:u w:val="single"/>
        </w:rPr>
      </w:pPr>
    </w:p>
    <w:p w14:paraId="6FEDD2E7" w14:textId="141BD94D" w:rsidR="0021677A" w:rsidRPr="009210BD" w:rsidRDefault="00B552D4" w:rsidP="00422146">
      <w:pPr>
        <w:keepNext/>
        <w:numPr>
          <w:ilvl w:val="12"/>
          <w:numId w:val="0"/>
        </w:numPr>
        <w:spacing w:line="240" w:lineRule="auto"/>
      </w:pPr>
      <w:r w:rsidRPr="009210BD">
        <w:t xml:space="preserve">Η μαριμπαβίρη </w:t>
      </w:r>
      <w:r w:rsidR="00D8672D" w:rsidRPr="009210BD">
        <w:t xml:space="preserve">παρουσίασε </w:t>
      </w:r>
      <w:r w:rsidRPr="009210BD">
        <w:t>ταχεία απορρόφηση με τις μέγιστες συγκεντρώσεις στο πλάσμα να σημειώνονται 1,0 έως 3,0 ώρες μετά τη δόση. Η έκθεση στη μαριμπαβίρη δεν επηρεάζεται από τον θρυμματισμό του δισκίου, τη χορήγηση θρυμματισμένου δισκίου μέσω ρινογαστρικών (NG/στοματογαστρικών σωλήνων ή τη συγχορήγηση με αναστολείς της αντλίας πρωτονίων (PPI), ισταμινικούς ανταγωνιστές των υποδοχέων H</w:t>
      </w:r>
      <w:r w:rsidRPr="009210BD">
        <w:rPr>
          <w:vertAlign w:val="subscript"/>
        </w:rPr>
        <w:t>2</w:t>
      </w:r>
      <w:r w:rsidRPr="009210BD">
        <w:t xml:space="preserve"> (αναστολείς H</w:t>
      </w:r>
      <w:r w:rsidRPr="009210BD">
        <w:rPr>
          <w:vertAlign w:val="subscript"/>
        </w:rPr>
        <w:t>2</w:t>
      </w:r>
      <w:r w:rsidRPr="009210BD">
        <w:t>) ή αντιόξινα.</w:t>
      </w:r>
    </w:p>
    <w:p w14:paraId="11C0D1CB" w14:textId="77777777" w:rsidR="0021677A" w:rsidRPr="009210BD" w:rsidRDefault="0021677A" w:rsidP="00422146">
      <w:pPr>
        <w:numPr>
          <w:ilvl w:val="12"/>
          <w:numId w:val="0"/>
        </w:numPr>
        <w:spacing w:line="240" w:lineRule="auto"/>
      </w:pPr>
    </w:p>
    <w:p w14:paraId="414809AC" w14:textId="77777777" w:rsidR="0021677A" w:rsidRPr="009210BD" w:rsidRDefault="00B552D4" w:rsidP="00422146">
      <w:pPr>
        <w:keepNext/>
        <w:numPr>
          <w:ilvl w:val="12"/>
          <w:numId w:val="0"/>
        </w:numPr>
        <w:spacing w:line="240" w:lineRule="auto"/>
        <w:rPr>
          <w:i/>
        </w:rPr>
      </w:pPr>
      <w:r w:rsidRPr="009210BD">
        <w:rPr>
          <w:i/>
        </w:rPr>
        <w:t>Επίδραση τροφής</w:t>
      </w:r>
    </w:p>
    <w:p w14:paraId="03A7E541" w14:textId="77777777" w:rsidR="0021677A" w:rsidRPr="009210BD" w:rsidRDefault="0021677A" w:rsidP="00422146">
      <w:pPr>
        <w:keepNext/>
        <w:numPr>
          <w:ilvl w:val="12"/>
          <w:numId w:val="0"/>
        </w:numPr>
        <w:spacing w:line="240" w:lineRule="auto"/>
        <w:rPr>
          <w:iCs/>
        </w:rPr>
      </w:pPr>
    </w:p>
    <w:p w14:paraId="5B1292F4" w14:textId="09F9EF1C" w:rsidR="0021677A" w:rsidRPr="009210BD" w:rsidRDefault="00B552D4" w:rsidP="00422146">
      <w:pPr>
        <w:keepNext/>
        <w:numPr>
          <w:ilvl w:val="12"/>
          <w:numId w:val="0"/>
        </w:numPr>
        <w:spacing w:line="240" w:lineRule="auto"/>
      </w:pPr>
      <w:r w:rsidRPr="009210BD">
        <w:t>Σε υγιή άτομα, η από του στόματος χορήγηση μιας εφάπαξ δόσης 400 mg μαριμπαβίρης με ένα γεύμα  υψηλής περιεκτικότητας σε λιπαρά</w:t>
      </w:r>
      <w:r w:rsidR="003D460D" w:rsidRPr="009210BD">
        <w:t xml:space="preserve"> </w:t>
      </w:r>
      <w:r w:rsidR="005A2E3C" w:rsidRPr="009210BD">
        <w:t xml:space="preserve">και θερμίδες </w:t>
      </w:r>
      <w:r w:rsidR="003D460D" w:rsidRPr="009210BD">
        <w:t>δεν οδήγησε</w:t>
      </w:r>
      <w:r w:rsidRPr="009210BD">
        <w:t xml:space="preserve"> </w:t>
      </w:r>
      <w:r w:rsidR="00F34462" w:rsidRPr="009210BD">
        <w:t xml:space="preserve">σε </w:t>
      </w:r>
      <w:r w:rsidR="00EE1514" w:rsidRPr="009210BD">
        <w:t>αλλαγή</w:t>
      </w:r>
      <w:r w:rsidR="008D351E" w:rsidRPr="009210BD">
        <w:t xml:space="preserve"> </w:t>
      </w:r>
      <w:r w:rsidRPr="009210BD">
        <w:t xml:space="preserve">στη συνολική έκθεση (AUC) </w:t>
      </w:r>
      <w:r w:rsidR="00161D9C" w:rsidRPr="009210BD">
        <w:t xml:space="preserve">αλλά </w:t>
      </w:r>
      <w:r w:rsidRPr="009210BD">
        <w:t>σε μείωση κατά 28% της C</w:t>
      </w:r>
      <w:r w:rsidRPr="009210BD">
        <w:rPr>
          <w:vertAlign w:val="subscript"/>
        </w:rPr>
        <w:t>max</w:t>
      </w:r>
      <w:r w:rsidRPr="009210BD">
        <w:t xml:space="preserve"> της μαριμπαβίρης</w:t>
      </w:r>
      <w:r w:rsidR="003B6CCC" w:rsidRPr="009210BD">
        <w:t xml:space="preserve">, που δεν θεωρήθηκε </w:t>
      </w:r>
      <w:r w:rsidR="00A978DD" w:rsidRPr="009210BD">
        <w:t>κλινικά συναφής</w:t>
      </w:r>
      <w:r w:rsidR="00EE3465" w:rsidRPr="009210BD">
        <w:t>.</w:t>
      </w:r>
    </w:p>
    <w:p w14:paraId="729C7826" w14:textId="77777777" w:rsidR="0021677A" w:rsidRPr="009210BD" w:rsidRDefault="0021677A" w:rsidP="00422146">
      <w:pPr>
        <w:numPr>
          <w:ilvl w:val="12"/>
          <w:numId w:val="0"/>
        </w:numPr>
        <w:spacing w:line="240" w:lineRule="auto"/>
        <w:ind w:right="-2"/>
      </w:pPr>
    </w:p>
    <w:p w14:paraId="77BA3E04" w14:textId="77777777" w:rsidR="0021677A" w:rsidRPr="009210BD" w:rsidRDefault="00B552D4" w:rsidP="00422146">
      <w:pPr>
        <w:keepNext/>
        <w:numPr>
          <w:ilvl w:val="12"/>
          <w:numId w:val="0"/>
        </w:numPr>
        <w:spacing w:line="240" w:lineRule="auto"/>
        <w:rPr>
          <w:bCs/>
          <w:u w:val="single"/>
        </w:rPr>
      </w:pPr>
      <w:bookmarkStart w:id="199" w:name="_Toc360524857"/>
      <w:r w:rsidRPr="009210BD">
        <w:rPr>
          <w:u w:val="single"/>
        </w:rPr>
        <w:t>Κατανομή</w:t>
      </w:r>
      <w:bookmarkEnd w:id="199"/>
    </w:p>
    <w:p w14:paraId="3EEA152A" w14:textId="77777777" w:rsidR="0021677A" w:rsidRPr="009210BD" w:rsidRDefault="0021677A" w:rsidP="00422146">
      <w:pPr>
        <w:keepNext/>
        <w:numPr>
          <w:ilvl w:val="12"/>
          <w:numId w:val="0"/>
        </w:numPr>
        <w:spacing w:line="240" w:lineRule="auto"/>
        <w:rPr>
          <w:bCs/>
          <w:u w:val="single"/>
        </w:rPr>
      </w:pPr>
    </w:p>
    <w:p w14:paraId="353AD3E2" w14:textId="26B72C19" w:rsidR="0021677A" w:rsidRPr="009210BD" w:rsidRDefault="00B552D4" w:rsidP="00422146">
      <w:pPr>
        <w:keepNext/>
        <w:numPr>
          <w:ilvl w:val="12"/>
          <w:numId w:val="0"/>
        </w:numPr>
        <w:spacing w:line="240" w:lineRule="auto"/>
        <w:rPr>
          <w:bCs/>
        </w:rPr>
      </w:pPr>
      <w:r w:rsidRPr="009210BD">
        <w:t xml:space="preserve">Με βάση τις φαρμακοκινητικές αναλύσεις πληθυσμών, ο φαινόμενος όγκος κατανομής σε σταθερή κατάσταση εκτιμάται ότι είναι </w:t>
      </w:r>
      <w:r w:rsidR="005A2E3C" w:rsidRPr="009210BD">
        <w:t>24</w:t>
      </w:r>
      <w:r w:rsidRPr="009210BD">
        <w:t>,</w:t>
      </w:r>
      <w:r w:rsidR="005A2E3C" w:rsidRPr="009210BD">
        <w:t>9 </w:t>
      </w:r>
      <w:r w:rsidRPr="009210BD">
        <w:t>L.</w:t>
      </w:r>
    </w:p>
    <w:p w14:paraId="2CDF66F6" w14:textId="77777777" w:rsidR="0021677A" w:rsidRPr="009210BD" w:rsidRDefault="0021677A" w:rsidP="00422146">
      <w:pPr>
        <w:numPr>
          <w:ilvl w:val="12"/>
          <w:numId w:val="0"/>
        </w:numPr>
        <w:spacing w:line="240" w:lineRule="auto"/>
        <w:ind w:right="-2"/>
        <w:rPr>
          <w:bCs/>
          <w:szCs w:val="22"/>
        </w:rPr>
      </w:pPr>
    </w:p>
    <w:p w14:paraId="117DA763" w14:textId="4F5F712B" w:rsidR="0021677A" w:rsidRPr="009210BD" w:rsidRDefault="00B552D4" w:rsidP="00422146">
      <w:pPr>
        <w:numPr>
          <w:ilvl w:val="12"/>
          <w:numId w:val="0"/>
        </w:numPr>
        <w:spacing w:line="240" w:lineRule="auto"/>
        <w:ind w:right="-2"/>
        <w:rPr>
          <w:bCs/>
        </w:rPr>
      </w:pPr>
      <w:r w:rsidRPr="009210BD">
        <w:t xml:space="preserve">Η </w:t>
      </w:r>
      <w:r w:rsidRPr="009210BD">
        <w:rPr>
          <w:i/>
          <w:iCs/>
        </w:rPr>
        <w:t>in vitro</w:t>
      </w:r>
      <w:r w:rsidRPr="009210BD">
        <w:t xml:space="preserve"> δέσμευση της μαριμπαβίρης από τις ανθρώπινες πρωτεΐνες πλάσματος ήταν 98,0% στο εύρος συγκεντρώσεων 0,05</w:t>
      </w:r>
      <w:r w:rsidRPr="009210BD">
        <w:noBreakHyphen/>
        <w:t xml:space="preserve">200 μg/mL. Η </w:t>
      </w:r>
      <w:r w:rsidRPr="009210BD">
        <w:rPr>
          <w:i/>
          <w:iCs/>
        </w:rPr>
        <w:t>ex vivo</w:t>
      </w:r>
      <w:r w:rsidRPr="009210BD">
        <w:t xml:space="preserve"> δέσμευση της μαριμπαβίρης στις πρωτεΐνες (98,5%</w:t>
      </w:r>
      <w:r w:rsidRPr="009210BD">
        <w:noBreakHyphen/>
        <w:t xml:space="preserve">99,0%) ήταν συνεπής με δεδομένα </w:t>
      </w:r>
      <w:r w:rsidRPr="009210BD">
        <w:rPr>
          <w:i/>
          <w:iCs/>
        </w:rPr>
        <w:t>in vitro</w:t>
      </w:r>
      <w:r w:rsidRPr="009210BD">
        <w:t xml:space="preserve">, χωρίς εμφανή διαφορά μεταξύ υγιών ατόμων, ασθενών με ηπατική (μέτρια) ή νεφρική (ήπια, μέτρια ή σοβαρή) </w:t>
      </w:r>
      <w:r w:rsidR="00D8672D" w:rsidRPr="009210BD">
        <w:t>δυσλειτουργία</w:t>
      </w:r>
      <w:r w:rsidRPr="009210BD">
        <w:t>, ασθενείς προσβεβλημένους με τον ιό ανθρώπινης ανοσοανεπάρκειας (HIV) ή ασθενείς  που είχαν υποβληθεί σε μεταμόσχευση.</w:t>
      </w:r>
    </w:p>
    <w:p w14:paraId="1C8B4766" w14:textId="77777777" w:rsidR="0021677A" w:rsidRPr="009210BD" w:rsidRDefault="0021677A" w:rsidP="00422146">
      <w:pPr>
        <w:numPr>
          <w:ilvl w:val="12"/>
          <w:numId w:val="0"/>
        </w:numPr>
        <w:spacing w:line="240" w:lineRule="auto"/>
        <w:ind w:right="-2"/>
        <w:rPr>
          <w:bCs/>
        </w:rPr>
      </w:pPr>
    </w:p>
    <w:p w14:paraId="263EE401" w14:textId="7FF53AC4" w:rsidR="0021677A" w:rsidRPr="009210BD" w:rsidRDefault="00B552D4" w:rsidP="00422146">
      <w:pPr>
        <w:numPr>
          <w:ilvl w:val="12"/>
          <w:numId w:val="0"/>
        </w:numPr>
        <w:spacing w:line="240" w:lineRule="auto"/>
        <w:ind w:right="-2"/>
      </w:pPr>
      <w:r w:rsidRPr="009210BD">
        <w:t>Η μαριμπαβίρη μπορεί να διαπερνά τον αιματο</w:t>
      </w:r>
      <w:r w:rsidRPr="009210BD">
        <w:noBreakHyphen/>
        <w:t>εγκεφαλικό φραγμό στους ανθρώπους, αλλά η διείσδυση στο ΚΝΣ αναμένεται να είναι χαμηλή σε σύγκριση με τα επίπεδα στο πλάσμα (βλ. παραγράφους 4.4 και 5.3).</w:t>
      </w:r>
    </w:p>
    <w:p w14:paraId="55BDCCEF" w14:textId="77777777" w:rsidR="0021677A" w:rsidRPr="009210BD" w:rsidRDefault="0021677A" w:rsidP="00422146">
      <w:pPr>
        <w:numPr>
          <w:ilvl w:val="12"/>
          <w:numId w:val="0"/>
        </w:numPr>
        <w:spacing w:line="240" w:lineRule="auto"/>
        <w:ind w:right="-2"/>
        <w:rPr>
          <w:bCs/>
        </w:rPr>
      </w:pPr>
    </w:p>
    <w:p w14:paraId="6D6BCD1B" w14:textId="77777777" w:rsidR="0021677A" w:rsidRPr="009210BD" w:rsidRDefault="00B552D4" w:rsidP="00422146">
      <w:pPr>
        <w:numPr>
          <w:ilvl w:val="12"/>
          <w:numId w:val="0"/>
        </w:numPr>
        <w:spacing w:line="240" w:lineRule="auto"/>
        <w:ind w:right="-2"/>
      </w:pPr>
      <w:r w:rsidRPr="009210BD">
        <w:t xml:space="preserve">Τα </w:t>
      </w:r>
      <w:r w:rsidRPr="009210BD">
        <w:rPr>
          <w:i/>
          <w:iCs/>
        </w:rPr>
        <w:t>in vitro</w:t>
      </w:r>
      <w:r w:rsidRPr="009210BD">
        <w:t xml:space="preserve"> δεδομένα υποδεικνύουν ότι η μαριμπαβίρη είναι ένα υπόστρωμα της Ρ-γλυκοπρωτεΐνης (P-gp), της πρωτεΐνης αντίστασης καρκίνου του μαστού (BCRP) και των μεταφορέων οργανικών κατιόντων 1 (OCT1). Οι αλλαγές στις συγκεντρώσεις της μαριμπαβίρης στο πλάσμα λόγω αναστολής των P-gp/BCRP/OCT1 δεν ήταν κλινικά σχετικές.</w:t>
      </w:r>
    </w:p>
    <w:p w14:paraId="5BA86E4E" w14:textId="77777777" w:rsidR="0021677A" w:rsidRPr="009210BD" w:rsidRDefault="0021677A" w:rsidP="00422146">
      <w:pPr>
        <w:numPr>
          <w:ilvl w:val="12"/>
          <w:numId w:val="0"/>
        </w:numPr>
        <w:spacing w:line="240" w:lineRule="auto"/>
        <w:ind w:right="-2"/>
        <w:rPr>
          <w:bCs/>
        </w:rPr>
      </w:pPr>
    </w:p>
    <w:p w14:paraId="679C9CF2" w14:textId="77777777" w:rsidR="0021677A" w:rsidRPr="009210BD" w:rsidRDefault="00B552D4" w:rsidP="00422146">
      <w:pPr>
        <w:keepNext/>
        <w:numPr>
          <w:ilvl w:val="12"/>
          <w:numId w:val="0"/>
        </w:numPr>
        <w:spacing w:line="240" w:lineRule="auto"/>
        <w:rPr>
          <w:u w:val="single"/>
        </w:rPr>
      </w:pPr>
      <w:bookmarkStart w:id="200" w:name="_Toc360524858"/>
      <w:r w:rsidRPr="009210BD">
        <w:rPr>
          <w:u w:val="single"/>
        </w:rPr>
        <w:t>Βιομετασχηματισμός</w:t>
      </w:r>
      <w:bookmarkEnd w:id="200"/>
    </w:p>
    <w:p w14:paraId="7E3DDE5B" w14:textId="77777777" w:rsidR="0021677A" w:rsidRPr="009210BD" w:rsidRDefault="0021677A" w:rsidP="00422146">
      <w:pPr>
        <w:keepNext/>
        <w:numPr>
          <w:ilvl w:val="12"/>
          <w:numId w:val="0"/>
        </w:numPr>
        <w:spacing w:line="240" w:lineRule="auto"/>
        <w:rPr>
          <w:u w:val="single"/>
        </w:rPr>
      </w:pPr>
    </w:p>
    <w:p w14:paraId="26883F39" w14:textId="7DDC6051" w:rsidR="0021677A" w:rsidRPr="009210BD" w:rsidRDefault="00B552D4" w:rsidP="004D1139">
      <w:pPr>
        <w:numPr>
          <w:ilvl w:val="12"/>
          <w:numId w:val="0"/>
        </w:numPr>
        <w:spacing w:line="240" w:lineRule="auto"/>
      </w:pPr>
      <w:r w:rsidRPr="009210BD">
        <w:t xml:space="preserve">Η μαριμπαβίρη αποβάλλεται κυρίως μέσω του ηπατικού μεταβολισμού μέσω του CYP3A4 (πρωτογενής μεταβολική οδός το κλάσμα που μεταβολίζεται εκτιμάται ότι είναι τουλάχιστον 35%), με </w:t>
      </w:r>
      <w:r w:rsidRPr="009210BD">
        <w:lastRenderedPageBreak/>
        <w:t>δευτερογενή συμβολή από το CYP1A2 (το κλάσμα που μεταβολίζεται εκτιμάται σε όχι περισσότερο από 25%). Ο κύριος μεταβολίτης της μαριμπαβίρης σχηματίζεται από Ν</w:t>
      </w:r>
      <w:r w:rsidRPr="009210BD">
        <w:noBreakHyphen/>
        <w:t>απαλκυλίωση του ισοπροπυλικού τμήματος και θεωρείται φαρμακολογικά ανενεργός. Ο μεταβολικός ρυθμός αυτού του κύριου μεταβολίτη στο πλάσμα ήταν 0,15</w:t>
      </w:r>
      <w:r w:rsidRPr="009210BD">
        <w:noBreakHyphen/>
        <w:t xml:space="preserve">0,20. Πολλαπλά ένζυμα UGT, συγκεκριμένα τα UGT1A1, UGT1A3, UGT2B7 και πιθανώς το UGT1A9, εμπλέκονται στη γλυκουρονιδίωση της μαριμπαβίρης στους ανθρώπους, ωστόσο, η συμβολή της γλυκουρονιδίωσης στη συνολική κάθαρση της μαριμπαβίρης είναι χαμηλή, με βάση δεδομένα </w:t>
      </w:r>
      <w:r w:rsidRPr="009210BD">
        <w:rPr>
          <w:i/>
          <w:iCs/>
        </w:rPr>
        <w:t>in vitro</w:t>
      </w:r>
      <w:r w:rsidRPr="009210BD">
        <w:t>.</w:t>
      </w:r>
    </w:p>
    <w:p w14:paraId="53EE326A" w14:textId="77777777" w:rsidR="0021677A" w:rsidRPr="009210BD" w:rsidRDefault="0021677A" w:rsidP="00422146">
      <w:pPr>
        <w:numPr>
          <w:ilvl w:val="12"/>
          <w:numId w:val="0"/>
        </w:numPr>
        <w:spacing w:line="240" w:lineRule="auto"/>
        <w:ind w:right="-2"/>
      </w:pPr>
    </w:p>
    <w:p w14:paraId="7410FC00" w14:textId="77777777" w:rsidR="0021677A" w:rsidRPr="009210BD" w:rsidRDefault="00B552D4" w:rsidP="00422146">
      <w:pPr>
        <w:numPr>
          <w:ilvl w:val="12"/>
          <w:numId w:val="0"/>
        </w:numPr>
        <w:spacing w:line="240" w:lineRule="auto"/>
        <w:ind w:right="-2"/>
      </w:pPr>
      <w:r w:rsidRPr="009210BD">
        <w:t xml:space="preserve">Με βάση μελέτες </w:t>
      </w:r>
      <w:r w:rsidRPr="009210BD">
        <w:rPr>
          <w:i/>
          <w:iCs/>
        </w:rPr>
        <w:t>in vitro</w:t>
      </w:r>
      <w:r w:rsidRPr="009210BD">
        <w:t xml:space="preserve">, </w:t>
      </w:r>
      <w:bookmarkStart w:id="201" w:name="_Hlk61200224"/>
      <w:r w:rsidRPr="009210BD">
        <w:t xml:space="preserve">στον μεταβολισμό της μαριμπαβίρης δεν συμβάλλουν τα CYP2B6, CYP2C8, CYP2C9, CYP2C19, </w:t>
      </w:r>
      <w:bookmarkEnd w:id="201"/>
      <w:r w:rsidRPr="009210BD">
        <w:t>CYP3A5, 1A4, UGT1A6, UGT1A10 ή UGT2B15.</w:t>
      </w:r>
    </w:p>
    <w:p w14:paraId="0EFBADD0" w14:textId="77777777" w:rsidR="0021677A" w:rsidRPr="009210BD" w:rsidRDefault="0021677A" w:rsidP="00422146">
      <w:pPr>
        <w:numPr>
          <w:ilvl w:val="12"/>
          <w:numId w:val="0"/>
        </w:numPr>
        <w:spacing w:line="240" w:lineRule="auto"/>
        <w:ind w:right="-2"/>
      </w:pPr>
    </w:p>
    <w:p w14:paraId="6847B7E3" w14:textId="77777777" w:rsidR="0021677A" w:rsidRPr="009210BD" w:rsidRDefault="00B552D4" w:rsidP="00422146">
      <w:pPr>
        <w:keepNext/>
        <w:numPr>
          <w:ilvl w:val="12"/>
          <w:numId w:val="0"/>
        </w:numPr>
        <w:spacing w:line="240" w:lineRule="auto"/>
        <w:rPr>
          <w:bCs/>
          <w:u w:val="single"/>
        </w:rPr>
      </w:pPr>
      <w:bookmarkStart w:id="202" w:name="_Toc360524859"/>
      <w:bookmarkStart w:id="203" w:name="_Toc183266828"/>
      <w:r w:rsidRPr="009210BD">
        <w:rPr>
          <w:u w:val="single"/>
        </w:rPr>
        <w:t>Αποβολή</w:t>
      </w:r>
      <w:bookmarkEnd w:id="202"/>
    </w:p>
    <w:p w14:paraId="22666991" w14:textId="77777777" w:rsidR="0021677A" w:rsidRPr="009210BD" w:rsidRDefault="0021677A" w:rsidP="00422146">
      <w:pPr>
        <w:keepNext/>
        <w:numPr>
          <w:ilvl w:val="12"/>
          <w:numId w:val="0"/>
        </w:numPr>
        <w:spacing w:line="240" w:lineRule="auto"/>
        <w:rPr>
          <w:bCs/>
          <w:u w:val="single"/>
        </w:rPr>
      </w:pPr>
    </w:p>
    <w:p w14:paraId="4DEC9AF2" w14:textId="358685BB" w:rsidR="0021677A" w:rsidRPr="009210BD" w:rsidRDefault="00B552D4" w:rsidP="00422146">
      <w:pPr>
        <w:keepNext/>
        <w:numPr>
          <w:ilvl w:val="12"/>
          <w:numId w:val="0"/>
        </w:numPr>
        <w:spacing w:line="240" w:lineRule="auto"/>
      </w:pPr>
      <w:r w:rsidRPr="009210BD">
        <w:t xml:space="preserve">Ο  χρόνος ημίσειας ζωής κατά την απομάκρυνση και η από του στόματος κάθαρση της μαριμπαβίρης εκτιμώνται σε 4,3 ώρες και </w:t>
      </w:r>
      <w:r w:rsidR="005A2E3C" w:rsidRPr="009210BD">
        <w:t>2,67</w:t>
      </w:r>
      <w:r w:rsidRPr="009210BD">
        <w:t> L/h, αντίστοιχα, σε ασθενείς που έχουν υποβληθεί σε μεταμόσχευση. Κατόπιν της από του στόματος χορήγησης εφάπαξ δόσης [</w:t>
      </w:r>
      <w:r w:rsidRPr="009210BD">
        <w:rPr>
          <w:vertAlign w:val="superscript"/>
        </w:rPr>
        <w:t>14</w:t>
      </w:r>
      <w:r w:rsidRPr="009210BD">
        <w:t>C]</w:t>
      </w:r>
      <w:r w:rsidRPr="009210BD">
        <w:noBreakHyphen/>
        <w:t>μαριμπαβίρης, περίπου το 61% και το 14% της ραδιενέργειας ανακτήθηκαν στα ούρα και στα κόπρανα αντίστοιχα, κυρίως ως ο κύριος και ανενεργός μεταβολίτης. Η απέκκριση αμετάβλητης μαριμπαβίρης στα ούρα είναι ελάχιστη.</w:t>
      </w:r>
      <w:r w:rsidRPr="009210BD">
        <w:rPr>
          <w:vertAlign w:val="superscript"/>
        </w:rPr>
        <w:t xml:space="preserve"> </w:t>
      </w:r>
    </w:p>
    <w:p w14:paraId="09010365" w14:textId="77777777" w:rsidR="0021677A" w:rsidRPr="009210BD" w:rsidRDefault="0021677A" w:rsidP="00422146">
      <w:pPr>
        <w:numPr>
          <w:ilvl w:val="12"/>
          <w:numId w:val="0"/>
        </w:numPr>
        <w:spacing w:line="240" w:lineRule="auto"/>
        <w:ind w:right="-2"/>
      </w:pPr>
    </w:p>
    <w:p w14:paraId="06EBE621" w14:textId="77777777" w:rsidR="0021677A" w:rsidRPr="009210BD" w:rsidRDefault="00B552D4" w:rsidP="00422146">
      <w:pPr>
        <w:keepNext/>
        <w:numPr>
          <w:ilvl w:val="12"/>
          <w:numId w:val="0"/>
        </w:numPr>
        <w:spacing w:line="240" w:lineRule="auto"/>
        <w:rPr>
          <w:bCs/>
          <w:u w:val="single"/>
        </w:rPr>
      </w:pPr>
      <w:bookmarkStart w:id="204" w:name="_(5)_Special_populations"/>
      <w:bookmarkStart w:id="205" w:name="_Toc360524860"/>
      <w:bookmarkEnd w:id="204"/>
      <w:r w:rsidRPr="009210BD">
        <w:rPr>
          <w:u w:val="single"/>
        </w:rPr>
        <w:t>Ειδικοί πληθυσμοί</w:t>
      </w:r>
      <w:bookmarkEnd w:id="203"/>
      <w:bookmarkEnd w:id="205"/>
    </w:p>
    <w:p w14:paraId="22E82874" w14:textId="77777777" w:rsidR="0021677A" w:rsidRPr="009210BD" w:rsidRDefault="0021677A" w:rsidP="00422146">
      <w:pPr>
        <w:keepNext/>
        <w:numPr>
          <w:ilvl w:val="12"/>
          <w:numId w:val="0"/>
        </w:numPr>
        <w:spacing w:line="240" w:lineRule="auto"/>
        <w:rPr>
          <w:u w:val="single"/>
        </w:rPr>
      </w:pPr>
    </w:p>
    <w:p w14:paraId="3F64A0EA" w14:textId="1B855FCE" w:rsidR="0021677A" w:rsidRPr="009210BD" w:rsidRDefault="00B552D4" w:rsidP="00422146">
      <w:pPr>
        <w:keepNext/>
        <w:numPr>
          <w:ilvl w:val="12"/>
          <w:numId w:val="0"/>
        </w:numPr>
        <w:spacing w:line="240" w:lineRule="auto"/>
        <w:rPr>
          <w:i/>
        </w:rPr>
      </w:pPr>
      <w:r w:rsidRPr="009210BD">
        <w:rPr>
          <w:i/>
        </w:rPr>
        <w:t xml:space="preserve">Νεφρική </w:t>
      </w:r>
      <w:r w:rsidR="00616E43" w:rsidRPr="009210BD">
        <w:rPr>
          <w:i/>
        </w:rPr>
        <w:t>δυσλειτουργία</w:t>
      </w:r>
    </w:p>
    <w:p w14:paraId="127E0262" w14:textId="77777777" w:rsidR="0021677A" w:rsidRPr="009210BD" w:rsidRDefault="0021677A" w:rsidP="00422146">
      <w:pPr>
        <w:keepNext/>
        <w:numPr>
          <w:ilvl w:val="12"/>
          <w:numId w:val="0"/>
        </w:numPr>
        <w:spacing w:line="240" w:lineRule="auto"/>
        <w:rPr>
          <w:szCs w:val="22"/>
        </w:rPr>
      </w:pPr>
    </w:p>
    <w:p w14:paraId="072E271F" w14:textId="68D4A8CE" w:rsidR="0021677A" w:rsidRPr="009210BD" w:rsidRDefault="00B552D4" w:rsidP="00422146">
      <w:pPr>
        <w:numPr>
          <w:ilvl w:val="12"/>
          <w:numId w:val="0"/>
        </w:numPr>
        <w:spacing w:line="240" w:lineRule="auto"/>
        <w:ind w:right="-2"/>
        <w:rPr>
          <w:szCs w:val="22"/>
        </w:rPr>
      </w:pPr>
      <w:r w:rsidRPr="009210BD">
        <w:t xml:space="preserve">Δεν παρατηρήθηκε κλινικά σημαντική επίδραση της ήπιας, μέτριας ή σοβαρής νεφρικής </w:t>
      </w:r>
      <w:r w:rsidR="00616E43" w:rsidRPr="009210BD">
        <w:t>δυσλειτουργίας</w:t>
      </w:r>
      <w:r w:rsidR="00616E43" w:rsidRPr="009210BD" w:rsidDel="00616E43">
        <w:t xml:space="preserve"> </w:t>
      </w:r>
      <w:r w:rsidRPr="009210BD">
        <w:t xml:space="preserve">(μετρούμενη κάθαρση κρεατινίνης που κυμαίνεται από 12 έως 70 mL/min) στις συνολικές ΦΚ παραμέτρους της μαριμπαβίρης μετά από εφάπαξ δόση 400 mg μαριμπαβίρης. Η διαφορά στις ΦΚ παραμέτρους της μαριμπαβίρης μεταξύ ασθενών με ήπια/μέτρια ή σοβαρή νεφρική </w:t>
      </w:r>
      <w:r w:rsidR="00616E43" w:rsidRPr="009210BD">
        <w:t>δυσλειτουργία</w:t>
      </w:r>
      <w:r w:rsidR="00616E43" w:rsidRPr="009210BD" w:rsidDel="00616E43">
        <w:t xml:space="preserve"> </w:t>
      </w:r>
      <w:r w:rsidRPr="009210BD">
        <w:t>και ατόμων με φυσιολογική νεφρική λειτουργία ήταν &lt;9%. Καθώς η μαριμπαβίρη δεσμεύεται σε μεγάλο βαθμό από τις πρωτεΐνες του πλάσματος, είναι απίθανο  η μαριμπαβίρη να απομακρυνθεί σημαντικά με αιμοκάθαρση ή περιτοναϊκή κάθαρση.</w:t>
      </w:r>
    </w:p>
    <w:p w14:paraId="109F889C" w14:textId="77777777" w:rsidR="0021677A" w:rsidRPr="009210BD" w:rsidRDefault="0021677A" w:rsidP="00422146">
      <w:pPr>
        <w:numPr>
          <w:ilvl w:val="12"/>
          <w:numId w:val="0"/>
        </w:numPr>
        <w:spacing w:line="240" w:lineRule="auto"/>
        <w:ind w:right="-2"/>
        <w:rPr>
          <w:szCs w:val="22"/>
        </w:rPr>
      </w:pPr>
    </w:p>
    <w:p w14:paraId="534892ED" w14:textId="415CD9C7" w:rsidR="0021677A" w:rsidRPr="009210BD" w:rsidRDefault="00B552D4" w:rsidP="00422146">
      <w:pPr>
        <w:keepNext/>
        <w:spacing w:line="240" w:lineRule="auto"/>
        <w:rPr>
          <w:i/>
          <w:szCs w:val="22"/>
        </w:rPr>
      </w:pPr>
      <w:r w:rsidRPr="009210BD">
        <w:rPr>
          <w:i/>
        </w:rPr>
        <w:t xml:space="preserve">Ηπατική </w:t>
      </w:r>
      <w:r w:rsidR="00616E43" w:rsidRPr="009210BD">
        <w:rPr>
          <w:i/>
        </w:rPr>
        <w:t>δυσλειτουργία</w:t>
      </w:r>
    </w:p>
    <w:p w14:paraId="2239682A" w14:textId="77777777" w:rsidR="0021677A" w:rsidRPr="009210BD" w:rsidRDefault="0021677A" w:rsidP="00422146">
      <w:pPr>
        <w:keepNext/>
        <w:spacing w:line="240" w:lineRule="auto"/>
        <w:rPr>
          <w:iCs/>
          <w:szCs w:val="22"/>
        </w:rPr>
      </w:pPr>
    </w:p>
    <w:p w14:paraId="0F5DD37A" w14:textId="1B04A7D7" w:rsidR="0021677A" w:rsidRPr="009210BD" w:rsidRDefault="00B552D4" w:rsidP="00422146">
      <w:pPr>
        <w:keepNext/>
        <w:numPr>
          <w:ilvl w:val="12"/>
          <w:numId w:val="0"/>
        </w:numPr>
        <w:spacing w:line="240" w:lineRule="auto"/>
      </w:pPr>
      <w:r w:rsidRPr="009210BD">
        <w:t xml:space="preserve">Δεν παρατηρήθηκε κλινικά σημαντική επίδραση της μέτριας ηπατικής </w:t>
      </w:r>
      <w:r w:rsidR="00616E43" w:rsidRPr="009210BD">
        <w:t>δυσλειτουργίας</w:t>
      </w:r>
      <w:r w:rsidR="00616E43" w:rsidRPr="009210BD" w:rsidDel="00616E43">
        <w:t xml:space="preserve"> </w:t>
      </w:r>
      <w:r w:rsidRPr="009210BD">
        <w:t>(κατηγορία  Β κατά Child</w:t>
      </w:r>
      <w:r w:rsidRPr="009210BD">
        <w:noBreakHyphen/>
        <w:t>Pugh, σκορ 7</w:t>
      </w:r>
      <w:r w:rsidRPr="009210BD">
        <w:noBreakHyphen/>
        <w:t>9) στις ΦΚ παραμέτρους της ολικής ή αδέσμευτης μαριμπαβίρης μετά από εφάπαξ δόση 200 mg μαριμπαβίρης. Σε σύγκριση με την ομάδα ελέγχου υγιών ατόμων, η AUC και η C</w:t>
      </w:r>
      <w:r w:rsidRPr="009210BD">
        <w:rPr>
          <w:vertAlign w:val="subscript"/>
        </w:rPr>
        <w:t>max</w:t>
      </w:r>
      <w:r w:rsidRPr="009210BD">
        <w:t xml:space="preserve"> ήταν 26% και 35% υψηλότερες, αντίστοιχα, σε ασθενείς με μέτρια ηπατική </w:t>
      </w:r>
      <w:r w:rsidR="00616E43" w:rsidRPr="009210BD">
        <w:t>δυσλειτουργία</w:t>
      </w:r>
      <w:r w:rsidRPr="009210BD">
        <w:t xml:space="preserve">. Δεν είναι γνωστό αν η έκθεση στη μαριμπαβίρη αυξάνεται σε ασθενείς με σοβαρή ηπατική </w:t>
      </w:r>
      <w:r w:rsidR="00616E43" w:rsidRPr="009210BD">
        <w:t>δυσλειτουργία</w:t>
      </w:r>
      <w:r w:rsidRPr="009210BD">
        <w:t>.</w:t>
      </w:r>
    </w:p>
    <w:p w14:paraId="1D8695FC" w14:textId="77777777" w:rsidR="0021677A" w:rsidRPr="009210BD" w:rsidRDefault="0021677A" w:rsidP="00422146">
      <w:pPr>
        <w:numPr>
          <w:ilvl w:val="12"/>
          <w:numId w:val="0"/>
        </w:numPr>
        <w:spacing w:line="240" w:lineRule="auto"/>
        <w:ind w:right="-2"/>
      </w:pPr>
    </w:p>
    <w:p w14:paraId="4F34B3E5" w14:textId="77777777" w:rsidR="0021677A" w:rsidRPr="009210BD" w:rsidRDefault="00B552D4" w:rsidP="00422146">
      <w:pPr>
        <w:keepNext/>
        <w:numPr>
          <w:ilvl w:val="12"/>
          <w:numId w:val="0"/>
        </w:numPr>
        <w:spacing w:line="240" w:lineRule="auto"/>
        <w:rPr>
          <w:i/>
        </w:rPr>
      </w:pPr>
      <w:r w:rsidRPr="009210BD">
        <w:rPr>
          <w:i/>
        </w:rPr>
        <w:t>Ηλικία, φύλο, φυλή, εθνικότητα και βάρος</w:t>
      </w:r>
    </w:p>
    <w:p w14:paraId="33E63FBE" w14:textId="77777777" w:rsidR="0021677A" w:rsidRPr="009210BD" w:rsidRDefault="0021677A" w:rsidP="00422146">
      <w:pPr>
        <w:keepNext/>
        <w:numPr>
          <w:ilvl w:val="12"/>
          <w:numId w:val="0"/>
        </w:numPr>
        <w:spacing w:line="240" w:lineRule="auto"/>
        <w:rPr>
          <w:i/>
        </w:rPr>
      </w:pPr>
    </w:p>
    <w:p w14:paraId="232836EA" w14:textId="1B265275" w:rsidR="0021677A" w:rsidRPr="009210BD" w:rsidRDefault="00B552D4" w:rsidP="00422146">
      <w:pPr>
        <w:keepNext/>
        <w:numPr>
          <w:ilvl w:val="12"/>
          <w:numId w:val="0"/>
        </w:numPr>
        <w:spacing w:line="240" w:lineRule="auto"/>
      </w:pPr>
      <w:r w:rsidRPr="009210BD">
        <w:t>Η ηλικία (18</w:t>
      </w:r>
      <w:r w:rsidRPr="009210BD">
        <w:noBreakHyphen/>
        <w:t>79 έτη), το φύλο, η φυλή (Καυκάσιος, Μαύρος, Ασιάτης ή άλλο), η εθνικότητα (Ισπανόφωνος/Λατινοαμερικάνος ή μη Ισπανόφωνος/Λατινοαμερικάνος) και το σωματικό βάρος (36</w:t>
      </w:r>
      <w:r w:rsidR="00981088" w:rsidRPr="009210BD">
        <w:t> </w:t>
      </w:r>
      <w:r w:rsidRPr="009210BD">
        <w:t>έως 141 kg) δεν είχαν κλινικά σημαντική επίδραση στη φαρμακοκινητική της μαριμπαβίρης με βάση τη ΦΚ ανάλυση πληθυσμών.</w:t>
      </w:r>
    </w:p>
    <w:p w14:paraId="58CF6F25" w14:textId="77777777" w:rsidR="0021677A" w:rsidRPr="009210BD" w:rsidRDefault="0021677A" w:rsidP="00422146">
      <w:pPr>
        <w:numPr>
          <w:ilvl w:val="12"/>
          <w:numId w:val="0"/>
        </w:numPr>
        <w:spacing w:line="240" w:lineRule="auto"/>
        <w:ind w:right="-2"/>
      </w:pPr>
    </w:p>
    <w:p w14:paraId="28E7CADD" w14:textId="77777777" w:rsidR="0021677A" w:rsidRPr="009210BD" w:rsidRDefault="00B552D4" w:rsidP="00422146">
      <w:pPr>
        <w:keepNext/>
        <w:numPr>
          <w:ilvl w:val="12"/>
          <w:numId w:val="0"/>
        </w:numPr>
        <w:spacing w:line="240" w:lineRule="auto"/>
        <w:rPr>
          <w:i/>
        </w:rPr>
      </w:pPr>
      <w:r w:rsidRPr="009210BD">
        <w:rPr>
          <w:i/>
        </w:rPr>
        <w:t>Τύπος μεταμόσχευσης</w:t>
      </w:r>
    </w:p>
    <w:p w14:paraId="5F5E53C1" w14:textId="77777777" w:rsidR="0021677A" w:rsidRPr="009210BD" w:rsidRDefault="0021677A" w:rsidP="00422146">
      <w:pPr>
        <w:keepNext/>
        <w:numPr>
          <w:ilvl w:val="12"/>
          <w:numId w:val="0"/>
        </w:numPr>
        <w:spacing w:line="240" w:lineRule="auto"/>
        <w:rPr>
          <w:i/>
        </w:rPr>
      </w:pPr>
    </w:p>
    <w:p w14:paraId="40BFFA4A" w14:textId="77777777" w:rsidR="0021677A" w:rsidRPr="009210BD" w:rsidRDefault="00B552D4" w:rsidP="00422146">
      <w:pPr>
        <w:keepNext/>
        <w:numPr>
          <w:ilvl w:val="12"/>
          <w:numId w:val="0"/>
        </w:numPr>
        <w:spacing w:line="240" w:lineRule="auto"/>
      </w:pPr>
      <w:r w:rsidRPr="009210BD">
        <w:t>Οι τύποι μεταμόσχευσης (HSCT έναντι SOT) ή οι διάφοροι τύποι SOT (ήπαρ, πνεύμονας, νεφρό ή καρδιά) ή η παρουσία γαστρεντερικής (GI) νόσου μοσχεύματος έναντι ξενιστή (GvHD) δεν έχουν κλινικά σημαντική επίδραση στη ΦΚ της μαριμπαβίρης.</w:t>
      </w:r>
    </w:p>
    <w:p w14:paraId="1FF1C74B" w14:textId="77777777" w:rsidR="0021677A" w:rsidRPr="009210BD" w:rsidRDefault="0021677A" w:rsidP="00422146">
      <w:pPr>
        <w:numPr>
          <w:ilvl w:val="12"/>
          <w:numId w:val="0"/>
        </w:numPr>
        <w:spacing w:line="240" w:lineRule="auto"/>
        <w:ind w:right="-2"/>
        <w:rPr>
          <w:iCs/>
          <w:szCs w:val="22"/>
        </w:rPr>
      </w:pPr>
    </w:p>
    <w:p w14:paraId="19775CFE" w14:textId="77777777" w:rsidR="0021677A" w:rsidRPr="009210BD" w:rsidRDefault="00B552D4" w:rsidP="004D1139">
      <w:pPr>
        <w:keepNext/>
        <w:spacing w:line="240" w:lineRule="auto"/>
        <w:rPr>
          <w:b/>
          <w:bCs/>
        </w:rPr>
      </w:pPr>
      <w:bookmarkStart w:id="206" w:name="_Hlk64759184"/>
      <w:r w:rsidRPr="009210BD">
        <w:rPr>
          <w:b/>
        </w:rPr>
        <w:lastRenderedPageBreak/>
        <w:t>5.3</w:t>
      </w:r>
      <w:r w:rsidRPr="009210BD">
        <w:rPr>
          <w:b/>
        </w:rPr>
        <w:tab/>
        <w:t>Προκλινικά δεδομένα για την ασφάλεια</w:t>
      </w:r>
    </w:p>
    <w:p w14:paraId="13374076" w14:textId="77777777" w:rsidR="0021677A" w:rsidRPr="009210BD" w:rsidRDefault="0021677A" w:rsidP="004D1139">
      <w:pPr>
        <w:keepNext/>
        <w:spacing w:line="240" w:lineRule="auto"/>
      </w:pPr>
    </w:p>
    <w:p w14:paraId="49B0AD95" w14:textId="77777777" w:rsidR="0021677A" w:rsidRPr="009210BD" w:rsidRDefault="00B552D4" w:rsidP="00422146">
      <w:pPr>
        <w:keepNext/>
        <w:spacing w:line="240" w:lineRule="auto"/>
        <w:rPr>
          <w:szCs w:val="22"/>
          <w:u w:val="single"/>
        </w:rPr>
      </w:pPr>
      <w:bookmarkStart w:id="207" w:name="_SP_QA_2012_07_11_15_51_23_0040"/>
      <w:bookmarkEnd w:id="206"/>
      <w:r w:rsidRPr="009210BD">
        <w:rPr>
          <w:u w:val="single"/>
        </w:rPr>
        <w:t>Γενικά</w:t>
      </w:r>
    </w:p>
    <w:p w14:paraId="1A00083F" w14:textId="77777777" w:rsidR="0021677A" w:rsidRPr="009210BD" w:rsidRDefault="0021677A" w:rsidP="00422146">
      <w:pPr>
        <w:keepNext/>
        <w:spacing w:line="240" w:lineRule="auto"/>
        <w:rPr>
          <w:szCs w:val="22"/>
          <w:u w:val="single"/>
        </w:rPr>
      </w:pPr>
    </w:p>
    <w:bookmarkEnd w:id="207"/>
    <w:p w14:paraId="0E490792" w14:textId="4917235E" w:rsidR="0021677A" w:rsidRPr="009210BD" w:rsidRDefault="00B552D4" w:rsidP="004D1139">
      <w:pPr>
        <w:tabs>
          <w:tab w:val="clear" w:pos="567"/>
        </w:tabs>
        <w:spacing w:line="240" w:lineRule="auto"/>
        <w:rPr>
          <w:szCs w:val="22"/>
        </w:rPr>
      </w:pPr>
      <w:r w:rsidRPr="009210BD">
        <w:t>Αναγεννητική αναιμία και υπερπλασία κυττάρων του βλεννογόνου στον εντερικό σωλήνα σε συνθήκες αφυδάτωσης παρατηρήθηκαν σε αρουραίους και πιθήκους, μαζί με κλινικές παρατηρήσεις μαλακών έως υδαρών κοπράνων και μεταβολές στα επίπεδα ηλεκτρολυτών (μόνο σε πιθήκους). Δεν ταυτοποιήθηκε επίπεδο δόσης άνευ παρατηρούμενων δυσμενών επιδράσεων (NOAEL) σε πιθήκους και ήταν &lt;100 mg/kg/ημέρα, που αντιστοιχεί περίπου στο 0,25 της έκθεσης στους ανθρώπους στη συνιστώμενη δόση για τον άνθρωπο (RHD). Στους αρουραίους το NOAEL ήταν 25 mg/kg/ημέρα, όπου οι εκθέσεις αντιστοιχούσαν σε 0,05 και 0,1 φορές την έκθεση στους ανθρώπους στην RHD στα αρσενικά και τα θηλυκά αντίστοιχα.</w:t>
      </w:r>
    </w:p>
    <w:p w14:paraId="22B425BC" w14:textId="77777777" w:rsidR="0021677A" w:rsidRPr="009210BD" w:rsidRDefault="0021677A" w:rsidP="00422146">
      <w:pPr>
        <w:tabs>
          <w:tab w:val="clear" w:pos="567"/>
        </w:tabs>
        <w:spacing w:line="240" w:lineRule="auto"/>
        <w:rPr>
          <w:szCs w:val="22"/>
        </w:rPr>
      </w:pPr>
    </w:p>
    <w:p w14:paraId="741871E3" w14:textId="77777777" w:rsidR="0021677A" w:rsidRPr="009210BD" w:rsidRDefault="00B552D4" w:rsidP="00422146">
      <w:pPr>
        <w:tabs>
          <w:tab w:val="clear" w:pos="567"/>
        </w:tabs>
        <w:spacing w:line="240" w:lineRule="auto"/>
        <w:rPr>
          <w:szCs w:val="22"/>
        </w:rPr>
      </w:pPr>
      <w:r w:rsidRPr="009210BD">
        <w:t xml:space="preserve">Η μαριμπαβίρη δεν παρουσίασε φωτοτοξικότητα </w:t>
      </w:r>
      <w:r w:rsidRPr="009210BD">
        <w:rPr>
          <w:i/>
          <w:iCs/>
        </w:rPr>
        <w:t>in vitro</w:t>
      </w:r>
      <w:r w:rsidRPr="009210BD">
        <w:t>, επομένως θεωρείται απίθανη η φωτοτοξικότητα στους ανθρώπους.</w:t>
      </w:r>
    </w:p>
    <w:p w14:paraId="68D61470" w14:textId="77777777" w:rsidR="0021677A" w:rsidRPr="009210BD" w:rsidRDefault="0021677A" w:rsidP="00422146">
      <w:pPr>
        <w:tabs>
          <w:tab w:val="clear" w:pos="567"/>
        </w:tabs>
        <w:spacing w:line="240" w:lineRule="auto"/>
        <w:rPr>
          <w:szCs w:val="22"/>
        </w:rPr>
      </w:pPr>
    </w:p>
    <w:p w14:paraId="77DAFA01" w14:textId="77777777" w:rsidR="0021677A" w:rsidRPr="009210BD" w:rsidRDefault="00B552D4" w:rsidP="00422146">
      <w:pPr>
        <w:tabs>
          <w:tab w:val="clear" w:pos="567"/>
        </w:tabs>
        <w:spacing w:line="240" w:lineRule="auto"/>
        <w:rPr>
          <w:szCs w:val="22"/>
        </w:rPr>
      </w:pPr>
      <w:r w:rsidRPr="009210BD">
        <w:t>Η μαριμπαβίρη ανιχνεύθηκε σε χαμηλά επίπεδα στο χοριοειδές πλέγμα αρουραίων και στον εγκέφαλο και το ΚΝΣ πιθήκων (βλ. παραγράφους 4.4 και 5.2).</w:t>
      </w:r>
    </w:p>
    <w:p w14:paraId="26B5F918" w14:textId="77777777" w:rsidR="0021677A" w:rsidRPr="009210BD" w:rsidRDefault="0021677A" w:rsidP="00422146">
      <w:pPr>
        <w:spacing w:line="240" w:lineRule="auto"/>
        <w:rPr>
          <w:szCs w:val="22"/>
        </w:rPr>
      </w:pPr>
    </w:p>
    <w:p w14:paraId="2E21C398" w14:textId="77777777" w:rsidR="0021677A" w:rsidRPr="009210BD" w:rsidRDefault="00B552D4" w:rsidP="00422146">
      <w:pPr>
        <w:keepNext/>
        <w:spacing w:line="240" w:lineRule="auto"/>
        <w:rPr>
          <w:szCs w:val="22"/>
          <w:u w:val="single"/>
        </w:rPr>
      </w:pPr>
      <w:r w:rsidRPr="009210BD">
        <w:rPr>
          <w:u w:val="single"/>
        </w:rPr>
        <w:t>Καρκινογένεση</w:t>
      </w:r>
    </w:p>
    <w:p w14:paraId="605968B2" w14:textId="77777777" w:rsidR="0021677A" w:rsidRPr="009210BD" w:rsidRDefault="0021677A" w:rsidP="00422146">
      <w:pPr>
        <w:keepNext/>
        <w:spacing w:line="240" w:lineRule="auto"/>
        <w:rPr>
          <w:szCs w:val="22"/>
          <w:u w:val="single"/>
        </w:rPr>
      </w:pPr>
    </w:p>
    <w:p w14:paraId="611263A2" w14:textId="1CA79F93" w:rsidR="0021677A" w:rsidRPr="009210BD" w:rsidRDefault="00B552D4" w:rsidP="00422146">
      <w:pPr>
        <w:keepNext/>
        <w:spacing w:line="240" w:lineRule="auto"/>
        <w:rPr>
          <w:b/>
          <w:bCs/>
          <w:szCs w:val="22"/>
        </w:rPr>
      </w:pPr>
      <w:bookmarkStart w:id="208" w:name="_Hlk64024797"/>
      <w:r w:rsidRPr="009210BD">
        <w:t>Δεν εντοπίστηκε καρκινογόνος δράση σε αρουραίους σε δόσεις έως 100 mg/kg/ημέρα όπου οι εκθέσεις ήταν 0,2 και 0,36 φορές η έκθεση στους ανθρώπους στην RHD, στα αρσενικά και τα θηλυκά υποκείμενα αντίστοιχα. Σε αρσενικά ποντίκια, μια ασαφής αύξηση της επίπτωσης του αιμαγγειώματος, του αιμαγγειοσαρκώματος και του συνδυασμού αιμαγγειώματος/αιμαγγειοσαρκώματος σε διάφορους ιστούς στη δόση 150 mg/kg/ημέρα είναι αβέβαιης σημασίας όσον αφορά τη μετάφρασή της σε κίνδυνο για τους ανθρώπους, δεδομένης της έλλειψης αντίστοιχων επιδράσεων στα θηλυκά ποντίκια ή σε αρουραίους μετά από 104 εβδομάδες χορήγησης, της έλλειψης νεοπλασματικών πολλαπλασιαστικών επιδράσεων σε αρσενικά και θηλυκά ποντίκια μετά από 13 εβδομάδες χορήγησης, την αρνητική γονιδιοτοξικότητα και τη διαφορά στη διάρκεια της χορήγησης στους ανθρώπους. Δεν υπήρχαν ευρήματα καρκινογένεσης στην επόμενη χαμηλότερη δόση των 75 mg/kg/ημέρα, που αντιστοιχεί περίπου σε 0,35 και 0,25 της έκθεσης στους ανθρώπους στην RHD σε αρσενικά και θηλυκά, αντίστοιχα,.</w:t>
      </w:r>
    </w:p>
    <w:bookmarkEnd w:id="208"/>
    <w:p w14:paraId="19851811" w14:textId="77777777" w:rsidR="0021677A" w:rsidRPr="009210BD" w:rsidRDefault="0021677A" w:rsidP="00422146">
      <w:pPr>
        <w:spacing w:line="240" w:lineRule="auto"/>
        <w:rPr>
          <w:szCs w:val="22"/>
        </w:rPr>
      </w:pPr>
    </w:p>
    <w:p w14:paraId="21F91254" w14:textId="199252B9" w:rsidR="0021677A" w:rsidRPr="009210BD" w:rsidRDefault="00B552D4" w:rsidP="00422146">
      <w:pPr>
        <w:keepNext/>
        <w:spacing w:line="240" w:lineRule="auto"/>
        <w:rPr>
          <w:szCs w:val="22"/>
          <w:u w:val="single"/>
        </w:rPr>
      </w:pPr>
      <w:r w:rsidRPr="009210BD">
        <w:rPr>
          <w:u w:val="single"/>
        </w:rPr>
        <w:t>Μεταλλαξι</w:t>
      </w:r>
      <w:r w:rsidR="00616E43" w:rsidRPr="009210BD">
        <w:rPr>
          <w:u w:val="single"/>
        </w:rPr>
        <w:t>ο</w:t>
      </w:r>
      <w:r w:rsidRPr="009210BD">
        <w:rPr>
          <w:u w:val="single"/>
        </w:rPr>
        <w:t>γένεση</w:t>
      </w:r>
    </w:p>
    <w:p w14:paraId="6B40E54C" w14:textId="77777777" w:rsidR="0021677A" w:rsidRPr="009210BD" w:rsidRDefault="0021677A" w:rsidP="00422146">
      <w:pPr>
        <w:keepNext/>
        <w:spacing w:line="240" w:lineRule="auto"/>
        <w:rPr>
          <w:szCs w:val="22"/>
          <w:u w:val="single"/>
        </w:rPr>
      </w:pPr>
    </w:p>
    <w:p w14:paraId="33A98B12" w14:textId="08C69FB2" w:rsidR="0021677A" w:rsidRPr="009210BD" w:rsidRDefault="00B552D4" w:rsidP="00422146">
      <w:pPr>
        <w:keepNext/>
        <w:spacing w:line="240" w:lineRule="auto"/>
        <w:rPr>
          <w:szCs w:val="22"/>
        </w:rPr>
      </w:pPr>
      <w:r w:rsidRPr="009210BD">
        <w:t>Η μαριμπαβίρη δεν ήταν μεταλλαξιογόνος σε μια δοκιμασία μετάλλαξης σε βακτήρια, ούτε κλαστογόνος στην δοκιμή μικροπυρήνων μυελού των οστών. Σε δοκιμασίες λεμφώματος ποντικών, απουσία μεταβολικής ενεργοποίησης, η μαριμπαβίρη επέδειξε μεταλλαξιογόνο δράση ενώ, παρουσία μεταβολικής ενεργοποίησης, τα αποτελέσματα ήταν αμφίβολα. Συνολικά, τα στοιχεία δείχνουν ότι η μαριμπαβίρη δεν παρουσιάζει γονιδιοτοξική δυνατότητα.</w:t>
      </w:r>
    </w:p>
    <w:p w14:paraId="0A491220" w14:textId="77777777" w:rsidR="0021677A" w:rsidRPr="009210BD" w:rsidRDefault="0021677A" w:rsidP="00422146">
      <w:pPr>
        <w:spacing w:line="240" w:lineRule="auto"/>
        <w:rPr>
          <w:szCs w:val="22"/>
        </w:rPr>
      </w:pPr>
    </w:p>
    <w:p w14:paraId="30490E46" w14:textId="77777777" w:rsidR="0021677A" w:rsidRPr="009210BD" w:rsidRDefault="00B552D4" w:rsidP="00422146">
      <w:pPr>
        <w:keepNext/>
        <w:spacing w:line="240" w:lineRule="auto"/>
        <w:rPr>
          <w:szCs w:val="22"/>
          <w:u w:val="single"/>
        </w:rPr>
      </w:pPr>
      <w:r w:rsidRPr="009210BD">
        <w:rPr>
          <w:u w:val="single"/>
        </w:rPr>
        <w:t>Αναπαραγωγή</w:t>
      </w:r>
    </w:p>
    <w:p w14:paraId="7DB55331" w14:textId="77777777" w:rsidR="0021677A" w:rsidRPr="009210BD" w:rsidRDefault="0021677A" w:rsidP="00422146">
      <w:pPr>
        <w:keepNext/>
        <w:spacing w:line="240" w:lineRule="auto"/>
        <w:rPr>
          <w:szCs w:val="22"/>
          <w:u w:val="single"/>
        </w:rPr>
      </w:pPr>
    </w:p>
    <w:p w14:paraId="30456EBF" w14:textId="77777777" w:rsidR="0021677A" w:rsidRPr="009210BD" w:rsidRDefault="00B552D4" w:rsidP="00422146">
      <w:pPr>
        <w:keepNext/>
        <w:spacing w:line="240" w:lineRule="auto"/>
        <w:rPr>
          <w:i/>
          <w:iCs/>
          <w:szCs w:val="22"/>
        </w:rPr>
      </w:pPr>
      <w:r w:rsidRPr="009210BD">
        <w:rPr>
          <w:i/>
        </w:rPr>
        <w:t>Γονιμότητα</w:t>
      </w:r>
    </w:p>
    <w:p w14:paraId="72B6573F" w14:textId="77777777" w:rsidR="0021677A" w:rsidRPr="009210BD" w:rsidRDefault="0021677A" w:rsidP="00422146">
      <w:pPr>
        <w:keepNext/>
        <w:spacing w:line="240" w:lineRule="auto"/>
        <w:rPr>
          <w:szCs w:val="22"/>
        </w:rPr>
      </w:pPr>
    </w:p>
    <w:p w14:paraId="583DFF20" w14:textId="46E933EC" w:rsidR="0021677A" w:rsidRPr="009210BD" w:rsidRDefault="00B552D4" w:rsidP="00422146">
      <w:pPr>
        <w:keepNext/>
        <w:spacing w:line="240" w:lineRule="auto"/>
        <w:rPr>
          <w:szCs w:val="22"/>
        </w:rPr>
      </w:pPr>
      <w:r w:rsidRPr="009210BD">
        <w:t xml:space="preserve">Στη συνδυασμένη μελέτη γονιμότητας και εμβρυϊκής ανάπτυξης σε αρουραίους, δεν παρατηρήθηκαν επιδράσεις της </w:t>
      </w:r>
      <w:bookmarkStart w:id="209" w:name="_Hlk65785091"/>
      <w:r w:rsidRPr="009210BD">
        <w:t>μαριμπαβίρης</w:t>
      </w:r>
      <w:bookmarkEnd w:id="209"/>
      <w:r w:rsidRPr="009210BD">
        <w:t xml:space="preserve"> στη γονιμότητα. Εντούτοις, σε αρσενικούς αρουραίους παρατηρήθηκε μείωση της ταχύτητας του σπέρματος σε ευθεία σε δόσεις ≥ 100 mg/kg/ημέρα (που εκτιμάται ότι είναι λιγότερο από την ανθρώπινη έκθεση στη συνιστώμενη ανθρώπινη δόση [RHD]), αλλά χωρίς καμία επίδραση στη γονιμότητα των αρσενικών.</w:t>
      </w:r>
    </w:p>
    <w:p w14:paraId="5D71568D" w14:textId="77777777" w:rsidR="0021677A" w:rsidRPr="009210BD" w:rsidRDefault="0021677A" w:rsidP="00422146">
      <w:pPr>
        <w:spacing w:line="240" w:lineRule="auto"/>
        <w:rPr>
          <w:b/>
          <w:bCs/>
          <w:strike/>
          <w:szCs w:val="22"/>
        </w:rPr>
      </w:pPr>
    </w:p>
    <w:p w14:paraId="60123696" w14:textId="77777777" w:rsidR="0021677A" w:rsidRPr="009210BD" w:rsidRDefault="00B552D4" w:rsidP="00422146">
      <w:pPr>
        <w:keepNext/>
        <w:spacing w:line="240" w:lineRule="auto"/>
        <w:rPr>
          <w:szCs w:val="22"/>
          <w:u w:val="single"/>
        </w:rPr>
      </w:pPr>
      <w:r w:rsidRPr="009210BD">
        <w:rPr>
          <w:u w:val="single"/>
        </w:rPr>
        <w:t>Προγεννητική και μεταγεννητική ανάπτυξη</w:t>
      </w:r>
    </w:p>
    <w:p w14:paraId="35C510C1" w14:textId="77777777" w:rsidR="0021677A" w:rsidRPr="009210BD" w:rsidRDefault="0021677A" w:rsidP="00422146">
      <w:pPr>
        <w:keepNext/>
        <w:spacing w:line="240" w:lineRule="auto"/>
        <w:rPr>
          <w:szCs w:val="22"/>
        </w:rPr>
      </w:pPr>
    </w:p>
    <w:p w14:paraId="6420840B" w14:textId="1D7C39D5" w:rsidR="0021677A" w:rsidRPr="009210BD" w:rsidRDefault="00B552D4" w:rsidP="004D1139">
      <w:pPr>
        <w:spacing w:line="240" w:lineRule="auto"/>
        <w:rPr>
          <w:szCs w:val="22"/>
        </w:rPr>
      </w:pPr>
      <w:r w:rsidRPr="009210BD">
        <w:t xml:space="preserve">Σε μια συνδυασμένη μελέτη γονιμότητας και εμβρυϊκής ανάπτυξης σε αρουραίους, η μαριμπαβίρη δεν ήταν τερατογόνος και δεν είχε καμία επίδραση στην εμβρυϊκή ανάπτυξη σε δόσεις έως 400 mg/kg/ημέρα. Παρατηρήθηκε μείωση του αριθμού βιώσιμων εμβρύων λόγω της αύξησης των </w:t>
      </w:r>
      <w:r w:rsidRPr="009210BD">
        <w:lastRenderedPageBreak/>
        <w:t>πρώιμων απορροφήσεων και των απωλειών μετά την εμφύτευση στα θηλυκά σε όλες τις εξεταζόμενες δόσεις</w:t>
      </w:r>
      <w:r w:rsidR="00B26039" w:rsidRPr="009210BD">
        <w:t xml:space="preserve"> της</w:t>
      </w:r>
      <w:r w:rsidRPr="009210BD">
        <w:t xml:space="preserve"> μαριμπαβίρης οι οποίες ήταν επίσης τοξικές για τη μητέρα. Η χαμηλότερη δόση αντιστοιχούσε σε περίπου το ήμισυ της ανθρώπινης έκθεσης στην RHD. Στη μελέτη προγεννητικής και μεταγεννητικής αναπτυξιακής τοξικότητας που διεξήχθη σε αρουραίους, παρατηρήθηκε μειωμένη βιωσιμότητα των νεογνών λόγω ανεπαρκούς μητρικής φροντίδας και μειωμένη αύξηση του σωματικού βάρους σχετιζόμενης με καθυστέρηση στα αναπτυξιακά ορόσημα (αποκόλληση του πτερυγίου του ωτός, άνοιγμα των ματιών και διαχωρισμός της πόσθης) σε δόσεις μαριμπαβίρης ≥150</w:t>
      </w:r>
      <w:r w:rsidR="00D66581" w:rsidRPr="009210BD">
        <w:t> </w:t>
      </w:r>
      <w:r w:rsidRPr="009210BD">
        <w:t>mg/kg/ημέρα. Η μεταγεννητική ανάπτυξη δεν επηρεάστηκε από δόση των 50 mg/kg/ημέρα. Η γονιμότητα και η ικανότητα ζευγαρώματος της γενιάς F</w:t>
      </w:r>
      <w:r w:rsidRPr="009210BD">
        <w:rPr>
          <w:vertAlign w:val="subscript"/>
        </w:rPr>
        <w:t>1</w:t>
      </w:r>
      <w:r w:rsidRPr="009210BD">
        <w:t>, καθώς και η ικανότητα ολοκλήρωσης της κύησης και γέννησης ζώντων νεογνών, δεν επηρεάστηκαν από δόσεις έως 400 mg/kg/ημέρα.</w:t>
      </w:r>
    </w:p>
    <w:p w14:paraId="4E768239" w14:textId="77777777" w:rsidR="0021677A" w:rsidRPr="009210BD" w:rsidRDefault="0021677A" w:rsidP="004D1139">
      <w:pPr>
        <w:spacing w:line="240" w:lineRule="auto"/>
        <w:rPr>
          <w:szCs w:val="22"/>
        </w:rPr>
      </w:pPr>
    </w:p>
    <w:p w14:paraId="336E9196" w14:textId="6440A366" w:rsidR="0021677A" w:rsidRPr="009210BD" w:rsidRDefault="00B552D4" w:rsidP="00422146">
      <w:pPr>
        <w:spacing w:line="240" w:lineRule="auto"/>
        <w:rPr>
          <w:szCs w:val="22"/>
        </w:rPr>
      </w:pPr>
      <w:r w:rsidRPr="009210BD">
        <w:t>Σε κουνέλια, η μαριμπαβίρη δεν ήταν τερατογόνος σε δόσεις έως 100 mg/kg/ημέρα (περίπου 0,45 φορές την ανθρώπινη έκθεση στην RHD).</w:t>
      </w:r>
    </w:p>
    <w:p w14:paraId="33D3E8E8" w14:textId="77777777" w:rsidR="0021677A" w:rsidRPr="009210BD" w:rsidRDefault="0021677A" w:rsidP="00422146">
      <w:pPr>
        <w:spacing w:line="240" w:lineRule="auto"/>
        <w:rPr>
          <w:szCs w:val="22"/>
        </w:rPr>
      </w:pPr>
    </w:p>
    <w:p w14:paraId="46058142" w14:textId="77777777" w:rsidR="0021677A" w:rsidRPr="009210BD" w:rsidRDefault="0021677A" w:rsidP="00422146">
      <w:pPr>
        <w:spacing w:line="240" w:lineRule="auto"/>
        <w:rPr>
          <w:szCs w:val="22"/>
        </w:rPr>
      </w:pPr>
    </w:p>
    <w:p w14:paraId="5C3C8828" w14:textId="77777777" w:rsidR="0021677A" w:rsidRPr="009210BD" w:rsidRDefault="00B552D4" w:rsidP="00422146">
      <w:pPr>
        <w:keepNext/>
        <w:suppressAutoHyphens/>
        <w:spacing w:line="240" w:lineRule="auto"/>
        <w:ind w:left="567" w:hanging="567"/>
        <w:rPr>
          <w:b/>
          <w:szCs w:val="22"/>
        </w:rPr>
      </w:pPr>
      <w:r w:rsidRPr="009210BD">
        <w:rPr>
          <w:b/>
        </w:rPr>
        <w:t>6.</w:t>
      </w:r>
      <w:r w:rsidRPr="009210BD">
        <w:rPr>
          <w:b/>
        </w:rPr>
        <w:tab/>
        <w:t>ΦΑΡΜΑΚΕΥΤΙΚΕΣ ΠΛΗΡΟΦΟΡΙΕΣ</w:t>
      </w:r>
    </w:p>
    <w:p w14:paraId="194055CD" w14:textId="77777777" w:rsidR="0021677A" w:rsidRPr="009210BD" w:rsidRDefault="0021677A" w:rsidP="00422146">
      <w:pPr>
        <w:keepNext/>
        <w:spacing w:line="240" w:lineRule="auto"/>
        <w:rPr>
          <w:szCs w:val="22"/>
        </w:rPr>
      </w:pPr>
    </w:p>
    <w:p w14:paraId="54286932" w14:textId="77777777" w:rsidR="0021677A" w:rsidRPr="009210BD" w:rsidRDefault="00B552D4" w:rsidP="004D1139">
      <w:pPr>
        <w:keepNext/>
        <w:spacing w:line="240" w:lineRule="auto"/>
        <w:rPr>
          <w:b/>
          <w:bCs/>
        </w:rPr>
      </w:pPr>
      <w:r w:rsidRPr="009210BD">
        <w:rPr>
          <w:b/>
        </w:rPr>
        <w:t>6.1</w:t>
      </w:r>
      <w:r w:rsidRPr="009210BD">
        <w:rPr>
          <w:b/>
        </w:rPr>
        <w:tab/>
        <w:t>Κατάλογος εκδόχων</w:t>
      </w:r>
    </w:p>
    <w:p w14:paraId="2D588732" w14:textId="77777777" w:rsidR="0021677A" w:rsidRPr="009210BD" w:rsidRDefault="0021677A" w:rsidP="00422146">
      <w:pPr>
        <w:keepNext/>
        <w:spacing w:line="240" w:lineRule="auto"/>
        <w:rPr>
          <w:i/>
          <w:szCs w:val="22"/>
        </w:rPr>
      </w:pPr>
    </w:p>
    <w:p w14:paraId="38474F73" w14:textId="77777777" w:rsidR="0021677A" w:rsidRPr="009210BD" w:rsidRDefault="00B552D4" w:rsidP="00422146">
      <w:pPr>
        <w:keepNext/>
        <w:spacing w:line="240" w:lineRule="auto"/>
        <w:rPr>
          <w:szCs w:val="22"/>
          <w:u w:val="single"/>
        </w:rPr>
      </w:pPr>
      <w:r w:rsidRPr="009210BD">
        <w:rPr>
          <w:u w:val="single"/>
        </w:rPr>
        <w:t>Πυρήνας δισκίου</w:t>
      </w:r>
    </w:p>
    <w:p w14:paraId="22BFB0CB" w14:textId="77777777" w:rsidR="0021677A" w:rsidRPr="009210BD" w:rsidRDefault="0021677A" w:rsidP="00422146">
      <w:pPr>
        <w:keepNext/>
        <w:spacing w:line="240" w:lineRule="auto"/>
        <w:rPr>
          <w:szCs w:val="22"/>
        </w:rPr>
      </w:pPr>
    </w:p>
    <w:p w14:paraId="2EEE1033" w14:textId="77777777" w:rsidR="0021677A" w:rsidRPr="009210BD" w:rsidRDefault="00B552D4" w:rsidP="00422146">
      <w:pPr>
        <w:keepNext/>
        <w:spacing w:line="240" w:lineRule="auto"/>
        <w:rPr>
          <w:szCs w:val="22"/>
        </w:rPr>
      </w:pPr>
      <w:r w:rsidRPr="009210BD">
        <w:t>Μικροκρυσταλλική κυτταρίνη (E460(i))</w:t>
      </w:r>
    </w:p>
    <w:p w14:paraId="7DF02DB2" w14:textId="77AC2CD7" w:rsidR="0021677A" w:rsidRPr="009210BD" w:rsidRDefault="00616E43" w:rsidP="00422146">
      <w:pPr>
        <w:spacing w:line="240" w:lineRule="auto"/>
        <w:rPr>
          <w:szCs w:val="22"/>
        </w:rPr>
      </w:pPr>
      <w:r w:rsidRPr="009210BD">
        <w:t>Άμυλο καρβοξυμεθυλιωμένο νατριούχο</w:t>
      </w:r>
    </w:p>
    <w:p w14:paraId="0215F636" w14:textId="234125A0" w:rsidR="0021677A" w:rsidRPr="009210BD" w:rsidRDefault="00616E43" w:rsidP="00422146">
      <w:pPr>
        <w:spacing w:line="240" w:lineRule="auto"/>
        <w:rPr>
          <w:szCs w:val="22"/>
        </w:rPr>
      </w:pPr>
      <w:r w:rsidRPr="009210BD">
        <w:t>Μαγνήσιο στεατικό</w:t>
      </w:r>
      <w:r w:rsidR="00B552D4" w:rsidRPr="009210BD">
        <w:t xml:space="preserve">  (E470b)</w:t>
      </w:r>
    </w:p>
    <w:p w14:paraId="1F932280" w14:textId="77777777" w:rsidR="0021677A" w:rsidRPr="009210BD" w:rsidRDefault="0021677A" w:rsidP="00422146">
      <w:pPr>
        <w:spacing w:line="240" w:lineRule="auto"/>
        <w:rPr>
          <w:szCs w:val="22"/>
        </w:rPr>
      </w:pPr>
    </w:p>
    <w:p w14:paraId="6A9F5AC5" w14:textId="77777777" w:rsidR="0021677A" w:rsidRPr="009210BD" w:rsidRDefault="00B552D4" w:rsidP="00422146">
      <w:pPr>
        <w:keepNext/>
        <w:spacing w:line="240" w:lineRule="auto"/>
        <w:rPr>
          <w:szCs w:val="22"/>
          <w:u w:val="single"/>
        </w:rPr>
      </w:pPr>
      <w:r w:rsidRPr="009210BD">
        <w:rPr>
          <w:u w:val="single"/>
        </w:rPr>
        <w:t>Επικάλυψη με λεπτό υμένιο</w:t>
      </w:r>
    </w:p>
    <w:p w14:paraId="7E6A3957" w14:textId="77777777" w:rsidR="0021677A" w:rsidRPr="009210BD" w:rsidRDefault="0021677A" w:rsidP="00422146">
      <w:pPr>
        <w:keepNext/>
        <w:spacing w:line="240" w:lineRule="auto"/>
        <w:rPr>
          <w:szCs w:val="22"/>
        </w:rPr>
      </w:pPr>
    </w:p>
    <w:p w14:paraId="4C26AF86" w14:textId="154D3CBA" w:rsidR="0021677A" w:rsidRPr="009210BD" w:rsidRDefault="00616E43" w:rsidP="00422146">
      <w:pPr>
        <w:keepNext/>
        <w:spacing w:line="240" w:lineRule="auto"/>
        <w:rPr>
          <w:szCs w:val="22"/>
        </w:rPr>
      </w:pPr>
      <w:r w:rsidRPr="009210BD">
        <w:t>Πολυβινυλαλκοόλη</w:t>
      </w:r>
      <w:r w:rsidR="00B552D4" w:rsidRPr="009210BD">
        <w:t xml:space="preserve"> (E1203)</w:t>
      </w:r>
    </w:p>
    <w:p w14:paraId="03287755" w14:textId="1F5B161F" w:rsidR="0021677A" w:rsidRPr="009210BD" w:rsidRDefault="00616E43" w:rsidP="00422146">
      <w:pPr>
        <w:spacing w:line="240" w:lineRule="auto"/>
        <w:rPr>
          <w:szCs w:val="22"/>
        </w:rPr>
      </w:pPr>
      <w:r w:rsidRPr="009210BD">
        <w:t>Π</w:t>
      </w:r>
      <w:r w:rsidR="00B552D4" w:rsidRPr="009210BD">
        <w:t>ολυαιθυλενογλυκόλη (E1521)</w:t>
      </w:r>
    </w:p>
    <w:p w14:paraId="4276AE94" w14:textId="046C72C4" w:rsidR="0021677A" w:rsidRPr="009210BD" w:rsidRDefault="00616E43" w:rsidP="00422146">
      <w:pPr>
        <w:spacing w:line="240" w:lineRule="auto"/>
        <w:rPr>
          <w:szCs w:val="22"/>
        </w:rPr>
      </w:pPr>
      <w:r w:rsidRPr="009210BD">
        <w:t>Τιτανίου διοξείδιο</w:t>
      </w:r>
      <w:r w:rsidR="00B552D4" w:rsidRPr="009210BD">
        <w:t xml:space="preserve"> (E171)</w:t>
      </w:r>
    </w:p>
    <w:p w14:paraId="5E142E2C" w14:textId="77777777" w:rsidR="0021677A" w:rsidRPr="009210BD" w:rsidRDefault="00B552D4" w:rsidP="00422146">
      <w:pPr>
        <w:spacing w:line="240" w:lineRule="auto"/>
        <w:rPr>
          <w:szCs w:val="22"/>
        </w:rPr>
      </w:pPr>
      <w:r w:rsidRPr="009210BD">
        <w:t>Τάλκης (E553b)</w:t>
      </w:r>
    </w:p>
    <w:p w14:paraId="473C26A0" w14:textId="320534B3" w:rsidR="0021677A" w:rsidRPr="009210BD" w:rsidRDefault="0002145D" w:rsidP="00422146">
      <w:pPr>
        <w:spacing w:line="240" w:lineRule="auto"/>
        <w:rPr>
          <w:szCs w:val="22"/>
        </w:rPr>
      </w:pPr>
      <w:r w:rsidRPr="009210BD">
        <w:t>Λάκα αργιλούχου κυανό</w:t>
      </w:r>
      <w:r w:rsidR="00B552D4" w:rsidRPr="009210BD">
        <w:t xml:space="preserve"> (EU) (E133)</w:t>
      </w:r>
    </w:p>
    <w:p w14:paraId="69A29D64" w14:textId="77777777" w:rsidR="0021677A" w:rsidRPr="009210BD" w:rsidRDefault="0021677A" w:rsidP="00422146">
      <w:pPr>
        <w:spacing w:line="240" w:lineRule="auto"/>
        <w:rPr>
          <w:szCs w:val="22"/>
        </w:rPr>
      </w:pPr>
    </w:p>
    <w:p w14:paraId="1E7CFA4B" w14:textId="77777777" w:rsidR="0021677A" w:rsidRPr="009210BD" w:rsidRDefault="00B552D4" w:rsidP="004D1139">
      <w:pPr>
        <w:keepNext/>
        <w:spacing w:line="240" w:lineRule="auto"/>
        <w:rPr>
          <w:b/>
          <w:bCs/>
        </w:rPr>
      </w:pPr>
      <w:r w:rsidRPr="009210BD">
        <w:rPr>
          <w:b/>
        </w:rPr>
        <w:t>6.2</w:t>
      </w:r>
      <w:r w:rsidRPr="009210BD">
        <w:rPr>
          <w:b/>
        </w:rPr>
        <w:tab/>
        <w:t>Ασυμβατότητες</w:t>
      </w:r>
    </w:p>
    <w:p w14:paraId="3B9AD77A" w14:textId="77777777" w:rsidR="0021677A" w:rsidRPr="009210BD" w:rsidRDefault="0021677A" w:rsidP="00422146">
      <w:pPr>
        <w:keepNext/>
        <w:spacing w:line="240" w:lineRule="auto"/>
        <w:rPr>
          <w:szCs w:val="22"/>
        </w:rPr>
      </w:pPr>
    </w:p>
    <w:p w14:paraId="3E49410E" w14:textId="77777777" w:rsidR="0021677A" w:rsidRPr="009210BD" w:rsidRDefault="00B552D4" w:rsidP="00422146">
      <w:pPr>
        <w:keepNext/>
        <w:spacing w:line="240" w:lineRule="auto"/>
        <w:rPr>
          <w:szCs w:val="22"/>
        </w:rPr>
      </w:pPr>
      <w:r w:rsidRPr="009210BD">
        <w:t>Δεν εφαρμόζεται.</w:t>
      </w:r>
    </w:p>
    <w:p w14:paraId="1B5198D8" w14:textId="77777777" w:rsidR="0021677A" w:rsidRPr="009210BD" w:rsidRDefault="0021677A" w:rsidP="00422146">
      <w:pPr>
        <w:spacing w:line="240" w:lineRule="auto"/>
        <w:rPr>
          <w:szCs w:val="22"/>
        </w:rPr>
      </w:pPr>
    </w:p>
    <w:p w14:paraId="24615962" w14:textId="77777777" w:rsidR="0021677A" w:rsidRPr="009210BD" w:rsidRDefault="00B552D4" w:rsidP="004D1139">
      <w:pPr>
        <w:keepNext/>
        <w:spacing w:line="240" w:lineRule="auto"/>
        <w:rPr>
          <w:b/>
          <w:bCs/>
        </w:rPr>
      </w:pPr>
      <w:r w:rsidRPr="009210BD">
        <w:rPr>
          <w:b/>
        </w:rPr>
        <w:t>6.3</w:t>
      </w:r>
      <w:r w:rsidRPr="009210BD">
        <w:rPr>
          <w:b/>
        </w:rPr>
        <w:tab/>
        <w:t>Διάρκεια ζωής</w:t>
      </w:r>
    </w:p>
    <w:p w14:paraId="45AEBFF2" w14:textId="77777777" w:rsidR="0021677A" w:rsidRPr="009210BD" w:rsidRDefault="0021677A" w:rsidP="00422146">
      <w:pPr>
        <w:keepNext/>
        <w:spacing w:line="240" w:lineRule="auto"/>
        <w:rPr>
          <w:szCs w:val="22"/>
        </w:rPr>
      </w:pPr>
    </w:p>
    <w:p w14:paraId="5C067B5B" w14:textId="1176195F" w:rsidR="0021677A" w:rsidRPr="009210BD" w:rsidRDefault="00B552D4" w:rsidP="00422146">
      <w:pPr>
        <w:keepNext/>
        <w:spacing w:line="240" w:lineRule="auto"/>
        <w:rPr>
          <w:szCs w:val="22"/>
        </w:rPr>
      </w:pPr>
      <w:r w:rsidRPr="009210BD">
        <w:t>3</w:t>
      </w:r>
      <w:r w:rsidR="001B7BA8" w:rsidRPr="009210BD">
        <w:t>6</w:t>
      </w:r>
      <w:r w:rsidRPr="009210BD">
        <w:t xml:space="preserve"> μήνες.</w:t>
      </w:r>
    </w:p>
    <w:p w14:paraId="7FB74718" w14:textId="77777777" w:rsidR="0021677A" w:rsidRPr="009210BD" w:rsidRDefault="0021677A" w:rsidP="00422146">
      <w:pPr>
        <w:spacing w:line="240" w:lineRule="auto"/>
        <w:rPr>
          <w:szCs w:val="22"/>
        </w:rPr>
      </w:pPr>
    </w:p>
    <w:p w14:paraId="352F5948" w14:textId="77777777" w:rsidR="0021677A" w:rsidRPr="009210BD" w:rsidRDefault="00B552D4" w:rsidP="004D1139">
      <w:pPr>
        <w:keepNext/>
        <w:spacing w:line="240" w:lineRule="auto"/>
        <w:rPr>
          <w:b/>
          <w:bCs/>
        </w:rPr>
      </w:pPr>
      <w:r w:rsidRPr="009210BD">
        <w:rPr>
          <w:b/>
        </w:rPr>
        <w:t>6.4</w:t>
      </w:r>
      <w:r w:rsidRPr="009210BD">
        <w:rPr>
          <w:b/>
        </w:rPr>
        <w:tab/>
        <w:t>Ιδιαίτερες προφυλάξεις κατά τη φύλαξη του προϊόντος</w:t>
      </w:r>
    </w:p>
    <w:p w14:paraId="7480F8D8" w14:textId="77777777" w:rsidR="0021677A" w:rsidRPr="009210BD" w:rsidRDefault="0021677A" w:rsidP="004D1139">
      <w:pPr>
        <w:keepNext/>
        <w:spacing w:line="240" w:lineRule="auto"/>
      </w:pPr>
    </w:p>
    <w:p w14:paraId="12D76092" w14:textId="0A29F78C" w:rsidR="0021677A" w:rsidRPr="009210BD" w:rsidRDefault="00B552D4" w:rsidP="00422146">
      <w:pPr>
        <w:spacing w:line="240" w:lineRule="auto"/>
        <w:rPr>
          <w:szCs w:val="22"/>
        </w:rPr>
      </w:pPr>
      <w:bookmarkStart w:id="210" w:name="_Hlk103331246"/>
      <w:r w:rsidRPr="009210BD">
        <w:t>Μη φυλάσσετε σε θερμοκρασία μεγαλύτερη των 30 °C.</w:t>
      </w:r>
    </w:p>
    <w:bookmarkEnd w:id="210"/>
    <w:p w14:paraId="6BA07C4E" w14:textId="77777777" w:rsidR="0021677A" w:rsidRPr="009210BD" w:rsidRDefault="0021677A" w:rsidP="00422146">
      <w:pPr>
        <w:spacing w:line="240" w:lineRule="auto"/>
        <w:rPr>
          <w:szCs w:val="22"/>
        </w:rPr>
      </w:pPr>
    </w:p>
    <w:p w14:paraId="06CDB02E" w14:textId="77777777" w:rsidR="0021677A" w:rsidRPr="009210BD" w:rsidRDefault="00B552D4" w:rsidP="004D1139">
      <w:pPr>
        <w:keepNext/>
        <w:spacing w:line="240" w:lineRule="auto"/>
        <w:rPr>
          <w:b/>
          <w:bCs/>
        </w:rPr>
      </w:pPr>
      <w:r w:rsidRPr="009210BD">
        <w:rPr>
          <w:b/>
        </w:rPr>
        <w:t>6.5</w:t>
      </w:r>
      <w:r w:rsidRPr="009210BD">
        <w:rPr>
          <w:b/>
        </w:rPr>
        <w:tab/>
        <w:t xml:space="preserve">Φύση και συστατικά του περιέκτη  </w:t>
      </w:r>
    </w:p>
    <w:p w14:paraId="1BEC814C" w14:textId="77777777" w:rsidR="0021677A" w:rsidRPr="009210BD" w:rsidRDefault="0021677A" w:rsidP="004D1139">
      <w:pPr>
        <w:keepNext/>
        <w:spacing w:line="240" w:lineRule="auto"/>
      </w:pPr>
    </w:p>
    <w:p w14:paraId="5B28F702" w14:textId="171FEAED" w:rsidR="0021677A" w:rsidRPr="009210BD" w:rsidRDefault="00B552D4" w:rsidP="00422146">
      <w:pPr>
        <w:keepNext/>
        <w:spacing w:line="240" w:lineRule="auto"/>
        <w:rPr>
          <w:szCs w:val="22"/>
        </w:rPr>
      </w:pPr>
      <w:r w:rsidRPr="009210BD">
        <w:t>Φι</w:t>
      </w:r>
      <w:r w:rsidR="00A44346" w:rsidRPr="009210BD">
        <w:t>άλες</w:t>
      </w:r>
      <w:r w:rsidRPr="009210BD">
        <w:t xml:space="preserve"> από πολυαιθυλένιο υψηλής πυκνότητας (HDPE) με πώμα ασφαλείας για παιδιά. </w:t>
      </w:r>
    </w:p>
    <w:p w14:paraId="4D98DC9F" w14:textId="77777777" w:rsidR="0021677A" w:rsidRPr="009210BD" w:rsidRDefault="0021677A" w:rsidP="00422146">
      <w:pPr>
        <w:keepNext/>
        <w:spacing w:line="240" w:lineRule="auto"/>
        <w:rPr>
          <w:szCs w:val="22"/>
        </w:rPr>
      </w:pPr>
    </w:p>
    <w:p w14:paraId="7C5491E1" w14:textId="1C8559A1" w:rsidR="0021677A" w:rsidRPr="009210BD" w:rsidRDefault="00B552D4" w:rsidP="00422146">
      <w:pPr>
        <w:keepNext/>
        <w:spacing w:line="240" w:lineRule="auto"/>
        <w:rPr>
          <w:szCs w:val="22"/>
        </w:rPr>
      </w:pPr>
      <w:r w:rsidRPr="009210BD">
        <w:t>Μεγέθη συσκευασίας 28</w:t>
      </w:r>
      <w:r w:rsidR="00B7130B" w:rsidRPr="009210BD">
        <w:t>,</w:t>
      </w:r>
      <w:r w:rsidRPr="009210BD">
        <w:t xml:space="preserve">  56 </w:t>
      </w:r>
      <w:r w:rsidR="004F40B0" w:rsidRPr="009210BD">
        <w:t xml:space="preserve">ή </w:t>
      </w:r>
      <w:r w:rsidR="00987A90" w:rsidRPr="009210BD">
        <w:rPr>
          <w:szCs w:val="22"/>
        </w:rPr>
        <w:t xml:space="preserve">112 (2 </w:t>
      </w:r>
      <w:r w:rsidR="00FB4C8E" w:rsidRPr="009210BD">
        <w:rPr>
          <w:szCs w:val="22"/>
        </w:rPr>
        <w:t>φιάλες</w:t>
      </w:r>
      <w:r w:rsidR="00987A90" w:rsidRPr="009210BD">
        <w:rPr>
          <w:szCs w:val="22"/>
        </w:rPr>
        <w:t xml:space="preserve"> των 56) </w:t>
      </w:r>
      <w:r w:rsidRPr="009210BD">
        <w:t>επικαλυμμένων με λεπτό υμένιο δισκίων.</w:t>
      </w:r>
    </w:p>
    <w:p w14:paraId="2FDC1914" w14:textId="77777777" w:rsidR="0002145D" w:rsidRPr="009210BD" w:rsidRDefault="0002145D" w:rsidP="00422146">
      <w:pPr>
        <w:spacing w:line="240" w:lineRule="auto"/>
      </w:pPr>
    </w:p>
    <w:p w14:paraId="536D67F0" w14:textId="03FA2EA5" w:rsidR="0021677A" w:rsidRPr="009210BD" w:rsidRDefault="00B552D4" w:rsidP="00422146">
      <w:pPr>
        <w:spacing w:line="240" w:lineRule="auto"/>
        <w:rPr>
          <w:szCs w:val="22"/>
        </w:rPr>
      </w:pPr>
      <w:r w:rsidRPr="009210BD">
        <w:t>Μπορεί να μην κυκλοφορούν όλες οι συσκευασίες.</w:t>
      </w:r>
    </w:p>
    <w:p w14:paraId="27393E20" w14:textId="77777777" w:rsidR="0021677A" w:rsidRPr="009210BD" w:rsidRDefault="0021677A" w:rsidP="00422146">
      <w:pPr>
        <w:spacing w:line="240" w:lineRule="auto"/>
        <w:rPr>
          <w:szCs w:val="22"/>
        </w:rPr>
      </w:pPr>
    </w:p>
    <w:p w14:paraId="5A112698" w14:textId="77777777" w:rsidR="0021677A" w:rsidRPr="009210BD" w:rsidRDefault="00B552D4" w:rsidP="004D1139">
      <w:pPr>
        <w:keepNext/>
        <w:spacing w:line="240" w:lineRule="auto"/>
        <w:rPr>
          <w:b/>
          <w:bCs/>
        </w:rPr>
      </w:pPr>
      <w:bookmarkStart w:id="211" w:name="OLE_LINK1"/>
      <w:r w:rsidRPr="009210BD">
        <w:rPr>
          <w:b/>
        </w:rPr>
        <w:lastRenderedPageBreak/>
        <w:t>6.6</w:t>
      </w:r>
      <w:r w:rsidRPr="009210BD">
        <w:rPr>
          <w:b/>
        </w:rPr>
        <w:tab/>
        <w:t>Ιδιαίτερες προφυλάξεις απόρριψης και άλλος χειρισμός</w:t>
      </w:r>
    </w:p>
    <w:p w14:paraId="5F026E4F" w14:textId="77777777" w:rsidR="0021677A" w:rsidRPr="009210BD" w:rsidRDefault="0021677A" w:rsidP="00422146">
      <w:pPr>
        <w:keepNext/>
        <w:spacing w:line="240" w:lineRule="auto"/>
      </w:pPr>
    </w:p>
    <w:p w14:paraId="7B4EA569" w14:textId="77777777" w:rsidR="0021677A" w:rsidRPr="009210BD" w:rsidRDefault="00B552D4" w:rsidP="00422146">
      <w:pPr>
        <w:keepNext/>
        <w:spacing w:line="240" w:lineRule="auto"/>
      </w:pPr>
      <w:r w:rsidRPr="009210BD">
        <w:t>Κάθε αχρησιμοποίητο φαρμακευτικό προϊόν ή υπόλειμμα πρέπει να απορρίπτεται σύμφωνα με τις κατά τόπους ισχύουσες σχετικές διατάξεις.</w:t>
      </w:r>
    </w:p>
    <w:bookmarkEnd w:id="211"/>
    <w:p w14:paraId="132CAFBF" w14:textId="77777777" w:rsidR="0021677A" w:rsidRPr="009210BD" w:rsidRDefault="0021677A" w:rsidP="00422146">
      <w:pPr>
        <w:spacing w:line="240" w:lineRule="auto"/>
        <w:rPr>
          <w:szCs w:val="22"/>
        </w:rPr>
      </w:pPr>
    </w:p>
    <w:p w14:paraId="345EFCF1" w14:textId="77777777" w:rsidR="0021677A" w:rsidRPr="009210BD" w:rsidRDefault="0021677A" w:rsidP="00422146">
      <w:pPr>
        <w:spacing w:line="240" w:lineRule="auto"/>
        <w:rPr>
          <w:szCs w:val="22"/>
        </w:rPr>
      </w:pPr>
    </w:p>
    <w:p w14:paraId="3B1A7920" w14:textId="77777777" w:rsidR="0021677A" w:rsidRPr="009210BD" w:rsidRDefault="00B552D4" w:rsidP="004D1139">
      <w:pPr>
        <w:keepNext/>
        <w:keepLines/>
        <w:spacing w:line="240" w:lineRule="auto"/>
        <w:ind w:left="567" w:hanging="567"/>
        <w:rPr>
          <w:szCs w:val="22"/>
        </w:rPr>
      </w:pPr>
      <w:r w:rsidRPr="009210BD">
        <w:rPr>
          <w:b/>
        </w:rPr>
        <w:t>7.</w:t>
      </w:r>
      <w:r w:rsidRPr="009210BD">
        <w:rPr>
          <w:b/>
        </w:rPr>
        <w:tab/>
        <w:t>ΚΑΤΟΧΟΣ ΤΗΣ ΑΔΕΙΑΣ ΚΥΚΛΟΦΟΡΙΑΣ</w:t>
      </w:r>
    </w:p>
    <w:p w14:paraId="01A596B9" w14:textId="77777777" w:rsidR="0021677A" w:rsidRPr="009210BD" w:rsidRDefault="0021677A" w:rsidP="004D1139">
      <w:pPr>
        <w:keepNext/>
        <w:keepLines/>
        <w:spacing w:line="240" w:lineRule="auto"/>
        <w:rPr>
          <w:szCs w:val="22"/>
        </w:rPr>
      </w:pPr>
    </w:p>
    <w:p w14:paraId="69237942" w14:textId="615F9308" w:rsidR="00082E6E" w:rsidRPr="009210BD" w:rsidRDefault="00B552D4" w:rsidP="004D1139">
      <w:pPr>
        <w:keepNext/>
        <w:keepLines/>
        <w:spacing w:line="240" w:lineRule="auto"/>
      </w:pPr>
      <w:r w:rsidRPr="009210BD">
        <w:t>Takeda Pharmaceuticals International AG Ireland Branch</w:t>
      </w:r>
      <w:r w:rsidRPr="009210BD">
        <w:br/>
        <w:t xml:space="preserve">Block </w:t>
      </w:r>
      <w:r w:rsidR="00082E6E" w:rsidRPr="009210BD">
        <w:t>2</w:t>
      </w:r>
      <w:r w:rsidRPr="009210BD">
        <w:t xml:space="preserve"> Miesian Plaza</w:t>
      </w:r>
      <w:r w:rsidRPr="009210BD">
        <w:br/>
        <w:t>50</w:t>
      </w:r>
      <w:r w:rsidRPr="009210BD">
        <w:noBreakHyphen/>
        <w:t>58 Baggot Street Lower</w:t>
      </w:r>
      <w:r w:rsidRPr="009210BD">
        <w:br/>
        <w:t>Dublin 2</w:t>
      </w:r>
    </w:p>
    <w:p w14:paraId="4893DF5E" w14:textId="10EFD895" w:rsidR="0021677A" w:rsidRPr="009210BD" w:rsidRDefault="00082E6E" w:rsidP="004D1139">
      <w:pPr>
        <w:keepNext/>
        <w:keepLines/>
        <w:spacing w:line="240" w:lineRule="auto"/>
      </w:pPr>
      <w:bookmarkStart w:id="212" w:name="_Hlk125632326"/>
      <w:r w:rsidRPr="009210BD">
        <w:rPr>
          <w:noProof/>
        </w:rPr>
        <w:t>D02 HW68</w:t>
      </w:r>
      <w:bookmarkEnd w:id="212"/>
      <w:r w:rsidR="00B552D4" w:rsidRPr="009210BD">
        <w:br/>
        <w:t>Ιρλανδία</w:t>
      </w:r>
    </w:p>
    <w:p w14:paraId="7E43993F" w14:textId="77777777" w:rsidR="0021677A" w:rsidRPr="009210BD" w:rsidRDefault="00B552D4" w:rsidP="00422146">
      <w:pPr>
        <w:spacing w:line="240" w:lineRule="auto"/>
        <w:rPr>
          <w:bCs/>
          <w:szCs w:val="22"/>
        </w:rPr>
      </w:pPr>
      <w:r w:rsidRPr="009210BD">
        <w:t>E-mail: medinfoEMEA@takeda.com</w:t>
      </w:r>
    </w:p>
    <w:p w14:paraId="025B06B1" w14:textId="77777777" w:rsidR="0021677A" w:rsidRPr="009210BD" w:rsidRDefault="0021677A" w:rsidP="00422146">
      <w:pPr>
        <w:spacing w:line="240" w:lineRule="auto"/>
        <w:rPr>
          <w:szCs w:val="22"/>
        </w:rPr>
      </w:pPr>
    </w:p>
    <w:p w14:paraId="791C7111" w14:textId="77777777" w:rsidR="0021677A" w:rsidRPr="009210BD" w:rsidRDefault="0021677A" w:rsidP="00422146">
      <w:pPr>
        <w:spacing w:line="240" w:lineRule="auto"/>
        <w:rPr>
          <w:szCs w:val="22"/>
        </w:rPr>
      </w:pPr>
    </w:p>
    <w:p w14:paraId="532A7EEE" w14:textId="02E5294E" w:rsidR="0021677A" w:rsidRPr="009210BD" w:rsidRDefault="00B552D4" w:rsidP="004D1139">
      <w:pPr>
        <w:keepNext/>
        <w:keepLines/>
        <w:tabs>
          <w:tab w:val="clear" w:pos="567"/>
        </w:tabs>
        <w:spacing w:line="240" w:lineRule="auto"/>
        <w:ind w:left="567" w:hanging="567"/>
        <w:rPr>
          <w:b/>
        </w:rPr>
      </w:pPr>
      <w:r w:rsidRPr="009210BD">
        <w:rPr>
          <w:b/>
        </w:rPr>
        <w:t>8.</w:t>
      </w:r>
      <w:r w:rsidRPr="009210BD">
        <w:rPr>
          <w:b/>
        </w:rPr>
        <w:tab/>
        <w:t xml:space="preserve">ΑΡΙΘΜΟΣ(ΟΙ) ΑΔΕΙΑΣ ΚΥΚΛΟΦΟΡΙΑΣ </w:t>
      </w:r>
    </w:p>
    <w:p w14:paraId="2C6E4EE2" w14:textId="77777777" w:rsidR="0085101B" w:rsidRPr="009210BD" w:rsidRDefault="0085101B" w:rsidP="004D1139">
      <w:pPr>
        <w:keepNext/>
        <w:keepLines/>
        <w:spacing w:line="240" w:lineRule="auto"/>
        <w:ind w:left="567" w:hanging="567"/>
        <w:rPr>
          <w:b/>
          <w:szCs w:val="22"/>
        </w:rPr>
      </w:pPr>
    </w:p>
    <w:p w14:paraId="5E763805" w14:textId="77777777" w:rsidR="0085101B" w:rsidRPr="009210BD" w:rsidRDefault="0085101B" w:rsidP="00422146">
      <w:pPr>
        <w:spacing w:line="240" w:lineRule="auto"/>
        <w:rPr>
          <w:szCs w:val="22"/>
        </w:rPr>
      </w:pPr>
      <w:r w:rsidRPr="009210BD">
        <w:rPr>
          <w:szCs w:val="22"/>
        </w:rPr>
        <w:t>EU/1/22/1672/001</w:t>
      </w:r>
    </w:p>
    <w:p w14:paraId="78500655" w14:textId="77777777" w:rsidR="0085101B" w:rsidRPr="009210BD" w:rsidRDefault="0085101B" w:rsidP="00422146">
      <w:pPr>
        <w:spacing w:line="240" w:lineRule="auto"/>
        <w:rPr>
          <w:szCs w:val="22"/>
        </w:rPr>
      </w:pPr>
      <w:r w:rsidRPr="009210BD">
        <w:rPr>
          <w:szCs w:val="22"/>
        </w:rPr>
        <w:t>EU/1/22/1672/002</w:t>
      </w:r>
    </w:p>
    <w:p w14:paraId="383F2FA9" w14:textId="77777777" w:rsidR="00E06EBF" w:rsidRPr="009210BD" w:rsidRDefault="00E06EBF" w:rsidP="00422146">
      <w:pPr>
        <w:spacing w:line="240" w:lineRule="auto"/>
        <w:rPr>
          <w:szCs w:val="22"/>
        </w:rPr>
      </w:pPr>
      <w:r w:rsidRPr="009210BD">
        <w:rPr>
          <w:szCs w:val="22"/>
        </w:rPr>
        <w:t>EU/1/22/1672/003</w:t>
      </w:r>
    </w:p>
    <w:p w14:paraId="5E3FEBCC" w14:textId="77777777" w:rsidR="0021677A" w:rsidRPr="009210BD" w:rsidRDefault="0021677A" w:rsidP="00422146">
      <w:pPr>
        <w:spacing w:line="240" w:lineRule="auto"/>
        <w:rPr>
          <w:szCs w:val="22"/>
        </w:rPr>
      </w:pPr>
    </w:p>
    <w:p w14:paraId="62962CAD" w14:textId="77777777" w:rsidR="008F29ED" w:rsidRPr="009210BD" w:rsidRDefault="008F29ED" w:rsidP="00422146">
      <w:pPr>
        <w:spacing w:line="240" w:lineRule="auto"/>
        <w:rPr>
          <w:szCs w:val="22"/>
        </w:rPr>
      </w:pPr>
    </w:p>
    <w:p w14:paraId="5545D13E" w14:textId="77777777" w:rsidR="0021677A" w:rsidRPr="009210BD" w:rsidRDefault="00B552D4" w:rsidP="004D1139">
      <w:pPr>
        <w:keepNext/>
        <w:tabs>
          <w:tab w:val="clear" w:pos="567"/>
        </w:tabs>
        <w:spacing w:line="240" w:lineRule="auto"/>
        <w:ind w:left="567" w:hanging="567"/>
        <w:rPr>
          <w:szCs w:val="22"/>
        </w:rPr>
      </w:pPr>
      <w:r w:rsidRPr="009210BD">
        <w:rPr>
          <w:b/>
        </w:rPr>
        <w:t>9.</w:t>
      </w:r>
      <w:r w:rsidRPr="009210BD">
        <w:rPr>
          <w:b/>
        </w:rPr>
        <w:tab/>
        <w:t>ΗΜΕΡΟΜΗΝΙΑ ΠΡΩΤΗΣ ΕΓΚΡΙΣΗΣ/ΑΝΑΝΕΩΣΗΣ ΤΗΣ ΑΔΕΙΑΣ</w:t>
      </w:r>
    </w:p>
    <w:p w14:paraId="72791315" w14:textId="77777777" w:rsidR="0021677A" w:rsidRPr="009210BD" w:rsidRDefault="0021677A" w:rsidP="00422146">
      <w:pPr>
        <w:keepNext/>
        <w:spacing w:line="240" w:lineRule="auto"/>
        <w:rPr>
          <w:b/>
          <w:bCs/>
          <w:i/>
          <w:strike/>
          <w:szCs w:val="22"/>
        </w:rPr>
      </w:pPr>
    </w:p>
    <w:p w14:paraId="29DE0B7C" w14:textId="51D34927" w:rsidR="0021677A" w:rsidRPr="009210BD" w:rsidRDefault="00B552D4" w:rsidP="00422146">
      <w:pPr>
        <w:keepNext/>
        <w:spacing w:line="240" w:lineRule="auto"/>
        <w:rPr>
          <w:szCs w:val="22"/>
        </w:rPr>
      </w:pPr>
      <w:r w:rsidRPr="009210BD">
        <w:t xml:space="preserve">Ημερομηνία πρώτης έγκρισης: </w:t>
      </w:r>
      <w:r w:rsidR="003057ED" w:rsidRPr="009210BD">
        <w:t>09</w:t>
      </w:r>
      <w:r w:rsidR="00187229" w:rsidRPr="009210BD">
        <w:t xml:space="preserve"> Νοεμ</w:t>
      </w:r>
      <w:r w:rsidR="00B6303F" w:rsidRPr="009210BD">
        <w:t>βρίου</w:t>
      </w:r>
      <w:r w:rsidR="00187229" w:rsidRPr="009210BD">
        <w:t xml:space="preserve"> 2022</w:t>
      </w:r>
    </w:p>
    <w:p w14:paraId="466B5B74" w14:textId="77777777" w:rsidR="0021677A" w:rsidRPr="009210BD" w:rsidRDefault="0021677A" w:rsidP="00422146">
      <w:pPr>
        <w:spacing w:line="240" w:lineRule="auto"/>
        <w:rPr>
          <w:szCs w:val="22"/>
        </w:rPr>
      </w:pPr>
    </w:p>
    <w:p w14:paraId="1FA04EF4" w14:textId="77777777" w:rsidR="0021677A" w:rsidRPr="009210BD" w:rsidRDefault="0021677A" w:rsidP="00422146">
      <w:pPr>
        <w:spacing w:line="240" w:lineRule="auto"/>
        <w:rPr>
          <w:szCs w:val="22"/>
        </w:rPr>
      </w:pPr>
    </w:p>
    <w:p w14:paraId="6401AA00" w14:textId="77777777" w:rsidR="0021677A" w:rsidRPr="009210BD" w:rsidRDefault="00B552D4" w:rsidP="004D1139">
      <w:pPr>
        <w:keepNext/>
        <w:keepLines/>
        <w:tabs>
          <w:tab w:val="clear" w:pos="567"/>
        </w:tabs>
        <w:spacing w:line="240" w:lineRule="auto"/>
        <w:ind w:left="567" w:hanging="567"/>
        <w:rPr>
          <w:b/>
          <w:szCs w:val="22"/>
        </w:rPr>
      </w:pPr>
      <w:r w:rsidRPr="009210BD">
        <w:rPr>
          <w:b/>
        </w:rPr>
        <w:t>10.</w:t>
      </w:r>
      <w:r w:rsidRPr="009210BD">
        <w:rPr>
          <w:b/>
        </w:rPr>
        <w:tab/>
        <w:t>ΗΜΕΡΟΜΗΝΙΑ ΑΝΑΘΕΩΡΗΣΗΣ ΤΟΥ ΚΕΙΜΕΝΟΥ</w:t>
      </w:r>
    </w:p>
    <w:p w14:paraId="2EE3A728" w14:textId="3D88E835" w:rsidR="0021677A" w:rsidRPr="009210BD" w:rsidRDefault="0021677A" w:rsidP="004D1139">
      <w:pPr>
        <w:keepNext/>
        <w:keepLines/>
        <w:tabs>
          <w:tab w:val="clear" w:pos="567"/>
          <w:tab w:val="left" w:pos="0"/>
        </w:tabs>
        <w:spacing w:line="240" w:lineRule="auto"/>
        <w:rPr>
          <w:szCs w:val="22"/>
        </w:rPr>
      </w:pPr>
    </w:p>
    <w:p w14:paraId="6E90653F" w14:textId="0D34FA22" w:rsidR="0021677A" w:rsidRPr="009210BD" w:rsidRDefault="00556E5A" w:rsidP="008F29ED">
      <w:pPr>
        <w:tabs>
          <w:tab w:val="clear" w:pos="567"/>
          <w:tab w:val="left" w:pos="0"/>
        </w:tabs>
        <w:spacing w:line="240" w:lineRule="auto"/>
        <w:rPr>
          <w:szCs w:val="22"/>
        </w:rPr>
      </w:pPr>
      <w:del w:id="213" w:author="RWS 1" w:date="2025-05-05T20:31:00Z" w16du:dateUtc="2025-05-05T17:31:00Z">
        <w:r w:rsidRPr="009210BD" w:rsidDel="00F74C3D">
          <w:rPr>
            <w:szCs w:val="22"/>
          </w:rPr>
          <w:delText>03/2024</w:delText>
        </w:r>
      </w:del>
    </w:p>
    <w:p w14:paraId="6EC62C14" w14:textId="77777777" w:rsidR="00556E5A" w:rsidRPr="009210BD" w:rsidRDefault="00556E5A" w:rsidP="008F29ED">
      <w:pPr>
        <w:tabs>
          <w:tab w:val="clear" w:pos="567"/>
          <w:tab w:val="left" w:pos="0"/>
        </w:tabs>
        <w:spacing w:line="240" w:lineRule="auto"/>
        <w:rPr>
          <w:szCs w:val="22"/>
        </w:rPr>
      </w:pPr>
    </w:p>
    <w:p w14:paraId="3489192C" w14:textId="77777777" w:rsidR="0021677A" w:rsidRPr="009210BD" w:rsidRDefault="00B552D4" w:rsidP="00422146">
      <w:pPr>
        <w:tabs>
          <w:tab w:val="clear" w:pos="567"/>
          <w:tab w:val="left" w:pos="0"/>
        </w:tabs>
        <w:spacing w:line="240" w:lineRule="auto"/>
        <w:rPr>
          <w:b/>
          <w:szCs w:val="22"/>
        </w:rPr>
      </w:pPr>
      <w:r w:rsidRPr="009210BD">
        <w:t xml:space="preserve">Λεπτομερείς πληροφορίες για το παρόν φαρμακευτικό προϊόν είναι διαθέσιμες στον δικτυακό τόπο του Ευρωπαϊκού Οργανισμού Φαρμάκων: </w:t>
      </w:r>
      <w:hyperlink r:id="rId11" w:history="1">
        <w:r w:rsidRPr="009210BD">
          <w:rPr>
            <w:rStyle w:val="Hyperlink"/>
          </w:rPr>
          <w:t>http://www.ema.europa.eu</w:t>
        </w:r>
      </w:hyperlink>
      <w:r w:rsidRPr="009210BD">
        <w:rPr>
          <w:rStyle w:val="Hyperlink"/>
          <w:color w:val="auto"/>
          <w:u w:val="none"/>
        </w:rPr>
        <w:t>.</w:t>
      </w:r>
    </w:p>
    <w:p w14:paraId="0A978D6C" w14:textId="77777777" w:rsidR="0021677A" w:rsidRPr="009210BD" w:rsidRDefault="0021677A" w:rsidP="00422146">
      <w:pPr>
        <w:spacing w:line="240" w:lineRule="auto"/>
        <w:rPr>
          <w:szCs w:val="22"/>
        </w:rPr>
      </w:pPr>
    </w:p>
    <w:p w14:paraId="731912F1" w14:textId="77777777" w:rsidR="0021677A" w:rsidRPr="009210BD" w:rsidRDefault="00B552D4" w:rsidP="00422146">
      <w:pPr>
        <w:tabs>
          <w:tab w:val="clear" w:pos="567"/>
        </w:tabs>
        <w:spacing w:line="240" w:lineRule="auto"/>
        <w:rPr>
          <w:szCs w:val="22"/>
        </w:rPr>
      </w:pPr>
      <w:r w:rsidRPr="009210BD">
        <w:br w:type="page"/>
      </w:r>
    </w:p>
    <w:p w14:paraId="23F895EC" w14:textId="77777777" w:rsidR="0021677A" w:rsidRPr="009210BD" w:rsidRDefault="0021677A" w:rsidP="00422146">
      <w:pPr>
        <w:spacing w:line="240" w:lineRule="auto"/>
        <w:rPr>
          <w:szCs w:val="22"/>
        </w:rPr>
      </w:pPr>
    </w:p>
    <w:p w14:paraId="129C47A5" w14:textId="77777777" w:rsidR="0021677A" w:rsidRPr="009210BD" w:rsidRDefault="0021677A" w:rsidP="00422146">
      <w:pPr>
        <w:spacing w:line="240" w:lineRule="auto"/>
        <w:rPr>
          <w:szCs w:val="22"/>
        </w:rPr>
      </w:pPr>
    </w:p>
    <w:p w14:paraId="10752E4E" w14:textId="77777777" w:rsidR="0021677A" w:rsidRPr="009210BD" w:rsidRDefault="0021677A" w:rsidP="00422146">
      <w:pPr>
        <w:spacing w:line="240" w:lineRule="auto"/>
        <w:rPr>
          <w:szCs w:val="22"/>
        </w:rPr>
      </w:pPr>
    </w:p>
    <w:p w14:paraId="7A7E2400" w14:textId="77777777" w:rsidR="0021677A" w:rsidRPr="009210BD" w:rsidRDefault="0021677A" w:rsidP="00422146">
      <w:pPr>
        <w:spacing w:line="240" w:lineRule="auto"/>
        <w:rPr>
          <w:szCs w:val="22"/>
        </w:rPr>
      </w:pPr>
    </w:p>
    <w:p w14:paraId="543800A5" w14:textId="77777777" w:rsidR="0021677A" w:rsidRPr="009210BD" w:rsidRDefault="0021677A" w:rsidP="00422146">
      <w:pPr>
        <w:spacing w:line="240" w:lineRule="auto"/>
        <w:rPr>
          <w:szCs w:val="22"/>
        </w:rPr>
      </w:pPr>
    </w:p>
    <w:p w14:paraId="037DA278" w14:textId="77777777" w:rsidR="0021677A" w:rsidRPr="009210BD" w:rsidRDefault="0021677A" w:rsidP="00422146">
      <w:pPr>
        <w:spacing w:line="240" w:lineRule="auto"/>
        <w:rPr>
          <w:szCs w:val="22"/>
        </w:rPr>
      </w:pPr>
    </w:p>
    <w:p w14:paraId="1CD535CB" w14:textId="77777777" w:rsidR="008F29ED" w:rsidRPr="009210BD" w:rsidRDefault="008F29ED" w:rsidP="00422146">
      <w:pPr>
        <w:spacing w:line="240" w:lineRule="auto"/>
        <w:rPr>
          <w:szCs w:val="22"/>
        </w:rPr>
      </w:pPr>
    </w:p>
    <w:p w14:paraId="137EFB48" w14:textId="77777777" w:rsidR="008F29ED" w:rsidRPr="009210BD" w:rsidRDefault="008F29ED" w:rsidP="00422146">
      <w:pPr>
        <w:spacing w:line="240" w:lineRule="auto"/>
        <w:rPr>
          <w:szCs w:val="22"/>
        </w:rPr>
      </w:pPr>
    </w:p>
    <w:p w14:paraId="4F51F721" w14:textId="77777777" w:rsidR="008F29ED" w:rsidRPr="009210BD" w:rsidRDefault="008F29ED" w:rsidP="00422146">
      <w:pPr>
        <w:spacing w:line="240" w:lineRule="auto"/>
        <w:rPr>
          <w:szCs w:val="22"/>
        </w:rPr>
      </w:pPr>
    </w:p>
    <w:p w14:paraId="4E84EA5E" w14:textId="77777777" w:rsidR="008F29ED" w:rsidRPr="009210BD" w:rsidRDefault="008F29ED" w:rsidP="00422146">
      <w:pPr>
        <w:spacing w:line="240" w:lineRule="auto"/>
        <w:rPr>
          <w:szCs w:val="22"/>
        </w:rPr>
      </w:pPr>
    </w:p>
    <w:p w14:paraId="1135E5FE" w14:textId="77777777" w:rsidR="008F29ED" w:rsidRPr="009210BD" w:rsidRDefault="008F29ED" w:rsidP="00422146">
      <w:pPr>
        <w:spacing w:line="240" w:lineRule="auto"/>
        <w:rPr>
          <w:szCs w:val="22"/>
        </w:rPr>
      </w:pPr>
    </w:p>
    <w:p w14:paraId="1D4AD9F8" w14:textId="77777777" w:rsidR="008F29ED" w:rsidRPr="009210BD" w:rsidRDefault="008F29ED" w:rsidP="00422146">
      <w:pPr>
        <w:spacing w:line="240" w:lineRule="auto"/>
        <w:rPr>
          <w:szCs w:val="22"/>
        </w:rPr>
      </w:pPr>
    </w:p>
    <w:p w14:paraId="52225A56" w14:textId="77777777" w:rsidR="008F29ED" w:rsidRPr="009210BD" w:rsidRDefault="008F29ED" w:rsidP="00422146">
      <w:pPr>
        <w:spacing w:line="240" w:lineRule="auto"/>
        <w:rPr>
          <w:szCs w:val="22"/>
        </w:rPr>
      </w:pPr>
    </w:p>
    <w:p w14:paraId="44DB6053" w14:textId="77777777" w:rsidR="008F29ED" w:rsidRPr="009210BD" w:rsidRDefault="008F29ED" w:rsidP="00422146">
      <w:pPr>
        <w:spacing w:line="240" w:lineRule="auto"/>
        <w:rPr>
          <w:szCs w:val="22"/>
        </w:rPr>
      </w:pPr>
    </w:p>
    <w:p w14:paraId="6B6D8A9F" w14:textId="77777777" w:rsidR="008F29ED" w:rsidRPr="009210BD" w:rsidRDefault="008F29ED" w:rsidP="00422146">
      <w:pPr>
        <w:spacing w:line="240" w:lineRule="auto"/>
        <w:rPr>
          <w:szCs w:val="22"/>
        </w:rPr>
      </w:pPr>
    </w:p>
    <w:p w14:paraId="6CB110E1" w14:textId="77777777" w:rsidR="008F29ED" w:rsidRPr="009210BD" w:rsidRDefault="008F29ED" w:rsidP="00422146">
      <w:pPr>
        <w:spacing w:line="240" w:lineRule="auto"/>
        <w:rPr>
          <w:szCs w:val="22"/>
        </w:rPr>
      </w:pPr>
    </w:p>
    <w:p w14:paraId="15574AAB" w14:textId="77777777" w:rsidR="008F29ED" w:rsidRPr="009210BD" w:rsidRDefault="008F29ED" w:rsidP="00422146">
      <w:pPr>
        <w:spacing w:line="240" w:lineRule="auto"/>
        <w:rPr>
          <w:szCs w:val="22"/>
        </w:rPr>
      </w:pPr>
    </w:p>
    <w:p w14:paraId="51705025" w14:textId="77777777" w:rsidR="008F29ED" w:rsidRPr="009210BD" w:rsidRDefault="008F29ED" w:rsidP="00422146">
      <w:pPr>
        <w:spacing w:line="240" w:lineRule="auto"/>
        <w:rPr>
          <w:szCs w:val="22"/>
        </w:rPr>
      </w:pPr>
    </w:p>
    <w:p w14:paraId="3F1E962C" w14:textId="77777777" w:rsidR="008F29ED" w:rsidRPr="009210BD" w:rsidRDefault="008F29ED" w:rsidP="00422146">
      <w:pPr>
        <w:spacing w:line="240" w:lineRule="auto"/>
        <w:rPr>
          <w:szCs w:val="22"/>
        </w:rPr>
      </w:pPr>
    </w:p>
    <w:p w14:paraId="05CE97FC" w14:textId="77777777" w:rsidR="0021677A" w:rsidRPr="009210BD" w:rsidRDefault="0021677A" w:rsidP="00422146">
      <w:pPr>
        <w:spacing w:line="240" w:lineRule="auto"/>
        <w:rPr>
          <w:szCs w:val="22"/>
        </w:rPr>
      </w:pPr>
    </w:p>
    <w:p w14:paraId="61A94F79" w14:textId="77777777" w:rsidR="0021677A" w:rsidRPr="009210BD" w:rsidRDefault="0021677A" w:rsidP="00422146">
      <w:pPr>
        <w:spacing w:line="240" w:lineRule="auto"/>
        <w:rPr>
          <w:szCs w:val="22"/>
        </w:rPr>
      </w:pPr>
    </w:p>
    <w:p w14:paraId="375AC640" w14:textId="77777777" w:rsidR="0021677A" w:rsidRPr="009210BD" w:rsidRDefault="0021677A" w:rsidP="00422146">
      <w:pPr>
        <w:spacing w:line="240" w:lineRule="auto"/>
        <w:rPr>
          <w:szCs w:val="22"/>
        </w:rPr>
      </w:pPr>
    </w:p>
    <w:p w14:paraId="3074514E" w14:textId="77777777" w:rsidR="0021677A" w:rsidRPr="009210BD" w:rsidRDefault="00B552D4" w:rsidP="00422146">
      <w:pPr>
        <w:spacing w:line="240" w:lineRule="auto"/>
        <w:jc w:val="center"/>
        <w:rPr>
          <w:szCs w:val="22"/>
        </w:rPr>
      </w:pPr>
      <w:r w:rsidRPr="009210BD">
        <w:rPr>
          <w:b/>
        </w:rPr>
        <w:t>ΠΑΡΑΡΤΗΜΑ ΙΙ</w:t>
      </w:r>
    </w:p>
    <w:p w14:paraId="795FDED2" w14:textId="77777777" w:rsidR="0021677A" w:rsidRPr="009210BD" w:rsidRDefault="0021677A" w:rsidP="00422146">
      <w:pPr>
        <w:spacing w:line="240" w:lineRule="auto"/>
        <w:ind w:right="1416"/>
        <w:rPr>
          <w:szCs w:val="22"/>
        </w:rPr>
      </w:pPr>
    </w:p>
    <w:p w14:paraId="6DF4150C" w14:textId="77777777" w:rsidR="0021677A" w:rsidRPr="009210BD" w:rsidRDefault="00B552D4" w:rsidP="00422146">
      <w:pPr>
        <w:spacing w:line="240" w:lineRule="auto"/>
        <w:ind w:left="1701" w:right="1416" w:hanging="708"/>
        <w:rPr>
          <w:b/>
          <w:szCs w:val="22"/>
        </w:rPr>
      </w:pPr>
      <w:r w:rsidRPr="009210BD">
        <w:rPr>
          <w:b/>
        </w:rPr>
        <w:t>A.</w:t>
      </w:r>
      <w:r w:rsidRPr="009210BD">
        <w:rPr>
          <w:b/>
        </w:rPr>
        <w:tab/>
        <w:t>ΠΑΡΑΣΚΕΥΑΣΤΗΣ(ΕΣ) ΥΠΕΥΘΥΝΟΣ(ΟΙ) ΓΙΑ ΤΗΝ ΑΠΟΔΕΣΜΕΥΣΗ ΤΩΝ ΠΑΡΤΙΔΩΝ</w:t>
      </w:r>
    </w:p>
    <w:p w14:paraId="47D869D1" w14:textId="77777777" w:rsidR="0021677A" w:rsidRPr="009210BD" w:rsidRDefault="0021677A" w:rsidP="00422146">
      <w:pPr>
        <w:spacing w:line="240" w:lineRule="auto"/>
        <w:ind w:left="567" w:hanging="567"/>
        <w:rPr>
          <w:szCs w:val="22"/>
        </w:rPr>
      </w:pPr>
    </w:p>
    <w:p w14:paraId="54604586" w14:textId="77777777" w:rsidR="0021677A" w:rsidRPr="009210BD" w:rsidRDefault="00B552D4" w:rsidP="00422146">
      <w:pPr>
        <w:spacing w:line="240" w:lineRule="auto"/>
        <w:ind w:left="1701" w:right="1418" w:hanging="709"/>
        <w:rPr>
          <w:b/>
          <w:szCs w:val="22"/>
        </w:rPr>
      </w:pPr>
      <w:r w:rsidRPr="009210BD">
        <w:rPr>
          <w:b/>
        </w:rPr>
        <w:t>B.</w:t>
      </w:r>
      <w:r w:rsidRPr="009210BD">
        <w:rPr>
          <w:b/>
        </w:rPr>
        <w:tab/>
        <w:t xml:space="preserve">ΟΡΟΙ Ή ΠΕΡΙΟΡΙΣΜΟΙ ΣΧΕΤΙΚΑ ΜΕ ΤΗ ΔΙΑΘΕΣΗ ΚΑΙ ΤΗ ΧΡΗΣΗ </w:t>
      </w:r>
    </w:p>
    <w:p w14:paraId="0C581447" w14:textId="77777777" w:rsidR="0021677A" w:rsidRPr="009210BD" w:rsidRDefault="0021677A" w:rsidP="00422146">
      <w:pPr>
        <w:spacing w:line="240" w:lineRule="auto"/>
        <w:ind w:left="567" w:hanging="567"/>
        <w:rPr>
          <w:szCs w:val="22"/>
        </w:rPr>
      </w:pPr>
    </w:p>
    <w:p w14:paraId="2A0E9F2B" w14:textId="77777777" w:rsidR="0021677A" w:rsidRPr="009210BD" w:rsidRDefault="00B552D4" w:rsidP="00422146">
      <w:pPr>
        <w:spacing w:line="240" w:lineRule="auto"/>
        <w:ind w:left="1701" w:right="1559" w:hanging="709"/>
        <w:rPr>
          <w:b/>
          <w:szCs w:val="22"/>
        </w:rPr>
      </w:pPr>
      <w:r w:rsidRPr="009210BD">
        <w:rPr>
          <w:b/>
        </w:rPr>
        <w:t>Γ.</w:t>
      </w:r>
      <w:r w:rsidRPr="009210BD">
        <w:rPr>
          <w:b/>
        </w:rPr>
        <w:tab/>
        <w:t>ΑΛΛΟΙ ΟΡΟΙ ΚΑΙ ΑΠΑΙΤΗΣΕΙΣ ΤΗΣ ΑΔΕΙΑΣ ΚΥΚΛΟΦΟΡΙΑΣ</w:t>
      </w:r>
    </w:p>
    <w:p w14:paraId="0DFCF104" w14:textId="77777777" w:rsidR="0021677A" w:rsidRPr="009210BD" w:rsidRDefault="0021677A" w:rsidP="00422146">
      <w:pPr>
        <w:spacing w:line="240" w:lineRule="auto"/>
        <w:ind w:right="1558"/>
        <w:rPr>
          <w:b/>
        </w:rPr>
      </w:pPr>
    </w:p>
    <w:p w14:paraId="3BB6E95D" w14:textId="77777777" w:rsidR="0021677A" w:rsidRPr="009210BD" w:rsidRDefault="00B552D4" w:rsidP="00422146">
      <w:pPr>
        <w:spacing w:line="240" w:lineRule="auto"/>
        <w:ind w:left="1701" w:right="1416" w:hanging="708"/>
        <w:rPr>
          <w:b/>
        </w:rPr>
      </w:pPr>
      <w:r w:rsidRPr="009210BD">
        <w:rPr>
          <w:b/>
        </w:rPr>
        <w:t>Δ.</w:t>
      </w:r>
      <w:r w:rsidRPr="009210BD">
        <w:rPr>
          <w:b/>
        </w:rPr>
        <w:tab/>
        <w:t>ΟΡΟΙ Ή ΠΕΡΙΟΡΙΣΜΟΙ ΣΧΕΤΙΚΑ ΜΕ ΤΗΝ ΑΣΦΑΛΗ ΚΑΙ ΑΠΟΤΕΛΕΣΜΑΤΙΚΗ ΧΡΗΣΗ ΤΟΥ ΦΑΡΜΑΚΕΥΤΙΚΟΥ ΠΡΟΪΟΝΤΟΣ</w:t>
      </w:r>
    </w:p>
    <w:p w14:paraId="7323767D" w14:textId="77777777" w:rsidR="0021677A" w:rsidRPr="009210BD" w:rsidRDefault="00B552D4" w:rsidP="004D1139">
      <w:pPr>
        <w:pStyle w:val="Heading1"/>
        <w:spacing w:line="240" w:lineRule="auto"/>
        <w:jc w:val="left"/>
        <w:rPr>
          <w:szCs w:val="22"/>
        </w:rPr>
      </w:pPr>
      <w:r w:rsidRPr="009210BD">
        <w:br w:type="page"/>
      </w:r>
    </w:p>
    <w:p w14:paraId="4993F718" w14:textId="77777777" w:rsidR="0021677A" w:rsidRPr="009210BD" w:rsidRDefault="00B552D4" w:rsidP="007965D6">
      <w:pPr>
        <w:pStyle w:val="Style2"/>
        <w:rPr>
          <w:szCs w:val="22"/>
        </w:rPr>
      </w:pPr>
      <w:r w:rsidRPr="009210BD">
        <w:lastRenderedPageBreak/>
        <w:t>A.</w:t>
      </w:r>
      <w:r w:rsidRPr="009210BD">
        <w:tab/>
        <w:t>ΠΑΡΑΣΚΕΥΑΣΤΗΣ(ΕΣ) ΥΠΕΥΘΥΝΟΣ(ΟΙ) ΓΙΑ ΤΗΝ ΑΠΟΔΕΣΜΕΥΣΗ ΤΩΝ ΠΑΡΤΙΔΩΝ</w:t>
      </w:r>
    </w:p>
    <w:p w14:paraId="4C7B29E3" w14:textId="77777777" w:rsidR="0021677A" w:rsidRPr="009210BD" w:rsidRDefault="0021677A" w:rsidP="008F29ED">
      <w:pPr>
        <w:spacing w:line="240" w:lineRule="auto"/>
        <w:rPr>
          <w:szCs w:val="22"/>
        </w:rPr>
      </w:pPr>
    </w:p>
    <w:p w14:paraId="2C02BEF6" w14:textId="77777777" w:rsidR="0021677A" w:rsidRPr="009210BD" w:rsidRDefault="00B552D4" w:rsidP="004D1139">
      <w:pPr>
        <w:spacing w:line="240" w:lineRule="auto"/>
      </w:pPr>
      <w:r w:rsidRPr="009210BD">
        <w:t>Όνομα και διεύθυνση του(των) παρασκευαστή(ών) που είναι υπεύθυνος(οι) για την αποδέσμευση των παρτίδων</w:t>
      </w:r>
    </w:p>
    <w:p w14:paraId="0064A083" w14:textId="77777777" w:rsidR="0021677A" w:rsidRPr="009210BD" w:rsidRDefault="0021677A" w:rsidP="008F29ED">
      <w:pPr>
        <w:spacing w:line="240" w:lineRule="auto"/>
        <w:rPr>
          <w:szCs w:val="22"/>
        </w:rPr>
      </w:pPr>
    </w:p>
    <w:p w14:paraId="2F6E7D75" w14:textId="77777777" w:rsidR="0021677A" w:rsidRPr="009210BD" w:rsidRDefault="00B552D4" w:rsidP="008F29ED">
      <w:pPr>
        <w:spacing w:line="240" w:lineRule="auto"/>
        <w:rPr>
          <w:szCs w:val="22"/>
        </w:rPr>
      </w:pPr>
      <w:r w:rsidRPr="00E13613">
        <w:rPr>
          <w:lang w:val="en-GB"/>
        </w:rPr>
        <w:t>Takeda Ireland Limited</w:t>
      </w:r>
      <w:r w:rsidRPr="00E13613">
        <w:rPr>
          <w:lang w:val="en-GB"/>
        </w:rPr>
        <w:br/>
        <w:t>Bray Business Park</w:t>
      </w:r>
      <w:r w:rsidRPr="00E13613">
        <w:rPr>
          <w:lang w:val="en-GB"/>
        </w:rPr>
        <w:br/>
      </w:r>
      <w:proofErr w:type="spellStart"/>
      <w:r w:rsidRPr="00E13613">
        <w:rPr>
          <w:lang w:val="en-GB"/>
        </w:rPr>
        <w:t>Kilruddery</w:t>
      </w:r>
      <w:proofErr w:type="spellEnd"/>
      <w:r w:rsidRPr="00E13613">
        <w:rPr>
          <w:lang w:val="en-GB"/>
        </w:rPr>
        <w:br/>
        <w:t xml:space="preserve">Co. </w:t>
      </w:r>
      <w:r w:rsidRPr="009210BD">
        <w:t>Wicklow</w:t>
      </w:r>
      <w:r w:rsidRPr="009210BD">
        <w:br/>
        <w:t>Ιρλανδία</w:t>
      </w:r>
    </w:p>
    <w:p w14:paraId="3CCFD05D" w14:textId="77777777" w:rsidR="0021677A" w:rsidRPr="009210BD" w:rsidRDefault="0021677A" w:rsidP="008F29ED">
      <w:pPr>
        <w:spacing w:line="240" w:lineRule="auto"/>
        <w:rPr>
          <w:szCs w:val="22"/>
        </w:rPr>
      </w:pPr>
    </w:p>
    <w:p w14:paraId="0B79665E" w14:textId="77777777" w:rsidR="0021677A" w:rsidRPr="009210BD" w:rsidRDefault="0021677A" w:rsidP="008F29ED">
      <w:pPr>
        <w:spacing w:line="240" w:lineRule="auto"/>
        <w:rPr>
          <w:szCs w:val="22"/>
        </w:rPr>
      </w:pPr>
    </w:p>
    <w:p w14:paraId="4B58CAD0" w14:textId="77777777" w:rsidR="0021677A" w:rsidRPr="009210BD" w:rsidRDefault="00B552D4" w:rsidP="007965D6">
      <w:pPr>
        <w:pStyle w:val="Style2"/>
      </w:pPr>
      <w:bookmarkStart w:id="214" w:name="OLE_LINK2"/>
      <w:r w:rsidRPr="009210BD">
        <w:t>B.</w:t>
      </w:r>
      <w:bookmarkEnd w:id="214"/>
      <w:r w:rsidRPr="009210BD">
        <w:tab/>
        <w:t xml:space="preserve">ΟΡΟΙ Ή ΠΕΡΙΟΡΙΣΜΟΙ ΣΧΕΤΙΚΑ ΜΕ ΤΗ ΔΙΑΘΕΣΗ ΚΑΙ ΤΗ ΧΡΗΣΗ </w:t>
      </w:r>
    </w:p>
    <w:p w14:paraId="28695CEA" w14:textId="77777777" w:rsidR="0021677A" w:rsidRPr="009210BD" w:rsidRDefault="0021677A" w:rsidP="008F29ED">
      <w:pPr>
        <w:spacing w:line="240" w:lineRule="auto"/>
        <w:rPr>
          <w:szCs w:val="22"/>
        </w:rPr>
      </w:pPr>
    </w:p>
    <w:p w14:paraId="6D1E3E31" w14:textId="55373B40" w:rsidR="0021677A" w:rsidRPr="009210BD" w:rsidRDefault="00B552D4" w:rsidP="008F29ED">
      <w:pPr>
        <w:numPr>
          <w:ilvl w:val="12"/>
          <w:numId w:val="0"/>
        </w:numPr>
        <w:spacing w:line="240" w:lineRule="auto"/>
        <w:rPr>
          <w:szCs w:val="22"/>
        </w:rPr>
      </w:pPr>
      <w:r w:rsidRPr="009210BD">
        <w:t xml:space="preserve">Φαρμακευτικό </w:t>
      </w:r>
      <w:r w:rsidR="00AB5425" w:rsidRPr="009210BD">
        <w:rPr>
          <w:noProof/>
          <w:szCs w:val="22"/>
        </w:rPr>
        <w:t xml:space="preserve">προϊόν για το οποίο απαιτείται περιορισμένη ιατρική συνταγή </w:t>
      </w:r>
      <w:r w:rsidRPr="009210BD">
        <w:rPr>
          <w:noProof/>
          <w:szCs w:val="22"/>
        </w:rPr>
        <w:t>(βλ. παράρτημα Ι: Περίληψη των Χαρακτηριστικών του Προϊόντος, παράγραφος 4.2).</w:t>
      </w:r>
    </w:p>
    <w:p w14:paraId="3C44DF0D" w14:textId="77777777" w:rsidR="0021677A" w:rsidRPr="009210BD" w:rsidRDefault="0021677A" w:rsidP="008F29ED">
      <w:pPr>
        <w:numPr>
          <w:ilvl w:val="12"/>
          <w:numId w:val="0"/>
        </w:numPr>
        <w:spacing w:line="240" w:lineRule="auto"/>
        <w:rPr>
          <w:szCs w:val="22"/>
        </w:rPr>
      </w:pPr>
    </w:p>
    <w:p w14:paraId="392DDC4D" w14:textId="77777777" w:rsidR="0021677A" w:rsidRPr="009210BD" w:rsidRDefault="0021677A" w:rsidP="008F29ED">
      <w:pPr>
        <w:numPr>
          <w:ilvl w:val="12"/>
          <w:numId w:val="0"/>
        </w:numPr>
        <w:spacing w:line="240" w:lineRule="auto"/>
        <w:rPr>
          <w:szCs w:val="22"/>
        </w:rPr>
      </w:pPr>
    </w:p>
    <w:p w14:paraId="2F694300" w14:textId="77777777" w:rsidR="0021677A" w:rsidRPr="009210BD" w:rsidRDefault="00B552D4" w:rsidP="007965D6">
      <w:pPr>
        <w:pStyle w:val="Style2"/>
      </w:pPr>
      <w:r w:rsidRPr="009210BD">
        <w:t>Γ.</w:t>
      </w:r>
      <w:r w:rsidRPr="009210BD">
        <w:tab/>
        <w:t>ΑΛΛΟΙ ΟΡΟΙ ΚΑΙ ΑΠΑΙΤΗΣΕΙΣ ΤΗΣ ΑΔΕΙΑΣ ΚΥΚΛΟΦΟΡΙΑΣ</w:t>
      </w:r>
    </w:p>
    <w:p w14:paraId="743C2659" w14:textId="77777777" w:rsidR="0021677A" w:rsidRPr="009210BD" w:rsidRDefault="0021677A" w:rsidP="004D1139">
      <w:pPr>
        <w:spacing w:line="240" w:lineRule="auto"/>
        <w:rPr>
          <w:iCs/>
          <w:szCs w:val="22"/>
          <w:u w:val="single"/>
        </w:rPr>
      </w:pPr>
    </w:p>
    <w:p w14:paraId="42980BE2" w14:textId="77777777" w:rsidR="0021677A" w:rsidRPr="009210BD" w:rsidRDefault="00B552D4" w:rsidP="004D1139">
      <w:pPr>
        <w:numPr>
          <w:ilvl w:val="0"/>
          <w:numId w:val="21"/>
        </w:numPr>
        <w:tabs>
          <w:tab w:val="clear" w:pos="567"/>
          <w:tab w:val="clear" w:pos="720"/>
        </w:tabs>
        <w:spacing w:line="240" w:lineRule="auto"/>
        <w:ind w:left="562" w:hanging="562"/>
        <w:rPr>
          <w:b/>
          <w:szCs w:val="22"/>
        </w:rPr>
      </w:pPr>
      <w:r w:rsidRPr="009210BD">
        <w:rPr>
          <w:b/>
        </w:rPr>
        <w:t>Εκθέσεις περιοδικής παρακολούθησης της ασφάλειας (PSURs)</w:t>
      </w:r>
    </w:p>
    <w:p w14:paraId="5E0CB823" w14:textId="77777777" w:rsidR="0021677A" w:rsidRPr="009210BD" w:rsidRDefault="0021677A" w:rsidP="004D1139">
      <w:pPr>
        <w:tabs>
          <w:tab w:val="left" w:pos="0"/>
        </w:tabs>
        <w:spacing w:line="240" w:lineRule="auto"/>
      </w:pPr>
    </w:p>
    <w:p w14:paraId="29010B28" w14:textId="77777777" w:rsidR="0021677A" w:rsidRPr="009210BD" w:rsidRDefault="00B552D4" w:rsidP="004D1139">
      <w:pPr>
        <w:tabs>
          <w:tab w:val="left" w:pos="0"/>
        </w:tabs>
        <w:spacing w:line="240" w:lineRule="auto"/>
        <w:rPr>
          <w:iCs/>
          <w:szCs w:val="22"/>
        </w:rPr>
      </w:pPr>
      <w:r w:rsidRPr="009210BD">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2815BB59" w14:textId="77777777" w:rsidR="0021677A" w:rsidRPr="009210BD" w:rsidRDefault="0021677A" w:rsidP="004D1139">
      <w:pPr>
        <w:tabs>
          <w:tab w:val="left" w:pos="0"/>
        </w:tabs>
        <w:spacing w:line="240" w:lineRule="auto"/>
        <w:rPr>
          <w:iCs/>
          <w:szCs w:val="22"/>
        </w:rPr>
      </w:pPr>
    </w:p>
    <w:p w14:paraId="64C1198D" w14:textId="4939F8D1" w:rsidR="0021677A" w:rsidRPr="009210BD" w:rsidRDefault="00B552D4" w:rsidP="008F29ED">
      <w:pPr>
        <w:spacing w:line="240" w:lineRule="auto"/>
        <w:rPr>
          <w:iCs/>
          <w:szCs w:val="22"/>
        </w:rPr>
      </w:pPr>
      <w:r w:rsidRPr="009210BD">
        <w:t>Ο Κάτοχος Άδειας Κυκλοφορίας (ΚΑΚ) θα υποβάλλει την πρώτη PSUR για το προϊόν μέσα σε 6</w:t>
      </w:r>
      <w:r w:rsidR="00E40F89" w:rsidRPr="009210BD">
        <w:t> </w:t>
      </w:r>
      <w:r w:rsidRPr="009210BD">
        <w:t>μήνες από την έγκριση.</w:t>
      </w:r>
    </w:p>
    <w:p w14:paraId="5EFE165B" w14:textId="77777777" w:rsidR="0021677A" w:rsidRPr="009210BD" w:rsidRDefault="0021677A" w:rsidP="004D1139">
      <w:pPr>
        <w:spacing w:line="240" w:lineRule="auto"/>
        <w:rPr>
          <w:iCs/>
          <w:szCs w:val="22"/>
          <w:u w:val="single"/>
        </w:rPr>
      </w:pPr>
    </w:p>
    <w:p w14:paraId="54AC7C9F" w14:textId="77777777" w:rsidR="0021677A" w:rsidRPr="009210BD" w:rsidRDefault="0021677A" w:rsidP="004D1139">
      <w:pPr>
        <w:spacing w:line="240" w:lineRule="auto"/>
        <w:rPr>
          <w:u w:val="single"/>
        </w:rPr>
      </w:pPr>
    </w:p>
    <w:p w14:paraId="7835B840" w14:textId="77777777" w:rsidR="0021677A" w:rsidRPr="009210BD" w:rsidRDefault="00B552D4" w:rsidP="007965D6">
      <w:pPr>
        <w:pStyle w:val="Style2"/>
      </w:pPr>
      <w:r w:rsidRPr="009210BD">
        <w:t>Δ.</w:t>
      </w:r>
      <w:r w:rsidRPr="009210BD">
        <w:tab/>
        <w:t>ΟΡΟΙ Ή ΠΕΡΙΟΡΙΣΜΟΙ ΣΧΕΤΙΚΑ ΜΕ ΤΗΝ ΑΣΦΑΛΗ ΚΑΙ ΑΠΟΤΕΛΕΣΜΑΤΙΚΗ ΧΡΗΣΗ ΤΟΥ ΦΑΡΜΑΚΕΥΤΙΚΟΥ ΠΡΟΪΟΝΤΟΣ</w:t>
      </w:r>
    </w:p>
    <w:p w14:paraId="3FEA5CF2" w14:textId="77777777" w:rsidR="0021677A" w:rsidRPr="009210BD" w:rsidRDefault="0021677A" w:rsidP="004D1139">
      <w:pPr>
        <w:spacing w:line="240" w:lineRule="auto"/>
        <w:rPr>
          <w:u w:val="single"/>
        </w:rPr>
      </w:pPr>
    </w:p>
    <w:p w14:paraId="1CFC86C2" w14:textId="77777777" w:rsidR="0021677A" w:rsidRPr="009210BD" w:rsidRDefault="00B552D4" w:rsidP="004D1139">
      <w:pPr>
        <w:numPr>
          <w:ilvl w:val="0"/>
          <w:numId w:val="21"/>
        </w:numPr>
        <w:tabs>
          <w:tab w:val="clear" w:pos="567"/>
          <w:tab w:val="clear" w:pos="720"/>
        </w:tabs>
        <w:spacing w:line="240" w:lineRule="auto"/>
        <w:ind w:left="562" w:hanging="562"/>
        <w:rPr>
          <w:b/>
        </w:rPr>
      </w:pPr>
      <w:r w:rsidRPr="009210BD">
        <w:rPr>
          <w:b/>
        </w:rPr>
        <w:t>Σχέδιο διαχείρισης κινδύνου (ΣΔΚ)</w:t>
      </w:r>
    </w:p>
    <w:p w14:paraId="1ECA87F6" w14:textId="77777777" w:rsidR="0021677A" w:rsidRPr="009210BD" w:rsidRDefault="0021677A" w:rsidP="004D1139">
      <w:pPr>
        <w:spacing w:line="240" w:lineRule="auto"/>
        <w:ind w:left="720"/>
        <w:rPr>
          <w:bCs/>
        </w:rPr>
      </w:pPr>
    </w:p>
    <w:p w14:paraId="5ACEA6C8" w14:textId="77777777" w:rsidR="0021677A" w:rsidRPr="009210BD" w:rsidRDefault="00B552D4" w:rsidP="004D1139">
      <w:pPr>
        <w:tabs>
          <w:tab w:val="left" w:pos="0"/>
        </w:tabs>
        <w:spacing w:line="240" w:lineRule="auto"/>
        <w:rPr>
          <w:szCs w:val="22"/>
        </w:rPr>
      </w:pPr>
      <w:r w:rsidRPr="009210BD">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4E12C42" w14:textId="77777777" w:rsidR="0021677A" w:rsidRPr="009210BD" w:rsidRDefault="0021677A" w:rsidP="004D1139">
      <w:pPr>
        <w:spacing w:line="240" w:lineRule="auto"/>
        <w:rPr>
          <w:iCs/>
          <w:szCs w:val="22"/>
        </w:rPr>
      </w:pPr>
    </w:p>
    <w:p w14:paraId="0D6BC582" w14:textId="77777777" w:rsidR="0021677A" w:rsidRPr="009210BD" w:rsidRDefault="00B552D4" w:rsidP="004D1139">
      <w:pPr>
        <w:spacing w:line="240" w:lineRule="auto"/>
        <w:rPr>
          <w:iCs/>
          <w:szCs w:val="22"/>
        </w:rPr>
      </w:pPr>
      <w:r w:rsidRPr="009210BD">
        <w:t>Ένα επικαιροποιημένο ΣΔΚ θα πρέπει να κατατεθεί:</w:t>
      </w:r>
    </w:p>
    <w:p w14:paraId="7A84C46B" w14:textId="77777777" w:rsidR="0021677A" w:rsidRPr="009210BD" w:rsidRDefault="00B552D4" w:rsidP="004D1139">
      <w:pPr>
        <w:numPr>
          <w:ilvl w:val="0"/>
          <w:numId w:val="14"/>
        </w:numPr>
        <w:spacing w:line="240" w:lineRule="auto"/>
        <w:rPr>
          <w:iCs/>
          <w:szCs w:val="22"/>
        </w:rPr>
      </w:pPr>
      <w:r w:rsidRPr="009210BD">
        <w:t>Μετά από αίτημα του Ευρωπαϊκού Οργανισμού Φαρμάκων,</w:t>
      </w:r>
    </w:p>
    <w:p w14:paraId="527045EA" w14:textId="77777777" w:rsidR="0021677A" w:rsidRPr="009210BD" w:rsidRDefault="00B552D4" w:rsidP="004D1139">
      <w:pPr>
        <w:numPr>
          <w:ilvl w:val="0"/>
          <w:numId w:val="14"/>
        </w:numPr>
        <w:tabs>
          <w:tab w:val="clear" w:pos="567"/>
          <w:tab w:val="clear" w:pos="720"/>
        </w:tabs>
        <w:spacing w:line="240" w:lineRule="auto"/>
        <w:ind w:left="567" w:hanging="207"/>
        <w:rPr>
          <w:iCs/>
          <w:szCs w:val="22"/>
        </w:rPr>
      </w:pPr>
      <w:r w:rsidRPr="009210BD">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38370464" w14:textId="77777777" w:rsidR="0021677A" w:rsidRPr="009210BD" w:rsidRDefault="0021677A" w:rsidP="008F29ED">
      <w:pPr>
        <w:pStyle w:val="NormalAgency"/>
      </w:pPr>
    </w:p>
    <w:p w14:paraId="31B036C3" w14:textId="77777777" w:rsidR="0021677A" w:rsidRPr="009210BD" w:rsidRDefault="00B552D4" w:rsidP="00422146">
      <w:pPr>
        <w:spacing w:line="240" w:lineRule="auto"/>
        <w:ind w:right="566"/>
        <w:rPr>
          <w:szCs w:val="22"/>
        </w:rPr>
      </w:pPr>
      <w:r w:rsidRPr="009210BD">
        <w:br w:type="page"/>
      </w:r>
    </w:p>
    <w:p w14:paraId="5031A6CA" w14:textId="77777777" w:rsidR="0021677A" w:rsidRPr="009210BD" w:rsidRDefault="0021677A" w:rsidP="004D1139">
      <w:pPr>
        <w:spacing w:line="240" w:lineRule="auto"/>
      </w:pPr>
    </w:p>
    <w:p w14:paraId="1BD865F5" w14:textId="77777777" w:rsidR="0021677A" w:rsidRPr="009210BD" w:rsidRDefault="0021677A" w:rsidP="004D1139">
      <w:pPr>
        <w:spacing w:line="240" w:lineRule="auto"/>
      </w:pPr>
    </w:p>
    <w:p w14:paraId="57CC21EC" w14:textId="77777777" w:rsidR="0021677A" w:rsidRPr="009210BD" w:rsidRDefault="0021677A" w:rsidP="004D1139">
      <w:pPr>
        <w:spacing w:line="240" w:lineRule="auto"/>
      </w:pPr>
    </w:p>
    <w:p w14:paraId="4D3E443C" w14:textId="77777777" w:rsidR="0021677A" w:rsidRPr="009210BD" w:rsidRDefault="0021677A" w:rsidP="004D1139">
      <w:pPr>
        <w:spacing w:line="240" w:lineRule="auto"/>
      </w:pPr>
    </w:p>
    <w:p w14:paraId="68CC820B" w14:textId="77777777" w:rsidR="0021677A" w:rsidRPr="009210BD" w:rsidRDefault="0021677A" w:rsidP="004D1139">
      <w:pPr>
        <w:spacing w:line="240" w:lineRule="auto"/>
      </w:pPr>
    </w:p>
    <w:p w14:paraId="08A5CE72" w14:textId="77777777" w:rsidR="0021677A" w:rsidRPr="009210BD" w:rsidRDefault="0021677A" w:rsidP="004D1139">
      <w:pPr>
        <w:spacing w:line="240" w:lineRule="auto"/>
      </w:pPr>
    </w:p>
    <w:p w14:paraId="5BED94D9" w14:textId="77777777" w:rsidR="0021677A" w:rsidRPr="009210BD" w:rsidRDefault="0021677A" w:rsidP="004D1139">
      <w:pPr>
        <w:spacing w:line="240" w:lineRule="auto"/>
      </w:pPr>
    </w:p>
    <w:p w14:paraId="447433D4" w14:textId="77777777" w:rsidR="0021677A" w:rsidRPr="009210BD" w:rsidRDefault="0021677A" w:rsidP="004D1139">
      <w:pPr>
        <w:spacing w:line="240" w:lineRule="auto"/>
      </w:pPr>
    </w:p>
    <w:p w14:paraId="38F5348B" w14:textId="77777777" w:rsidR="0021677A" w:rsidRPr="009210BD" w:rsidRDefault="0021677A" w:rsidP="004D1139">
      <w:pPr>
        <w:spacing w:line="240" w:lineRule="auto"/>
      </w:pPr>
    </w:p>
    <w:p w14:paraId="31ED7AE2" w14:textId="77777777" w:rsidR="0021677A" w:rsidRPr="009210BD" w:rsidRDefault="0021677A" w:rsidP="004D1139">
      <w:pPr>
        <w:spacing w:line="240" w:lineRule="auto"/>
      </w:pPr>
    </w:p>
    <w:p w14:paraId="7E900764" w14:textId="77777777" w:rsidR="0021677A" w:rsidRPr="009210BD" w:rsidRDefault="0021677A" w:rsidP="004D1139">
      <w:pPr>
        <w:spacing w:line="240" w:lineRule="auto"/>
      </w:pPr>
    </w:p>
    <w:p w14:paraId="7678789E" w14:textId="77777777" w:rsidR="0021677A" w:rsidRPr="009210BD" w:rsidRDefault="0021677A" w:rsidP="004D1139">
      <w:pPr>
        <w:spacing w:line="240" w:lineRule="auto"/>
      </w:pPr>
    </w:p>
    <w:p w14:paraId="06B837D1" w14:textId="77777777" w:rsidR="0021677A" w:rsidRPr="009210BD" w:rsidRDefault="0021677A" w:rsidP="004D1139">
      <w:pPr>
        <w:spacing w:line="240" w:lineRule="auto"/>
      </w:pPr>
    </w:p>
    <w:p w14:paraId="64420E7C" w14:textId="77777777" w:rsidR="0021677A" w:rsidRPr="009210BD" w:rsidRDefault="0021677A" w:rsidP="004D1139">
      <w:pPr>
        <w:spacing w:line="240" w:lineRule="auto"/>
      </w:pPr>
    </w:p>
    <w:p w14:paraId="5532A8C7" w14:textId="77777777" w:rsidR="0021677A" w:rsidRPr="009210BD" w:rsidRDefault="0021677A" w:rsidP="004D1139">
      <w:pPr>
        <w:spacing w:line="240" w:lineRule="auto"/>
      </w:pPr>
    </w:p>
    <w:p w14:paraId="1381AC31" w14:textId="77777777" w:rsidR="0021677A" w:rsidRPr="009210BD" w:rsidRDefault="0021677A" w:rsidP="004D1139">
      <w:pPr>
        <w:spacing w:line="240" w:lineRule="auto"/>
      </w:pPr>
    </w:p>
    <w:p w14:paraId="70B79BBB" w14:textId="77777777" w:rsidR="0021677A" w:rsidRPr="009210BD" w:rsidRDefault="0021677A" w:rsidP="004D1139">
      <w:pPr>
        <w:spacing w:line="240" w:lineRule="auto"/>
      </w:pPr>
    </w:p>
    <w:p w14:paraId="4EDE3D29" w14:textId="77777777" w:rsidR="0021677A" w:rsidRPr="009210BD" w:rsidRDefault="0021677A" w:rsidP="004D1139">
      <w:pPr>
        <w:spacing w:line="240" w:lineRule="auto"/>
      </w:pPr>
    </w:p>
    <w:p w14:paraId="3EDD1AD9" w14:textId="77777777" w:rsidR="0021677A" w:rsidRPr="009210BD" w:rsidRDefault="0021677A" w:rsidP="004D1139">
      <w:pPr>
        <w:spacing w:line="240" w:lineRule="auto"/>
      </w:pPr>
    </w:p>
    <w:p w14:paraId="435BBF36" w14:textId="77777777" w:rsidR="0021677A" w:rsidRPr="009210BD" w:rsidRDefault="0021677A" w:rsidP="004D1139">
      <w:pPr>
        <w:spacing w:line="240" w:lineRule="auto"/>
      </w:pPr>
    </w:p>
    <w:p w14:paraId="31C3664A" w14:textId="77777777" w:rsidR="0021677A" w:rsidRPr="009210BD" w:rsidRDefault="0021677A" w:rsidP="004D1139">
      <w:pPr>
        <w:spacing w:line="240" w:lineRule="auto"/>
      </w:pPr>
    </w:p>
    <w:p w14:paraId="3037FF66" w14:textId="77777777" w:rsidR="0021677A" w:rsidRPr="009210BD" w:rsidRDefault="0021677A" w:rsidP="004D1139">
      <w:pPr>
        <w:spacing w:line="240" w:lineRule="auto"/>
      </w:pPr>
    </w:p>
    <w:p w14:paraId="6F4DAFB6" w14:textId="77777777" w:rsidR="0021677A" w:rsidRPr="009210BD" w:rsidRDefault="00B552D4" w:rsidP="004D1139">
      <w:pPr>
        <w:spacing w:line="240" w:lineRule="auto"/>
        <w:jc w:val="center"/>
        <w:rPr>
          <w:b/>
          <w:bCs/>
        </w:rPr>
      </w:pPr>
      <w:r w:rsidRPr="009210BD">
        <w:rPr>
          <w:b/>
        </w:rPr>
        <w:t>ΠΑΡΑΡΤΗΜΑ ΙIΙ</w:t>
      </w:r>
    </w:p>
    <w:p w14:paraId="125ADA26" w14:textId="77777777" w:rsidR="0021677A" w:rsidRPr="009210BD" w:rsidRDefault="0021677A" w:rsidP="00422146">
      <w:pPr>
        <w:spacing w:line="240" w:lineRule="auto"/>
        <w:jc w:val="center"/>
        <w:rPr>
          <w:b/>
          <w:szCs w:val="22"/>
        </w:rPr>
      </w:pPr>
    </w:p>
    <w:p w14:paraId="426F8F30" w14:textId="77777777" w:rsidR="0021677A" w:rsidRPr="009210BD" w:rsidRDefault="00B552D4" w:rsidP="004D1139">
      <w:pPr>
        <w:spacing w:line="240" w:lineRule="auto"/>
        <w:jc w:val="center"/>
        <w:rPr>
          <w:b/>
          <w:bCs/>
        </w:rPr>
      </w:pPr>
      <w:r w:rsidRPr="009210BD">
        <w:rPr>
          <w:b/>
        </w:rPr>
        <w:t>ΕΠΙΣΗΜΑΝΣΗ ΚΑΙ ΦΥΛΛΟ ΟΔΗΓΙΩΝ ΧΡΗΣHΣ</w:t>
      </w:r>
    </w:p>
    <w:p w14:paraId="4CD504CB" w14:textId="77777777" w:rsidR="0021677A" w:rsidRPr="009210BD" w:rsidRDefault="00B552D4" w:rsidP="00422146">
      <w:pPr>
        <w:spacing w:line="240" w:lineRule="auto"/>
        <w:rPr>
          <w:b/>
          <w:szCs w:val="22"/>
        </w:rPr>
      </w:pPr>
      <w:r w:rsidRPr="009210BD">
        <w:br w:type="page"/>
      </w:r>
    </w:p>
    <w:p w14:paraId="2325D037" w14:textId="77777777" w:rsidR="0021677A" w:rsidRPr="009210BD" w:rsidRDefault="0021677A" w:rsidP="004D1139">
      <w:pPr>
        <w:spacing w:line="240" w:lineRule="auto"/>
        <w:jc w:val="center"/>
      </w:pPr>
    </w:p>
    <w:p w14:paraId="7CB19A1B" w14:textId="77777777" w:rsidR="0021677A" w:rsidRPr="009210BD" w:rsidRDefault="0021677A" w:rsidP="004D1139">
      <w:pPr>
        <w:spacing w:line="240" w:lineRule="auto"/>
        <w:jc w:val="center"/>
      </w:pPr>
    </w:p>
    <w:p w14:paraId="4471ECA1" w14:textId="77777777" w:rsidR="0021677A" w:rsidRPr="009210BD" w:rsidRDefault="0021677A" w:rsidP="004D1139">
      <w:pPr>
        <w:spacing w:line="240" w:lineRule="auto"/>
        <w:jc w:val="center"/>
      </w:pPr>
    </w:p>
    <w:p w14:paraId="618FA8D7" w14:textId="77777777" w:rsidR="0021677A" w:rsidRPr="009210BD" w:rsidRDefault="0021677A" w:rsidP="004D1139">
      <w:pPr>
        <w:spacing w:line="240" w:lineRule="auto"/>
        <w:jc w:val="center"/>
      </w:pPr>
    </w:p>
    <w:p w14:paraId="5F4D1D77" w14:textId="77777777" w:rsidR="0021677A" w:rsidRPr="009210BD" w:rsidRDefault="0021677A" w:rsidP="004D1139">
      <w:pPr>
        <w:spacing w:line="240" w:lineRule="auto"/>
        <w:jc w:val="center"/>
      </w:pPr>
    </w:p>
    <w:p w14:paraId="2C704482" w14:textId="77777777" w:rsidR="0021677A" w:rsidRPr="009210BD" w:rsidRDefault="0021677A" w:rsidP="004D1139">
      <w:pPr>
        <w:spacing w:line="240" w:lineRule="auto"/>
        <w:jc w:val="center"/>
      </w:pPr>
    </w:p>
    <w:p w14:paraId="6A0106BE" w14:textId="77777777" w:rsidR="0021677A" w:rsidRPr="009210BD" w:rsidRDefault="0021677A" w:rsidP="004D1139">
      <w:pPr>
        <w:spacing w:line="240" w:lineRule="auto"/>
        <w:jc w:val="center"/>
      </w:pPr>
    </w:p>
    <w:p w14:paraId="446C86DB" w14:textId="77777777" w:rsidR="0021677A" w:rsidRPr="009210BD" w:rsidRDefault="0021677A" w:rsidP="004D1139">
      <w:pPr>
        <w:spacing w:line="240" w:lineRule="auto"/>
        <w:jc w:val="center"/>
      </w:pPr>
    </w:p>
    <w:p w14:paraId="127E659D" w14:textId="77777777" w:rsidR="0021677A" w:rsidRPr="009210BD" w:rsidRDefault="0021677A" w:rsidP="004D1139">
      <w:pPr>
        <w:spacing w:line="240" w:lineRule="auto"/>
        <w:jc w:val="center"/>
      </w:pPr>
    </w:p>
    <w:p w14:paraId="160CFAA6" w14:textId="77777777" w:rsidR="0021677A" w:rsidRPr="009210BD" w:rsidRDefault="0021677A" w:rsidP="004D1139">
      <w:pPr>
        <w:spacing w:line="240" w:lineRule="auto"/>
        <w:jc w:val="center"/>
      </w:pPr>
    </w:p>
    <w:p w14:paraId="0AF87824" w14:textId="77777777" w:rsidR="0021677A" w:rsidRPr="009210BD" w:rsidRDefault="0021677A" w:rsidP="004D1139">
      <w:pPr>
        <w:spacing w:line="240" w:lineRule="auto"/>
        <w:jc w:val="center"/>
      </w:pPr>
    </w:p>
    <w:p w14:paraId="7925BBA4" w14:textId="77777777" w:rsidR="0021677A" w:rsidRPr="009210BD" w:rsidRDefault="0021677A" w:rsidP="004D1139">
      <w:pPr>
        <w:spacing w:line="240" w:lineRule="auto"/>
        <w:jc w:val="center"/>
      </w:pPr>
    </w:p>
    <w:p w14:paraId="379C761E" w14:textId="77777777" w:rsidR="0021677A" w:rsidRPr="009210BD" w:rsidRDefault="0021677A" w:rsidP="004D1139">
      <w:pPr>
        <w:spacing w:line="240" w:lineRule="auto"/>
        <w:jc w:val="center"/>
      </w:pPr>
    </w:p>
    <w:p w14:paraId="086C3A56" w14:textId="77777777" w:rsidR="0021677A" w:rsidRPr="009210BD" w:rsidRDefault="0021677A" w:rsidP="004D1139">
      <w:pPr>
        <w:spacing w:line="240" w:lineRule="auto"/>
        <w:jc w:val="center"/>
      </w:pPr>
    </w:p>
    <w:p w14:paraId="3B06BC20" w14:textId="77777777" w:rsidR="0021677A" w:rsidRPr="009210BD" w:rsidRDefault="0021677A" w:rsidP="004D1139">
      <w:pPr>
        <w:spacing w:line="240" w:lineRule="auto"/>
        <w:jc w:val="center"/>
      </w:pPr>
    </w:p>
    <w:p w14:paraId="0C6BEB06" w14:textId="77777777" w:rsidR="0021677A" w:rsidRPr="009210BD" w:rsidRDefault="0021677A" w:rsidP="004D1139">
      <w:pPr>
        <w:spacing w:line="240" w:lineRule="auto"/>
        <w:jc w:val="center"/>
      </w:pPr>
    </w:p>
    <w:p w14:paraId="2323FF07" w14:textId="77777777" w:rsidR="0021677A" w:rsidRPr="009210BD" w:rsidRDefault="0021677A" w:rsidP="004D1139">
      <w:pPr>
        <w:spacing w:line="240" w:lineRule="auto"/>
        <w:jc w:val="center"/>
      </w:pPr>
    </w:p>
    <w:p w14:paraId="36FB6BB6" w14:textId="77777777" w:rsidR="0021677A" w:rsidRPr="009210BD" w:rsidRDefault="0021677A" w:rsidP="004D1139">
      <w:pPr>
        <w:spacing w:line="240" w:lineRule="auto"/>
        <w:jc w:val="center"/>
      </w:pPr>
    </w:p>
    <w:p w14:paraId="665FF97C" w14:textId="77777777" w:rsidR="0021677A" w:rsidRPr="009210BD" w:rsidRDefault="0021677A" w:rsidP="004D1139">
      <w:pPr>
        <w:spacing w:line="240" w:lineRule="auto"/>
        <w:jc w:val="center"/>
      </w:pPr>
    </w:p>
    <w:p w14:paraId="0AF2F81F" w14:textId="77777777" w:rsidR="0021677A" w:rsidRPr="009210BD" w:rsidRDefault="0021677A" w:rsidP="004D1139">
      <w:pPr>
        <w:spacing w:line="240" w:lineRule="auto"/>
        <w:jc w:val="center"/>
      </w:pPr>
    </w:p>
    <w:p w14:paraId="26256A38" w14:textId="77777777" w:rsidR="0021677A" w:rsidRPr="009210BD" w:rsidRDefault="0021677A" w:rsidP="004D1139">
      <w:pPr>
        <w:spacing w:line="240" w:lineRule="auto"/>
        <w:jc w:val="center"/>
      </w:pPr>
    </w:p>
    <w:p w14:paraId="0468BF96" w14:textId="77777777" w:rsidR="0021677A" w:rsidRPr="009210BD" w:rsidRDefault="0021677A" w:rsidP="004D1139">
      <w:pPr>
        <w:spacing w:line="240" w:lineRule="auto"/>
        <w:jc w:val="center"/>
      </w:pPr>
    </w:p>
    <w:p w14:paraId="418A9DC8" w14:textId="77777777" w:rsidR="0021677A" w:rsidRPr="009210BD" w:rsidRDefault="00B552D4" w:rsidP="007965D6">
      <w:pPr>
        <w:pStyle w:val="Style1"/>
      </w:pPr>
      <w:r w:rsidRPr="009210BD">
        <w:t>A. ΕΠΙΣΗΜΑΝΣΗ</w:t>
      </w:r>
    </w:p>
    <w:p w14:paraId="7DD3D5A6" w14:textId="77777777" w:rsidR="0021677A" w:rsidRPr="009210BD" w:rsidRDefault="00B552D4" w:rsidP="00422146">
      <w:pPr>
        <w:shd w:val="clear" w:color="auto" w:fill="FFFFFF"/>
        <w:spacing w:line="240" w:lineRule="auto"/>
        <w:rPr>
          <w:szCs w:val="22"/>
        </w:rPr>
      </w:pPr>
      <w:r w:rsidRPr="009210BD">
        <w:br w:type="page"/>
      </w:r>
    </w:p>
    <w:p w14:paraId="42B832E5" w14:textId="77777777" w:rsidR="0021677A" w:rsidRPr="009210BD" w:rsidRDefault="00B552D4" w:rsidP="00422146">
      <w:pPr>
        <w:pBdr>
          <w:top w:val="single" w:sz="4" w:space="1" w:color="auto"/>
          <w:left w:val="single" w:sz="4" w:space="4" w:color="auto"/>
          <w:bottom w:val="single" w:sz="4" w:space="1" w:color="auto"/>
          <w:right w:val="single" w:sz="4" w:space="4" w:color="auto"/>
        </w:pBdr>
        <w:spacing w:line="240" w:lineRule="auto"/>
        <w:rPr>
          <w:b/>
          <w:szCs w:val="22"/>
        </w:rPr>
      </w:pPr>
      <w:r w:rsidRPr="009210BD">
        <w:rPr>
          <w:b/>
        </w:rPr>
        <w:lastRenderedPageBreak/>
        <w:t xml:space="preserve">ΕΝΔΕΙΞΕΙΣ ΠΟΥ ΠΡΕΠΕΙ ΝΑ ΑΝΑΓΡΑΦΟΝΤΑΙ ΣΤΗΝ ΕΞΩΤΕΡΙΚΗ ΣΥΣΚΕΥΑΣΙΑ </w:t>
      </w:r>
    </w:p>
    <w:p w14:paraId="2F85631E" w14:textId="77777777" w:rsidR="0021677A" w:rsidRPr="009210BD" w:rsidRDefault="0021677A" w:rsidP="00422146">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B384D44" w14:textId="77777777" w:rsidR="0021677A" w:rsidRPr="009210BD" w:rsidRDefault="00B552D4" w:rsidP="00422146">
      <w:pPr>
        <w:pBdr>
          <w:top w:val="single" w:sz="4" w:space="1" w:color="auto"/>
          <w:left w:val="single" w:sz="4" w:space="4" w:color="auto"/>
          <w:bottom w:val="single" w:sz="4" w:space="1" w:color="auto"/>
          <w:right w:val="single" w:sz="4" w:space="4" w:color="auto"/>
        </w:pBdr>
        <w:spacing w:line="240" w:lineRule="auto"/>
        <w:rPr>
          <w:b/>
          <w:szCs w:val="22"/>
        </w:rPr>
      </w:pPr>
      <w:r w:rsidRPr="009210BD">
        <w:rPr>
          <w:b/>
        </w:rPr>
        <w:t xml:space="preserve">ΕΞΩΤΕΡΙΚΟ ΚΟΥΤΙ </w:t>
      </w:r>
    </w:p>
    <w:p w14:paraId="29F8FB9A" w14:textId="77777777" w:rsidR="0021677A" w:rsidRPr="009210BD" w:rsidRDefault="0021677A" w:rsidP="00422146">
      <w:pPr>
        <w:spacing w:line="240" w:lineRule="auto"/>
        <w:rPr>
          <w:bCs/>
        </w:rPr>
      </w:pPr>
    </w:p>
    <w:p w14:paraId="4FD90AE0" w14:textId="77777777" w:rsidR="0021677A" w:rsidRPr="009210BD" w:rsidRDefault="0021677A" w:rsidP="00422146">
      <w:pPr>
        <w:spacing w:line="240" w:lineRule="auto"/>
        <w:rPr>
          <w:bCs/>
          <w:szCs w:val="22"/>
        </w:rPr>
      </w:pPr>
    </w:p>
    <w:p w14:paraId="54831B99"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w:t>
      </w:r>
      <w:r w:rsidRPr="009210BD">
        <w:rPr>
          <w:b/>
        </w:rPr>
        <w:tab/>
        <w:t>ΟΝΟΜΑΣΙΑ ΤΟΥ ΦΑΡΜΑΚΕΥΤΙΚΟΥ ΠΡΟΪΟΝΤΟΣ</w:t>
      </w:r>
    </w:p>
    <w:p w14:paraId="44C6AFD2" w14:textId="77777777" w:rsidR="0021677A" w:rsidRPr="009210BD" w:rsidRDefault="0021677A" w:rsidP="00422146">
      <w:pPr>
        <w:spacing w:line="240" w:lineRule="auto"/>
        <w:rPr>
          <w:szCs w:val="22"/>
        </w:rPr>
      </w:pPr>
    </w:p>
    <w:p w14:paraId="1553F311" w14:textId="77777777" w:rsidR="0021677A" w:rsidRPr="009210BD" w:rsidRDefault="00B552D4" w:rsidP="00422146">
      <w:pPr>
        <w:spacing w:line="240" w:lineRule="auto"/>
        <w:rPr>
          <w:iCs/>
          <w:szCs w:val="22"/>
        </w:rPr>
      </w:pPr>
      <w:r w:rsidRPr="009210BD">
        <w:t>LIVTENCITY 200 mg επικαλυμμένα με λεπτό υμένιο δισκία</w:t>
      </w:r>
    </w:p>
    <w:p w14:paraId="50A09C9B" w14:textId="77777777" w:rsidR="0021677A" w:rsidRPr="009210BD" w:rsidRDefault="00B552D4" w:rsidP="00422146">
      <w:pPr>
        <w:spacing w:line="240" w:lineRule="auto"/>
        <w:rPr>
          <w:b/>
          <w:szCs w:val="22"/>
        </w:rPr>
      </w:pPr>
      <w:r w:rsidRPr="009210BD">
        <w:t>μαριμπαβίρη</w:t>
      </w:r>
    </w:p>
    <w:p w14:paraId="3CA4C073" w14:textId="77777777" w:rsidR="0021677A" w:rsidRPr="009210BD" w:rsidRDefault="0021677A" w:rsidP="00422146">
      <w:pPr>
        <w:spacing w:line="240" w:lineRule="auto"/>
        <w:rPr>
          <w:iCs/>
          <w:szCs w:val="22"/>
        </w:rPr>
      </w:pPr>
      <w:bookmarkStart w:id="215" w:name="_Hlk65848597"/>
    </w:p>
    <w:p w14:paraId="1777C2F6" w14:textId="77777777" w:rsidR="0021677A" w:rsidRPr="009210BD" w:rsidRDefault="0021677A" w:rsidP="00422146">
      <w:pPr>
        <w:spacing w:line="240" w:lineRule="auto"/>
        <w:rPr>
          <w:iCs/>
          <w:szCs w:val="22"/>
        </w:rPr>
      </w:pPr>
    </w:p>
    <w:bookmarkEnd w:id="215"/>
    <w:p w14:paraId="687F2045"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szCs w:val="22"/>
        </w:rPr>
      </w:pPr>
      <w:r w:rsidRPr="009210BD">
        <w:rPr>
          <w:b/>
        </w:rPr>
        <w:t>2.</w:t>
      </w:r>
      <w:r w:rsidRPr="009210BD">
        <w:rPr>
          <w:b/>
        </w:rPr>
        <w:tab/>
        <w:t>ΣΥΝΘΕΣΗ ΣΕ ΔΡΑΣΤΙΚΗ(ΕΣ) ΟΥΣΙΑ(ΕΣ)</w:t>
      </w:r>
    </w:p>
    <w:p w14:paraId="7005ED27" w14:textId="77777777" w:rsidR="0021677A" w:rsidRPr="009210BD" w:rsidRDefault="0021677A" w:rsidP="00422146">
      <w:pPr>
        <w:spacing w:line="240" w:lineRule="auto"/>
        <w:rPr>
          <w:szCs w:val="22"/>
        </w:rPr>
      </w:pPr>
    </w:p>
    <w:p w14:paraId="2E67D533" w14:textId="77777777" w:rsidR="0021677A" w:rsidRPr="009210BD" w:rsidRDefault="00B552D4" w:rsidP="00422146">
      <w:pPr>
        <w:spacing w:line="240" w:lineRule="auto"/>
        <w:rPr>
          <w:szCs w:val="22"/>
        </w:rPr>
      </w:pPr>
      <w:r w:rsidRPr="009210BD">
        <w:t>Κάθε δισκίο περιέχει 200 mg μαριμπαβίρης.</w:t>
      </w:r>
    </w:p>
    <w:p w14:paraId="606ACBE2" w14:textId="77777777" w:rsidR="0021677A" w:rsidRPr="009210BD" w:rsidRDefault="0021677A" w:rsidP="00422146">
      <w:pPr>
        <w:spacing w:line="240" w:lineRule="auto"/>
        <w:rPr>
          <w:szCs w:val="22"/>
        </w:rPr>
      </w:pPr>
    </w:p>
    <w:p w14:paraId="7C1C8C71" w14:textId="77777777" w:rsidR="0021677A" w:rsidRPr="009210BD" w:rsidRDefault="0021677A" w:rsidP="00422146">
      <w:pPr>
        <w:spacing w:line="240" w:lineRule="auto"/>
        <w:rPr>
          <w:szCs w:val="22"/>
        </w:rPr>
      </w:pPr>
    </w:p>
    <w:p w14:paraId="6E44C81B"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3.</w:t>
      </w:r>
      <w:r w:rsidRPr="009210BD">
        <w:rPr>
          <w:b/>
        </w:rPr>
        <w:tab/>
        <w:t>ΚΑΤΑΛΟΓΟΣ ΕΚΔΟΧΩΝ</w:t>
      </w:r>
    </w:p>
    <w:p w14:paraId="5FBD93CA" w14:textId="77777777" w:rsidR="0021677A" w:rsidRPr="009210BD" w:rsidRDefault="0021677A" w:rsidP="00422146">
      <w:pPr>
        <w:spacing w:line="240" w:lineRule="auto"/>
        <w:rPr>
          <w:szCs w:val="22"/>
        </w:rPr>
      </w:pPr>
    </w:p>
    <w:p w14:paraId="06DBA073" w14:textId="77777777" w:rsidR="0021677A" w:rsidRPr="009210BD" w:rsidRDefault="0021677A" w:rsidP="00422146">
      <w:pPr>
        <w:spacing w:line="240" w:lineRule="auto"/>
        <w:rPr>
          <w:szCs w:val="22"/>
        </w:rPr>
      </w:pPr>
    </w:p>
    <w:p w14:paraId="32A71D1E"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4.</w:t>
      </w:r>
      <w:r w:rsidRPr="009210BD">
        <w:rPr>
          <w:b/>
        </w:rPr>
        <w:tab/>
        <w:t>ΦΑΡΜΑΚΟΤΕΧΝΙΚΗ ΜΟΡΦΗ ΚΑΙ ΠΕΡΙΕΧΟΜΕΝΟ</w:t>
      </w:r>
    </w:p>
    <w:p w14:paraId="5014CA5C" w14:textId="77777777" w:rsidR="0021677A" w:rsidRPr="009210BD" w:rsidRDefault="0021677A" w:rsidP="00422146">
      <w:pPr>
        <w:spacing w:line="240" w:lineRule="auto"/>
        <w:rPr>
          <w:szCs w:val="22"/>
        </w:rPr>
      </w:pPr>
    </w:p>
    <w:p w14:paraId="48A409AE" w14:textId="77777777" w:rsidR="0021677A" w:rsidRPr="009210BD" w:rsidRDefault="00B552D4" w:rsidP="00422146">
      <w:pPr>
        <w:spacing w:line="240" w:lineRule="auto"/>
      </w:pPr>
      <w:bookmarkStart w:id="216" w:name="OLE_LINK11"/>
      <w:bookmarkStart w:id="217" w:name="OLE_LINK12"/>
      <w:r w:rsidRPr="009210BD">
        <w:rPr>
          <w:highlight w:val="lightGray"/>
        </w:rPr>
        <w:t>Επικαλυμμένο με λεπτό υμένιο δισκίο</w:t>
      </w:r>
    </w:p>
    <w:bookmarkEnd w:id="216"/>
    <w:bookmarkEnd w:id="217"/>
    <w:p w14:paraId="58144561" w14:textId="77777777" w:rsidR="0021677A" w:rsidRPr="009210BD" w:rsidRDefault="0021677A" w:rsidP="00422146">
      <w:pPr>
        <w:spacing w:line="240" w:lineRule="auto"/>
        <w:rPr>
          <w:szCs w:val="22"/>
        </w:rPr>
      </w:pPr>
    </w:p>
    <w:p w14:paraId="1CB68D08" w14:textId="77777777" w:rsidR="0021677A" w:rsidRPr="009210BD" w:rsidRDefault="00B552D4" w:rsidP="00422146">
      <w:pPr>
        <w:spacing w:line="240" w:lineRule="auto"/>
        <w:rPr>
          <w:szCs w:val="22"/>
        </w:rPr>
      </w:pPr>
      <w:r w:rsidRPr="009210BD">
        <w:t xml:space="preserve">28 </w:t>
      </w:r>
      <w:bookmarkStart w:id="218" w:name="_Hlk64980470"/>
      <w:r w:rsidRPr="009210BD">
        <w:t>επικαλυμμένα με λεπτό υμένιο δισκία</w:t>
      </w:r>
      <w:bookmarkEnd w:id="218"/>
    </w:p>
    <w:p w14:paraId="224D29E0" w14:textId="77777777" w:rsidR="0021677A" w:rsidRPr="009210BD" w:rsidRDefault="00B552D4" w:rsidP="00422146">
      <w:pPr>
        <w:spacing w:line="240" w:lineRule="auto"/>
        <w:rPr>
          <w:szCs w:val="22"/>
        </w:rPr>
      </w:pPr>
      <w:r w:rsidRPr="009210BD">
        <w:rPr>
          <w:highlight w:val="lightGray"/>
        </w:rPr>
        <w:t>56 επικαλυμμένα με λεπτό υμένιο δισκία</w:t>
      </w:r>
    </w:p>
    <w:p w14:paraId="7765805B" w14:textId="31798C6F" w:rsidR="0066358F" w:rsidRPr="009210BD" w:rsidRDefault="0066358F" w:rsidP="00422146">
      <w:pPr>
        <w:spacing w:line="240" w:lineRule="auto"/>
        <w:rPr>
          <w:szCs w:val="22"/>
        </w:rPr>
      </w:pPr>
      <w:r w:rsidRPr="009210BD">
        <w:rPr>
          <w:szCs w:val="22"/>
          <w:highlight w:val="lightGray"/>
        </w:rPr>
        <w:t xml:space="preserve">112 </w:t>
      </w:r>
      <w:r w:rsidRPr="009210BD">
        <w:rPr>
          <w:highlight w:val="lightGray"/>
        </w:rPr>
        <w:t>επικαλυμμένα με λεπτό υμένιο δισκία</w:t>
      </w:r>
      <w:r w:rsidRPr="009210BD">
        <w:rPr>
          <w:szCs w:val="22"/>
          <w:highlight w:val="lightGray"/>
        </w:rPr>
        <w:t xml:space="preserve"> (2 </w:t>
      </w:r>
      <w:r w:rsidR="00574AFD" w:rsidRPr="009210BD">
        <w:rPr>
          <w:szCs w:val="22"/>
          <w:highlight w:val="lightGray"/>
        </w:rPr>
        <w:t>φιάλες</w:t>
      </w:r>
      <w:r w:rsidRPr="009210BD">
        <w:rPr>
          <w:szCs w:val="22"/>
          <w:highlight w:val="lightGray"/>
        </w:rPr>
        <w:t xml:space="preserve"> των 56)</w:t>
      </w:r>
    </w:p>
    <w:p w14:paraId="054C322C" w14:textId="77777777" w:rsidR="0021677A" w:rsidRPr="009210BD" w:rsidRDefault="0021677A" w:rsidP="00422146">
      <w:pPr>
        <w:spacing w:line="240" w:lineRule="auto"/>
        <w:rPr>
          <w:szCs w:val="22"/>
        </w:rPr>
      </w:pPr>
    </w:p>
    <w:p w14:paraId="572D7383" w14:textId="77777777" w:rsidR="0021677A" w:rsidRPr="009210BD" w:rsidRDefault="0021677A" w:rsidP="00422146">
      <w:pPr>
        <w:spacing w:line="240" w:lineRule="auto"/>
        <w:rPr>
          <w:szCs w:val="22"/>
        </w:rPr>
      </w:pPr>
    </w:p>
    <w:p w14:paraId="05B544E8"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5.</w:t>
      </w:r>
      <w:r w:rsidRPr="009210BD">
        <w:rPr>
          <w:b/>
        </w:rPr>
        <w:tab/>
        <w:t>ΤΡΟΠΟΣ ΚΑΙ ΟΔΟΣ(ΟΙ) ΧΟΡΗΓΗΣΗΣ</w:t>
      </w:r>
    </w:p>
    <w:p w14:paraId="1621235E" w14:textId="77777777" w:rsidR="0021677A" w:rsidRPr="009210BD" w:rsidRDefault="0021677A" w:rsidP="00422146">
      <w:pPr>
        <w:spacing w:line="240" w:lineRule="auto"/>
        <w:rPr>
          <w:szCs w:val="22"/>
        </w:rPr>
      </w:pPr>
    </w:p>
    <w:p w14:paraId="105691A3" w14:textId="77777777" w:rsidR="0021677A" w:rsidRPr="009210BD" w:rsidRDefault="00B552D4" w:rsidP="00422146">
      <w:pPr>
        <w:spacing w:line="240" w:lineRule="auto"/>
        <w:rPr>
          <w:szCs w:val="22"/>
        </w:rPr>
      </w:pPr>
      <w:r w:rsidRPr="009210BD">
        <w:t>Διαβάστε το φύλλο οδηγιών χρήσης πριν από τη χρήση.</w:t>
      </w:r>
    </w:p>
    <w:p w14:paraId="641DCE70" w14:textId="49C0B4B7" w:rsidR="0021677A" w:rsidRPr="009210BD" w:rsidRDefault="00ED1F4F" w:rsidP="00422146">
      <w:pPr>
        <w:spacing w:line="240" w:lineRule="auto"/>
        <w:rPr>
          <w:szCs w:val="22"/>
        </w:rPr>
      </w:pPr>
      <w:r w:rsidRPr="009210BD">
        <w:t>Από του στόματος χρήση.</w:t>
      </w:r>
      <w:r w:rsidRPr="009210BD" w:rsidDel="00ED1F4F">
        <w:t xml:space="preserve"> </w:t>
      </w:r>
    </w:p>
    <w:p w14:paraId="66858FAD" w14:textId="77777777" w:rsidR="0021677A" w:rsidRPr="009210BD" w:rsidRDefault="0021677A" w:rsidP="00422146">
      <w:pPr>
        <w:spacing w:line="240" w:lineRule="auto"/>
        <w:rPr>
          <w:szCs w:val="22"/>
        </w:rPr>
      </w:pPr>
    </w:p>
    <w:p w14:paraId="2CE5DCC1" w14:textId="77777777" w:rsidR="0021677A" w:rsidRPr="009210BD" w:rsidRDefault="0021677A" w:rsidP="00422146">
      <w:pPr>
        <w:spacing w:line="240" w:lineRule="auto"/>
        <w:rPr>
          <w:szCs w:val="22"/>
        </w:rPr>
      </w:pPr>
    </w:p>
    <w:p w14:paraId="0952AA17"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rPr>
      </w:pPr>
      <w:r w:rsidRPr="009210BD">
        <w:rPr>
          <w:b/>
        </w:rPr>
        <w:t>6.</w:t>
      </w:r>
      <w:r w:rsidRPr="009210BD">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353DCE4" w14:textId="77777777" w:rsidR="0021677A" w:rsidRPr="009210BD" w:rsidRDefault="0021677A" w:rsidP="00422146">
      <w:pPr>
        <w:spacing w:line="240" w:lineRule="auto"/>
        <w:rPr>
          <w:szCs w:val="22"/>
        </w:rPr>
      </w:pPr>
    </w:p>
    <w:p w14:paraId="034DFAF0" w14:textId="77777777" w:rsidR="0021677A" w:rsidRPr="009210BD" w:rsidRDefault="00B552D4" w:rsidP="004D1139">
      <w:pPr>
        <w:spacing w:line="240" w:lineRule="auto"/>
      </w:pPr>
      <w:r w:rsidRPr="009210BD">
        <w:t>Να φυλάσσεται σε θέση την οποία δεν βλέπουν και δεν προσεγγίζουν τα παιδιά.</w:t>
      </w:r>
    </w:p>
    <w:p w14:paraId="61A07013" w14:textId="77777777" w:rsidR="0021677A" w:rsidRPr="009210BD" w:rsidRDefault="0021677A" w:rsidP="00422146">
      <w:pPr>
        <w:spacing w:line="240" w:lineRule="auto"/>
        <w:rPr>
          <w:szCs w:val="22"/>
        </w:rPr>
      </w:pPr>
    </w:p>
    <w:p w14:paraId="62F86D28" w14:textId="77777777" w:rsidR="0021677A" w:rsidRPr="009210BD" w:rsidRDefault="0021677A" w:rsidP="00422146">
      <w:pPr>
        <w:spacing w:line="240" w:lineRule="auto"/>
        <w:rPr>
          <w:szCs w:val="22"/>
        </w:rPr>
      </w:pPr>
    </w:p>
    <w:p w14:paraId="6F8089B8"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7.</w:t>
      </w:r>
      <w:r w:rsidRPr="009210BD">
        <w:rPr>
          <w:b/>
        </w:rPr>
        <w:tab/>
        <w:t>ΑΛΛΗ(ΕΣ) ΕΙΔΙΚΗ(ΕΣ) ΠΡΟΕΙΔΟΠΟΙΗΣΗ(ΕΙΣ), ΕΑΝ ΕΙΝΑΙ ΑΠΑΡΑΙΤΗΤΗ(ΕΣ)</w:t>
      </w:r>
    </w:p>
    <w:p w14:paraId="31305127" w14:textId="77777777" w:rsidR="0021677A" w:rsidRPr="009210BD" w:rsidRDefault="0021677A" w:rsidP="00422146">
      <w:pPr>
        <w:tabs>
          <w:tab w:val="left" w:pos="749"/>
        </w:tabs>
        <w:spacing w:line="240" w:lineRule="auto"/>
      </w:pPr>
    </w:p>
    <w:p w14:paraId="25A62202" w14:textId="77777777" w:rsidR="0021677A" w:rsidRPr="009210BD" w:rsidRDefault="0021677A" w:rsidP="00422146">
      <w:pPr>
        <w:tabs>
          <w:tab w:val="left" w:pos="749"/>
        </w:tabs>
        <w:spacing w:line="240" w:lineRule="auto"/>
      </w:pPr>
    </w:p>
    <w:p w14:paraId="71735C39"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8.</w:t>
      </w:r>
      <w:r w:rsidRPr="009210BD">
        <w:rPr>
          <w:b/>
        </w:rPr>
        <w:tab/>
        <w:t>ΗΜΕΡΟΜΗΝΙΑ ΛΗΞΗΣ</w:t>
      </w:r>
    </w:p>
    <w:p w14:paraId="71A5EB11" w14:textId="77777777" w:rsidR="0021677A" w:rsidRPr="009210BD" w:rsidRDefault="0021677A" w:rsidP="00422146">
      <w:pPr>
        <w:spacing w:line="240" w:lineRule="auto"/>
      </w:pPr>
    </w:p>
    <w:p w14:paraId="0537EED4" w14:textId="77777777" w:rsidR="0021677A" w:rsidRPr="009210BD" w:rsidRDefault="00B552D4" w:rsidP="00422146">
      <w:pPr>
        <w:spacing w:line="240" w:lineRule="auto"/>
        <w:rPr>
          <w:szCs w:val="22"/>
        </w:rPr>
      </w:pPr>
      <w:r w:rsidRPr="009210BD">
        <w:t>ΛΗΞΗ</w:t>
      </w:r>
    </w:p>
    <w:p w14:paraId="4DD1F409" w14:textId="77777777" w:rsidR="0021677A" w:rsidRPr="009210BD" w:rsidRDefault="0021677A" w:rsidP="00422146">
      <w:pPr>
        <w:spacing w:line="240" w:lineRule="auto"/>
        <w:rPr>
          <w:szCs w:val="22"/>
        </w:rPr>
      </w:pPr>
    </w:p>
    <w:p w14:paraId="0A8BDFE1" w14:textId="77777777" w:rsidR="0021677A" w:rsidRPr="009210BD" w:rsidRDefault="0021677A" w:rsidP="00422146">
      <w:pPr>
        <w:spacing w:line="240" w:lineRule="auto"/>
        <w:rPr>
          <w:szCs w:val="22"/>
        </w:rPr>
      </w:pPr>
    </w:p>
    <w:p w14:paraId="33186FB7"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9.</w:t>
      </w:r>
      <w:r w:rsidRPr="009210BD">
        <w:rPr>
          <w:b/>
        </w:rPr>
        <w:tab/>
        <w:t>ΕΙΔΙΚΕΣ ΣΥΝΘΗΚΕΣ ΦΥΛΑΞΗΣ</w:t>
      </w:r>
    </w:p>
    <w:p w14:paraId="4B828311" w14:textId="77777777" w:rsidR="0021677A" w:rsidRPr="009210BD" w:rsidRDefault="0021677A" w:rsidP="00422146">
      <w:pPr>
        <w:spacing w:line="240" w:lineRule="auto"/>
        <w:rPr>
          <w:szCs w:val="22"/>
        </w:rPr>
      </w:pPr>
    </w:p>
    <w:p w14:paraId="68EAF6DE" w14:textId="00E1A694" w:rsidR="0021677A" w:rsidRPr="009210BD" w:rsidRDefault="00B552D4" w:rsidP="00422146">
      <w:pPr>
        <w:spacing w:line="240" w:lineRule="auto"/>
        <w:ind w:left="567" w:hanging="567"/>
        <w:rPr>
          <w:szCs w:val="22"/>
        </w:rPr>
      </w:pPr>
      <w:r w:rsidRPr="009210BD">
        <w:rPr>
          <w:szCs w:val="22"/>
        </w:rPr>
        <w:t>Μη φυλάσσετε σε θερμοκρασία μεγαλύτερη των 30 °C.</w:t>
      </w:r>
    </w:p>
    <w:p w14:paraId="190D9EBB" w14:textId="77777777" w:rsidR="0021677A" w:rsidRPr="009210BD" w:rsidRDefault="0021677A" w:rsidP="00422146">
      <w:pPr>
        <w:spacing w:line="240" w:lineRule="auto"/>
        <w:ind w:left="567" w:hanging="567"/>
        <w:rPr>
          <w:szCs w:val="22"/>
        </w:rPr>
      </w:pPr>
    </w:p>
    <w:p w14:paraId="3A8F3DFB"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9210BD">
        <w:rPr>
          <w:b/>
        </w:rPr>
        <w:lastRenderedPageBreak/>
        <w:t>10.</w:t>
      </w:r>
      <w:r w:rsidRPr="009210BD">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4499C0E" w14:textId="77777777" w:rsidR="0021677A" w:rsidRPr="009210BD" w:rsidRDefault="0021677A" w:rsidP="00422146">
      <w:pPr>
        <w:spacing w:line="240" w:lineRule="auto"/>
        <w:rPr>
          <w:szCs w:val="22"/>
        </w:rPr>
      </w:pPr>
    </w:p>
    <w:p w14:paraId="36F47EB5" w14:textId="77777777" w:rsidR="0021677A" w:rsidRPr="009210BD" w:rsidRDefault="0021677A" w:rsidP="00422146">
      <w:pPr>
        <w:spacing w:line="240" w:lineRule="auto"/>
        <w:rPr>
          <w:szCs w:val="22"/>
        </w:rPr>
      </w:pPr>
    </w:p>
    <w:p w14:paraId="5CADB361"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11.</w:t>
      </w:r>
      <w:r w:rsidRPr="009210BD">
        <w:rPr>
          <w:b/>
        </w:rPr>
        <w:tab/>
        <w:t>ΟΝΟΜΑ ΚΑΙ ΔΙΕΥΘΥΝΣΗ ΚΑΤΟΧΟΥ ΤΗΣ ΑΔΕΙΑΣ ΚΥΚΛΟΦΟΡΙΑΣ</w:t>
      </w:r>
    </w:p>
    <w:p w14:paraId="0EC770F9" w14:textId="77777777" w:rsidR="0021677A" w:rsidRPr="009210BD" w:rsidRDefault="0021677A" w:rsidP="00422146">
      <w:pPr>
        <w:spacing w:line="240" w:lineRule="auto"/>
        <w:rPr>
          <w:szCs w:val="22"/>
        </w:rPr>
      </w:pPr>
    </w:p>
    <w:p w14:paraId="0EE88A6D" w14:textId="0A445D73" w:rsidR="005546AB" w:rsidRPr="00E13613" w:rsidRDefault="00B552D4" w:rsidP="00422146">
      <w:pPr>
        <w:keepNext/>
        <w:spacing w:line="240" w:lineRule="auto"/>
        <w:rPr>
          <w:lang w:val="en-GB"/>
        </w:rPr>
      </w:pPr>
      <w:r w:rsidRPr="00E13613">
        <w:rPr>
          <w:lang w:val="en-GB"/>
        </w:rPr>
        <w:t>Takeda Pharmaceuticals International AG Ireland Branch</w:t>
      </w:r>
      <w:r w:rsidRPr="00E13613">
        <w:rPr>
          <w:lang w:val="en-GB"/>
        </w:rPr>
        <w:br/>
        <w:t xml:space="preserve">Block </w:t>
      </w:r>
      <w:r w:rsidR="005546AB" w:rsidRPr="00E13613">
        <w:rPr>
          <w:lang w:val="en-GB"/>
        </w:rPr>
        <w:t>2</w:t>
      </w:r>
      <w:r w:rsidRPr="00E13613">
        <w:rPr>
          <w:lang w:val="en-GB"/>
        </w:rPr>
        <w:t xml:space="preserve"> Miesian Plaza</w:t>
      </w:r>
      <w:r w:rsidRPr="00E13613">
        <w:rPr>
          <w:lang w:val="en-GB"/>
        </w:rPr>
        <w:br/>
        <w:t>50</w:t>
      </w:r>
      <w:r w:rsidRPr="00E13613">
        <w:rPr>
          <w:lang w:val="en-GB"/>
        </w:rPr>
        <w:noBreakHyphen/>
        <w:t>58 Baggot Street Lower</w:t>
      </w:r>
      <w:r w:rsidRPr="00E13613">
        <w:rPr>
          <w:lang w:val="en-GB"/>
        </w:rPr>
        <w:br/>
        <w:t>Dublin 2</w:t>
      </w:r>
    </w:p>
    <w:p w14:paraId="1445C70B" w14:textId="0A132C47" w:rsidR="0021677A" w:rsidRPr="009210BD" w:rsidRDefault="005546AB" w:rsidP="00422146">
      <w:pPr>
        <w:keepNext/>
        <w:spacing w:line="240" w:lineRule="auto"/>
      </w:pPr>
      <w:bookmarkStart w:id="219" w:name="_Hlk125632415"/>
      <w:r w:rsidRPr="009210BD">
        <w:rPr>
          <w:noProof/>
        </w:rPr>
        <w:t>D02 HW68</w:t>
      </w:r>
      <w:bookmarkEnd w:id="219"/>
      <w:r w:rsidR="00B552D4" w:rsidRPr="009210BD">
        <w:br/>
        <w:t>Ιρλανδία</w:t>
      </w:r>
    </w:p>
    <w:p w14:paraId="53F1A884" w14:textId="77777777" w:rsidR="0021677A" w:rsidRPr="009210BD" w:rsidRDefault="0021677A" w:rsidP="00422146">
      <w:pPr>
        <w:spacing w:line="240" w:lineRule="auto"/>
        <w:rPr>
          <w:szCs w:val="22"/>
        </w:rPr>
      </w:pPr>
    </w:p>
    <w:p w14:paraId="78DAC0A4" w14:textId="77777777" w:rsidR="0021677A" w:rsidRPr="009210BD" w:rsidRDefault="0021677A" w:rsidP="00422146">
      <w:pPr>
        <w:spacing w:line="240" w:lineRule="auto"/>
        <w:rPr>
          <w:szCs w:val="22"/>
        </w:rPr>
      </w:pPr>
    </w:p>
    <w:p w14:paraId="7B1D5AF8"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12.</w:t>
      </w:r>
      <w:r w:rsidRPr="009210BD">
        <w:rPr>
          <w:b/>
        </w:rPr>
        <w:tab/>
        <w:t>ΑΡΙΘΜΟΣ(ΟΙ) ΑΔΕΙΑΣ ΚΥΚΛΟΦΟΡΙΑΣ</w:t>
      </w:r>
    </w:p>
    <w:p w14:paraId="3037E4FD" w14:textId="77777777" w:rsidR="0021677A" w:rsidRPr="009210BD" w:rsidRDefault="0021677A" w:rsidP="00422146">
      <w:pPr>
        <w:spacing w:line="240" w:lineRule="auto"/>
        <w:rPr>
          <w:szCs w:val="22"/>
        </w:rPr>
      </w:pPr>
    </w:p>
    <w:p w14:paraId="6617C642" w14:textId="666F04E5" w:rsidR="00904557" w:rsidRPr="009210BD" w:rsidRDefault="00904557" w:rsidP="00422146">
      <w:pPr>
        <w:spacing w:line="240" w:lineRule="auto"/>
        <w:rPr>
          <w:szCs w:val="22"/>
        </w:rPr>
      </w:pPr>
      <w:r w:rsidRPr="009210BD">
        <w:t>EU/1/22/1672/001</w:t>
      </w:r>
      <w:r w:rsidR="005F3C9A" w:rsidRPr="009210BD">
        <w:t xml:space="preserve"> </w:t>
      </w:r>
      <w:r w:rsidR="004A68B7" w:rsidRPr="009210BD">
        <w:rPr>
          <w:highlight w:val="lightGray"/>
        </w:rPr>
        <w:t>28 επικαλυμμένα με λεπτό υμένιο δισκία</w:t>
      </w:r>
    </w:p>
    <w:p w14:paraId="391DC90A" w14:textId="71973EC7" w:rsidR="00904557" w:rsidRPr="009210BD" w:rsidRDefault="00904557" w:rsidP="00422146">
      <w:pPr>
        <w:spacing w:line="240" w:lineRule="auto"/>
        <w:rPr>
          <w:szCs w:val="22"/>
        </w:rPr>
      </w:pPr>
      <w:r w:rsidRPr="009210BD">
        <w:rPr>
          <w:highlight w:val="lightGray"/>
        </w:rPr>
        <w:t>EU/1/22/1672/002</w:t>
      </w:r>
      <w:r w:rsidR="0025377A" w:rsidRPr="009210BD">
        <w:rPr>
          <w:highlight w:val="lightGray"/>
        </w:rPr>
        <w:t xml:space="preserve"> </w:t>
      </w:r>
      <w:r w:rsidR="004A68B7" w:rsidRPr="009210BD">
        <w:rPr>
          <w:highlight w:val="lightGray"/>
        </w:rPr>
        <w:t>56 επικαλυμμένα με λεπτό υμένιο δισκία</w:t>
      </w:r>
    </w:p>
    <w:p w14:paraId="27C09231" w14:textId="77777777" w:rsidR="004A68B7" w:rsidRPr="009210BD" w:rsidRDefault="005C0EE9" w:rsidP="00422146">
      <w:pPr>
        <w:spacing w:line="240" w:lineRule="auto"/>
        <w:rPr>
          <w:szCs w:val="22"/>
        </w:rPr>
      </w:pPr>
      <w:r w:rsidRPr="009210BD">
        <w:rPr>
          <w:szCs w:val="22"/>
          <w:highlight w:val="lightGray"/>
        </w:rPr>
        <w:t>EU/1/22/1672/003</w:t>
      </w:r>
      <w:r w:rsidR="0025377A" w:rsidRPr="009210BD">
        <w:rPr>
          <w:szCs w:val="22"/>
          <w:highlight w:val="lightGray"/>
        </w:rPr>
        <w:t xml:space="preserve"> </w:t>
      </w:r>
      <w:r w:rsidR="004A68B7" w:rsidRPr="009210BD">
        <w:rPr>
          <w:szCs w:val="22"/>
          <w:highlight w:val="lightGray"/>
        </w:rPr>
        <w:t xml:space="preserve">112 </w:t>
      </w:r>
      <w:r w:rsidR="004A68B7" w:rsidRPr="009210BD">
        <w:rPr>
          <w:highlight w:val="lightGray"/>
        </w:rPr>
        <w:t>επικαλυμμένα με λεπτό υμένιο δισκία</w:t>
      </w:r>
      <w:r w:rsidR="004A68B7" w:rsidRPr="009210BD">
        <w:rPr>
          <w:szCs w:val="22"/>
          <w:highlight w:val="lightGray"/>
        </w:rPr>
        <w:t xml:space="preserve"> (2 φιάλες των 56)</w:t>
      </w:r>
    </w:p>
    <w:p w14:paraId="3FF37BBC" w14:textId="77777777" w:rsidR="0021677A" w:rsidRPr="009210BD" w:rsidRDefault="0021677A" w:rsidP="00422146">
      <w:pPr>
        <w:spacing w:line="240" w:lineRule="auto"/>
        <w:rPr>
          <w:szCs w:val="22"/>
        </w:rPr>
      </w:pPr>
    </w:p>
    <w:p w14:paraId="7ADEAAA5" w14:textId="77777777" w:rsidR="0021677A" w:rsidRPr="009210BD" w:rsidRDefault="0021677A" w:rsidP="00422146">
      <w:pPr>
        <w:spacing w:line="240" w:lineRule="auto"/>
        <w:rPr>
          <w:szCs w:val="22"/>
        </w:rPr>
      </w:pPr>
    </w:p>
    <w:p w14:paraId="4B45637E"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13.</w:t>
      </w:r>
      <w:r w:rsidRPr="009210BD">
        <w:rPr>
          <w:b/>
        </w:rPr>
        <w:tab/>
        <w:t>ΑΡΙΘΜΟΣ ΠΑΡΤΙΔΑΣ</w:t>
      </w:r>
    </w:p>
    <w:p w14:paraId="4006B3D0" w14:textId="77777777" w:rsidR="0021677A" w:rsidRPr="009210BD" w:rsidRDefault="0021677A" w:rsidP="00422146">
      <w:pPr>
        <w:spacing w:line="240" w:lineRule="auto"/>
        <w:rPr>
          <w:iCs/>
          <w:szCs w:val="22"/>
        </w:rPr>
      </w:pPr>
    </w:p>
    <w:p w14:paraId="5C2D00A3" w14:textId="77777777" w:rsidR="0021677A" w:rsidRPr="009210BD" w:rsidRDefault="00B552D4" w:rsidP="00422146">
      <w:pPr>
        <w:spacing w:line="240" w:lineRule="auto"/>
        <w:rPr>
          <w:iCs/>
          <w:szCs w:val="22"/>
        </w:rPr>
      </w:pPr>
      <w:r w:rsidRPr="009210BD">
        <w:t>Παρτίδα</w:t>
      </w:r>
    </w:p>
    <w:p w14:paraId="457E5165" w14:textId="77777777" w:rsidR="0021677A" w:rsidRPr="009210BD" w:rsidRDefault="0021677A" w:rsidP="00422146">
      <w:pPr>
        <w:spacing w:line="240" w:lineRule="auto"/>
        <w:rPr>
          <w:szCs w:val="22"/>
        </w:rPr>
      </w:pPr>
    </w:p>
    <w:p w14:paraId="1A0563EA" w14:textId="77777777" w:rsidR="0021677A" w:rsidRPr="009210BD" w:rsidRDefault="0021677A" w:rsidP="00422146">
      <w:pPr>
        <w:spacing w:line="240" w:lineRule="auto"/>
        <w:rPr>
          <w:szCs w:val="22"/>
        </w:rPr>
      </w:pPr>
    </w:p>
    <w:p w14:paraId="5BD6C1C7"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14.</w:t>
      </w:r>
      <w:r w:rsidRPr="009210BD">
        <w:rPr>
          <w:b/>
        </w:rPr>
        <w:tab/>
        <w:t>ΓΕΝΙΚΗ ΚΑΤΑΤΑΞΗ ΓΙΑ ΤΗ ΔΙΑΘΕΣΗ</w:t>
      </w:r>
    </w:p>
    <w:p w14:paraId="58D4CADB" w14:textId="77777777" w:rsidR="0021677A" w:rsidRPr="009210BD" w:rsidRDefault="0021677A" w:rsidP="00422146">
      <w:pPr>
        <w:spacing w:line="240" w:lineRule="auto"/>
        <w:rPr>
          <w:i/>
          <w:szCs w:val="22"/>
        </w:rPr>
      </w:pPr>
    </w:p>
    <w:p w14:paraId="76770C0C" w14:textId="77777777" w:rsidR="0021677A" w:rsidRPr="009210BD" w:rsidRDefault="0021677A" w:rsidP="00422146">
      <w:pPr>
        <w:spacing w:line="240" w:lineRule="auto"/>
        <w:rPr>
          <w:szCs w:val="22"/>
        </w:rPr>
      </w:pPr>
    </w:p>
    <w:p w14:paraId="5016160E"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15.</w:t>
      </w:r>
      <w:r w:rsidRPr="009210BD">
        <w:rPr>
          <w:b/>
        </w:rPr>
        <w:tab/>
        <w:t>ΟΔΗΓΙΕΣ ΧΡΗΣΗΣ</w:t>
      </w:r>
    </w:p>
    <w:p w14:paraId="7A58EDED" w14:textId="77777777" w:rsidR="0021677A" w:rsidRPr="009210BD" w:rsidRDefault="0021677A" w:rsidP="00422146">
      <w:pPr>
        <w:spacing w:line="240" w:lineRule="auto"/>
        <w:rPr>
          <w:szCs w:val="22"/>
        </w:rPr>
      </w:pPr>
    </w:p>
    <w:p w14:paraId="40AC8AF1" w14:textId="77777777" w:rsidR="0021677A" w:rsidRPr="009210BD" w:rsidRDefault="0021677A" w:rsidP="00422146">
      <w:pPr>
        <w:spacing w:line="240" w:lineRule="auto"/>
        <w:rPr>
          <w:szCs w:val="22"/>
        </w:rPr>
      </w:pPr>
    </w:p>
    <w:p w14:paraId="365B247B"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16.</w:t>
      </w:r>
      <w:r w:rsidRPr="009210BD">
        <w:rPr>
          <w:b/>
        </w:rPr>
        <w:tab/>
        <w:t>ΠΛΗΡΟΦΟΡΙΕΣ ΣΕ BRAILLE</w:t>
      </w:r>
    </w:p>
    <w:p w14:paraId="61934FDC" w14:textId="77777777" w:rsidR="0021677A" w:rsidRPr="009210BD" w:rsidRDefault="0021677A" w:rsidP="00422146">
      <w:pPr>
        <w:spacing w:line="240" w:lineRule="auto"/>
        <w:rPr>
          <w:szCs w:val="22"/>
        </w:rPr>
      </w:pPr>
    </w:p>
    <w:p w14:paraId="6B6B8835" w14:textId="5DDCB82B" w:rsidR="0021677A" w:rsidRPr="009210BD" w:rsidRDefault="00B552D4" w:rsidP="00422146">
      <w:pPr>
        <w:spacing w:line="240" w:lineRule="auto"/>
        <w:rPr>
          <w:szCs w:val="22"/>
        </w:rPr>
      </w:pPr>
      <w:r w:rsidRPr="009210BD">
        <w:t xml:space="preserve">LIVTENCITY </w:t>
      </w:r>
      <w:r w:rsidR="00F92149" w:rsidRPr="009210BD">
        <w:t>200mg</w:t>
      </w:r>
    </w:p>
    <w:p w14:paraId="17553891" w14:textId="77777777" w:rsidR="0021677A" w:rsidRPr="009210BD" w:rsidRDefault="0021677A" w:rsidP="00422146">
      <w:pPr>
        <w:spacing w:line="240" w:lineRule="auto"/>
        <w:rPr>
          <w:szCs w:val="22"/>
          <w:shd w:val="clear" w:color="auto" w:fill="CCCCCC"/>
        </w:rPr>
      </w:pPr>
    </w:p>
    <w:p w14:paraId="3B67C7F3" w14:textId="77777777" w:rsidR="0021677A" w:rsidRPr="009210BD" w:rsidRDefault="0021677A" w:rsidP="00422146">
      <w:pPr>
        <w:spacing w:line="240" w:lineRule="auto"/>
        <w:rPr>
          <w:szCs w:val="22"/>
          <w:shd w:val="clear" w:color="auto" w:fill="CCCCCC"/>
        </w:rPr>
      </w:pPr>
    </w:p>
    <w:p w14:paraId="176E94BD"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9210BD">
        <w:rPr>
          <w:b/>
        </w:rPr>
        <w:t>17.</w:t>
      </w:r>
      <w:r w:rsidRPr="009210BD">
        <w:rPr>
          <w:b/>
        </w:rPr>
        <w:tab/>
        <w:t>ΜΟΝΑΔΙΚΟΣ ΑΝΑΓΝΩΡΙΣΤΙΚΟΣ ΚΩΔΙΚΟΣ – ΔΙΣΔΙΑΣΤΑΤΟΣ ΓΡΑΜΜΩΤΟΣ ΚΩΔΙΚΑΣ (2D)</w:t>
      </w:r>
    </w:p>
    <w:p w14:paraId="084CD9E0" w14:textId="77777777" w:rsidR="0021677A" w:rsidRPr="009210BD" w:rsidRDefault="0021677A" w:rsidP="00422146">
      <w:pPr>
        <w:tabs>
          <w:tab w:val="clear" w:pos="567"/>
        </w:tabs>
        <w:spacing w:line="240" w:lineRule="auto"/>
      </w:pPr>
    </w:p>
    <w:p w14:paraId="074F173B" w14:textId="77777777" w:rsidR="0021677A" w:rsidRPr="009210BD" w:rsidRDefault="00B552D4" w:rsidP="00422146">
      <w:pPr>
        <w:spacing w:line="240" w:lineRule="auto"/>
        <w:rPr>
          <w:szCs w:val="22"/>
          <w:shd w:val="clear" w:color="auto" w:fill="CCCCCC"/>
        </w:rPr>
      </w:pPr>
      <w:r w:rsidRPr="009210BD">
        <w:rPr>
          <w:noProof/>
          <w:highlight w:val="lightGray"/>
        </w:rPr>
        <w:t>Δισδιάστατος γραμμωτός κώδικας (2D) που φέρει τον περιληφθέντα μοναδικό αναγνωριστικό κωδικό.</w:t>
      </w:r>
    </w:p>
    <w:p w14:paraId="003AF666" w14:textId="77777777" w:rsidR="0021677A" w:rsidRPr="009210BD" w:rsidRDefault="0021677A" w:rsidP="00422146">
      <w:pPr>
        <w:spacing w:line="240" w:lineRule="auto"/>
        <w:rPr>
          <w:szCs w:val="22"/>
          <w:shd w:val="clear" w:color="auto" w:fill="CCCCCC"/>
        </w:rPr>
      </w:pPr>
    </w:p>
    <w:p w14:paraId="710B50DD" w14:textId="77777777" w:rsidR="0021677A" w:rsidRPr="009210BD" w:rsidRDefault="0021677A" w:rsidP="00422146">
      <w:pPr>
        <w:tabs>
          <w:tab w:val="clear" w:pos="567"/>
        </w:tabs>
        <w:spacing w:line="240" w:lineRule="auto"/>
      </w:pPr>
    </w:p>
    <w:p w14:paraId="5A2A15C3"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9210BD">
        <w:rPr>
          <w:b/>
        </w:rPr>
        <w:t>18.</w:t>
      </w:r>
      <w:r w:rsidRPr="009210BD">
        <w:rPr>
          <w:b/>
        </w:rPr>
        <w:tab/>
        <w:t>ΜΟΝΑΔΙΚΟΣ ΑΝΑΓΝΩΡΙΣΤΙΚΟΣ ΚΩΔΙΚΟΣ – ΔΕΔΟΜΕΝΑ ΑΝΑΓΝΩΣΙΜΑ ΑΠΟ ΤΟΝ ΑΝΘΡΩΠΟ</w:t>
      </w:r>
    </w:p>
    <w:p w14:paraId="1B91BC39" w14:textId="77777777" w:rsidR="0021677A" w:rsidRPr="009210BD" w:rsidRDefault="0021677A" w:rsidP="00422146">
      <w:pPr>
        <w:tabs>
          <w:tab w:val="clear" w:pos="567"/>
        </w:tabs>
        <w:spacing w:line="240" w:lineRule="auto"/>
      </w:pPr>
    </w:p>
    <w:p w14:paraId="40EE9D24" w14:textId="77777777" w:rsidR="0021677A" w:rsidRPr="009210BD" w:rsidRDefault="00B552D4" w:rsidP="004D1139">
      <w:pPr>
        <w:spacing w:line="240" w:lineRule="auto"/>
        <w:rPr>
          <w:szCs w:val="22"/>
        </w:rPr>
      </w:pPr>
      <w:r w:rsidRPr="009210BD">
        <w:t>PC</w:t>
      </w:r>
    </w:p>
    <w:p w14:paraId="1D0F3E07" w14:textId="77777777" w:rsidR="0021677A" w:rsidRPr="009210BD" w:rsidRDefault="00B552D4" w:rsidP="004D1139">
      <w:pPr>
        <w:spacing w:line="240" w:lineRule="auto"/>
        <w:rPr>
          <w:szCs w:val="22"/>
        </w:rPr>
      </w:pPr>
      <w:r w:rsidRPr="009210BD">
        <w:t>SN</w:t>
      </w:r>
    </w:p>
    <w:p w14:paraId="6CCB651D" w14:textId="77777777" w:rsidR="0021677A" w:rsidRPr="009210BD" w:rsidRDefault="00B552D4" w:rsidP="004D1139">
      <w:pPr>
        <w:spacing w:line="240" w:lineRule="auto"/>
        <w:rPr>
          <w:szCs w:val="22"/>
        </w:rPr>
      </w:pPr>
      <w:r w:rsidRPr="009210BD">
        <w:t>NN</w:t>
      </w:r>
    </w:p>
    <w:p w14:paraId="51F2E9D1" w14:textId="77777777" w:rsidR="0021677A" w:rsidRPr="009210BD" w:rsidRDefault="00B552D4" w:rsidP="00422146">
      <w:pPr>
        <w:tabs>
          <w:tab w:val="clear" w:pos="567"/>
        </w:tabs>
        <w:spacing w:line="240" w:lineRule="auto"/>
        <w:rPr>
          <w:szCs w:val="22"/>
        </w:rPr>
      </w:pPr>
      <w:r w:rsidRPr="009210BD">
        <w:br w:type="page"/>
      </w:r>
    </w:p>
    <w:p w14:paraId="6F00E07F" w14:textId="77777777" w:rsidR="0021677A" w:rsidRPr="009210BD" w:rsidRDefault="00B552D4" w:rsidP="00422146">
      <w:pPr>
        <w:pBdr>
          <w:top w:val="single" w:sz="4" w:space="1" w:color="auto"/>
          <w:left w:val="single" w:sz="4" w:space="4" w:color="auto"/>
          <w:bottom w:val="single" w:sz="4" w:space="1" w:color="auto"/>
          <w:right w:val="single" w:sz="4" w:space="4" w:color="auto"/>
        </w:pBdr>
        <w:spacing w:line="240" w:lineRule="auto"/>
        <w:rPr>
          <w:b/>
          <w:szCs w:val="22"/>
        </w:rPr>
      </w:pPr>
      <w:r w:rsidRPr="009210BD">
        <w:rPr>
          <w:b/>
        </w:rPr>
        <w:lastRenderedPageBreak/>
        <w:t>ΕΝΔΕΙΞΕΙΣ ΠΟΥ ΠΡΕΠΕΙ ΝΑ ΑΝΑΓΡΑΦΟΝΤΑΙ ΣΤΗ ΣΤΟΙΧΕΙΩΔΗ ΣΥΣΚΕΥΑΣΙΑ</w:t>
      </w:r>
    </w:p>
    <w:p w14:paraId="0FB165B8" w14:textId="77777777" w:rsidR="0021677A" w:rsidRPr="009210BD" w:rsidRDefault="0021677A" w:rsidP="00422146">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39807CE" w14:textId="77777777" w:rsidR="0021677A" w:rsidRPr="009210BD" w:rsidRDefault="00B552D4" w:rsidP="00422146">
      <w:pPr>
        <w:pBdr>
          <w:top w:val="single" w:sz="4" w:space="1" w:color="auto"/>
          <w:left w:val="single" w:sz="4" w:space="4" w:color="auto"/>
          <w:bottom w:val="single" w:sz="4" w:space="1" w:color="auto"/>
          <w:right w:val="single" w:sz="4" w:space="4" w:color="auto"/>
        </w:pBdr>
        <w:spacing w:line="240" w:lineRule="auto"/>
        <w:rPr>
          <w:b/>
          <w:szCs w:val="22"/>
        </w:rPr>
      </w:pPr>
      <w:r w:rsidRPr="009210BD">
        <w:rPr>
          <w:b/>
        </w:rPr>
        <w:t>ΕΠΙΣΗΜΑΝΣΗ ΦΙΑΛΗΣ</w:t>
      </w:r>
    </w:p>
    <w:p w14:paraId="1A703A03" w14:textId="77777777" w:rsidR="0021677A" w:rsidRPr="009210BD" w:rsidRDefault="0021677A" w:rsidP="00422146">
      <w:pPr>
        <w:spacing w:line="240" w:lineRule="auto"/>
        <w:rPr>
          <w:bCs/>
          <w:szCs w:val="22"/>
        </w:rPr>
      </w:pPr>
    </w:p>
    <w:p w14:paraId="5E6E4633" w14:textId="77777777" w:rsidR="0021677A" w:rsidRPr="009210BD" w:rsidRDefault="0021677A" w:rsidP="00422146">
      <w:pPr>
        <w:spacing w:line="240" w:lineRule="auto"/>
        <w:rPr>
          <w:bCs/>
          <w:szCs w:val="22"/>
        </w:rPr>
      </w:pPr>
    </w:p>
    <w:p w14:paraId="47880CCF"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w:t>
      </w:r>
      <w:r w:rsidRPr="009210BD">
        <w:rPr>
          <w:b/>
        </w:rPr>
        <w:tab/>
        <w:t>ΟΝΟΜΑΣΙΑ ΤΟΥ ΦΑΡΜΑΚΕΥΤΙΚΟΥ ΠΡΟΪΟΝΤΟΣ</w:t>
      </w:r>
    </w:p>
    <w:p w14:paraId="49604BD2" w14:textId="77777777" w:rsidR="0021677A" w:rsidRPr="009210BD" w:rsidRDefault="0021677A" w:rsidP="00422146">
      <w:pPr>
        <w:spacing w:line="240" w:lineRule="auto"/>
        <w:rPr>
          <w:szCs w:val="22"/>
        </w:rPr>
      </w:pPr>
    </w:p>
    <w:p w14:paraId="0E49A357" w14:textId="77777777" w:rsidR="0021677A" w:rsidRPr="009210BD" w:rsidRDefault="00B552D4" w:rsidP="00422146">
      <w:pPr>
        <w:spacing w:line="240" w:lineRule="auto"/>
        <w:rPr>
          <w:iCs/>
          <w:szCs w:val="22"/>
        </w:rPr>
      </w:pPr>
      <w:r w:rsidRPr="009210BD">
        <w:t>LIVTENCITY 200 mg επικαλυμμένα με λεπτό υμένιο δισκία</w:t>
      </w:r>
    </w:p>
    <w:p w14:paraId="3A0BF13C" w14:textId="77777777" w:rsidR="0021677A" w:rsidRPr="009210BD" w:rsidRDefault="00B552D4" w:rsidP="00422146">
      <w:pPr>
        <w:spacing w:line="240" w:lineRule="auto"/>
        <w:rPr>
          <w:b/>
          <w:szCs w:val="22"/>
        </w:rPr>
      </w:pPr>
      <w:r w:rsidRPr="009210BD">
        <w:t>μαριμπαβίρη</w:t>
      </w:r>
    </w:p>
    <w:p w14:paraId="77326036" w14:textId="77777777" w:rsidR="0021677A" w:rsidRPr="009210BD" w:rsidRDefault="0021677A" w:rsidP="00422146">
      <w:pPr>
        <w:spacing w:line="240" w:lineRule="auto"/>
        <w:rPr>
          <w:iCs/>
          <w:szCs w:val="22"/>
        </w:rPr>
      </w:pPr>
    </w:p>
    <w:p w14:paraId="62A1FA84" w14:textId="77777777" w:rsidR="0021677A" w:rsidRPr="009210BD" w:rsidRDefault="0021677A" w:rsidP="00422146">
      <w:pPr>
        <w:spacing w:line="240" w:lineRule="auto"/>
        <w:rPr>
          <w:iCs/>
          <w:szCs w:val="22"/>
        </w:rPr>
      </w:pPr>
    </w:p>
    <w:p w14:paraId="7B148060"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szCs w:val="22"/>
        </w:rPr>
      </w:pPr>
      <w:r w:rsidRPr="009210BD">
        <w:rPr>
          <w:b/>
        </w:rPr>
        <w:t>2.</w:t>
      </w:r>
      <w:r w:rsidRPr="009210BD">
        <w:rPr>
          <w:b/>
        </w:rPr>
        <w:tab/>
        <w:t>ΣΥΝΘΕΣΗ ΣΕ ΔΡΑΣΤΙΚΗ(ΕΣ) ΟΥΣΙΑ(ΕΣ)</w:t>
      </w:r>
    </w:p>
    <w:p w14:paraId="5C8DEEB1" w14:textId="77777777" w:rsidR="0021677A" w:rsidRPr="009210BD" w:rsidRDefault="0021677A" w:rsidP="00422146">
      <w:pPr>
        <w:spacing w:line="240" w:lineRule="auto"/>
        <w:rPr>
          <w:szCs w:val="22"/>
        </w:rPr>
      </w:pPr>
    </w:p>
    <w:p w14:paraId="4C0AD40B" w14:textId="77777777" w:rsidR="0021677A" w:rsidRPr="009210BD" w:rsidRDefault="00B552D4" w:rsidP="00422146">
      <w:pPr>
        <w:spacing w:line="240" w:lineRule="auto"/>
        <w:rPr>
          <w:szCs w:val="22"/>
        </w:rPr>
      </w:pPr>
      <w:r w:rsidRPr="009210BD">
        <w:t>Κάθε δισκίο περιέχει 200 mg μαριμπαβίρης.</w:t>
      </w:r>
    </w:p>
    <w:p w14:paraId="5675785F" w14:textId="77777777" w:rsidR="0021677A" w:rsidRPr="009210BD" w:rsidRDefault="0021677A" w:rsidP="00422146">
      <w:pPr>
        <w:spacing w:line="240" w:lineRule="auto"/>
        <w:rPr>
          <w:szCs w:val="22"/>
        </w:rPr>
      </w:pPr>
    </w:p>
    <w:p w14:paraId="7397AE33" w14:textId="77777777" w:rsidR="0021677A" w:rsidRPr="009210BD" w:rsidRDefault="0021677A" w:rsidP="00422146">
      <w:pPr>
        <w:spacing w:line="240" w:lineRule="auto"/>
        <w:rPr>
          <w:szCs w:val="22"/>
        </w:rPr>
      </w:pPr>
    </w:p>
    <w:p w14:paraId="1D02C4A1"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3.</w:t>
      </w:r>
      <w:r w:rsidRPr="009210BD">
        <w:rPr>
          <w:b/>
        </w:rPr>
        <w:tab/>
        <w:t>ΚΑΤΑΛΟΓΟΣ ΕΚΔΟΧΩΝ</w:t>
      </w:r>
    </w:p>
    <w:p w14:paraId="0E3E0FC3" w14:textId="77777777" w:rsidR="0021677A" w:rsidRPr="009210BD" w:rsidRDefault="0021677A" w:rsidP="00422146">
      <w:pPr>
        <w:spacing w:line="240" w:lineRule="auto"/>
        <w:rPr>
          <w:szCs w:val="22"/>
        </w:rPr>
      </w:pPr>
    </w:p>
    <w:p w14:paraId="7DEF52F3" w14:textId="77777777" w:rsidR="0021677A" w:rsidRPr="009210BD" w:rsidRDefault="0021677A" w:rsidP="00422146">
      <w:pPr>
        <w:spacing w:line="240" w:lineRule="auto"/>
        <w:rPr>
          <w:szCs w:val="22"/>
        </w:rPr>
      </w:pPr>
    </w:p>
    <w:p w14:paraId="614E2D6F"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4.</w:t>
      </w:r>
      <w:r w:rsidRPr="009210BD">
        <w:rPr>
          <w:b/>
        </w:rPr>
        <w:tab/>
        <w:t>ΦΑΡΜΑΚΟΤΕΧΝΙΚΗ ΜΟΡΦΗ ΚΑΙ ΠΕΡΙΕΧΟΜΕΝΟ</w:t>
      </w:r>
    </w:p>
    <w:p w14:paraId="0F31F097" w14:textId="77777777" w:rsidR="0021677A" w:rsidRPr="009210BD" w:rsidRDefault="0021677A" w:rsidP="00422146">
      <w:pPr>
        <w:spacing w:line="240" w:lineRule="auto"/>
        <w:rPr>
          <w:szCs w:val="22"/>
        </w:rPr>
      </w:pPr>
    </w:p>
    <w:p w14:paraId="09E78E9A" w14:textId="77777777" w:rsidR="0021677A" w:rsidRPr="009210BD" w:rsidRDefault="00B552D4" w:rsidP="00422146">
      <w:pPr>
        <w:spacing w:line="240" w:lineRule="auto"/>
        <w:rPr>
          <w:szCs w:val="22"/>
        </w:rPr>
      </w:pPr>
      <w:r w:rsidRPr="009210BD">
        <w:rPr>
          <w:highlight w:val="lightGray"/>
        </w:rPr>
        <w:t>Επικαλυμμένο με λεπτό υμένιο δισκίο</w:t>
      </w:r>
    </w:p>
    <w:p w14:paraId="135650D6" w14:textId="77777777" w:rsidR="0021677A" w:rsidRPr="009210BD" w:rsidRDefault="0021677A" w:rsidP="00422146">
      <w:pPr>
        <w:spacing w:line="240" w:lineRule="auto"/>
        <w:rPr>
          <w:szCs w:val="22"/>
        </w:rPr>
      </w:pPr>
    </w:p>
    <w:p w14:paraId="7167DFA1" w14:textId="77777777" w:rsidR="0021677A" w:rsidRPr="009210BD" w:rsidRDefault="00B552D4" w:rsidP="00422146">
      <w:pPr>
        <w:spacing w:line="240" w:lineRule="auto"/>
        <w:rPr>
          <w:szCs w:val="22"/>
        </w:rPr>
      </w:pPr>
      <w:r w:rsidRPr="009210BD">
        <w:t>28 επικαλυμμένα με λεπτό υμένιο δισκία</w:t>
      </w:r>
    </w:p>
    <w:p w14:paraId="38FB250A" w14:textId="77777777" w:rsidR="0021677A" w:rsidRPr="009210BD" w:rsidRDefault="00B552D4" w:rsidP="00422146">
      <w:pPr>
        <w:spacing w:line="240" w:lineRule="auto"/>
        <w:rPr>
          <w:szCs w:val="22"/>
        </w:rPr>
      </w:pPr>
      <w:r w:rsidRPr="009210BD">
        <w:rPr>
          <w:highlight w:val="lightGray"/>
        </w:rPr>
        <w:t>56 επικαλυμμένα με λεπτό υμένιο δισκία</w:t>
      </w:r>
    </w:p>
    <w:p w14:paraId="536291C0" w14:textId="0E57C886" w:rsidR="0021677A" w:rsidRPr="009210BD" w:rsidRDefault="0021677A" w:rsidP="00422146">
      <w:pPr>
        <w:spacing w:line="240" w:lineRule="auto"/>
        <w:rPr>
          <w:szCs w:val="22"/>
        </w:rPr>
      </w:pPr>
    </w:p>
    <w:p w14:paraId="58B476F9" w14:textId="77777777" w:rsidR="00443BE1" w:rsidRPr="009210BD" w:rsidRDefault="00443BE1" w:rsidP="00422146">
      <w:pPr>
        <w:spacing w:line="240" w:lineRule="auto"/>
        <w:rPr>
          <w:szCs w:val="22"/>
        </w:rPr>
      </w:pPr>
    </w:p>
    <w:p w14:paraId="077E439A"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5.</w:t>
      </w:r>
      <w:r w:rsidRPr="009210BD">
        <w:rPr>
          <w:b/>
        </w:rPr>
        <w:tab/>
        <w:t>ΤΡΟΠΟΣ ΚΑΙ ΟΔΟΣ(ΟΙ) ΧΟΡΗΓΗΣΗΣ</w:t>
      </w:r>
    </w:p>
    <w:p w14:paraId="11F41E0D" w14:textId="77777777" w:rsidR="0021677A" w:rsidRPr="009210BD" w:rsidRDefault="0021677A" w:rsidP="00422146">
      <w:pPr>
        <w:spacing w:line="240" w:lineRule="auto"/>
        <w:rPr>
          <w:szCs w:val="22"/>
        </w:rPr>
      </w:pPr>
    </w:p>
    <w:p w14:paraId="5D31878D" w14:textId="77777777" w:rsidR="0021677A" w:rsidRPr="009210BD" w:rsidRDefault="00B552D4" w:rsidP="00422146">
      <w:pPr>
        <w:spacing w:line="240" w:lineRule="auto"/>
        <w:rPr>
          <w:szCs w:val="22"/>
        </w:rPr>
      </w:pPr>
      <w:r w:rsidRPr="009210BD">
        <w:t>Διαβάστε το φύλλο οδηγιών χρήσης πριν από τη χρήση.</w:t>
      </w:r>
    </w:p>
    <w:p w14:paraId="502A1A37" w14:textId="0A3A1C7F" w:rsidR="0021677A" w:rsidRPr="009210BD" w:rsidRDefault="00C04C72" w:rsidP="00422146">
      <w:pPr>
        <w:spacing w:line="240" w:lineRule="auto"/>
        <w:rPr>
          <w:szCs w:val="22"/>
        </w:rPr>
      </w:pPr>
      <w:r w:rsidRPr="009210BD">
        <w:t>Από του στόματος χρήση.</w:t>
      </w:r>
      <w:r w:rsidR="00C721A9" w:rsidRPr="009210BD">
        <w:t xml:space="preserve"> </w:t>
      </w:r>
    </w:p>
    <w:p w14:paraId="7A3CA2B1" w14:textId="77777777" w:rsidR="0021677A" w:rsidRPr="009210BD" w:rsidRDefault="0021677A" w:rsidP="00422146">
      <w:pPr>
        <w:spacing w:line="240" w:lineRule="auto"/>
        <w:rPr>
          <w:szCs w:val="22"/>
        </w:rPr>
      </w:pPr>
    </w:p>
    <w:p w14:paraId="033A6407" w14:textId="77777777" w:rsidR="0021677A" w:rsidRPr="009210BD" w:rsidRDefault="0021677A" w:rsidP="00422146">
      <w:pPr>
        <w:spacing w:line="240" w:lineRule="auto"/>
        <w:rPr>
          <w:szCs w:val="22"/>
        </w:rPr>
      </w:pPr>
    </w:p>
    <w:p w14:paraId="721C209B"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rPr>
      </w:pPr>
      <w:r w:rsidRPr="009210BD">
        <w:rPr>
          <w:b/>
        </w:rPr>
        <w:t>6.</w:t>
      </w:r>
      <w:r w:rsidRPr="009210BD">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C1BBFC4" w14:textId="77777777" w:rsidR="0021677A" w:rsidRPr="009210BD" w:rsidRDefault="0021677A" w:rsidP="00422146">
      <w:pPr>
        <w:spacing w:line="240" w:lineRule="auto"/>
        <w:rPr>
          <w:szCs w:val="22"/>
        </w:rPr>
      </w:pPr>
    </w:p>
    <w:p w14:paraId="0F988A83" w14:textId="77777777" w:rsidR="0021677A" w:rsidRPr="009210BD" w:rsidRDefault="00B552D4" w:rsidP="004D1139">
      <w:pPr>
        <w:spacing w:line="240" w:lineRule="auto"/>
      </w:pPr>
      <w:r w:rsidRPr="009210BD">
        <w:t>Να φυλάσσεται σε θέση την οποία δεν βλέπουν και δεν προσεγγίζουν τα παιδιά.</w:t>
      </w:r>
    </w:p>
    <w:p w14:paraId="6A0681EE" w14:textId="77777777" w:rsidR="0021677A" w:rsidRPr="009210BD" w:rsidRDefault="0021677A" w:rsidP="00422146">
      <w:pPr>
        <w:spacing w:line="240" w:lineRule="auto"/>
        <w:rPr>
          <w:szCs w:val="22"/>
        </w:rPr>
      </w:pPr>
    </w:p>
    <w:p w14:paraId="16B36619" w14:textId="77777777" w:rsidR="0021677A" w:rsidRPr="009210BD" w:rsidRDefault="0021677A" w:rsidP="00422146">
      <w:pPr>
        <w:spacing w:line="240" w:lineRule="auto"/>
        <w:rPr>
          <w:szCs w:val="22"/>
        </w:rPr>
      </w:pPr>
    </w:p>
    <w:p w14:paraId="7B60905D"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7.</w:t>
      </w:r>
      <w:r w:rsidRPr="009210BD">
        <w:rPr>
          <w:b/>
        </w:rPr>
        <w:tab/>
        <w:t>ΑΛΛΗ(ΕΣ) ΕΙΔΙΚΗ(ΕΣ) ΠΡΟΕΙΔΟΠΟΙΗΣΗ(ΕΙΣ), ΕΑΝ ΕΙΝΑΙ ΑΠΑΡΑΙΤΗΤΗ(ΕΣ)</w:t>
      </w:r>
    </w:p>
    <w:p w14:paraId="428F4455" w14:textId="77777777" w:rsidR="0021677A" w:rsidRPr="009210BD" w:rsidRDefault="0021677A" w:rsidP="00422146">
      <w:pPr>
        <w:tabs>
          <w:tab w:val="left" w:pos="749"/>
        </w:tabs>
        <w:spacing w:line="240" w:lineRule="auto"/>
      </w:pPr>
    </w:p>
    <w:p w14:paraId="0D3D5729" w14:textId="77777777" w:rsidR="0021677A" w:rsidRPr="009210BD" w:rsidRDefault="0021677A" w:rsidP="00422146">
      <w:pPr>
        <w:tabs>
          <w:tab w:val="left" w:pos="749"/>
        </w:tabs>
        <w:spacing w:line="240" w:lineRule="auto"/>
      </w:pPr>
    </w:p>
    <w:p w14:paraId="0545710D"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8.</w:t>
      </w:r>
      <w:r w:rsidRPr="009210BD">
        <w:rPr>
          <w:b/>
        </w:rPr>
        <w:tab/>
        <w:t>ΗΜΕΡΟΜΗΝΙΑ ΛΗΞΗΣ</w:t>
      </w:r>
    </w:p>
    <w:p w14:paraId="540EB931" w14:textId="77777777" w:rsidR="0021677A" w:rsidRPr="009210BD" w:rsidRDefault="0021677A" w:rsidP="00422146">
      <w:pPr>
        <w:spacing w:line="240" w:lineRule="auto"/>
      </w:pPr>
    </w:p>
    <w:p w14:paraId="53E372DA" w14:textId="77777777" w:rsidR="0021677A" w:rsidRPr="009210BD" w:rsidRDefault="00B552D4" w:rsidP="00422146">
      <w:pPr>
        <w:spacing w:line="240" w:lineRule="auto"/>
        <w:rPr>
          <w:szCs w:val="22"/>
        </w:rPr>
      </w:pPr>
      <w:r w:rsidRPr="009210BD">
        <w:t>ΛΗΞΗ</w:t>
      </w:r>
    </w:p>
    <w:p w14:paraId="57B9FE2B" w14:textId="77777777" w:rsidR="0021677A" w:rsidRPr="009210BD" w:rsidRDefault="0021677A" w:rsidP="00422146">
      <w:pPr>
        <w:spacing w:line="240" w:lineRule="auto"/>
        <w:rPr>
          <w:szCs w:val="22"/>
        </w:rPr>
      </w:pPr>
    </w:p>
    <w:p w14:paraId="1558A3D2" w14:textId="77777777" w:rsidR="0021677A" w:rsidRPr="009210BD" w:rsidRDefault="0021677A" w:rsidP="00422146">
      <w:pPr>
        <w:spacing w:line="240" w:lineRule="auto"/>
        <w:rPr>
          <w:szCs w:val="22"/>
        </w:rPr>
      </w:pPr>
    </w:p>
    <w:p w14:paraId="04916DDC"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9.</w:t>
      </w:r>
      <w:r w:rsidRPr="009210BD">
        <w:rPr>
          <w:b/>
        </w:rPr>
        <w:tab/>
        <w:t>ΕΙΔΙΚΕΣ ΣΥΝΘΗΚΕΣ ΦΥΛΑΞΗΣ</w:t>
      </w:r>
    </w:p>
    <w:p w14:paraId="5A3037BC" w14:textId="77777777" w:rsidR="0021677A" w:rsidRPr="009210BD" w:rsidRDefault="0021677A" w:rsidP="00422146">
      <w:pPr>
        <w:spacing w:line="240" w:lineRule="auto"/>
        <w:rPr>
          <w:szCs w:val="22"/>
        </w:rPr>
      </w:pPr>
    </w:p>
    <w:p w14:paraId="06D70496" w14:textId="7263E716" w:rsidR="0021677A" w:rsidRPr="009210BD" w:rsidRDefault="00B552D4" w:rsidP="00422146">
      <w:pPr>
        <w:spacing w:line="240" w:lineRule="auto"/>
        <w:rPr>
          <w:szCs w:val="22"/>
        </w:rPr>
      </w:pPr>
      <w:r w:rsidRPr="009210BD">
        <w:rPr>
          <w:szCs w:val="22"/>
        </w:rPr>
        <w:t>Μη φυλάσσετε σε θερμοκρασία μεγαλύτερη των 30 °C.</w:t>
      </w:r>
    </w:p>
    <w:p w14:paraId="01D7A771" w14:textId="77777777" w:rsidR="0021677A" w:rsidRPr="009210BD" w:rsidRDefault="0021677A" w:rsidP="00422146">
      <w:pPr>
        <w:spacing w:line="240" w:lineRule="auto"/>
        <w:ind w:left="567" w:hanging="567"/>
        <w:rPr>
          <w:szCs w:val="22"/>
        </w:rPr>
      </w:pPr>
    </w:p>
    <w:p w14:paraId="493F4F53"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9210BD">
        <w:rPr>
          <w:b/>
        </w:rPr>
        <w:lastRenderedPageBreak/>
        <w:t>10.</w:t>
      </w:r>
      <w:r w:rsidRPr="009210BD">
        <w:rPr>
          <w:b/>
        </w:rPr>
        <w:tab/>
        <w:t xml:space="preserve">ΙΔΙΑΙΤΕΡΕΣ ΠΡΟΦΥΛΑΞΕΙΣ ΓΙΑ ΤΗΝ ΑΠΟΡΡΙΨΗ ΤΩΝ ΜΗ </w:t>
      </w:r>
      <w:r w:rsidRPr="009210BD">
        <w:rPr>
          <w:b/>
        </w:rPr>
        <w:cr/>
        <w:t>ΧΡΗΣΙΜΟΠΟΙΗΘΕΝΤΩΝ ΦΑΡΜΑΚΕΥΤΙΚΩΝ ΠΡΟΪΟΝΤΩΝ Ή ΤΩΝ</w:t>
      </w:r>
      <w:r w:rsidRPr="009210BD">
        <w:rPr>
          <w:b/>
        </w:rPr>
        <w:br/>
        <w:t>ΥΠΟΛΕΙΜΜΑΤΩΝ ΠΟΥ ΠΡΟΕΡΧΟΝΤΑΙ ΑΠΟ ΑΥΤΑ, ΕΦΟΣΟΝ ΑΠΑΙΤΕΙΤΑΙ</w:t>
      </w:r>
    </w:p>
    <w:p w14:paraId="1CD3029E" w14:textId="77777777" w:rsidR="0021677A" w:rsidRPr="009210BD" w:rsidRDefault="0021677A" w:rsidP="00422146">
      <w:pPr>
        <w:spacing w:line="240" w:lineRule="auto"/>
        <w:rPr>
          <w:szCs w:val="22"/>
        </w:rPr>
      </w:pPr>
    </w:p>
    <w:p w14:paraId="66181B3F" w14:textId="77777777" w:rsidR="0021677A" w:rsidRPr="009210BD" w:rsidRDefault="0021677A" w:rsidP="00422146">
      <w:pPr>
        <w:spacing w:line="240" w:lineRule="auto"/>
        <w:rPr>
          <w:szCs w:val="22"/>
        </w:rPr>
      </w:pPr>
    </w:p>
    <w:p w14:paraId="45DA3466"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11.</w:t>
      </w:r>
      <w:r w:rsidRPr="009210BD">
        <w:rPr>
          <w:b/>
        </w:rPr>
        <w:tab/>
        <w:t>ΟΝΟΜΑ ΚΑΙ ΔΙΕΥΘΥΝΣΗ ΚΑΤΟΧΟΥ ΤΗΣ ΑΔΕΙΑΣ ΚΥΚΛΟΦΟΡΙΑΣ</w:t>
      </w:r>
    </w:p>
    <w:p w14:paraId="5F191833" w14:textId="77777777" w:rsidR="0021677A" w:rsidRPr="009210BD" w:rsidRDefault="0021677A" w:rsidP="00422146">
      <w:pPr>
        <w:spacing w:line="240" w:lineRule="auto"/>
        <w:rPr>
          <w:szCs w:val="22"/>
        </w:rPr>
      </w:pPr>
    </w:p>
    <w:p w14:paraId="60C252FD" w14:textId="77777777" w:rsidR="0021677A" w:rsidRPr="00E13613" w:rsidRDefault="00B552D4" w:rsidP="00422146">
      <w:pPr>
        <w:keepNext/>
        <w:spacing w:line="240" w:lineRule="auto"/>
        <w:rPr>
          <w:lang w:val="de-DE"/>
        </w:rPr>
      </w:pPr>
      <w:bookmarkStart w:id="220" w:name="OLE_LINK6"/>
      <w:r w:rsidRPr="00E13613">
        <w:rPr>
          <w:lang w:val="de-DE"/>
        </w:rPr>
        <w:t>Takeda Pharmaceuticals International AG Ireland Branch</w:t>
      </w:r>
      <w:r w:rsidRPr="00E13613">
        <w:rPr>
          <w:lang w:val="de-DE"/>
        </w:rPr>
        <w:br/>
        <w:t>Dublin 2</w:t>
      </w:r>
      <w:r w:rsidRPr="00E13613">
        <w:rPr>
          <w:lang w:val="de-DE"/>
        </w:rPr>
        <w:br/>
      </w:r>
      <w:r w:rsidRPr="009210BD">
        <w:t>Ιρλανδία</w:t>
      </w:r>
    </w:p>
    <w:bookmarkEnd w:id="220"/>
    <w:p w14:paraId="19F6946C" w14:textId="77777777" w:rsidR="0021677A" w:rsidRPr="00E13613" w:rsidRDefault="0021677A" w:rsidP="00422146">
      <w:pPr>
        <w:spacing w:line="240" w:lineRule="auto"/>
        <w:rPr>
          <w:lang w:val="de-DE"/>
        </w:rPr>
      </w:pPr>
    </w:p>
    <w:p w14:paraId="23A8A4EA" w14:textId="77777777" w:rsidR="0021677A" w:rsidRPr="00E13613" w:rsidRDefault="0021677A" w:rsidP="00422146">
      <w:pPr>
        <w:spacing w:line="240" w:lineRule="auto"/>
        <w:rPr>
          <w:lang w:val="de-DE"/>
        </w:rPr>
      </w:pPr>
    </w:p>
    <w:p w14:paraId="17CB68E5"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12.</w:t>
      </w:r>
      <w:r w:rsidRPr="009210BD">
        <w:rPr>
          <w:b/>
        </w:rPr>
        <w:tab/>
        <w:t>ΑΡΙΘΜΟΣ(ΟΙ) ΑΔΕΙΑΣ ΚΥΚΛΟΦΟΡΙΑΣ</w:t>
      </w:r>
    </w:p>
    <w:p w14:paraId="1F5BDC7D" w14:textId="77777777" w:rsidR="00443BE1" w:rsidRPr="009210BD" w:rsidRDefault="00443BE1" w:rsidP="00422146">
      <w:pPr>
        <w:spacing w:line="240" w:lineRule="auto"/>
      </w:pPr>
    </w:p>
    <w:p w14:paraId="76407356" w14:textId="353FDF37" w:rsidR="00927810" w:rsidRPr="009210BD" w:rsidRDefault="00927810" w:rsidP="00422146">
      <w:pPr>
        <w:spacing w:line="240" w:lineRule="auto"/>
      </w:pPr>
      <w:r w:rsidRPr="009210BD">
        <w:t>EU/1/22/1672/001</w:t>
      </w:r>
      <w:r w:rsidR="00443BE1" w:rsidRPr="009210BD">
        <w:t xml:space="preserve"> </w:t>
      </w:r>
      <w:r w:rsidR="00443BE1" w:rsidRPr="009210BD">
        <w:rPr>
          <w:highlight w:val="lightGray"/>
        </w:rPr>
        <w:t>28 επικαλυμμένα με λεπτό υμένιο δισκία</w:t>
      </w:r>
    </w:p>
    <w:p w14:paraId="2195AA72" w14:textId="0EB91F86" w:rsidR="00927810" w:rsidRPr="009210BD" w:rsidRDefault="00927810" w:rsidP="00422146">
      <w:pPr>
        <w:spacing w:line="240" w:lineRule="auto"/>
        <w:rPr>
          <w:highlight w:val="lightGray"/>
        </w:rPr>
      </w:pPr>
      <w:r w:rsidRPr="009210BD">
        <w:rPr>
          <w:highlight w:val="lightGray"/>
        </w:rPr>
        <w:t>EU/1/22/1672/002</w:t>
      </w:r>
      <w:r w:rsidR="00443BE1" w:rsidRPr="009210BD">
        <w:rPr>
          <w:highlight w:val="lightGray"/>
        </w:rPr>
        <w:t xml:space="preserve"> 56 επικαλυμμένα με λεπτό υμένιο δισκία</w:t>
      </w:r>
    </w:p>
    <w:p w14:paraId="6EFB151E" w14:textId="31661E01" w:rsidR="00E57F84" w:rsidRPr="009210BD" w:rsidRDefault="00E57F84" w:rsidP="00422146">
      <w:pPr>
        <w:spacing w:line="240" w:lineRule="auto"/>
      </w:pPr>
      <w:r w:rsidRPr="009210BD">
        <w:rPr>
          <w:szCs w:val="22"/>
          <w:highlight w:val="lightGray"/>
        </w:rPr>
        <w:t xml:space="preserve">EU/1/22/1672/003 112 </w:t>
      </w:r>
      <w:r w:rsidRPr="009210BD">
        <w:rPr>
          <w:highlight w:val="lightGray"/>
        </w:rPr>
        <w:t>επικαλυμμένα με λεπτό υμένιο δισκία</w:t>
      </w:r>
      <w:r w:rsidRPr="009210BD">
        <w:rPr>
          <w:szCs w:val="22"/>
          <w:highlight w:val="lightGray"/>
        </w:rPr>
        <w:t xml:space="preserve"> (2 φιάλες των 56)</w:t>
      </w:r>
    </w:p>
    <w:p w14:paraId="3AC3726E" w14:textId="77777777" w:rsidR="0021677A" w:rsidRPr="009210BD" w:rsidRDefault="0021677A" w:rsidP="00422146">
      <w:pPr>
        <w:spacing w:line="240" w:lineRule="auto"/>
        <w:rPr>
          <w:szCs w:val="22"/>
        </w:rPr>
      </w:pPr>
    </w:p>
    <w:p w14:paraId="7709ADD0" w14:textId="77777777" w:rsidR="0021677A" w:rsidRPr="009210BD" w:rsidRDefault="0021677A" w:rsidP="00422146">
      <w:pPr>
        <w:spacing w:line="240" w:lineRule="auto"/>
        <w:rPr>
          <w:szCs w:val="22"/>
        </w:rPr>
      </w:pPr>
    </w:p>
    <w:p w14:paraId="495E0C2F"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13.</w:t>
      </w:r>
      <w:r w:rsidRPr="009210BD">
        <w:rPr>
          <w:b/>
        </w:rPr>
        <w:tab/>
        <w:t>ΑΡΙΘΜΟΣ ΠΑΡΤΙΔΑΣ</w:t>
      </w:r>
    </w:p>
    <w:p w14:paraId="38063839" w14:textId="77777777" w:rsidR="0021677A" w:rsidRPr="009210BD" w:rsidRDefault="0021677A" w:rsidP="00422146">
      <w:pPr>
        <w:spacing w:line="240" w:lineRule="auto"/>
        <w:rPr>
          <w:iCs/>
          <w:szCs w:val="22"/>
        </w:rPr>
      </w:pPr>
    </w:p>
    <w:p w14:paraId="61A7B1AE" w14:textId="77777777" w:rsidR="0021677A" w:rsidRPr="009210BD" w:rsidRDefault="00B552D4" w:rsidP="00422146">
      <w:pPr>
        <w:spacing w:line="240" w:lineRule="auto"/>
        <w:rPr>
          <w:iCs/>
          <w:szCs w:val="22"/>
        </w:rPr>
      </w:pPr>
      <w:r w:rsidRPr="009210BD">
        <w:t>Παρτίδα</w:t>
      </w:r>
    </w:p>
    <w:p w14:paraId="79584B48" w14:textId="77777777" w:rsidR="0021677A" w:rsidRPr="009210BD" w:rsidRDefault="0021677A" w:rsidP="00422146">
      <w:pPr>
        <w:spacing w:line="240" w:lineRule="auto"/>
        <w:rPr>
          <w:szCs w:val="22"/>
        </w:rPr>
      </w:pPr>
    </w:p>
    <w:p w14:paraId="4B4CF8A6" w14:textId="77777777" w:rsidR="0021677A" w:rsidRPr="009210BD" w:rsidRDefault="0021677A" w:rsidP="00422146">
      <w:pPr>
        <w:spacing w:line="240" w:lineRule="auto"/>
        <w:rPr>
          <w:szCs w:val="22"/>
        </w:rPr>
      </w:pPr>
    </w:p>
    <w:p w14:paraId="62EBDCEE"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14.</w:t>
      </w:r>
      <w:r w:rsidRPr="009210BD">
        <w:rPr>
          <w:b/>
        </w:rPr>
        <w:tab/>
        <w:t>ΓΕΝΙΚΗ ΚΑΤΑΤΑΞΗ ΓΙΑ ΤΗ ΔΙΑΘΕΣΗ</w:t>
      </w:r>
    </w:p>
    <w:p w14:paraId="0D87947E" w14:textId="77777777" w:rsidR="0021677A" w:rsidRPr="009210BD" w:rsidRDefault="0021677A" w:rsidP="00422146">
      <w:pPr>
        <w:spacing w:line="240" w:lineRule="auto"/>
        <w:rPr>
          <w:i/>
          <w:szCs w:val="22"/>
        </w:rPr>
      </w:pPr>
    </w:p>
    <w:p w14:paraId="25586D2F" w14:textId="77777777" w:rsidR="0021677A" w:rsidRPr="009210BD" w:rsidRDefault="0021677A" w:rsidP="00422146">
      <w:pPr>
        <w:spacing w:line="240" w:lineRule="auto"/>
        <w:rPr>
          <w:szCs w:val="22"/>
        </w:rPr>
      </w:pPr>
    </w:p>
    <w:p w14:paraId="4C615B85"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15.</w:t>
      </w:r>
      <w:r w:rsidRPr="009210BD">
        <w:rPr>
          <w:b/>
        </w:rPr>
        <w:tab/>
        <w:t>ΟΔΗΓΙΕΣ ΧΡΗΣΗΣ</w:t>
      </w:r>
    </w:p>
    <w:p w14:paraId="4E00E70A" w14:textId="77777777" w:rsidR="0021677A" w:rsidRPr="009210BD" w:rsidRDefault="0021677A" w:rsidP="00422146">
      <w:pPr>
        <w:spacing w:line="240" w:lineRule="auto"/>
        <w:rPr>
          <w:szCs w:val="22"/>
        </w:rPr>
      </w:pPr>
    </w:p>
    <w:p w14:paraId="13AC4FCA" w14:textId="77777777" w:rsidR="0021677A" w:rsidRPr="009210BD" w:rsidRDefault="0021677A" w:rsidP="00422146">
      <w:pPr>
        <w:spacing w:line="240" w:lineRule="auto"/>
        <w:rPr>
          <w:szCs w:val="22"/>
        </w:rPr>
      </w:pPr>
    </w:p>
    <w:p w14:paraId="547DB41A"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rPr>
          <w:b/>
          <w:bCs/>
        </w:rPr>
      </w:pPr>
      <w:r w:rsidRPr="009210BD">
        <w:rPr>
          <w:b/>
        </w:rPr>
        <w:t>16.</w:t>
      </w:r>
      <w:r w:rsidRPr="009210BD">
        <w:rPr>
          <w:b/>
        </w:rPr>
        <w:tab/>
        <w:t>ΠΛΗΡΟΦΟΡΙΕΣ ΣΕ BRAILLE</w:t>
      </w:r>
    </w:p>
    <w:p w14:paraId="75731A5D" w14:textId="77777777" w:rsidR="0021677A" w:rsidRPr="009210BD" w:rsidRDefault="0021677A" w:rsidP="00422146">
      <w:pPr>
        <w:spacing w:line="240" w:lineRule="auto"/>
        <w:rPr>
          <w:szCs w:val="22"/>
        </w:rPr>
      </w:pPr>
    </w:p>
    <w:p w14:paraId="0DB28BC5" w14:textId="77777777" w:rsidR="0021677A" w:rsidRPr="009210BD" w:rsidRDefault="0021677A" w:rsidP="00422146">
      <w:pPr>
        <w:spacing w:line="240" w:lineRule="auto"/>
        <w:rPr>
          <w:szCs w:val="22"/>
          <w:shd w:val="clear" w:color="auto" w:fill="CCCCCC"/>
        </w:rPr>
      </w:pPr>
    </w:p>
    <w:p w14:paraId="15A8C947"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9210BD">
        <w:rPr>
          <w:b/>
        </w:rPr>
        <w:t>17.</w:t>
      </w:r>
      <w:r w:rsidRPr="009210BD">
        <w:rPr>
          <w:b/>
        </w:rPr>
        <w:tab/>
        <w:t>ΜΟΝΑΔΙΚΟΣ ΑΝΑΓΝΩΡΙΣΤΙΚΟΣ ΚΩΔΙΚΟΣ – ΔΙΣΔΙΑΣΤΑΤΟΣ ΓΡΑΜΜΩΤΟΣ ΚΩΔΙΚΑΣ (2D)</w:t>
      </w:r>
    </w:p>
    <w:p w14:paraId="073E71ED" w14:textId="77777777" w:rsidR="0021677A" w:rsidRPr="009210BD" w:rsidRDefault="0021677A" w:rsidP="00422146">
      <w:pPr>
        <w:spacing w:line="240" w:lineRule="auto"/>
        <w:rPr>
          <w:szCs w:val="22"/>
          <w:shd w:val="clear" w:color="auto" w:fill="CCCCCC"/>
        </w:rPr>
      </w:pPr>
    </w:p>
    <w:p w14:paraId="01A54F5E" w14:textId="77777777" w:rsidR="0021677A" w:rsidRPr="009210BD" w:rsidRDefault="0021677A" w:rsidP="00422146">
      <w:pPr>
        <w:tabs>
          <w:tab w:val="clear" w:pos="567"/>
        </w:tabs>
        <w:spacing w:line="240" w:lineRule="auto"/>
      </w:pPr>
    </w:p>
    <w:p w14:paraId="3DE27A74" w14:textId="77777777" w:rsidR="0021677A" w:rsidRPr="009210BD" w:rsidRDefault="00B552D4" w:rsidP="004D1139">
      <w:pPr>
        <w:pBdr>
          <w:top w:val="single" w:sz="4" w:space="1" w:color="auto"/>
          <w:left w:val="single" w:sz="4" w:space="4" w:color="auto"/>
          <w:bottom w:val="single" w:sz="4" w:space="1" w:color="auto"/>
          <w:right w:val="single" w:sz="4" w:space="4" w:color="auto"/>
        </w:pBdr>
        <w:spacing w:line="240" w:lineRule="auto"/>
        <w:ind w:left="567" w:hanging="567"/>
        <w:rPr>
          <w:b/>
          <w:bCs/>
          <w:i/>
        </w:rPr>
      </w:pPr>
      <w:r w:rsidRPr="009210BD">
        <w:rPr>
          <w:b/>
        </w:rPr>
        <w:t>18.</w:t>
      </w:r>
      <w:r w:rsidRPr="009210BD">
        <w:rPr>
          <w:b/>
        </w:rPr>
        <w:tab/>
        <w:t>ΜΟΝΑΔΙΚΟΣ ΑΝΑΓΝΩΡΙΣΤΙΚΟΣ ΚΩΔΙΚΟΣ – ΔΕΔΟΜΕΝΑ ΑΝΑΓΝΩΣΙΜΑ ΑΠΟ ΤΟΝ ΑΝΘΡΩΠΟ</w:t>
      </w:r>
    </w:p>
    <w:p w14:paraId="34807B8D" w14:textId="77777777" w:rsidR="0021677A" w:rsidRPr="009210BD" w:rsidRDefault="0021677A" w:rsidP="00422146">
      <w:pPr>
        <w:tabs>
          <w:tab w:val="clear" w:pos="567"/>
        </w:tabs>
        <w:spacing w:line="240" w:lineRule="auto"/>
      </w:pPr>
    </w:p>
    <w:p w14:paraId="40109322" w14:textId="77777777" w:rsidR="0021677A" w:rsidRPr="009210BD" w:rsidRDefault="0021677A" w:rsidP="00422146">
      <w:pPr>
        <w:spacing w:line="240" w:lineRule="auto"/>
        <w:rPr>
          <w:szCs w:val="22"/>
        </w:rPr>
      </w:pPr>
    </w:p>
    <w:p w14:paraId="56E9610F" w14:textId="77777777" w:rsidR="0021677A" w:rsidRPr="009210BD" w:rsidRDefault="00B552D4" w:rsidP="00422146">
      <w:pPr>
        <w:spacing w:line="240" w:lineRule="auto"/>
        <w:outlineLvl w:val="0"/>
        <w:rPr>
          <w:b/>
        </w:rPr>
      </w:pPr>
      <w:r w:rsidRPr="009210BD">
        <w:br w:type="page"/>
      </w:r>
    </w:p>
    <w:p w14:paraId="523D50E5" w14:textId="77777777" w:rsidR="0021677A" w:rsidRPr="009210BD" w:rsidRDefault="0021677A" w:rsidP="00422146">
      <w:pPr>
        <w:spacing w:line="240" w:lineRule="auto"/>
        <w:rPr>
          <w:szCs w:val="22"/>
        </w:rPr>
      </w:pPr>
    </w:p>
    <w:p w14:paraId="15552FDE" w14:textId="77777777" w:rsidR="0021677A" w:rsidRPr="009210BD" w:rsidRDefault="0021677A" w:rsidP="00422146">
      <w:pPr>
        <w:spacing w:line="240" w:lineRule="auto"/>
        <w:rPr>
          <w:szCs w:val="22"/>
        </w:rPr>
      </w:pPr>
    </w:p>
    <w:p w14:paraId="001A26DA" w14:textId="77777777" w:rsidR="0021677A" w:rsidRPr="009210BD" w:rsidRDefault="0021677A" w:rsidP="00422146">
      <w:pPr>
        <w:spacing w:line="240" w:lineRule="auto"/>
        <w:rPr>
          <w:szCs w:val="22"/>
        </w:rPr>
      </w:pPr>
    </w:p>
    <w:p w14:paraId="06512C73" w14:textId="77777777" w:rsidR="0021677A" w:rsidRPr="009210BD" w:rsidRDefault="0021677A" w:rsidP="00422146">
      <w:pPr>
        <w:spacing w:line="240" w:lineRule="auto"/>
        <w:rPr>
          <w:szCs w:val="22"/>
        </w:rPr>
      </w:pPr>
    </w:p>
    <w:p w14:paraId="7322F48B" w14:textId="77777777" w:rsidR="0021677A" w:rsidRPr="009210BD" w:rsidRDefault="0021677A" w:rsidP="00422146">
      <w:pPr>
        <w:spacing w:line="240" w:lineRule="auto"/>
        <w:rPr>
          <w:szCs w:val="22"/>
        </w:rPr>
      </w:pPr>
    </w:p>
    <w:p w14:paraId="1F0C6CA0" w14:textId="77777777" w:rsidR="0021677A" w:rsidRPr="009210BD" w:rsidRDefault="0021677A" w:rsidP="00422146">
      <w:pPr>
        <w:spacing w:line="240" w:lineRule="auto"/>
        <w:rPr>
          <w:szCs w:val="22"/>
        </w:rPr>
      </w:pPr>
    </w:p>
    <w:p w14:paraId="3AAFE7A7" w14:textId="77777777" w:rsidR="0021677A" w:rsidRPr="009210BD" w:rsidRDefault="0021677A" w:rsidP="00422146">
      <w:pPr>
        <w:spacing w:line="240" w:lineRule="auto"/>
        <w:rPr>
          <w:szCs w:val="22"/>
        </w:rPr>
      </w:pPr>
    </w:p>
    <w:p w14:paraId="0956CDFC" w14:textId="77777777" w:rsidR="0021677A" w:rsidRPr="009210BD" w:rsidRDefault="0021677A" w:rsidP="00422146">
      <w:pPr>
        <w:spacing w:line="240" w:lineRule="auto"/>
        <w:rPr>
          <w:szCs w:val="22"/>
        </w:rPr>
      </w:pPr>
    </w:p>
    <w:p w14:paraId="6228E7A1" w14:textId="77777777" w:rsidR="0021677A" w:rsidRPr="009210BD" w:rsidRDefault="0021677A" w:rsidP="00422146">
      <w:pPr>
        <w:spacing w:line="240" w:lineRule="auto"/>
        <w:rPr>
          <w:szCs w:val="22"/>
        </w:rPr>
      </w:pPr>
    </w:p>
    <w:p w14:paraId="564AF656" w14:textId="77777777" w:rsidR="0021677A" w:rsidRPr="009210BD" w:rsidRDefault="0021677A" w:rsidP="00422146">
      <w:pPr>
        <w:spacing w:line="240" w:lineRule="auto"/>
        <w:rPr>
          <w:szCs w:val="22"/>
        </w:rPr>
      </w:pPr>
    </w:p>
    <w:p w14:paraId="14D91BD5" w14:textId="77777777" w:rsidR="0021677A" w:rsidRPr="009210BD" w:rsidRDefault="0021677A" w:rsidP="00422146">
      <w:pPr>
        <w:spacing w:line="240" w:lineRule="auto"/>
        <w:rPr>
          <w:szCs w:val="22"/>
        </w:rPr>
      </w:pPr>
    </w:p>
    <w:p w14:paraId="680D8501" w14:textId="77777777" w:rsidR="0021677A" w:rsidRPr="009210BD" w:rsidRDefault="0021677A" w:rsidP="00422146">
      <w:pPr>
        <w:spacing w:line="240" w:lineRule="auto"/>
        <w:rPr>
          <w:szCs w:val="22"/>
        </w:rPr>
      </w:pPr>
    </w:p>
    <w:p w14:paraId="69B47444" w14:textId="77777777" w:rsidR="0021677A" w:rsidRPr="009210BD" w:rsidRDefault="0021677A" w:rsidP="00422146">
      <w:pPr>
        <w:spacing w:line="240" w:lineRule="auto"/>
        <w:rPr>
          <w:szCs w:val="22"/>
        </w:rPr>
      </w:pPr>
    </w:p>
    <w:p w14:paraId="4ADD4D0A" w14:textId="77777777" w:rsidR="0021677A" w:rsidRPr="009210BD" w:rsidRDefault="0021677A" w:rsidP="00422146">
      <w:pPr>
        <w:spacing w:line="240" w:lineRule="auto"/>
        <w:rPr>
          <w:szCs w:val="22"/>
        </w:rPr>
      </w:pPr>
    </w:p>
    <w:p w14:paraId="26E14789" w14:textId="77777777" w:rsidR="0021677A" w:rsidRPr="009210BD" w:rsidRDefault="0021677A" w:rsidP="00422146">
      <w:pPr>
        <w:spacing w:line="240" w:lineRule="auto"/>
        <w:rPr>
          <w:szCs w:val="22"/>
        </w:rPr>
      </w:pPr>
    </w:p>
    <w:p w14:paraId="2B821083" w14:textId="77777777" w:rsidR="0021677A" w:rsidRPr="009210BD" w:rsidRDefault="0021677A" w:rsidP="00422146">
      <w:pPr>
        <w:spacing w:line="240" w:lineRule="auto"/>
        <w:rPr>
          <w:szCs w:val="22"/>
        </w:rPr>
      </w:pPr>
    </w:p>
    <w:p w14:paraId="37C03ED7" w14:textId="77777777" w:rsidR="0021677A" w:rsidRPr="009210BD" w:rsidRDefault="0021677A" w:rsidP="00422146">
      <w:pPr>
        <w:spacing w:line="240" w:lineRule="auto"/>
        <w:rPr>
          <w:szCs w:val="22"/>
        </w:rPr>
      </w:pPr>
    </w:p>
    <w:p w14:paraId="6537A25C" w14:textId="77777777" w:rsidR="0021677A" w:rsidRPr="009210BD" w:rsidRDefault="0021677A" w:rsidP="00422146">
      <w:pPr>
        <w:spacing w:line="240" w:lineRule="auto"/>
        <w:rPr>
          <w:szCs w:val="22"/>
        </w:rPr>
      </w:pPr>
    </w:p>
    <w:p w14:paraId="225C7E9D" w14:textId="77777777" w:rsidR="0021677A" w:rsidRPr="009210BD" w:rsidRDefault="0021677A" w:rsidP="00422146">
      <w:pPr>
        <w:spacing w:line="240" w:lineRule="auto"/>
        <w:rPr>
          <w:szCs w:val="22"/>
        </w:rPr>
      </w:pPr>
    </w:p>
    <w:p w14:paraId="517202AF" w14:textId="77777777" w:rsidR="0021677A" w:rsidRPr="009210BD" w:rsidRDefault="0021677A" w:rsidP="00422146">
      <w:pPr>
        <w:spacing w:line="240" w:lineRule="auto"/>
        <w:rPr>
          <w:szCs w:val="22"/>
        </w:rPr>
      </w:pPr>
    </w:p>
    <w:p w14:paraId="1DDDCF83" w14:textId="77777777" w:rsidR="0021677A" w:rsidRPr="009210BD" w:rsidRDefault="0021677A" w:rsidP="004D1139">
      <w:pPr>
        <w:spacing w:line="240" w:lineRule="auto"/>
        <w:jc w:val="center"/>
      </w:pPr>
    </w:p>
    <w:p w14:paraId="616EA98F" w14:textId="77777777" w:rsidR="0021677A" w:rsidRPr="009210BD" w:rsidRDefault="0021677A" w:rsidP="004D1139">
      <w:pPr>
        <w:spacing w:line="240" w:lineRule="auto"/>
        <w:jc w:val="center"/>
      </w:pPr>
    </w:p>
    <w:p w14:paraId="6D6BAC09" w14:textId="77777777" w:rsidR="0021677A" w:rsidRPr="009210BD" w:rsidRDefault="00B552D4" w:rsidP="007965D6">
      <w:pPr>
        <w:pStyle w:val="Style1"/>
      </w:pPr>
      <w:r w:rsidRPr="009210BD">
        <w:t>B. ΦΥΛΛΟ ΟΔΗΓΙΩΝ ΧΡΗΣΗΣ</w:t>
      </w:r>
    </w:p>
    <w:p w14:paraId="56B3D459" w14:textId="77777777" w:rsidR="0021677A" w:rsidRPr="009210BD" w:rsidRDefault="00B552D4" w:rsidP="004D1139">
      <w:pPr>
        <w:spacing w:line="240" w:lineRule="auto"/>
        <w:jc w:val="center"/>
        <w:rPr>
          <w:b/>
          <w:bCs/>
        </w:rPr>
      </w:pPr>
      <w:r w:rsidRPr="009210BD">
        <w:br w:type="page"/>
      </w:r>
      <w:r w:rsidRPr="009210BD">
        <w:rPr>
          <w:b/>
        </w:rPr>
        <w:lastRenderedPageBreak/>
        <w:t>Φύλλο οδηγιών χρήσης: Πληροφορίες για τον ασθενή</w:t>
      </w:r>
    </w:p>
    <w:p w14:paraId="4BE63691" w14:textId="77777777" w:rsidR="0021677A" w:rsidRPr="009210BD" w:rsidRDefault="0021677A" w:rsidP="00422146">
      <w:pPr>
        <w:numPr>
          <w:ilvl w:val="12"/>
          <w:numId w:val="0"/>
        </w:numPr>
        <w:shd w:val="clear" w:color="auto" w:fill="FFFFFF"/>
        <w:tabs>
          <w:tab w:val="clear" w:pos="567"/>
        </w:tabs>
        <w:spacing w:line="240" w:lineRule="auto"/>
        <w:jc w:val="center"/>
      </w:pPr>
    </w:p>
    <w:p w14:paraId="59C84984" w14:textId="77777777" w:rsidR="0021677A" w:rsidRPr="009210BD" w:rsidRDefault="00B552D4" w:rsidP="00422146">
      <w:pPr>
        <w:numPr>
          <w:ilvl w:val="12"/>
          <w:numId w:val="0"/>
        </w:numPr>
        <w:tabs>
          <w:tab w:val="clear" w:pos="567"/>
        </w:tabs>
        <w:spacing w:line="240" w:lineRule="auto"/>
        <w:jc w:val="center"/>
        <w:rPr>
          <w:b/>
        </w:rPr>
      </w:pPr>
      <w:r w:rsidRPr="009210BD">
        <w:rPr>
          <w:b/>
        </w:rPr>
        <w:t>LIVTENCITY 200 mg επικαλυμμένα με λεπτό υμένιο δισκία</w:t>
      </w:r>
    </w:p>
    <w:p w14:paraId="73B93BEB" w14:textId="77777777" w:rsidR="0021677A" w:rsidRPr="009210BD" w:rsidRDefault="00B552D4" w:rsidP="00422146">
      <w:pPr>
        <w:numPr>
          <w:ilvl w:val="12"/>
          <w:numId w:val="0"/>
        </w:numPr>
        <w:tabs>
          <w:tab w:val="clear" w:pos="567"/>
        </w:tabs>
        <w:spacing w:line="240" w:lineRule="auto"/>
        <w:jc w:val="center"/>
      </w:pPr>
      <w:r w:rsidRPr="009210BD">
        <w:t>μαριμπαβίρη</w:t>
      </w:r>
    </w:p>
    <w:p w14:paraId="243CA6F3" w14:textId="77777777" w:rsidR="0021677A" w:rsidRPr="009210BD" w:rsidRDefault="0021677A" w:rsidP="00422146">
      <w:pPr>
        <w:numPr>
          <w:ilvl w:val="12"/>
          <w:numId w:val="0"/>
        </w:numPr>
        <w:tabs>
          <w:tab w:val="clear" w:pos="567"/>
        </w:tabs>
        <w:spacing w:line="240" w:lineRule="auto"/>
        <w:jc w:val="center"/>
      </w:pPr>
    </w:p>
    <w:p w14:paraId="45DD866D" w14:textId="77777777" w:rsidR="0021677A" w:rsidRPr="009210BD" w:rsidRDefault="00B552D4" w:rsidP="00422146">
      <w:pPr>
        <w:spacing w:line="240" w:lineRule="auto"/>
        <w:rPr>
          <w:szCs w:val="22"/>
        </w:rPr>
      </w:pPr>
      <w:r w:rsidRPr="009210BD">
        <w:rPr>
          <w:noProof/>
          <w:lang w:eastAsia="el-GR"/>
        </w:rPr>
        <w:drawing>
          <wp:inline distT="0" distB="0" distL="0" distR="0" wp14:anchorId="509C1061" wp14:editId="0E2D3661">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9210BD">
        <w:t>Το φάρμακο αυτό τελεί υπό συμπληρωματική παρακολούθηση. Αυτό θα επιτρέψει το γρήγορο προσδιορισμό νέων πληροφοριών ασφάλειας. Μπορείτε να βοηθήσετε μέσω της αναφοράς πιθανών ανεπιθύμητων ενεργειών που ενδεχομένως παρουσιάζετε. Βλ. τέλος της παραγράφου 4 για τον τρόπο αναφοράς ανεπιθύμητων ενεργειών.</w:t>
      </w:r>
    </w:p>
    <w:p w14:paraId="5E7AEEBE" w14:textId="77777777" w:rsidR="0021677A" w:rsidRPr="009210BD" w:rsidRDefault="0021677A" w:rsidP="00422146">
      <w:pPr>
        <w:tabs>
          <w:tab w:val="clear" w:pos="567"/>
        </w:tabs>
        <w:spacing w:line="240" w:lineRule="auto"/>
      </w:pPr>
    </w:p>
    <w:p w14:paraId="2D25E57D" w14:textId="77777777" w:rsidR="0021677A" w:rsidRPr="009210BD" w:rsidRDefault="00B552D4" w:rsidP="00422146">
      <w:pPr>
        <w:keepNext/>
        <w:tabs>
          <w:tab w:val="clear" w:pos="567"/>
        </w:tabs>
        <w:suppressAutoHyphens/>
        <w:spacing w:line="240" w:lineRule="auto"/>
      </w:pPr>
      <w:r w:rsidRPr="009210BD">
        <w:rPr>
          <w:b/>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21E1A68F" w14:textId="34554C47" w:rsidR="0021677A" w:rsidRPr="009210BD" w:rsidRDefault="00B552D4" w:rsidP="00422146">
      <w:pPr>
        <w:keepNext/>
        <w:numPr>
          <w:ilvl w:val="0"/>
          <w:numId w:val="3"/>
        </w:numPr>
        <w:tabs>
          <w:tab w:val="clear" w:pos="567"/>
        </w:tabs>
        <w:spacing w:line="240" w:lineRule="auto"/>
        <w:ind w:left="567" w:right="-2" w:hanging="567"/>
      </w:pPr>
      <w:r w:rsidRPr="009210BD">
        <w:t>Φυλάξτε αυτό το φύλλο οδηγιών χρήσης. Ίσως χρειαστεί να το διαβάσετε ξανά.</w:t>
      </w:r>
    </w:p>
    <w:p w14:paraId="68BF6DA0" w14:textId="77777777" w:rsidR="0021677A" w:rsidRPr="009210BD" w:rsidRDefault="00B552D4" w:rsidP="00422146">
      <w:pPr>
        <w:numPr>
          <w:ilvl w:val="0"/>
          <w:numId w:val="3"/>
        </w:numPr>
        <w:tabs>
          <w:tab w:val="clear" w:pos="567"/>
        </w:tabs>
        <w:spacing w:line="240" w:lineRule="auto"/>
        <w:ind w:left="567" w:right="-2" w:hanging="567"/>
      </w:pPr>
      <w:r w:rsidRPr="009210BD">
        <w:t>Εάν έχετε περαιτέρω απορίες, ρωτήστε τον γιατρό, τον φαρμακοποιό ή τον νοσοκόμο σας.</w:t>
      </w:r>
    </w:p>
    <w:p w14:paraId="12DD7D60" w14:textId="77777777" w:rsidR="0021677A" w:rsidRPr="009210BD" w:rsidRDefault="00B552D4" w:rsidP="00422146">
      <w:pPr>
        <w:tabs>
          <w:tab w:val="clear" w:pos="567"/>
          <w:tab w:val="left" w:pos="357"/>
          <w:tab w:val="left" w:pos="426"/>
        </w:tabs>
        <w:spacing w:line="240" w:lineRule="auto"/>
        <w:ind w:left="357" w:hanging="357"/>
      </w:pPr>
      <w:r w:rsidRPr="009210BD">
        <w:t>-</w:t>
      </w:r>
      <w:r w:rsidRPr="009210BD">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p>
    <w:p w14:paraId="561F9514" w14:textId="77777777" w:rsidR="0021677A" w:rsidRPr="009210BD" w:rsidRDefault="00B552D4" w:rsidP="004D1139">
      <w:pPr>
        <w:numPr>
          <w:ilvl w:val="0"/>
          <w:numId w:val="3"/>
        </w:numPr>
        <w:spacing w:line="240" w:lineRule="auto"/>
        <w:ind w:left="357" w:hanging="357"/>
      </w:pPr>
      <w:r w:rsidRPr="009210BD">
        <w:t xml:space="preserve">Εάν παρατηρήσετε κάποια ανεπιθύμητη ενέργεια, ενημερώστε τον γιατρό, τον φαρμακοποιό ή </w:t>
      </w:r>
      <w:r w:rsidRPr="009210BD">
        <w:tab/>
        <w:t xml:space="preserve">τον νοσοκόμο σας. Αυτό ισχύει και για κάθε πιθανή ανεπιθύμητη ενέργεια που δεν αναφέρεται </w:t>
      </w:r>
      <w:r w:rsidRPr="009210BD">
        <w:tab/>
        <w:t>στο παρόν φύλλο οδηγιών χρήσης. Βλέπε παράγραφο 4.</w:t>
      </w:r>
    </w:p>
    <w:p w14:paraId="14A70BDE" w14:textId="77777777" w:rsidR="0021677A" w:rsidRPr="009210BD" w:rsidRDefault="0021677A" w:rsidP="00422146">
      <w:pPr>
        <w:tabs>
          <w:tab w:val="clear" w:pos="567"/>
        </w:tabs>
        <w:spacing w:line="240" w:lineRule="auto"/>
        <w:ind w:right="-2"/>
      </w:pPr>
    </w:p>
    <w:p w14:paraId="677EF0D4" w14:textId="77777777" w:rsidR="0021677A" w:rsidRPr="009210BD" w:rsidRDefault="00B552D4" w:rsidP="00422146">
      <w:pPr>
        <w:keepNext/>
        <w:numPr>
          <w:ilvl w:val="12"/>
          <w:numId w:val="0"/>
        </w:numPr>
        <w:tabs>
          <w:tab w:val="clear" w:pos="567"/>
        </w:tabs>
        <w:spacing w:line="240" w:lineRule="auto"/>
        <w:ind w:right="-2"/>
        <w:rPr>
          <w:b/>
        </w:rPr>
      </w:pPr>
      <w:r w:rsidRPr="009210BD">
        <w:rPr>
          <w:b/>
        </w:rPr>
        <w:t>Τι περιέχει το παρόν φύλλο οδηγιών:</w:t>
      </w:r>
    </w:p>
    <w:p w14:paraId="0BE9E32A" w14:textId="77777777" w:rsidR="0021677A" w:rsidRPr="009210BD" w:rsidRDefault="0021677A" w:rsidP="004D1139">
      <w:pPr>
        <w:keepNext/>
        <w:spacing w:line="240" w:lineRule="auto"/>
      </w:pPr>
    </w:p>
    <w:p w14:paraId="26BC762F" w14:textId="77777777" w:rsidR="0021677A" w:rsidRPr="009210BD" w:rsidRDefault="00B552D4" w:rsidP="00422146">
      <w:pPr>
        <w:keepNext/>
        <w:numPr>
          <w:ilvl w:val="12"/>
          <w:numId w:val="0"/>
        </w:numPr>
        <w:tabs>
          <w:tab w:val="clear" w:pos="567"/>
          <w:tab w:val="left" w:pos="426"/>
        </w:tabs>
        <w:spacing w:line="240" w:lineRule="auto"/>
        <w:ind w:right="-29"/>
      </w:pPr>
      <w:r w:rsidRPr="009210BD">
        <w:t>1.</w:t>
      </w:r>
      <w:r w:rsidRPr="009210BD">
        <w:tab/>
        <w:t>Τι είναι το LIVTENCITY και ποια είναι η χρήση του</w:t>
      </w:r>
    </w:p>
    <w:p w14:paraId="270EBE32" w14:textId="77777777" w:rsidR="0021677A" w:rsidRPr="009210BD" w:rsidRDefault="00B552D4" w:rsidP="00422146">
      <w:pPr>
        <w:numPr>
          <w:ilvl w:val="12"/>
          <w:numId w:val="0"/>
        </w:numPr>
        <w:tabs>
          <w:tab w:val="clear" w:pos="567"/>
          <w:tab w:val="left" w:pos="426"/>
        </w:tabs>
        <w:spacing w:line="240" w:lineRule="auto"/>
        <w:ind w:right="-29"/>
      </w:pPr>
      <w:r w:rsidRPr="009210BD">
        <w:t>2.</w:t>
      </w:r>
      <w:r w:rsidRPr="009210BD">
        <w:tab/>
        <w:t>Τι πρέπει να γνωρίζετε πριν πάρετε το LIVTENCITY</w:t>
      </w:r>
    </w:p>
    <w:p w14:paraId="7BA344D3" w14:textId="77777777" w:rsidR="0021677A" w:rsidRPr="009210BD" w:rsidRDefault="00B552D4" w:rsidP="00422146">
      <w:pPr>
        <w:numPr>
          <w:ilvl w:val="12"/>
          <w:numId w:val="0"/>
        </w:numPr>
        <w:tabs>
          <w:tab w:val="clear" w:pos="567"/>
          <w:tab w:val="left" w:pos="426"/>
        </w:tabs>
        <w:spacing w:line="240" w:lineRule="auto"/>
        <w:ind w:right="-29"/>
      </w:pPr>
      <w:r w:rsidRPr="009210BD">
        <w:t>3.</w:t>
      </w:r>
      <w:r w:rsidRPr="009210BD">
        <w:tab/>
        <w:t>Πώς να πάρετε το LIVTENCITY</w:t>
      </w:r>
    </w:p>
    <w:p w14:paraId="4194497D" w14:textId="77777777" w:rsidR="0021677A" w:rsidRPr="009210BD" w:rsidRDefault="00B552D4" w:rsidP="00422146">
      <w:pPr>
        <w:numPr>
          <w:ilvl w:val="12"/>
          <w:numId w:val="0"/>
        </w:numPr>
        <w:tabs>
          <w:tab w:val="clear" w:pos="567"/>
          <w:tab w:val="left" w:pos="426"/>
        </w:tabs>
        <w:spacing w:line="240" w:lineRule="auto"/>
        <w:ind w:right="-29"/>
      </w:pPr>
      <w:r w:rsidRPr="009210BD">
        <w:t>4.</w:t>
      </w:r>
      <w:r w:rsidRPr="009210BD">
        <w:tab/>
        <w:t>Πιθανές ανεπιθύμητες ενέργειες</w:t>
      </w:r>
    </w:p>
    <w:p w14:paraId="70D41D8B" w14:textId="77777777" w:rsidR="0021677A" w:rsidRPr="009210BD" w:rsidRDefault="00B552D4" w:rsidP="00422146">
      <w:pPr>
        <w:tabs>
          <w:tab w:val="clear" w:pos="567"/>
          <w:tab w:val="left" w:pos="426"/>
        </w:tabs>
        <w:spacing w:line="240" w:lineRule="auto"/>
        <w:ind w:right="-29"/>
      </w:pPr>
      <w:r w:rsidRPr="009210BD">
        <w:t>5.</w:t>
      </w:r>
      <w:r w:rsidRPr="009210BD">
        <w:tab/>
        <w:t>Πώς να φυλάσσετε το LIVTENCITY</w:t>
      </w:r>
    </w:p>
    <w:p w14:paraId="147E553C" w14:textId="77777777" w:rsidR="0021677A" w:rsidRPr="009210BD" w:rsidRDefault="00B552D4" w:rsidP="00422146">
      <w:pPr>
        <w:tabs>
          <w:tab w:val="clear" w:pos="567"/>
          <w:tab w:val="left" w:pos="426"/>
        </w:tabs>
        <w:spacing w:line="240" w:lineRule="auto"/>
        <w:ind w:right="-29"/>
      </w:pPr>
      <w:r w:rsidRPr="009210BD">
        <w:t>6.</w:t>
      </w:r>
      <w:r w:rsidRPr="009210BD">
        <w:tab/>
        <w:t>Περιεχόμενα της συσκευασίας και λοιπές πληροφορίες</w:t>
      </w:r>
    </w:p>
    <w:p w14:paraId="4D989C76" w14:textId="77777777" w:rsidR="0021677A" w:rsidRPr="009210BD" w:rsidRDefault="0021677A" w:rsidP="004D1139">
      <w:pPr>
        <w:spacing w:line="240" w:lineRule="auto"/>
      </w:pPr>
    </w:p>
    <w:p w14:paraId="72B74783" w14:textId="77777777" w:rsidR="0021677A" w:rsidRPr="009210BD" w:rsidRDefault="0021677A" w:rsidP="004D1139">
      <w:pPr>
        <w:spacing w:line="240" w:lineRule="auto"/>
      </w:pPr>
    </w:p>
    <w:p w14:paraId="7C3F54F6" w14:textId="77777777" w:rsidR="0021677A" w:rsidRPr="009210BD" w:rsidRDefault="00B552D4" w:rsidP="00422146">
      <w:pPr>
        <w:keepNext/>
        <w:spacing w:line="240" w:lineRule="auto"/>
        <w:ind w:right="-2"/>
        <w:rPr>
          <w:b/>
          <w:szCs w:val="22"/>
        </w:rPr>
      </w:pPr>
      <w:r w:rsidRPr="009210BD">
        <w:rPr>
          <w:b/>
        </w:rPr>
        <w:t>1.</w:t>
      </w:r>
      <w:r w:rsidRPr="009210BD">
        <w:rPr>
          <w:b/>
        </w:rPr>
        <w:tab/>
        <w:t>Τι είναι το LIVTENCITY και ποια είναι η χρήση του</w:t>
      </w:r>
    </w:p>
    <w:p w14:paraId="24AB629F" w14:textId="77777777" w:rsidR="0021677A" w:rsidRPr="009210BD" w:rsidRDefault="0021677A" w:rsidP="00422146">
      <w:pPr>
        <w:keepNext/>
        <w:numPr>
          <w:ilvl w:val="12"/>
          <w:numId w:val="0"/>
        </w:numPr>
        <w:tabs>
          <w:tab w:val="clear" w:pos="567"/>
        </w:tabs>
        <w:spacing w:line="240" w:lineRule="auto"/>
        <w:rPr>
          <w:szCs w:val="22"/>
        </w:rPr>
      </w:pPr>
    </w:p>
    <w:p w14:paraId="5DF32DF9" w14:textId="77777777" w:rsidR="0021677A" w:rsidRPr="009210BD" w:rsidRDefault="00B552D4" w:rsidP="00422146">
      <w:pPr>
        <w:keepNext/>
        <w:numPr>
          <w:ilvl w:val="12"/>
          <w:numId w:val="0"/>
        </w:numPr>
        <w:tabs>
          <w:tab w:val="clear" w:pos="567"/>
        </w:tabs>
        <w:spacing w:line="240" w:lineRule="auto"/>
        <w:rPr>
          <w:szCs w:val="22"/>
        </w:rPr>
      </w:pPr>
      <w:r w:rsidRPr="009210BD">
        <w:t>Το LIVTENCITY είναι ένα αντιικό φάρμακο που περιέχει τη δραστική ουσία μαριμπαβίρη.</w:t>
      </w:r>
    </w:p>
    <w:p w14:paraId="55379CD8" w14:textId="77777777" w:rsidR="0021677A" w:rsidRPr="009210BD" w:rsidRDefault="0021677A" w:rsidP="00422146">
      <w:pPr>
        <w:numPr>
          <w:ilvl w:val="12"/>
          <w:numId w:val="0"/>
        </w:numPr>
        <w:tabs>
          <w:tab w:val="clear" w:pos="567"/>
        </w:tabs>
        <w:spacing w:line="240" w:lineRule="auto"/>
        <w:rPr>
          <w:szCs w:val="22"/>
        </w:rPr>
      </w:pPr>
    </w:p>
    <w:p w14:paraId="5189002E" w14:textId="0CC38F4C" w:rsidR="0021677A" w:rsidRPr="009210BD" w:rsidRDefault="00B552D4" w:rsidP="00422146">
      <w:pPr>
        <w:numPr>
          <w:ilvl w:val="12"/>
          <w:numId w:val="0"/>
        </w:numPr>
        <w:tabs>
          <w:tab w:val="clear" w:pos="567"/>
        </w:tabs>
        <w:spacing w:line="240" w:lineRule="auto"/>
        <w:rPr>
          <w:szCs w:val="22"/>
        </w:rPr>
      </w:pPr>
      <w:r w:rsidRPr="009210BD">
        <w:t xml:space="preserve">Πρόκειται για ένα φάρμακο που χρησιμοποιείται για τη θεραπεία ενήλικων ασθενών που έχουν υποβληθεί σε μεταμόσχευση οργάνων ή μυελού των οστών και έχουν αναπτύξει λοίμωξη από CMV (κυτταρομεγαλοϊό) που δε θεραπεύτηκε ή </w:t>
      </w:r>
      <w:r w:rsidR="00AC2130" w:rsidRPr="009210BD">
        <w:t xml:space="preserve">επανεμφανίστηκε </w:t>
      </w:r>
      <w:r w:rsidRPr="009210BD">
        <w:t>μετά από θεραπεία με άλλο αντιικό φάρμακο.</w:t>
      </w:r>
    </w:p>
    <w:p w14:paraId="0FD8CC44" w14:textId="77777777" w:rsidR="0021677A" w:rsidRPr="009210BD" w:rsidRDefault="0021677A" w:rsidP="00422146">
      <w:pPr>
        <w:numPr>
          <w:ilvl w:val="12"/>
          <w:numId w:val="0"/>
        </w:numPr>
        <w:tabs>
          <w:tab w:val="clear" w:pos="567"/>
        </w:tabs>
        <w:spacing w:line="240" w:lineRule="auto"/>
        <w:rPr>
          <w:szCs w:val="22"/>
        </w:rPr>
      </w:pPr>
    </w:p>
    <w:p w14:paraId="000B7177" w14:textId="184CADBD" w:rsidR="0021677A" w:rsidRPr="009210BD" w:rsidRDefault="00B552D4" w:rsidP="00422146">
      <w:pPr>
        <w:numPr>
          <w:ilvl w:val="12"/>
          <w:numId w:val="0"/>
        </w:numPr>
        <w:tabs>
          <w:tab w:val="clear" w:pos="567"/>
        </w:tabs>
        <w:spacing w:line="240" w:lineRule="auto"/>
        <w:rPr>
          <w:szCs w:val="22"/>
        </w:rPr>
      </w:pPr>
      <w:bookmarkStart w:id="221" w:name="OLE_LINK7"/>
      <w:r w:rsidRPr="009210BD">
        <w:t>Ο CMV είναι ένας ιός που πολλοί άνθρωποι φέρουν στον οργανισμό τους χωρίς να εμφανίζουν συμπτώματα και φυσιολογικά παραμένει στον οργανισμό χωρίς να προκαλεί καμία βλάβη. Ωστόσο, εάν το ανοσοποιητικό σας σύστημα είναι αποδυναμωμένο λόγω του ότι έχετε υποβληθεί σε μεταμόσχευση οργάνων ή μυελού των οστών, ενδεχομένως να διατρέχετε υψηλότερο κίνδυνο να νοσήσετε από CMV.</w:t>
      </w:r>
    </w:p>
    <w:bookmarkEnd w:id="221"/>
    <w:p w14:paraId="520C8F56" w14:textId="77777777" w:rsidR="0021677A" w:rsidRPr="009210BD" w:rsidRDefault="0021677A" w:rsidP="00422146">
      <w:pPr>
        <w:tabs>
          <w:tab w:val="clear" w:pos="567"/>
        </w:tabs>
        <w:spacing w:line="240" w:lineRule="auto"/>
        <w:ind w:right="-2"/>
        <w:rPr>
          <w:szCs w:val="22"/>
        </w:rPr>
      </w:pPr>
    </w:p>
    <w:p w14:paraId="46E3BD6B" w14:textId="77777777" w:rsidR="0021677A" w:rsidRPr="009210BD" w:rsidRDefault="0021677A" w:rsidP="00422146">
      <w:pPr>
        <w:tabs>
          <w:tab w:val="clear" w:pos="567"/>
        </w:tabs>
        <w:spacing w:line="240" w:lineRule="auto"/>
        <w:ind w:right="-2"/>
        <w:rPr>
          <w:szCs w:val="22"/>
        </w:rPr>
      </w:pPr>
    </w:p>
    <w:p w14:paraId="29E69DEB" w14:textId="77777777" w:rsidR="0021677A" w:rsidRPr="009210BD" w:rsidRDefault="00B552D4" w:rsidP="00422146">
      <w:pPr>
        <w:keepNext/>
        <w:spacing w:line="240" w:lineRule="auto"/>
        <w:ind w:right="-2"/>
        <w:rPr>
          <w:b/>
          <w:szCs w:val="22"/>
        </w:rPr>
      </w:pPr>
      <w:r w:rsidRPr="009210BD">
        <w:rPr>
          <w:b/>
        </w:rPr>
        <w:t>2.</w:t>
      </w:r>
      <w:r w:rsidRPr="009210BD">
        <w:tab/>
      </w:r>
      <w:r w:rsidRPr="009210BD">
        <w:rPr>
          <w:b/>
        </w:rPr>
        <w:t>Τι πρέπει να γνωρίζετε πριν πάρετε το LIVTENCITY</w:t>
      </w:r>
    </w:p>
    <w:p w14:paraId="0F45175E" w14:textId="77777777" w:rsidR="0021677A" w:rsidRPr="009210BD" w:rsidRDefault="0021677A" w:rsidP="004D1139">
      <w:pPr>
        <w:keepNext/>
        <w:spacing w:line="240" w:lineRule="auto"/>
      </w:pPr>
    </w:p>
    <w:p w14:paraId="689E2034" w14:textId="77777777" w:rsidR="0021677A" w:rsidRPr="009210BD" w:rsidRDefault="00B552D4" w:rsidP="004D1139">
      <w:pPr>
        <w:keepNext/>
        <w:spacing w:line="240" w:lineRule="auto"/>
        <w:rPr>
          <w:b/>
          <w:bCs/>
        </w:rPr>
      </w:pPr>
      <w:r w:rsidRPr="009210BD">
        <w:rPr>
          <w:b/>
        </w:rPr>
        <w:t>Μην πάρετε το LIVTENCITY</w:t>
      </w:r>
    </w:p>
    <w:p w14:paraId="1546476E" w14:textId="77777777" w:rsidR="0021677A" w:rsidRPr="009210BD" w:rsidRDefault="00B552D4" w:rsidP="00422146">
      <w:pPr>
        <w:pStyle w:val="ListParagraph"/>
        <w:numPr>
          <w:ilvl w:val="0"/>
          <w:numId w:val="26"/>
        </w:numPr>
        <w:tabs>
          <w:tab w:val="clear" w:pos="567"/>
        </w:tabs>
        <w:spacing w:line="240" w:lineRule="auto"/>
        <w:ind w:left="450"/>
        <w:rPr>
          <w:szCs w:val="22"/>
        </w:rPr>
      </w:pPr>
      <w:r w:rsidRPr="009210BD">
        <w:t>σε περίπτωση αλλεργίας στη δραστική ουσία ή σε οποιοδήποτε άλλο από τα συστατικά αυτού του φαρμάκου (αναφέρονται στην παράγραφο 6).</w:t>
      </w:r>
    </w:p>
    <w:p w14:paraId="442F06F3" w14:textId="77777777" w:rsidR="0021677A" w:rsidRPr="009210BD" w:rsidRDefault="00B552D4" w:rsidP="00422146">
      <w:pPr>
        <w:pStyle w:val="ListParagraph"/>
        <w:numPr>
          <w:ilvl w:val="0"/>
          <w:numId w:val="26"/>
        </w:numPr>
        <w:tabs>
          <w:tab w:val="clear" w:pos="567"/>
        </w:tabs>
        <w:spacing w:line="240" w:lineRule="auto"/>
        <w:ind w:left="450"/>
        <w:rPr>
          <w:szCs w:val="22"/>
        </w:rPr>
      </w:pPr>
      <w:r w:rsidRPr="009210BD">
        <w:t>αν λαμβάνετε οποιοδήποτε από αυτά τα φάρμακα:</w:t>
      </w:r>
    </w:p>
    <w:p w14:paraId="5B2A76C3" w14:textId="77777777" w:rsidR="0021677A" w:rsidRPr="009210BD" w:rsidRDefault="00B552D4" w:rsidP="00422146">
      <w:pPr>
        <w:pStyle w:val="ListParagraph"/>
        <w:numPr>
          <w:ilvl w:val="1"/>
          <w:numId w:val="26"/>
        </w:numPr>
        <w:tabs>
          <w:tab w:val="clear" w:pos="567"/>
        </w:tabs>
        <w:spacing w:line="240" w:lineRule="auto"/>
        <w:ind w:left="1080"/>
        <w:rPr>
          <w:szCs w:val="22"/>
        </w:rPr>
      </w:pPr>
      <w:r w:rsidRPr="009210BD">
        <w:t>γκανσικλοβίρη (</w:t>
      </w:r>
      <w:bookmarkStart w:id="222" w:name="_Hlk92881980"/>
      <w:r w:rsidRPr="009210BD">
        <w:t>χρησιμοποιείται για την αντιμετώπιση της λοίμωξης από CMV</w:t>
      </w:r>
      <w:bookmarkEnd w:id="222"/>
      <w:r w:rsidRPr="009210BD">
        <w:t>)</w:t>
      </w:r>
    </w:p>
    <w:p w14:paraId="071AF28E" w14:textId="77777777" w:rsidR="0021677A" w:rsidRPr="009210BD" w:rsidRDefault="00B552D4" w:rsidP="00422146">
      <w:pPr>
        <w:pStyle w:val="ListParagraph"/>
        <w:numPr>
          <w:ilvl w:val="1"/>
          <w:numId w:val="26"/>
        </w:numPr>
        <w:tabs>
          <w:tab w:val="clear" w:pos="567"/>
        </w:tabs>
        <w:spacing w:line="240" w:lineRule="auto"/>
        <w:ind w:left="1080"/>
        <w:rPr>
          <w:szCs w:val="22"/>
        </w:rPr>
      </w:pPr>
      <w:r w:rsidRPr="009210BD">
        <w:t>βαλγκανσικλοβίρη (χρησιμοποιείται για την αντιμετώπιση της λοίμωξης από CMV)</w:t>
      </w:r>
    </w:p>
    <w:p w14:paraId="2FD7F1A7" w14:textId="77777777" w:rsidR="0021677A" w:rsidRPr="009210BD" w:rsidRDefault="0021677A" w:rsidP="00422146">
      <w:pPr>
        <w:numPr>
          <w:ilvl w:val="12"/>
          <w:numId w:val="0"/>
        </w:numPr>
        <w:tabs>
          <w:tab w:val="clear" w:pos="567"/>
        </w:tabs>
        <w:spacing w:line="240" w:lineRule="auto"/>
        <w:rPr>
          <w:szCs w:val="22"/>
        </w:rPr>
      </w:pPr>
    </w:p>
    <w:p w14:paraId="0A5E52C3" w14:textId="455D0909" w:rsidR="0021677A" w:rsidRPr="009210BD" w:rsidRDefault="00B552D4" w:rsidP="00422146">
      <w:pPr>
        <w:numPr>
          <w:ilvl w:val="12"/>
          <w:numId w:val="0"/>
        </w:numPr>
        <w:tabs>
          <w:tab w:val="clear" w:pos="567"/>
        </w:tabs>
        <w:spacing w:line="240" w:lineRule="auto"/>
        <w:rPr>
          <w:szCs w:val="22"/>
        </w:rPr>
      </w:pPr>
      <w:r w:rsidRPr="009210BD">
        <w:lastRenderedPageBreak/>
        <w:t>Δεν θα πρέπει να σας χορηγηθεί το LIVTENCITY εάν ισχύει οτιδήποτε από τα παραπάνω στην περίπτωσή σας. Εάν δεν είστε σίγουροι, μιλήστε με τον γιατρό, τον φαρμακοποιό ή τον νοσοκόμο σας πριν σας χορηγηθεί το LIVTENCITY.</w:t>
      </w:r>
    </w:p>
    <w:p w14:paraId="5F99B411" w14:textId="77777777" w:rsidR="0021677A" w:rsidRPr="009210BD" w:rsidRDefault="0021677A" w:rsidP="00422146">
      <w:pPr>
        <w:numPr>
          <w:ilvl w:val="12"/>
          <w:numId w:val="0"/>
        </w:numPr>
        <w:tabs>
          <w:tab w:val="clear" w:pos="567"/>
        </w:tabs>
        <w:spacing w:line="240" w:lineRule="auto"/>
        <w:rPr>
          <w:szCs w:val="22"/>
        </w:rPr>
      </w:pPr>
    </w:p>
    <w:p w14:paraId="269DD6FB" w14:textId="77777777" w:rsidR="0021677A" w:rsidRPr="009210BD" w:rsidRDefault="00B552D4" w:rsidP="004D1139">
      <w:pPr>
        <w:keepNext/>
        <w:spacing w:line="240" w:lineRule="auto"/>
        <w:rPr>
          <w:b/>
          <w:bCs/>
          <w:szCs w:val="22"/>
        </w:rPr>
      </w:pPr>
      <w:r w:rsidRPr="009210BD">
        <w:rPr>
          <w:b/>
        </w:rPr>
        <w:t xml:space="preserve">Προειδοποιήσεις και προφυλάξεις </w:t>
      </w:r>
    </w:p>
    <w:p w14:paraId="104D16C1" w14:textId="15304D2B" w:rsidR="0021677A" w:rsidRPr="009210BD" w:rsidRDefault="00B552D4" w:rsidP="004D1139">
      <w:pPr>
        <w:numPr>
          <w:ilvl w:val="12"/>
          <w:numId w:val="0"/>
        </w:numPr>
        <w:tabs>
          <w:tab w:val="clear" w:pos="567"/>
        </w:tabs>
        <w:spacing w:line="240" w:lineRule="auto"/>
      </w:pPr>
      <w:r w:rsidRPr="009210BD">
        <w:t xml:space="preserve">Απευθυνθείτε στον γιατρό ή τον φαρμακοποιό σας πριν πάρετε το </w:t>
      </w:r>
      <w:bookmarkStart w:id="223" w:name="_Hlk64042703"/>
      <w:r w:rsidRPr="009210BD">
        <w:t>LIVTENCITY</w:t>
      </w:r>
      <w:bookmarkEnd w:id="223"/>
      <w:r w:rsidRPr="009210BD">
        <w:t xml:space="preserve"> εάν λαμβάνετε ήδη θεραπεία με κυκλοσπορίνη, τακρόλιμους, σιρόλιμους ή εβερόλιμους (φάρμακα για την πρόληψη της απόρριψης μοσχεύματος). Μπορεί να χρειαστούν πρόσθετες εξετάσεις αίματος για να ελεγχθούν τα επίπεδα αυτών των φαρμάκων στο αίμα. Υψηλά επίπεδα αυτών των φαρμάκων ενδέχεται να προκαλέσουν σοβαρές ανεπιθύμητες ενέργειες.</w:t>
      </w:r>
    </w:p>
    <w:p w14:paraId="786EAD19" w14:textId="77777777" w:rsidR="0021677A" w:rsidRPr="009210BD" w:rsidRDefault="0021677A" w:rsidP="004D1139">
      <w:pPr>
        <w:numPr>
          <w:ilvl w:val="12"/>
          <w:numId w:val="0"/>
        </w:numPr>
        <w:tabs>
          <w:tab w:val="clear" w:pos="567"/>
        </w:tabs>
        <w:spacing w:line="240" w:lineRule="auto"/>
      </w:pPr>
    </w:p>
    <w:p w14:paraId="409F62E0" w14:textId="77777777" w:rsidR="0021677A" w:rsidRPr="009210BD" w:rsidRDefault="00B552D4" w:rsidP="00422146">
      <w:pPr>
        <w:numPr>
          <w:ilvl w:val="12"/>
          <w:numId w:val="0"/>
        </w:numPr>
        <w:tabs>
          <w:tab w:val="clear" w:pos="567"/>
        </w:tabs>
        <w:spacing w:line="240" w:lineRule="auto"/>
        <w:rPr>
          <w:b/>
          <w:bCs/>
        </w:rPr>
      </w:pPr>
      <w:r w:rsidRPr="009210BD">
        <w:rPr>
          <w:b/>
        </w:rPr>
        <w:t>Παιδιά και έφηβοι</w:t>
      </w:r>
    </w:p>
    <w:p w14:paraId="3DA10165" w14:textId="77777777" w:rsidR="0021677A" w:rsidRPr="009210BD" w:rsidRDefault="00B552D4" w:rsidP="00422146">
      <w:pPr>
        <w:numPr>
          <w:ilvl w:val="12"/>
          <w:numId w:val="0"/>
        </w:numPr>
        <w:tabs>
          <w:tab w:val="clear" w:pos="567"/>
        </w:tabs>
        <w:spacing w:line="240" w:lineRule="auto"/>
      </w:pPr>
      <w:r w:rsidRPr="009210BD">
        <w:t>Το LIVTENCITY δεν προορίζεται για χρήση σε παιδιά και εφήβους κάτω των 18 ετών. Αυτό οφείλεται στο γεγονός ότι το LIVTENCITY δεν έχει δοκιμαστεί σε αυτήν την ηλικιακή ομάδα.</w:t>
      </w:r>
    </w:p>
    <w:p w14:paraId="64BF473F" w14:textId="77777777" w:rsidR="0021677A" w:rsidRPr="009210BD" w:rsidRDefault="0021677A" w:rsidP="00422146">
      <w:pPr>
        <w:numPr>
          <w:ilvl w:val="12"/>
          <w:numId w:val="0"/>
        </w:numPr>
        <w:tabs>
          <w:tab w:val="clear" w:pos="567"/>
        </w:tabs>
        <w:spacing w:line="240" w:lineRule="auto"/>
      </w:pPr>
    </w:p>
    <w:p w14:paraId="191D27A3" w14:textId="77777777" w:rsidR="0021677A" w:rsidRPr="009210BD" w:rsidRDefault="00B552D4" w:rsidP="00422146">
      <w:pPr>
        <w:numPr>
          <w:ilvl w:val="12"/>
          <w:numId w:val="0"/>
        </w:numPr>
        <w:tabs>
          <w:tab w:val="clear" w:pos="567"/>
        </w:tabs>
        <w:spacing w:line="240" w:lineRule="auto"/>
        <w:ind w:right="-2"/>
      </w:pPr>
      <w:r w:rsidRPr="009210BD">
        <w:rPr>
          <w:b/>
        </w:rPr>
        <w:t>Άλλα φάρμακα και LIVTENCITY</w:t>
      </w:r>
    </w:p>
    <w:p w14:paraId="0E865356" w14:textId="61DECAFC" w:rsidR="0021677A" w:rsidRPr="009210BD" w:rsidRDefault="00B552D4" w:rsidP="00422146">
      <w:pPr>
        <w:numPr>
          <w:ilvl w:val="12"/>
          <w:numId w:val="0"/>
        </w:numPr>
        <w:tabs>
          <w:tab w:val="clear" w:pos="567"/>
        </w:tabs>
        <w:spacing w:line="240" w:lineRule="auto"/>
        <w:ind w:right="-2"/>
        <w:rPr>
          <w:szCs w:val="22"/>
        </w:rPr>
      </w:pPr>
      <w:r w:rsidRPr="009210BD">
        <w:t>Ενημερώστε τον γιατρό ή τον φαρμακοποιό σας εάν παίρνετε, έχετε πρόσφατα πάρει ή μπορεί να πάρετε άλλα φάρμακα. Αυτό είναι απαραίτητο διότι το LIVTENCITY μπορεί να επηρεάσει τον τρόπο δράσης άλλων φαρμάκων, και άλλα φάρμακα μπορεί να επηρεάσουν τον τρόπο δράσης του</w:t>
      </w:r>
      <w:bookmarkStart w:id="224" w:name="_Hlk64040471"/>
      <w:r w:rsidRPr="009210BD">
        <w:t xml:space="preserve"> LIVTENCITY</w:t>
      </w:r>
      <w:bookmarkEnd w:id="224"/>
      <w:r w:rsidRPr="009210BD">
        <w:t>. Ο γιατρός ή ο φαρμακοποιός σας θα σας ενημερώσει εάν είναι ασφαλές να λάβετε το LIVTENCITY μαζί με άλλα φάρμακα.</w:t>
      </w:r>
    </w:p>
    <w:p w14:paraId="5237C9C8" w14:textId="77777777" w:rsidR="0021677A" w:rsidRPr="009210BD" w:rsidRDefault="0021677A" w:rsidP="00422146">
      <w:pPr>
        <w:numPr>
          <w:ilvl w:val="12"/>
          <w:numId w:val="0"/>
        </w:numPr>
        <w:tabs>
          <w:tab w:val="clear" w:pos="567"/>
        </w:tabs>
        <w:spacing w:line="240" w:lineRule="auto"/>
        <w:ind w:right="-2"/>
        <w:rPr>
          <w:szCs w:val="22"/>
        </w:rPr>
      </w:pPr>
    </w:p>
    <w:p w14:paraId="4144D8B2" w14:textId="4AFCA5AB" w:rsidR="0021677A" w:rsidRPr="009210BD" w:rsidRDefault="00B552D4" w:rsidP="00422146">
      <w:pPr>
        <w:numPr>
          <w:ilvl w:val="12"/>
          <w:numId w:val="0"/>
        </w:numPr>
        <w:tabs>
          <w:tab w:val="clear" w:pos="567"/>
        </w:tabs>
        <w:spacing w:line="240" w:lineRule="auto"/>
        <w:ind w:right="-2"/>
        <w:rPr>
          <w:szCs w:val="22"/>
        </w:rPr>
      </w:pPr>
      <w:r w:rsidRPr="009210BD">
        <w:t>Υπάρχουν ορισμένα φάρμακα που δεν πρέπει να λάβετε συνδυαστικά με το LIVTENCITY. Βλ. λίστα κάτω από την ενότητα «Μη λάβετε το LIVTENCITY».</w:t>
      </w:r>
    </w:p>
    <w:p w14:paraId="0939F2BE" w14:textId="77777777" w:rsidR="0021677A" w:rsidRPr="009210BD" w:rsidRDefault="0021677A" w:rsidP="00422146">
      <w:pPr>
        <w:numPr>
          <w:ilvl w:val="12"/>
          <w:numId w:val="0"/>
        </w:numPr>
        <w:tabs>
          <w:tab w:val="clear" w:pos="567"/>
        </w:tabs>
        <w:spacing w:line="240" w:lineRule="auto"/>
        <w:ind w:right="-2"/>
        <w:rPr>
          <w:szCs w:val="22"/>
        </w:rPr>
      </w:pPr>
    </w:p>
    <w:p w14:paraId="0F2220D8" w14:textId="596C7E24" w:rsidR="0021677A" w:rsidRPr="009210BD" w:rsidRDefault="00B552D4" w:rsidP="00422146">
      <w:pPr>
        <w:numPr>
          <w:ilvl w:val="12"/>
          <w:numId w:val="0"/>
        </w:numPr>
        <w:tabs>
          <w:tab w:val="clear" w:pos="567"/>
        </w:tabs>
        <w:spacing w:line="240" w:lineRule="auto"/>
        <w:ind w:right="-2"/>
        <w:rPr>
          <w:szCs w:val="22"/>
        </w:rPr>
      </w:pPr>
      <w:r w:rsidRPr="009210BD">
        <w:t>Επίσης, ενημερώστε το γιατρό σας εάν παίρνετε κάποιο από τα παρακάτω φάρμακα. Αυτό είναι απαραίτητο διότι ο γιατρός σας μπορεί να χρειαστεί να αλλάξει τα φάρμακά σας ή να τροποποιήσει  τη δοσολογία των φαρμάκων σας:</w:t>
      </w:r>
    </w:p>
    <w:p w14:paraId="2B52AC54" w14:textId="77777777" w:rsidR="0021677A" w:rsidRPr="009210BD" w:rsidRDefault="0021677A" w:rsidP="00422146">
      <w:pPr>
        <w:numPr>
          <w:ilvl w:val="12"/>
          <w:numId w:val="0"/>
        </w:numPr>
        <w:tabs>
          <w:tab w:val="clear" w:pos="567"/>
        </w:tabs>
        <w:spacing w:line="240" w:lineRule="auto"/>
        <w:ind w:right="-2"/>
        <w:rPr>
          <w:szCs w:val="22"/>
        </w:rPr>
      </w:pPr>
    </w:p>
    <w:p w14:paraId="160EE816" w14:textId="54BE8ACB"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ριφαμπουτίνη, ριφαμπικίνη – για φυματίωση (TB) ή σχετιζόμενες λοιμώξεις</w:t>
      </w:r>
    </w:p>
    <w:p w14:paraId="54EA461E" w14:textId="1D30817A" w:rsidR="0021677A" w:rsidRPr="009210BD" w:rsidRDefault="00BF7A27" w:rsidP="00422146">
      <w:pPr>
        <w:pStyle w:val="ListParagraph"/>
        <w:numPr>
          <w:ilvl w:val="0"/>
          <w:numId w:val="31"/>
        </w:numPr>
        <w:tabs>
          <w:tab w:val="clear" w:pos="567"/>
        </w:tabs>
        <w:spacing w:line="240" w:lineRule="auto"/>
        <w:ind w:left="567" w:hanging="567"/>
        <w:rPr>
          <w:szCs w:val="22"/>
        </w:rPr>
      </w:pPr>
      <w:r w:rsidRPr="009210BD">
        <w:t xml:space="preserve">βαλσαμόχορτο (St. John’s wort) </w:t>
      </w:r>
      <w:r w:rsidR="00B552D4" w:rsidRPr="009210BD">
        <w:t xml:space="preserve"> (</w:t>
      </w:r>
      <w:r w:rsidR="00B552D4" w:rsidRPr="009210BD">
        <w:rPr>
          <w:i/>
        </w:rPr>
        <w:t>Hypericum perforatum</w:t>
      </w:r>
      <w:r w:rsidR="00B552D4" w:rsidRPr="009210BD">
        <w:t>) – ένα φυτικό φάρμακο για κατάθλιψη και προβλήματα ύπνου</w:t>
      </w:r>
    </w:p>
    <w:p w14:paraId="3A90DA98"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στατίνες, όπως ατορβαστατίνη, φλουβαστατίνη, ροσουβαστατίνη, σιμβαστατίνη, πραβαστατίνη, πιταβαστατίνη – για υψηλή χοληστερόλη</w:t>
      </w:r>
    </w:p>
    <w:p w14:paraId="621ED00F"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καρβαμαζεπίνη, φαινοβαρβιτάλη, φαινυτοΐνη – συνήθως για σπασμούς ή κρίσεις (επιληψία)</w:t>
      </w:r>
    </w:p>
    <w:p w14:paraId="5320BD4B"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εφαβιρένζη, ετραβιρίνη, νεβιραπίνη – χρησιμοποιούνται για τη θεραπεία της λοίμωξης από HIV</w:t>
      </w:r>
    </w:p>
    <w:p w14:paraId="2A0ACB07" w14:textId="2A6F1880"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αντιόξινα (πόσιμο εναιώρημα υδροξειδίου του αργιλίου και του μαγνησίου) – για καούρα ή δυσπεψία λόγω περίσσειας οξέων στο στομάχι</w:t>
      </w:r>
    </w:p>
    <w:p w14:paraId="7B1B8AC7" w14:textId="030BAD76"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φαμοτιδίνη – για καούρα ή δυσπεψία λόγω περίσσειας οξέων στο στομάχι</w:t>
      </w:r>
    </w:p>
    <w:p w14:paraId="6AA8002F"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διγοξίνη – φάρμακο για την καρδιά</w:t>
      </w:r>
    </w:p>
    <w:p w14:paraId="4A1BE9B5"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κλαριθρομυκίνη – αντιβιοτικό</w:t>
      </w:r>
    </w:p>
    <w:p w14:paraId="2BE1AE68"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κετοκοναζόλη και βορικοναζόλη – για μυκητιασικές λοιμώξεις</w:t>
      </w:r>
    </w:p>
    <w:p w14:paraId="0BEC839B" w14:textId="68E3EBAD" w:rsidR="0021677A" w:rsidRPr="009210BD" w:rsidRDefault="00443DD5" w:rsidP="00422146">
      <w:pPr>
        <w:pStyle w:val="ListParagraph"/>
        <w:numPr>
          <w:ilvl w:val="0"/>
          <w:numId w:val="31"/>
        </w:numPr>
        <w:tabs>
          <w:tab w:val="clear" w:pos="567"/>
        </w:tabs>
        <w:spacing w:line="240" w:lineRule="auto"/>
        <w:ind w:left="567" w:hanging="567"/>
        <w:rPr>
          <w:szCs w:val="22"/>
        </w:rPr>
      </w:pPr>
      <w:r w:rsidRPr="009210BD">
        <w:t xml:space="preserve">διλτιαζέμη </w:t>
      </w:r>
      <w:r w:rsidR="00B552D4" w:rsidRPr="009210BD">
        <w:t>– φάρμακο για την καρδιά</w:t>
      </w:r>
    </w:p>
    <w:p w14:paraId="0B819127"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δεξτρομεθορφάνη – αντιβηχικό φάρμακο</w:t>
      </w:r>
    </w:p>
    <w:p w14:paraId="04AA2F5B"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βαρφαρίνη – αντιπηκτικό</w:t>
      </w:r>
    </w:p>
    <w:p w14:paraId="0FE773A7" w14:textId="720A3BDD"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από του στόματος στεροειδή αντισυλληπτικά  – για αντισύλληψη</w:t>
      </w:r>
    </w:p>
    <w:p w14:paraId="3D4C8CFC" w14:textId="77777777" w:rsidR="0021677A" w:rsidRPr="009210BD" w:rsidRDefault="00B552D4" w:rsidP="00422146">
      <w:pPr>
        <w:pStyle w:val="ListParagraph"/>
        <w:numPr>
          <w:ilvl w:val="0"/>
          <w:numId w:val="31"/>
        </w:numPr>
        <w:tabs>
          <w:tab w:val="clear" w:pos="567"/>
        </w:tabs>
        <w:spacing w:line="240" w:lineRule="auto"/>
        <w:ind w:left="567" w:hanging="567"/>
        <w:rPr>
          <w:szCs w:val="22"/>
        </w:rPr>
      </w:pPr>
      <w:r w:rsidRPr="009210BD">
        <w:t>μιδαζολάμη – χρησιμοποιείται ως ηρεμιστικό</w:t>
      </w:r>
    </w:p>
    <w:p w14:paraId="3CC965AE" w14:textId="77777777" w:rsidR="0021677A" w:rsidRPr="009210BD" w:rsidRDefault="0021677A" w:rsidP="00422146">
      <w:pPr>
        <w:numPr>
          <w:ilvl w:val="12"/>
          <w:numId w:val="0"/>
        </w:numPr>
        <w:tabs>
          <w:tab w:val="clear" w:pos="567"/>
        </w:tabs>
        <w:spacing w:line="240" w:lineRule="auto"/>
        <w:ind w:right="-2"/>
        <w:rPr>
          <w:szCs w:val="22"/>
        </w:rPr>
      </w:pPr>
    </w:p>
    <w:p w14:paraId="154E9EA7" w14:textId="77777777" w:rsidR="0021677A" w:rsidRPr="009210BD" w:rsidRDefault="00B552D4" w:rsidP="00422146">
      <w:pPr>
        <w:numPr>
          <w:ilvl w:val="12"/>
          <w:numId w:val="0"/>
        </w:numPr>
        <w:tabs>
          <w:tab w:val="clear" w:pos="567"/>
        </w:tabs>
        <w:spacing w:line="240" w:lineRule="auto"/>
        <w:ind w:right="-2"/>
        <w:rPr>
          <w:szCs w:val="22"/>
        </w:rPr>
      </w:pPr>
      <w:r w:rsidRPr="009210BD">
        <w:t xml:space="preserve">Μπορείτε να ζητήσετε από τον γιατρό, τον φαρμακοποιό ή τον νοσοκόμο σας μια λίστα με φάρμακα που ενδέχεται να αλληλεπιδράσουν με το </w:t>
      </w:r>
      <w:bookmarkStart w:id="225" w:name="_Hlk64043665"/>
      <w:r w:rsidRPr="009210BD">
        <w:t>LIVTENCITY.</w:t>
      </w:r>
      <w:bookmarkEnd w:id="225"/>
    </w:p>
    <w:p w14:paraId="0429295D" w14:textId="77777777" w:rsidR="0021677A" w:rsidRPr="009210BD" w:rsidRDefault="0021677A" w:rsidP="00422146">
      <w:pPr>
        <w:numPr>
          <w:ilvl w:val="12"/>
          <w:numId w:val="0"/>
        </w:numPr>
        <w:tabs>
          <w:tab w:val="clear" w:pos="567"/>
        </w:tabs>
        <w:spacing w:line="240" w:lineRule="auto"/>
        <w:ind w:right="-2"/>
        <w:rPr>
          <w:szCs w:val="22"/>
        </w:rPr>
      </w:pPr>
    </w:p>
    <w:p w14:paraId="3A248D35" w14:textId="77777777" w:rsidR="0021677A" w:rsidRPr="009210BD" w:rsidRDefault="00B552D4" w:rsidP="004D1139">
      <w:pPr>
        <w:keepNext/>
        <w:keepLines/>
        <w:spacing w:line="240" w:lineRule="auto"/>
        <w:rPr>
          <w:b/>
          <w:bCs/>
        </w:rPr>
      </w:pPr>
      <w:r w:rsidRPr="009210BD">
        <w:rPr>
          <w:b/>
        </w:rPr>
        <w:t>Κύηση</w:t>
      </w:r>
    </w:p>
    <w:p w14:paraId="2749FB7A" w14:textId="6342CAAE" w:rsidR="0021677A" w:rsidRPr="009210BD" w:rsidRDefault="00B552D4" w:rsidP="00422146">
      <w:pPr>
        <w:numPr>
          <w:ilvl w:val="12"/>
          <w:numId w:val="0"/>
        </w:numPr>
        <w:tabs>
          <w:tab w:val="clear" w:pos="567"/>
        </w:tabs>
        <w:spacing w:line="240" w:lineRule="auto"/>
        <w:rPr>
          <w:szCs w:val="22"/>
        </w:rPr>
      </w:pPr>
      <w:r w:rsidRPr="009210BD">
        <w:t xml:space="preserve">Εάν είστε έγκυος, νομίζετε ότι μπορεί να είστε έγκυος ή σχεδιάζετε να αποκτήσετε παιδί, ζητήστε τη συμβουλή του γιατρού σας πριν πάρετε αυτό το φάρμακο. Το LIVTENCITY δεν συνιστάται κατά την </w:t>
      </w:r>
      <w:r w:rsidR="00443DD5" w:rsidRPr="009210BD">
        <w:t>εγκυμοσύνη</w:t>
      </w:r>
      <w:r w:rsidRPr="009210BD">
        <w:t xml:space="preserve">. Αυτό συμβαίνει επειδή δεν έχει μελετηθεί η δράση του κατά την </w:t>
      </w:r>
      <w:r w:rsidR="00443DD5" w:rsidRPr="009210BD">
        <w:t xml:space="preserve">εγκυμοσύνη </w:t>
      </w:r>
      <w:r w:rsidRPr="009210BD">
        <w:t xml:space="preserve">και δεν είναι γνωστό εάν το LIVTENCITY θα βλάψει το μωρό σας κατά τη διάρκεια της </w:t>
      </w:r>
      <w:r w:rsidR="00443DD5" w:rsidRPr="009210BD">
        <w:t>εγκυμοσύνης</w:t>
      </w:r>
      <w:r w:rsidRPr="009210BD">
        <w:t>.</w:t>
      </w:r>
    </w:p>
    <w:p w14:paraId="5C414D43" w14:textId="77777777" w:rsidR="0021677A" w:rsidRPr="009210BD" w:rsidRDefault="0021677A" w:rsidP="00422146">
      <w:pPr>
        <w:numPr>
          <w:ilvl w:val="12"/>
          <w:numId w:val="0"/>
        </w:numPr>
        <w:tabs>
          <w:tab w:val="clear" w:pos="567"/>
        </w:tabs>
        <w:spacing w:line="240" w:lineRule="auto"/>
        <w:rPr>
          <w:szCs w:val="22"/>
        </w:rPr>
      </w:pPr>
    </w:p>
    <w:p w14:paraId="503DEA4A" w14:textId="77777777" w:rsidR="0021677A" w:rsidRPr="009210BD" w:rsidRDefault="00B552D4" w:rsidP="004D1139">
      <w:pPr>
        <w:keepNext/>
        <w:keepLines/>
        <w:numPr>
          <w:ilvl w:val="12"/>
          <w:numId w:val="0"/>
        </w:numPr>
        <w:tabs>
          <w:tab w:val="clear" w:pos="567"/>
        </w:tabs>
        <w:spacing w:line="240" w:lineRule="auto"/>
        <w:rPr>
          <w:b/>
          <w:bCs/>
          <w:szCs w:val="22"/>
        </w:rPr>
      </w:pPr>
      <w:r w:rsidRPr="009210BD">
        <w:rPr>
          <w:b/>
        </w:rPr>
        <w:t>Θηλασμός</w:t>
      </w:r>
    </w:p>
    <w:p w14:paraId="725208BF" w14:textId="1C6609B6" w:rsidR="0021677A" w:rsidRPr="009210BD" w:rsidRDefault="00B552D4" w:rsidP="00422146">
      <w:pPr>
        <w:numPr>
          <w:ilvl w:val="12"/>
          <w:numId w:val="0"/>
        </w:numPr>
        <w:tabs>
          <w:tab w:val="clear" w:pos="567"/>
        </w:tabs>
        <w:spacing w:line="240" w:lineRule="auto"/>
        <w:rPr>
          <w:szCs w:val="22"/>
        </w:rPr>
      </w:pPr>
      <w:r w:rsidRPr="009210BD">
        <w:t>Εάν θηλάζετε ή σχεδιάζετε να θηλάσετε, ενημερώστε τον γιατρό σας πριν λάβετε αυτό το φάρμακο. Δεν συνιστάται ο θηλασμός κατά τη λήψη του LIVTENCITY. Αυτό συμβαίνει επειδή δεν είναι γνωστό αν το LIVTENCITY μπορεί να περάσει στο μητρικό γάλα ή εάν θα επηρέαζε το μωρό σας.</w:t>
      </w:r>
    </w:p>
    <w:p w14:paraId="50268EDB" w14:textId="77777777" w:rsidR="0021677A" w:rsidRPr="009210BD" w:rsidRDefault="0021677A" w:rsidP="00422146">
      <w:pPr>
        <w:numPr>
          <w:ilvl w:val="12"/>
          <w:numId w:val="0"/>
        </w:numPr>
        <w:tabs>
          <w:tab w:val="clear" w:pos="567"/>
        </w:tabs>
        <w:spacing w:line="240" w:lineRule="auto"/>
        <w:rPr>
          <w:szCs w:val="22"/>
        </w:rPr>
      </w:pPr>
    </w:p>
    <w:p w14:paraId="724350FB" w14:textId="77777777" w:rsidR="0021677A" w:rsidRPr="009210BD" w:rsidRDefault="00B552D4" w:rsidP="004D1139">
      <w:pPr>
        <w:keepNext/>
        <w:spacing w:line="240" w:lineRule="auto"/>
        <w:rPr>
          <w:b/>
          <w:bCs/>
        </w:rPr>
      </w:pPr>
      <w:r w:rsidRPr="009210BD">
        <w:rPr>
          <w:b/>
        </w:rPr>
        <w:t>Οδήγηση και χειρισμός μηχανημάτων</w:t>
      </w:r>
    </w:p>
    <w:p w14:paraId="1B869CD4" w14:textId="77777777" w:rsidR="0021677A" w:rsidRPr="009210BD" w:rsidRDefault="00B552D4" w:rsidP="00422146">
      <w:pPr>
        <w:numPr>
          <w:ilvl w:val="12"/>
          <w:numId w:val="0"/>
        </w:numPr>
        <w:tabs>
          <w:tab w:val="clear" w:pos="567"/>
        </w:tabs>
        <w:spacing w:line="240" w:lineRule="auto"/>
        <w:ind w:right="-2"/>
        <w:rPr>
          <w:szCs w:val="22"/>
        </w:rPr>
      </w:pPr>
      <w:r w:rsidRPr="009210BD">
        <w:t>Το LIVTENCITY δεν έχει καμία επίδραση στην ικανότητα οδήγησης και χειρισμού μηχανημάτων.</w:t>
      </w:r>
    </w:p>
    <w:p w14:paraId="163B3D5F" w14:textId="77777777" w:rsidR="0021677A" w:rsidRPr="009210BD" w:rsidRDefault="0021677A" w:rsidP="00422146">
      <w:pPr>
        <w:numPr>
          <w:ilvl w:val="12"/>
          <w:numId w:val="0"/>
        </w:numPr>
        <w:tabs>
          <w:tab w:val="clear" w:pos="567"/>
        </w:tabs>
        <w:spacing w:line="240" w:lineRule="auto"/>
        <w:ind w:right="-2"/>
        <w:rPr>
          <w:szCs w:val="22"/>
        </w:rPr>
      </w:pPr>
    </w:p>
    <w:p w14:paraId="79AE1C82" w14:textId="77777777" w:rsidR="0021677A" w:rsidRPr="009210BD" w:rsidRDefault="00B552D4" w:rsidP="00422146">
      <w:pPr>
        <w:numPr>
          <w:ilvl w:val="12"/>
          <w:numId w:val="0"/>
        </w:numPr>
        <w:tabs>
          <w:tab w:val="clear" w:pos="567"/>
        </w:tabs>
        <w:spacing w:line="240" w:lineRule="auto"/>
        <w:ind w:right="-2"/>
        <w:rPr>
          <w:szCs w:val="22"/>
        </w:rPr>
      </w:pPr>
      <w:r w:rsidRPr="009210BD">
        <w:rPr>
          <w:b/>
        </w:rPr>
        <w:t>Το LIVTENCITY περιέχει νάτριο</w:t>
      </w:r>
    </w:p>
    <w:p w14:paraId="27888D81" w14:textId="77777777" w:rsidR="0021677A" w:rsidRPr="009210BD" w:rsidRDefault="00B552D4" w:rsidP="00422146">
      <w:pPr>
        <w:numPr>
          <w:ilvl w:val="12"/>
          <w:numId w:val="0"/>
        </w:numPr>
        <w:tabs>
          <w:tab w:val="clear" w:pos="567"/>
        </w:tabs>
        <w:spacing w:line="240" w:lineRule="auto"/>
        <w:ind w:right="-2"/>
        <w:rPr>
          <w:szCs w:val="22"/>
        </w:rPr>
      </w:pPr>
      <w:r w:rsidRPr="009210BD">
        <w:t>Το φάρμακο αυτό περιέχει λιγότερο από 1 mmol νατρίου (23 mg) ανά δισκίο, είναι αυτό που ονομάζουμε «ελεύθερο νατρίου».</w:t>
      </w:r>
    </w:p>
    <w:p w14:paraId="3CA96574" w14:textId="77777777" w:rsidR="0021677A" w:rsidRPr="009210BD" w:rsidRDefault="0021677A" w:rsidP="00422146">
      <w:pPr>
        <w:numPr>
          <w:ilvl w:val="12"/>
          <w:numId w:val="0"/>
        </w:numPr>
        <w:tabs>
          <w:tab w:val="clear" w:pos="567"/>
        </w:tabs>
        <w:spacing w:line="240" w:lineRule="auto"/>
        <w:ind w:right="-2"/>
        <w:rPr>
          <w:szCs w:val="22"/>
        </w:rPr>
      </w:pPr>
    </w:p>
    <w:p w14:paraId="49A5F9F1" w14:textId="77777777" w:rsidR="0021677A" w:rsidRPr="009210BD" w:rsidRDefault="0021677A" w:rsidP="00422146">
      <w:pPr>
        <w:numPr>
          <w:ilvl w:val="12"/>
          <w:numId w:val="0"/>
        </w:numPr>
        <w:tabs>
          <w:tab w:val="clear" w:pos="567"/>
        </w:tabs>
        <w:spacing w:line="240" w:lineRule="auto"/>
        <w:ind w:right="-2"/>
        <w:rPr>
          <w:szCs w:val="22"/>
        </w:rPr>
      </w:pPr>
    </w:p>
    <w:p w14:paraId="7F72747A" w14:textId="77777777" w:rsidR="0021677A" w:rsidRPr="009210BD" w:rsidRDefault="00B552D4" w:rsidP="00422146">
      <w:pPr>
        <w:keepNext/>
        <w:spacing w:line="240" w:lineRule="auto"/>
        <w:rPr>
          <w:b/>
          <w:szCs w:val="22"/>
        </w:rPr>
      </w:pPr>
      <w:r w:rsidRPr="009210BD">
        <w:rPr>
          <w:b/>
        </w:rPr>
        <w:t>3.</w:t>
      </w:r>
      <w:r w:rsidRPr="009210BD">
        <w:rPr>
          <w:b/>
        </w:rPr>
        <w:tab/>
      </w:r>
      <w:r w:rsidRPr="009210BD">
        <w:rPr>
          <w:b/>
          <w:bCs/>
        </w:rPr>
        <w:t xml:space="preserve">Πώς να πάρετε το </w:t>
      </w:r>
      <w:bookmarkStart w:id="226" w:name="_Hlk64043450"/>
      <w:r w:rsidRPr="009210BD">
        <w:rPr>
          <w:b/>
        </w:rPr>
        <w:t>LIVTENCITY</w:t>
      </w:r>
    </w:p>
    <w:bookmarkEnd w:id="226"/>
    <w:p w14:paraId="64EB7C08" w14:textId="77777777" w:rsidR="0021677A" w:rsidRPr="009210BD" w:rsidRDefault="0021677A" w:rsidP="00422146">
      <w:pPr>
        <w:keepNext/>
        <w:numPr>
          <w:ilvl w:val="12"/>
          <w:numId w:val="0"/>
        </w:numPr>
        <w:tabs>
          <w:tab w:val="clear" w:pos="567"/>
        </w:tabs>
        <w:spacing w:line="240" w:lineRule="auto"/>
        <w:rPr>
          <w:szCs w:val="22"/>
        </w:rPr>
      </w:pPr>
    </w:p>
    <w:p w14:paraId="390227BB" w14:textId="36D3564A" w:rsidR="0021677A" w:rsidRPr="009210BD" w:rsidRDefault="00B552D4" w:rsidP="00422146">
      <w:pPr>
        <w:keepNext/>
        <w:numPr>
          <w:ilvl w:val="12"/>
          <w:numId w:val="0"/>
        </w:numPr>
        <w:tabs>
          <w:tab w:val="clear" w:pos="567"/>
        </w:tabs>
        <w:spacing w:line="240" w:lineRule="auto"/>
        <w:rPr>
          <w:szCs w:val="22"/>
        </w:rPr>
      </w:pPr>
      <w:r w:rsidRPr="009210BD">
        <w:t xml:space="preserve">Πάντοτε να παίρνετε το φάρμακο αυτό αυστηρά σύμφωνα με τις οδηγίες του γιατρού, του φαρμακοποιού ή του νοσοκόμου σας. Εάν έχετε αμφιβολίες, ρωτήστε τον γιατρό, τον φαρμακοποιό ή τον νοσοκόμο σας. </w:t>
      </w:r>
    </w:p>
    <w:p w14:paraId="22BB0F32" w14:textId="77777777" w:rsidR="0021677A" w:rsidRPr="009210BD" w:rsidRDefault="0021677A" w:rsidP="00422146">
      <w:pPr>
        <w:numPr>
          <w:ilvl w:val="12"/>
          <w:numId w:val="0"/>
        </w:numPr>
        <w:tabs>
          <w:tab w:val="clear" w:pos="567"/>
        </w:tabs>
        <w:spacing w:line="240" w:lineRule="auto"/>
        <w:ind w:right="-2"/>
        <w:rPr>
          <w:szCs w:val="22"/>
        </w:rPr>
      </w:pPr>
    </w:p>
    <w:p w14:paraId="7D42B7F8" w14:textId="77777777" w:rsidR="0021677A" w:rsidRPr="009210BD" w:rsidRDefault="00B552D4" w:rsidP="00422146">
      <w:pPr>
        <w:numPr>
          <w:ilvl w:val="12"/>
          <w:numId w:val="0"/>
        </w:numPr>
        <w:tabs>
          <w:tab w:val="clear" w:pos="567"/>
        </w:tabs>
        <w:spacing w:line="240" w:lineRule="auto"/>
        <w:ind w:right="-2"/>
        <w:rPr>
          <w:bCs/>
          <w:szCs w:val="22"/>
        </w:rPr>
      </w:pPr>
      <w:r w:rsidRPr="009210BD">
        <w:t>Η συνιστώμενη δόση είναι 400 mg δύο φορές ημερησίως. Αυτό σημαίνει ότι παίρνετε δύο δισκία LIVTENCITY 200 mg το πρωί και άλλα δύο δισκία 200 mg το βράδυ. Αυτό το φάρμακο μπορεί να ληφθεί με ή χωρίς φαγητό, ολόκληρο ή θρυμματισμένο.</w:t>
      </w:r>
    </w:p>
    <w:p w14:paraId="039897E3" w14:textId="77777777" w:rsidR="0021677A" w:rsidRPr="009210BD" w:rsidRDefault="0021677A" w:rsidP="00422146">
      <w:pPr>
        <w:numPr>
          <w:ilvl w:val="12"/>
          <w:numId w:val="0"/>
        </w:numPr>
        <w:tabs>
          <w:tab w:val="clear" w:pos="567"/>
        </w:tabs>
        <w:spacing w:line="240" w:lineRule="auto"/>
        <w:ind w:right="-2"/>
        <w:rPr>
          <w:szCs w:val="22"/>
        </w:rPr>
      </w:pPr>
    </w:p>
    <w:p w14:paraId="10079D6F" w14:textId="77777777" w:rsidR="0021677A" w:rsidRPr="009210BD" w:rsidRDefault="00B552D4" w:rsidP="004D1139">
      <w:pPr>
        <w:spacing w:line="240" w:lineRule="auto"/>
        <w:rPr>
          <w:b/>
          <w:bCs/>
        </w:rPr>
      </w:pPr>
      <w:r w:rsidRPr="009210BD">
        <w:rPr>
          <w:b/>
        </w:rPr>
        <w:t>Εάν πάρετε μεγαλύτερη δόση LIVTENCITY από την κανονική</w:t>
      </w:r>
    </w:p>
    <w:p w14:paraId="0F2F671F" w14:textId="77777777" w:rsidR="0021677A" w:rsidRPr="009210BD" w:rsidRDefault="00B552D4" w:rsidP="004D1139">
      <w:pPr>
        <w:spacing w:line="240" w:lineRule="auto"/>
      </w:pPr>
      <w:r w:rsidRPr="009210BD">
        <w:t>Εάν πάρετε πολύ μεγάλη δόση LIVTENCITY, ενημερώστε αμέσως τον γιατρό σας.</w:t>
      </w:r>
    </w:p>
    <w:p w14:paraId="2893C1CB" w14:textId="77777777" w:rsidR="0021677A" w:rsidRPr="009210BD" w:rsidRDefault="0021677A" w:rsidP="004D1139">
      <w:pPr>
        <w:spacing w:line="240" w:lineRule="auto"/>
      </w:pPr>
    </w:p>
    <w:p w14:paraId="477E3EB2" w14:textId="77777777" w:rsidR="0021677A" w:rsidRPr="009210BD" w:rsidRDefault="00B552D4" w:rsidP="004D1139">
      <w:pPr>
        <w:spacing w:line="240" w:lineRule="auto"/>
        <w:rPr>
          <w:b/>
          <w:bCs/>
        </w:rPr>
      </w:pPr>
      <w:r w:rsidRPr="009210BD">
        <w:rPr>
          <w:b/>
        </w:rPr>
        <w:t>Εάν ξεχάσετε να πάρετε το LIVTENCITY</w:t>
      </w:r>
    </w:p>
    <w:p w14:paraId="5138041C" w14:textId="63D2BD82" w:rsidR="0021677A" w:rsidRPr="009210BD" w:rsidRDefault="00B552D4" w:rsidP="00422146">
      <w:pPr>
        <w:numPr>
          <w:ilvl w:val="12"/>
          <w:numId w:val="0"/>
        </w:numPr>
        <w:tabs>
          <w:tab w:val="clear" w:pos="567"/>
        </w:tabs>
        <w:spacing w:line="240" w:lineRule="auto"/>
        <w:ind w:right="-2"/>
        <w:rPr>
          <w:szCs w:val="22"/>
        </w:rPr>
      </w:pPr>
      <w:r w:rsidRPr="009210BD">
        <w:t>Σε περίπτωση παράλειψης μιας δόσης, αν έχουν απομείνει λιγότερες από 3 ώρες έως την επόμενη κανονική δόση σας, τότε παραλείψτε τη δόση που δε λάβατε και επιστρέψτε στο κανονικό χρονοδιάγραμμα. Μην πάρετε διπλή δόση για να αναπληρώσετε τη δόση που ξεχάσατε.</w:t>
      </w:r>
    </w:p>
    <w:p w14:paraId="6D029104" w14:textId="77777777" w:rsidR="0021677A" w:rsidRPr="009210BD" w:rsidRDefault="0021677A" w:rsidP="004D1139">
      <w:pPr>
        <w:spacing w:line="240" w:lineRule="auto"/>
      </w:pPr>
    </w:p>
    <w:p w14:paraId="16824768" w14:textId="77777777" w:rsidR="0021677A" w:rsidRPr="009210BD" w:rsidRDefault="00B552D4" w:rsidP="004D1139">
      <w:pPr>
        <w:spacing w:line="240" w:lineRule="auto"/>
        <w:rPr>
          <w:b/>
          <w:bCs/>
        </w:rPr>
      </w:pPr>
      <w:r w:rsidRPr="009210BD">
        <w:rPr>
          <w:b/>
        </w:rPr>
        <w:t>Εάν σταματήσετε να παίρνετε το LIVTENCITY</w:t>
      </w:r>
    </w:p>
    <w:p w14:paraId="1EFA2B7D" w14:textId="26BD0B2E" w:rsidR="0021677A" w:rsidRPr="009210BD" w:rsidRDefault="00B552D4" w:rsidP="00422146">
      <w:pPr>
        <w:numPr>
          <w:ilvl w:val="12"/>
          <w:numId w:val="0"/>
        </w:numPr>
        <w:tabs>
          <w:tab w:val="clear" w:pos="567"/>
        </w:tabs>
        <w:spacing w:line="240" w:lineRule="auto"/>
        <w:ind w:right="-29"/>
        <w:rPr>
          <w:szCs w:val="22"/>
        </w:rPr>
      </w:pPr>
      <w:r w:rsidRPr="009210BD">
        <w:t>Ακόμα κι αν αισθάνεστε καλύτερα, μη σταματήσετε να παίρνετε το LIVTENCITY χωρίς να το συζητήσετε με τον γιατρό σας. Εάν παίρνετε το LIVTENCITY όπως συνιστάται, θα έχετε μεγαλύτερες πιθανότητες θεραπείας της λοίμωξης ή/και της νόσου από CMV.</w:t>
      </w:r>
    </w:p>
    <w:p w14:paraId="7E63118E" w14:textId="77777777" w:rsidR="0021677A" w:rsidRPr="009210BD" w:rsidRDefault="0021677A" w:rsidP="00422146">
      <w:pPr>
        <w:numPr>
          <w:ilvl w:val="12"/>
          <w:numId w:val="0"/>
        </w:numPr>
        <w:tabs>
          <w:tab w:val="clear" w:pos="567"/>
        </w:tabs>
        <w:spacing w:line="240" w:lineRule="auto"/>
        <w:ind w:right="-29"/>
        <w:rPr>
          <w:szCs w:val="22"/>
        </w:rPr>
      </w:pPr>
    </w:p>
    <w:p w14:paraId="39A568CD" w14:textId="77777777" w:rsidR="0021677A" w:rsidRPr="009210BD" w:rsidRDefault="00B552D4" w:rsidP="00422146">
      <w:pPr>
        <w:numPr>
          <w:ilvl w:val="12"/>
          <w:numId w:val="0"/>
        </w:numPr>
        <w:tabs>
          <w:tab w:val="clear" w:pos="567"/>
        </w:tabs>
        <w:spacing w:line="240" w:lineRule="auto"/>
        <w:ind w:right="-29"/>
      </w:pPr>
      <w:r w:rsidRPr="009210BD">
        <w:t>Εάν έχετε περισσότερες ερωτήσεις σχετικά με τη χρήση αυτού του φαρμάκου, ρωτήστε τον γιατρό, τον φαρμακοποιό ή τον νοσοκόμο σας.</w:t>
      </w:r>
    </w:p>
    <w:p w14:paraId="19B24FD3" w14:textId="77777777" w:rsidR="0021677A" w:rsidRPr="009210BD" w:rsidRDefault="0021677A" w:rsidP="00422146">
      <w:pPr>
        <w:numPr>
          <w:ilvl w:val="12"/>
          <w:numId w:val="0"/>
        </w:numPr>
        <w:tabs>
          <w:tab w:val="clear" w:pos="567"/>
        </w:tabs>
        <w:spacing w:line="240" w:lineRule="auto"/>
      </w:pPr>
    </w:p>
    <w:p w14:paraId="68AD12D6" w14:textId="77777777" w:rsidR="0021677A" w:rsidRPr="009210BD" w:rsidRDefault="0021677A" w:rsidP="00422146">
      <w:pPr>
        <w:numPr>
          <w:ilvl w:val="12"/>
          <w:numId w:val="0"/>
        </w:numPr>
        <w:tabs>
          <w:tab w:val="clear" w:pos="567"/>
        </w:tabs>
        <w:spacing w:line="240" w:lineRule="auto"/>
      </w:pPr>
    </w:p>
    <w:p w14:paraId="52B89CFE" w14:textId="77777777" w:rsidR="0021677A" w:rsidRPr="009210BD" w:rsidRDefault="00B552D4" w:rsidP="00422146">
      <w:pPr>
        <w:keepNext/>
        <w:numPr>
          <w:ilvl w:val="12"/>
          <w:numId w:val="0"/>
        </w:numPr>
        <w:tabs>
          <w:tab w:val="clear" w:pos="567"/>
        </w:tabs>
        <w:spacing w:line="240" w:lineRule="auto"/>
        <w:ind w:left="567" w:right="-2" w:hanging="567"/>
      </w:pPr>
      <w:r w:rsidRPr="009210BD">
        <w:rPr>
          <w:b/>
        </w:rPr>
        <w:t>4.</w:t>
      </w:r>
      <w:r w:rsidRPr="009210BD">
        <w:rPr>
          <w:b/>
        </w:rPr>
        <w:tab/>
        <w:t>Πιθανές ανεπιθύμητες ενέργειες</w:t>
      </w:r>
    </w:p>
    <w:p w14:paraId="0F6BA2C7" w14:textId="77777777" w:rsidR="0021677A" w:rsidRPr="009210BD" w:rsidRDefault="0021677A" w:rsidP="004D1139">
      <w:pPr>
        <w:keepNext/>
        <w:spacing w:line="240" w:lineRule="auto"/>
      </w:pPr>
    </w:p>
    <w:p w14:paraId="2F50725A" w14:textId="77777777" w:rsidR="0021677A" w:rsidRPr="009210BD" w:rsidRDefault="00B552D4" w:rsidP="00422146">
      <w:pPr>
        <w:keepNext/>
        <w:numPr>
          <w:ilvl w:val="12"/>
          <w:numId w:val="0"/>
        </w:numPr>
        <w:tabs>
          <w:tab w:val="clear" w:pos="567"/>
        </w:tabs>
        <w:spacing w:line="240" w:lineRule="auto"/>
        <w:ind w:right="-29"/>
        <w:rPr>
          <w:szCs w:val="22"/>
        </w:rPr>
      </w:pPr>
      <w:r w:rsidRPr="009210BD">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C3FBA2A" w14:textId="3D62AD37" w:rsidR="0021677A" w:rsidRPr="009210BD" w:rsidRDefault="00B552D4" w:rsidP="00422146">
      <w:pPr>
        <w:numPr>
          <w:ilvl w:val="12"/>
          <w:numId w:val="0"/>
        </w:numPr>
        <w:tabs>
          <w:tab w:val="clear" w:pos="567"/>
        </w:tabs>
        <w:spacing w:line="240" w:lineRule="auto"/>
        <w:ind w:right="-29"/>
        <w:rPr>
          <w:szCs w:val="22"/>
        </w:rPr>
      </w:pPr>
      <w:r w:rsidRPr="009210BD">
        <w:t>Εάν παρατηρήσετε κάποια από τις παρακάτω ανεπιθύμητες ενέργειες, ενημερώστε τον γιατρό, τον φαρμακοποιό ή τον νοσοκόμο σας.</w:t>
      </w:r>
    </w:p>
    <w:p w14:paraId="73D5C46E" w14:textId="77777777" w:rsidR="0021677A" w:rsidRPr="009210BD" w:rsidRDefault="0021677A" w:rsidP="00422146">
      <w:pPr>
        <w:numPr>
          <w:ilvl w:val="12"/>
          <w:numId w:val="0"/>
        </w:numPr>
        <w:tabs>
          <w:tab w:val="clear" w:pos="567"/>
        </w:tabs>
        <w:spacing w:line="240" w:lineRule="auto"/>
        <w:ind w:right="-29"/>
        <w:rPr>
          <w:szCs w:val="22"/>
        </w:rPr>
      </w:pPr>
    </w:p>
    <w:p w14:paraId="6ADDB4BB" w14:textId="77777777" w:rsidR="0021677A" w:rsidRPr="009210BD" w:rsidRDefault="00B552D4" w:rsidP="00422146">
      <w:pPr>
        <w:keepNext/>
        <w:numPr>
          <w:ilvl w:val="12"/>
          <w:numId w:val="0"/>
        </w:numPr>
        <w:tabs>
          <w:tab w:val="clear" w:pos="567"/>
        </w:tabs>
        <w:spacing w:line="240" w:lineRule="auto"/>
        <w:ind w:right="-29"/>
        <w:rPr>
          <w:szCs w:val="22"/>
        </w:rPr>
      </w:pPr>
      <w:r w:rsidRPr="009210BD">
        <w:rPr>
          <w:b/>
          <w:bCs/>
        </w:rPr>
        <w:t xml:space="preserve">Πολύ συχνές </w:t>
      </w:r>
      <w:r w:rsidRPr="009210BD">
        <w:t>(ενδέχεται να επηρεάσουν περισσότερα από 1 στα 10 άτομα):</w:t>
      </w:r>
    </w:p>
    <w:p w14:paraId="566B650A" w14:textId="77777777" w:rsidR="0021677A" w:rsidRPr="009210BD" w:rsidRDefault="00B552D4" w:rsidP="00422146">
      <w:pPr>
        <w:pStyle w:val="ListParagraph"/>
        <w:keepNext/>
        <w:numPr>
          <w:ilvl w:val="0"/>
          <w:numId w:val="29"/>
        </w:numPr>
        <w:tabs>
          <w:tab w:val="clear" w:pos="567"/>
        </w:tabs>
        <w:spacing w:line="240" w:lineRule="auto"/>
        <w:ind w:left="567" w:hanging="567"/>
        <w:rPr>
          <w:szCs w:val="22"/>
        </w:rPr>
      </w:pPr>
      <w:r w:rsidRPr="009210BD">
        <w:t>αλλαγές της γεύσης των πραγμάτων</w:t>
      </w:r>
    </w:p>
    <w:p w14:paraId="71101B41" w14:textId="77777777" w:rsidR="0021677A" w:rsidRPr="009210BD" w:rsidRDefault="00B552D4" w:rsidP="00422146">
      <w:pPr>
        <w:pStyle w:val="ListParagraph"/>
        <w:numPr>
          <w:ilvl w:val="0"/>
          <w:numId w:val="29"/>
        </w:numPr>
        <w:tabs>
          <w:tab w:val="clear" w:pos="567"/>
        </w:tabs>
        <w:spacing w:line="240" w:lineRule="auto"/>
        <w:ind w:left="567" w:hanging="567"/>
        <w:rPr>
          <w:szCs w:val="22"/>
        </w:rPr>
      </w:pPr>
      <w:r w:rsidRPr="009210BD">
        <w:t>ναυτία</w:t>
      </w:r>
    </w:p>
    <w:p w14:paraId="11F278AA" w14:textId="77777777" w:rsidR="0021677A" w:rsidRPr="009210BD" w:rsidRDefault="00B552D4" w:rsidP="00422146">
      <w:pPr>
        <w:pStyle w:val="ListParagraph"/>
        <w:numPr>
          <w:ilvl w:val="0"/>
          <w:numId w:val="29"/>
        </w:numPr>
        <w:tabs>
          <w:tab w:val="clear" w:pos="567"/>
        </w:tabs>
        <w:spacing w:line="240" w:lineRule="auto"/>
        <w:ind w:left="567" w:hanging="567"/>
        <w:rPr>
          <w:szCs w:val="22"/>
        </w:rPr>
      </w:pPr>
      <w:r w:rsidRPr="009210BD">
        <w:t>διάρροια</w:t>
      </w:r>
    </w:p>
    <w:p w14:paraId="1E0BC28A" w14:textId="77777777" w:rsidR="0021677A" w:rsidRPr="009210BD" w:rsidRDefault="00B552D4" w:rsidP="00422146">
      <w:pPr>
        <w:pStyle w:val="ListParagraph"/>
        <w:numPr>
          <w:ilvl w:val="0"/>
          <w:numId w:val="29"/>
        </w:numPr>
        <w:tabs>
          <w:tab w:val="clear" w:pos="567"/>
        </w:tabs>
        <w:spacing w:line="240" w:lineRule="auto"/>
        <w:ind w:left="567" w:hanging="567"/>
        <w:rPr>
          <w:szCs w:val="22"/>
        </w:rPr>
      </w:pPr>
      <w:r w:rsidRPr="009210BD">
        <w:t>έμετος</w:t>
      </w:r>
    </w:p>
    <w:p w14:paraId="4432E520" w14:textId="77777777" w:rsidR="0021677A" w:rsidRPr="009210BD" w:rsidRDefault="00B552D4" w:rsidP="00422146">
      <w:pPr>
        <w:pStyle w:val="ListParagraph"/>
        <w:numPr>
          <w:ilvl w:val="0"/>
          <w:numId w:val="29"/>
        </w:numPr>
        <w:tabs>
          <w:tab w:val="clear" w:pos="567"/>
        </w:tabs>
        <w:spacing w:line="240" w:lineRule="auto"/>
        <w:ind w:left="567" w:hanging="567"/>
        <w:rPr>
          <w:szCs w:val="22"/>
        </w:rPr>
      </w:pPr>
      <w:r w:rsidRPr="009210BD">
        <w:t>κόπωση</w:t>
      </w:r>
    </w:p>
    <w:p w14:paraId="6F8CD0EB" w14:textId="77777777" w:rsidR="0021677A" w:rsidRPr="009210BD" w:rsidRDefault="0021677A" w:rsidP="004D1139">
      <w:pPr>
        <w:spacing w:line="240" w:lineRule="auto"/>
      </w:pPr>
    </w:p>
    <w:p w14:paraId="0837AE7A" w14:textId="77777777" w:rsidR="0021677A" w:rsidRPr="009210BD" w:rsidRDefault="00B552D4" w:rsidP="00422146">
      <w:pPr>
        <w:keepNext/>
        <w:numPr>
          <w:ilvl w:val="12"/>
          <w:numId w:val="0"/>
        </w:numPr>
        <w:tabs>
          <w:tab w:val="clear" w:pos="567"/>
        </w:tabs>
        <w:spacing w:line="240" w:lineRule="auto"/>
        <w:ind w:right="-29"/>
        <w:rPr>
          <w:szCs w:val="22"/>
        </w:rPr>
      </w:pPr>
      <w:r w:rsidRPr="009210BD">
        <w:rPr>
          <w:b/>
          <w:bCs/>
        </w:rPr>
        <w:lastRenderedPageBreak/>
        <w:t>Συχνές</w:t>
      </w:r>
      <w:r w:rsidRPr="009210BD">
        <w:t xml:space="preserve"> (ενδέχεται να επηρεάσουν έως και 1 στα 10 άτομα)</w:t>
      </w:r>
    </w:p>
    <w:p w14:paraId="5B2D2F66" w14:textId="33894D6B" w:rsidR="0021677A" w:rsidRPr="009210BD" w:rsidRDefault="00B552D4" w:rsidP="00422146">
      <w:pPr>
        <w:pStyle w:val="ListParagraph"/>
        <w:keepNext/>
        <w:numPr>
          <w:ilvl w:val="0"/>
          <w:numId w:val="29"/>
        </w:numPr>
        <w:tabs>
          <w:tab w:val="clear" w:pos="567"/>
        </w:tabs>
        <w:spacing w:line="240" w:lineRule="auto"/>
        <w:ind w:left="567" w:hanging="567"/>
        <w:rPr>
          <w:szCs w:val="22"/>
        </w:rPr>
      </w:pPr>
      <w:bookmarkStart w:id="227" w:name="OLE_LINK8"/>
      <w:r w:rsidRPr="009210BD">
        <w:rPr>
          <w:szCs w:val="22"/>
        </w:rPr>
        <w:t xml:space="preserve">αυξημένα επίπεδα στο αίμα των φαρμάκων που χρησιμοποιούνται για την πρόληψη της απόρριψης των μοσχευμάτων </w:t>
      </w:r>
    </w:p>
    <w:bookmarkEnd w:id="227"/>
    <w:p w14:paraId="6F8034EB" w14:textId="77777777" w:rsidR="0021677A" w:rsidRPr="009210BD" w:rsidRDefault="00B552D4" w:rsidP="00422146">
      <w:pPr>
        <w:pStyle w:val="ListParagraph"/>
        <w:numPr>
          <w:ilvl w:val="0"/>
          <w:numId w:val="30"/>
        </w:numPr>
        <w:tabs>
          <w:tab w:val="clear" w:pos="567"/>
        </w:tabs>
        <w:spacing w:line="240" w:lineRule="auto"/>
        <w:ind w:left="567" w:hanging="567"/>
        <w:rPr>
          <w:szCs w:val="22"/>
        </w:rPr>
      </w:pPr>
      <w:r w:rsidRPr="009210BD">
        <w:t>στομαχόπονος (κοιλιακό άλγος)</w:t>
      </w:r>
    </w:p>
    <w:p w14:paraId="247B058C" w14:textId="77777777" w:rsidR="0021677A" w:rsidRPr="009210BD" w:rsidRDefault="00B552D4" w:rsidP="00422146">
      <w:pPr>
        <w:pStyle w:val="ListParagraph"/>
        <w:numPr>
          <w:ilvl w:val="0"/>
          <w:numId w:val="30"/>
        </w:numPr>
        <w:tabs>
          <w:tab w:val="clear" w:pos="567"/>
        </w:tabs>
        <w:spacing w:line="240" w:lineRule="auto"/>
        <w:ind w:left="567" w:hanging="567"/>
        <w:rPr>
          <w:szCs w:val="22"/>
        </w:rPr>
      </w:pPr>
      <w:r w:rsidRPr="009210BD">
        <w:t>απώλεια όρεξης</w:t>
      </w:r>
    </w:p>
    <w:p w14:paraId="1E908E2C" w14:textId="77777777" w:rsidR="0021677A" w:rsidRPr="009210BD" w:rsidRDefault="00B552D4" w:rsidP="00422146">
      <w:pPr>
        <w:pStyle w:val="ListParagraph"/>
        <w:numPr>
          <w:ilvl w:val="0"/>
          <w:numId w:val="30"/>
        </w:numPr>
        <w:tabs>
          <w:tab w:val="clear" w:pos="567"/>
        </w:tabs>
        <w:spacing w:line="240" w:lineRule="auto"/>
        <w:ind w:left="567" w:hanging="567"/>
        <w:rPr>
          <w:szCs w:val="22"/>
        </w:rPr>
      </w:pPr>
      <w:r w:rsidRPr="009210BD">
        <w:t>κεφαλαλγία</w:t>
      </w:r>
    </w:p>
    <w:p w14:paraId="2AAAFE4F" w14:textId="77777777" w:rsidR="0021677A" w:rsidRPr="009210BD" w:rsidRDefault="00B552D4" w:rsidP="00422146">
      <w:pPr>
        <w:pStyle w:val="ListParagraph"/>
        <w:numPr>
          <w:ilvl w:val="0"/>
          <w:numId w:val="30"/>
        </w:numPr>
        <w:tabs>
          <w:tab w:val="clear" w:pos="567"/>
        </w:tabs>
        <w:spacing w:line="240" w:lineRule="auto"/>
        <w:ind w:left="567" w:hanging="567"/>
        <w:rPr>
          <w:szCs w:val="22"/>
        </w:rPr>
      </w:pPr>
      <w:r w:rsidRPr="009210BD">
        <w:t>απώλεια βάρους</w:t>
      </w:r>
    </w:p>
    <w:p w14:paraId="7CEAEBBF" w14:textId="77777777" w:rsidR="0021677A" w:rsidRPr="009210BD" w:rsidRDefault="0021677A" w:rsidP="00422146">
      <w:pPr>
        <w:numPr>
          <w:ilvl w:val="12"/>
          <w:numId w:val="0"/>
        </w:numPr>
        <w:tabs>
          <w:tab w:val="clear" w:pos="567"/>
        </w:tabs>
        <w:spacing w:line="240" w:lineRule="auto"/>
        <w:ind w:right="-2"/>
        <w:rPr>
          <w:rFonts w:ascii="TimesNewRoman" w:hAnsi="TimesNewRoman" w:cs="TimesNewRoman"/>
          <w:bCs/>
        </w:rPr>
      </w:pPr>
    </w:p>
    <w:p w14:paraId="5B62F06D" w14:textId="77777777" w:rsidR="0021677A" w:rsidRPr="009210BD" w:rsidRDefault="00B552D4" w:rsidP="004D1139">
      <w:pPr>
        <w:keepNext/>
        <w:spacing w:line="240" w:lineRule="auto"/>
        <w:rPr>
          <w:b/>
          <w:bCs/>
        </w:rPr>
      </w:pPr>
      <w:r w:rsidRPr="009210BD">
        <w:rPr>
          <w:b/>
        </w:rPr>
        <w:t>Αναφορά ανεπιθύμητων ενεργειών</w:t>
      </w:r>
    </w:p>
    <w:p w14:paraId="7DAE711E" w14:textId="77777777" w:rsidR="0021677A" w:rsidRPr="009210BD" w:rsidRDefault="00B552D4" w:rsidP="00422146">
      <w:pPr>
        <w:pStyle w:val="BodytextAgency"/>
        <w:keepNext/>
        <w:spacing w:after="0" w:line="240" w:lineRule="auto"/>
        <w:rPr>
          <w:rFonts w:ascii="Times New Roman" w:hAnsi="Times New Roman"/>
          <w:sz w:val="22"/>
        </w:rPr>
      </w:pPr>
      <w:r w:rsidRPr="009210BD">
        <w:rPr>
          <w:rFonts w:ascii="Times New Roman" w:hAnsi="Times New Roman"/>
          <w:sz w:val="22"/>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w:t>
      </w:r>
      <w:r w:rsidRPr="009210BD">
        <w:t xml:space="preserve"> </w:t>
      </w:r>
      <w:r w:rsidRPr="009210BD">
        <w:rPr>
          <w:rFonts w:ascii="Times New Roman" w:hAnsi="Times New Roman" w:cs="Times New Roman"/>
          <w:sz w:val="22"/>
          <w:szCs w:val="22"/>
        </w:rPr>
        <w:t xml:space="preserve">Μπορείτε επίσης να αναφέρετε ανεπιθύμητες ενέργειες απευθείας, μέσω </w:t>
      </w:r>
      <w:r w:rsidRPr="009210BD">
        <w:rPr>
          <w:rFonts w:ascii="Times New Roman" w:hAnsi="Times New Roman" w:cs="Times New Roman"/>
          <w:sz w:val="22"/>
          <w:szCs w:val="22"/>
          <w:shd w:val="pct15" w:color="auto" w:fill="FFFFFF"/>
        </w:rPr>
        <w:t xml:space="preserve">του εθνικού συστήματος αναφοράς που αναγράφεται στο </w:t>
      </w:r>
      <w:hyperlink r:id="rId13" w:history="1">
        <w:r w:rsidRPr="009210BD">
          <w:rPr>
            <w:rStyle w:val="Hyperlink"/>
            <w:rFonts w:ascii="Times New Roman" w:hAnsi="Times New Roman" w:cs="Times New Roman"/>
            <w:color w:val="auto"/>
            <w:sz w:val="22"/>
            <w:szCs w:val="22"/>
            <w:highlight w:val="lightGray"/>
            <w:shd w:val="pct15" w:color="auto" w:fill="FFFFFF"/>
          </w:rPr>
          <w:t>Παράρτημα V</w:t>
        </w:r>
      </w:hyperlink>
      <w:r w:rsidRPr="009210BD">
        <w:rPr>
          <w:rFonts w:ascii="Times New Roman" w:hAnsi="Times New Roman" w:cs="Times New Roman"/>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8367ED7" w14:textId="77777777" w:rsidR="0021677A" w:rsidRPr="009210BD" w:rsidRDefault="0021677A" w:rsidP="00422146">
      <w:pPr>
        <w:autoSpaceDE w:val="0"/>
        <w:autoSpaceDN w:val="0"/>
        <w:adjustRightInd w:val="0"/>
        <w:spacing w:line="240" w:lineRule="auto"/>
        <w:rPr>
          <w:szCs w:val="22"/>
        </w:rPr>
      </w:pPr>
    </w:p>
    <w:p w14:paraId="4DACCA28" w14:textId="77777777" w:rsidR="0021677A" w:rsidRPr="009210BD" w:rsidRDefault="0021677A" w:rsidP="00422146">
      <w:pPr>
        <w:autoSpaceDE w:val="0"/>
        <w:autoSpaceDN w:val="0"/>
        <w:adjustRightInd w:val="0"/>
        <w:spacing w:line="240" w:lineRule="auto"/>
        <w:rPr>
          <w:szCs w:val="22"/>
        </w:rPr>
      </w:pPr>
    </w:p>
    <w:p w14:paraId="78D44861" w14:textId="77777777" w:rsidR="0021677A" w:rsidRPr="009210BD" w:rsidRDefault="00B552D4" w:rsidP="00422146">
      <w:pPr>
        <w:keepNext/>
        <w:numPr>
          <w:ilvl w:val="12"/>
          <w:numId w:val="0"/>
        </w:numPr>
        <w:tabs>
          <w:tab w:val="clear" w:pos="567"/>
        </w:tabs>
        <w:spacing w:line="240" w:lineRule="auto"/>
        <w:ind w:left="567" w:hanging="567"/>
        <w:rPr>
          <w:b/>
          <w:szCs w:val="22"/>
        </w:rPr>
      </w:pPr>
      <w:r w:rsidRPr="009210BD">
        <w:rPr>
          <w:b/>
        </w:rPr>
        <w:t>5.</w:t>
      </w:r>
      <w:r w:rsidRPr="009210BD">
        <w:rPr>
          <w:b/>
        </w:rPr>
        <w:tab/>
        <w:t>Πώς να φυλάσσετε το LIVTENCITY</w:t>
      </w:r>
    </w:p>
    <w:p w14:paraId="02E9A801" w14:textId="77777777" w:rsidR="0021677A" w:rsidRPr="009210BD" w:rsidRDefault="0021677A" w:rsidP="00422146">
      <w:pPr>
        <w:keepNext/>
        <w:numPr>
          <w:ilvl w:val="12"/>
          <w:numId w:val="0"/>
        </w:numPr>
        <w:tabs>
          <w:tab w:val="clear" w:pos="567"/>
        </w:tabs>
        <w:spacing w:line="240" w:lineRule="auto"/>
        <w:rPr>
          <w:szCs w:val="22"/>
        </w:rPr>
      </w:pPr>
    </w:p>
    <w:p w14:paraId="58DEDE17" w14:textId="77777777" w:rsidR="0021677A" w:rsidRPr="009210BD" w:rsidRDefault="00B552D4" w:rsidP="00422146">
      <w:pPr>
        <w:keepNext/>
        <w:numPr>
          <w:ilvl w:val="12"/>
          <w:numId w:val="0"/>
        </w:numPr>
        <w:tabs>
          <w:tab w:val="clear" w:pos="567"/>
        </w:tabs>
        <w:spacing w:line="240" w:lineRule="auto"/>
        <w:rPr>
          <w:szCs w:val="22"/>
        </w:rPr>
      </w:pPr>
      <w:r w:rsidRPr="009210BD">
        <w:t>Το φάρμακο αυτό πρέπει να φυλάσσεται σε μέρη που δεν το βλέπουν και δεν το φθάνουν τα παιδιά.</w:t>
      </w:r>
    </w:p>
    <w:p w14:paraId="78FB0D3E" w14:textId="77777777" w:rsidR="0021677A" w:rsidRPr="009210BD" w:rsidRDefault="0021677A" w:rsidP="00422146">
      <w:pPr>
        <w:numPr>
          <w:ilvl w:val="12"/>
          <w:numId w:val="0"/>
        </w:numPr>
        <w:tabs>
          <w:tab w:val="clear" w:pos="567"/>
        </w:tabs>
        <w:spacing w:line="240" w:lineRule="auto"/>
        <w:ind w:right="-2"/>
        <w:rPr>
          <w:szCs w:val="22"/>
        </w:rPr>
      </w:pPr>
    </w:p>
    <w:p w14:paraId="52380227" w14:textId="39F622C3" w:rsidR="0021677A" w:rsidRPr="009210BD" w:rsidRDefault="00B552D4" w:rsidP="00422146">
      <w:pPr>
        <w:spacing w:line="240" w:lineRule="auto"/>
        <w:rPr>
          <w:szCs w:val="22"/>
        </w:rPr>
      </w:pPr>
      <w:r w:rsidRPr="009210BD">
        <w:t>Να μη χρησιμοποιείτε αυτό το φάρμακο μετά την ημερομηνία λήξης που αναγράφεται στο κουτί και την επισήμανση της φιάλης μετά την ένδειξη ΛΗΞΗ. Η ημερομηνία λήξης είναι η τελευταία ημέρα του μήνα που αναγράφεται εκεί.</w:t>
      </w:r>
    </w:p>
    <w:p w14:paraId="49B76B1C" w14:textId="77777777" w:rsidR="0021677A" w:rsidRPr="009210BD" w:rsidRDefault="0021677A" w:rsidP="00422146">
      <w:pPr>
        <w:numPr>
          <w:ilvl w:val="12"/>
          <w:numId w:val="0"/>
        </w:numPr>
        <w:tabs>
          <w:tab w:val="clear" w:pos="567"/>
        </w:tabs>
        <w:spacing w:line="240" w:lineRule="auto"/>
        <w:ind w:right="-2"/>
        <w:rPr>
          <w:szCs w:val="22"/>
        </w:rPr>
      </w:pPr>
    </w:p>
    <w:p w14:paraId="1C94DBF4" w14:textId="72893A9F" w:rsidR="0021677A" w:rsidRPr="009210BD" w:rsidRDefault="00B552D4" w:rsidP="00422146">
      <w:pPr>
        <w:spacing w:line="240" w:lineRule="auto"/>
        <w:rPr>
          <w:szCs w:val="22"/>
        </w:rPr>
      </w:pPr>
      <w:r w:rsidRPr="009210BD">
        <w:rPr>
          <w:szCs w:val="22"/>
        </w:rPr>
        <w:t>Μη φυλάσσετε σε θερμοκρασία μεγαλύτερη των 30 °C.</w:t>
      </w:r>
    </w:p>
    <w:p w14:paraId="15C6DDC2" w14:textId="77777777" w:rsidR="0021677A" w:rsidRPr="009210BD" w:rsidRDefault="0021677A" w:rsidP="00422146">
      <w:pPr>
        <w:spacing w:line="240" w:lineRule="auto"/>
        <w:rPr>
          <w:szCs w:val="22"/>
        </w:rPr>
      </w:pPr>
    </w:p>
    <w:p w14:paraId="09362536" w14:textId="159AE91D" w:rsidR="0021677A" w:rsidRPr="009210BD" w:rsidRDefault="00B552D4" w:rsidP="00422146">
      <w:pPr>
        <w:numPr>
          <w:ilvl w:val="12"/>
          <w:numId w:val="0"/>
        </w:numPr>
        <w:tabs>
          <w:tab w:val="clear" w:pos="567"/>
        </w:tabs>
        <w:spacing w:line="240" w:lineRule="auto"/>
        <w:ind w:right="-2"/>
        <w:rPr>
          <w:szCs w:val="22"/>
        </w:rPr>
      </w:pPr>
      <w:r w:rsidRPr="009210BD">
        <w:t>Μην πετάτε φάρμακα στο νερό της αποχέτευσης ή στα οικιακά απορρίμματα. Ρωτήστε τον φαρμακοποιό σας για το πώς να πετάξετε τα φάρμακα που δε χρησιμοποιείτε πια. Αυτά τα μέτρα θα βοηθήσουν στην προστασία του περιβάλλοντος.</w:t>
      </w:r>
    </w:p>
    <w:p w14:paraId="7D3E31E6" w14:textId="77777777" w:rsidR="0021677A" w:rsidRPr="009210BD" w:rsidRDefault="0021677A" w:rsidP="00422146">
      <w:pPr>
        <w:numPr>
          <w:ilvl w:val="12"/>
          <w:numId w:val="0"/>
        </w:numPr>
        <w:tabs>
          <w:tab w:val="clear" w:pos="567"/>
        </w:tabs>
        <w:spacing w:line="240" w:lineRule="auto"/>
        <w:ind w:right="-2"/>
        <w:rPr>
          <w:szCs w:val="22"/>
        </w:rPr>
      </w:pPr>
    </w:p>
    <w:p w14:paraId="560D47FA" w14:textId="77777777" w:rsidR="0021677A" w:rsidRPr="009210BD" w:rsidRDefault="0021677A" w:rsidP="00422146">
      <w:pPr>
        <w:numPr>
          <w:ilvl w:val="12"/>
          <w:numId w:val="0"/>
        </w:numPr>
        <w:tabs>
          <w:tab w:val="clear" w:pos="567"/>
        </w:tabs>
        <w:spacing w:line="240" w:lineRule="auto"/>
        <w:ind w:right="-2"/>
        <w:rPr>
          <w:szCs w:val="22"/>
        </w:rPr>
      </w:pPr>
    </w:p>
    <w:p w14:paraId="568F32BC" w14:textId="77777777" w:rsidR="0021677A" w:rsidRPr="009210BD" w:rsidRDefault="00B552D4" w:rsidP="00422146">
      <w:pPr>
        <w:keepNext/>
        <w:numPr>
          <w:ilvl w:val="12"/>
          <w:numId w:val="0"/>
        </w:numPr>
        <w:spacing w:line="240" w:lineRule="auto"/>
        <w:ind w:right="-2"/>
        <w:rPr>
          <w:b/>
        </w:rPr>
      </w:pPr>
      <w:r w:rsidRPr="009210BD">
        <w:rPr>
          <w:b/>
        </w:rPr>
        <w:t>6.</w:t>
      </w:r>
      <w:r w:rsidRPr="009210BD">
        <w:rPr>
          <w:b/>
        </w:rPr>
        <w:tab/>
        <w:t>Περιεχόμενα της συσκευασίας και λοιπές πληροφορίες</w:t>
      </w:r>
    </w:p>
    <w:p w14:paraId="4E9A4C3C" w14:textId="77777777" w:rsidR="0021677A" w:rsidRPr="009210BD" w:rsidRDefault="0021677A" w:rsidP="00422146">
      <w:pPr>
        <w:keepNext/>
        <w:numPr>
          <w:ilvl w:val="12"/>
          <w:numId w:val="0"/>
        </w:numPr>
        <w:tabs>
          <w:tab w:val="clear" w:pos="567"/>
        </w:tabs>
        <w:spacing w:line="240" w:lineRule="auto"/>
      </w:pPr>
    </w:p>
    <w:p w14:paraId="106B6FE5" w14:textId="77777777" w:rsidR="0021677A" w:rsidRPr="009210BD" w:rsidRDefault="00B552D4" w:rsidP="00422146">
      <w:pPr>
        <w:keepNext/>
        <w:numPr>
          <w:ilvl w:val="12"/>
          <w:numId w:val="0"/>
        </w:numPr>
        <w:tabs>
          <w:tab w:val="clear" w:pos="567"/>
        </w:tabs>
        <w:spacing w:line="240" w:lineRule="auto"/>
        <w:ind w:right="-2"/>
        <w:rPr>
          <w:b/>
        </w:rPr>
      </w:pPr>
      <w:r w:rsidRPr="009210BD">
        <w:rPr>
          <w:b/>
        </w:rPr>
        <w:t>Τι περιέχει το LIVTENCITY</w:t>
      </w:r>
    </w:p>
    <w:p w14:paraId="04B04C5B" w14:textId="500B372D" w:rsidR="0021677A" w:rsidRPr="009210BD" w:rsidRDefault="00B552D4" w:rsidP="004D1139">
      <w:pPr>
        <w:keepNext/>
        <w:numPr>
          <w:ilvl w:val="0"/>
          <w:numId w:val="15"/>
        </w:numPr>
        <w:tabs>
          <w:tab w:val="clear" w:pos="567"/>
        </w:tabs>
        <w:spacing w:line="240" w:lineRule="auto"/>
        <w:ind w:right="-2"/>
        <w:rPr>
          <w:i/>
          <w:iCs/>
        </w:rPr>
      </w:pPr>
      <w:r w:rsidRPr="009210BD">
        <w:t>Η δραστική ουσία είναι η μαριμπαβίρη. Κάθε επικαλυμμένο με λεπτό υμένιο δισκίο περιέχει 200</w:t>
      </w:r>
      <w:r w:rsidR="007200B2" w:rsidRPr="009210BD">
        <w:t> </w:t>
      </w:r>
      <w:r w:rsidRPr="009210BD">
        <w:t>mg μαριμπαβίρης</w:t>
      </w:r>
    </w:p>
    <w:p w14:paraId="7A6E0051" w14:textId="77777777" w:rsidR="0021677A" w:rsidRPr="009210BD" w:rsidRDefault="00B552D4" w:rsidP="00422146">
      <w:pPr>
        <w:keepNext/>
        <w:numPr>
          <w:ilvl w:val="0"/>
          <w:numId w:val="15"/>
        </w:numPr>
        <w:tabs>
          <w:tab w:val="clear" w:pos="567"/>
        </w:tabs>
        <w:spacing w:line="240" w:lineRule="auto"/>
        <w:ind w:left="567" w:right="-2" w:hanging="567"/>
      </w:pPr>
      <w:r w:rsidRPr="009210BD">
        <w:t xml:space="preserve">Τα υπόλοιπα συστατικά (έκδοχα) είναι </w:t>
      </w:r>
    </w:p>
    <w:p w14:paraId="690F2BA5" w14:textId="77777777" w:rsidR="0021677A" w:rsidRPr="009210BD" w:rsidRDefault="0021677A" w:rsidP="00422146">
      <w:pPr>
        <w:keepNext/>
        <w:tabs>
          <w:tab w:val="clear" w:pos="567"/>
        </w:tabs>
        <w:spacing w:line="240" w:lineRule="auto"/>
        <w:ind w:right="-2"/>
        <w:rPr>
          <w:szCs w:val="22"/>
        </w:rPr>
      </w:pPr>
    </w:p>
    <w:p w14:paraId="060A3B7A" w14:textId="77777777" w:rsidR="0021677A" w:rsidRPr="009210BD" w:rsidRDefault="00B552D4" w:rsidP="00422146">
      <w:pPr>
        <w:keepNext/>
        <w:numPr>
          <w:ilvl w:val="0"/>
          <w:numId w:val="15"/>
        </w:numPr>
        <w:tabs>
          <w:tab w:val="clear" w:pos="567"/>
        </w:tabs>
        <w:spacing w:line="240" w:lineRule="auto"/>
        <w:ind w:left="567" w:right="-2" w:hanging="567"/>
        <w:rPr>
          <w:u w:val="single"/>
        </w:rPr>
      </w:pPr>
      <w:r w:rsidRPr="009210BD">
        <w:rPr>
          <w:u w:val="single"/>
        </w:rPr>
        <w:t>Πυρήνας δισκίου:</w:t>
      </w:r>
    </w:p>
    <w:p w14:paraId="51986553" w14:textId="50399817" w:rsidR="0021677A" w:rsidRPr="009210BD" w:rsidRDefault="00B552D4" w:rsidP="004D1139">
      <w:pPr>
        <w:keepNext/>
        <w:numPr>
          <w:ilvl w:val="0"/>
          <w:numId w:val="15"/>
        </w:numPr>
        <w:tabs>
          <w:tab w:val="clear" w:pos="567"/>
        </w:tabs>
        <w:spacing w:line="240" w:lineRule="auto"/>
        <w:ind w:right="-2"/>
      </w:pPr>
      <w:r w:rsidRPr="009210BD">
        <w:t xml:space="preserve">Μικροκρυσταλλική κυτταρίνη (E460(i)), </w:t>
      </w:r>
      <w:r w:rsidR="009F0831" w:rsidRPr="009210BD">
        <w:t xml:space="preserve">Άμυλο καρβοξυμεθυλιωμένο νατριούχο </w:t>
      </w:r>
      <w:r w:rsidRPr="009210BD">
        <w:t xml:space="preserve">  (βλ. παράγραφο 2), </w:t>
      </w:r>
      <w:r w:rsidR="00D1085D" w:rsidRPr="009210BD">
        <w:t xml:space="preserve">Μαγνήσιο στεατικό </w:t>
      </w:r>
      <w:r w:rsidRPr="009210BD">
        <w:t xml:space="preserve">  (E470b) </w:t>
      </w:r>
    </w:p>
    <w:p w14:paraId="5E740F38" w14:textId="77777777" w:rsidR="0021677A" w:rsidRPr="009210BD" w:rsidRDefault="0021677A" w:rsidP="00422146">
      <w:pPr>
        <w:keepNext/>
        <w:tabs>
          <w:tab w:val="clear" w:pos="567"/>
        </w:tabs>
        <w:spacing w:line="240" w:lineRule="auto"/>
        <w:ind w:right="-2"/>
        <w:rPr>
          <w:szCs w:val="22"/>
        </w:rPr>
      </w:pPr>
    </w:p>
    <w:p w14:paraId="2578D107" w14:textId="77777777" w:rsidR="0021677A" w:rsidRPr="009210BD" w:rsidRDefault="00B552D4" w:rsidP="00422146">
      <w:pPr>
        <w:keepNext/>
        <w:numPr>
          <w:ilvl w:val="0"/>
          <w:numId w:val="15"/>
        </w:numPr>
        <w:tabs>
          <w:tab w:val="clear" w:pos="567"/>
        </w:tabs>
        <w:spacing w:line="240" w:lineRule="auto"/>
        <w:ind w:left="567" w:right="-2" w:hanging="567"/>
        <w:rPr>
          <w:u w:val="single"/>
        </w:rPr>
      </w:pPr>
      <w:r w:rsidRPr="009210BD">
        <w:rPr>
          <w:u w:val="single"/>
        </w:rPr>
        <w:t>Επικάλυψη με λεπτό υμένιο:</w:t>
      </w:r>
    </w:p>
    <w:p w14:paraId="26F7D2C9" w14:textId="27CCC3EB" w:rsidR="0021677A" w:rsidRPr="009210BD" w:rsidRDefault="0071355B" w:rsidP="004D1139">
      <w:pPr>
        <w:keepNext/>
        <w:numPr>
          <w:ilvl w:val="0"/>
          <w:numId w:val="15"/>
        </w:numPr>
        <w:tabs>
          <w:tab w:val="clear" w:pos="567"/>
        </w:tabs>
        <w:spacing w:line="240" w:lineRule="auto"/>
        <w:ind w:right="-2"/>
      </w:pPr>
      <w:r w:rsidRPr="009210BD">
        <w:t>Πολυβινυλαλκοόλη</w:t>
      </w:r>
      <w:r w:rsidR="00B552D4" w:rsidRPr="009210BD">
        <w:t xml:space="preserve"> (E1203),  πολυαιθυλενογλυκόλη (E1521), </w:t>
      </w:r>
      <w:r w:rsidR="00085E6E" w:rsidRPr="009210BD">
        <w:t>Τιτανίου διοξείδιο</w:t>
      </w:r>
      <w:r w:rsidR="00B552D4" w:rsidRPr="009210BD">
        <w:t xml:space="preserve"> (E171), Τάλκης (E553b), </w:t>
      </w:r>
      <w:r w:rsidR="00137A11" w:rsidRPr="009210BD">
        <w:t xml:space="preserve">Λάκα αργιλούχου κυανό </w:t>
      </w:r>
      <w:r w:rsidR="00B552D4" w:rsidRPr="009210BD">
        <w:t xml:space="preserve"> (EU) (E133)</w:t>
      </w:r>
    </w:p>
    <w:p w14:paraId="0C5E2950" w14:textId="77777777" w:rsidR="0021677A" w:rsidRPr="009210BD" w:rsidRDefault="0021677A" w:rsidP="00422146">
      <w:pPr>
        <w:numPr>
          <w:ilvl w:val="12"/>
          <w:numId w:val="0"/>
        </w:numPr>
        <w:tabs>
          <w:tab w:val="clear" w:pos="567"/>
        </w:tabs>
        <w:spacing w:line="240" w:lineRule="auto"/>
        <w:ind w:right="-2"/>
      </w:pPr>
    </w:p>
    <w:p w14:paraId="13638FB2" w14:textId="77777777" w:rsidR="0021677A" w:rsidRPr="009210BD" w:rsidRDefault="00B552D4" w:rsidP="00422146">
      <w:pPr>
        <w:keepNext/>
        <w:numPr>
          <w:ilvl w:val="12"/>
          <w:numId w:val="0"/>
        </w:numPr>
        <w:tabs>
          <w:tab w:val="clear" w:pos="567"/>
        </w:tabs>
        <w:spacing w:line="240" w:lineRule="auto"/>
        <w:ind w:right="-2"/>
        <w:rPr>
          <w:b/>
        </w:rPr>
      </w:pPr>
      <w:r w:rsidRPr="009210BD">
        <w:rPr>
          <w:b/>
        </w:rPr>
        <w:t>Εμφάνιση του LIVTENCITY και περιεχόμενα της συσκευασίας</w:t>
      </w:r>
    </w:p>
    <w:p w14:paraId="6D8C6AE4" w14:textId="77777777" w:rsidR="0021677A" w:rsidRPr="009210BD" w:rsidRDefault="00B552D4" w:rsidP="00422146">
      <w:pPr>
        <w:keepNext/>
        <w:numPr>
          <w:ilvl w:val="12"/>
          <w:numId w:val="0"/>
        </w:numPr>
        <w:tabs>
          <w:tab w:val="clear" w:pos="567"/>
        </w:tabs>
        <w:spacing w:line="240" w:lineRule="auto"/>
        <w:rPr>
          <w:szCs w:val="22"/>
        </w:rPr>
      </w:pPr>
      <w:r w:rsidRPr="009210BD">
        <w:t>Τα LIVTENCITY 200 mg επικαλυμμένα με λεπτό υμένιο δισκία είναι μπλε, οβάλ, με εσώγλυφη την ένδειξη «SHP» στη μία πλευρά και «620» στην αντίθετη.</w:t>
      </w:r>
    </w:p>
    <w:p w14:paraId="3EED94C1" w14:textId="77777777" w:rsidR="0021677A" w:rsidRPr="009210BD" w:rsidRDefault="0021677A" w:rsidP="00422146">
      <w:pPr>
        <w:keepNext/>
        <w:numPr>
          <w:ilvl w:val="12"/>
          <w:numId w:val="0"/>
        </w:numPr>
        <w:tabs>
          <w:tab w:val="clear" w:pos="567"/>
        </w:tabs>
        <w:spacing w:line="240" w:lineRule="auto"/>
        <w:rPr>
          <w:szCs w:val="22"/>
        </w:rPr>
      </w:pPr>
    </w:p>
    <w:p w14:paraId="3B70878E" w14:textId="1D6FC08E" w:rsidR="0021677A" w:rsidRPr="009210BD" w:rsidRDefault="00B552D4" w:rsidP="00422146">
      <w:pPr>
        <w:numPr>
          <w:ilvl w:val="12"/>
          <w:numId w:val="0"/>
        </w:numPr>
        <w:tabs>
          <w:tab w:val="clear" w:pos="567"/>
        </w:tabs>
        <w:spacing w:line="240" w:lineRule="auto"/>
      </w:pPr>
      <w:r w:rsidRPr="009210BD">
        <w:t>Τα δισκία είναι συσκευασμένα σε</w:t>
      </w:r>
      <w:r w:rsidR="00B10A02" w:rsidRPr="009210BD">
        <w:rPr>
          <w:szCs w:val="22"/>
        </w:rPr>
        <w:t xml:space="preserve"> </w:t>
      </w:r>
      <w:r w:rsidR="0038191F" w:rsidRPr="009210BD">
        <w:t>φιάλες</w:t>
      </w:r>
      <w:r w:rsidRPr="009210BD">
        <w:t xml:space="preserve"> από πολυαιθυλένιο υψηλής πυκνότητας</w:t>
      </w:r>
      <w:r w:rsidR="00252C20" w:rsidRPr="009210BD">
        <w:t xml:space="preserve"> </w:t>
      </w:r>
      <w:r w:rsidR="00252C20" w:rsidRPr="009210BD">
        <w:rPr>
          <w:szCs w:val="22"/>
        </w:rPr>
        <w:t>(HDPE)</w:t>
      </w:r>
      <w:r w:rsidRPr="009210BD">
        <w:t xml:space="preserve"> με πώμα ασφαλείας για παιδιά που περιέχουν είτε 28</w:t>
      </w:r>
      <w:r w:rsidR="00335FB6" w:rsidRPr="009210BD">
        <w:t xml:space="preserve">, </w:t>
      </w:r>
      <w:r w:rsidRPr="009210BD">
        <w:t xml:space="preserve">56 </w:t>
      </w:r>
      <w:r w:rsidR="005651F7" w:rsidRPr="009210BD">
        <w:t xml:space="preserve">ή </w:t>
      </w:r>
      <w:r w:rsidR="00A31595" w:rsidRPr="009210BD">
        <w:rPr>
          <w:szCs w:val="22"/>
        </w:rPr>
        <w:t xml:space="preserve">112 (2 </w:t>
      </w:r>
      <w:r w:rsidR="00AE2D7D" w:rsidRPr="009210BD">
        <w:rPr>
          <w:szCs w:val="22"/>
        </w:rPr>
        <w:t>φιάλες</w:t>
      </w:r>
      <w:r w:rsidR="00A31595" w:rsidRPr="009210BD">
        <w:rPr>
          <w:szCs w:val="22"/>
        </w:rPr>
        <w:t xml:space="preserve"> των 56) </w:t>
      </w:r>
      <w:r w:rsidRPr="009210BD">
        <w:t>επικαλυμμένα με λεπτό υμένιο δισκία.</w:t>
      </w:r>
    </w:p>
    <w:p w14:paraId="670D2B73" w14:textId="77777777" w:rsidR="0021677A" w:rsidRPr="009210BD" w:rsidRDefault="0021677A" w:rsidP="00422146">
      <w:pPr>
        <w:numPr>
          <w:ilvl w:val="12"/>
          <w:numId w:val="0"/>
        </w:numPr>
        <w:tabs>
          <w:tab w:val="clear" w:pos="567"/>
        </w:tabs>
        <w:spacing w:line="240" w:lineRule="auto"/>
      </w:pPr>
    </w:p>
    <w:p w14:paraId="7F48C4F2" w14:textId="77777777" w:rsidR="0021677A" w:rsidRPr="009210BD" w:rsidRDefault="00B552D4" w:rsidP="00422146">
      <w:pPr>
        <w:numPr>
          <w:ilvl w:val="12"/>
          <w:numId w:val="0"/>
        </w:numPr>
        <w:tabs>
          <w:tab w:val="clear" w:pos="567"/>
        </w:tabs>
        <w:spacing w:line="240" w:lineRule="auto"/>
      </w:pPr>
      <w:r w:rsidRPr="009210BD">
        <w:t>Ενδέχεται να μην κυκλοφορούν όλες οι συσκευασίες.</w:t>
      </w:r>
    </w:p>
    <w:p w14:paraId="25B886E1" w14:textId="77777777" w:rsidR="0021677A" w:rsidRPr="009210BD" w:rsidRDefault="0021677A" w:rsidP="00422146">
      <w:pPr>
        <w:numPr>
          <w:ilvl w:val="12"/>
          <w:numId w:val="0"/>
        </w:numPr>
        <w:tabs>
          <w:tab w:val="clear" w:pos="567"/>
        </w:tabs>
        <w:spacing w:line="240" w:lineRule="auto"/>
      </w:pPr>
    </w:p>
    <w:p w14:paraId="331B2F18" w14:textId="77777777" w:rsidR="0021677A" w:rsidRPr="009210BD" w:rsidRDefault="00B552D4" w:rsidP="004D1139">
      <w:pPr>
        <w:keepNext/>
        <w:keepLines/>
        <w:numPr>
          <w:ilvl w:val="12"/>
          <w:numId w:val="0"/>
        </w:numPr>
        <w:tabs>
          <w:tab w:val="clear" w:pos="567"/>
        </w:tabs>
        <w:spacing w:line="240" w:lineRule="auto"/>
        <w:rPr>
          <w:b/>
        </w:rPr>
      </w:pPr>
      <w:r w:rsidRPr="009210BD">
        <w:rPr>
          <w:b/>
        </w:rPr>
        <w:lastRenderedPageBreak/>
        <w:t>Κάτοχος της Άδειας Κυκλοφορίας</w:t>
      </w:r>
    </w:p>
    <w:p w14:paraId="552A3B0A" w14:textId="1669330D" w:rsidR="000E1A02" w:rsidRPr="009210BD" w:rsidRDefault="00B552D4" w:rsidP="004D1139">
      <w:pPr>
        <w:keepNext/>
        <w:keepLines/>
        <w:spacing w:line="240" w:lineRule="auto"/>
      </w:pPr>
      <w:r w:rsidRPr="009210BD">
        <w:t>Takeda Pharmaceuticals International AG Ireland Branch</w:t>
      </w:r>
      <w:r w:rsidRPr="009210BD">
        <w:br/>
        <w:t xml:space="preserve">Block </w:t>
      </w:r>
      <w:r w:rsidR="000E1A02" w:rsidRPr="009210BD">
        <w:t>2</w:t>
      </w:r>
      <w:r w:rsidRPr="009210BD">
        <w:t xml:space="preserve"> Miesian Plaza</w:t>
      </w:r>
      <w:r w:rsidRPr="009210BD">
        <w:br/>
        <w:t>50</w:t>
      </w:r>
      <w:r w:rsidRPr="009210BD">
        <w:noBreakHyphen/>
        <w:t>58 Baggot Street Lower</w:t>
      </w:r>
      <w:r w:rsidRPr="009210BD">
        <w:br/>
        <w:t>Dublin 2</w:t>
      </w:r>
    </w:p>
    <w:p w14:paraId="34EA7EE4" w14:textId="5027D163" w:rsidR="0021677A" w:rsidRPr="009210BD" w:rsidRDefault="000E1A02" w:rsidP="004D1139">
      <w:pPr>
        <w:keepNext/>
        <w:keepLines/>
        <w:spacing w:line="240" w:lineRule="auto"/>
      </w:pPr>
      <w:bookmarkStart w:id="228" w:name="_Hlk125632524"/>
      <w:r w:rsidRPr="009210BD">
        <w:rPr>
          <w:noProof/>
        </w:rPr>
        <w:t>D02 HW68</w:t>
      </w:r>
      <w:bookmarkEnd w:id="228"/>
      <w:r w:rsidR="00B552D4" w:rsidRPr="009210BD">
        <w:br/>
        <w:t>Ιρλανδία</w:t>
      </w:r>
    </w:p>
    <w:p w14:paraId="3A6EAD59" w14:textId="77777777" w:rsidR="0021677A" w:rsidRPr="009210BD" w:rsidRDefault="0021677A" w:rsidP="00422146">
      <w:pPr>
        <w:spacing w:line="240" w:lineRule="auto"/>
      </w:pPr>
    </w:p>
    <w:p w14:paraId="42FD019A" w14:textId="77777777" w:rsidR="0021677A" w:rsidRPr="009210BD" w:rsidRDefault="00B552D4" w:rsidP="00422146">
      <w:pPr>
        <w:keepNext/>
        <w:numPr>
          <w:ilvl w:val="12"/>
          <w:numId w:val="0"/>
        </w:numPr>
        <w:tabs>
          <w:tab w:val="clear" w:pos="567"/>
        </w:tabs>
        <w:spacing w:line="240" w:lineRule="auto"/>
        <w:rPr>
          <w:szCs w:val="22"/>
        </w:rPr>
      </w:pPr>
      <w:r w:rsidRPr="009210BD">
        <w:rPr>
          <w:b/>
        </w:rPr>
        <w:t>Παρασκευαστής</w:t>
      </w:r>
    </w:p>
    <w:p w14:paraId="7F335BB7" w14:textId="77777777" w:rsidR="0021677A" w:rsidRPr="009210BD" w:rsidRDefault="00B552D4" w:rsidP="00422146">
      <w:pPr>
        <w:keepNext/>
        <w:numPr>
          <w:ilvl w:val="12"/>
          <w:numId w:val="0"/>
        </w:numPr>
        <w:tabs>
          <w:tab w:val="clear" w:pos="567"/>
        </w:tabs>
        <w:spacing w:line="240" w:lineRule="auto"/>
        <w:rPr>
          <w:szCs w:val="22"/>
        </w:rPr>
      </w:pPr>
      <w:r w:rsidRPr="009210BD">
        <w:t>Takeda Ireland Limited</w:t>
      </w:r>
      <w:r w:rsidRPr="009210BD">
        <w:br/>
        <w:t>Bray Business Park</w:t>
      </w:r>
      <w:r w:rsidRPr="009210BD">
        <w:br/>
        <w:t>Kilruddery</w:t>
      </w:r>
      <w:r w:rsidRPr="009210BD">
        <w:br/>
        <w:t>Co. Wicklow</w:t>
      </w:r>
      <w:r w:rsidRPr="009210BD">
        <w:br/>
        <w:t>Ιρλανδία</w:t>
      </w:r>
    </w:p>
    <w:p w14:paraId="267124FB" w14:textId="77777777" w:rsidR="0021677A" w:rsidRPr="009210BD" w:rsidRDefault="0021677A" w:rsidP="004D1139">
      <w:pPr>
        <w:spacing w:line="240" w:lineRule="auto"/>
      </w:pPr>
    </w:p>
    <w:p w14:paraId="5DA4876D" w14:textId="77777777" w:rsidR="0021677A" w:rsidRPr="009210BD" w:rsidRDefault="00B552D4" w:rsidP="004D1139">
      <w:pPr>
        <w:spacing w:line="240" w:lineRule="auto"/>
      </w:pPr>
      <w:r w:rsidRPr="009210BD">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6EFCD5EB" w14:textId="77777777" w:rsidR="000E1A02" w:rsidRPr="009210BD" w:rsidRDefault="000E1A02" w:rsidP="004D1139">
      <w:pPr>
        <w:spacing w:line="240" w:lineRule="auto"/>
        <w:rPr>
          <w:b/>
        </w:rPr>
      </w:pPr>
    </w:p>
    <w:tbl>
      <w:tblPr>
        <w:tblW w:w="9498" w:type="dxa"/>
        <w:tblLayout w:type="fixed"/>
        <w:tblLook w:val="0000" w:firstRow="0" w:lastRow="0" w:firstColumn="0" w:lastColumn="0" w:noHBand="0" w:noVBand="0"/>
      </w:tblPr>
      <w:tblGrid>
        <w:gridCol w:w="4678"/>
        <w:gridCol w:w="4820"/>
      </w:tblGrid>
      <w:tr w:rsidR="000E1A02" w:rsidRPr="009210BD" w14:paraId="25F8DD34" w14:textId="77777777" w:rsidTr="004D1139">
        <w:trPr>
          <w:cantSplit/>
        </w:trPr>
        <w:tc>
          <w:tcPr>
            <w:tcW w:w="4678" w:type="dxa"/>
          </w:tcPr>
          <w:p w14:paraId="6056C5FF" w14:textId="77777777" w:rsidR="000E1A02" w:rsidRPr="00E13613" w:rsidRDefault="000E1A02" w:rsidP="00A77B35">
            <w:pPr>
              <w:spacing w:line="240" w:lineRule="auto"/>
              <w:ind w:left="567" w:hanging="567"/>
              <w:contextualSpacing/>
              <w:rPr>
                <w:rFonts w:eastAsia="SimSun"/>
                <w:color w:val="000000" w:themeColor="text1"/>
                <w:szCs w:val="22"/>
                <w:lang w:val="de-DE"/>
                <w:rPrChange w:id="229" w:author="REVIEWER" w:date="2025-06-07T23:27:00Z" w16du:dateUtc="2025-06-07T20:27:00Z">
                  <w:rPr>
                    <w:rFonts w:eastAsia="SimSun"/>
                    <w:color w:val="000000" w:themeColor="text1"/>
                    <w:szCs w:val="22"/>
                  </w:rPr>
                </w:rPrChange>
              </w:rPr>
            </w:pPr>
            <w:bookmarkStart w:id="230" w:name="_Hlk125631619"/>
            <w:r w:rsidRPr="00E13613">
              <w:rPr>
                <w:rFonts w:eastAsia="SimSun"/>
                <w:b/>
                <w:bCs/>
                <w:color w:val="000000" w:themeColor="text1"/>
                <w:szCs w:val="22"/>
                <w:lang w:val="de-DE"/>
                <w:rPrChange w:id="231" w:author="REVIEWER" w:date="2025-06-07T23:27:00Z" w16du:dateUtc="2025-06-07T20:27:00Z">
                  <w:rPr>
                    <w:rFonts w:eastAsia="SimSun"/>
                    <w:b/>
                    <w:bCs/>
                    <w:color w:val="000000" w:themeColor="text1"/>
                    <w:szCs w:val="22"/>
                  </w:rPr>
                </w:rPrChange>
              </w:rPr>
              <w:t>België/Belgique/Belgien</w:t>
            </w:r>
          </w:p>
          <w:p w14:paraId="7BF6A777" w14:textId="77777777" w:rsidR="000E1A02" w:rsidRPr="00E13613" w:rsidRDefault="000E1A02" w:rsidP="00A77B35">
            <w:pPr>
              <w:spacing w:line="240" w:lineRule="auto"/>
              <w:ind w:left="567" w:hanging="567"/>
              <w:contextualSpacing/>
              <w:rPr>
                <w:rFonts w:eastAsia="SimSun"/>
                <w:color w:val="000000" w:themeColor="text1"/>
                <w:szCs w:val="22"/>
                <w:lang w:val="de-DE"/>
                <w:rPrChange w:id="232" w:author="REVIEWER" w:date="2025-06-07T23:27:00Z" w16du:dateUtc="2025-06-07T20:27:00Z">
                  <w:rPr>
                    <w:rFonts w:eastAsia="SimSun"/>
                    <w:color w:val="000000" w:themeColor="text1"/>
                    <w:szCs w:val="22"/>
                  </w:rPr>
                </w:rPrChange>
              </w:rPr>
            </w:pPr>
            <w:r w:rsidRPr="00E13613">
              <w:rPr>
                <w:rFonts w:eastAsia="SimSun"/>
                <w:color w:val="000000" w:themeColor="text1"/>
                <w:szCs w:val="22"/>
                <w:lang w:val="de-DE"/>
                <w:rPrChange w:id="233" w:author="REVIEWER" w:date="2025-06-07T23:27:00Z" w16du:dateUtc="2025-06-07T20:27:00Z">
                  <w:rPr>
                    <w:rFonts w:eastAsia="SimSun"/>
                    <w:color w:val="000000" w:themeColor="text1"/>
                    <w:szCs w:val="22"/>
                  </w:rPr>
                </w:rPrChange>
              </w:rPr>
              <w:t>Takeda Belgium NV</w:t>
            </w:r>
          </w:p>
          <w:p w14:paraId="40838CA5" w14:textId="156EF6F2" w:rsidR="000E1A02" w:rsidRPr="009210BD" w:rsidRDefault="000E1A02" w:rsidP="00A77B35">
            <w:pPr>
              <w:spacing w:line="240" w:lineRule="auto"/>
              <w:ind w:left="567" w:hanging="567"/>
              <w:contextualSpacing/>
              <w:rPr>
                <w:rFonts w:eastAsia="SimSun"/>
                <w:color w:val="000000" w:themeColor="text1"/>
                <w:szCs w:val="22"/>
              </w:rPr>
            </w:pPr>
            <w:r w:rsidRPr="009210BD">
              <w:rPr>
                <w:rFonts w:eastAsia="SimSun"/>
                <w:color w:val="000000" w:themeColor="text1"/>
                <w:szCs w:val="22"/>
              </w:rPr>
              <w:t xml:space="preserve">Tél/Tel: +32 2 464 06 11 </w:t>
            </w:r>
          </w:p>
          <w:p w14:paraId="11B77F12" w14:textId="77777777" w:rsidR="000E1A02" w:rsidRPr="009210BD" w:rsidRDefault="000E1A02" w:rsidP="00A77B35">
            <w:pPr>
              <w:spacing w:line="240" w:lineRule="auto"/>
              <w:ind w:left="567" w:hanging="567"/>
              <w:contextualSpacing/>
              <w:rPr>
                <w:rFonts w:eastAsia="SimSun"/>
                <w:color w:val="000000" w:themeColor="text1"/>
                <w:szCs w:val="22"/>
              </w:rPr>
            </w:pPr>
            <w:r w:rsidRPr="009210BD">
              <w:rPr>
                <w:rFonts w:eastAsia="SimSun"/>
                <w:color w:val="000000" w:themeColor="text1"/>
                <w:szCs w:val="22"/>
              </w:rPr>
              <w:t>medinfoEMEA@takeda.com</w:t>
            </w:r>
          </w:p>
          <w:p w14:paraId="479282F2" w14:textId="77777777" w:rsidR="000E1A02" w:rsidRPr="009210BD" w:rsidRDefault="000E1A02" w:rsidP="00A77B35">
            <w:pPr>
              <w:spacing w:line="240" w:lineRule="auto"/>
              <w:ind w:right="34"/>
              <w:rPr>
                <w:szCs w:val="22"/>
              </w:rPr>
            </w:pPr>
          </w:p>
        </w:tc>
        <w:tc>
          <w:tcPr>
            <w:tcW w:w="4820" w:type="dxa"/>
          </w:tcPr>
          <w:p w14:paraId="5AB65A99" w14:textId="77777777" w:rsidR="000E1A02" w:rsidRPr="009210BD" w:rsidRDefault="000E1A02" w:rsidP="00A77B35">
            <w:pPr>
              <w:autoSpaceDE w:val="0"/>
              <w:autoSpaceDN w:val="0"/>
              <w:adjustRightInd w:val="0"/>
              <w:spacing w:line="240" w:lineRule="auto"/>
              <w:rPr>
                <w:b/>
                <w:bCs/>
                <w:szCs w:val="22"/>
              </w:rPr>
            </w:pPr>
            <w:r w:rsidRPr="009210BD">
              <w:rPr>
                <w:b/>
                <w:bCs/>
                <w:szCs w:val="22"/>
              </w:rPr>
              <w:t>Lietuva</w:t>
            </w:r>
          </w:p>
          <w:p w14:paraId="20BE93DF" w14:textId="77777777" w:rsidR="000E1A02" w:rsidRPr="009210BD" w:rsidRDefault="000E1A02" w:rsidP="00A77B35">
            <w:pPr>
              <w:tabs>
                <w:tab w:val="clear" w:pos="567"/>
              </w:tabs>
              <w:spacing w:line="240" w:lineRule="auto"/>
              <w:rPr>
                <w:color w:val="000000"/>
                <w:szCs w:val="22"/>
                <w:lang w:eastAsia="en-GB"/>
              </w:rPr>
            </w:pPr>
            <w:r w:rsidRPr="009210BD">
              <w:rPr>
                <w:color w:val="000000" w:themeColor="text1"/>
                <w:szCs w:val="22"/>
                <w:lang w:eastAsia="en-GB"/>
              </w:rPr>
              <w:t>Takeda, UAB</w:t>
            </w:r>
          </w:p>
          <w:p w14:paraId="4A3BA841" w14:textId="77777777" w:rsidR="000E1A02" w:rsidRPr="009210BD" w:rsidRDefault="000E1A02" w:rsidP="00A77B35">
            <w:pPr>
              <w:spacing w:line="240" w:lineRule="auto"/>
              <w:ind w:left="567" w:hanging="567"/>
              <w:contextualSpacing/>
              <w:rPr>
                <w:rFonts w:eastAsia="SimSun"/>
                <w:color w:val="000000"/>
                <w:szCs w:val="22"/>
              </w:rPr>
            </w:pPr>
            <w:r w:rsidRPr="009210BD">
              <w:rPr>
                <w:rFonts w:eastAsia="SimSun"/>
                <w:color w:val="000000" w:themeColor="text1"/>
                <w:szCs w:val="22"/>
              </w:rPr>
              <w:t>Tel: +370 521 09 070</w:t>
            </w:r>
          </w:p>
          <w:p w14:paraId="6DB2A213" w14:textId="77777777" w:rsidR="000E1A02" w:rsidRPr="009210BD" w:rsidRDefault="000E1A02" w:rsidP="00A77B35">
            <w:pPr>
              <w:spacing w:line="240" w:lineRule="auto"/>
              <w:ind w:left="567" w:hanging="567"/>
              <w:rPr>
                <w:color w:val="000000" w:themeColor="text1"/>
                <w:szCs w:val="22"/>
              </w:rPr>
            </w:pPr>
            <w:r w:rsidRPr="009210BD">
              <w:rPr>
                <w:rFonts w:eastAsia="SimSun"/>
                <w:color w:val="000000" w:themeColor="text1"/>
                <w:szCs w:val="22"/>
              </w:rPr>
              <w:t>medinfoEMEA@takeda.com</w:t>
            </w:r>
          </w:p>
          <w:p w14:paraId="79009248" w14:textId="77777777" w:rsidR="000E1A02" w:rsidRPr="009210BD" w:rsidRDefault="000E1A02" w:rsidP="00A77B35">
            <w:pPr>
              <w:autoSpaceDE w:val="0"/>
              <w:autoSpaceDN w:val="0"/>
              <w:adjustRightInd w:val="0"/>
              <w:spacing w:line="240" w:lineRule="auto"/>
              <w:rPr>
                <w:szCs w:val="22"/>
              </w:rPr>
            </w:pPr>
          </w:p>
        </w:tc>
      </w:tr>
      <w:tr w:rsidR="000E1A02" w:rsidRPr="009210BD" w14:paraId="774A9A03" w14:textId="77777777" w:rsidTr="004D1139">
        <w:trPr>
          <w:cantSplit/>
        </w:trPr>
        <w:tc>
          <w:tcPr>
            <w:tcW w:w="4678" w:type="dxa"/>
          </w:tcPr>
          <w:p w14:paraId="574ACFE8" w14:textId="77777777" w:rsidR="000E1A02" w:rsidRPr="009210BD" w:rsidRDefault="000E1A02" w:rsidP="00A77B35">
            <w:pPr>
              <w:autoSpaceDE w:val="0"/>
              <w:autoSpaceDN w:val="0"/>
              <w:adjustRightInd w:val="0"/>
              <w:spacing w:line="240" w:lineRule="auto"/>
              <w:rPr>
                <w:b/>
                <w:bCs/>
                <w:szCs w:val="22"/>
              </w:rPr>
            </w:pPr>
            <w:r w:rsidRPr="009210BD">
              <w:rPr>
                <w:b/>
                <w:bCs/>
                <w:szCs w:val="22"/>
              </w:rPr>
              <w:t>България</w:t>
            </w:r>
          </w:p>
          <w:p w14:paraId="6C16E413" w14:textId="77777777" w:rsidR="000E1A02" w:rsidRPr="009210BD" w:rsidRDefault="000E1A02" w:rsidP="00A77B35">
            <w:pPr>
              <w:spacing w:line="240" w:lineRule="auto"/>
              <w:rPr>
                <w:szCs w:val="22"/>
              </w:rPr>
            </w:pPr>
            <w:r w:rsidRPr="009210BD">
              <w:rPr>
                <w:szCs w:val="22"/>
              </w:rPr>
              <w:t>Такеда България ЕООД</w:t>
            </w:r>
          </w:p>
          <w:p w14:paraId="4538A337" w14:textId="77777777" w:rsidR="000E1A02" w:rsidRPr="009210BD" w:rsidRDefault="000E1A02" w:rsidP="00A77B35">
            <w:pPr>
              <w:spacing w:line="240" w:lineRule="auto"/>
              <w:rPr>
                <w:szCs w:val="22"/>
              </w:rPr>
            </w:pPr>
            <w:r w:rsidRPr="009210BD">
              <w:rPr>
                <w:szCs w:val="22"/>
              </w:rPr>
              <w:t>Тел.: +359 2 958 27 36</w:t>
            </w:r>
          </w:p>
          <w:p w14:paraId="28DA47A1" w14:textId="77777777" w:rsidR="000E1A02" w:rsidRPr="009210BD" w:rsidRDefault="000E1A02" w:rsidP="00A77B35">
            <w:pPr>
              <w:spacing w:line="240" w:lineRule="auto"/>
              <w:rPr>
                <w:szCs w:val="22"/>
              </w:rPr>
            </w:pPr>
            <w:r w:rsidRPr="009210BD">
              <w:rPr>
                <w:szCs w:val="22"/>
              </w:rPr>
              <w:t xml:space="preserve">medinfoEMEA@takeda.com </w:t>
            </w:r>
          </w:p>
          <w:p w14:paraId="58FAAC60" w14:textId="77777777" w:rsidR="000E1A02" w:rsidRPr="009210BD" w:rsidRDefault="000E1A02" w:rsidP="00A77B35">
            <w:pPr>
              <w:spacing w:line="240" w:lineRule="auto"/>
              <w:rPr>
                <w:szCs w:val="22"/>
              </w:rPr>
            </w:pPr>
          </w:p>
        </w:tc>
        <w:tc>
          <w:tcPr>
            <w:tcW w:w="4820" w:type="dxa"/>
          </w:tcPr>
          <w:p w14:paraId="23B3C441" w14:textId="77777777" w:rsidR="000E1A02" w:rsidRPr="00E13613" w:rsidRDefault="000E1A02" w:rsidP="00A77B35">
            <w:pPr>
              <w:suppressAutoHyphens/>
              <w:spacing w:line="240" w:lineRule="auto"/>
              <w:rPr>
                <w:b/>
                <w:bCs/>
                <w:szCs w:val="22"/>
                <w:lang w:val="de-DE"/>
                <w:rPrChange w:id="234" w:author="REVIEWER" w:date="2025-06-07T23:27:00Z" w16du:dateUtc="2025-06-07T20:27:00Z">
                  <w:rPr>
                    <w:b/>
                    <w:bCs/>
                    <w:szCs w:val="22"/>
                  </w:rPr>
                </w:rPrChange>
              </w:rPr>
            </w:pPr>
            <w:r w:rsidRPr="00E13613">
              <w:rPr>
                <w:b/>
                <w:bCs/>
                <w:szCs w:val="22"/>
                <w:lang w:val="de-DE"/>
                <w:rPrChange w:id="235" w:author="REVIEWER" w:date="2025-06-07T23:27:00Z" w16du:dateUtc="2025-06-07T20:27:00Z">
                  <w:rPr>
                    <w:b/>
                    <w:bCs/>
                    <w:szCs w:val="22"/>
                  </w:rPr>
                </w:rPrChange>
              </w:rPr>
              <w:t>Luxembourg/Luxemburg</w:t>
            </w:r>
          </w:p>
          <w:p w14:paraId="427CC23C" w14:textId="77777777" w:rsidR="000E1A02" w:rsidRPr="00E13613" w:rsidRDefault="000E1A02" w:rsidP="00A77B35">
            <w:pPr>
              <w:suppressAutoHyphens/>
              <w:spacing w:line="240" w:lineRule="auto"/>
              <w:rPr>
                <w:bCs/>
                <w:szCs w:val="22"/>
                <w:lang w:val="de-DE"/>
                <w:rPrChange w:id="236" w:author="REVIEWER" w:date="2025-06-07T23:27:00Z" w16du:dateUtc="2025-06-07T20:27:00Z">
                  <w:rPr>
                    <w:bCs/>
                    <w:szCs w:val="22"/>
                  </w:rPr>
                </w:rPrChange>
              </w:rPr>
            </w:pPr>
            <w:r w:rsidRPr="00E13613">
              <w:rPr>
                <w:bCs/>
                <w:szCs w:val="22"/>
                <w:lang w:val="de-DE"/>
                <w:rPrChange w:id="237" w:author="REVIEWER" w:date="2025-06-07T23:27:00Z" w16du:dateUtc="2025-06-07T20:27:00Z">
                  <w:rPr>
                    <w:bCs/>
                    <w:szCs w:val="22"/>
                  </w:rPr>
                </w:rPrChange>
              </w:rPr>
              <w:t>Takeda Belgium NV</w:t>
            </w:r>
          </w:p>
          <w:p w14:paraId="473462B8" w14:textId="0E3501FF" w:rsidR="000E1A02" w:rsidRPr="00E13613" w:rsidRDefault="000E1A02" w:rsidP="00A77B35">
            <w:pPr>
              <w:suppressAutoHyphens/>
              <w:spacing w:line="240" w:lineRule="auto"/>
              <w:rPr>
                <w:szCs w:val="22"/>
                <w:lang w:val="de-DE"/>
                <w:rPrChange w:id="238" w:author="REVIEWER" w:date="2025-06-07T23:27:00Z" w16du:dateUtc="2025-06-07T20:27:00Z">
                  <w:rPr>
                    <w:szCs w:val="22"/>
                  </w:rPr>
                </w:rPrChange>
              </w:rPr>
            </w:pPr>
            <w:r w:rsidRPr="00E13613">
              <w:rPr>
                <w:rFonts w:eastAsia="SimSun"/>
                <w:color w:val="000000" w:themeColor="text1"/>
                <w:szCs w:val="22"/>
                <w:lang w:val="de-DE"/>
                <w:rPrChange w:id="239" w:author="REVIEWER" w:date="2025-06-07T23:27:00Z" w16du:dateUtc="2025-06-07T20:27:00Z">
                  <w:rPr>
                    <w:rFonts w:eastAsia="SimSun"/>
                    <w:color w:val="000000" w:themeColor="text1"/>
                    <w:szCs w:val="22"/>
                  </w:rPr>
                </w:rPrChange>
              </w:rPr>
              <w:t xml:space="preserve">Tél/Tel: </w:t>
            </w:r>
            <w:r w:rsidRPr="00E13613">
              <w:rPr>
                <w:szCs w:val="22"/>
                <w:lang w:val="de-DE"/>
                <w:rPrChange w:id="240" w:author="REVIEWER" w:date="2025-06-07T23:27:00Z" w16du:dateUtc="2025-06-07T20:27:00Z">
                  <w:rPr>
                    <w:szCs w:val="22"/>
                  </w:rPr>
                </w:rPrChange>
              </w:rPr>
              <w:t>+32 2 464 06 11</w:t>
            </w:r>
          </w:p>
          <w:p w14:paraId="3FBC0E67" w14:textId="77777777" w:rsidR="000E1A02" w:rsidRPr="009210BD" w:rsidRDefault="000E1A02" w:rsidP="00A77B35">
            <w:pPr>
              <w:spacing w:line="240" w:lineRule="auto"/>
              <w:ind w:left="567" w:hanging="567"/>
              <w:contextualSpacing/>
              <w:rPr>
                <w:rFonts w:eastAsia="SimSun"/>
                <w:bCs/>
                <w:color w:val="000000" w:themeColor="text1"/>
                <w:szCs w:val="22"/>
              </w:rPr>
            </w:pPr>
            <w:r w:rsidRPr="009210BD">
              <w:rPr>
                <w:bCs/>
                <w:szCs w:val="22"/>
              </w:rPr>
              <w:t>medinfoEMEA@takeda.com</w:t>
            </w:r>
            <w:r w:rsidRPr="009210BD">
              <w:rPr>
                <w:rFonts w:eastAsia="SimSun"/>
                <w:bCs/>
                <w:color w:val="000000" w:themeColor="text1"/>
                <w:szCs w:val="22"/>
              </w:rPr>
              <w:t xml:space="preserve"> </w:t>
            </w:r>
          </w:p>
          <w:p w14:paraId="2C814BED" w14:textId="77777777" w:rsidR="000E1A02" w:rsidRPr="009210BD" w:rsidRDefault="000E1A02" w:rsidP="00A77B35">
            <w:pPr>
              <w:spacing w:line="240" w:lineRule="auto"/>
              <w:ind w:left="567" w:hanging="567"/>
              <w:contextualSpacing/>
              <w:rPr>
                <w:szCs w:val="22"/>
              </w:rPr>
            </w:pPr>
          </w:p>
        </w:tc>
      </w:tr>
      <w:tr w:rsidR="000E1A02" w:rsidRPr="009210BD" w14:paraId="422A4469" w14:textId="77777777" w:rsidTr="004D1139">
        <w:trPr>
          <w:cantSplit/>
          <w:trHeight w:val="999"/>
        </w:trPr>
        <w:tc>
          <w:tcPr>
            <w:tcW w:w="4678" w:type="dxa"/>
          </w:tcPr>
          <w:p w14:paraId="040359E8" w14:textId="77777777" w:rsidR="000E1A02" w:rsidRPr="009210BD" w:rsidRDefault="000E1A02" w:rsidP="00A77B35">
            <w:pPr>
              <w:suppressAutoHyphens/>
              <w:spacing w:line="240" w:lineRule="auto"/>
              <w:rPr>
                <w:szCs w:val="22"/>
              </w:rPr>
            </w:pPr>
            <w:r w:rsidRPr="009210BD">
              <w:rPr>
                <w:b/>
                <w:szCs w:val="22"/>
              </w:rPr>
              <w:t>Česká republika</w:t>
            </w:r>
          </w:p>
          <w:p w14:paraId="0F9CD3A7" w14:textId="77777777" w:rsidR="000E1A02" w:rsidRPr="009210BD" w:rsidRDefault="000E1A02" w:rsidP="00A77B35">
            <w:pPr>
              <w:spacing w:line="240" w:lineRule="auto"/>
              <w:rPr>
                <w:color w:val="000000"/>
                <w:szCs w:val="22"/>
              </w:rPr>
            </w:pPr>
            <w:r w:rsidRPr="009210BD">
              <w:rPr>
                <w:color w:val="000000" w:themeColor="text1"/>
                <w:szCs w:val="22"/>
              </w:rPr>
              <w:t>Takeda Pharmaceuticals Czech Republic s.r.o.</w:t>
            </w:r>
          </w:p>
          <w:p w14:paraId="0E707441" w14:textId="77777777" w:rsidR="000E1A02" w:rsidRPr="009210BD" w:rsidRDefault="000E1A02" w:rsidP="00A77B35">
            <w:pPr>
              <w:autoSpaceDE w:val="0"/>
              <w:autoSpaceDN w:val="0"/>
              <w:spacing w:line="240" w:lineRule="auto"/>
              <w:rPr>
                <w:color w:val="000000"/>
                <w:szCs w:val="22"/>
              </w:rPr>
            </w:pPr>
            <w:r w:rsidRPr="009210BD">
              <w:rPr>
                <w:color w:val="000000"/>
                <w:szCs w:val="22"/>
              </w:rPr>
              <w:t>Tel: + 420 23</w:t>
            </w:r>
            <w:r w:rsidRPr="009210BD">
              <w:rPr>
                <w:color w:val="000000"/>
                <w:spacing w:val="38"/>
                <w:szCs w:val="22"/>
              </w:rPr>
              <w:t>4</w:t>
            </w:r>
            <w:r w:rsidRPr="009210BD">
              <w:rPr>
                <w:color w:val="000000"/>
                <w:szCs w:val="22"/>
              </w:rPr>
              <w:t>72</w:t>
            </w:r>
            <w:r w:rsidRPr="009210BD">
              <w:rPr>
                <w:color w:val="000000"/>
                <w:spacing w:val="38"/>
                <w:szCs w:val="22"/>
              </w:rPr>
              <w:t>2</w:t>
            </w:r>
            <w:r w:rsidRPr="009210BD">
              <w:rPr>
                <w:color w:val="000000"/>
                <w:szCs w:val="22"/>
              </w:rPr>
              <w:t xml:space="preserve">722 </w:t>
            </w:r>
          </w:p>
          <w:p w14:paraId="0B289924" w14:textId="77777777" w:rsidR="000E1A02" w:rsidRPr="009210BD" w:rsidRDefault="000E1A02" w:rsidP="004D1139">
            <w:pPr>
              <w:spacing w:line="240" w:lineRule="auto"/>
              <w:rPr>
                <w:color w:val="000000"/>
                <w:szCs w:val="22"/>
              </w:rPr>
            </w:pPr>
            <w:r w:rsidRPr="009210BD">
              <w:rPr>
                <w:bCs/>
                <w:szCs w:val="22"/>
              </w:rPr>
              <w:t>medinfoEMEA@takeda.com</w:t>
            </w:r>
          </w:p>
          <w:p w14:paraId="2F879E0C" w14:textId="77777777" w:rsidR="000E1A02" w:rsidRPr="009210BD" w:rsidRDefault="000E1A02" w:rsidP="00A77B35">
            <w:pPr>
              <w:tabs>
                <w:tab w:val="left" w:pos="-720"/>
              </w:tabs>
              <w:suppressAutoHyphens/>
              <w:spacing w:line="240" w:lineRule="auto"/>
              <w:rPr>
                <w:szCs w:val="22"/>
              </w:rPr>
            </w:pPr>
          </w:p>
        </w:tc>
        <w:tc>
          <w:tcPr>
            <w:tcW w:w="4820" w:type="dxa"/>
          </w:tcPr>
          <w:p w14:paraId="00C6ED08" w14:textId="77777777" w:rsidR="000E1A02" w:rsidRPr="009210BD" w:rsidRDefault="000E1A02" w:rsidP="00A77B35">
            <w:pPr>
              <w:spacing w:line="240" w:lineRule="auto"/>
              <w:rPr>
                <w:b/>
                <w:bCs/>
                <w:szCs w:val="22"/>
              </w:rPr>
            </w:pPr>
            <w:r w:rsidRPr="009210BD">
              <w:rPr>
                <w:b/>
                <w:bCs/>
                <w:szCs w:val="22"/>
              </w:rPr>
              <w:t>Magyarország</w:t>
            </w:r>
          </w:p>
          <w:p w14:paraId="6A8007FF" w14:textId="77777777" w:rsidR="000E1A02" w:rsidRPr="009210BD" w:rsidRDefault="000E1A02" w:rsidP="00A77B35">
            <w:pPr>
              <w:tabs>
                <w:tab w:val="clear" w:pos="567"/>
              </w:tabs>
              <w:spacing w:line="240" w:lineRule="auto"/>
              <w:rPr>
                <w:color w:val="000000"/>
                <w:szCs w:val="22"/>
              </w:rPr>
            </w:pPr>
            <w:r w:rsidRPr="009210BD">
              <w:rPr>
                <w:color w:val="000000" w:themeColor="text1"/>
                <w:szCs w:val="22"/>
              </w:rPr>
              <w:t>Takeda Pharma Kft.</w:t>
            </w:r>
          </w:p>
          <w:p w14:paraId="4CBFB567" w14:textId="77777777" w:rsidR="000E1A02" w:rsidRPr="009210BD" w:rsidRDefault="000E1A02" w:rsidP="00A77B35">
            <w:pPr>
              <w:tabs>
                <w:tab w:val="clear" w:pos="567"/>
              </w:tabs>
              <w:spacing w:line="240" w:lineRule="auto"/>
              <w:rPr>
                <w:color w:val="000000"/>
                <w:szCs w:val="22"/>
              </w:rPr>
            </w:pPr>
            <w:r w:rsidRPr="009210BD">
              <w:rPr>
                <w:color w:val="000000" w:themeColor="text1"/>
                <w:szCs w:val="22"/>
              </w:rPr>
              <w:t>Tel</w:t>
            </w:r>
            <w:r w:rsidRPr="009210BD">
              <w:rPr>
                <w:rStyle w:val="normaltextrun"/>
                <w:color w:val="000000"/>
                <w:szCs w:val="22"/>
                <w:bdr w:val="none" w:sz="0" w:space="0" w:color="auto" w:frame="1"/>
              </w:rPr>
              <w:t>.</w:t>
            </w:r>
            <w:r w:rsidRPr="009210BD">
              <w:rPr>
                <w:color w:val="000000" w:themeColor="text1"/>
                <w:szCs w:val="22"/>
              </w:rPr>
              <w:t>: +36 1 270 7030</w:t>
            </w:r>
          </w:p>
          <w:p w14:paraId="719F07B5" w14:textId="77777777" w:rsidR="000E1A02" w:rsidRPr="009210BD" w:rsidRDefault="000E1A02" w:rsidP="004D1139">
            <w:pPr>
              <w:spacing w:line="240" w:lineRule="auto"/>
              <w:rPr>
                <w:color w:val="000000"/>
                <w:szCs w:val="22"/>
              </w:rPr>
            </w:pPr>
            <w:r w:rsidRPr="009210BD">
              <w:rPr>
                <w:bCs/>
                <w:szCs w:val="22"/>
              </w:rPr>
              <w:t>medinfoEMEA@takeda.com</w:t>
            </w:r>
          </w:p>
          <w:p w14:paraId="7CF79C0B" w14:textId="77777777" w:rsidR="000E1A02" w:rsidRPr="009210BD" w:rsidRDefault="000E1A02" w:rsidP="00A77B35">
            <w:pPr>
              <w:spacing w:line="240" w:lineRule="auto"/>
              <w:rPr>
                <w:szCs w:val="22"/>
              </w:rPr>
            </w:pPr>
          </w:p>
        </w:tc>
      </w:tr>
      <w:tr w:rsidR="000E1A02" w:rsidRPr="009210BD" w14:paraId="647C62AC" w14:textId="77777777" w:rsidTr="004D1139">
        <w:trPr>
          <w:cantSplit/>
        </w:trPr>
        <w:tc>
          <w:tcPr>
            <w:tcW w:w="4678" w:type="dxa"/>
          </w:tcPr>
          <w:p w14:paraId="6A8F5811" w14:textId="77777777" w:rsidR="000E1A02" w:rsidRPr="00E13613" w:rsidRDefault="000E1A02" w:rsidP="00A77B35">
            <w:pPr>
              <w:spacing w:line="240" w:lineRule="auto"/>
              <w:rPr>
                <w:b/>
                <w:bCs/>
                <w:szCs w:val="22"/>
                <w:lang w:val="en-GB"/>
                <w:rPrChange w:id="241" w:author="REVIEWER" w:date="2025-06-07T23:27:00Z" w16du:dateUtc="2025-06-07T20:27:00Z">
                  <w:rPr>
                    <w:b/>
                    <w:bCs/>
                    <w:szCs w:val="22"/>
                  </w:rPr>
                </w:rPrChange>
              </w:rPr>
            </w:pPr>
            <w:r w:rsidRPr="00E13613">
              <w:rPr>
                <w:b/>
                <w:bCs/>
                <w:szCs w:val="22"/>
                <w:lang w:val="en-GB"/>
                <w:rPrChange w:id="242" w:author="REVIEWER" w:date="2025-06-07T23:27:00Z" w16du:dateUtc="2025-06-07T20:27:00Z">
                  <w:rPr>
                    <w:b/>
                    <w:bCs/>
                    <w:szCs w:val="22"/>
                  </w:rPr>
                </w:rPrChange>
              </w:rPr>
              <w:t>Danmark</w:t>
            </w:r>
          </w:p>
          <w:p w14:paraId="183281E9" w14:textId="77777777" w:rsidR="000E1A02" w:rsidRPr="00E13613" w:rsidRDefault="000E1A02" w:rsidP="00A77B35">
            <w:pPr>
              <w:spacing w:line="240" w:lineRule="auto"/>
              <w:ind w:left="567" w:hanging="567"/>
              <w:contextualSpacing/>
              <w:rPr>
                <w:color w:val="000000"/>
                <w:szCs w:val="22"/>
                <w:lang w:val="en-GB"/>
                <w:rPrChange w:id="243" w:author="REVIEWER" w:date="2025-06-07T23:27:00Z" w16du:dateUtc="2025-06-07T20:27:00Z">
                  <w:rPr>
                    <w:color w:val="000000"/>
                    <w:szCs w:val="22"/>
                  </w:rPr>
                </w:rPrChange>
              </w:rPr>
            </w:pPr>
            <w:r w:rsidRPr="00E13613">
              <w:rPr>
                <w:rFonts w:eastAsia="SimSun"/>
                <w:color w:val="000000" w:themeColor="text1"/>
                <w:szCs w:val="22"/>
                <w:lang w:val="en-GB"/>
                <w:rPrChange w:id="244" w:author="REVIEWER" w:date="2025-06-07T23:27:00Z" w16du:dateUtc="2025-06-07T20:27:00Z">
                  <w:rPr>
                    <w:rFonts w:eastAsia="SimSun"/>
                    <w:color w:val="000000" w:themeColor="text1"/>
                    <w:szCs w:val="22"/>
                  </w:rPr>
                </w:rPrChange>
              </w:rPr>
              <w:t>Takeda Pharma A/S</w:t>
            </w:r>
          </w:p>
          <w:p w14:paraId="64AE732D" w14:textId="77777777" w:rsidR="000E1A02" w:rsidRPr="00E13613" w:rsidRDefault="000E1A02" w:rsidP="00A77B35">
            <w:pPr>
              <w:spacing w:line="240" w:lineRule="auto"/>
              <w:ind w:left="567" w:hanging="567"/>
              <w:rPr>
                <w:color w:val="000000" w:themeColor="text1"/>
                <w:szCs w:val="22"/>
                <w:lang w:val="en-GB"/>
                <w:rPrChange w:id="245" w:author="REVIEWER" w:date="2025-06-07T23:27:00Z" w16du:dateUtc="2025-06-07T20:27:00Z">
                  <w:rPr>
                    <w:color w:val="000000" w:themeColor="text1"/>
                    <w:szCs w:val="22"/>
                  </w:rPr>
                </w:rPrChange>
              </w:rPr>
            </w:pPr>
            <w:proofErr w:type="spellStart"/>
            <w:r w:rsidRPr="00E13613">
              <w:rPr>
                <w:color w:val="000000" w:themeColor="text1"/>
                <w:szCs w:val="22"/>
                <w:lang w:val="en-GB"/>
                <w:rPrChange w:id="246" w:author="REVIEWER" w:date="2025-06-07T23:27:00Z" w16du:dateUtc="2025-06-07T20:27:00Z">
                  <w:rPr>
                    <w:color w:val="000000" w:themeColor="text1"/>
                    <w:szCs w:val="22"/>
                  </w:rPr>
                </w:rPrChange>
              </w:rPr>
              <w:t>Tlf</w:t>
            </w:r>
            <w:proofErr w:type="spellEnd"/>
            <w:r w:rsidRPr="00E13613">
              <w:rPr>
                <w:color w:val="000000" w:themeColor="text1"/>
                <w:szCs w:val="22"/>
                <w:lang w:val="en-GB"/>
                <w:rPrChange w:id="247" w:author="REVIEWER" w:date="2025-06-07T23:27:00Z" w16du:dateUtc="2025-06-07T20:27:00Z">
                  <w:rPr>
                    <w:color w:val="000000" w:themeColor="text1"/>
                    <w:szCs w:val="22"/>
                  </w:rPr>
                </w:rPrChange>
              </w:rPr>
              <w:t xml:space="preserve">: </w:t>
            </w:r>
            <w:r w:rsidRPr="00E13613">
              <w:rPr>
                <w:color w:val="000000"/>
                <w:szCs w:val="22"/>
                <w:lang w:val="en-GB"/>
                <w:rPrChange w:id="248" w:author="REVIEWER" w:date="2025-06-07T23:27:00Z" w16du:dateUtc="2025-06-07T20:27:00Z">
                  <w:rPr>
                    <w:color w:val="000000"/>
                    <w:szCs w:val="22"/>
                  </w:rPr>
                </w:rPrChange>
              </w:rPr>
              <w:t>+45 46 77 10 10</w:t>
            </w:r>
          </w:p>
          <w:p w14:paraId="138573A5" w14:textId="77777777" w:rsidR="000E1A02" w:rsidRPr="009210BD" w:rsidRDefault="000E1A02" w:rsidP="004D1139">
            <w:pPr>
              <w:spacing w:line="240" w:lineRule="auto"/>
              <w:rPr>
                <w:color w:val="000000"/>
                <w:szCs w:val="22"/>
              </w:rPr>
            </w:pPr>
            <w:r w:rsidRPr="009210BD">
              <w:rPr>
                <w:bCs/>
                <w:szCs w:val="22"/>
              </w:rPr>
              <w:t>medinfoEMEA@takeda.com</w:t>
            </w:r>
          </w:p>
          <w:p w14:paraId="01B242CF" w14:textId="77777777" w:rsidR="000E1A02" w:rsidRPr="009210BD" w:rsidRDefault="000E1A02" w:rsidP="00A77B35">
            <w:pPr>
              <w:spacing w:line="240" w:lineRule="auto"/>
              <w:ind w:left="567" w:hanging="567"/>
              <w:rPr>
                <w:szCs w:val="22"/>
              </w:rPr>
            </w:pPr>
          </w:p>
        </w:tc>
        <w:tc>
          <w:tcPr>
            <w:tcW w:w="4820" w:type="dxa"/>
          </w:tcPr>
          <w:p w14:paraId="2EB9A5B7" w14:textId="77777777" w:rsidR="000E1A02" w:rsidRPr="00E13613" w:rsidRDefault="000E1A02" w:rsidP="00A77B35">
            <w:pPr>
              <w:spacing w:line="240" w:lineRule="auto"/>
              <w:rPr>
                <w:b/>
                <w:noProof/>
                <w:szCs w:val="22"/>
                <w:lang w:val="da-DK"/>
                <w:rPrChange w:id="249" w:author="REVIEWER" w:date="2025-06-07T23:27:00Z" w16du:dateUtc="2025-06-07T20:27:00Z">
                  <w:rPr>
                    <w:b/>
                    <w:noProof/>
                    <w:szCs w:val="22"/>
                  </w:rPr>
                </w:rPrChange>
              </w:rPr>
            </w:pPr>
            <w:r w:rsidRPr="00E13613">
              <w:rPr>
                <w:b/>
                <w:noProof/>
                <w:szCs w:val="22"/>
                <w:lang w:val="da-DK"/>
                <w:rPrChange w:id="250" w:author="REVIEWER" w:date="2025-06-07T23:27:00Z" w16du:dateUtc="2025-06-07T20:27:00Z">
                  <w:rPr>
                    <w:b/>
                    <w:noProof/>
                    <w:szCs w:val="22"/>
                  </w:rPr>
                </w:rPrChange>
              </w:rPr>
              <w:t>Malta</w:t>
            </w:r>
          </w:p>
          <w:p w14:paraId="23171EE6" w14:textId="77777777" w:rsidR="000E1A02" w:rsidRPr="00E13613" w:rsidRDefault="000E1A02" w:rsidP="00A77B35">
            <w:pPr>
              <w:spacing w:line="240" w:lineRule="auto"/>
              <w:rPr>
                <w:color w:val="000000" w:themeColor="text1"/>
                <w:szCs w:val="22"/>
                <w:lang w:val="da-DK"/>
                <w:rPrChange w:id="251" w:author="REVIEWER" w:date="2025-06-07T23:27:00Z" w16du:dateUtc="2025-06-07T20:27:00Z">
                  <w:rPr>
                    <w:color w:val="000000" w:themeColor="text1"/>
                    <w:szCs w:val="22"/>
                  </w:rPr>
                </w:rPrChange>
              </w:rPr>
            </w:pPr>
            <w:r w:rsidRPr="009210BD">
              <w:rPr>
                <w:rFonts w:eastAsia="Calibri"/>
                <w:szCs w:val="22"/>
              </w:rPr>
              <w:t>Τ</w:t>
            </w:r>
            <w:r w:rsidRPr="00E13613">
              <w:rPr>
                <w:rFonts w:eastAsia="Calibri"/>
                <w:szCs w:val="22"/>
                <w:lang w:val="da-DK"/>
                <w:rPrChange w:id="252" w:author="REVIEWER" w:date="2025-06-07T23:27:00Z" w16du:dateUtc="2025-06-07T20:27:00Z">
                  <w:rPr>
                    <w:rFonts w:eastAsia="Calibri"/>
                    <w:szCs w:val="22"/>
                  </w:rPr>
                </w:rPrChange>
              </w:rPr>
              <w:t xml:space="preserve">akeda </w:t>
            </w:r>
            <w:r w:rsidRPr="00E13613">
              <w:rPr>
                <w:szCs w:val="22"/>
                <w:lang w:val="da-DK"/>
                <w:rPrChange w:id="253" w:author="REVIEWER" w:date="2025-06-07T23:27:00Z" w16du:dateUtc="2025-06-07T20:27:00Z">
                  <w:rPr>
                    <w:szCs w:val="22"/>
                  </w:rPr>
                </w:rPrChange>
              </w:rPr>
              <w:t>HELLAS S.A.</w:t>
            </w:r>
          </w:p>
          <w:p w14:paraId="490917A0" w14:textId="77777777" w:rsidR="000E1A02" w:rsidRPr="009210BD" w:rsidRDefault="000E1A02" w:rsidP="00A77B35">
            <w:pPr>
              <w:spacing w:line="240" w:lineRule="auto"/>
              <w:rPr>
                <w:szCs w:val="22"/>
              </w:rPr>
            </w:pPr>
            <w:r w:rsidRPr="009210BD">
              <w:rPr>
                <w:rFonts w:eastAsia="Calibri"/>
                <w:szCs w:val="22"/>
              </w:rPr>
              <w:t>Tel: +30 210 6387800</w:t>
            </w:r>
          </w:p>
          <w:p w14:paraId="7CDC2632" w14:textId="77777777" w:rsidR="000E1A02" w:rsidRPr="009210BD" w:rsidRDefault="000E1A02" w:rsidP="00A77B35">
            <w:pPr>
              <w:spacing w:line="240" w:lineRule="auto"/>
              <w:rPr>
                <w:color w:val="000000" w:themeColor="text1"/>
                <w:szCs w:val="22"/>
              </w:rPr>
            </w:pPr>
            <w:r w:rsidRPr="009210BD">
              <w:rPr>
                <w:bCs/>
                <w:color w:val="000000" w:themeColor="text1"/>
                <w:szCs w:val="22"/>
              </w:rPr>
              <w:t>medinfoEMEA@takeda.com</w:t>
            </w:r>
          </w:p>
          <w:p w14:paraId="24B23A89" w14:textId="77777777" w:rsidR="000E1A02" w:rsidRPr="009210BD" w:rsidRDefault="000E1A02" w:rsidP="00A77B35">
            <w:pPr>
              <w:spacing w:line="240" w:lineRule="auto"/>
              <w:rPr>
                <w:szCs w:val="22"/>
              </w:rPr>
            </w:pPr>
          </w:p>
        </w:tc>
      </w:tr>
      <w:tr w:rsidR="000E1A02" w:rsidRPr="009210BD" w14:paraId="09B01333" w14:textId="77777777" w:rsidTr="004D1139">
        <w:trPr>
          <w:cantSplit/>
        </w:trPr>
        <w:tc>
          <w:tcPr>
            <w:tcW w:w="4678" w:type="dxa"/>
          </w:tcPr>
          <w:p w14:paraId="12E25693" w14:textId="77777777" w:rsidR="000E1A02" w:rsidRPr="00E13613" w:rsidRDefault="000E1A02" w:rsidP="00A77B35">
            <w:pPr>
              <w:spacing w:line="240" w:lineRule="auto"/>
              <w:rPr>
                <w:szCs w:val="22"/>
                <w:lang w:val="de-DE"/>
                <w:rPrChange w:id="254" w:author="REVIEWER" w:date="2025-06-07T23:27:00Z" w16du:dateUtc="2025-06-07T20:27:00Z">
                  <w:rPr>
                    <w:szCs w:val="22"/>
                  </w:rPr>
                </w:rPrChange>
              </w:rPr>
            </w:pPr>
            <w:r w:rsidRPr="00E13613">
              <w:rPr>
                <w:b/>
                <w:szCs w:val="22"/>
                <w:lang w:val="de-DE"/>
                <w:rPrChange w:id="255" w:author="REVIEWER" w:date="2025-06-07T23:27:00Z" w16du:dateUtc="2025-06-07T20:27:00Z">
                  <w:rPr>
                    <w:b/>
                    <w:szCs w:val="22"/>
                  </w:rPr>
                </w:rPrChange>
              </w:rPr>
              <w:t>Deutschland</w:t>
            </w:r>
          </w:p>
          <w:p w14:paraId="10200312" w14:textId="77777777" w:rsidR="000E1A02" w:rsidRPr="00E13613" w:rsidRDefault="000E1A02" w:rsidP="00A77B35">
            <w:pPr>
              <w:tabs>
                <w:tab w:val="clear" w:pos="567"/>
              </w:tabs>
              <w:spacing w:line="240" w:lineRule="auto"/>
              <w:rPr>
                <w:color w:val="000000"/>
                <w:szCs w:val="22"/>
                <w:lang w:val="de-DE"/>
                <w:rPrChange w:id="256" w:author="REVIEWER" w:date="2025-06-07T23:27:00Z" w16du:dateUtc="2025-06-07T20:27:00Z">
                  <w:rPr>
                    <w:color w:val="000000"/>
                    <w:szCs w:val="22"/>
                  </w:rPr>
                </w:rPrChange>
              </w:rPr>
            </w:pPr>
            <w:r w:rsidRPr="00E13613">
              <w:rPr>
                <w:color w:val="000000" w:themeColor="text1"/>
                <w:szCs w:val="22"/>
                <w:lang w:val="de-DE"/>
                <w:rPrChange w:id="257" w:author="REVIEWER" w:date="2025-06-07T23:27:00Z" w16du:dateUtc="2025-06-07T20:27:00Z">
                  <w:rPr>
                    <w:color w:val="000000" w:themeColor="text1"/>
                    <w:szCs w:val="22"/>
                  </w:rPr>
                </w:rPrChange>
              </w:rPr>
              <w:t>Takeda GmbH</w:t>
            </w:r>
          </w:p>
          <w:p w14:paraId="37228FD3" w14:textId="77777777" w:rsidR="000E1A02" w:rsidRPr="00E13613" w:rsidRDefault="000E1A02" w:rsidP="00A77B35">
            <w:pPr>
              <w:tabs>
                <w:tab w:val="clear" w:pos="567"/>
              </w:tabs>
              <w:spacing w:line="240" w:lineRule="auto"/>
              <w:rPr>
                <w:color w:val="000000"/>
                <w:szCs w:val="22"/>
                <w:lang w:val="de-DE"/>
                <w:rPrChange w:id="258" w:author="REVIEWER" w:date="2025-06-07T23:27:00Z" w16du:dateUtc="2025-06-07T20:27:00Z">
                  <w:rPr>
                    <w:color w:val="000000"/>
                    <w:szCs w:val="22"/>
                  </w:rPr>
                </w:rPrChange>
              </w:rPr>
            </w:pPr>
            <w:r w:rsidRPr="00E13613">
              <w:rPr>
                <w:color w:val="000000" w:themeColor="text1"/>
                <w:szCs w:val="22"/>
                <w:lang w:val="de-DE"/>
                <w:rPrChange w:id="259" w:author="REVIEWER" w:date="2025-06-07T23:27:00Z" w16du:dateUtc="2025-06-07T20:27:00Z">
                  <w:rPr>
                    <w:color w:val="000000" w:themeColor="text1"/>
                    <w:szCs w:val="22"/>
                  </w:rPr>
                </w:rPrChange>
              </w:rPr>
              <w:t>Tel: +49 (0)800 825 3325</w:t>
            </w:r>
          </w:p>
          <w:p w14:paraId="43F453AA" w14:textId="77777777" w:rsidR="000E1A02" w:rsidRPr="00E13613" w:rsidRDefault="000E1A02" w:rsidP="00A77B35">
            <w:pPr>
              <w:tabs>
                <w:tab w:val="clear" w:pos="567"/>
              </w:tabs>
              <w:spacing w:line="240" w:lineRule="auto"/>
              <w:rPr>
                <w:rFonts w:eastAsia="Verdana"/>
                <w:szCs w:val="22"/>
                <w:lang w:val="de-DE"/>
                <w:rPrChange w:id="260" w:author="REVIEWER" w:date="2025-06-07T23:27:00Z" w16du:dateUtc="2025-06-07T20:27:00Z">
                  <w:rPr>
                    <w:rFonts w:eastAsia="Verdana"/>
                    <w:szCs w:val="22"/>
                  </w:rPr>
                </w:rPrChange>
              </w:rPr>
            </w:pPr>
            <w:r w:rsidRPr="00E13613">
              <w:rPr>
                <w:rFonts w:eastAsia="Verdana"/>
                <w:szCs w:val="22"/>
                <w:lang w:val="de-DE"/>
                <w:rPrChange w:id="261" w:author="REVIEWER" w:date="2025-06-07T23:27:00Z" w16du:dateUtc="2025-06-07T20:27:00Z">
                  <w:rPr>
                    <w:rFonts w:eastAsia="Verdana"/>
                    <w:szCs w:val="22"/>
                  </w:rPr>
                </w:rPrChange>
              </w:rPr>
              <w:t>medinfoEMEA@takeda.com</w:t>
            </w:r>
          </w:p>
          <w:p w14:paraId="0F3A7B93" w14:textId="77777777" w:rsidR="000E1A02" w:rsidRPr="00E13613" w:rsidRDefault="000E1A02" w:rsidP="00A77B35">
            <w:pPr>
              <w:tabs>
                <w:tab w:val="clear" w:pos="567"/>
              </w:tabs>
              <w:spacing w:line="240" w:lineRule="auto"/>
              <w:rPr>
                <w:szCs w:val="22"/>
                <w:lang w:val="de-DE"/>
                <w:rPrChange w:id="262" w:author="REVIEWER" w:date="2025-06-07T23:27:00Z" w16du:dateUtc="2025-06-07T20:27:00Z">
                  <w:rPr>
                    <w:szCs w:val="22"/>
                  </w:rPr>
                </w:rPrChange>
              </w:rPr>
            </w:pPr>
          </w:p>
        </w:tc>
        <w:tc>
          <w:tcPr>
            <w:tcW w:w="4820" w:type="dxa"/>
          </w:tcPr>
          <w:p w14:paraId="51A36F92" w14:textId="77777777" w:rsidR="000E1A02" w:rsidRPr="009210BD" w:rsidRDefault="000E1A02" w:rsidP="00A77B35">
            <w:pPr>
              <w:suppressAutoHyphens/>
              <w:spacing w:line="240" w:lineRule="auto"/>
              <w:rPr>
                <w:szCs w:val="22"/>
              </w:rPr>
            </w:pPr>
            <w:r w:rsidRPr="009210BD">
              <w:rPr>
                <w:b/>
                <w:szCs w:val="22"/>
              </w:rPr>
              <w:t>Nederland</w:t>
            </w:r>
          </w:p>
          <w:p w14:paraId="05FC2496" w14:textId="77777777" w:rsidR="000E1A02" w:rsidRPr="009210BD" w:rsidRDefault="000E1A02" w:rsidP="00A77B35">
            <w:pPr>
              <w:tabs>
                <w:tab w:val="clear" w:pos="567"/>
              </w:tabs>
              <w:spacing w:line="240" w:lineRule="auto"/>
              <w:rPr>
                <w:color w:val="000000"/>
                <w:szCs w:val="22"/>
              </w:rPr>
            </w:pPr>
            <w:r w:rsidRPr="009210BD">
              <w:rPr>
                <w:color w:val="000000" w:themeColor="text1"/>
                <w:szCs w:val="22"/>
              </w:rPr>
              <w:t>Takeda Nederland B.V.</w:t>
            </w:r>
          </w:p>
          <w:p w14:paraId="35143B3A" w14:textId="77777777" w:rsidR="000E1A02" w:rsidRPr="009210BD" w:rsidRDefault="000E1A02" w:rsidP="00A77B35">
            <w:pPr>
              <w:tabs>
                <w:tab w:val="clear" w:pos="567"/>
              </w:tabs>
              <w:spacing w:line="240" w:lineRule="auto"/>
              <w:rPr>
                <w:color w:val="000000"/>
                <w:szCs w:val="22"/>
              </w:rPr>
            </w:pPr>
            <w:r w:rsidRPr="009210BD">
              <w:rPr>
                <w:color w:val="000000" w:themeColor="text1"/>
                <w:szCs w:val="22"/>
              </w:rPr>
              <w:t xml:space="preserve">Tel: +31 </w:t>
            </w:r>
            <w:r w:rsidRPr="009210BD">
              <w:rPr>
                <w:szCs w:val="22"/>
              </w:rPr>
              <w:t>20 203 5492</w:t>
            </w:r>
          </w:p>
          <w:p w14:paraId="6430E467" w14:textId="77777777" w:rsidR="000E1A02" w:rsidRPr="009210BD" w:rsidRDefault="000E1A02" w:rsidP="00A77B35">
            <w:pPr>
              <w:tabs>
                <w:tab w:val="clear" w:pos="567"/>
              </w:tabs>
              <w:spacing w:line="240" w:lineRule="auto"/>
              <w:rPr>
                <w:rFonts w:eastAsia="Verdana"/>
                <w:szCs w:val="22"/>
              </w:rPr>
            </w:pPr>
            <w:r w:rsidRPr="009210BD">
              <w:rPr>
                <w:rFonts w:eastAsia="Verdana"/>
                <w:szCs w:val="22"/>
              </w:rPr>
              <w:t>medinfoEMEA@takeda.com</w:t>
            </w:r>
          </w:p>
          <w:p w14:paraId="42B7366F" w14:textId="77777777" w:rsidR="000E1A02" w:rsidRPr="009210BD" w:rsidRDefault="000E1A02" w:rsidP="00A77B35">
            <w:pPr>
              <w:tabs>
                <w:tab w:val="clear" w:pos="567"/>
              </w:tabs>
              <w:spacing w:line="240" w:lineRule="auto"/>
              <w:rPr>
                <w:szCs w:val="22"/>
              </w:rPr>
            </w:pPr>
          </w:p>
        </w:tc>
      </w:tr>
      <w:tr w:rsidR="000E1A02" w:rsidRPr="00E13613" w14:paraId="1D1FAF19" w14:textId="77777777" w:rsidTr="004D1139">
        <w:trPr>
          <w:cantSplit/>
        </w:trPr>
        <w:tc>
          <w:tcPr>
            <w:tcW w:w="4678" w:type="dxa"/>
          </w:tcPr>
          <w:p w14:paraId="42DD3AF5" w14:textId="77777777" w:rsidR="000E1A02" w:rsidRPr="00E247A4" w:rsidRDefault="000E1A02" w:rsidP="00A77B35">
            <w:pPr>
              <w:suppressAutoHyphens/>
              <w:spacing w:line="240" w:lineRule="auto"/>
              <w:rPr>
                <w:b/>
                <w:bCs/>
                <w:szCs w:val="22"/>
                <w:lang w:val="pt-PT"/>
                <w:rPrChange w:id="263" w:author="BIM" w:date="2025-06-12T14:34:00Z" w16du:dateUtc="2025-06-12T11:34:00Z">
                  <w:rPr>
                    <w:b/>
                    <w:bCs/>
                    <w:szCs w:val="22"/>
                  </w:rPr>
                </w:rPrChange>
              </w:rPr>
            </w:pPr>
            <w:r w:rsidRPr="00E247A4">
              <w:rPr>
                <w:b/>
                <w:bCs/>
                <w:szCs w:val="22"/>
                <w:lang w:val="pt-PT"/>
                <w:rPrChange w:id="264" w:author="BIM" w:date="2025-06-12T14:34:00Z" w16du:dateUtc="2025-06-12T11:34:00Z">
                  <w:rPr>
                    <w:b/>
                    <w:bCs/>
                    <w:szCs w:val="22"/>
                  </w:rPr>
                </w:rPrChange>
              </w:rPr>
              <w:t>Eesti</w:t>
            </w:r>
          </w:p>
          <w:p w14:paraId="3C2BA205" w14:textId="77777777" w:rsidR="000E1A02" w:rsidRPr="00E247A4" w:rsidRDefault="000E1A02" w:rsidP="00A77B35">
            <w:pPr>
              <w:tabs>
                <w:tab w:val="clear" w:pos="567"/>
              </w:tabs>
              <w:spacing w:line="240" w:lineRule="auto"/>
              <w:rPr>
                <w:color w:val="000000"/>
                <w:szCs w:val="22"/>
                <w:lang w:val="pt-PT" w:eastAsia="en-GB"/>
                <w:rPrChange w:id="265" w:author="BIM" w:date="2025-06-12T14:34:00Z" w16du:dateUtc="2025-06-12T11:34:00Z">
                  <w:rPr>
                    <w:color w:val="000000"/>
                    <w:szCs w:val="22"/>
                    <w:lang w:eastAsia="en-GB"/>
                  </w:rPr>
                </w:rPrChange>
              </w:rPr>
            </w:pPr>
            <w:r w:rsidRPr="00E247A4">
              <w:rPr>
                <w:color w:val="000000" w:themeColor="text1"/>
                <w:szCs w:val="22"/>
                <w:lang w:val="pt-PT" w:eastAsia="en-GB"/>
                <w:rPrChange w:id="266" w:author="BIM" w:date="2025-06-12T14:34:00Z" w16du:dateUtc="2025-06-12T11:34:00Z">
                  <w:rPr>
                    <w:color w:val="000000" w:themeColor="text1"/>
                    <w:szCs w:val="22"/>
                    <w:lang w:eastAsia="en-GB"/>
                  </w:rPr>
                </w:rPrChange>
              </w:rPr>
              <w:t>Takeda Pharma AS</w:t>
            </w:r>
          </w:p>
          <w:p w14:paraId="70F36B8F" w14:textId="77777777" w:rsidR="000E1A02" w:rsidRPr="00E247A4" w:rsidRDefault="000E1A02" w:rsidP="00A77B35">
            <w:pPr>
              <w:spacing w:line="240" w:lineRule="auto"/>
              <w:ind w:left="567" w:hanging="567"/>
              <w:contextualSpacing/>
              <w:rPr>
                <w:rFonts w:eastAsia="SimSun"/>
                <w:color w:val="000000" w:themeColor="text1"/>
                <w:szCs w:val="22"/>
                <w:lang w:val="pt-PT"/>
                <w:rPrChange w:id="267" w:author="BIM" w:date="2025-06-12T14:34:00Z" w16du:dateUtc="2025-06-12T11:34:00Z">
                  <w:rPr>
                    <w:rFonts w:eastAsia="SimSun"/>
                    <w:color w:val="000000" w:themeColor="text1"/>
                    <w:szCs w:val="22"/>
                  </w:rPr>
                </w:rPrChange>
              </w:rPr>
            </w:pPr>
            <w:r w:rsidRPr="00E247A4">
              <w:rPr>
                <w:rFonts w:eastAsia="SimSun"/>
                <w:color w:val="000000" w:themeColor="text1"/>
                <w:szCs w:val="22"/>
                <w:lang w:val="pt-PT"/>
                <w:rPrChange w:id="268" w:author="BIM" w:date="2025-06-12T14:34:00Z" w16du:dateUtc="2025-06-12T11:34:00Z">
                  <w:rPr>
                    <w:rFonts w:eastAsia="SimSun"/>
                    <w:color w:val="000000" w:themeColor="text1"/>
                    <w:szCs w:val="22"/>
                  </w:rPr>
                </w:rPrChange>
              </w:rPr>
              <w:t>Tel: +372 6177 669</w:t>
            </w:r>
          </w:p>
          <w:p w14:paraId="457253AC" w14:textId="77777777" w:rsidR="000E1A02" w:rsidRPr="009210BD" w:rsidRDefault="000E1A02" w:rsidP="004D1139">
            <w:pPr>
              <w:spacing w:line="240" w:lineRule="auto"/>
              <w:rPr>
                <w:color w:val="000000"/>
                <w:szCs w:val="22"/>
              </w:rPr>
            </w:pPr>
            <w:r w:rsidRPr="009210BD">
              <w:rPr>
                <w:bCs/>
                <w:szCs w:val="22"/>
              </w:rPr>
              <w:t>medinfoEMEA@takeda.com</w:t>
            </w:r>
          </w:p>
          <w:p w14:paraId="4E00B7BD" w14:textId="77777777" w:rsidR="000E1A02" w:rsidRPr="009210BD" w:rsidRDefault="000E1A02" w:rsidP="00A77B35">
            <w:pPr>
              <w:spacing w:line="240" w:lineRule="auto"/>
              <w:ind w:left="567" w:hanging="567"/>
              <w:contextualSpacing/>
              <w:rPr>
                <w:szCs w:val="22"/>
              </w:rPr>
            </w:pPr>
          </w:p>
        </w:tc>
        <w:tc>
          <w:tcPr>
            <w:tcW w:w="4820" w:type="dxa"/>
          </w:tcPr>
          <w:p w14:paraId="0C95A7BA" w14:textId="77777777" w:rsidR="000E1A02" w:rsidRPr="00E13613" w:rsidRDefault="000E1A02" w:rsidP="00A77B35">
            <w:pPr>
              <w:spacing w:line="240" w:lineRule="auto"/>
              <w:rPr>
                <w:b/>
                <w:bCs/>
                <w:szCs w:val="22"/>
                <w:lang w:val="en-GB"/>
                <w:rPrChange w:id="269" w:author="REVIEWER" w:date="2025-06-07T23:27:00Z" w16du:dateUtc="2025-06-07T20:27:00Z">
                  <w:rPr>
                    <w:b/>
                    <w:bCs/>
                    <w:szCs w:val="22"/>
                  </w:rPr>
                </w:rPrChange>
              </w:rPr>
            </w:pPr>
            <w:r w:rsidRPr="00E13613">
              <w:rPr>
                <w:b/>
                <w:bCs/>
                <w:szCs w:val="22"/>
                <w:lang w:val="en-GB"/>
                <w:rPrChange w:id="270" w:author="REVIEWER" w:date="2025-06-07T23:27:00Z" w16du:dateUtc="2025-06-07T20:27:00Z">
                  <w:rPr>
                    <w:b/>
                    <w:bCs/>
                    <w:szCs w:val="22"/>
                  </w:rPr>
                </w:rPrChange>
              </w:rPr>
              <w:t>Norge</w:t>
            </w:r>
          </w:p>
          <w:p w14:paraId="64504AC8" w14:textId="77777777" w:rsidR="000E1A02" w:rsidRPr="00E13613" w:rsidRDefault="000E1A02" w:rsidP="00A77B35">
            <w:pPr>
              <w:tabs>
                <w:tab w:val="clear" w:pos="567"/>
              </w:tabs>
              <w:spacing w:line="240" w:lineRule="auto"/>
              <w:rPr>
                <w:color w:val="000000"/>
                <w:szCs w:val="22"/>
                <w:lang w:val="en-GB" w:eastAsia="en-GB"/>
                <w:rPrChange w:id="271" w:author="REVIEWER" w:date="2025-06-07T23:27:00Z" w16du:dateUtc="2025-06-07T20:27:00Z">
                  <w:rPr>
                    <w:color w:val="000000"/>
                    <w:szCs w:val="22"/>
                    <w:lang w:eastAsia="en-GB"/>
                  </w:rPr>
                </w:rPrChange>
              </w:rPr>
            </w:pPr>
            <w:r w:rsidRPr="00E13613">
              <w:rPr>
                <w:color w:val="000000" w:themeColor="text1"/>
                <w:szCs w:val="22"/>
                <w:lang w:val="en-GB" w:eastAsia="en-GB"/>
                <w:rPrChange w:id="272" w:author="REVIEWER" w:date="2025-06-07T23:27:00Z" w16du:dateUtc="2025-06-07T20:27:00Z">
                  <w:rPr>
                    <w:color w:val="000000" w:themeColor="text1"/>
                    <w:szCs w:val="22"/>
                    <w:lang w:eastAsia="en-GB"/>
                  </w:rPr>
                </w:rPrChange>
              </w:rPr>
              <w:t>Takeda AS</w:t>
            </w:r>
          </w:p>
          <w:p w14:paraId="7751CE0B" w14:textId="77777777" w:rsidR="000E1A02" w:rsidRPr="00E13613" w:rsidRDefault="000E1A02" w:rsidP="00A77B35">
            <w:pPr>
              <w:spacing w:line="240" w:lineRule="auto"/>
              <w:ind w:left="567" w:hanging="567"/>
              <w:contextualSpacing/>
              <w:rPr>
                <w:szCs w:val="22"/>
                <w:lang w:val="en-GB"/>
                <w:rPrChange w:id="273" w:author="REVIEWER" w:date="2025-06-07T23:27:00Z" w16du:dateUtc="2025-06-07T20:27:00Z">
                  <w:rPr>
                    <w:szCs w:val="22"/>
                  </w:rPr>
                </w:rPrChange>
              </w:rPr>
            </w:pPr>
            <w:proofErr w:type="spellStart"/>
            <w:r w:rsidRPr="00E13613">
              <w:rPr>
                <w:rFonts w:eastAsia="SimSun"/>
                <w:color w:val="000000" w:themeColor="text1"/>
                <w:szCs w:val="22"/>
                <w:lang w:val="en-GB"/>
                <w:rPrChange w:id="274" w:author="REVIEWER" w:date="2025-06-07T23:27:00Z" w16du:dateUtc="2025-06-07T20:27:00Z">
                  <w:rPr>
                    <w:rFonts w:eastAsia="SimSun"/>
                    <w:color w:val="000000" w:themeColor="text1"/>
                    <w:szCs w:val="22"/>
                  </w:rPr>
                </w:rPrChange>
              </w:rPr>
              <w:t>Tlf</w:t>
            </w:r>
            <w:proofErr w:type="spellEnd"/>
            <w:r w:rsidRPr="00E13613">
              <w:rPr>
                <w:rFonts w:eastAsia="SimSun"/>
                <w:color w:val="000000" w:themeColor="text1"/>
                <w:szCs w:val="22"/>
                <w:lang w:val="en-GB"/>
                <w:rPrChange w:id="275" w:author="REVIEWER" w:date="2025-06-07T23:27:00Z" w16du:dateUtc="2025-06-07T20:27:00Z">
                  <w:rPr>
                    <w:rFonts w:eastAsia="SimSun"/>
                    <w:color w:val="000000" w:themeColor="text1"/>
                    <w:szCs w:val="22"/>
                  </w:rPr>
                </w:rPrChange>
              </w:rPr>
              <w:t xml:space="preserve">: </w:t>
            </w:r>
            <w:r w:rsidRPr="00E13613">
              <w:rPr>
                <w:color w:val="000000"/>
                <w:szCs w:val="22"/>
                <w:lang w:val="en-GB"/>
                <w:rPrChange w:id="276" w:author="REVIEWER" w:date="2025-06-07T23:27:00Z" w16du:dateUtc="2025-06-07T20:27:00Z">
                  <w:rPr>
                    <w:color w:val="000000"/>
                    <w:szCs w:val="22"/>
                  </w:rPr>
                </w:rPrChange>
              </w:rPr>
              <w:t>+47 800 800 30</w:t>
            </w:r>
          </w:p>
          <w:p w14:paraId="185A71B6" w14:textId="77777777" w:rsidR="000E1A02" w:rsidRPr="00E13613" w:rsidRDefault="000E1A02" w:rsidP="00A77B35">
            <w:pPr>
              <w:spacing w:line="240" w:lineRule="auto"/>
              <w:ind w:left="567" w:hanging="567"/>
              <w:rPr>
                <w:color w:val="000000" w:themeColor="text1"/>
                <w:szCs w:val="22"/>
                <w:lang w:val="en-GB"/>
                <w:rPrChange w:id="277" w:author="REVIEWER" w:date="2025-06-07T23:27:00Z" w16du:dateUtc="2025-06-07T20:27:00Z">
                  <w:rPr>
                    <w:color w:val="000000" w:themeColor="text1"/>
                    <w:szCs w:val="22"/>
                  </w:rPr>
                </w:rPrChange>
              </w:rPr>
            </w:pPr>
            <w:r w:rsidRPr="00E13613">
              <w:rPr>
                <w:color w:val="000000" w:themeColor="text1"/>
                <w:szCs w:val="22"/>
                <w:lang w:val="en-GB"/>
                <w:rPrChange w:id="278" w:author="REVIEWER" w:date="2025-06-07T23:27:00Z" w16du:dateUtc="2025-06-07T20:27:00Z">
                  <w:rPr>
                    <w:color w:val="000000" w:themeColor="text1"/>
                    <w:szCs w:val="22"/>
                  </w:rPr>
                </w:rPrChange>
              </w:rPr>
              <w:t>medinfoEMEA@takeda.com</w:t>
            </w:r>
          </w:p>
          <w:p w14:paraId="60C91461" w14:textId="77777777" w:rsidR="000E1A02" w:rsidRPr="00E13613" w:rsidRDefault="000E1A02" w:rsidP="00A77B35">
            <w:pPr>
              <w:spacing w:line="240" w:lineRule="auto"/>
              <w:ind w:left="567" w:hanging="567"/>
              <w:rPr>
                <w:szCs w:val="22"/>
                <w:lang w:val="en-GB"/>
                <w:rPrChange w:id="279" w:author="REVIEWER" w:date="2025-06-07T23:27:00Z" w16du:dateUtc="2025-06-07T20:27:00Z">
                  <w:rPr>
                    <w:szCs w:val="22"/>
                  </w:rPr>
                </w:rPrChange>
              </w:rPr>
            </w:pPr>
            <w:r w:rsidRPr="00E13613">
              <w:rPr>
                <w:color w:val="000000" w:themeColor="text1"/>
                <w:szCs w:val="22"/>
                <w:lang w:val="en-GB"/>
                <w:rPrChange w:id="280" w:author="REVIEWER" w:date="2025-06-07T23:27:00Z" w16du:dateUtc="2025-06-07T20:27:00Z">
                  <w:rPr>
                    <w:color w:val="000000" w:themeColor="text1"/>
                    <w:szCs w:val="22"/>
                  </w:rPr>
                </w:rPrChange>
              </w:rPr>
              <w:t xml:space="preserve"> </w:t>
            </w:r>
          </w:p>
        </w:tc>
      </w:tr>
      <w:tr w:rsidR="000E1A02" w:rsidRPr="009210BD" w14:paraId="3C8D01B3" w14:textId="77777777" w:rsidTr="004D1139">
        <w:trPr>
          <w:cantSplit/>
        </w:trPr>
        <w:tc>
          <w:tcPr>
            <w:tcW w:w="4678" w:type="dxa"/>
          </w:tcPr>
          <w:p w14:paraId="638D0E19" w14:textId="77777777" w:rsidR="000E1A02" w:rsidRPr="009210BD" w:rsidRDefault="000E1A02" w:rsidP="004D1139">
            <w:pPr>
              <w:spacing w:line="240" w:lineRule="auto"/>
              <w:rPr>
                <w:szCs w:val="22"/>
              </w:rPr>
            </w:pPr>
            <w:r w:rsidRPr="009210BD">
              <w:rPr>
                <w:b/>
                <w:szCs w:val="22"/>
              </w:rPr>
              <w:t>Ελλάδα</w:t>
            </w:r>
          </w:p>
          <w:p w14:paraId="3562C1E1" w14:textId="77777777" w:rsidR="000E1A02" w:rsidRPr="009210BD" w:rsidRDefault="000E1A02" w:rsidP="004D1139">
            <w:pPr>
              <w:spacing w:line="240" w:lineRule="auto"/>
              <w:rPr>
                <w:color w:val="000000" w:themeColor="text1"/>
                <w:szCs w:val="22"/>
              </w:rPr>
            </w:pPr>
            <w:r w:rsidRPr="009210BD">
              <w:rPr>
                <w:rFonts w:eastAsia="Calibri"/>
                <w:szCs w:val="22"/>
              </w:rPr>
              <w:t>Τakeda ΕΛΛΑΣ Α.Ε.</w:t>
            </w:r>
          </w:p>
          <w:p w14:paraId="28B4A4B0" w14:textId="77777777" w:rsidR="000E1A02" w:rsidRPr="009210BD" w:rsidRDefault="000E1A02" w:rsidP="004D1139">
            <w:pPr>
              <w:spacing w:line="240" w:lineRule="auto"/>
              <w:ind w:left="567" w:hanging="567"/>
              <w:contextualSpacing/>
              <w:rPr>
                <w:color w:val="000000"/>
                <w:szCs w:val="22"/>
              </w:rPr>
            </w:pPr>
            <w:r w:rsidRPr="009210BD">
              <w:rPr>
                <w:rFonts w:eastAsia="SimSun"/>
                <w:color w:val="000000" w:themeColor="text1"/>
                <w:szCs w:val="22"/>
              </w:rPr>
              <w:t>Tηλ: +30 210 6387800</w:t>
            </w:r>
          </w:p>
          <w:p w14:paraId="351EC682" w14:textId="77777777" w:rsidR="000E1A02" w:rsidRPr="009210BD" w:rsidRDefault="000E1A02" w:rsidP="004D1139">
            <w:pPr>
              <w:spacing w:line="240" w:lineRule="auto"/>
              <w:ind w:left="567" w:hanging="567"/>
              <w:contextualSpacing/>
              <w:rPr>
                <w:szCs w:val="22"/>
              </w:rPr>
            </w:pPr>
            <w:r w:rsidRPr="009210BD">
              <w:rPr>
                <w:bCs/>
                <w:color w:val="000000" w:themeColor="text1"/>
                <w:szCs w:val="22"/>
                <w:lang w:eastAsia="en-GB"/>
              </w:rPr>
              <w:t>medinfoEMEA@takeda.com</w:t>
            </w:r>
            <w:r w:rsidRPr="009210BD" w:rsidDel="004C6E6E">
              <w:rPr>
                <w:color w:val="000000" w:themeColor="text1"/>
                <w:szCs w:val="22"/>
                <w:lang w:eastAsia="en-GB"/>
              </w:rPr>
              <w:t xml:space="preserve"> </w:t>
            </w:r>
          </w:p>
        </w:tc>
        <w:tc>
          <w:tcPr>
            <w:tcW w:w="4820" w:type="dxa"/>
          </w:tcPr>
          <w:p w14:paraId="78B24982" w14:textId="77777777" w:rsidR="000E1A02" w:rsidRPr="00E13613" w:rsidRDefault="000E1A02" w:rsidP="004D1139">
            <w:pPr>
              <w:suppressAutoHyphens/>
              <w:spacing w:line="240" w:lineRule="auto"/>
              <w:rPr>
                <w:szCs w:val="22"/>
                <w:lang w:val="de-DE"/>
                <w:rPrChange w:id="281" w:author="REVIEWER" w:date="2025-06-07T23:27:00Z" w16du:dateUtc="2025-06-07T20:27:00Z">
                  <w:rPr>
                    <w:szCs w:val="22"/>
                  </w:rPr>
                </w:rPrChange>
              </w:rPr>
            </w:pPr>
            <w:r w:rsidRPr="00E13613">
              <w:rPr>
                <w:b/>
                <w:szCs w:val="22"/>
                <w:lang w:val="de-DE"/>
                <w:rPrChange w:id="282" w:author="REVIEWER" w:date="2025-06-07T23:27:00Z" w16du:dateUtc="2025-06-07T20:27:00Z">
                  <w:rPr>
                    <w:b/>
                    <w:szCs w:val="22"/>
                  </w:rPr>
                </w:rPrChange>
              </w:rPr>
              <w:t>Österreich</w:t>
            </w:r>
          </w:p>
          <w:p w14:paraId="6ABAE9B9" w14:textId="77777777" w:rsidR="000E1A02" w:rsidRPr="00E13613" w:rsidRDefault="000E1A02" w:rsidP="004D1139">
            <w:pPr>
              <w:autoSpaceDE w:val="0"/>
              <w:autoSpaceDN w:val="0"/>
              <w:adjustRightInd w:val="0"/>
              <w:spacing w:line="240" w:lineRule="auto"/>
              <w:rPr>
                <w:rFonts w:eastAsia="SimSun"/>
                <w:color w:val="000000"/>
                <w:szCs w:val="22"/>
                <w:lang w:val="de-DE" w:eastAsia="zh-CN"/>
                <w:rPrChange w:id="283" w:author="REVIEWER" w:date="2025-06-07T23:27:00Z" w16du:dateUtc="2025-06-07T20:27:00Z">
                  <w:rPr>
                    <w:rFonts w:eastAsia="SimSun"/>
                    <w:color w:val="000000"/>
                    <w:szCs w:val="22"/>
                    <w:lang w:eastAsia="zh-CN"/>
                  </w:rPr>
                </w:rPrChange>
              </w:rPr>
            </w:pPr>
            <w:r w:rsidRPr="00E13613">
              <w:rPr>
                <w:rFonts w:eastAsia="SimSun"/>
                <w:color w:val="000000" w:themeColor="text1"/>
                <w:szCs w:val="22"/>
                <w:lang w:val="de-DE" w:eastAsia="zh-CN"/>
                <w:rPrChange w:id="284" w:author="REVIEWER" w:date="2025-06-07T23:27:00Z" w16du:dateUtc="2025-06-07T20:27:00Z">
                  <w:rPr>
                    <w:rFonts w:eastAsia="SimSun"/>
                    <w:color w:val="000000" w:themeColor="text1"/>
                    <w:szCs w:val="22"/>
                    <w:lang w:eastAsia="zh-CN"/>
                  </w:rPr>
                </w:rPrChange>
              </w:rPr>
              <w:t xml:space="preserve">Takeda Pharma Ges.m.b.H. </w:t>
            </w:r>
          </w:p>
          <w:p w14:paraId="1FA554D2" w14:textId="77777777" w:rsidR="000E1A02" w:rsidRPr="009210BD" w:rsidRDefault="000E1A02" w:rsidP="004D1139">
            <w:pPr>
              <w:tabs>
                <w:tab w:val="clear" w:pos="567"/>
              </w:tabs>
              <w:spacing w:line="240" w:lineRule="auto"/>
              <w:rPr>
                <w:color w:val="000000" w:themeColor="text1"/>
                <w:szCs w:val="22"/>
              </w:rPr>
            </w:pPr>
            <w:r w:rsidRPr="009210BD">
              <w:rPr>
                <w:color w:val="000000" w:themeColor="text1"/>
                <w:szCs w:val="22"/>
              </w:rPr>
              <w:t xml:space="preserve">Tel: +43 (0) 800-20 80 50 </w:t>
            </w:r>
          </w:p>
          <w:p w14:paraId="24B3C45F" w14:textId="77777777" w:rsidR="000E1A02" w:rsidRPr="009210BD" w:rsidRDefault="000E1A02" w:rsidP="004D1139">
            <w:pPr>
              <w:spacing w:line="240" w:lineRule="auto"/>
              <w:rPr>
                <w:color w:val="000000"/>
                <w:szCs w:val="22"/>
              </w:rPr>
            </w:pPr>
            <w:r w:rsidRPr="009210BD">
              <w:rPr>
                <w:bCs/>
                <w:szCs w:val="22"/>
              </w:rPr>
              <w:t>medinfoEMEA@takeda.com</w:t>
            </w:r>
          </w:p>
          <w:p w14:paraId="1F814050" w14:textId="77777777" w:rsidR="000E1A02" w:rsidRPr="009210BD" w:rsidRDefault="000E1A02" w:rsidP="004D1139">
            <w:pPr>
              <w:tabs>
                <w:tab w:val="clear" w:pos="567"/>
              </w:tabs>
              <w:spacing w:line="240" w:lineRule="auto"/>
              <w:rPr>
                <w:szCs w:val="22"/>
              </w:rPr>
            </w:pPr>
          </w:p>
        </w:tc>
      </w:tr>
      <w:tr w:rsidR="000E1A02" w:rsidRPr="009210BD" w14:paraId="0A446738" w14:textId="77777777" w:rsidTr="004D1139">
        <w:trPr>
          <w:cantSplit/>
        </w:trPr>
        <w:tc>
          <w:tcPr>
            <w:tcW w:w="4678" w:type="dxa"/>
          </w:tcPr>
          <w:p w14:paraId="0886F231" w14:textId="77777777" w:rsidR="000E1A02" w:rsidRPr="00E13613" w:rsidRDefault="000E1A02" w:rsidP="004D1139">
            <w:pPr>
              <w:tabs>
                <w:tab w:val="left" w:pos="4536"/>
              </w:tabs>
              <w:suppressAutoHyphens/>
              <w:spacing w:line="240" w:lineRule="auto"/>
              <w:rPr>
                <w:b/>
                <w:szCs w:val="22"/>
                <w:lang w:val="it-IT"/>
                <w:rPrChange w:id="285" w:author="REVIEWER" w:date="2025-06-07T23:27:00Z" w16du:dateUtc="2025-06-07T20:27:00Z">
                  <w:rPr>
                    <w:b/>
                    <w:szCs w:val="22"/>
                  </w:rPr>
                </w:rPrChange>
              </w:rPr>
            </w:pPr>
            <w:r w:rsidRPr="00E13613">
              <w:rPr>
                <w:b/>
                <w:szCs w:val="22"/>
                <w:lang w:val="it-IT"/>
                <w:rPrChange w:id="286" w:author="REVIEWER" w:date="2025-06-07T23:27:00Z" w16du:dateUtc="2025-06-07T20:27:00Z">
                  <w:rPr>
                    <w:b/>
                    <w:szCs w:val="22"/>
                  </w:rPr>
                </w:rPrChange>
              </w:rPr>
              <w:lastRenderedPageBreak/>
              <w:t>España</w:t>
            </w:r>
          </w:p>
          <w:p w14:paraId="3C060430" w14:textId="77777777" w:rsidR="000E1A02" w:rsidRPr="00E13613" w:rsidRDefault="000E1A02" w:rsidP="004D1139">
            <w:pPr>
              <w:spacing w:line="240" w:lineRule="auto"/>
              <w:rPr>
                <w:szCs w:val="22"/>
                <w:lang w:val="it-IT"/>
                <w:rPrChange w:id="287" w:author="REVIEWER" w:date="2025-06-07T23:27:00Z" w16du:dateUtc="2025-06-07T20:27:00Z">
                  <w:rPr>
                    <w:szCs w:val="22"/>
                  </w:rPr>
                </w:rPrChange>
              </w:rPr>
            </w:pPr>
            <w:r w:rsidRPr="00E13613">
              <w:rPr>
                <w:szCs w:val="22"/>
                <w:lang w:val="it-IT"/>
                <w:rPrChange w:id="288" w:author="REVIEWER" w:date="2025-06-07T23:27:00Z" w16du:dateUtc="2025-06-07T20:27:00Z">
                  <w:rPr>
                    <w:szCs w:val="22"/>
                  </w:rPr>
                </w:rPrChange>
              </w:rPr>
              <w:t>Takeda Farmacéutica España S.A.</w:t>
            </w:r>
          </w:p>
          <w:p w14:paraId="4DDB7CBA" w14:textId="77777777" w:rsidR="000E1A02" w:rsidRPr="009210BD" w:rsidRDefault="000E1A02" w:rsidP="004D1139">
            <w:pPr>
              <w:spacing w:line="240" w:lineRule="auto"/>
              <w:rPr>
                <w:szCs w:val="22"/>
              </w:rPr>
            </w:pPr>
            <w:r w:rsidRPr="009210BD">
              <w:rPr>
                <w:szCs w:val="22"/>
              </w:rPr>
              <w:t>Tel: +34 917 90 42 22</w:t>
            </w:r>
          </w:p>
          <w:p w14:paraId="784CDCDC" w14:textId="77777777" w:rsidR="000E1A02" w:rsidRPr="009210BD" w:rsidRDefault="000E1A02" w:rsidP="004D1139">
            <w:pPr>
              <w:spacing w:line="240" w:lineRule="auto"/>
              <w:ind w:left="567" w:hanging="567"/>
              <w:contextualSpacing/>
              <w:rPr>
                <w:szCs w:val="22"/>
              </w:rPr>
            </w:pPr>
            <w:r w:rsidRPr="009210BD">
              <w:rPr>
                <w:bCs/>
                <w:szCs w:val="22"/>
              </w:rPr>
              <w:t>medinfoEMEA@takeda.com</w:t>
            </w:r>
            <w:r w:rsidRPr="009210BD" w:rsidDel="004C6E6E">
              <w:rPr>
                <w:szCs w:val="22"/>
              </w:rPr>
              <w:t xml:space="preserve"> </w:t>
            </w:r>
          </w:p>
        </w:tc>
        <w:tc>
          <w:tcPr>
            <w:tcW w:w="4820" w:type="dxa"/>
          </w:tcPr>
          <w:p w14:paraId="37C1D657" w14:textId="77777777" w:rsidR="000E1A02" w:rsidRPr="00E13613" w:rsidRDefault="000E1A02" w:rsidP="004D1139">
            <w:pPr>
              <w:suppressAutoHyphens/>
              <w:spacing w:line="240" w:lineRule="auto"/>
              <w:rPr>
                <w:b/>
                <w:bCs/>
                <w:i/>
                <w:iCs/>
                <w:szCs w:val="22"/>
                <w:lang w:val="pl-PL"/>
                <w:rPrChange w:id="289" w:author="REVIEWER" w:date="2025-06-07T23:27:00Z" w16du:dateUtc="2025-06-07T20:27:00Z">
                  <w:rPr>
                    <w:b/>
                    <w:bCs/>
                    <w:i/>
                    <w:iCs/>
                    <w:szCs w:val="22"/>
                  </w:rPr>
                </w:rPrChange>
              </w:rPr>
            </w:pPr>
            <w:r w:rsidRPr="00E13613">
              <w:rPr>
                <w:b/>
                <w:szCs w:val="22"/>
                <w:lang w:val="pl-PL"/>
                <w:rPrChange w:id="290" w:author="REVIEWER" w:date="2025-06-07T23:27:00Z" w16du:dateUtc="2025-06-07T20:27:00Z">
                  <w:rPr>
                    <w:b/>
                    <w:szCs w:val="22"/>
                  </w:rPr>
                </w:rPrChange>
              </w:rPr>
              <w:t>Polska</w:t>
            </w:r>
          </w:p>
          <w:p w14:paraId="2248892B" w14:textId="77777777" w:rsidR="000E1A02" w:rsidRPr="00E13613" w:rsidRDefault="000E1A02" w:rsidP="004D1139">
            <w:pPr>
              <w:tabs>
                <w:tab w:val="clear" w:pos="567"/>
              </w:tabs>
              <w:spacing w:line="240" w:lineRule="auto"/>
              <w:rPr>
                <w:color w:val="000000"/>
                <w:szCs w:val="22"/>
                <w:lang w:val="pl-PL" w:eastAsia="en-GB"/>
                <w:rPrChange w:id="291" w:author="REVIEWER" w:date="2025-06-07T23:27:00Z" w16du:dateUtc="2025-06-07T20:27:00Z">
                  <w:rPr>
                    <w:color w:val="000000"/>
                    <w:szCs w:val="22"/>
                    <w:lang w:eastAsia="en-GB"/>
                  </w:rPr>
                </w:rPrChange>
              </w:rPr>
            </w:pPr>
            <w:r w:rsidRPr="00E13613">
              <w:rPr>
                <w:color w:val="000000" w:themeColor="text1"/>
                <w:szCs w:val="22"/>
                <w:lang w:val="pl-PL"/>
                <w:rPrChange w:id="292" w:author="REVIEWER" w:date="2025-06-07T23:27:00Z" w16du:dateUtc="2025-06-07T20:27:00Z">
                  <w:rPr>
                    <w:color w:val="000000" w:themeColor="text1"/>
                    <w:szCs w:val="22"/>
                  </w:rPr>
                </w:rPrChange>
              </w:rPr>
              <w:t>Takeda Pharma Sp. z o.o.</w:t>
            </w:r>
          </w:p>
          <w:p w14:paraId="53C30DFD" w14:textId="229A5E58" w:rsidR="000E1A02" w:rsidRPr="009210BD" w:rsidRDefault="000E1A02" w:rsidP="004D1139">
            <w:pPr>
              <w:spacing w:line="240" w:lineRule="auto"/>
              <w:rPr>
                <w:szCs w:val="22"/>
              </w:rPr>
            </w:pPr>
            <w:r w:rsidRPr="009210BD">
              <w:rPr>
                <w:color w:val="000000" w:themeColor="text1"/>
                <w:szCs w:val="22"/>
              </w:rPr>
              <w:t>Tel.: +48223062447</w:t>
            </w:r>
          </w:p>
          <w:p w14:paraId="7CFC74CE" w14:textId="77777777" w:rsidR="000E1A02" w:rsidRPr="009210BD" w:rsidRDefault="000E1A02" w:rsidP="004D1139">
            <w:pPr>
              <w:spacing w:line="240" w:lineRule="auto"/>
              <w:rPr>
                <w:color w:val="000000"/>
                <w:szCs w:val="22"/>
              </w:rPr>
            </w:pPr>
            <w:r w:rsidRPr="009210BD">
              <w:rPr>
                <w:szCs w:val="22"/>
              </w:rPr>
              <w:t>medinfoEMEA@takeda.com</w:t>
            </w:r>
          </w:p>
          <w:p w14:paraId="7C19F121" w14:textId="77777777" w:rsidR="000E1A02" w:rsidRPr="009210BD" w:rsidRDefault="000E1A02" w:rsidP="004D1139">
            <w:pPr>
              <w:spacing w:line="240" w:lineRule="auto"/>
              <w:ind w:left="567" w:hanging="567"/>
              <w:contextualSpacing/>
              <w:rPr>
                <w:szCs w:val="22"/>
              </w:rPr>
            </w:pPr>
          </w:p>
        </w:tc>
      </w:tr>
      <w:tr w:rsidR="000E1A02" w:rsidRPr="009210BD" w14:paraId="31DB371B" w14:textId="77777777" w:rsidTr="004D1139">
        <w:trPr>
          <w:cantSplit/>
        </w:trPr>
        <w:tc>
          <w:tcPr>
            <w:tcW w:w="4678" w:type="dxa"/>
          </w:tcPr>
          <w:p w14:paraId="7D3875EE" w14:textId="77777777" w:rsidR="000E1A02" w:rsidRPr="00E13613" w:rsidRDefault="000E1A02" w:rsidP="00A77B35">
            <w:pPr>
              <w:tabs>
                <w:tab w:val="left" w:pos="4536"/>
              </w:tabs>
              <w:suppressAutoHyphens/>
              <w:spacing w:line="240" w:lineRule="auto"/>
              <w:rPr>
                <w:b/>
                <w:szCs w:val="22"/>
                <w:lang w:val="fr-FR"/>
                <w:rPrChange w:id="293" w:author="REVIEWER" w:date="2025-06-07T23:27:00Z" w16du:dateUtc="2025-06-07T20:27:00Z">
                  <w:rPr>
                    <w:b/>
                    <w:szCs w:val="22"/>
                  </w:rPr>
                </w:rPrChange>
              </w:rPr>
            </w:pPr>
            <w:r w:rsidRPr="00E13613">
              <w:rPr>
                <w:b/>
                <w:szCs w:val="22"/>
                <w:lang w:val="fr-FR"/>
                <w:rPrChange w:id="294" w:author="REVIEWER" w:date="2025-06-07T23:27:00Z" w16du:dateUtc="2025-06-07T20:27:00Z">
                  <w:rPr>
                    <w:b/>
                    <w:szCs w:val="22"/>
                  </w:rPr>
                </w:rPrChange>
              </w:rPr>
              <w:t>France</w:t>
            </w:r>
          </w:p>
          <w:p w14:paraId="7A111A34" w14:textId="77777777" w:rsidR="000E1A02" w:rsidRPr="00E13613" w:rsidRDefault="000E1A02" w:rsidP="00A77B35">
            <w:pPr>
              <w:tabs>
                <w:tab w:val="clear" w:pos="567"/>
              </w:tabs>
              <w:spacing w:line="240" w:lineRule="auto"/>
              <w:rPr>
                <w:color w:val="000000"/>
                <w:szCs w:val="22"/>
                <w:lang w:val="fr-FR" w:eastAsia="en-GB"/>
                <w:rPrChange w:id="295" w:author="REVIEWER" w:date="2025-06-07T23:27:00Z" w16du:dateUtc="2025-06-07T20:27:00Z">
                  <w:rPr>
                    <w:color w:val="000000"/>
                    <w:szCs w:val="22"/>
                    <w:lang w:eastAsia="en-GB"/>
                  </w:rPr>
                </w:rPrChange>
              </w:rPr>
            </w:pPr>
            <w:r w:rsidRPr="00E13613">
              <w:rPr>
                <w:color w:val="000000" w:themeColor="text1"/>
                <w:szCs w:val="22"/>
                <w:lang w:val="fr-FR" w:eastAsia="en-GB"/>
                <w:rPrChange w:id="296" w:author="REVIEWER" w:date="2025-06-07T23:27:00Z" w16du:dateUtc="2025-06-07T20:27:00Z">
                  <w:rPr>
                    <w:color w:val="000000" w:themeColor="text1"/>
                    <w:szCs w:val="22"/>
                    <w:lang w:eastAsia="en-GB"/>
                  </w:rPr>
                </w:rPrChange>
              </w:rPr>
              <w:t>Takeda France SAS</w:t>
            </w:r>
          </w:p>
          <w:p w14:paraId="7D2728B6" w14:textId="105E05C1" w:rsidR="000E1A02" w:rsidRPr="00E13613" w:rsidRDefault="000E1A02" w:rsidP="00A77B35">
            <w:pPr>
              <w:tabs>
                <w:tab w:val="clear" w:pos="567"/>
              </w:tabs>
              <w:spacing w:line="240" w:lineRule="auto"/>
              <w:rPr>
                <w:color w:val="000000"/>
                <w:szCs w:val="22"/>
                <w:lang w:val="fr-FR" w:eastAsia="en-GB"/>
                <w:rPrChange w:id="297" w:author="REVIEWER" w:date="2025-06-07T23:27:00Z" w16du:dateUtc="2025-06-07T20:27:00Z">
                  <w:rPr>
                    <w:color w:val="000000"/>
                    <w:szCs w:val="22"/>
                    <w:lang w:eastAsia="en-GB"/>
                  </w:rPr>
                </w:rPrChange>
              </w:rPr>
            </w:pPr>
            <w:proofErr w:type="gramStart"/>
            <w:r w:rsidRPr="00E13613">
              <w:rPr>
                <w:color w:val="000000" w:themeColor="text1"/>
                <w:szCs w:val="22"/>
                <w:lang w:val="fr-FR" w:eastAsia="en-GB"/>
                <w:rPrChange w:id="298" w:author="REVIEWER" w:date="2025-06-07T23:27:00Z" w16du:dateUtc="2025-06-07T20:27:00Z">
                  <w:rPr>
                    <w:color w:val="000000" w:themeColor="text1"/>
                    <w:szCs w:val="22"/>
                    <w:lang w:eastAsia="en-GB"/>
                  </w:rPr>
                </w:rPrChange>
              </w:rPr>
              <w:t>T</w:t>
            </w:r>
            <w:r w:rsidRPr="00E13613">
              <w:rPr>
                <w:rFonts w:eastAsia="SimSun"/>
                <w:color w:val="000000" w:themeColor="text1"/>
                <w:szCs w:val="22"/>
                <w:lang w:val="fr-FR"/>
                <w:rPrChange w:id="299" w:author="REVIEWER" w:date="2025-06-07T23:27:00Z" w16du:dateUtc="2025-06-07T20:27:00Z">
                  <w:rPr>
                    <w:rFonts w:eastAsia="SimSun"/>
                    <w:color w:val="000000" w:themeColor="text1"/>
                    <w:szCs w:val="22"/>
                  </w:rPr>
                </w:rPrChange>
              </w:rPr>
              <w:t>é</w:t>
            </w:r>
            <w:r w:rsidRPr="00E13613">
              <w:rPr>
                <w:color w:val="000000" w:themeColor="text1"/>
                <w:szCs w:val="22"/>
                <w:lang w:val="fr-FR" w:eastAsia="en-GB"/>
                <w:rPrChange w:id="300" w:author="REVIEWER" w:date="2025-06-07T23:27:00Z" w16du:dateUtc="2025-06-07T20:27:00Z">
                  <w:rPr>
                    <w:color w:val="000000" w:themeColor="text1"/>
                    <w:szCs w:val="22"/>
                    <w:lang w:eastAsia="en-GB"/>
                  </w:rPr>
                </w:rPrChange>
              </w:rPr>
              <w:t>l</w:t>
            </w:r>
            <w:r w:rsidRPr="00E13613">
              <w:rPr>
                <w:color w:val="000000" w:themeColor="text1"/>
                <w:szCs w:val="22"/>
                <w:lang w:val="fr-FR"/>
                <w:rPrChange w:id="301" w:author="REVIEWER" w:date="2025-06-07T23:27:00Z" w16du:dateUtc="2025-06-07T20:27:00Z">
                  <w:rPr>
                    <w:color w:val="000000" w:themeColor="text1"/>
                    <w:szCs w:val="22"/>
                  </w:rPr>
                </w:rPrChange>
              </w:rPr>
              <w:t>:</w:t>
            </w:r>
            <w:proofErr w:type="gramEnd"/>
            <w:r w:rsidRPr="00E13613">
              <w:rPr>
                <w:color w:val="000000" w:themeColor="text1"/>
                <w:szCs w:val="22"/>
                <w:lang w:val="fr-FR" w:eastAsia="en-GB"/>
                <w:rPrChange w:id="302" w:author="REVIEWER" w:date="2025-06-07T23:27:00Z" w16du:dateUtc="2025-06-07T20:27:00Z">
                  <w:rPr>
                    <w:color w:val="000000" w:themeColor="text1"/>
                    <w:szCs w:val="22"/>
                    <w:lang w:eastAsia="en-GB"/>
                  </w:rPr>
                </w:rPrChange>
              </w:rPr>
              <w:t xml:space="preserve"> + 33 1 40 67 33 00</w:t>
            </w:r>
          </w:p>
          <w:p w14:paraId="6251B6A4" w14:textId="77777777" w:rsidR="000E1A02" w:rsidRPr="009210BD" w:rsidRDefault="000E1A02" w:rsidP="00A77B35">
            <w:pPr>
              <w:tabs>
                <w:tab w:val="clear" w:pos="567"/>
              </w:tabs>
              <w:spacing w:line="240" w:lineRule="auto"/>
              <w:rPr>
                <w:rFonts w:eastAsia="Verdana"/>
                <w:szCs w:val="22"/>
              </w:rPr>
            </w:pPr>
            <w:r w:rsidRPr="009210BD">
              <w:rPr>
                <w:rFonts w:eastAsia="Verdana"/>
                <w:szCs w:val="22"/>
              </w:rPr>
              <w:t>medinfoEMEA@takeda.com</w:t>
            </w:r>
          </w:p>
          <w:p w14:paraId="73D89A66" w14:textId="77777777" w:rsidR="000E1A02" w:rsidRPr="009210BD" w:rsidRDefault="000E1A02" w:rsidP="00A77B35">
            <w:pPr>
              <w:tabs>
                <w:tab w:val="clear" w:pos="567"/>
              </w:tabs>
              <w:spacing w:line="240" w:lineRule="auto"/>
              <w:rPr>
                <w:b/>
                <w:szCs w:val="22"/>
              </w:rPr>
            </w:pPr>
          </w:p>
        </w:tc>
        <w:tc>
          <w:tcPr>
            <w:tcW w:w="4820" w:type="dxa"/>
          </w:tcPr>
          <w:p w14:paraId="57A83FAD" w14:textId="77777777" w:rsidR="000E1A02" w:rsidRPr="00E13613" w:rsidRDefault="000E1A02" w:rsidP="00A77B35">
            <w:pPr>
              <w:suppressAutoHyphens/>
              <w:spacing w:line="240" w:lineRule="auto"/>
              <w:rPr>
                <w:noProof/>
                <w:szCs w:val="22"/>
                <w:lang w:val="fr-FR"/>
                <w:rPrChange w:id="303" w:author="REVIEWER" w:date="2025-06-07T23:27:00Z" w16du:dateUtc="2025-06-07T20:27:00Z">
                  <w:rPr>
                    <w:noProof/>
                    <w:szCs w:val="22"/>
                  </w:rPr>
                </w:rPrChange>
              </w:rPr>
            </w:pPr>
            <w:r w:rsidRPr="00E13613">
              <w:rPr>
                <w:b/>
                <w:noProof/>
                <w:szCs w:val="22"/>
                <w:lang w:val="fr-FR"/>
                <w:rPrChange w:id="304" w:author="REVIEWER" w:date="2025-06-07T23:27:00Z" w16du:dateUtc="2025-06-07T20:27:00Z">
                  <w:rPr>
                    <w:b/>
                    <w:noProof/>
                    <w:szCs w:val="22"/>
                  </w:rPr>
                </w:rPrChange>
              </w:rPr>
              <w:t>Portugal</w:t>
            </w:r>
          </w:p>
          <w:p w14:paraId="6C9FBD2A" w14:textId="77777777" w:rsidR="000E1A02" w:rsidRPr="00E13613" w:rsidRDefault="000E1A02" w:rsidP="00A77B35">
            <w:pPr>
              <w:tabs>
                <w:tab w:val="clear" w:pos="567"/>
              </w:tabs>
              <w:spacing w:line="240" w:lineRule="auto"/>
              <w:rPr>
                <w:color w:val="000000"/>
                <w:szCs w:val="22"/>
                <w:lang w:val="fr-FR"/>
                <w:rPrChange w:id="305" w:author="REVIEWER" w:date="2025-06-07T23:27:00Z" w16du:dateUtc="2025-06-07T20:27:00Z">
                  <w:rPr>
                    <w:color w:val="000000"/>
                    <w:szCs w:val="22"/>
                  </w:rPr>
                </w:rPrChange>
              </w:rPr>
            </w:pPr>
            <w:r w:rsidRPr="00E13613">
              <w:rPr>
                <w:color w:val="000000" w:themeColor="text1"/>
                <w:szCs w:val="22"/>
                <w:lang w:val="fr-FR"/>
                <w:rPrChange w:id="306" w:author="REVIEWER" w:date="2025-06-07T23:27:00Z" w16du:dateUtc="2025-06-07T20:27:00Z">
                  <w:rPr>
                    <w:color w:val="000000" w:themeColor="text1"/>
                    <w:szCs w:val="22"/>
                  </w:rPr>
                </w:rPrChange>
              </w:rPr>
              <w:t xml:space="preserve">Takeda </w:t>
            </w:r>
            <w:proofErr w:type="spellStart"/>
            <w:r w:rsidRPr="00E13613">
              <w:rPr>
                <w:color w:val="000000" w:themeColor="text1"/>
                <w:szCs w:val="22"/>
                <w:lang w:val="fr-FR"/>
                <w:rPrChange w:id="307" w:author="REVIEWER" w:date="2025-06-07T23:27:00Z" w16du:dateUtc="2025-06-07T20:27:00Z">
                  <w:rPr>
                    <w:color w:val="000000" w:themeColor="text1"/>
                    <w:szCs w:val="22"/>
                  </w:rPr>
                </w:rPrChange>
              </w:rPr>
              <w:t>Farmacêuticos</w:t>
            </w:r>
            <w:proofErr w:type="spellEnd"/>
            <w:r w:rsidRPr="00E13613">
              <w:rPr>
                <w:color w:val="000000" w:themeColor="text1"/>
                <w:szCs w:val="22"/>
                <w:lang w:val="fr-FR"/>
                <w:rPrChange w:id="308" w:author="REVIEWER" w:date="2025-06-07T23:27:00Z" w16du:dateUtc="2025-06-07T20:27:00Z">
                  <w:rPr>
                    <w:color w:val="000000" w:themeColor="text1"/>
                    <w:szCs w:val="22"/>
                  </w:rPr>
                </w:rPrChange>
              </w:rPr>
              <w:t xml:space="preserve"> Portugal, </w:t>
            </w:r>
            <w:proofErr w:type="spellStart"/>
            <w:r w:rsidRPr="00E13613">
              <w:rPr>
                <w:color w:val="000000" w:themeColor="text1"/>
                <w:szCs w:val="22"/>
                <w:lang w:val="fr-FR"/>
                <w:rPrChange w:id="309" w:author="REVIEWER" w:date="2025-06-07T23:27:00Z" w16du:dateUtc="2025-06-07T20:27:00Z">
                  <w:rPr>
                    <w:color w:val="000000" w:themeColor="text1"/>
                    <w:szCs w:val="22"/>
                  </w:rPr>
                </w:rPrChange>
              </w:rPr>
              <w:t>Lda</w:t>
            </w:r>
            <w:proofErr w:type="spellEnd"/>
            <w:r w:rsidRPr="00E13613">
              <w:rPr>
                <w:color w:val="000000" w:themeColor="text1"/>
                <w:szCs w:val="22"/>
                <w:lang w:val="fr-FR"/>
                <w:rPrChange w:id="310" w:author="REVIEWER" w:date="2025-06-07T23:27:00Z" w16du:dateUtc="2025-06-07T20:27:00Z">
                  <w:rPr>
                    <w:color w:val="000000" w:themeColor="text1"/>
                    <w:szCs w:val="22"/>
                  </w:rPr>
                </w:rPrChange>
              </w:rPr>
              <w:t>.</w:t>
            </w:r>
          </w:p>
          <w:p w14:paraId="4728F4FC" w14:textId="77777777" w:rsidR="000E1A02" w:rsidRPr="009210BD" w:rsidRDefault="000E1A02" w:rsidP="00A77B35">
            <w:pPr>
              <w:spacing w:line="240" w:lineRule="auto"/>
              <w:rPr>
                <w:color w:val="000000" w:themeColor="text1"/>
                <w:szCs w:val="22"/>
              </w:rPr>
            </w:pPr>
            <w:r w:rsidRPr="009210BD">
              <w:rPr>
                <w:color w:val="000000" w:themeColor="text1"/>
                <w:szCs w:val="22"/>
              </w:rPr>
              <w:t>Tel: + 351 21 120 1457</w:t>
            </w:r>
          </w:p>
          <w:p w14:paraId="094B43CA" w14:textId="77777777" w:rsidR="000E1A02" w:rsidRPr="009210BD" w:rsidRDefault="000E1A02" w:rsidP="004D1139">
            <w:pPr>
              <w:spacing w:line="240" w:lineRule="auto"/>
              <w:rPr>
                <w:color w:val="000000"/>
                <w:szCs w:val="22"/>
              </w:rPr>
            </w:pPr>
            <w:r w:rsidRPr="009210BD">
              <w:rPr>
                <w:bCs/>
                <w:szCs w:val="22"/>
              </w:rPr>
              <w:t>medinfoEMEA@takeda.com</w:t>
            </w:r>
          </w:p>
          <w:p w14:paraId="27744080" w14:textId="77777777" w:rsidR="000E1A02" w:rsidRPr="009210BD" w:rsidRDefault="000E1A02" w:rsidP="00A77B35">
            <w:pPr>
              <w:spacing w:line="240" w:lineRule="auto"/>
              <w:rPr>
                <w:szCs w:val="22"/>
              </w:rPr>
            </w:pPr>
          </w:p>
        </w:tc>
      </w:tr>
      <w:tr w:rsidR="000E1A02" w:rsidRPr="009210BD" w14:paraId="652FC327" w14:textId="77777777" w:rsidTr="004D1139">
        <w:trPr>
          <w:cantSplit/>
        </w:trPr>
        <w:tc>
          <w:tcPr>
            <w:tcW w:w="4678" w:type="dxa"/>
          </w:tcPr>
          <w:p w14:paraId="41DDE106" w14:textId="77777777" w:rsidR="000E1A02" w:rsidRPr="009210BD" w:rsidRDefault="000E1A02" w:rsidP="00A77B35">
            <w:pPr>
              <w:spacing w:line="240" w:lineRule="auto"/>
              <w:rPr>
                <w:szCs w:val="22"/>
              </w:rPr>
            </w:pPr>
            <w:r w:rsidRPr="009210BD">
              <w:rPr>
                <w:szCs w:val="22"/>
              </w:rPr>
              <w:br w:type="page"/>
            </w:r>
            <w:r w:rsidRPr="009210BD">
              <w:rPr>
                <w:b/>
                <w:bCs/>
                <w:szCs w:val="22"/>
              </w:rPr>
              <w:t>Hrvatska</w:t>
            </w:r>
          </w:p>
          <w:p w14:paraId="780E7154" w14:textId="77777777" w:rsidR="000E1A02" w:rsidRPr="009210BD" w:rsidRDefault="000E1A02" w:rsidP="00A77B35">
            <w:pPr>
              <w:spacing w:line="240" w:lineRule="auto"/>
              <w:ind w:left="567" w:hanging="567"/>
              <w:contextualSpacing/>
              <w:rPr>
                <w:rFonts w:eastAsia="SimSun"/>
                <w:color w:val="000000"/>
                <w:szCs w:val="22"/>
              </w:rPr>
            </w:pPr>
            <w:r w:rsidRPr="009210BD">
              <w:rPr>
                <w:rFonts w:eastAsia="SimSun"/>
                <w:color w:val="000000" w:themeColor="text1"/>
                <w:szCs w:val="22"/>
              </w:rPr>
              <w:t>Takeda Pharmaceuticals Croatia d.o.o.</w:t>
            </w:r>
          </w:p>
          <w:p w14:paraId="5D1E8EA9" w14:textId="77777777" w:rsidR="000E1A02" w:rsidRPr="009210BD" w:rsidRDefault="000E1A02" w:rsidP="00A77B35">
            <w:pPr>
              <w:spacing w:line="240" w:lineRule="auto"/>
              <w:ind w:left="567" w:hanging="567"/>
              <w:contextualSpacing/>
              <w:rPr>
                <w:rFonts w:eastAsia="SimSun"/>
                <w:color w:val="000000"/>
                <w:szCs w:val="22"/>
              </w:rPr>
            </w:pPr>
            <w:r w:rsidRPr="009210BD">
              <w:rPr>
                <w:rFonts w:eastAsia="SimSun"/>
                <w:color w:val="000000" w:themeColor="text1"/>
                <w:szCs w:val="22"/>
              </w:rPr>
              <w:t>Tel: +385 1 377 88 96</w:t>
            </w:r>
          </w:p>
          <w:p w14:paraId="7853E001" w14:textId="77777777" w:rsidR="000E1A02" w:rsidRPr="009210BD" w:rsidRDefault="000E1A02" w:rsidP="004D1139">
            <w:pPr>
              <w:spacing w:line="240" w:lineRule="auto"/>
              <w:rPr>
                <w:color w:val="000000"/>
                <w:szCs w:val="22"/>
              </w:rPr>
            </w:pPr>
            <w:r w:rsidRPr="009210BD">
              <w:rPr>
                <w:bCs/>
                <w:szCs w:val="22"/>
              </w:rPr>
              <w:t>medinfoEMEA@takeda.com</w:t>
            </w:r>
          </w:p>
          <w:p w14:paraId="44C574CF" w14:textId="77777777" w:rsidR="000E1A02" w:rsidRPr="009210BD" w:rsidRDefault="000E1A02" w:rsidP="00A77B35">
            <w:pPr>
              <w:tabs>
                <w:tab w:val="left" w:pos="-720"/>
              </w:tabs>
              <w:suppressAutoHyphens/>
              <w:spacing w:line="240" w:lineRule="auto"/>
              <w:rPr>
                <w:szCs w:val="22"/>
              </w:rPr>
            </w:pPr>
          </w:p>
        </w:tc>
        <w:tc>
          <w:tcPr>
            <w:tcW w:w="4820" w:type="dxa"/>
          </w:tcPr>
          <w:p w14:paraId="661EF925" w14:textId="77777777" w:rsidR="000E1A02" w:rsidRPr="009210BD" w:rsidRDefault="000E1A02" w:rsidP="00A77B35">
            <w:pPr>
              <w:suppressAutoHyphens/>
              <w:spacing w:line="240" w:lineRule="auto"/>
              <w:rPr>
                <w:b/>
                <w:szCs w:val="22"/>
              </w:rPr>
            </w:pPr>
            <w:r w:rsidRPr="009210BD">
              <w:rPr>
                <w:b/>
                <w:szCs w:val="22"/>
              </w:rPr>
              <w:t>România</w:t>
            </w:r>
          </w:p>
          <w:p w14:paraId="4D48F960" w14:textId="77777777" w:rsidR="000E1A02" w:rsidRPr="009210BD" w:rsidRDefault="000E1A02" w:rsidP="00A77B35">
            <w:pPr>
              <w:tabs>
                <w:tab w:val="clear" w:pos="567"/>
              </w:tabs>
              <w:spacing w:line="240" w:lineRule="auto"/>
              <w:rPr>
                <w:color w:val="000000"/>
                <w:szCs w:val="22"/>
                <w:lang w:eastAsia="en-GB"/>
              </w:rPr>
            </w:pPr>
            <w:r w:rsidRPr="009210BD">
              <w:rPr>
                <w:color w:val="000000" w:themeColor="text1"/>
                <w:szCs w:val="22"/>
                <w:lang w:eastAsia="en-GB"/>
              </w:rPr>
              <w:t>Takeda Pharmaceuticals SRL</w:t>
            </w:r>
          </w:p>
          <w:p w14:paraId="0393B829" w14:textId="77777777" w:rsidR="000E1A02" w:rsidRPr="009210BD" w:rsidRDefault="000E1A02" w:rsidP="00A77B35">
            <w:pPr>
              <w:spacing w:line="240" w:lineRule="auto"/>
              <w:ind w:left="567" w:hanging="567"/>
              <w:contextualSpacing/>
              <w:rPr>
                <w:rFonts w:eastAsia="SimSun"/>
                <w:color w:val="000000"/>
                <w:szCs w:val="22"/>
              </w:rPr>
            </w:pPr>
            <w:r w:rsidRPr="009210BD">
              <w:rPr>
                <w:rFonts w:eastAsia="SimSun"/>
                <w:color w:val="000000" w:themeColor="text1"/>
                <w:szCs w:val="22"/>
              </w:rPr>
              <w:t>Tel: +40 21 335 03 91</w:t>
            </w:r>
          </w:p>
          <w:p w14:paraId="550CC008" w14:textId="77777777" w:rsidR="000E1A02" w:rsidRPr="009210BD" w:rsidRDefault="000E1A02" w:rsidP="00A77B35">
            <w:pPr>
              <w:spacing w:line="240" w:lineRule="auto"/>
              <w:rPr>
                <w:noProof/>
                <w:szCs w:val="22"/>
              </w:rPr>
            </w:pPr>
            <w:r w:rsidRPr="009210BD">
              <w:rPr>
                <w:bCs/>
                <w:noProof/>
                <w:szCs w:val="22"/>
              </w:rPr>
              <w:t>medinfoEMEA@takeda.com</w:t>
            </w:r>
          </w:p>
        </w:tc>
      </w:tr>
      <w:tr w:rsidR="000E1A02" w:rsidRPr="009210BD" w14:paraId="1A3B9212" w14:textId="77777777" w:rsidTr="004D1139">
        <w:trPr>
          <w:cantSplit/>
        </w:trPr>
        <w:tc>
          <w:tcPr>
            <w:tcW w:w="4678" w:type="dxa"/>
          </w:tcPr>
          <w:p w14:paraId="745E9D9C" w14:textId="77777777" w:rsidR="000E1A02" w:rsidRPr="00E13613" w:rsidRDefault="000E1A02" w:rsidP="00A77B35">
            <w:pPr>
              <w:spacing w:line="240" w:lineRule="auto"/>
              <w:rPr>
                <w:szCs w:val="22"/>
                <w:lang w:val="en-GB"/>
                <w:rPrChange w:id="311" w:author="REVIEWER" w:date="2025-06-07T23:27:00Z" w16du:dateUtc="2025-06-07T20:27:00Z">
                  <w:rPr>
                    <w:szCs w:val="22"/>
                  </w:rPr>
                </w:rPrChange>
              </w:rPr>
            </w:pPr>
            <w:r w:rsidRPr="00E13613">
              <w:rPr>
                <w:b/>
                <w:szCs w:val="22"/>
                <w:lang w:val="en-GB"/>
                <w:rPrChange w:id="312" w:author="REVIEWER" w:date="2025-06-07T23:27:00Z" w16du:dateUtc="2025-06-07T20:27:00Z">
                  <w:rPr>
                    <w:b/>
                    <w:szCs w:val="22"/>
                  </w:rPr>
                </w:rPrChange>
              </w:rPr>
              <w:t>Ireland</w:t>
            </w:r>
          </w:p>
          <w:p w14:paraId="6CD15FD5" w14:textId="77777777" w:rsidR="000E1A02" w:rsidRPr="00E13613" w:rsidRDefault="000E1A02" w:rsidP="00A77B35">
            <w:pPr>
              <w:spacing w:line="240" w:lineRule="auto"/>
              <w:rPr>
                <w:color w:val="000000"/>
                <w:szCs w:val="22"/>
                <w:lang w:val="en-GB"/>
                <w:rPrChange w:id="313" w:author="REVIEWER" w:date="2025-06-07T23:27:00Z" w16du:dateUtc="2025-06-07T20:27:00Z">
                  <w:rPr>
                    <w:color w:val="000000"/>
                    <w:szCs w:val="22"/>
                  </w:rPr>
                </w:rPrChange>
              </w:rPr>
            </w:pPr>
            <w:r w:rsidRPr="00E13613">
              <w:rPr>
                <w:color w:val="000000" w:themeColor="text1"/>
                <w:szCs w:val="22"/>
                <w:lang w:val="en-GB"/>
                <w:rPrChange w:id="314" w:author="REVIEWER" w:date="2025-06-07T23:27:00Z" w16du:dateUtc="2025-06-07T20:27:00Z">
                  <w:rPr>
                    <w:color w:val="000000" w:themeColor="text1"/>
                    <w:szCs w:val="22"/>
                  </w:rPr>
                </w:rPrChange>
              </w:rPr>
              <w:t xml:space="preserve">Takeda Products Ireland </w:t>
            </w:r>
            <w:r w:rsidRPr="00E13613">
              <w:rPr>
                <w:szCs w:val="22"/>
                <w:lang w:val="en-GB"/>
                <w:rPrChange w:id="315" w:author="REVIEWER" w:date="2025-06-07T23:27:00Z" w16du:dateUtc="2025-06-07T20:27:00Z">
                  <w:rPr>
                    <w:szCs w:val="22"/>
                  </w:rPr>
                </w:rPrChange>
              </w:rPr>
              <w:t>Ltd</w:t>
            </w:r>
          </w:p>
          <w:p w14:paraId="37565974" w14:textId="77777777" w:rsidR="000E1A02" w:rsidRPr="00E13613" w:rsidRDefault="000E1A02" w:rsidP="00A77B35">
            <w:pPr>
              <w:spacing w:line="240" w:lineRule="auto"/>
              <w:rPr>
                <w:szCs w:val="22"/>
                <w:lang w:val="en-GB"/>
                <w:rPrChange w:id="316" w:author="REVIEWER" w:date="2025-06-07T23:27:00Z" w16du:dateUtc="2025-06-07T20:27:00Z">
                  <w:rPr>
                    <w:szCs w:val="22"/>
                  </w:rPr>
                </w:rPrChange>
              </w:rPr>
            </w:pPr>
            <w:r w:rsidRPr="00E13613">
              <w:rPr>
                <w:rFonts w:eastAsia="SimSun"/>
                <w:color w:val="000000" w:themeColor="text1"/>
                <w:szCs w:val="22"/>
                <w:lang w:val="en-GB"/>
                <w:rPrChange w:id="317" w:author="REVIEWER" w:date="2025-06-07T23:27:00Z" w16du:dateUtc="2025-06-07T20:27:00Z">
                  <w:rPr>
                    <w:rFonts w:eastAsia="SimSun"/>
                    <w:color w:val="000000" w:themeColor="text1"/>
                    <w:szCs w:val="22"/>
                  </w:rPr>
                </w:rPrChange>
              </w:rPr>
              <w:t xml:space="preserve">Tel: </w:t>
            </w:r>
            <w:r w:rsidRPr="00E13613">
              <w:rPr>
                <w:szCs w:val="22"/>
                <w:lang w:val="en-GB"/>
                <w:rPrChange w:id="318" w:author="REVIEWER" w:date="2025-06-07T23:27:00Z" w16du:dateUtc="2025-06-07T20:27:00Z">
                  <w:rPr>
                    <w:szCs w:val="22"/>
                  </w:rPr>
                </w:rPrChange>
              </w:rPr>
              <w:t>1800 937 970</w:t>
            </w:r>
          </w:p>
          <w:p w14:paraId="06B28059" w14:textId="77777777" w:rsidR="000E1A02" w:rsidRPr="009210BD" w:rsidRDefault="000E1A02" w:rsidP="00A77B35">
            <w:pPr>
              <w:spacing w:line="240" w:lineRule="auto"/>
              <w:rPr>
                <w:szCs w:val="22"/>
              </w:rPr>
            </w:pPr>
            <w:r w:rsidRPr="009210BD">
              <w:rPr>
                <w:szCs w:val="22"/>
              </w:rPr>
              <w:t>medinfoEMEA@takeda.com</w:t>
            </w:r>
          </w:p>
          <w:p w14:paraId="08F29B92" w14:textId="77777777" w:rsidR="000E1A02" w:rsidRPr="009210BD" w:rsidRDefault="000E1A02" w:rsidP="00A77B35">
            <w:pPr>
              <w:spacing w:line="240" w:lineRule="auto"/>
              <w:rPr>
                <w:szCs w:val="22"/>
              </w:rPr>
            </w:pPr>
          </w:p>
        </w:tc>
        <w:tc>
          <w:tcPr>
            <w:tcW w:w="4820" w:type="dxa"/>
          </w:tcPr>
          <w:p w14:paraId="5E46DD38" w14:textId="77777777" w:rsidR="000E1A02" w:rsidRPr="009210BD" w:rsidRDefault="000E1A02" w:rsidP="00A77B35">
            <w:pPr>
              <w:spacing w:line="240" w:lineRule="auto"/>
              <w:rPr>
                <w:noProof/>
                <w:szCs w:val="22"/>
              </w:rPr>
            </w:pPr>
            <w:r w:rsidRPr="009210BD">
              <w:rPr>
                <w:b/>
                <w:bCs/>
                <w:noProof/>
                <w:szCs w:val="22"/>
              </w:rPr>
              <w:t>Slovenija</w:t>
            </w:r>
          </w:p>
          <w:p w14:paraId="5FA19B7D" w14:textId="77777777" w:rsidR="000E1A02" w:rsidRPr="009210BD" w:rsidRDefault="000E1A02" w:rsidP="00A77B35">
            <w:pPr>
              <w:tabs>
                <w:tab w:val="left" w:pos="4536"/>
              </w:tabs>
              <w:spacing w:line="240" w:lineRule="auto"/>
              <w:contextualSpacing/>
              <w:rPr>
                <w:color w:val="000000"/>
                <w:szCs w:val="22"/>
              </w:rPr>
            </w:pPr>
            <w:r w:rsidRPr="009210BD">
              <w:rPr>
                <w:color w:val="000000" w:themeColor="text1"/>
                <w:szCs w:val="22"/>
              </w:rPr>
              <w:t>Takeda</w:t>
            </w:r>
            <w:r w:rsidRPr="009210BD">
              <w:rPr>
                <w:szCs w:val="22"/>
              </w:rPr>
              <w:t xml:space="preserve"> Pharmaceuticals farmacevtska družba d.o.o.</w:t>
            </w:r>
          </w:p>
          <w:p w14:paraId="55D6E4B3" w14:textId="77777777" w:rsidR="000E1A02" w:rsidRPr="009210BD" w:rsidRDefault="000E1A02" w:rsidP="00A77B35">
            <w:pPr>
              <w:spacing w:line="240" w:lineRule="auto"/>
              <w:rPr>
                <w:color w:val="000000"/>
                <w:szCs w:val="22"/>
              </w:rPr>
            </w:pPr>
            <w:r w:rsidRPr="009210BD">
              <w:rPr>
                <w:color w:val="000000" w:themeColor="text1"/>
                <w:szCs w:val="22"/>
              </w:rPr>
              <w:t>Tel: + 386 (0) 59 082 480</w:t>
            </w:r>
          </w:p>
          <w:p w14:paraId="30107C26" w14:textId="77777777" w:rsidR="000E1A02" w:rsidRPr="009210BD" w:rsidRDefault="000E1A02" w:rsidP="004D1139">
            <w:pPr>
              <w:spacing w:line="240" w:lineRule="auto"/>
              <w:rPr>
                <w:color w:val="000000"/>
                <w:szCs w:val="22"/>
              </w:rPr>
            </w:pPr>
            <w:r w:rsidRPr="009210BD">
              <w:rPr>
                <w:bCs/>
                <w:szCs w:val="22"/>
              </w:rPr>
              <w:t>medinfoEMEA@takeda.com</w:t>
            </w:r>
          </w:p>
          <w:p w14:paraId="03777E79" w14:textId="77777777" w:rsidR="000E1A02" w:rsidRPr="009210BD" w:rsidRDefault="000E1A02" w:rsidP="00A77B35">
            <w:pPr>
              <w:suppressAutoHyphens/>
              <w:spacing w:line="240" w:lineRule="auto"/>
              <w:rPr>
                <w:b/>
                <w:szCs w:val="22"/>
              </w:rPr>
            </w:pPr>
          </w:p>
        </w:tc>
      </w:tr>
      <w:tr w:rsidR="000E1A02" w:rsidRPr="009210BD" w14:paraId="71E8A2BB" w14:textId="77777777" w:rsidTr="004D1139">
        <w:trPr>
          <w:cantSplit/>
        </w:trPr>
        <w:tc>
          <w:tcPr>
            <w:tcW w:w="4678" w:type="dxa"/>
          </w:tcPr>
          <w:p w14:paraId="7A5F7329" w14:textId="77777777" w:rsidR="000E1A02" w:rsidRPr="00E13613" w:rsidRDefault="000E1A02" w:rsidP="00A77B35">
            <w:pPr>
              <w:spacing w:line="240" w:lineRule="auto"/>
              <w:rPr>
                <w:b/>
                <w:bCs/>
                <w:szCs w:val="22"/>
                <w:lang w:val="da-DK"/>
                <w:rPrChange w:id="319" w:author="REVIEWER" w:date="2025-06-07T23:27:00Z" w16du:dateUtc="2025-06-07T20:27:00Z">
                  <w:rPr>
                    <w:b/>
                    <w:bCs/>
                    <w:szCs w:val="22"/>
                  </w:rPr>
                </w:rPrChange>
              </w:rPr>
            </w:pPr>
            <w:r w:rsidRPr="00E13613">
              <w:rPr>
                <w:b/>
                <w:bCs/>
                <w:szCs w:val="22"/>
                <w:lang w:val="da-DK"/>
                <w:rPrChange w:id="320" w:author="REVIEWER" w:date="2025-06-07T23:27:00Z" w16du:dateUtc="2025-06-07T20:27:00Z">
                  <w:rPr>
                    <w:b/>
                    <w:bCs/>
                    <w:szCs w:val="22"/>
                  </w:rPr>
                </w:rPrChange>
              </w:rPr>
              <w:t>Ísland</w:t>
            </w:r>
          </w:p>
          <w:p w14:paraId="3AD1D5B2" w14:textId="77777777" w:rsidR="000E1A02" w:rsidRPr="00E13613" w:rsidRDefault="000E1A02" w:rsidP="00A77B35">
            <w:pPr>
              <w:spacing w:line="240" w:lineRule="auto"/>
              <w:rPr>
                <w:color w:val="000000" w:themeColor="text1"/>
                <w:szCs w:val="22"/>
                <w:lang w:val="da-DK"/>
                <w:rPrChange w:id="321" w:author="REVIEWER" w:date="2025-06-07T23:27:00Z" w16du:dateUtc="2025-06-07T20:27:00Z">
                  <w:rPr>
                    <w:color w:val="000000" w:themeColor="text1"/>
                    <w:szCs w:val="22"/>
                  </w:rPr>
                </w:rPrChange>
              </w:rPr>
            </w:pPr>
            <w:r w:rsidRPr="00E13613">
              <w:rPr>
                <w:color w:val="000000" w:themeColor="text1"/>
                <w:szCs w:val="22"/>
                <w:lang w:val="da-DK"/>
                <w:rPrChange w:id="322" w:author="REVIEWER" w:date="2025-06-07T23:27:00Z" w16du:dateUtc="2025-06-07T20:27:00Z">
                  <w:rPr>
                    <w:color w:val="000000" w:themeColor="text1"/>
                    <w:szCs w:val="22"/>
                  </w:rPr>
                </w:rPrChange>
              </w:rPr>
              <w:t>Vistor hf.</w:t>
            </w:r>
          </w:p>
          <w:p w14:paraId="1EFFD36D" w14:textId="77777777" w:rsidR="000E1A02" w:rsidRPr="00E13613" w:rsidRDefault="000E1A02" w:rsidP="00A77B35">
            <w:pPr>
              <w:spacing w:line="240" w:lineRule="auto"/>
              <w:rPr>
                <w:szCs w:val="22"/>
                <w:lang w:val="da-DK"/>
                <w:rPrChange w:id="323" w:author="REVIEWER" w:date="2025-06-07T23:27:00Z" w16du:dateUtc="2025-06-07T20:27:00Z">
                  <w:rPr>
                    <w:szCs w:val="22"/>
                  </w:rPr>
                </w:rPrChange>
              </w:rPr>
            </w:pPr>
            <w:r w:rsidRPr="00E13613">
              <w:rPr>
                <w:color w:val="000000" w:themeColor="text1"/>
                <w:szCs w:val="22"/>
                <w:lang w:val="da-DK"/>
                <w:rPrChange w:id="324" w:author="REVIEWER" w:date="2025-06-07T23:27:00Z" w16du:dateUtc="2025-06-07T20:27:00Z">
                  <w:rPr>
                    <w:color w:val="000000" w:themeColor="text1"/>
                    <w:szCs w:val="22"/>
                  </w:rPr>
                </w:rPrChange>
              </w:rPr>
              <w:t>Sími: +354 535 7000</w:t>
            </w:r>
          </w:p>
          <w:p w14:paraId="575EB431" w14:textId="77777777" w:rsidR="000E1A02" w:rsidRPr="00E13613" w:rsidRDefault="000E1A02" w:rsidP="00A77B35">
            <w:pPr>
              <w:spacing w:line="240" w:lineRule="auto"/>
              <w:rPr>
                <w:szCs w:val="22"/>
                <w:lang w:val="da-DK"/>
                <w:rPrChange w:id="325" w:author="REVIEWER" w:date="2025-06-07T23:27:00Z" w16du:dateUtc="2025-06-07T20:27:00Z">
                  <w:rPr>
                    <w:szCs w:val="22"/>
                  </w:rPr>
                </w:rPrChange>
              </w:rPr>
            </w:pPr>
            <w:r w:rsidRPr="00E13613">
              <w:rPr>
                <w:color w:val="000000" w:themeColor="text1"/>
                <w:szCs w:val="22"/>
                <w:lang w:val="da-DK"/>
                <w:rPrChange w:id="326" w:author="REVIEWER" w:date="2025-06-07T23:27:00Z" w16du:dateUtc="2025-06-07T20:27:00Z">
                  <w:rPr>
                    <w:color w:val="000000" w:themeColor="text1"/>
                    <w:szCs w:val="22"/>
                  </w:rPr>
                </w:rPrChange>
              </w:rPr>
              <w:t>medinfoEMEA@takeda.com</w:t>
            </w:r>
          </w:p>
          <w:p w14:paraId="6733B376" w14:textId="77777777" w:rsidR="000E1A02" w:rsidRPr="00E13613" w:rsidRDefault="000E1A02" w:rsidP="00A77B35">
            <w:pPr>
              <w:spacing w:line="240" w:lineRule="auto"/>
              <w:rPr>
                <w:szCs w:val="22"/>
                <w:lang w:val="da-DK"/>
                <w:rPrChange w:id="327" w:author="REVIEWER" w:date="2025-06-07T23:27:00Z" w16du:dateUtc="2025-06-07T20:27:00Z">
                  <w:rPr>
                    <w:szCs w:val="22"/>
                  </w:rPr>
                </w:rPrChange>
              </w:rPr>
            </w:pPr>
          </w:p>
        </w:tc>
        <w:tc>
          <w:tcPr>
            <w:tcW w:w="4820" w:type="dxa"/>
          </w:tcPr>
          <w:p w14:paraId="457892C7" w14:textId="77777777" w:rsidR="000E1A02" w:rsidRPr="00E13613" w:rsidRDefault="000E1A02" w:rsidP="00A77B35">
            <w:pPr>
              <w:suppressAutoHyphens/>
              <w:spacing w:line="240" w:lineRule="auto"/>
              <w:rPr>
                <w:b/>
                <w:szCs w:val="22"/>
                <w:lang w:val="da-DK"/>
                <w:rPrChange w:id="328" w:author="REVIEWER" w:date="2025-06-07T23:27:00Z" w16du:dateUtc="2025-06-07T20:27:00Z">
                  <w:rPr>
                    <w:b/>
                    <w:szCs w:val="22"/>
                  </w:rPr>
                </w:rPrChange>
              </w:rPr>
            </w:pPr>
            <w:r w:rsidRPr="00E13613">
              <w:rPr>
                <w:b/>
                <w:szCs w:val="22"/>
                <w:lang w:val="da-DK"/>
                <w:rPrChange w:id="329" w:author="REVIEWER" w:date="2025-06-07T23:27:00Z" w16du:dateUtc="2025-06-07T20:27:00Z">
                  <w:rPr>
                    <w:b/>
                    <w:szCs w:val="22"/>
                  </w:rPr>
                </w:rPrChange>
              </w:rPr>
              <w:t>Slovenská republika</w:t>
            </w:r>
          </w:p>
          <w:p w14:paraId="3DA3BF20" w14:textId="77777777" w:rsidR="000E1A02" w:rsidRPr="00E13613" w:rsidRDefault="000E1A02" w:rsidP="00A77B35">
            <w:pPr>
              <w:spacing w:line="240" w:lineRule="auto"/>
              <w:rPr>
                <w:color w:val="000000"/>
                <w:szCs w:val="22"/>
                <w:lang w:val="da-DK"/>
                <w:rPrChange w:id="330" w:author="REVIEWER" w:date="2025-06-07T23:27:00Z" w16du:dateUtc="2025-06-07T20:27:00Z">
                  <w:rPr>
                    <w:color w:val="000000"/>
                    <w:szCs w:val="22"/>
                  </w:rPr>
                </w:rPrChange>
              </w:rPr>
            </w:pPr>
            <w:r w:rsidRPr="00E13613">
              <w:rPr>
                <w:color w:val="000000" w:themeColor="text1"/>
                <w:szCs w:val="22"/>
                <w:lang w:val="da-DK"/>
                <w:rPrChange w:id="331" w:author="REVIEWER" w:date="2025-06-07T23:27:00Z" w16du:dateUtc="2025-06-07T20:27:00Z">
                  <w:rPr>
                    <w:color w:val="000000" w:themeColor="text1"/>
                    <w:szCs w:val="22"/>
                  </w:rPr>
                </w:rPrChange>
              </w:rPr>
              <w:t>Takeda Pharmaceuticals Slovakia s.r.o.</w:t>
            </w:r>
          </w:p>
          <w:p w14:paraId="4DE7F881" w14:textId="77777777" w:rsidR="000E1A02" w:rsidRPr="009210BD" w:rsidRDefault="000E1A02" w:rsidP="00A77B35">
            <w:pPr>
              <w:tabs>
                <w:tab w:val="clear" w:pos="567"/>
              </w:tabs>
              <w:spacing w:line="240" w:lineRule="auto"/>
              <w:rPr>
                <w:color w:val="000000"/>
                <w:szCs w:val="22"/>
              </w:rPr>
            </w:pPr>
            <w:r w:rsidRPr="009210BD">
              <w:rPr>
                <w:color w:val="000000" w:themeColor="text1"/>
                <w:szCs w:val="22"/>
              </w:rPr>
              <w:t>Tel: +421 (2) 20 602 600</w:t>
            </w:r>
          </w:p>
          <w:p w14:paraId="57354A73" w14:textId="77777777" w:rsidR="000E1A02" w:rsidRPr="009210BD" w:rsidRDefault="000E1A02" w:rsidP="00A77B35">
            <w:pPr>
              <w:spacing w:line="240" w:lineRule="auto"/>
              <w:rPr>
                <w:szCs w:val="22"/>
              </w:rPr>
            </w:pPr>
            <w:r w:rsidRPr="009210BD">
              <w:rPr>
                <w:bCs/>
                <w:szCs w:val="22"/>
              </w:rPr>
              <w:t>medinfoEMEA@takeda.com</w:t>
            </w:r>
          </w:p>
          <w:p w14:paraId="3275F299" w14:textId="77777777" w:rsidR="000E1A02" w:rsidRPr="009210BD" w:rsidRDefault="000E1A02" w:rsidP="00A77B35">
            <w:pPr>
              <w:tabs>
                <w:tab w:val="left" w:pos="-720"/>
              </w:tabs>
              <w:suppressAutoHyphens/>
              <w:spacing w:line="240" w:lineRule="auto"/>
              <w:rPr>
                <w:b/>
                <w:color w:val="008000"/>
                <w:szCs w:val="22"/>
              </w:rPr>
            </w:pPr>
          </w:p>
        </w:tc>
      </w:tr>
      <w:tr w:rsidR="000E1A02" w:rsidRPr="009210BD" w14:paraId="435D12BA" w14:textId="77777777" w:rsidTr="004D1139">
        <w:trPr>
          <w:cantSplit/>
        </w:trPr>
        <w:tc>
          <w:tcPr>
            <w:tcW w:w="4678" w:type="dxa"/>
          </w:tcPr>
          <w:p w14:paraId="04B7E742" w14:textId="77777777" w:rsidR="000E1A02" w:rsidRPr="00E13613" w:rsidRDefault="000E1A02" w:rsidP="004D1139">
            <w:pPr>
              <w:spacing w:line="240" w:lineRule="auto"/>
              <w:rPr>
                <w:noProof/>
                <w:szCs w:val="22"/>
                <w:lang w:val="it-IT"/>
                <w:rPrChange w:id="332" w:author="REVIEWER" w:date="2025-06-07T23:27:00Z" w16du:dateUtc="2025-06-07T20:27:00Z">
                  <w:rPr>
                    <w:noProof/>
                    <w:szCs w:val="22"/>
                  </w:rPr>
                </w:rPrChange>
              </w:rPr>
            </w:pPr>
            <w:r w:rsidRPr="00E13613">
              <w:rPr>
                <w:b/>
                <w:noProof/>
                <w:szCs w:val="22"/>
                <w:lang w:val="it-IT"/>
                <w:rPrChange w:id="333" w:author="REVIEWER" w:date="2025-06-07T23:27:00Z" w16du:dateUtc="2025-06-07T20:27:00Z">
                  <w:rPr>
                    <w:b/>
                    <w:noProof/>
                    <w:szCs w:val="22"/>
                  </w:rPr>
                </w:rPrChange>
              </w:rPr>
              <w:t>Italia</w:t>
            </w:r>
          </w:p>
          <w:p w14:paraId="1E2F8441" w14:textId="77777777" w:rsidR="000E1A02" w:rsidRPr="00E13613" w:rsidRDefault="000E1A02" w:rsidP="004D1139">
            <w:pPr>
              <w:tabs>
                <w:tab w:val="clear" w:pos="567"/>
              </w:tabs>
              <w:spacing w:line="240" w:lineRule="auto"/>
              <w:rPr>
                <w:color w:val="000000"/>
                <w:szCs w:val="22"/>
                <w:lang w:val="it-IT"/>
                <w:rPrChange w:id="334" w:author="REVIEWER" w:date="2025-06-07T23:27:00Z" w16du:dateUtc="2025-06-07T20:27:00Z">
                  <w:rPr>
                    <w:color w:val="000000"/>
                    <w:szCs w:val="22"/>
                  </w:rPr>
                </w:rPrChange>
              </w:rPr>
            </w:pPr>
            <w:r w:rsidRPr="00E13613">
              <w:rPr>
                <w:color w:val="000000" w:themeColor="text1"/>
                <w:szCs w:val="22"/>
                <w:lang w:val="it-IT"/>
                <w:rPrChange w:id="335" w:author="REVIEWER" w:date="2025-06-07T23:27:00Z" w16du:dateUtc="2025-06-07T20:27:00Z">
                  <w:rPr>
                    <w:color w:val="000000" w:themeColor="text1"/>
                    <w:szCs w:val="22"/>
                  </w:rPr>
                </w:rPrChange>
              </w:rPr>
              <w:t>Takeda Italia S.p.A.</w:t>
            </w:r>
          </w:p>
          <w:p w14:paraId="1FF16AB6" w14:textId="77777777" w:rsidR="000E1A02" w:rsidRPr="009210BD" w:rsidRDefault="000E1A02" w:rsidP="004D1139">
            <w:pPr>
              <w:spacing w:line="240" w:lineRule="auto"/>
              <w:rPr>
                <w:color w:val="000000"/>
                <w:szCs w:val="22"/>
              </w:rPr>
            </w:pPr>
            <w:r w:rsidRPr="009210BD">
              <w:rPr>
                <w:color w:val="000000"/>
                <w:szCs w:val="22"/>
              </w:rPr>
              <w:t>Tel: +39 06 502601</w:t>
            </w:r>
          </w:p>
          <w:p w14:paraId="0B978B55" w14:textId="77777777" w:rsidR="000E1A02" w:rsidRPr="009210BD" w:rsidRDefault="000E1A02" w:rsidP="004D1139">
            <w:pPr>
              <w:spacing w:line="240" w:lineRule="auto"/>
              <w:rPr>
                <w:color w:val="000000"/>
                <w:szCs w:val="22"/>
              </w:rPr>
            </w:pPr>
            <w:r w:rsidRPr="009210BD">
              <w:rPr>
                <w:bCs/>
                <w:szCs w:val="22"/>
              </w:rPr>
              <w:t>medinfoEMEA@takeda.com</w:t>
            </w:r>
          </w:p>
          <w:p w14:paraId="4FC8ECBB" w14:textId="77777777" w:rsidR="000E1A02" w:rsidRPr="009210BD" w:rsidRDefault="000E1A02" w:rsidP="004D1139">
            <w:pPr>
              <w:spacing w:line="240" w:lineRule="auto"/>
              <w:rPr>
                <w:b/>
                <w:szCs w:val="22"/>
              </w:rPr>
            </w:pPr>
          </w:p>
        </w:tc>
        <w:tc>
          <w:tcPr>
            <w:tcW w:w="4820" w:type="dxa"/>
          </w:tcPr>
          <w:p w14:paraId="6A2EAC41" w14:textId="77777777" w:rsidR="000E1A02" w:rsidRPr="009210BD" w:rsidRDefault="000E1A02" w:rsidP="004D1139">
            <w:pPr>
              <w:tabs>
                <w:tab w:val="left" w:pos="4536"/>
              </w:tabs>
              <w:suppressAutoHyphens/>
              <w:spacing w:line="240" w:lineRule="auto"/>
              <w:rPr>
                <w:b/>
                <w:bCs/>
                <w:szCs w:val="22"/>
              </w:rPr>
            </w:pPr>
            <w:r w:rsidRPr="009210BD">
              <w:rPr>
                <w:b/>
                <w:bCs/>
                <w:szCs w:val="22"/>
              </w:rPr>
              <w:t>Suomi/Finland</w:t>
            </w:r>
          </w:p>
          <w:p w14:paraId="1B933027" w14:textId="77777777" w:rsidR="000E1A02" w:rsidRPr="009210BD" w:rsidRDefault="000E1A02" w:rsidP="004D1139">
            <w:pPr>
              <w:spacing w:line="240" w:lineRule="auto"/>
              <w:rPr>
                <w:color w:val="000000"/>
                <w:szCs w:val="22"/>
                <w:lang w:eastAsia="en-GB"/>
              </w:rPr>
            </w:pPr>
            <w:r w:rsidRPr="009210BD">
              <w:rPr>
                <w:color w:val="000000" w:themeColor="text1"/>
                <w:szCs w:val="22"/>
                <w:lang w:eastAsia="en-GB"/>
              </w:rPr>
              <w:t>Takeda Oy</w:t>
            </w:r>
          </w:p>
          <w:p w14:paraId="78AB0947" w14:textId="77777777" w:rsidR="000E1A02" w:rsidRPr="009210BD" w:rsidRDefault="000E1A02" w:rsidP="004D1139">
            <w:pPr>
              <w:spacing w:line="240" w:lineRule="auto"/>
              <w:rPr>
                <w:szCs w:val="22"/>
              </w:rPr>
            </w:pPr>
            <w:r w:rsidRPr="009210BD">
              <w:rPr>
                <w:color w:val="000000" w:themeColor="text1"/>
                <w:szCs w:val="22"/>
                <w:lang w:eastAsia="en-GB"/>
              </w:rPr>
              <w:t xml:space="preserve">Puh/Tel: </w:t>
            </w:r>
            <w:r w:rsidRPr="009210BD">
              <w:rPr>
                <w:rFonts w:eastAsia="Calibri"/>
                <w:szCs w:val="22"/>
              </w:rPr>
              <w:t>0800 774 051</w:t>
            </w:r>
          </w:p>
          <w:p w14:paraId="548FE313" w14:textId="77777777" w:rsidR="000E1A02" w:rsidRPr="009210BD" w:rsidRDefault="000E1A02" w:rsidP="004D1139">
            <w:pPr>
              <w:spacing w:line="240" w:lineRule="auto"/>
              <w:rPr>
                <w:color w:val="000000" w:themeColor="text1"/>
                <w:szCs w:val="22"/>
              </w:rPr>
            </w:pPr>
            <w:r w:rsidRPr="009210BD">
              <w:rPr>
                <w:color w:val="000000" w:themeColor="text1"/>
                <w:szCs w:val="22"/>
              </w:rPr>
              <w:t>medinfoEMEA@takeda.com</w:t>
            </w:r>
          </w:p>
          <w:p w14:paraId="2F073A87" w14:textId="77777777" w:rsidR="000E1A02" w:rsidRPr="009210BD" w:rsidRDefault="000E1A02" w:rsidP="004D1139">
            <w:pPr>
              <w:spacing w:line="240" w:lineRule="auto"/>
              <w:rPr>
                <w:szCs w:val="22"/>
              </w:rPr>
            </w:pPr>
          </w:p>
        </w:tc>
      </w:tr>
      <w:tr w:rsidR="000E1A02" w:rsidRPr="009210BD" w14:paraId="5CFC3CE1" w14:textId="77777777" w:rsidTr="004D1139">
        <w:trPr>
          <w:cantSplit/>
        </w:trPr>
        <w:tc>
          <w:tcPr>
            <w:tcW w:w="4678" w:type="dxa"/>
          </w:tcPr>
          <w:p w14:paraId="64A4408F" w14:textId="77777777" w:rsidR="000E1A02" w:rsidRPr="009210BD" w:rsidRDefault="000E1A02" w:rsidP="004D1139">
            <w:pPr>
              <w:spacing w:line="240" w:lineRule="auto"/>
              <w:rPr>
                <w:color w:val="000000" w:themeColor="text1"/>
                <w:szCs w:val="22"/>
              </w:rPr>
            </w:pPr>
            <w:r w:rsidRPr="009210BD">
              <w:rPr>
                <w:b/>
                <w:szCs w:val="22"/>
              </w:rPr>
              <w:t>Κύπρος</w:t>
            </w:r>
          </w:p>
          <w:p w14:paraId="0C4DA9BC" w14:textId="77777777" w:rsidR="000E1A02" w:rsidRPr="009210BD" w:rsidRDefault="000E1A02" w:rsidP="00A77B35">
            <w:pPr>
              <w:spacing w:line="240" w:lineRule="auto"/>
              <w:rPr>
                <w:color w:val="000000" w:themeColor="text1"/>
                <w:szCs w:val="22"/>
              </w:rPr>
            </w:pPr>
            <w:r w:rsidRPr="009210BD">
              <w:rPr>
                <w:rFonts w:eastAsia="Calibri"/>
                <w:szCs w:val="22"/>
              </w:rPr>
              <w:t>Τakeda ΕΛΛΑΣ Α.Ε.</w:t>
            </w:r>
          </w:p>
          <w:p w14:paraId="1A754779" w14:textId="77777777" w:rsidR="000E1A02" w:rsidRPr="009210BD" w:rsidRDefault="000E1A02" w:rsidP="00A77B35">
            <w:pPr>
              <w:spacing w:line="240" w:lineRule="auto"/>
              <w:rPr>
                <w:szCs w:val="22"/>
              </w:rPr>
            </w:pPr>
            <w:r w:rsidRPr="009210BD">
              <w:rPr>
                <w:rFonts w:eastAsia="Calibri"/>
                <w:szCs w:val="22"/>
              </w:rPr>
              <w:t>Τηλ.: +30 210 6387800</w:t>
            </w:r>
          </w:p>
          <w:p w14:paraId="2043ACF3" w14:textId="77777777" w:rsidR="000E1A02" w:rsidRPr="009210BD" w:rsidRDefault="000E1A02" w:rsidP="004D1139">
            <w:pPr>
              <w:spacing w:line="240" w:lineRule="auto"/>
              <w:rPr>
                <w:b/>
                <w:szCs w:val="22"/>
              </w:rPr>
            </w:pPr>
            <w:r w:rsidRPr="009210BD">
              <w:rPr>
                <w:rFonts w:eastAsia="Calibri"/>
                <w:bCs/>
                <w:color w:val="000000" w:themeColor="text1"/>
                <w:szCs w:val="22"/>
              </w:rPr>
              <w:t>medinfoEMEA@takeda.com</w:t>
            </w:r>
            <w:r w:rsidRPr="009210BD" w:rsidDel="00F05FE8">
              <w:rPr>
                <w:rFonts w:eastAsia="Calibri"/>
                <w:color w:val="000000" w:themeColor="text1"/>
                <w:szCs w:val="22"/>
              </w:rPr>
              <w:t xml:space="preserve"> </w:t>
            </w:r>
          </w:p>
        </w:tc>
        <w:tc>
          <w:tcPr>
            <w:tcW w:w="4820" w:type="dxa"/>
          </w:tcPr>
          <w:p w14:paraId="5F4E9E66" w14:textId="77777777" w:rsidR="000E1A02" w:rsidRPr="009210BD" w:rsidRDefault="000E1A02" w:rsidP="004D1139">
            <w:pPr>
              <w:tabs>
                <w:tab w:val="left" w:pos="4536"/>
              </w:tabs>
              <w:suppressAutoHyphens/>
              <w:spacing w:line="240" w:lineRule="auto"/>
              <w:rPr>
                <w:b/>
                <w:bCs/>
                <w:noProof/>
                <w:szCs w:val="22"/>
              </w:rPr>
            </w:pPr>
            <w:r w:rsidRPr="009210BD">
              <w:rPr>
                <w:b/>
                <w:bCs/>
                <w:noProof/>
                <w:szCs w:val="22"/>
              </w:rPr>
              <w:t>Sverige</w:t>
            </w:r>
          </w:p>
          <w:p w14:paraId="661F8AC4" w14:textId="77777777" w:rsidR="000E1A02" w:rsidRPr="009210BD" w:rsidRDefault="000E1A02" w:rsidP="004D1139">
            <w:pPr>
              <w:spacing w:line="240" w:lineRule="auto"/>
              <w:ind w:left="567" w:hanging="567"/>
              <w:contextualSpacing/>
              <w:rPr>
                <w:rFonts w:eastAsia="SimSun"/>
                <w:color w:val="000000"/>
                <w:szCs w:val="22"/>
              </w:rPr>
            </w:pPr>
            <w:r w:rsidRPr="009210BD">
              <w:rPr>
                <w:rFonts w:eastAsia="SimSun"/>
                <w:color w:val="000000" w:themeColor="text1"/>
                <w:szCs w:val="22"/>
              </w:rPr>
              <w:t>Takeda Pharma AB</w:t>
            </w:r>
          </w:p>
          <w:p w14:paraId="631B67A1" w14:textId="77777777" w:rsidR="000E1A02" w:rsidRPr="009210BD" w:rsidRDefault="000E1A02" w:rsidP="004D1139">
            <w:pPr>
              <w:spacing w:line="240" w:lineRule="auto"/>
              <w:ind w:left="567" w:hanging="567"/>
              <w:contextualSpacing/>
              <w:rPr>
                <w:rFonts w:eastAsia="SimSun"/>
                <w:color w:val="000000"/>
                <w:szCs w:val="22"/>
              </w:rPr>
            </w:pPr>
            <w:r w:rsidRPr="009210BD">
              <w:rPr>
                <w:rFonts w:eastAsia="SimSun"/>
                <w:color w:val="000000" w:themeColor="text1"/>
                <w:szCs w:val="22"/>
              </w:rPr>
              <w:t>Tel: 020 795 079</w:t>
            </w:r>
          </w:p>
          <w:p w14:paraId="2D6370F1" w14:textId="77777777" w:rsidR="000E1A02" w:rsidRPr="009210BD" w:rsidRDefault="000E1A02" w:rsidP="004D1139">
            <w:pPr>
              <w:spacing w:line="240" w:lineRule="auto"/>
              <w:rPr>
                <w:szCs w:val="22"/>
              </w:rPr>
            </w:pPr>
            <w:r w:rsidRPr="009210BD">
              <w:rPr>
                <w:szCs w:val="22"/>
              </w:rPr>
              <w:t>medinfoEMEA@takeda.com</w:t>
            </w:r>
          </w:p>
          <w:p w14:paraId="5AF0A524" w14:textId="77777777" w:rsidR="000E1A02" w:rsidRPr="009210BD" w:rsidRDefault="000E1A02" w:rsidP="004D1139">
            <w:pPr>
              <w:spacing w:line="240" w:lineRule="auto"/>
              <w:rPr>
                <w:b/>
                <w:szCs w:val="22"/>
              </w:rPr>
            </w:pPr>
          </w:p>
        </w:tc>
      </w:tr>
      <w:tr w:rsidR="000E1A02" w:rsidRPr="009210BD" w14:paraId="689D9883" w14:textId="77777777" w:rsidTr="004D1139">
        <w:trPr>
          <w:cantSplit/>
        </w:trPr>
        <w:tc>
          <w:tcPr>
            <w:tcW w:w="4678" w:type="dxa"/>
          </w:tcPr>
          <w:p w14:paraId="53B865AB" w14:textId="77777777" w:rsidR="000E1A02" w:rsidRPr="00E13613" w:rsidRDefault="000E1A02" w:rsidP="004D1139">
            <w:pPr>
              <w:spacing w:line="240" w:lineRule="auto"/>
              <w:rPr>
                <w:b/>
                <w:bCs/>
                <w:noProof/>
                <w:szCs w:val="22"/>
                <w:lang w:val="it-IT"/>
                <w:rPrChange w:id="336" w:author="REVIEWER" w:date="2025-06-07T23:27:00Z" w16du:dateUtc="2025-06-07T20:27:00Z">
                  <w:rPr>
                    <w:b/>
                    <w:bCs/>
                    <w:noProof/>
                    <w:szCs w:val="22"/>
                  </w:rPr>
                </w:rPrChange>
              </w:rPr>
            </w:pPr>
            <w:r w:rsidRPr="00E13613">
              <w:rPr>
                <w:b/>
                <w:bCs/>
                <w:noProof/>
                <w:szCs w:val="22"/>
                <w:lang w:val="it-IT"/>
                <w:rPrChange w:id="337" w:author="REVIEWER" w:date="2025-06-07T23:27:00Z" w16du:dateUtc="2025-06-07T20:27:00Z">
                  <w:rPr>
                    <w:b/>
                    <w:bCs/>
                    <w:noProof/>
                    <w:szCs w:val="22"/>
                  </w:rPr>
                </w:rPrChange>
              </w:rPr>
              <w:t>Latvija</w:t>
            </w:r>
          </w:p>
          <w:p w14:paraId="64213A78" w14:textId="77777777" w:rsidR="000E1A02" w:rsidRPr="00E13613" w:rsidRDefault="000E1A02" w:rsidP="004D1139">
            <w:pPr>
              <w:tabs>
                <w:tab w:val="clear" w:pos="567"/>
              </w:tabs>
              <w:spacing w:line="240" w:lineRule="auto"/>
              <w:rPr>
                <w:color w:val="000000"/>
                <w:szCs w:val="22"/>
                <w:lang w:val="it-IT" w:eastAsia="en-GB"/>
                <w:rPrChange w:id="338" w:author="REVIEWER" w:date="2025-06-07T23:27:00Z" w16du:dateUtc="2025-06-07T20:27:00Z">
                  <w:rPr>
                    <w:color w:val="000000"/>
                    <w:szCs w:val="22"/>
                    <w:lang w:eastAsia="en-GB"/>
                  </w:rPr>
                </w:rPrChange>
              </w:rPr>
            </w:pPr>
            <w:r w:rsidRPr="00E13613">
              <w:rPr>
                <w:color w:val="000000" w:themeColor="text1"/>
                <w:szCs w:val="22"/>
                <w:lang w:val="it-IT" w:eastAsia="en-GB"/>
                <w:rPrChange w:id="339" w:author="REVIEWER" w:date="2025-06-07T23:27:00Z" w16du:dateUtc="2025-06-07T20:27:00Z">
                  <w:rPr>
                    <w:color w:val="000000" w:themeColor="text1"/>
                    <w:szCs w:val="22"/>
                    <w:lang w:eastAsia="en-GB"/>
                  </w:rPr>
                </w:rPrChange>
              </w:rPr>
              <w:t>Takeda Latvia SIA</w:t>
            </w:r>
          </w:p>
          <w:p w14:paraId="69CCF644" w14:textId="77777777" w:rsidR="000E1A02" w:rsidRPr="00E13613" w:rsidRDefault="000E1A02" w:rsidP="004D1139">
            <w:pPr>
              <w:spacing w:line="240" w:lineRule="auto"/>
              <w:rPr>
                <w:rFonts w:eastAsia="SimSun"/>
                <w:color w:val="000000" w:themeColor="text1"/>
                <w:szCs w:val="22"/>
                <w:lang w:val="it-IT"/>
                <w:rPrChange w:id="340" w:author="REVIEWER" w:date="2025-06-07T23:27:00Z" w16du:dateUtc="2025-06-07T20:27:00Z">
                  <w:rPr>
                    <w:rFonts w:eastAsia="SimSun"/>
                    <w:color w:val="000000" w:themeColor="text1"/>
                    <w:szCs w:val="22"/>
                  </w:rPr>
                </w:rPrChange>
              </w:rPr>
            </w:pPr>
            <w:r w:rsidRPr="00E13613">
              <w:rPr>
                <w:rFonts w:eastAsia="SimSun"/>
                <w:color w:val="000000" w:themeColor="text1"/>
                <w:szCs w:val="22"/>
                <w:lang w:val="it-IT"/>
                <w:rPrChange w:id="341" w:author="REVIEWER" w:date="2025-06-07T23:27:00Z" w16du:dateUtc="2025-06-07T20:27:00Z">
                  <w:rPr>
                    <w:rFonts w:eastAsia="SimSun"/>
                    <w:color w:val="000000" w:themeColor="text1"/>
                    <w:szCs w:val="22"/>
                  </w:rPr>
                </w:rPrChange>
              </w:rPr>
              <w:t>Tel: +371 67840082</w:t>
            </w:r>
          </w:p>
          <w:p w14:paraId="77108563" w14:textId="77777777" w:rsidR="000E1A02" w:rsidRPr="009210BD" w:rsidRDefault="000E1A02" w:rsidP="004D1139">
            <w:pPr>
              <w:spacing w:line="240" w:lineRule="auto"/>
              <w:rPr>
                <w:color w:val="000000"/>
                <w:szCs w:val="22"/>
              </w:rPr>
            </w:pPr>
            <w:r w:rsidRPr="009210BD">
              <w:rPr>
                <w:bCs/>
                <w:szCs w:val="22"/>
              </w:rPr>
              <w:t>medinfoEMEA@takeda.com</w:t>
            </w:r>
          </w:p>
          <w:p w14:paraId="4FDA1C60" w14:textId="77777777" w:rsidR="000E1A02" w:rsidRPr="009210BD" w:rsidRDefault="000E1A02" w:rsidP="004D1139">
            <w:pPr>
              <w:tabs>
                <w:tab w:val="left" w:pos="-720"/>
              </w:tabs>
              <w:suppressAutoHyphens/>
              <w:spacing w:line="240" w:lineRule="auto"/>
              <w:rPr>
                <w:noProof/>
                <w:szCs w:val="22"/>
              </w:rPr>
            </w:pPr>
          </w:p>
        </w:tc>
        <w:tc>
          <w:tcPr>
            <w:tcW w:w="4820" w:type="dxa"/>
          </w:tcPr>
          <w:p w14:paraId="7D7F80FD" w14:textId="77777777" w:rsidR="000E1A02" w:rsidRPr="00E13613" w:rsidRDefault="000E1A02" w:rsidP="004D1139">
            <w:pPr>
              <w:tabs>
                <w:tab w:val="left" w:pos="4536"/>
              </w:tabs>
              <w:suppressAutoHyphens/>
              <w:spacing w:line="240" w:lineRule="auto"/>
              <w:rPr>
                <w:b/>
                <w:szCs w:val="22"/>
                <w:lang w:val="en-GB"/>
                <w:rPrChange w:id="342" w:author="REVIEWER" w:date="2025-06-07T23:27:00Z" w16du:dateUtc="2025-06-07T20:27:00Z">
                  <w:rPr>
                    <w:b/>
                    <w:szCs w:val="22"/>
                  </w:rPr>
                </w:rPrChange>
              </w:rPr>
            </w:pPr>
            <w:r w:rsidRPr="00E13613">
              <w:rPr>
                <w:b/>
                <w:szCs w:val="22"/>
                <w:lang w:val="en-GB"/>
                <w:rPrChange w:id="343" w:author="REVIEWER" w:date="2025-06-07T23:27:00Z" w16du:dateUtc="2025-06-07T20:27:00Z">
                  <w:rPr>
                    <w:b/>
                    <w:szCs w:val="22"/>
                  </w:rPr>
                </w:rPrChange>
              </w:rPr>
              <w:t>United Kingdom (Northern Ireland)</w:t>
            </w:r>
          </w:p>
          <w:p w14:paraId="1F845C41" w14:textId="77777777" w:rsidR="000E1A02" w:rsidRPr="00E13613" w:rsidRDefault="000E1A02" w:rsidP="004D1139">
            <w:pPr>
              <w:spacing w:line="240" w:lineRule="auto"/>
              <w:rPr>
                <w:color w:val="000000"/>
                <w:szCs w:val="22"/>
                <w:lang w:val="en-GB"/>
                <w:rPrChange w:id="344" w:author="REVIEWER" w:date="2025-06-07T23:27:00Z" w16du:dateUtc="2025-06-07T20:27:00Z">
                  <w:rPr>
                    <w:color w:val="000000"/>
                    <w:szCs w:val="22"/>
                  </w:rPr>
                </w:rPrChange>
              </w:rPr>
            </w:pPr>
            <w:r w:rsidRPr="00E13613">
              <w:rPr>
                <w:color w:val="000000" w:themeColor="text1"/>
                <w:szCs w:val="22"/>
                <w:lang w:val="en-GB"/>
                <w:rPrChange w:id="345" w:author="REVIEWER" w:date="2025-06-07T23:27:00Z" w16du:dateUtc="2025-06-07T20:27:00Z">
                  <w:rPr>
                    <w:color w:val="000000" w:themeColor="text1"/>
                    <w:szCs w:val="22"/>
                  </w:rPr>
                </w:rPrChange>
              </w:rPr>
              <w:t>Takeda UK Ltd</w:t>
            </w:r>
          </w:p>
          <w:p w14:paraId="33D3E449" w14:textId="77777777" w:rsidR="000E1A02" w:rsidRPr="009210BD" w:rsidRDefault="000E1A02" w:rsidP="004D1139">
            <w:pPr>
              <w:spacing w:line="240" w:lineRule="auto"/>
              <w:rPr>
                <w:color w:val="000000"/>
                <w:szCs w:val="22"/>
              </w:rPr>
            </w:pPr>
            <w:r w:rsidRPr="009210BD">
              <w:rPr>
                <w:color w:val="000000" w:themeColor="text1"/>
                <w:szCs w:val="22"/>
              </w:rPr>
              <w:t xml:space="preserve">Tel: +44 (0) </w:t>
            </w:r>
            <w:r w:rsidRPr="009210BD">
              <w:rPr>
                <w:szCs w:val="22"/>
              </w:rPr>
              <w:t>2830 640 902</w:t>
            </w:r>
          </w:p>
          <w:p w14:paraId="62E9809C" w14:textId="77777777" w:rsidR="000E1A02" w:rsidRPr="009210BD" w:rsidRDefault="000E1A02" w:rsidP="004D1139">
            <w:pPr>
              <w:spacing w:line="240" w:lineRule="auto"/>
              <w:rPr>
                <w:szCs w:val="22"/>
              </w:rPr>
            </w:pPr>
            <w:r w:rsidRPr="009210BD">
              <w:rPr>
                <w:szCs w:val="22"/>
              </w:rPr>
              <w:t>medinfoEMEA@takeda.com</w:t>
            </w:r>
          </w:p>
          <w:p w14:paraId="32F7D470" w14:textId="77777777" w:rsidR="000E1A02" w:rsidRPr="009210BD" w:rsidRDefault="000E1A02" w:rsidP="004D1139">
            <w:pPr>
              <w:spacing w:line="240" w:lineRule="auto"/>
              <w:rPr>
                <w:szCs w:val="22"/>
              </w:rPr>
            </w:pPr>
          </w:p>
        </w:tc>
      </w:tr>
      <w:bookmarkEnd w:id="230"/>
    </w:tbl>
    <w:p w14:paraId="133D88C0" w14:textId="77777777" w:rsidR="000E1A02" w:rsidRPr="009210BD" w:rsidRDefault="000E1A02" w:rsidP="004D1139">
      <w:pPr>
        <w:spacing w:line="240" w:lineRule="auto"/>
        <w:rPr>
          <w:b/>
        </w:rPr>
      </w:pPr>
    </w:p>
    <w:p w14:paraId="06B8B7D4" w14:textId="6FA520DF" w:rsidR="0021677A" w:rsidRPr="009210BD" w:rsidRDefault="00B552D4" w:rsidP="004D1139">
      <w:pPr>
        <w:spacing w:line="240" w:lineRule="auto"/>
        <w:rPr>
          <w:b/>
          <w:bCs/>
        </w:rPr>
      </w:pPr>
      <w:r w:rsidRPr="009210BD">
        <w:rPr>
          <w:b/>
        </w:rPr>
        <w:t>Το παρόν φύλλο οδηγιών χρήσης αναθεωρήθηκε για τελευταία φορά στις</w:t>
      </w:r>
      <w:r w:rsidR="007F3468" w:rsidRPr="009210BD">
        <w:rPr>
          <w:b/>
        </w:rPr>
        <w:t xml:space="preserve"> </w:t>
      </w:r>
      <w:del w:id="346" w:author="RWS 1" w:date="2025-05-05T20:32:00Z" w16du:dateUtc="2025-05-05T17:32:00Z">
        <w:r w:rsidR="0022156B" w:rsidRPr="009210BD" w:rsidDel="00F74C3D">
          <w:rPr>
            <w:b/>
          </w:rPr>
          <w:delText>02/2023.</w:delText>
        </w:r>
      </w:del>
    </w:p>
    <w:p w14:paraId="7770F211" w14:textId="77777777" w:rsidR="0021677A" w:rsidRPr="009210BD" w:rsidRDefault="0021677A" w:rsidP="00422146">
      <w:pPr>
        <w:numPr>
          <w:ilvl w:val="12"/>
          <w:numId w:val="0"/>
        </w:numPr>
        <w:spacing w:line="240" w:lineRule="auto"/>
        <w:ind w:right="-2"/>
        <w:rPr>
          <w:szCs w:val="22"/>
        </w:rPr>
      </w:pPr>
    </w:p>
    <w:p w14:paraId="43035CE7" w14:textId="77777777" w:rsidR="0021677A" w:rsidRPr="009210BD" w:rsidRDefault="00B552D4" w:rsidP="00422146">
      <w:pPr>
        <w:keepNext/>
        <w:numPr>
          <w:ilvl w:val="12"/>
          <w:numId w:val="0"/>
        </w:numPr>
        <w:tabs>
          <w:tab w:val="clear" w:pos="567"/>
        </w:tabs>
        <w:spacing w:line="240" w:lineRule="auto"/>
        <w:rPr>
          <w:b/>
        </w:rPr>
      </w:pPr>
      <w:r w:rsidRPr="009210BD">
        <w:rPr>
          <w:b/>
        </w:rPr>
        <w:t>Άλλες πηγές πληροφοριών</w:t>
      </w:r>
    </w:p>
    <w:p w14:paraId="730FE4F4" w14:textId="77777777" w:rsidR="0021677A" w:rsidRPr="009210BD" w:rsidRDefault="0021677A" w:rsidP="00422146">
      <w:pPr>
        <w:keepNext/>
        <w:numPr>
          <w:ilvl w:val="12"/>
          <w:numId w:val="0"/>
        </w:numPr>
        <w:spacing w:line="240" w:lineRule="auto"/>
        <w:rPr>
          <w:szCs w:val="22"/>
        </w:rPr>
      </w:pPr>
    </w:p>
    <w:p w14:paraId="43CF5914" w14:textId="77777777" w:rsidR="0021677A" w:rsidRPr="009210BD" w:rsidRDefault="00B552D4" w:rsidP="00422146">
      <w:pPr>
        <w:keepNext/>
        <w:numPr>
          <w:ilvl w:val="12"/>
          <w:numId w:val="0"/>
        </w:numPr>
        <w:spacing w:line="240" w:lineRule="auto"/>
        <w:rPr>
          <w:szCs w:val="22"/>
        </w:rPr>
      </w:pPr>
      <w:r w:rsidRPr="009210BD">
        <w:t xml:space="preserve">Λεπτομερείς πληροφορίες για το φάρμακο αυτό είναι διαθέσιμες στο δικτυακό τόπο του Ευρωπαϊκού Οργανισμού Φαρμάκων: </w:t>
      </w:r>
      <w:hyperlink r:id="rId14" w:history="1">
        <w:r w:rsidRPr="009210BD">
          <w:rPr>
            <w:rStyle w:val="Hyperlink"/>
          </w:rPr>
          <w:t>http://www.ema.europa.eu</w:t>
        </w:r>
      </w:hyperlink>
      <w:r w:rsidRPr="009210BD">
        <w:rPr>
          <w:rStyle w:val="Hyperlink"/>
          <w:color w:val="auto"/>
          <w:u w:val="none"/>
        </w:rPr>
        <w:t>.</w:t>
      </w:r>
    </w:p>
    <w:sectPr w:rsidR="0021677A" w:rsidRPr="009210BD">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AFD2" w14:textId="77777777" w:rsidR="00C05389" w:rsidRDefault="00C05389">
      <w:pPr>
        <w:spacing w:line="240" w:lineRule="auto"/>
      </w:pPr>
      <w:r>
        <w:separator/>
      </w:r>
    </w:p>
  </w:endnote>
  <w:endnote w:type="continuationSeparator" w:id="0">
    <w:p w14:paraId="5DA8AB25" w14:textId="77777777" w:rsidR="00C05389" w:rsidRDefault="00C05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3CABC0F4" w14:textId="3D879064" w:rsidR="006E6CB2" w:rsidRDefault="006E6CB2" w:rsidP="004D1139">
        <w:pPr>
          <w:pStyle w:val="Footer"/>
          <w:jc w:val="center"/>
        </w:pPr>
        <w:r>
          <w:fldChar w:fldCharType="begin"/>
        </w:r>
        <w:r>
          <w:instrText xml:space="preserve"> PAGE   \* MERGEFORMAT </w:instrText>
        </w:r>
        <w:r>
          <w:fldChar w:fldCharType="separate"/>
        </w:r>
        <w:r w:rsidR="006829B7">
          <w:rPr>
            <w:noProof/>
          </w:rPr>
          <w:t>37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353C6AD6" w14:textId="4D8818E4" w:rsidR="006E6CB2" w:rsidRDefault="006E6CB2" w:rsidP="004D1139">
        <w:pPr>
          <w:pStyle w:val="Footer"/>
          <w:jc w:val="center"/>
        </w:pPr>
        <w:r>
          <w:fldChar w:fldCharType="begin"/>
        </w:r>
        <w:r>
          <w:instrText xml:space="preserve"> PAGE   \* MERGEFORMAT </w:instrText>
        </w:r>
        <w:r>
          <w:fldChar w:fldCharType="separate"/>
        </w:r>
        <w:r w:rsidR="006829B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AD2C" w14:textId="77777777" w:rsidR="00C05389" w:rsidRDefault="00C05389">
      <w:pPr>
        <w:spacing w:line="240" w:lineRule="auto"/>
      </w:pPr>
      <w:r>
        <w:separator/>
      </w:r>
    </w:p>
  </w:footnote>
  <w:footnote w:type="continuationSeparator" w:id="0">
    <w:p w14:paraId="249CA43B" w14:textId="77777777" w:rsidR="00C05389" w:rsidRDefault="00C053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238592999">
    <w:abstractNumId w:val="3"/>
  </w:num>
  <w:num w:numId="2" w16cid:durableId="1138259258">
    <w:abstractNumId w:val="29"/>
  </w:num>
  <w:num w:numId="3" w16cid:durableId="987897749">
    <w:abstractNumId w:val="0"/>
    <w:lvlOverride w:ilvl="0">
      <w:lvl w:ilvl="0">
        <w:start w:val="1"/>
        <w:numFmt w:val="bullet"/>
        <w:lvlText w:val="-"/>
        <w:lvlJc w:val="left"/>
        <w:pPr>
          <w:tabs>
            <w:tab w:val="num" w:pos="360"/>
          </w:tabs>
          <w:ind w:left="360" w:hanging="360"/>
        </w:pPr>
      </w:lvl>
    </w:lvlOverride>
  </w:num>
  <w:num w:numId="4" w16cid:durableId="12150418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68285232">
    <w:abstractNumId w:val="32"/>
  </w:num>
  <w:num w:numId="6" w16cid:durableId="1194884725">
    <w:abstractNumId w:val="26"/>
  </w:num>
  <w:num w:numId="7" w16cid:durableId="1220674856">
    <w:abstractNumId w:val="14"/>
  </w:num>
  <w:num w:numId="8" w16cid:durableId="409893056">
    <w:abstractNumId w:val="17"/>
  </w:num>
  <w:num w:numId="9" w16cid:durableId="734402789">
    <w:abstractNumId w:val="38"/>
  </w:num>
  <w:num w:numId="10" w16cid:durableId="464545275">
    <w:abstractNumId w:val="1"/>
  </w:num>
  <w:num w:numId="11" w16cid:durableId="1800103541">
    <w:abstractNumId w:val="35"/>
  </w:num>
  <w:num w:numId="12" w16cid:durableId="1725637314">
    <w:abstractNumId w:val="15"/>
  </w:num>
  <w:num w:numId="13" w16cid:durableId="2042128418">
    <w:abstractNumId w:val="11"/>
  </w:num>
  <w:num w:numId="14" w16cid:durableId="1143085987">
    <w:abstractNumId w:val="6"/>
  </w:num>
  <w:num w:numId="15" w16cid:durableId="1409107756">
    <w:abstractNumId w:val="0"/>
    <w:lvlOverride w:ilvl="0">
      <w:lvl w:ilvl="0">
        <w:start w:val="1"/>
        <w:numFmt w:val="bullet"/>
        <w:lvlText w:val="-"/>
        <w:lvlJc w:val="left"/>
        <w:pPr>
          <w:tabs>
            <w:tab w:val="num" w:pos="360"/>
          </w:tabs>
          <w:ind w:left="360" w:hanging="360"/>
        </w:pPr>
      </w:lvl>
    </w:lvlOverride>
  </w:num>
  <w:num w:numId="16" w16cid:durableId="1183403012">
    <w:abstractNumId w:val="36"/>
  </w:num>
  <w:num w:numId="17" w16cid:durableId="269943578">
    <w:abstractNumId w:val="21"/>
  </w:num>
  <w:num w:numId="18" w16cid:durableId="1471946896">
    <w:abstractNumId w:val="25"/>
  </w:num>
  <w:num w:numId="19" w16cid:durableId="95952644">
    <w:abstractNumId w:val="40"/>
  </w:num>
  <w:num w:numId="20" w16cid:durableId="1978411396">
    <w:abstractNumId w:val="27"/>
  </w:num>
  <w:num w:numId="21" w16cid:durableId="1315833277">
    <w:abstractNumId w:val="37"/>
  </w:num>
  <w:num w:numId="22" w16cid:durableId="1383405422">
    <w:abstractNumId w:val="34"/>
  </w:num>
  <w:num w:numId="23" w16cid:durableId="1025405088">
    <w:abstractNumId w:val="13"/>
  </w:num>
  <w:num w:numId="24" w16cid:durableId="207765505">
    <w:abstractNumId w:val="37"/>
  </w:num>
  <w:num w:numId="25" w16cid:durableId="1384870835">
    <w:abstractNumId w:val="6"/>
  </w:num>
  <w:num w:numId="26" w16cid:durableId="1022240195">
    <w:abstractNumId w:val="2"/>
  </w:num>
  <w:num w:numId="27" w16cid:durableId="1616325727">
    <w:abstractNumId w:val="5"/>
  </w:num>
  <w:num w:numId="28" w16cid:durableId="1692416963">
    <w:abstractNumId w:val="18"/>
  </w:num>
  <w:num w:numId="29" w16cid:durableId="1210802841">
    <w:abstractNumId w:val="28"/>
  </w:num>
  <w:num w:numId="30" w16cid:durableId="1978222649">
    <w:abstractNumId w:val="10"/>
  </w:num>
  <w:num w:numId="31" w16cid:durableId="254023730">
    <w:abstractNumId w:val="19"/>
  </w:num>
  <w:num w:numId="32" w16cid:durableId="1658267035">
    <w:abstractNumId w:val="16"/>
  </w:num>
  <w:num w:numId="33" w16cid:durableId="1525943172">
    <w:abstractNumId w:val="31"/>
  </w:num>
  <w:num w:numId="34" w16cid:durableId="1891380043">
    <w:abstractNumId w:val="12"/>
  </w:num>
  <w:num w:numId="35" w16cid:durableId="438642228">
    <w:abstractNumId w:val="30"/>
  </w:num>
  <w:num w:numId="36" w16cid:durableId="356393071">
    <w:abstractNumId w:val="7"/>
  </w:num>
  <w:num w:numId="37" w16cid:durableId="654652077">
    <w:abstractNumId w:val="8"/>
  </w:num>
  <w:num w:numId="38" w16cid:durableId="1408385323">
    <w:abstractNumId w:val="41"/>
  </w:num>
  <w:num w:numId="39" w16cid:durableId="160050032">
    <w:abstractNumId w:val="33"/>
  </w:num>
  <w:num w:numId="40" w16cid:durableId="1043868231">
    <w:abstractNumId w:val="4"/>
  </w:num>
  <w:num w:numId="41" w16cid:durableId="1810437624">
    <w:abstractNumId w:val="22"/>
  </w:num>
  <w:num w:numId="42" w16cid:durableId="129711650">
    <w:abstractNumId w:val="23"/>
  </w:num>
  <w:num w:numId="43" w16cid:durableId="971906685">
    <w:abstractNumId w:val="20"/>
  </w:num>
  <w:num w:numId="44" w16cid:durableId="660229793">
    <w:abstractNumId w:val="24"/>
  </w:num>
  <w:num w:numId="45" w16cid:durableId="1494640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139235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rson w15:author="RWS 1">
    <w15:presenceInfo w15:providerId="None" w15:userId="RWS 1"/>
  </w15:person>
  <w15:person w15:author="RWS 2">
    <w15:presenceInfo w15:providerId="None" w15:userId="RWS 2"/>
  </w15:person>
  <w15:person w15:author="RWS FPR">
    <w15:presenceInfo w15:providerId="None" w15:userId="RWS FPR"/>
  </w15:person>
  <w15:person w15:author="BIM">
    <w15:presenceInfo w15:providerId="None" w15:userId="B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1677A"/>
    <w:rsid w:val="00003942"/>
    <w:rsid w:val="0001151B"/>
    <w:rsid w:val="00011C55"/>
    <w:rsid w:val="00015E54"/>
    <w:rsid w:val="0002145D"/>
    <w:rsid w:val="000312E6"/>
    <w:rsid w:val="000351BC"/>
    <w:rsid w:val="00043428"/>
    <w:rsid w:val="00051289"/>
    <w:rsid w:val="00052E88"/>
    <w:rsid w:val="00052E96"/>
    <w:rsid w:val="0005422E"/>
    <w:rsid w:val="00057801"/>
    <w:rsid w:val="00060AD1"/>
    <w:rsid w:val="00064F5E"/>
    <w:rsid w:val="000666BD"/>
    <w:rsid w:val="00082E6E"/>
    <w:rsid w:val="00085E6E"/>
    <w:rsid w:val="000A07CB"/>
    <w:rsid w:val="000B4395"/>
    <w:rsid w:val="000B6D97"/>
    <w:rsid w:val="000B6EEB"/>
    <w:rsid w:val="000D47E5"/>
    <w:rsid w:val="000E1A02"/>
    <w:rsid w:val="00101B82"/>
    <w:rsid w:val="00102302"/>
    <w:rsid w:val="00110765"/>
    <w:rsid w:val="00114C74"/>
    <w:rsid w:val="00137A11"/>
    <w:rsid w:val="00152F0F"/>
    <w:rsid w:val="00153845"/>
    <w:rsid w:val="001605A7"/>
    <w:rsid w:val="00161D9C"/>
    <w:rsid w:val="00164103"/>
    <w:rsid w:val="00165E13"/>
    <w:rsid w:val="00182834"/>
    <w:rsid w:val="001847A8"/>
    <w:rsid w:val="00184A74"/>
    <w:rsid w:val="00185D49"/>
    <w:rsid w:val="00186631"/>
    <w:rsid w:val="00186C8B"/>
    <w:rsid w:val="00187229"/>
    <w:rsid w:val="001B12B3"/>
    <w:rsid w:val="001B19BB"/>
    <w:rsid w:val="001B324A"/>
    <w:rsid w:val="001B3EA5"/>
    <w:rsid w:val="001B7BA8"/>
    <w:rsid w:val="001D23C2"/>
    <w:rsid w:val="001D4E97"/>
    <w:rsid w:val="001E4B7B"/>
    <w:rsid w:val="001E6758"/>
    <w:rsid w:val="001E7239"/>
    <w:rsid w:val="001F1A13"/>
    <w:rsid w:val="001F2C1E"/>
    <w:rsid w:val="001F4CFA"/>
    <w:rsid w:val="001F7227"/>
    <w:rsid w:val="001F75C0"/>
    <w:rsid w:val="0021677A"/>
    <w:rsid w:val="00217872"/>
    <w:rsid w:val="00217F8A"/>
    <w:rsid w:val="0022156B"/>
    <w:rsid w:val="00234E8C"/>
    <w:rsid w:val="00236897"/>
    <w:rsid w:val="00240F9A"/>
    <w:rsid w:val="002426DA"/>
    <w:rsid w:val="00246651"/>
    <w:rsid w:val="00251A66"/>
    <w:rsid w:val="00252C20"/>
    <w:rsid w:val="0025377A"/>
    <w:rsid w:val="0025619C"/>
    <w:rsid w:val="00263D52"/>
    <w:rsid w:val="00265792"/>
    <w:rsid w:val="00266711"/>
    <w:rsid w:val="00271956"/>
    <w:rsid w:val="0027693A"/>
    <w:rsid w:val="00281587"/>
    <w:rsid w:val="00284878"/>
    <w:rsid w:val="002871B4"/>
    <w:rsid w:val="002A3E0B"/>
    <w:rsid w:val="002A4E68"/>
    <w:rsid w:val="002B0084"/>
    <w:rsid w:val="002B034A"/>
    <w:rsid w:val="002B1FC0"/>
    <w:rsid w:val="002B4984"/>
    <w:rsid w:val="002D00A9"/>
    <w:rsid w:val="002D5BD2"/>
    <w:rsid w:val="002E4AAF"/>
    <w:rsid w:val="002E6487"/>
    <w:rsid w:val="002E70D0"/>
    <w:rsid w:val="002F03EF"/>
    <w:rsid w:val="002F43B6"/>
    <w:rsid w:val="002F5F7D"/>
    <w:rsid w:val="00302CBC"/>
    <w:rsid w:val="003057ED"/>
    <w:rsid w:val="003073F2"/>
    <w:rsid w:val="00311D23"/>
    <w:rsid w:val="00312D30"/>
    <w:rsid w:val="00313F3C"/>
    <w:rsid w:val="0032428A"/>
    <w:rsid w:val="0033173A"/>
    <w:rsid w:val="00335FB6"/>
    <w:rsid w:val="00336F96"/>
    <w:rsid w:val="00343244"/>
    <w:rsid w:val="00343AB2"/>
    <w:rsid w:val="00345B60"/>
    <w:rsid w:val="00354C29"/>
    <w:rsid w:val="00370C26"/>
    <w:rsid w:val="00371937"/>
    <w:rsid w:val="00371D74"/>
    <w:rsid w:val="00374DE5"/>
    <w:rsid w:val="0037646C"/>
    <w:rsid w:val="00376C05"/>
    <w:rsid w:val="00376DFC"/>
    <w:rsid w:val="0038191F"/>
    <w:rsid w:val="00383789"/>
    <w:rsid w:val="00387E5F"/>
    <w:rsid w:val="003A0D98"/>
    <w:rsid w:val="003A313F"/>
    <w:rsid w:val="003A6CE1"/>
    <w:rsid w:val="003B30E8"/>
    <w:rsid w:val="003B4F34"/>
    <w:rsid w:val="003B6CCC"/>
    <w:rsid w:val="003B708D"/>
    <w:rsid w:val="003D16E4"/>
    <w:rsid w:val="003D1DF8"/>
    <w:rsid w:val="003D3102"/>
    <w:rsid w:val="003D460D"/>
    <w:rsid w:val="003E7F1E"/>
    <w:rsid w:val="003F52FE"/>
    <w:rsid w:val="004045D3"/>
    <w:rsid w:val="00412590"/>
    <w:rsid w:val="0041333B"/>
    <w:rsid w:val="004165FB"/>
    <w:rsid w:val="00422146"/>
    <w:rsid w:val="00430720"/>
    <w:rsid w:val="00430E6F"/>
    <w:rsid w:val="00432EB2"/>
    <w:rsid w:val="00436EB6"/>
    <w:rsid w:val="004425A0"/>
    <w:rsid w:val="00443BE1"/>
    <w:rsid w:val="00443DD5"/>
    <w:rsid w:val="00472A1B"/>
    <w:rsid w:val="00474F5E"/>
    <w:rsid w:val="0047585C"/>
    <w:rsid w:val="00481986"/>
    <w:rsid w:val="004A68B7"/>
    <w:rsid w:val="004B2D4C"/>
    <w:rsid w:val="004D1139"/>
    <w:rsid w:val="004E0DB0"/>
    <w:rsid w:val="004E2963"/>
    <w:rsid w:val="004E5A62"/>
    <w:rsid w:val="004F16A2"/>
    <w:rsid w:val="004F30A9"/>
    <w:rsid w:val="004F40B0"/>
    <w:rsid w:val="004F6311"/>
    <w:rsid w:val="005020D5"/>
    <w:rsid w:val="00502AF4"/>
    <w:rsid w:val="00530779"/>
    <w:rsid w:val="005309F2"/>
    <w:rsid w:val="005406B2"/>
    <w:rsid w:val="00543817"/>
    <w:rsid w:val="00547C14"/>
    <w:rsid w:val="005546AB"/>
    <w:rsid w:val="00556E5A"/>
    <w:rsid w:val="00560D3E"/>
    <w:rsid w:val="005651F7"/>
    <w:rsid w:val="00574AFD"/>
    <w:rsid w:val="00577417"/>
    <w:rsid w:val="00580C8B"/>
    <w:rsid w:val="00584399"/>
    <w:rsid w:val="0058652B"/>
    <w:rsid w:val="00596E5E"/>
    <w:rsid w:val="00597421"/>
    <w:rsid w:val="005A047E"/>
    <w:rsid w:val="005A2E3C"/>
    <w:rsid w:val="005A46DC"/>
    <w:rsid w:val="005C0674"/>
    <w:rsid w:val="005C0EE9"/>
    <w:rsid w:val="005D3AAF"/>
    <w:rsid w:val="005D3F59"/>
    <w:rsid w:val="005D6EF2"/>
    <w:rsid w:val="005E01E9"/>
    <w:rsid w:val="005F278C"/>
    <w:rsid w:val="005F3C9A"/>
    <w:rsid w:val="006007F4"/>
    <w:rsid w:val="00605610"/>
    <w:rsid w:val="00605B19"/>
    <w:rsid w:val="0061005B"/>
    <w:rsid w:val="00611A66"/>
    <w:rsid w:val="00612BE5"/>
    <w:rsid w:val="00614E72"/>
    <w:rsid w:val="00616E43"/>
    <w:rsid w:val="00622D24"/>
    <w:rsid w:val="006239D6"/>
    <w:rsid w:val="00623A4F"/>
    <w:rsid w:val="00627DB3"/>
    <w:rsid w:val="00631838"/>
    <w:rsid w:val="006345B2"/>
    <w:rsid w:val="006442ED"/>
    <w:rsid w:val="00646D31"/>
    <w:rsid w:val="00647690"/>
    <w:rsid w:val="00651C54"/>
    <w:rsid w:val="00660377"/>
    <w:rsid w:val="00661FEE"/>
    <w:rsid w:val="0066358F"/>
    <w:rsid w:val="00665056"/>
    <w:rsid w:val="00670329"/>
    <w:rsid w:val="006709A1"/>
    <w:rsid w:val="006709A5"/>
    <w:rsid w:val="0067155E"/>
    <w:rsid w:val="00676C87"/>
    <w:rsid w:val="00676EFA"/>
    <w:rsid w:val="006829B7"/>
    <w:rsid w:val="0068347D"/>
    <w:rsid w:val="006847C2"/>
    <w:rsid w:val="0069769A"/>
    <w:rsid w:val="006A60AE"/>
    <w:rsid w:val="006B0A4F"/>
    <w:rsid w:val="006C2318"/>
    <w:rsid w:val="006C5523"/>
    <w:rsid w:val="006C6A32"/>
    <w:rsid w:val="006D561C"/>
    <w:rsid w:val="006D5D4E"/>
    <w:rsid w:val="006E23D5"/>
    <w:rsid w:val="006E5952"/>
    <w:rsid w:val="006E6CB2"/>
    <w:rsid w:val="006F23BA"/>
    <w:rsid w:val="006F42B4"/>
    <w:rsid w:val="00710A77"/>
    <w:rsid w:val="0071355B"/>
    <w:rsid w:val="007143E9"/>
    <w:rsid w:val="007200B2"/>
    <w:rsid w:val="00724584"/>
    <w:rsid w:val="00727252"/>
    <w:rsid w:val="00730A83"/>
    <w:rsid w:val="00734393"/>
    <w:rsid w:val="00737044"/>
    <w:rsid w:val="00741248"/>
    <w:rsid w:val="0074228E"/>
    <w:rsid w:val="00750A16"/>
    <w:rsid w:val="0075177A"/>
    <w:rsid w:val="00752396"/>
    <w:rsid w:val="00754B10"/>
    <w:rsid w:val="00755584"/>
    <w:rsid w:val="0075574A"/>
    <w:rsid w:val="00767E0E"/>
    <w:rsid w:val="00771E93"/>
    <w:rsid w:val="007729F4"/>
    <w:rsid w:val="00777642"/>
    <w:rsid w:val="007827E7"/>
    <w:rsid w:val="0078405B"/>
    <w:rsid w:val="007860DB"/>
    <w:rsid w:val="007965D6"/>
    <w:rsid w:val="007A04C9"/>
    <w:rsid w:val="007B3FEF"/>
    <w:rsid w:val="007C1FC1"/>
    <w:rsid w:val="007C241D"/>
    <w:rsid w:val="007C2984"/>
    <w:rsid w:val="007D3B6E"/>
    <w:rsid w:val="007E1AD7"/>
    <w:rsid w:val="007F3468"/>
    <w:rsid w:val="008012DC"/>
    <w:rsid w:val="00803B70"/>
    <w:rsid w:val="00815220"/>
    <w:rsid w:val="00845069"/>
    <w:rsid w:val="0085101B"/>
    <w:rsid w:val="00853DA7"/>
    <w:rsid w:val="008572E0"/>
    <w:rsid w:val="008573D0"/>
    <w:rsid w:val="00872B63"/>
    <w:rsid w:val="00873D14"/>
    <w:rsid w:val="00875F50"/>
    <w:rsid w:val="00877077"/>
    <w:rsid w:val="008822FF"/>
    <w:rsid w:val="00883D65"/>
    <w:rsid w:val="0088448C"/>
    <w:rsid w:val="008902C7"/>
    <w:rsid w:val="008970FE"/>
    <w:rsid w:val="008A06D0"/>
    <w:rsid w:val="008A7272"/>
    <w:rsid w:val="008B4123"/>
    <w:rsid w:val="008B528B"/>
    <w:rsid w:val="008B565E"/>
    <w:rsid w:val="008C6577"/>
    <w:rsid w:val="008D112C"/>
    <w:rsid w:val="008D2D4B"/>
    <w:rsid w:val="008D351E"/>
    <w:rsid w:val="008D38C5"/>
    <w:rsid w:val="008D4404"/>
    <w:rsid w:val="008D5E54"/>
    <w:rsid w:val="008E1387"/>
    <w:rsid w:val="008E516B"/>
    <w:rsid w:val="008F02F2"/>
    <w:rsid w:val="008F29ED"/>
    <w:rsid w:val="00902EAE"/>
    <w:rsid w:val="00904557"/>
    <w:rsid w:val="00914E53"/>
    <w:rsid w:val="0091792A"/>
    <w:rsid w:val="009210BD"/>
    <w:rsid w:val="00922B71"/>
    <w:rsid w:val="00924C32"/>
    <w:rsid w:val="009266AF"/>
    <w:rsid w:val="009275C0"/>
    <w:rsid w:val="00927810"/>
    <w:rsid w:val="00931B3C"/>
    <w:rsid w:val="00940BFD"/>
    <w:rsid w:val="00945EFA"/>
    <w:rsid w:val="009515CB"/>
    <w:rsid w:val="0095363D"/>
    <w:rsid w:val="0095579D"/>
    <w:rsid w:val="00957EFB"/>
    <w:rsid w:val="0096181A"/>
    <w:rsid w:val="009653B1"/>
    <w:rsid w:val="00965E01"/>
    <w:rsid w:val="009712C4"/>
    <w:rsid w:val="00981088"/>
    <w:rsid w:val="00981F54"/>
    <w:rsid w:val="00983084"/>
    <w:rsid w:val="00983AC1"/>
    <w:rsid w:val="00986B0B"/>
    <w:rsid w:val="00987A90"/>
    <w:rsid w:val="00992A49"/>
    <w:rsid w:val="00995BF3"/>
    <w:rsid w:val="0099736C"/>
    <w:rsid w:val="00997A8E"/>
    <w:rsid w:val="009C28ED"/>
    <w:rsid w:val="009D00E5"/>
    <w:rsid w:val="009D6980"/>
    <w:rsid w:val="009E24B0"/>
    <w:rsid w:val="009E3891"/>
    <w:rsid w:val="009F0831"/>
    <w:rsid w:val="009F15C9"/>
    <w:rsid w:val="009F324D"/>
    <w:rsid w:val="00A03A22"/>
    <w:rsid w:val="00A10FF3"/>
    <w:rsid w:val="00A17546"/>
    <w:rsid w:val="00A17FE0"/>
    <w:rsid w:val="00A31595"/>
    <w:rsid w:val="00A3175F"/>
    <w:rsid w:val="00A3225E"/>
    <w:rsid w:val="00A36373"/>
    <w:rsid w:val="00A42938"/>
    <w:rsid w:val="00A42E93"/>
    <w:rsid w:val="00A44346"/>
    <w:rsid w:val="00A44B9C"/>
    <w:rsid w:val="00A45E3A"/>
    <w:rsid w:val="00A46BA6"/>
    <w:rsid w:val="00A50400"/>
    <w:rsid w:val="00A51A7D"/>
    <w:rsid w:val="00A536C2"/>
    <w:rsid w:val="00A61C8E"/>
    <w:rsid w:val="00A66D2C"/>
    <w:rsid w:val="00A77B35"/>
    <w:rsid w:val="00A821E0"/>
    <w:rsid w:val="00A912F1"/>
    <w:rsid w:val="00A95FAB"/>
    <w:rsid w:val="00A96981"/>
    <w:rsid w:val="00A978DD"/>
    <w:rsid w:val="00AA373D"/>
    <w:rsid w:val="00AA4ED3"/>
    <w:rsid w:val="00AA58D9"/>
    <w:rsid w:val="00AB3677"/>
    <w:rsid w:val="00AB5425"/>
    <w:rsid w:val="00AC2130"/>
    <w:rsid w:val="00AC4150"/>
    <w:rsid w:val="00AD274C"/>
    <w:rsid w:val="00AE2D7D"/>
    <w:rsid w:val="00AF208F"/>
    <w:rsid w:val="00AF5D75"/>
    <w:rsid w:val="00AF778E"/>
    <w:rsid w:val="00B00182"/>
    <w:rsid w:val="00B005BC"/>
    <w:rsid w:val="00B07E0E"/>
    <w:rsid w:val="00B10A02"/>
    <w:rsid w:val="00B112A7"/>
    <w:rsid w:val="00B21FB4"/>
    <w:rsid w:val="00B225EB"/>
    <w:rsid w:val="00B22E64"/>
    <w:rsid w:val="00B26039"/>
    <w:rsid w:val="00B31C98"/>
    <w:rsid w:val="00B43727"/>
    <w:rsid w:val="00B4692F"/>
    <w:rsid w:val="00B552D4"/>
    <w:rsid w:val="00B55D55"/>
    <w:rsid w:val="00B62164"/>
    <w:rsid w:val="00B6303F"/>
    <w:rsid w:val="00B65603"/>
    <w:rsid w:val="00B6784D"/>
    <w:rsid w:val="00B7130B"/>
    <w:rsid w:val="00B71664"/>
    <w:rsid w:val="00B748B0"/>
    <w:rsid w:val="00B84775"/>
    <w:rsid w:val="00B84C87"/>
    <w:rsid w:val="00B85602"/>
    <w:rsid w:val="00B93718"/>
    <w:rsid w:val="00BA1E31"/>
    <w:rsid w:val="00BB1D52"/>
    <w:rsid w:val="00BB3C4A"/>
    <w:rsid w:val="00BC642F"/>
    <w:rsid w:val="00BC7253"/>
    <w:rsid w:val="00BE2BD9"/>
    <w:rsid w:val="00BE4707"/>
    <w:rsid w:val="00BF2473"/>
    <w:rsid w:val="00BF5201"/>
    <w:rsid w:val="00BF643C"/>
    <w:rsid w:val="00BF6BDB"/>
    <w:rsid w:val="00BF7A27"/>
    <w:rsid w:val="00C01C4F"/>
    <w:rsid w:val="00C046BC"/>
    <w:rsid w:val="00C04C72"/>
    <w:rsid w:val="00C05389"/>
    <w:rsid w:val="00C20133"/>
    <w:rsid w:val="00C27CCC"/>
    <w:rsid w:val="00C33BC6"/>
    <w:rsid w:val="00C344B5"/>
    <w:rsid w:val="00C41C4E"/>
    <w:rsid w:val="00C52245"/>
    <w:rsid w:val="00C547F8"/>
    <w:rsid w:val="00C5540C"/>
    <w:rsid w:val="00C56EAD"/>
    <w:rsid w:val="00C612D0"/>
    <w:rsid w:val="00C6570A"/>
    <w:rsid w:val="00C65967"/>
    <w:rsid w:val="00C67B83"/>
    <w:rsid w:val="00C721A9"/>
    <w:rsid w:val="00C73C88"/>
    <w:rsid w:val="00C77A67"/>
    <w:rsid w:val="00C91D08"/>
    <w:rsid w:val="00C97B49"/>
    <w:rsid w:val="00CA2D30"/>
    <w:rsid w:val="00CA3B83"/>
    <w:rsid w:val="00CB6A2C"/>
    <w:rsid w:val="00CC5156"/>
    <w:rsid w:val="00CC66A6"/>
    <w:rsid w:val="00CC755F"/>
    <w:rsid w:val="00CE416E"/>
    <w:rsid w:val="00CE766E"/>
    <w:rsid w:val="00CF0255"/>
    <w:rsid w:val="00D073BD"/>
    <w:rsid w:val="00D1085D"/>
    <w:rsid w:val="00D172F0"/>
    <w:rsid w:val="00D337A8"/>
    <w:rsid w:val="00D37749"/>
    <w:rsid w:val="00D401CD"/>
    <w:rsid w:val="00D422FE"/>
    <w:rsid w:val="00D47706"/>
    <w:rsid w:val="00D514FC"/>
    <w:rsid w:val="00D66581"/>
    <w:rsid w:val="00D7533A"/>
    <w:rsid w:val="00D76252"/>
    <w:rsid w:val="00D84476"/>
    <w:rsid w:val="00D8672D"/>
    <w:rsid w:val="00D872AF"/>
    <w:rsid w:val="00D92C84"/>
    <w:rsid w:val="00D955E6"/>
    <w:rsid w:val="00D96633"/>
    <w:rsid w:val="00D97A19"/>
    <w:rsid w:val="00DA4496"/>
    <w:rsid w:val="00DB77AE"/>
    <w:rsid w:val="00DB7920"/>
    <w:rsid w:val="00DC0D55"/>
    <w:rsid w:val="00DC1CB6"/>
    <w:rsid w:val="00DC41CC"/>
    <w:rsid w:val="00DC6751"/>
    <w:rsid w:val="00DC725F"/>
    <w:rsid w:val="00DD115B"/>
    <w:rsid w:val="00DD1F6C"/>
    <w:rsid w:val="00DD56F5"/>
    <w:rsid w:val="00DD7B67"/>
    <w:rsid w:val="00DE3061"/>
    <w:rsid w:val="00DE3458"/>
    <w:rsid w:val="00DF0FA3"/>
    <w:rsid w:val="00DF1569"/>
    <w:rsid w:val="00E01DFB"/>
    <w:rsid w:val="00E05696"/>
    <w:rsid w:val="00E06EBF"/>
    <w:rsid w:val="00E13613"/>
    <w:rsid w:val="00E247A4"/>
    <w:rsid w:val="00E36992"/>
    <w:rsid w:val="00E40F89"/>
    <w:rsid w:val="00E41EB6"/>
    <w:rsid w:val="00E449ED"/>
    <w:rsid w:val="00E4663C"/>
    <w:rsid w:val="00E50E31"/>
    <w:rsid w:val="00E54D57"/>
    <w:rsid w:val="00E5514B"/>
    <w:rsid w:val="00E57F84"/>
    <w:rsid w:val="00E64129"/>
    <w:rsid w:val="00E707D6"/>
    <w:rsid w:val="00E71D2C"/>
    <w:rsid w:val="00E754E0"/>
    <w:rsid w:val="00E818CA"/>
    <w:rsid w:val="00E84D9D"/>
    <w:rsid w:val="00E91EFD"/>
    <w:rsid w:val="00E92D24"/>
    <w:rsid w:val="00EA5AE0"/>
    <w:rsid w:val="00EA6706"/>
    <w:rsid w:val="00EA6AF1"/>
    <w:rsid w:val="00EB7513"/>
    <w:rsid w:val="00EC6CF2"/>
    <w:rsid w:val="00ED086E"/>
    <w:rsid w:val="00ED1F4F"/>
    <w:rsid w:val="00EE1514"/>
    <w:rsid w:val="00EE3465"/>
    <w:rsid w:val="00EE3A32"/>
    <w:rsid w:val="00EE3CD2"/>
    <w:rsid w:val="00EE7136"/>
    <w:rsid w:val="00EE7F8C"/>
    <w:rsid w:val="00EF4B83"/>
    <w:rsid w:val="00F01B9D"/>
    <w:rsid w:val="00F01FE5"/>
    <w:rsid w:val="00F0304A"/>
    <w:rsid w:val="00F06B74"/>
    <w:rsid w:val="00F13D79"/>
    <w:rsid w:val="00F14634"/>
    <w:rsid w:val="00F335FD"/>
    <w:rsid w:val="00F34462"/>
    <w:rsid w:val="00F442FD"/>
    <w:rsid w:val="00F45438"/>
    <w:rsid w:val="00F5048E"/>
    <w:rsid w:val="00F548F7"/>
    <w:rsid w:val="00F60686"/>
    <w:rsid w:val="00F64189"/>
    <w:rsid w:val="00F72EB6"/>
    <w:rsid w:val="00F74356"/>
    <w:rsid w:val="00F74C3D"/>
    <w:rsid w:val="00F76503"/>
    <w:rsid w:val="00F776DC"/>
    <w:rsid w:val="00F80426"/>
    <w:rsid w:val="00F82A24"/>
    <w:rsid w:val="00F8312A"/>
    <w:rsid w:val="00F909D7"/>
    <w:rsid w:val="00F91608"/>
    <w:rsid w:val="00F91668"/>
    <w:rsid w:val="00F92149"/>
    <w:rsid w:val="00F9662C"/>
    <w:rsid w:val="00FA220D"/>
    <w:rsid w:val="00FB169D"/>
    <w:rsid w:val="00FB4A09"/>
    <w:rsid w:val="00FB4C8E"/>
    <w:rsid w:val="00FB5416"/>
    <w:rsid w:val="00FC5619"/>
    <w:rsid w:val="00FC7E97"/>
    <w:rsid w:val="00FD313B"/>
    <w:rsid w:val="00FE0BEA"/>
    <w:rsid w:val="00FE7A8A"/>
    <w:rsid w:val="00FF285C"/>
    <w:rsid w:val="00FF4798"/>
    <w:rsid w:val="00FF52D0"/>
    <w:rsid w:val="00FF65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BE8CA"/>
  <w15:docId w15:val="{5BF32355-D548-4C51-AE05-6A0F128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8B7"/>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l-G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l-G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l-GR"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el-GR"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UnresolvedMention5">
    <w:name w:val="Unresolved Mention5"/>
    <w:basedOn w:val="DefaultParagraphFont"/>
    <w:rPr>
      <w:color w:val="605E5C"/>
      <w:shd w:val="clear" w:color="auto" w:fill="E1DFDD"/>
    </w:rPr>
  </w:style>
  <w:style w:type="paragraph" w:customStyle="1" w:styleId="Style1">
    <w:name w:val="Style1"/>
    <w:basedOn w:val="Heading1"/>
    <w:qFormat/>
    <w:rsid w:val="007965D6"/>
    <w:pPr>
      <w:spacing w:line="240" w:lineRule="auto"/>
    </w:pPr>
  </w:style>
  <w:style w:type="paragraph" w:customStyle="1" w:styleId="Style2">
    <w:name w:val="Style2"/>
    <w:basedOn w:val="Heading1"/>
    <w:qFormat/>
    <w:rsid w:val="007965D6"/>
    <w:pPr>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59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FA384AA3-6C69-4523-A3E3-601FB107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10114</Words>
  <Characters>63258</Characters>
  <Application>Microsoft Office Word</Application>
  <DocSecurity>0</DocSecurity>
  <Lines>527</Lines>
  <Paragraphs>146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Livtencity, INN-maribavir</vt:lpstr>
      <vt:lpstr>Livtencity, INN-maribavir</vt:lpstr>
    </vt:vector>
  </TitlesOfParts>
  <Company/>
  <LinksUpToDate>false</LinksUpToDate>
  <CharactersWithSpaces>73226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4</cp:revision>
  <dcterms:created xsi:type="dcterms:W3CDTF">2025-06-07T20:39:00Z</dcterms:created>
  <dcterms:modified xsi:type="dcterms:W3CDTF">2025-06-12T11:58:00Z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2025-06-12T10:22:04Z</vt:lpwstr>
  </property>
  <property fmtid="{D5CDD505-2E9C-101B-9397-08002B2CF9AE}" pid="5" name="MSIP_Label_1251e8ed-190e-484a-b3ee-374a657c0bf1_Name">
    <vt:lpwstr>PHI</vt:lpwstr>
  </property>
  <property fmtid="{D5CDD505-2E9C-101B-9397-08002B2CF9AE}" pid="6" name="MSIP_Label_1251e8ed-190e-484a-b3ee-374a657c0bf1_ActionId">
    <vt:lpwstr>a1dceb3f-5107-43b6-bfb2-5c4c0efc88a6</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