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AD2660" w:rsidRPr="00AD2660" w14:paraId="169C4CAC" w14:textId="77777777" w:rsidTr="00AD2660">
        <w:tc>
          <w:tcPr>
            <w:tcW w:w="8363" w:type="dxa"/>
          </w:tcPr>
          <w:p w14:paraId="23721C10" w14:textId="06742844" w:rsidR="00AD2660" w:rsidRPr="00AD2660" w:rsidRDefault="00AD2660" w:rsidP="00AD2660">
            <w:pPr>
              <w:spacing w:line="240" w:lineRule="auto"/>
              <w:rPr>
                <w:lang w:eastAsia="en-US" w:bidi="ar-SA"/>
              </w:rPr>
            </w:pPr>
            <w:r w:rsidRPr="00AD2660">
              <w:rPr>
                <w:lang w:eastAsia="en-US" w:bidi="ar-SA"/>
              </w:rPr>
              <w:t>Το παρόν έγγραφο αποτελεί τις εγκεκριμένες πληροφορίες προϊόντος για το Lorviqua, ενώ επισημαίνονται οι αλλαγές που επήλθαν στις πληροφορίες προϊόντος σε συνέχεια της προηγούμενης διαδικασίας (</w:t>
            </w:r>
            <w:r w:rsidR="00EC7824" w:rsidRPr="00FF11C3">
              <w:rPr>
                <w:szCs w:val="22"/>
              </w:rPr>
              <w:t>EMEA/H/C/0004646/R/40</w:t>
            </w:r>
            <w:r w:rsidRPr="00AD2660">
              <w:rPr>
                <w:lang w:eastAsia="en-US" w:bidi="ar-SA"/>
              </w:rPr>
              <w:t>).</w:t>
            </w:r>
          </w:p>
          <w:p w14:paraId="6BAB5ACA" w14:textId="77777777" w:rsidR="00AD2660" w:rsidRPr="00AD2660" w:rsidRDefault="00AD2660" w:rsidP="00AD2660">
            <w:pPr>
              <w:spacing w:line="240" w:lineRule="auto"/>
              <w:rPr>
                <w:lang w:eastAsia="en-US" w:bidi="ar-SA"/>
              </w:rPr>
            </w:pPr>
          </w:p>
          <w:p w14:paraId="27C6F471" w14:textId="77777777" w:rsidR="00AD2660" w:rsidRPr="00AD2660" w:rsidRDefault="00AD2660" w:rsidP="00AD2660">
            <w:pPr>
              <w:spacing w:line="240" w:lineRule="auto"/>
              <w:rPr>
                <w:lang w:eastAsia="en-US" w:bidi="ar-SA"/>
              </w:rPr>
            </w:pPr>
            <w:r w:rsidRPr="00AD2660">
              <w:rPr>
                <w:lang w:eastAsia="en-US" w:bidi="ar-SA"/>
              </w:rPr>
              <w:t xml:space="preserve">Για περισσότερες πληροφορίες, βλ. τον δικτυακό τόπο του Ευρωπαϊκού Οργανισμού Φαρμάκων: </w:t>
            </w:r>
            <w:hyperlink r:id="rId11" w:history="1">
              <w:r w:rsidRPr="00AD2660">
                <w:rPr>
                  <w:rStyle w:val="Hyperlink"/>
                  <w:lang w:eastAsia="en-US" w:bidi="ar-SA"/>
                </w:rPr>
                <w:t>https://www.ema.europa.eu/en/medicines/human/epar/Lorviqua</w:t>
              </w:r>
            </w:hyperlink>
          </w:p>
        </w:tc>
      </w:tr>
    </w:tbl>
    <w:p w14:paraId="0A7C372B" w14:textId="77777777" w:rsidR="0011580D" w:rsidRPr="0042034A" w:rsidRDefault="0011580D" w:rsidP="00E52C56">
      <w:pPr>
        <w:pStyle w:val="Heading1"/>
        <w:rPr>
          <w:rPrChange w:id="0" w:author="Author" w:date="2025-11-11T13:07:00Z" w16du:dateUtc="2025-11-11T11:07:00Z">
            <w:rPr>
              <w:lang w:val="en-US"/>
            </w:rPr>
          </w:rPrChange>
        </w:rPr>
      </w:pPr>
    </w:p>
    <w:p w14:paraId="5A5D1B73" w14:textId="77777777" w:rsidR="0011580D" w:rsidRPr="00962CAF" w:rsidRDefault="0011580D">
      <w:pPr>
        <w:spacing w:line="240" w:lineRule="auto"/>
        <w:outlineLvl w:val="0"/>
        <w:rPr>
          <w:b/>
          <w:color w:val="000000"/>
        </w:rPr>
      </w:pPr>
    </w:p>
    <w:p w14:paraId="40F2F8C6" w14:textId="77777777" w:rsidR="0011580D" w:rsidRPr="00962CAF" w:rsidRDefault="0011580D">
      <w:pPr>
        <w:spacing w:line="240" w:lineRule="auto"/>
        <w:outlineLvl w:val="0"/>
        <w:rPr>
          <w:b/>
          <w:color w:val="000000"/>
        </w:rPr>
      </w:pPr>
    </w:p>
    <w:p w14:paraId="443E9048" w14:textId="77777777" w:rsidR="0011580D" w:rsidRPr="00962CAF" w:rsidRDefault="0011580D">
      <w:pPr>
        <w:spacing w:line="240" w:lineRule="auto"/>
        <w:outlineLvl w:val="0"/>
        <w:rPr>
          <w:b/>
          <w:color w:val="000000"/>
        </w:rPr>
      </w:pPr>
    </w:p>
    <w:p w14:paraId="2F31F785" w14:textId="77777777" w:rsidR="0011580D" w:rsidRPr="00962CAF" w:rsidRDefault="0011580D">
      <w:pPr>
        <w:spacing w:line="240" w:lineRule="auto"/>
        <w:outlineLvl w:val="0"/>
        <w:rPr>
          <w:b/>
          <w:color w:val="000000"/>
          <w:szCs w:val="22"/>
        </w:rPr>
      </w:pPr>
    </w:p>
    <w:p w14:paraId="2AF1693B" w14:textId="77777777" w:rsidR="0011580D" w:rsidRPr="00962CAF" w:rsidRDefault="0011580D">
      <w:pPr>
        <w:spacing w:line="240" w:lineRule="auto"/>
        <w:outlineLvl w:val="0"/>
        <w:rPr>
          <w:b/>
          <w:color w:val="000000"/>
          <w:szCs w:val="22"/>
        </w:rPr>
      </w:pPr>
    </w:p>
    <w:p w14:paraId="0A5ED3F4" w14:textId="77777777" w:rsidR="0011580D" w:rsidRPr="00962CAF" w:rsidRDefault="0011580D">
      <w:pPr>
        <w:spacing w:line="240" w:lineRule="auto"/>
        <w:outlineLvl w:val="0"/>
        <w:rPr>
          <w:b/>
          <w:color w:val="000000"/>
          <w:szCs w:val="22"/>
        </w:rPr>
      </w:pPr>
    </w:p>
    <w:p w14:paraId="72F5F11C" w14:textId="77777777" w:rsidR="0011580D" w:rsidRPr="00962CAF" w:rsidRDefault="0011580D">
      <w:pPr>
        <w:spacing w:line="240" w:lineRule="auto"/>
        <w:outlineLvl w:val="0"/>
        <w:rPr>
          <w:b/>
          <w:color w:val="000000"/>
          <w:szCs w:val="22"/>
        </w:rPr>
      </w:pPr>
    </w:p>
    <w:p w14:paraId="602FA539" w14:textId="77777777" w:rsidR="0011580D" w:rsidRPr="00962CAF" w:rsidRDefault="0011580D">
      <w:pPr>
        <w:spacing w:line="240" w:lineRule="auto"/>
        <w:outlineLvl w:val="0"/>
        <w:rPr>
          <w:b/>
          <w:color w:val="000000"/>
          <w:szCs w:val="22"/>
        </w:rPr>
      </w:pPr>
    </w:p>
    <w:p w14:paraId="1EE264D5" w14:textId="77777777" w:rsidR="0011580D" w:rsidRPr="00962CAF" w:rsidRDefault="0011580D">
      <w:pPr>
        <w:spacing w:line="240" w:lineRule="auto"/>
        <w:outlineLvl w:val="0"/>
        <w:rPr>
          <w:b/>
          <w:color w:val="000000"/>
          <w:szCs w:val="22"/>
        </w:rPr>
      </w:pPr>
    </w:p>
    <w:p w14:paraId="6E431325" w14:textId="77777777" w:rsidR="0011580D" w:rsidRPr="00962CAF" w:rsidRDefault="0011580D">
      <w:pPr>
        <w:spacing w:line="240" w:lineRule="auto"/>
        <w:outlineLvl w:val="0"/>
        <w:rPr>
          <w:b/>
          <w:color w:val="000000"/>
          <w:szCs w:val="22"/>
        </w:rPr>
      </w:pPr>
    </w:p>
    <w:p w14:paraId="1E42757E" w14:textId="77777777" w:rsidR="0011580D" w:rsidRPr="00962CAF" w:rsidRDefault="0011580D">
      <w:pPr>
        <w:spacing w:line="240" w:lineRule="auto"/>
        <w:outlineLvl w:val="0"/>
        <w:rPr>
          <w:b/>
          <w:color w:val="000000"/>
          <w:szCs w:val="22"/>
        </w:rPr>
      </w:pPr>
    </w:p>
    <w:p w14:paraId="76A230C5" w14:textId="77777777" w:rsidR="0011580D" w:rsidRPr="00962CAF" w:rsidRDefault="0011580D">
      <w:pPr>
        <w:spacing w:line="240" w:lineRule="auto"/>
        <w:outlineLvl w:val="0"/>
        <w:rPr>
          <w:b/>
          <w:color w:val="000000"/>
          <w:szCs w:val="22"/>
        </w:rPr>
      </w:pPr>
    </w:p>
    <w:p w14:paraId="4735F924" w14:textId="77777777" w:rsidR="0011580D" w:rsidRPr="00962CAF" w:rsidRDefault="0011580D">
      <w:pPr>
        <w:spacing w:line="240" w:lineRule="auto"/>
        <w:outlineLvl w:val="0"/>
        <w:rPr>
          <w:b/>
          <w:color w:val="000000"/>
          <w:szCs w:val="22"/>
        </w:rPr>
      </w:pPr>
    </w:p>
    <w:p w14:paraId="7CA3B26A" w14:textId="77777777" w:rsidR="0011580D" w:rsidRPr="00962CAF" w:rsidRDefault="0011580D">
      <w:pPr>
        <w:spacing w:line="240" w:lineRule="auto"/>
        <w:outlineLvl w:val="0"/>
        <w:rPr>
          <w:b/>
          <w:color w:val="000000"/>
          <w:szCs w:val="22"/>
        </w:rPr>
      </w:pPr>
    </w:p>
    <w:p w14:paraId="2F0092A1" w14:textId="77777777" w:rsidR="0011580D" w:rsidRPr="00962CAF" w:rsidRDefault="0011580D">
      <w:pPr>
        <w:spacing w:line="240" w:lineRule="auto"/>
        <w:outlineLvl w:val="0"/>
        <w:rPr>
          <w:b/>
          <w:color w:val="000000"/>
          <w:szCs w:val="22"/>
        </w:rPr>
      </w:pPr>
    </w:p>
    <w:p w14:paraId="440609B9" w14:textId="77777777" w:rsidR="0011580D" w:rsidRPr="00962CAF" w:rsidRDefault="0011580D">
      <w:pPr>
        <w:spacing w:line="240" w:lineRule="auto"/>
        <w:outlineLvl w:val="0"/>
        <w:rPr>
          <w:b/>
          <w:color w:val="000000"/>
          <w:szCs w:val="22"/>
        </w:rPr>
      </w:pPr>
    </w:p>
    <w:p w14:paraId="042D16C4" w14:textId="77777777" w:rsidR="0011580D" w:rsidRPr="00962CAF" w:rsidRDefault="0011580D">
      <w:pPr>
        <w:spacing w:line="240" w:lineRule="auto"/>
        <w:jc w:val="center"/>
        <w:outlineLvl w:val="0"/>
        <w:rPr>
          <w:color w:val="000000"/>
        </w:rPr>
      </w:pPr>
      <w:r w:rsidRPr="00962CAF">
        <w:rPr>
          <w:b/>
          <w:color w:val="000000"/>
        </w:rPr>
        <w:t>ΠΑΡΑΡΤΗΜΑ Ι</w:t>
      </w:r>
    </w:p>
    <w:p w14:paraId="50CEFEB2" w14:textId="77777777" w:rsidR="0011580D" w:rsidRPr="00962CAF" w:rsidRDefault="0011580D">
      <w:pPr>
        <w:spacing w:line="240" w:lineRule="auto"/>
        <w:jc w:val="center"/>
        <w:outlineLvl w:val="0"/>
        <w:rPr>
          <w:color w:val="000000"/>
        </w:rPr>
      </w:pPr>
    </w:p>
    <w:p w14:paraId="300DDF6B" w14:textId="77777777" w:rsidR="0011580D" w:rsidRPr="00962CAF" w:rsidRDefault="0011580D" w:rsidP="00F82AB7">
      <w:pPr>
        <w:pStyle w:val="Heading1"/>
        <w:jc w:val="center"/>
      </w:pPr>
      <w:r w:rsidRPr="00962CAF">
        <w:t>ΠΕΡΙΛΗΨΗ ΤΩΝ ΧΑΡΑΚΤΗΡΙΣΤΙΚΩΝ ΤΟΥ ΠΡΟΪΟΝΤΟΣ</w:t>
      </w:r>
    </w:p>
    <w:p w14:paraId="373CF64B" w14:textId="4607B8D1" w:rsidR="009579CC" w:rsidRPr="00962CAF" w:rsidRDefault="0011580D" w:rsidP="003B0BE9">
      <w:pPr>
        <w:spacing w:line="240" w:lineRule="auto"/>
        <w:rPr>
          <w:color w:val="000000"/>
          <w:szCs w:val="22"/>
        </w:rPr>
      </w:pPr>
      <w:r w:rsidRPr="00962CAF">
        <w:rPr>
          <w:color w:val="000000"/>
        </w:rPr>
        <w:br w:type="page"/>
      </w:r>
    </w:p>
    <w:p w14:paraId="33C2634A" w14:textId="02759C0B" w:rsidR="0011580D" w:rsidRPr="00962CAF" w:rsidRDefault="0011580D" w:rsidP="009579CC">
      <w:pPr>
        <w:spacing w:line="240" w:lineRule="auto"/>
        <w:rPr>
          <w:color w:val="000000"/>
          <w:szCs w:val="22"/>
        </w:rPr>
      </w:pPr>
      <w:r w:rsidRPr="00962CAF">
        <w:rPr>
          <w:b/>
          <w:color w:val="000000"/>
        </w:rPr>
        <w:lastRenderedPageBreak/>
        <w:t>1.</w:t>
      </w:r>
      <w:r w:rsidRPr="00962CAF">
        <w:rPr>
          <w:color w:val="000000"/>
        </w:rPr>
        <w:tab/>
      </w:r>
      <w:r w:rsidRPr="00962CAF">
        <w:rPr>
          <w:b/>
          <w:color w:val="000000"/>
        </w:rPr>
        <w:t>ΟΝΟΜΑΣΙΑ ΤΟΥ ΦΑΡΜΑΚΕΥΤΙΚΟΥ ΠΡΟΪΟΝΤΟΣ</w:t>
      </w:r>
    </w:p>
    <w:p w14:paraId="4367E16E" w14:textId="77777777" w:rsidR="0011580D" w:rsidRPr="00962CAF" w:rsidRDefault="0011580D">
      <w:pPr>
        <w:spacing w:line="240" w:lineRule="auto"/>
        <w:rPr>
          <w:iCs/>
          <w:color w:val="000000"/>
          <w:szCs w:val="22"/>
        </w:rPr>
      </w:pPr>
    </w:p>
    <w:p w14:paraId="034000BF" w14:textId="77777777" w:rsidR="0011580D" w:rsidRPr="00962CAF" w:rsidRDefault="0011580D">
      <w:pPr>
        <w:widowControl w:val="0"/>
        <w:tabs>
          <w:tab w:val="clear" w:pos="567"/>
        </w:tabs>
        <w:spacing w:line="240" w:lineRule="auto"/>
        <w:rPr>
          <w:bCs/>
          <w:color w:val="000000"/>
        </w:rPr>
      </w:pPr>
      <w:r w:rsidRPr="00962CAF">
        <w:rPr>
          <w:color w:val="000000"/>
        </w:rPr>
        <w:t>Lorviqua 25 mg επικαλυμμένα με λεπτό υμένιο δισκία</w:t>
      </w:r>
    </w:p>
    <w:p w14:paraId="49695350" w14:textId="77777777" w:rsidR="0011580D" w:rsidRPr="00962CAF" w:rsidRDefault="0011580D">
      <w:pPr>
        <w:widowControl w:val="0"/>
        <w:tabs>
          <w:tab w:val="clear" w:pos="567"/>
        </w:tabs>
        <w:spacing w:line="240" w:lineRule="auto"/>
        <w:rPr>
          <w:bCs/>
          <w:color w:val="000000"/>
        </w:rPr>
      </w:pPr>
      <w:r w:rsidRPr="00962CAF">
        <w:rPr>
          <w:color w:val="000000"/>
        </w:rPr>
        <w:t>Lorviqua 100 mg επικαλυμμένα με λεπτό υμένιο δισκία</w:t>
      </w:r>
    </w:p>
    <w:p w14:paraId="68ADF92E" w14:textId="77777777" w:rsidR="0011580D" w:rsidRPr="00962CAF" w:rsidRDefault="0011580D">
      <w:pPr>
        <w:spacing w:line="240" w:lineRule="auto"/>
        <w:rPr>
          <w:iCs/>
          <w:color w:val="000000"/>
          <w:szCs w:val="22"/>
        </w:rPr>
      </w:pPr>
    </w:p>
    <w:p w14:paraId="753D57BD" w14:textId="77777777" w:rsidR="0011580D" w:rsidRPr="00962CAF" w:rsidRDefault="0011580D">
      <w:pPr>
        <w:spacing w:line="240" w:lineRule="auto"/>
        <w:rPr>
          <w:iCs/>
          <w:color w:val="000000"/>
          <w:szCs w:val="22"/>
        </w:rPr>
      </w:pPr>
    </w:p>
    <w:p w14:paraId="4D5BDB6E" w14:textId="77777777" w:rsidR="0011580D" w:rsidRPr="00962CAF" w:rsidRDefault="0011580D">
      <w:pPr>
        <w:suppressAutoHyphens/>
        <w:spacing w:line="240" w:lineRule="auto"/>
        <w:ind w:left="567" w:hanging="567"/>
        <w:rPr>
          <w:color w:val="000000"/>
          <w:szCs w:val="22"/>
        </w:rPr>
      </w:pPr>
      <w:r w:rsidRPr="00962CAF">
        <w:rPr>
          <w:b/>
          <w:color w:val="000000"/>
        </w:rPr>
        <w:t>2.</w:t>
      </w:r>
      <w:r w:rsidRPr="00962CAF">
        <w:rPr>
          <w:color w:val="000000"/>
        </w:rPr>
        <w:tab/>
      </w:r>
      <w:r w:rsidRPr="00962CAF">
        <w:rPr>
          <w:b/>
          <w:color w:val="000000"/>
        </w:rPr>
        <w:t>ΠΟΙΟΤΙΚΗ ΚΑΙ ΠΟΣΟΤΙΚΗ ΣΥΝΘΕΣΗ</w:t>
      </w:r>
    </w:p>
    <w:p w14:paraId="57FDE8D8" w14:textId="77777777" w:rsidR="0011580D" w:rsidRPr="00962CAF" w:rsidRDefault="0011580D">
      <w:pPr>
        <w:spacing w:line="240" w:lineRule="auto"/>
        <w:rPr>
          <w:iCs/>
          <w:color w:val="000000"/>
          <w:szCs w:val="22"/>
        </w:rPr>
      </w:pPr>
    </w:p>
    <w:p w14:paraId="42DA9729" w14:textId="77777777" w:rsidR="0011580D" w:rsidRPr="00962CAF" w:rsidRDefault="0011580D">
      <w:pPr>
        <w:widowControl w:val="0"/>
        <w:tabs>
          <w:tab w:val="clear" w:pos="567"/>
        </w:tabs>
        <w:spacing w:line="240" w:lineRule="auto"/>
        <w:rPr>
          <w:color w:val="000000"/>
          <w:u w:val="single"/>
        </w:rPr>
      </w:pPr>
      <w:r w:rsidRPr="00962CAF">
        <w:rPr>
          <w:color w:val="000000"/>
          <w:u w:val="single"/>
        </w:rPr>
        <w:t>Lorviqua 25 mg επικαλυμμένα με λεπτό υμένιο δισκία</w:t>
      </w:r>
    </w:p>
    <w:p w14:paraId="56E5E0ED" w14:textId="77777777" w:rsidR="0011580D" w:rsidRPr="00962CAF" w:rsidRDefault="0011580D" w:rsidP="00F318E1">
      <w:pPr>
        <w:widowControl w:val="0"/>
        <w:tabs>
          <w:tab w:val="clear" w:pos="567"/>
        </w:tabs>
        <w:spacing w:line="240" w:lineRule="auto"/>
        <w:rPr>
          <w:bCs/>
          <w:color w:val="000000"/>
          <w:u w:val="single"/>
        </w:rPr>
      </w:pPr>
    </w:p>
    <w:p w14:paraId="4BF2C68E" w14:textId="77777777" w:rsidR="0011580D" w:rsidRPr="00962CAF" w:rsidRDefault="0011580D" w:rsidP="00F318E1">
      <w:pPr>
        <w:tabs>
          <w:tab w:val="clear" w:pos="567"/>
        </w:tabs>
        <w:autoSpaceDE w:val="0"/>
        <w:autoSpaceDN w:val="0"/>
        <w:adjustRightInd w:val="0"/>
        <w:spacing w:line="240" w:lineRule="auto"/>
        <w:rPr>
          <w:bCs/>
          <w:color w:val="000000"/>
        </w:rPr>
      </w:pPr>
      <w:r w:rsidRPr="00962CAF">
        <w:rPr>
          <w:color w:val="000000"/>
        </w:rPr>
        <w:t xml:space="preserve">Κάθε επικαλυμμένο με λεπτό υμένιο δισκίο περιέχει 25 mg </w:t>
      </w:r>
      <w:bookmarkStart w:id="1" w:name="_Hlk149896958"/>
      <w:r w:rsidRPr="00962CAF">
        <w:rPr>
          <w:color w:val="000000"/>
        </w:rPr>
        <w:t>λορλατινίμπη</w:t>
      </w:r>
      <w:bookmarkEnd w:id="1"/>
      <w:r w:rsidRPr="00962CAF">
        <w:rPr>
          <w:color w:val="000000"/>
        </w:rPr>
        <w:t>ς.</w:t>
      </w:r>
    </w:p>
    <w:p w14:paraId="3BB802FD" w14:textId="77777777" w:rsidR="0011580D" w:rsidRPr="00962CAF" w:rsidRDefault="0011580D" w:rsidP="00F318E1">
      <w:pPr>
        <w:tabs>
          <w:tab w:val="clear" w:pos="567"/>
        </w:tabs>
        <w:autoSpaceDE w:val="0"/>
        <w:autoSpaceDN w:val="0"/>
        <w:adjustRightInd w:val="0"/>
        <w:spacing w:line="240" w:lineRule="auto"/>
        <w:rPr>
          <w:rFonts w:eastAsia="SimSun"/>
          <w:color w:val="000000"/>
          <w:szCs w:val="22"/>
        </w:rPr>
      </w:pPr>
    </w:p>
    <w:p w14:paraId="1D576FBD" w14:textId="77777777" w:rsidR="0011580D" w:rsidRPr="00962CAF" w:rsidRDefault="0011580D" w:rsidP="00F318E1">
      <w:pPr>
        <w:tabs>
          <w:tab w:val="clear" w:pos="567"/>
        </w:tabs>
        <w:autoSpaceDE w:val="0"/>
        <w:autoSpaceDN w:val="0"/>
        <w:adjustRightInd w:val="0"/>
        <w:spacing w:line="240" w:lineRule="auto"/>
        <w:rPr>
          <w:rFonts w:eastAsia="SimSun"/>
          <w:color w:val="000000"/>
          <w:szCs w:val="22"/>
        </w:rPr>
      </w:pPr>
      <w:r w:rsidRPr="00962CAF">
        <w:rPr>
          <w:i/>
          <w:color w:val="000000"/>
        </w:rPr>
        <w:t>Έκδοχο με γνωστή δράση</w:t>
      </w:r>
      <w:r w:rsidR="000100D8" w:rsidRPr="00962CAF">
        <w:rPr>
          <w:i/>
          <w:color w:val="000000"/>
        </w:rPr>
        <w:t>:</w:t>
      </w:r>
    </w:p>
    <w:p w14:paraId="3E66789B" w14:textId="77777777" w:rsidR="0011580D" w:rsidRPr="00962CAF" w:rsidRDefault="0011580D" w:rsidP="00F318E1">
      <w:pPr>
        <w:tabs>
          <w:tab w:val="clear" w:pos="567"/>
        </w:tabs>
        <w:autoSpaceDE w:val="0"/>
        <w:autoSpaceDN w:val="0"/>
        <w:adjustRightInd w:val="0"/>
        <w:spacing w:line="240" w:lineRule="auto"/>
        <w:rPr>
          <w:bCs/>
          <w:color w:val="000000"/>
        </w:rPr>
      </w:pPr>
      <w:r w:rsidRPr="00962CAF">
        <w:rPr>
          <w:color w:val="000000"/>
        </w:rPr>
        <w:t>Κάθε επικαλυμμένο με λεπτό υμένιο δισκίο περιέχει 1,58 mg λακτόζης</w:t>
      </w:r>
      <w:r w:rsidR="000C06BD" w:rsidRPr="00962CAF">
        <w:rPr>
          <w:color w:val="000000"/>
        </w:rPr>
        <w:t xml:space="preserve"> μονοϋδρικής</w:t>
      </w:r>
      <w:r w:rsidRPr="00962CAF">
        <w:rPr>
          <w:color w:val="000000"/>
        </w:rPr>
        <w:t>.</w:t>
      </w:r>
    </w:p>
    <w:p w14:paraId="7C2DAF11" w14:textId="77777777" w:rsidR="0011580D" w:rsidRPr="00962CAF" w:rsidRDefault="0011580D" w:rsidP="00F318E1">
      <w:pPr>
        <w:tabs>
          <w:tab w:val="clear" w:pos="567"/>
        </w:tabs>
        <w:autoSpaceDE w:val="0"/>
        <w:autoSpaceDN w:val="0"/>
        <w:adjustRightInd w:val="0"/>
        <w:spacing w:line="240" w:lineRule="auto"/>
        <w:rPr>
          <w:bCs/>
          <w:color w:val="000000"/>
        </w:rPr>
      </w:pPr>
    </w:p>
    <w:p w14:paraId="7FA21A6E" w14:textId="77777777" w:rsidR="0011580D" w:rsidRPr="00962CAF" w:rsidRDefault="0011580D" w:rsidP="00F318E1">
      <w:pPr>
        <w:widowControl w:val="0"/>
        <w:tabs>
          <w:tab w:val="clear" w:pos="567"/>
        </w:tabs>
        <w:spacing w:line="240" w:lineRule="auto"/>
        <w:rPr>
          <w:bCs/>
          <w:color w:val="000000"/>
          <w:u w:val="single"/>
        </w:rPr>
      </w:pPr>
      <w:r w:rsidRPr="00962CAF">
        <w:rPr>
          <w:color w:val="000000"/>
          <w:u w:val="single"/>
        </w:rPr>
        <w:t>Lorviqua 100 mg επικαλυμμένα με λεπτό υμένιο δισκία</w:t>
      </w:r>
    </w:p>
    <w:p w14:paraId="08DCE686" w14:textId="77777777" w:rsidR="0011580D" w:rsidRPr="00962CAF" w:rsidRDefault="0011580D" w:rsidP="00F318E1">
      <w:pPr>
        <w:tabs>
          <w:tab w:val="clear" w:pos="567"/>
        </w:tabs>
        <w:autoSpaceDE w:val="0"/>
        <w:autoSpaceDN w:val="0"/>
        <w:adjustRightInd w:val="0"/>
        <w:spacing w:line="240" w:lineRule="auto"/>
        <w:rPr>
          <w:color w:val="000000"/>
        </w:rPr>
      </w:pPr>
    </w:p>
    <w:p w14:paraId="1D846033" w14:textId="77777777" w:rsidR="0011580D" w:rsidRPr="00962CAF" w:rsidRDefault="0011580D" w:rsidP="00F318E1">
      <w:pPr>
        <w:tabs>
          <w:tab w:val="clear" w:pos="567"/>
        </w:tabs>
        <w:autoSpaceDE w:val="0"/>
        <w:autoSpaceDN w:val="0"/>
        <w:adjustRightInd w:val="0"/>
        <w:spacing w:line="240" w:lineRule="auto"/>
        <w:rPr>
          <w:bCs/>
          <w:color w:val="000000"/>
        </w:rPr>
      </w:pPr>
      <w:r w:rsidRPr="00962CAF">
        <w:rPr>
          <w:color w:val="000000"/>
        </w:rPr>
        <w:t>Κάθε επικαλυμμένο με λεπτό υμένιο δισκίο περιέχει 100 mg λορλατινίμπης.</w:t>
      </w:r>
    </w:p>
    <w:p w14:paraId="7A6B3CDF" w14:textId="77777777" w:rsidR="0011580D" w:rsidRPr="00962CAF" w:rsidRDefault="0011580D" w:rsidP="00F318E1">
      <w:pPr>
        <w:spacing w:line="240" w:lineRule="auto"/>
        <w:rPr>
          <w:rFonts w:eastAsia="SimSun"/>
          <w:color w:val="000000"/>
          <w:szCs w:val="22"/>
        </w:rPr>
      </w:pPr>
    </w:p>
    <w:p w14:paraId="7F0B27A0" w14:textId="77777777" w:rsidR="0011580D" w:rsidRPr="00962CAF" w:rsidRDefault="0011580D" w:rsidP="00F318E1">
      <w:pPr>
        <w:spacing w:line="240" w:lineRule="auto"/>
        <w:rPr>
          <w:rFonts w:eastAsia="SimSun"/>
          <w:color w:val="000000"/>
          <w:szCs w:val="22"/>
        </w:rPr>
      </w:pPr>
      <w:r w:rsidRPr="00962CAF">
        <w:rPr>
          <w:i/>
          <w:color w:val="000000"/>
        </w:rPr>
        <w:t>Έκδοχο με γνωστή δράση</w:t>
      </w:r>
      <w:r w:rsidR="000100D8" w:rsidRPr="00962CAF">
        <w:rPr>
          <w:i/>
          <w:color w:val="000000"/>
        </w:rPr>
        <w:t>:</w:t>
      </w:r>
      <w:r w:rsidRPr="00962CAF">
        <w:rPr>
          <w:color w:val="000000"/>
        </w:rPr>
        <w:t xml:space="preserve"> </w:t>
      </w:r>
    </w:p>
    <w:p w14:paraId="69FC25A0" w14:textId="77777777" w:rsidR="0011580D" w:rsidRPr="00962CAF" w:rsidRDefault="0011580D" w:rsidP="00F318E1">
      <w:pPr>
        <w:spacing w:line="240" w:lineRule="auto"/>
        <w:rPr>
          <w:color w:val="000000"/>
        </w:rPr>
      </w:pPr>
      <w:r w:rsidRPr="00962CAF">
        <w:rPr>
          <w:color w:val="000000"/>
        </w:rPr>
        <w:t>Κάθε επικαλυμμένο με λεπτό υμένιο δισκίο περιέχει 4,20 mg λακτόζης</w:t>
      </w:r>
      <w:r w:rsidR="000C06BD" w:rsidRPr="00962CAF">
        <w:rPr>
          <w:color w:val="000000"/>
        </w:rPr>
        <w:t xml:space="preserve"> μονοϋδρικής</w:t>
      </w:r>
      <w:r w:rsidRPr="00962CAF">
        <w:rPr>
          <w:color w:val="000000"/>
        </w:rPr>
        <w:t>.</w:t>
      </w:r>
    </w:p>
    <w:p w14:paraId="093C58C0" w14:textId="77777777" w:rsidR="0011580D" w:rsidRPr="00962CAF" w:rsidRDefault="0011580D" w:rsidP="00F318E1">
      <w:pPr>
        <w:tabs>
          <w:tab w:val="clear" w:pos="567"/>
        </w:tabs>
        <w:autoSpaceDE w:val="0"/>
        <w:autoSpaceDN w:val="0"/>
        <w:adjustRightInd w:val="0"/>
        <w:spacing w:line="240" w:lineRule="auto"/>
        <w:rPr>
          <w:color w:val="000000"/>
        </w:rPr>
      </w:pPr>
    </w:p>
    <w:p w14:paraId="6B256742" w14:textId="77777777" w:rsidR="0011580D" w:rsidRPr="00962CAF" w:rsidRDefault="0011580D" w:rsidP="00F318E1">
      <w:pPr>
        <w:tabs>
          <w:tab w:val="clear" w:pos="567"/>
        </w:tabs>
        <w:autoSpaceDE w:val="0"/>
        <w:autoSpaceDN w:val="0"/>
        <w:adjustRightInd w:val="0"/>
        <w:spacing w:line="240" w:lineRule="auto"/>
        <w:rPr>
          <w:color w:val="000000"/>
        </w:rPr>
      </w:pPr>
      <w:r w:rsidRPr="00962CAF">
        <w:rPr>
          <w:color w:val="000000"/>
        </w:rPr>
        <w:t>Για τον πλήρη κατάλογο των εκδόχων, βλ. παράγραφο 6.1.</w:t>
      </w:r>
    </w:p>
    <w:p w14:paraId="14F740F2" w14:textId="77777777" w:rsidR="0011580D" w:rsidRPr="00962CAF" w:rsidRDefault="0011580D" w:rsidP="00F318E1">
      <w:pPr>
        <w:spacing w:line="240" w:lineRule="auto"/>
        <w:rPr>
          <w:color w:val="000000"/>
          <w:szCs w:val="22"/>
        </w:rPr>
      </w:pPr>
    </w:p>
    <w:p w14:paraId="6C834207" w14:textId="77777777" w:rsidR="0011580D" w:rsidRPr="00962CAF" w:rsidRDefault="0011580D">
      <w:pPr>
        <w:spacing w:line="240" w:lineRule="auto"/>
        <w:rPr>
          <w:color w:val="000000"/>
          <w:szCs w:val="22"/>
        </w:rPr>
      </w:pPr>
    </w:p>
    <w:p w14:paraId="0288F6A4" w14:textId="77777777" w:rsidR="0011580D" w:rsidRPr="00962CAF" w:rsidRDefault="0011580D">
      <w:pPr>
        <w:suppressAutoHyphens/>
        <w:spacing w:line="240" w:lineRule="auto"/>
        <w:ind w:left="567" w:hanging="567"/>
        <w:rPr>
          <w:caps/>
          <w:color w:val="000000"/>
          <w:szCs w:val="22"/>
        </w:rPr>
      </w:pPr>
      <w:r w:rsidRPr="00962CAF">
        <w:rPr>
          <w:b/>
          <w:color w:val="000000"/>
        </w:rPr>
        <w:t>3.</w:t>
      </w:r>
      <w:r w:rsidRPr="00962CAF">
        <w:rPr>
          <w:color w:val="000000"/>
        </w:rPr>
        <w:tab/>
      </w:r>
      <w:r w:rsidRPr="00962CAF">
        <w:rPr>
          <w:b/>
          <w:color w:val="000000"/>
        </w:rPr>
        <w:t>ΦΑΡΜΑΚΟΤΕΧΝΙΚΗ ΜΟΡΦΗ</w:t>
      </w:r>
    </w:p>
    <w:p w14:paraId="5B6A9ADD" w14:textId="77777777" w:rsidR="0011580D" w:rsidRPr="00962CAF" w:rsidRDefault="0011580D">
      <w:pPr>
        <w:spacing w:line="240" w:lineRule="auto"/>
        <w:rPr>
          <w:color w:val="000000"/>
          <w:szCs w:val="22"/>
        </w:rPr>
      </w:pPr>
    </w:p>
    <w:p w14:paraId="23C3ED5A" w14:textId="77777777" w:rsidR="0011580D" w:rsidRPr="00962CAF" w:rsidRDefault="0011580D">
      <w:pPr>
        <w:tabs>
          <w:tab w:val="clear" w:pos="567"/>
        </w:tabs>
        <w:autoSpaceDE w:val="0"/>
        <w:autoSpaceDN w:val="0"/>
        <w:adjustRightInd w:val="0"/>
        <w:spacing w:line="240" w:lineRule="auto"/>
        <w:rPr>
          <w:color w:val="000000"/>
        </w:rPr>
      </w:pPr>
      <w:r w:rsidRPr="00962CAF">
        <w:rPr>
          <w:color w:val="000000"/>
        </w:rPr>
        <w:t xml:space="preserve">Επικαλυμμένο με </w:t>
      </w:r>
      <w:r w:rsidR="003574B4" w:rsidRPr="00962CAF">
        <w:rPr>
          <w:color w:val="000000"/>
        </w:rPr>
        <w:t>λεπτό υμένιο</w:t>
      </w:r>
      <w:r w:rsidRPr="00962CAF">
        <w:rPr>
          <w:color w:val="000000"/>
        </w:rPr>
        <w:t xml:space="preserve"> δισκίο</w:t>
      </w:r>
      <w:r w:rsidR="00911768" w:rsidRPr="00962CAF">
        <w:rPr>
          <w:color w:val="000000"/>
        </w:rPr>
        <w:t xml:space="preserve"> (δισκίο)</w:t>
      </w:r>
      <w:r w:rsidRPr="00962CAF">
        <w:rPr>
          <w:color w:val="000000"/>
        </w:rPr>
        <w:t>.</w:t>
      </w:r>
    </w:p>
    <w:p w14:paraId="2E7550BD" w14:textId="77777777" w:rsidR="0011580D" w:rsidRPr="00962CAF" w:rsidRDefault="0011580D">
      <w:pPr>
        <w:tabs>
          <w:tab w:val="clear" w:pos="567"/>
        </w:tabs>
        <w:autoSpaceDE w:val="0"/>
        <w:autoSpaceDN w:val="0"/>
        <w:adjustRightInd w:val="0"/>
        <w:spacing w:line="240" w:lineRule="auto"/>
        <w:rPr>
          <w:bCs/>
          <w:color w:val="000000"/>
        </w:rPr>
      </w:pPr>
    </w:p>
    <w:p w14:paraId="65A74198" w14:textId="77777777" w:rsidR="0011580D" w:rsidRPr="00962CAF" w:rsidRDefault="0011580D">
      <w:pPr>
        <w:widowControl w:val="0"/>
        <w:tabs>
          <w:tab w:val="clear" w:pos="567"/>
        </w:tabs>
        <w:spacing w:line="240" w:lineRule="auto"/>
        <w:rPr>
          <w:bCs/>
          <w:color w:val="000000"/>
          <w:u w:val="single"/>
        </w:rPr>
      </w:pPr>
      <w:r w:rsidRPr="00962CAF">
        <w:rPr>
          <w:color w:val="000000"/>
          <w:u w:val="single"/>
        </w:rPr>
        <w:t xml:space="preserve">Lorviqua 25 mg επικαλυμμένα με </w:t>
      </w:r>
      <w:r w:rsidR="003574B4" w:rsidRPr="00962CAF">
        <w:rPr>
          <w:color w:val="000000"/>
          <w:u w:val="single"/>
        </w:rPr>
        <w:t>λεπτό υμένιο</w:t>
      </w:r>
      <w:r w:rsidRPr="00962CAF">
        <w:rPr>
          <w:color w:val="000000"/>
          <w:u w:val="single"/>
        </w:rPr>
        <w:t xml:space="preserve"> δισκία</w:t>
      </w:r>
    </w:p>
    <w:p w14:paraId="5C8C4360" w14:textId="77777777" w:rsidR="0011580D" w:rsidRPr="00962CAF" w:rsidRDefault="0011580D">
      <w:pPr>
        <w:tabs>
          <w:tab w:val="clear" w:pos="567"/>
        </w:tabs>
        <w:autoSpaceDE w:val="0"/>
        <w:autoSpaceDN w:val="0"/>
        <w:adjustRightInd w:val="0"/>
        <w:spacing w:line="240" w:lineRule="auto"/>
        <w:rPr>
          <w:color w:val="000000"/>
        </w:rPr>
      </w:pPr>
    </w:p>
    <w:p w14:paraId="0C01ADF1" w14:textId="77777777" w:rsidR="0011580D" w:rsidRPr="00962CAF" w:rsidRDefault="0011580D">
      <w:pPr>
        <w:tabs>
          <w:tab w:val="clear" w:pos="567"/>
        </w:tabs>
        <w:autoSpaceDE w:val="0"/>
        <w:autoSpaceDN w:val="0"/>
        <w:adjustRightInd w:val="0"/>
        <w:spacing w:line="240" w:lineRule="auto"/>
        <w:rPr>
          <w:bCs/>
          <w:color w:val="000000"/>
        </w:rPr>
      </w:pPr>
      <w:r w:rsidRPr="00962CAF">
        <w:rPr>
          <w:color w:val="000000"/>
        </w:rPr>
        <w:t xml:space="preserve">Στρογγυλό (8 mm), ανοικτού ροζ χρώματος, επικαλυμμένο με </w:t>
      </w:r>
      <w:r w:rsidR="003574B4" w:rsidRPr="00962CAF">
        <w:rPr>
          <w:color w:val="000000"/>
        </w:rPr>
        <w:t>λεπτό υμένιο</w:t>
      </w:r>
      <w:r w:rsidRPr="00962CAF">
        <w:rPr>
          <w:color w:val="000000"/>
        </w:rPr>
        <w:t xml:space="preserve"> δισκίο άμεσης αποδέσμευσης, με χαραγμένη την ένδειξη «Pfizer» στη μία πλευρά και τις ενδείξεις «25» και «LLN» στην άλλη πλευρά.</w:t>
      </w:r>
    </w:p>
    <w:p w14:paraId="377AB7E4" w14:textId="77777777" w:rsidR="0011580D" w:rsidRPr="00962CAF" w:rsidRDefault="0011580D">
      <w:pPr>
        <w:tabs>
          <w:tab w:val="clear" w:pos="567"/>
        </w:tabs>
        <w:autoSpaceDE w:val="0"/>
        <w:autoSpaceDN w:val="0"/>
        <w:adjustRightInd w:val="0"/>
        <w:spacing w:line="240" w:lineRule="auto"/>
        <w:rPr>
          <w:bCs/>
          <w:color w:val="000000"/>
        </w:rPr>
      </w:pPr>
    </w:p>
    <w:p w14:paraId="79ED6849" w14:textId="77777777" w:rsidR="0011580D" w:rsidRPr="00962CAF" w:rsidRDefault="0011580D">
      <w:pPr>
        <w:widowControl w:val="0"/>
        <w:tabs>
          <w:tab w:val="clear" w:pos="567"/>
        </w:tabs>
        <w:spacing w:line="240" w:lineRule="auto"/>
        <w:rPr>
          <w:bCs/>
          <w:color w:val="000000"/>
          <w:u w:val="single"/>
        </w:rPr>
      </w:pPr>
      <w:r w:rsidRPr="00962CAF">
        <w:rPr>
          <w:color w:val="000000"/>
          <w:u w:val="single"/>
        </w:rPr>
        <w:t>Lorviqua 100 mg επικαλυμμένα με λεπτό υμένιο δισκία</w:t>
      </w:r>
    </w:p>
    <w:p w14:paraId="23C6BD25" w14:textId="77777777" w:rsidR="0011580D" w:rsidRPr="00962CAF" w:rsidRDefault="0011580D">
      <w:pPr>
        <w:tabs>
          <w:tab w:val="clear" w:pos="567"/>
        </w:tabs>
        <w:autoSpaceDE w:val="0"/>
        <w:autoSpaceDN w:val="0"/>
        <w:adjustRightInd w:val="0"/>
        <w:spacing w:line="240" w:lineRule="auto"/>
        <w:rPr>
          <w:color w:val="000000"/>
        </w:rPr>
      </w:pPr>
    </w:p>
    <w:p w14:paraId="1A52FB67" w14:textId="77777777" w:rsidR="0011580D" w:rsidRPr="00962CAF" w:rsidRDefault="0011580D">
      <w:pPr>
        <w:tabs>
          <w:tab w:val="clear" w:pos="567"/>
        </w:tabs>
        <w:autoSpaceDE w:val="0"/>
        <w:autoSpaceDN w:val="0"/>
        <w:adjustRightInd w:val="0"/>
        <w:spacing w:line="240" w:lineRule="auto"/>
        <w:rPr>
          <w:color w:val="000000"/>
        </w:rPr>
      </w:pPr>
      <w:r w:rsidRPr="00962CAF">
        <w:rPr>
          <w:color w:val="000000"/>
        </w:rPr>
        <w:t>Ωοειδές (8,5 × 17 mm), σκούρου ροζ χρώματος, επικαλυμμένο με λεπτό υμένιο δισκίο άμεσης αποδέσμευσης, με χαραγμένη την ένδειξη «Pfizer» στη μία πλευρά και την ένδειξη «LLN 100» στην άλλη πλευρά.</w:t>
      </w:r>
    </w:p>
    <w:p w14:paraId="7C83526A" w14:textId="77777777" w:rsidR="0011580D" w:rsidRPr="00962CAF" w:rsidRDefault="0011580D">
      <w:pPr>
        <w:tabs>
          <w:tab w:val="clear" w:pos="567"/>
        </w:tabs>
        <w:autoSpaceDE w:val="0"/>
        <w:autoSpaceDN w:val="0"/>
        <w:adjustRightInd w:val="0"/>
        <w:spacing w:line="240" w:lineRule="auto"/>
        <w:rPr>
          <w:color w:val="000000"/>
        </w:rPr>
      </w:pPr>
    </w:p>
    <w:p w14:paraId="54FDAEF5" w14:textId="77777777" w:rsidR="0011580D" w:rsidRPr="00962CAF" w:rsidRDefault="0011580D" w:rsidP="00F318E1">
      <w:pPr>
        <w:suppressAutoHyphens/>
        <w:spacing w:line="240" w:lineRule="auto"/>
        <w:ind w:left="567" w:hanging="567"/>
        <w:rPr>
          <w:caps/>
          <w:color w:val="000000"/>
          <w:szCs w:val="22"/>
        </w:rPr>
      </w:pPr>
    </w:p>
    <w:p w14:paraId="232DCFFC" w14:textId="77777777" w:rsidR="0011580D" w:rsidRPr="00962CAF" w:rsidRDefault="0011580D" w:rsidP="00F82AB7">
      <w:pPr>
        <w:widowControl w:val="0"/>
        <w:spacing w:line="240" w:lineRule="auto"/>
        <w:ind w:left="567" w:hanging="567"/>
        <w:rPr>
          <w:caps/>
          <w:color w:val="000000"/>
          <w:szCs w:val="22"/>
        </w:rPr>
      </w:pPr>
      <w:r w:rsidRPr="00962CAF">
        <w:rPr>
          <w:b/>
          <w:caps/>
          <w:color w:val="000000"/>
        </w:rPr>
        <w:t>4.</w:t>
      </w:r>
      <w:r w:rsidRPr="00962CAF">
        <w:rPr>
          <w:color w:val="000000"/>
        </w:rPr>
        <w:tab/>
      </w:r>
      <w:r w:rsidRPr="00962CAF">
        <w:rPr>
          <w:b/>
          <w:color w:val="000000"/>
        </w:rPr>
        <w:t>ΚΛΙΝΙΚΕΣ ΠΛΗΡΟΦΟΡΙΕΣ</w:t>
      </w:r>
    </w:p>
    <w:p w14:paraId="2F90CE5D" w14:textId="77777777" w:rsidR="0011580D" w:rsidRPr="00962CAF" w:rsidRDefault="0011580D" w:rsidP="00F82AB7">
      <w:pPr>
        <w:widowControl w:val="0"/>
        <w:spacing w:line="240" w:lineRule="auto"/>
        <w:rPr>
          <w:color w:val="000000"/>
          <w:szCs w:val="22"/>
        </w:rPr>
      </w:pPr>
    </w:p>
    <w:p w14:paraId="61499B20" w14:textId="77777777" w:rsidR="0011580D" w:rsidRPr="00962CAF" w:rsidRDefault="0011580D" w:rsidP="00F82AB7">
      <w:pPr>
        <w:widowControl w:val="0"/>
        <w:spacing w:line="240" w:lineRule="auto"/>
        <w:ind w:left="567" w:hanging="567"/>
        <w:outlineLvl w:val="0"/>
        <w:rPr>
          <w:color w:val="000000"/>
          <w:szCs w:val="22"/>
        </w:rPr>
      </w:pPr>
      <w:r w:rsidRPr="00962CAF">
        <w:rPr>
          <w:b/>
          <w:color w:val="000000"/>
        </w:rPr>
        <w:t>4.1</w:t>
      </w:r>
      <w:r w:rsidRPr="00962CAF">
        <w:rPr>
          <w:color w:val="000000"/>
        </w:rPr>
        <w:tab/>
      </w:r>
      <w:r w:rsidRPr="00962CAF">
        <w:rPr>
          <w:b/>
          <w:color w:val="000000"/>
        </w:rPr>
        <w:t>Θεραπευτικές ενδείξεις</w:t>
      </w:r>
    </w:p>
    <w:p w14:paraId="5FD1168E" w14:textId="77777777" w:rsidR="0011580D" w:rsidRPr="00962CAF" w:rsidRDefault="0011580D" w:rsidP="00F82AB7">
      <w:pPr>
        <w:widowControl w:val="0"/>
        <w:spacing w:line="240" w:lineRule="auto"/>
        <w:rPr>
          <w:color w:val="000000"/>
          <w:szCs w:val="22"/>
        </w:rPr>
      </w:pPr>
    </w:p>
    <w:p w14:paraId="735B300E" w14:textId="77777777" w:rsidR="008E3EDA" w:rsidRPr="00503FD9" w:rsidRDefault="008E3EDA" w:rsidP="00F82AB7">
      <w:pPr>
        <w:widowControl w:val="0"/>
        <w:tabs>
          <w:tab w:val="clear" w:pos="567"/>
        </w:tabs>
        <w:spacing w:line="240" w:lineRule="auto"/>
        <w:rPr>
          <w:color w:val="000000"/>
        </w:rPr>
      </w:pPr>
      <w:r w:rsidRPr="00962CAF">
        <w:rPr>
          <w:color w:val="000000"/>
        </w:rPr>
        <w:t xml:space="preserve">Το </w:t>
      </w:r>
      <w:r w:rsidRPr="00962CAF">
        <w:rPr>
          <w:bCs/>
          <w:color w:val="000000"/>
        </w:rPr>
        <w:t>Lorviqua</w:t>
      </w:r>
      <w:r w:rsidRPr="00962CAF">
        <w:rPr>
          <w:color w:val="000000"/>
        </w:rPr>
        <w:t>, ως μονοθεραπεία, ενδείκνυται για τη θεραπεία ενήλικων ασθενών με θετικό στην κινάση του αναπλαστικού λεμφώματος (anaplastic lymphoma kinase, ALK), προχωρημένο, μη μικροκυτταρικό καρκίνο του πνεύμονα (non</w:t>
      </w:r>
      <w:r w:rsidRPr="00962CAF">
        <w:rPr>
          <w:color w:val="000000"/>
        </w:rPr>
        <w:noBreakHyphen/>
        <w:t>small cell lung cancer, NSCLC)</w:t>
      </w:r>
      <w:r w:rsidRPr="00E52C56">
        <w:rPr>
          <w:color w:val="000000"/>
        </w:rPr>
        <w:t xml:space="preserve">, </w:t>
      </w:r>
      <w:r>
        <w:rPr>
          <w:color w:val="000000"/>
        </w:rPr>
        <w:t xml:space="preserve">ο οποίος δεν έχει υποβληθεί σε προηγούμενη θεραπεία με αναστολέα </w:t>
      </w:r>
      <w:r>
        <w:rPr>
          <w:color w:val="000000"/>
          <w:lang w:val="en-US"/>
        </w:rPr>
        <w:t>ALK</w:t>
      </w:r>
      <w:r w:rsidRPr="00E52C56">
        <w:rPr>
          <w:color w:val="000000"/>
        </w:rPr>
        <w:t>.</w:t>
      </w:r>
    </w:p>
    <w:p w14:paraId="0C4F8D90" w14:textId="77777777" w:rsidR="008E3EDA" w:rsidRDefault="008E3EDA" w:rsidP="00F82AB7">
      <w:pPr>
        <w:widowControl w:val="0"/>
        <w:tabs>
          <w:tab w:val="clear" w:pos="567"/>
        </w:tabs>
        <w:spacing w:line="240" w:lineRule="auto"/>
        <w:rPr>
          <w:color w:val="000000"/>
        </w:rPr>
      </w:pPr>
    </w:p>
    <w:p w14:paraId="62F6862E" w14:textId="77777777" w:rsidR="0011580D" w:rsidRPr="00962CAF" w:rsidRDefault="0096660D" w:rsidP="00F82AB7">
      <w:pPr>
        <w:widowControl w:val="0"/>
        <w:tabs>
          <w:tab w:val="clear" w:pos="567"/>
        </w:tabs>
        <w:spacing w:line="240" w:lineRule="auto"/>
        <w:rPr>
          <w:color w:val="000000"/>
          <w:szCs w:val="22"/>
        </w:rPr>
      </w:pPr>
      <w:r w:rsidRPr="00962CAF">
        <w:rPr>
          <w:color w:val="000000"/>
        </w:rPr>
        <w:t xml:space="preserve">Το </w:t>
      </w:r>
      <w:r w:rsidRPr="00962CAF">
        <w:rPr>
          <w:bCs/>
          <w:color w:val="000000"/>
        </w:rPr>
        <w:t>Lorviqua</w:t>
      </w:r>
      <w:r w:rsidR="0011580D" w:rsidRPr="00962CAF">
        <w:rPr>
          <w:color w:val="000000"/>
        </w:rPr>
        <w:t>, ως μονοθεραπεία, ενδείκνυται για τη θεραπεία ενήλικων ασθενών με θετικό στην ALK, προχωρημένο NSCLC, των οποίων η νόσος έχει εξελιχθεί μετά από:</w:t>
      </w:r>
    </w:p>
    <w:p w14:paraId="26868DBF" w14:textId="77777777" w:rsidR="0011580D" w:rsidRPr="00962CAF" w:rsidRDefault="0011580D" w:rsidP="00F82AB7">
      <w:pPr>
        <w:pStyle w:val="ListParagraph"/>
        <w:widowControl w:val="0"/>
        <w:numPr>
          <w:ilvl w:val="0"/>
          <w:numId w:val="53"/>
        </w:numPr>
        <w:ind w:left="714" w:hanging="357"/>
        <w:rPr>
          <w:sz w:val="22"/>
          <w:szCs w:val="22"/>
          <w:lang w:val="el-GR"/>
        </w:rPr>
      </w:pPr>
      <w:r w:rsidRPr="00962CAF">
        <w:rPr>
          <w:sz w:val="22"/>
          <w:szCs w:val="22"/>
          <w:lang w:val="el-GR" w:bidi="el-GR"/>
        </w:rPr>
        <w:t xml:space="preserve">αλεκτινίμπη ή σεριτινίμπη ως </w:t>
      </w:r>
      <w:r w:rsidR="006D6C23" w:rsidRPr="00962CAF">
        <w:rPr>
          <w:sz w:val="22"/>
          <w:szCs w:val="22"/>
          <w:lang w:val="el-GR" w:bidi="el-GR"/>
        </w:rPr>
        <w:t xml:space="preserve">την </w:t>
      </w:r>
      <w:r w:rsidRPr="00962CAF">
        <w:rPr>
          <w:sz w:val="22"/>
          <w:szCs w:val="22"/>
          <w:lang w:val="el-GR" w:bidi="el-GR"/>
        </w:rPr>
        <w:t xml:space="preserve">πρώτη θεραπεία με </w:t>
      </w:r>
      <w:r w:rsidR="00705DF8" w:rsidRPr="00962CAF">
        <w:rPr>
          <w:sz w:val="22"/>
          <w:szCs w:val="22"/>
          <w:lang w:bidi="el-GR"/>
        </w:rPr>
        <w:t>ALK</w:t>
      </w:r>
      <w:r w:rsidR="00705DF8" w:rsidRPr="00962CAF">
        <w:rPr>
          <w:sz w:val="22"/>
          <w:szCs w:val="22"/>
          <w:lang w:val="el-GR" w:bidi="el-GR"/>
        </w:rPr>
        <w:t xml:space="preserve"> </w:t>
      </w:r>
      <w:r w:rsidRPr="00962CAF">
        <w:rPr>
          <w:sz w:val="22"/>
          <w:szCs w:val="22"/>
          <w:lang w:val="el-GR" w:bidi="el-GR"/>
        </w:rPr>
        <w:t>αναστολέα τυροσινικής κινάσης (</w:t>
      </w:r>
      <w:r w:rsidRPr="00962CAF">
        <w:rPr>
          <w:sz w:val="22"/>
          <w:szCs w:val="22"/>
          <w:lang w:bidi="el-GR"/>
        </w:rPr>
        <w:t>tyrosine</w:t>
      </w:r>
      <w:r w:rsidRPr="00962CAF">
        <w:rPr>
          <w:sz w:val="22"/>
          <w:szCs w:val="22"/>
          <w:lang w:val="el-GR" w:bidi="el-GR"/>
        </w:rPr>
        <w:t xml:space="preserve"> </w:t>
      </w:r>
      <w:r w:rsidRPr="00962CAF">
        <w:rPr>
          <w:sz w:val="22"/>
          <w:szCs w:val="22"/>
          <w:lang w:bidi="el-GR"/>
        </w:rPr>
        <w:t>kinase</w:t>
      </w:r>
      <w:r w:rsidRPr="00962CAF">
        <w:rPr>
          <w:sz w:val="22"/>
          <w:szCs w:val="22"/>
          <w:lang w:val="el-GR" w:bidi="el-GR"/>
        </w:rPr>
        <w:t xml:space="preserve"> </w:t>
      </w:r>
      <w:r w:rsidRPr="00962CAF">
        <w:rPr>
          <w:sz w:val="22"/>
          <w:szCs w:val="22"/>
          <w:lang w:bidi="el-GR"/>
        </w:rPr>
        <w:t>inhibitor</w:t>
      </w:r>
      <w:r w:rsidRPr="00962CAF">
        <w:rPr>
          <w:sz w:val="22"/>
          <w:szCs w:val="22"/>
          <w:lang w:val="el-GR" w:bidi="el-GR"/>
        </w:rPr>
        <w:t xml:space="preserve">, </w:t>
      </w:r>
      <w:r w:rsidRPr="00962CAF">
        <w:rPr>
          <w:sz w:val="22"/>
          <w:szCs w:val="22"/>
          <w:lang w:bidi="el-GR"/>
        </w:rPr>
        <w:t>TKI</w:t>
      </w:r>
      <w:r w:rsidRPr="00962CAF">
        <w:rPr>
          <w:sz w:val="22"/>
          <w:szCs w:val="22"/>
          <w:lang w:val="el-GR" w:bidi="el-GR"/>
        </w:rPr>
        <w:t>) ή</w:t>
      </w:r>
    </w:p>
    <w:p w14:paraId="12F8959B" w14:textId="77777777" w:rsidR="0011580D" w:rsidRPr="003B0BE9" w:rsidRDefault="0011580D" w:rsidP="00F82AB7">
      <w:pPr>
        <w:pStyle w:val="ListParagraph"/>
        <w:widowControl w:val="0"/>
        <w:numPr>
          <w:ilvl w:val="0"/>
          <w:numId w:val="53"/>
        </w:numPr>
        <w:ind w:left="714" w:hanging="357"/>
        <w:rPr>
          <w:szCs w:val="22"/>
          <w:lang w:val="el-GR"/>
        </w:rPr>
      </w:pPr>
      <w:r w:rsidRPr="00962CAF">
        <w:rPr>
          <w:sz w:val="22"/>
          <w:szCs w:val="22"/>
          <w:lang w:val="el-GR" w:bidi="el-GR"/>
        </w:rPr>
        <w:t>κριζοτινίμπη</w:t>
      </w:r>
      <w:r w:rsidRPr="00962CAF">
        <w:rPr>
          <w:sz w:val="22"/>
          <w:szCs w:val="22"/>
          <w:lang w:val="el-GR"/>
        </w:rPr>
        <w:t xml:space="preserve"> και τουλάχιστον έναν ακόμα ALK TKI.  </w:t>
      </w:r>
    </w:p>
    <w:p w14:paraId="65901E25" w14:textId="77777777" w:rsidR="0011580D" w:rsidRPr="00962CAF" w:rsidRDefault="0011580D" w:rsidP="00F82AB7">
      <w:pPr>
        <w:widowControl w:val="0"/>
        <w:spacing w:line="240" w:lineRule="auto"/>
        <w:rPr>
          <w:color w:val="000000"/>
          <w:szCs w:val="22"/>
        </w:rPr>
      </w:pPr>
    </w:p>
    <w:p w14:paraId="64E14C2D" w14:textId="77777777" w:rsidR="0011580D" w:rsidRPr="00962CAF" w:rsidRDefault="0011580D" w:rsidP="00F82AB7">
      <w:pPr>
        <w:widowControl w:val="0"/>
        <w:spacing w:line="240" w:lineRule="auto"/>
        <w:outlineLvl w:val="0"/>
        <w:rPr>
          <w:b/>
          <w:color w:val="000000"/>
          <w:szCs w:val="22"/>
        </w:rPr>
      </w:pPr>
      <w:r w:rsidRPr="00962CAF">
        <w:rPr>
          <w:b/>
          <w:color w:val="000000"/>
        </w:rPr>
        <w:t>4.2</w:t>
      </w:r>
      <w:r w:rsidRPr="00962CAF">
        <w:rPr>
          <w:color w:val="000000"/>
        </w:rPr>
        <w:tab/>
      </w:r>
      <w:r w:rsidRPr="00962CAF">
        <w:rPr>
          <w:b/>
          <w:color w:val="000000"/>
        </w:rPr>
        <w:t>Δοσολογία και τρόπος χορήγησης</w:t>
      </w:r>
    </w:p>
    <w:p w14:paraId="32345947" w14:textId="77777777" w:rsidR="0011580D" w:rsidRPr="00962CAF" w:rsidRDefault="0011580D" w:rsidP="00F82AB7">
      <w:pPr>
        <w:widowControl w:val="0"/>
        <w:spacing w:line="240" w:lineRule="auto"/>
        <w:rPr>
          <w:color w:val="000000"/>
          <w:szCs w:val="22"/>
        </w:rPr>
      </w:pPr>
    </w:p>
    <w:p w14:paraId="1D51C718" w14:textId="77777777" w:rsidR="0011580D" w:rsidRPr="00962CAF" w:rsidRDefault="000C06BD" w:rsidP="00F318E1">
      <w:pPr>
        <w:tabs>
          <w:tab w:val="clear" w:pos="567"/>
        </w:tabs>
        <w:spacing w:line="240" w:lineRule="auto"/>
        <w:rPr>
          <w:color w:val="000000"/>
        </w:rPr>
      </w:pPr>
      <w:r w:rsidRPr="00962CAF">
        <w:rPr>
          <w:color w:val="000000"/>
          <w:szCs w:val="22"/>
        </w:rPr>
        <w:t>Η έναρξη και η παρακολούθηση της θεραπείας με</w:t>
      </w:r>
      <w:r w:rsidRPr="00962CAF">
        <w:rPr>
          <w:color w:val="000000"/>
        </w:rPr>
        <w:t xml:space="preserve"> </w:t>
      </w:r>
      <w:r w:rsidR="00FA0C16" w:rsidRPr="00962CAF">
        <w:rPr>
          <w:color w:val="000000"/>
        </w:rPr>
        <w:t>λορλατινίμπη</w:t>
      </w:r>
      <w:r w:rsidRPr="00962CAF">
        <w:rPr>
          <w:color w:val="000000"/>
        </w:rPr>
        <w:t xml:space="preserve"> θα πρέπει να </w:t>
      </w:r>
      <w:r w:rsidRPr="00962CAF">
        <w:rPr>
          <w:iCs/>
          <w:noProof/>
          <w:color w:val="000000"/>
          <w:szCs w:val="22"/>
        </w:rPr>
        <w:t xml:space="preserve">γίνεται από </w:t>
      </w:r>
      <w:r w:rsidRPr="00962CAF">
        <w:rPr>
          <w:noProof/>
          <w:color w:val="000000"/>
          <w:szCs w:val="22"/>
        </w:rPr>
        <w:t>ιατρό με εμπειρία</w:t>
      </w:r>
      <w:r w:rsidRPr="00962CAF">
        <w:rPr>
          <w:color w:val="000000"/>
        </w:rPr>
        <w:t xml:space="preserve"> στη χρήση αντικαρκινικών φαρμακευτικών προϊόντων</w:t>
      </w:r>
    </w:p>
    <w:p w14:paraId="654FB670" w14:textId="77777777" w:rsidR="000C06BD" w:rsidRDefault="000C06BD" w:rsidP="00F318E1">
      <w:pPr>
        <w:tabs>
          <w:tab w:val="clear" w:pos="567"/>
        </w:tabs>
        <w:spacing w:line="240" w:lineRule="auto"/>
        <w:rPr>
          <w:color w:val="000000"/>
        </w:rPr>
      </w:pPr>
    </w:p>
    <w:p w14:paraId="3E16D4E8" w14:textId="77777777" w:rsidR="008E3EDA" w:rsidRPr="00DB323D" w:rsidRDefault="008B67C1" w:rsidP="00F318E1">
      <w:pPr>
        <w:tabs>
          <w:tab w:val="clear" w:pos="567"/>
        </w:tabs>
        <w:spacing w:line="240" w:lineRule="auto"/>
        <w:rPr>
          <w:color w:val="000000"/>
        </w:rPr>
      </w:pPr>
      <w:r>
        <w:rPr>
          <w:color w:val="000000"/>
        </w:rPr>
        <w:t xml:space="preserve">Η ανίχνευση </w:t>
      </w:r>
      <w:r w:rsidR="008E3EDA">
        <w:rPr>
          <w:color w:val="000000"/>
        </w:rPr>
        <w:t xml:space="preserve">του </w:t>
      </w:r>
      <w:r w:rsidR="008E3EDA">
        <w:rPr>
          <w:color w:val="000000"/>
          <w:lang w:val="en-US"/>
        </w:rPr>
        <w:t>ALK</w:t>
      </w:r>
      <w:r w:rsidR="008E3EDA" w:rsidRPr="00E52C56">
        <w:rPr>
          <w:color w:val="000000"/>
        </w:rPr>
        <w:t>-</w:t>
      </w:r>
      <w:r w:rsidR="008E3EDA">
        <w:rPr>
          <w:color w:val="000000"/>
        </w:rPr>
        <w:t xml:space="preserve">θετικού </w:t>
      </w:r>
      <w:r w:rsidR="008E3EDA" w:rsidRPr="00962CAF">
        <w:rPr>
          <w:color w:val="000000"/>
        </w:rPr>
        <w:t>NSCLC</w:t>
      </w:r>
      <w:r w:rsidR="008E3EDA">
        <w:rPr>
          <w:color w:val="000000"/>
        </w:rPr>
        <w:t xml:space="preserve"> είναι απαραίτητ</w:t>
      </w:r>
      <w:r>
        <w:rPr>
          <w:color w:val="000000"/>
        </w:rPr>
        <w:t>η</w:t>
      </w:r>
      <w:r w:rsidR="008E3EDA">
        <w:rPr>
          <w:color w:val="000000"/>
        </w:rPr>
        <w:t xml:space="preserve"> για την επιλογή των ασθενών για θεραπεία με </w:t>
      </w:r>
      <w:r w:rsidR="008E3EDA" w:rsidRPr="00962CAF">
        <w:rPr>
          <w:color w:val="000000"/>
        </w:rPr>
        <w:t>λορλατινίμπη</w:t>
      </w:r>
      <w:r w:rsidR="008E3EDA" w:rsidRPr="00E52C56">
        <w:rPr>
          <w:color w:val="000000"/>
        </w:rPr>
        <w:t xml:space="preserve"> </w:t>
      </w:r>
      <w:r w:rsidR="008E3EDA">
        <w:rPr>
          <w:color w:val="000000"/>
        </w:rPr>
        <w:t xml:space="preserve">καθώς οι συγκεκριμένοι ασθενείς είναι οι μόνοι </w:t>
      </w:r>
      <w:r w:rsidR="00204101">
        <w:rPr>
          <w:color w:val="000000"/>
        </w:rPr>
        <w:t xml:space="preserve">ασθενείς </w:t>
      </w:r>
      <w:r w:rsidR="008E3EDA">
        <w:rPr>
          <w:color w:val="000000"/>
        </w:rPr>
        <w:t>στους οποίους έχει παρατηρηθεί όφελος. Η αξιολόγηση τ</w:t>
      </w:r>
      <w:r>
        <w:rPr>
          <w:color w:val="000000"/>
        </w:rPr>
        <w:t>ης</w:t>
      </w:r>
      <w:r w:rsidR="008E3EDA">
        <w:rPr>
          <w:color w:val="000000"/>
        </w:rPr>
        <w:t xml:space="preserve"> </w:t>
      </w:r>
      <w:r w:rsidR="008E3EDA">
        <w:rPr>
          <w:color w:val="000000"/>
          <w:lang w:val="en-US"/>
        </w:rPr>
        <w:t>ALK</w:t>
      </w:r>
      <w:r w:rsidR="008E3EDA" w:rsidRPr="00C162C4">
        <w:rPr>
          <w:color w:val="000000"/>
        </w:rPr>
        <w:t>-</w:t>
      </w:r>
      <w:r>
        <w:rPr>
          <w:color w:val="000000"/>
        </w:rPr>
        <w:t>θετικότητας του</w:t>
      </w:r>
      <w:r w:rsidR="008E3EDA">
        <w:rPr>
          <w:color w:val="000000"/>
        </w:rPr>
        <w:t xml:space="preserve"> </w:t>
      </w:r>
      <w:r w:rsidR="008E3EDA" w:rsidRPr="00962CAF">
        <w:rPr>
          <w:color w:val="000000"/>
        </w:rPr>
        <w:t>NSCLC</w:t>
      </w:r>
      <w:r w:rsidR="008E3EDA">
        <w:rPr>
          <w:color w:val="000000"/>
        </w:rPr>
        <w:t xml:space="preserve"> θα πρέπει να πραγματοποιείται από εργαστήρια με </w:t>
      </w:r>
      <w:r w:rsidR="00DB323D">
        <w:rPr>
          <w:color w:val="000000"/>
        </w:rPr>
        <w:t xml:space="preserve">πιστοποιημένη </w:t>
      </w:r>
      <w:r w:rsidR="008E3EDA">
        <w:rPr>
          <w:color w:val="000000"/>
        </w:rPr>
        <w:t xml:space="preserve"> επάρκεια στην </w:t>
      </w:r>
      <w:r w:rsidR="00DB323D">
        <w:rPr>
          <w:color w:val="000000"/>
        </w:rPr>
        <w:t xml:space="preserve">συγκεκριμένη </w:t>
      </w:r>
      <w:r w:rsidR="008E3EDA">
        <w:rPr>
          <w:color w:val="000000"/>
        </w:rPr>
        <w:t xml:space="preserve"> τεχνολογία. Η ακατάλληλη </w:t>
      </w:r>
      <w:r>
        <w:rPr>
          <w:color w:val="000000"/>
        </w:rPr>
        <w:t>εκτέλεση</w:t>
      </w:r>
      <w:r w:rsidR="008E3EDA">
        <w:rPr>
          <w:color w:val="000000"/>
        </w:rPr>
        <w:t xml:space="preserve"> της δοκιμασίας μπορεί να οδηγήσει σε αναξιόπιστα αποτελέσματα των εξετάσεων.</w:t>
      </w:r>
      <w:r w:rsidR="00DB323D">
        <w:rPr>
          <w:color w:val="000000"/>
        </w:rPr>
        <w:t xml:space="preserve"> </w:t>
      </w:r>
    </w:p>
    <w:p w14:paraId="0CF2A98B" w14:textId="77777777" w:rsidR="008E3EDA" w:rsidRPr="00503FD9" w:rsidRDefault="008E3EDA" w:rsidP="00F318E1">
      <w:pPr>
        <w:tabs>
          <w:tab w:val="clear" w:pos="567"/>
        </w:tabs>
        <w:spacing w:line="240" w:lineRule="auto"/>
        <w:rPr>
          <w:color w:val="000000"/>
        </w:rPr>
      </w:pPr>
    </w:p>
    <w:p w14:paraId="545EE421" w14:textId="77777777" w:rsidR="0011580D" w:rsidRPr="00962CAF" w:rsidRDefault="0011580D" w:rsidP="00F318E1">
      <w:pPr>
        <w:spacing w:line="240" w:lineRule="auto"/>
        <w:rPr>
          <w:color w:val="000000"/>
          <w:szCs w:val="22"/>
          <w:u w:val="single"/>
        </w:rPr>
      </w:pPr>
      <w:r w:rsidRPr="00962CAF">
        <w:rPr>
          <w:color w:val="000000"/>
          <w:u w:val="single"/>
        </w:rPr>
        <w:t>Δοσολογία</w:t>
      </w:r>
    </w:p>
    <w:p w14:paraId="5762AD63" w14:textId="77777777" w:rsidR="0011580D" w:rsidRPr="00962CAF" w:rsidRDefault="0011580D" w:rsidP="00F318E1">
      <w:pPr>
        <w:spacing w:line="240" w:lineRule="auto"/>
        <w:rPr>
          <w:color w:val="000000"/>
          <w:szCs w:val="22"/>
        </w:rPr>
      </w:pPr>
    </w:p>
    <w:p w14:paraId="7FA2A247" w14:textId="77777777" w:rsidR="0011580D" w:rsidRPr="00962CAF" w:rsidRDefault="0011580D" w:rsidP="00F318E1">
      <w:pPr>
        <w:tabs>
          <w:tab w:val="clear" w:pos="567"/>
        </w:tabs>
        <w:spacing w:line="240" w:lineRule="auto"/>
        <w:rPr>
          <w:color w:val="000000"/>
        </w:rPr>
      </w:pPr>
      <w:r w:rsidRPr="00962CAF">
        <w:rPr>
          <w:color w:val="000000"/>
        </w:rPr>
        <w:t>Η συνιστώμενη δόση είναι 100 mg λορλατινίμπης, λαμβανόμενα από του στόματος μία φορά ημερησίως.</w:t>
      </w:r>
    </w:p>
    <w:p w14:paraId="1D386C8A" w14:textId="77777777" w:rsidR="0011580D" w:rsidRPr="00962CAF" w:rsidRDefault="0011580D" w:rsidP="00F318E1">
      <w:pPr>
        <w:spacing w:line="240" w:lineRule="auto"/>
        <w:rPr>
          <w:color w:val="000000"/>
          <w:szCs w:val="22"/>
        </w:rPr>
      </w:pPr>
    </w:p>
    <w:p w14:paraId="18A8AF98" w14:textId="77777777" w:rsidR="0011580D" w:rsidRPr="00962CAF" w:rsidRDefault="0011580D" w:rsidP="00F318E1">
      <w:pPr>
        <w:tabs>
          <w:tab w:val="clear" w:pos="567"/>
        </w:tabs>
        <w:spacing w:line="240" w:lineRule="auto"/>
        <w:rPr>
          <w:i/>
          <w:color w:val="000000"/>
        </w:rPr>
      </w:pPr>
      <w:r w:rsidRPr="00962CAF">
        <w:rPr>
          <w:i/>
          <w:color w:val="000000"/>
        </w:rPr>
        <w:t>Διάρκεια της θεραπείας</w:t>
      </w:r>
    </w:p>
    <w:p w14:paraId="1A651C4F" w14:textId="77777777" w:rsidR="0011580D" w:rsidRPr="00962CAF" w:rsidRDefault="0011580D" w:rsidP="00F318E1">
      <w:pPr>
        <w:tabs>
          <w:tab w:val="clear" w:pos="567"/>
        </w:tabs>
        <w:spacing w:line="240" w:lineRule="auto"/>
        <w:rPr>
          <w:color w:val="000000"/>
        </w:rPr>
      </w:pPr>
      <w:r w:rsidRPr="00962CAF">
        <w:rPr>
          <w:color w:val="000000"/>
        </w:rPr>
        <w:t xml:space="preserve">Η θεραπεία με λορλατινίμπη </w:t>
      </w:r>
      <w:r w:rsidR="008E3EDA">
        <w:rPr>
          <w:color w:val="000000"/>
        </w:rPr>
        <w:t>θα πρέπει να συνεχίζεται μέχρι την εμφάνιση εξέλιξης της νόσου ή</w:t>
      </w:r>
      <w:r w:rsidRPr="00962CAF">
        <w:rPr>
          <w:color w:val="000000"/>
        </w:rPr>
        <w:t xml:space="preserve"> μη αποδεκτή</w:t>
      </w:r>
      <w:r w:rsidR="008E3EDA">
        <w:rPr>
          <w:color w:val="000000"/>
        </w:rPr>
        <w:t>ς</w:t>
      </w:r>
      <w:r w:rsidRPr="00962CAF">
        <w:rPr>
          <w:color w:val="000000"/>
        </w:rPr>
        <w:t xml:space="preserve"> τοξικότητα</w:t>
      </w:r>
      <w:r w:rsidR="008E3EDA">
        <w:rPr>
          <w:color w:val="000000"/>
        </w:rPr>
        <w:t>ς</w:t>
      </w:r>
      <w:r w:rsidRPr="00962CAF">
        <w:rPr>
          <w:color w:val="000000"/>
        </w:rPr>
        <w:t>.</w:t>
      </w:r>
    </w:p>
    <w:p w14:paraId="33FBBE1E" w14:textId="77777777" w:rsidR="0011580D" w:rsidRPr="00962CAF" w:rsidRDefault="0011580D" w:rsidP="00F318E1">
      <w:pPr>
        <w:spacing w:line="240" w:lineRule="auto"/>
        <w:rPr>
          <w:color w:val="000000"/>
          <w:szCs w:val="22"/>
        </w:rPr>
      </w:pPr>
    </w:p>
    <w:p w14:paraId="5BB9604F" w14:textId="77777777" w:rsidR="0011580D" w:rsidRPr="00962CAF" w:rsidRDefault="0011580D" w:rsidP="00F318E1">
      <w:pPr>
        <w:tabs>
          <w:tab w:val="clear" w:pos="567"/>
        </w:tabs>
        <w:spacing w:line="240" w:lineRule="auto"/>
        <w:rPr>
          <w:i/>
          <w:color w:val="000000"/>
        </w:rPr>
      </w:pPr>
      <w:r w:rsidRPr="00962CAF">
        <w:rPr>
          <w:i/>
          <w:color w:val="000000"/>
        </w:rPr>
        <w:t>Καθυστέρηση ή παράλειψη δόσεων</w:t>
      </w:r>
    </w:p>
    <w:p w14:paraId="71B0A79D" w14:textId="77777777" w:rsidR="0011580D" w:rsidRPr="00962CAF" w:rsidRDefault="0011580D" w:rsidP="00F318E1">
      <w:pPr>
        <w:tabs>
          <w:tab w:val="clear" w:pos="567"/>
        </w:tabs>
        <w:spacing w:line="240" w:lineRule="auto"/>
        <w:rPr>
          <w:color w:val="000000"/>
        </w:rPr>
      </w:pPr>
      <w:r w:rsidRPr="00962CAF">
        <w:rPr>
          <w:color w:val="000000"/>
        </w:rPr>
        <w:t xml:space="preserve">Εάν παραλειφθεί μια δόση </w:t>
      </w:r>
      <w:r w:rsidR="0096660D" w:rsidRPr="00962CAF">
        <w:rPr>
          <w:color w:val="000000"/>
        </w:rPr>
        <w:t>Lorviqua</w:t>
      </w:r>
      <w:r w:rsidRPr="00962CAF">
        <w:rPr>
          <w:color w:val="000000"/>
        </w:rPr>
        <w:t>, τότε θα πρέπει να ληφθεί μόλις ο ασθενής το θυμηθεί, εκτός εάν απομένουν λιγότερες από 4 ώρες μέχρι την επόμενη δόση, οπότε ο ασθενής δεν θα πρέπει να πάρει τη δόση που παρέλειψε. Οι ασθενείς δεν θα πρέπει να παίρνουν ταυτόχρονα 2 δόσεις για να αναπληρώσουν τη δόση που παρέλειψαν.</w:t>
      </w:r>
    </w:p>
    <w:p w14:paraId="211B27F9" w14:textId="77777777" w:rsidR="0011580D" w:rsidRPr="00962CAF" w:rsidRDefault="0011580D" w:rsidP="00F318E1">
      <w:pPr>
        <w:spacing w:line="240" w:lineRule="auto"/>
        <w:rPr>
          <w:color w:val="000000"/>
          <w:szCs w:val="22"/>
        </w:rPr>
      </w:pPr>
    </w:p>
    <w:p w14:paraId="29D951B4" w14:textId="77777777" w:rsidR="0011580D" w:rsidRPr="00962CAF" w:rsidRDefault="0011580D" w:rsidP="00F318E1">
      <w:pPr>
        <w:tabs>
          <w:tab w:val="clear" w:pos="567"/>
        </w:tabs>
        <w:spacing w:line="240" w:lineRule="auto"/>
        <w:rPr>
          <w:i/>
          <w:color w:val="000000"/>
        </w:rPr>
      </w:pPr>
      <w:r w:rsidRPr="00962CAF">
        <w:rPr>
          <w:i/>
          <w:color w:val="000000"/>
        </w:rPr>
        <w:t>Τροποποιήσεις της δόσης</w:t>
      </w:r>
    </w:p>
    <w:p w14:paraId="11201C7E" w14:textId="77777777" w:rsidR="0011580D" w:rsidRPr="00962CAF" w:rsidRDefault="0011580D">
      <w:pPr>
        <w:rPr>
          <w:color w:val="000000"/>
          <w:szCs w:val="22"/>
        </w:rPr>
      </w:pPr>
      <w:r w:rsidRPr="00962CAF">
        <w:rPr>
          <w:color w:val="000000"/>
        </w:rPr>
        <w:t>Μπορεί να χρειαστεί διακοπή ή μείωση της δόσης με βάση τη μεμονωμένη ασφάλεια και ανεκτικότητα. Τα επίπεδα μείωσης της δόσης της λορλατινίμπης συνοψίζονται παρακάτω:</w:t>
      </w:r>
    </w:p>
    <w:p w14:paraId="17F1C6CC" w14:textId="77777777" w:rsidR="0011580D" w:rsidRPr="00962CAF" w:rsidRDefault="0011580D">
      <w:pPr>
        <w:numPr>
          <w:ilvl w:val="1"/>
          <w:numId w:val="34"/>
        </w:numPr>
        <w:tabs>
          <w:tab w:val="clear" w:pos="567"/>
          <w:tab w:val="clear" w:pos="1440"/>
          <w:tab w:val="num" w:pos="851"/>
        </w:tabs>
        <w:spacing w:line="240" w:lineRule="auto"/>
        <w:ind w:left="576" w:hanging="576"/>
        <w:rPr>
          <w:color w:val="000000"/>
          <w:szCs w:val="22"/>
        </w:rPr>
      </w:pPr>
      <w:r w:rsidRPr="00962CAF">
        <w:rPr>
          <w:color w:val="000000"/>
        </w:rPr>
        <w:t>Πρώτη μείωση δόσης: 75 mg λαμβανόμενα από του στόματος μία φορά ημερησίως</w:t>
      </w:r>
    </w:p>
    <w:p w14:paraId="31643C5A" w14:textId="77777777" w:rsidR="0011580D" w:rsidRPr="00962CAF" w:rsidRDefault="0011580D">
      <w:pPr>
        <w:numPr>
          <w:ilvl w:val="1"/>
          <w:numId w:val="34"/>
        </w:numPr>
        <w:tabs>
          <w:tab w:val="clear" w:pos="567"/>
          <w:tab w:val="clear" w:pos="1440"/>
          <w:tab w:val="num" w:pos="851"/>
        </w:tabs>
        <w:spacing w:line="240" w:lineRule="auto"/>
        <w:ind w:left="576" w:hanging="576"/>
        <w:rPr>
          <w:color w:val="000000"/>
          <w:szCs w:val="22"/>
        </w:rPr>
      </w:pPr>
      <w:r w:rsidRPr="00962CAF">
        <w:rPr>
          <w:color w:val="000000"/>
        </w:rPr>
        <w:t>Δεύτερη μείωση δόσης: 50 mg λαμβανόμενα από του στόματος μία φορά ημερησίως</w:t>
      </w:r>
    </w:p>
    <w:p w14:paraId="6D6C2408" w14:textId="77777777" w:rsidR="0011580D" w:rsidRPr="00962CAF" w:rsidRDefault="0011580D">
      <w:pPr>
        <w:ind w:left="216"/>
        <w:rPr>
          <w:color w:val="000000"/>
          <w:szCs w:val="22"/>
        </w:rPr>
      </w:pPr>
    </w:p>
    <w:p w14:paraId="68AF30DA" w14:textId="77777777" w:rsidR="0011580D" w:rsidRPr="00962CAF" w:rsidRDefault="0011580D">
      <w:pPr>
        <w:rPr>
          <w:color w:val="000000"/>
          <w:szCs w:val="22"/>
        </w:rPr>
      </w:pPr>
      <w:r w:rsidRPr="00962CAF">
        <w:rPr>
          <w:color w:val="000000"/>
        </w:rPr>
        <w:t>Η λορλατινίμπη θα πρέπει να διακόπτεται μόνιμα εάν ο ασθενής δεν μπορεί να ανεχτεί τη δόση των 50 mg από του στόματος μία φορά ημερησίως.</w:t>
      </w:r>
    </w:p>
    <w:p w14:paraId="23F21568" w14:textId="77777777" w:rsidR="0011580D" w:rsidRPr="00962CAF" w:rsidRDefault="0011580D">
      <w:pPr>
        <w:rPr>
          <w:color w:val="000000"/>
          <w:szCs w:val="22"/>
        </w:rPr>
      </w:pPr>
    </w:p>
    <w:p w14:paraId="192BF413" w14:textId="77777777" w:rsidR="0011580D" w:rsidRPr="003B0BE9" w:rsidRDefault="0011580D">
      <w:pPr>
        <w:rPr>
          <w:color w:val="000000"/>
          <w:sz w:val="24"/>
          <w:szCs w:val="24"/>
        </w:rPr>
      </w:pPr>
      <w:r w:rsidRPr="00962CAF">
        <w:rPr>
          <w:color w:val="000000"/>
        </w:rPr>
        <w:t xml:space="preserve">Οι συστάσεις τροποποίησης της δόσης λόγω τοξικοτήτων και για ασθενείς οι οποίοι εκδηλώνουν </w:t>
      </w:r>
      <w:r w:rsidRPr="00962CAF">
        <w:rPr>
          <w:color w:val="000000"/>
          <w:kern w:val="32"/>
          <w:szCs w:val="22"/>
        </w:rPr>
        <w:t>κολποκοιλιακό (</w:t>
      </w:r>
      <w:r w:rsidRPr="00962CAF">
        <w:rPr>
          <w:color w:val="000000"/>
          <w:szCs w:val="22"/>
        </w:rPr>
        <w:t>ΚΚ</w:t>
      </w:r>
      <w:r w:rsidRPr="00962CAF">
        <w:rPr>
          <w:color w:val="000000"/>
        </w:rPr>
        <w:t>) αποκλεισμό παρέχονται στον Πίνακα 1.</w:t>
      </w:r>
    </w:p>
    <w:p w14:paraId="463F46B5" w14:textId="77777777" w:rsidR="0011580D" w:rsidRPr="00BF305E" w:rsidRDefault="0011580D" w:rsidP="00BF305E">
      <w:pPr>
        <w:tabs>
          <w:tab w:val="clear" w:pos="567"/>
        </w:tabs>
        <w:spacing w:line="240" w:lineRule="auto"/>
        <w:rPr>
          <w:color w:val="000000"/>
        </w:rPr>
      </w:pPr>
    </w:p>
    <w:p w14:paraId="4470FBB2" w14:textId="010A83BB" w:rsidR="00BF305E" w:rsidRPr="00BF305E" w:rsidRDefault="00BF305E" w:rsidP="00BF305E">
      <w:pPr>
        <w:keepNext/>
        <w:keepLines/>
        <w:tabs>
          <w:tab w:val="clear" w:pos="567"/>
        </w:tabs>
        <w:spacing w:line="240" w:lineRule="auto"/>
        <w:rPr>
          <w:color w:val="000000"/>
        </w:rPr>
      </w:pPr>
      <w:r w:rsidRPr="00962CAF">
        <w:rPr>
          <w:b/>
          <w:color w:val="000000"/>
        </w:rPr>
        <w:lastRenderedPageBreak/>
        <w:t>Πίνακας 1.</w:t>
      </w:r>
      <w:r w:rsidRPr="00962CAF">
        <w:rPr>
          <w:color w:val="000000"/>
          <w:szCs w:val="22"/>
        </w:rPr>
        <w:tab/>
      </w:r>
      <w:r w:rsidRPr="00962CAF">
        <w:rPr>
          <w:b/>
          <w:color w:val="000000"/>
        </w:rPr>
        <w:t>Συνιστώμενες τροποποιήσεις δόσης της λορλατινίμπης για ανεπιθύμητες ενέργειες</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5066"/>
      </w:tblGrid>
      <w:tr w:rsidR="0011580D" w:rsidRPr="00962CAF" w14:paraId="17609CAB" w14:textId="77777777" w:rsidTr="00BF305E">
        <w:trPr>
          <w:tblHeader/>
        </w:trPr>
        <w:tc>
          <w:tcPr>
            <w:tcW w:w="4222" w:type="dxa"/>
          </w:tcPr>
          <w:p w14:paraId="55FD51EB" w14:textId="77777777" w:rsidR="0011580D" w:rsidRPr="00962CAF" w:rsidRDefault="0011580D" w:rsidP="0009713E">
            <w:pPr>
              <w:pStyle w:val="Paragraph"/>
              <w:keepNext/>
              <w:keepLines/>
              <w:overflowPunct w:val="0"/>
              <w:autoSpaceDE w:val="0"/>
              <w:autoSpaceDN w:val="0"/>
              <w:adjustRightInd w:val="0"/>
              <w:spacing w:after="0"/>
              <w:textAlignment w:val="baseline"/>
              <w:rPr>
                <w:color w:val="000000"/>
                <w:kern w:val="32"/>
                <w:sz w:val="22"/>
                <w:szCs w:val="22"/>
              </w:rPr>
            </w:pPr>
            <w:r w:rsidRPr="00962CAF">
              <w:rPr>
                <w:b/>
                <w:color w:val="000000"/>
                <w:kern w:val="32"/>
                <w:sz w:val="22"/>
              </w:rPr>
              <w:t>Ανεπιθύμητη ενέργεια</w:t>
            </w:r>
            <w:r w:rsidRPr="00962CAF">
              <w:rPr>
                <w:b/>
                <w:color w:val="000000"/>
                <w:kern w:val="32"/>
                <w:sz w:val="22"/>
                <w:vertAlign w:val="superscript"/>
              </w:rPr>
              <w:t>α</w:t>
            </w:r>
          </w:p>
        </w:tc>
        <w:tc>
          <w:tcPr>
            <w:tcW w:w="5066" w:type="dxa"/>
          </w:tcPr>
          <w:p w14:paraId="723C88FF" w14:textId="77777777" w:rsidR="0011580D" w:rsidRPr="00962CAF" w:rsidRDefault="0011580D" w:rsidP="0009713E">
            <w:pPr>
              <w:pStyle w:val="Paragraph"/>
              <w:keepNext/>
              <w:keepLines/>
              <w:overflowPunct w:val="0"/>
              <w:autoSpaceDE w:val="0"/>
              <w:autoSpaceDN w:val="0"/>
              <w:adjustRightInd w:val="0"/>
              <w:spacing w:after="0"/>
              <w:textAlignment w:val="baseline"/>
              <w:rPr>
                <w:b/>
                <w:color w:val="000000"/>
                <w:kern w:val="32"/>
                <w:sz w:val="22"/>
                <w:szCs w:val="22"/>
              </w:rPr>
            </w:pPr>
            <w:r w:rsidRPr="00962CAF">
              <w:rPr>
                <w:b/>
                <w:color w:val="000000"/>
                <w:kern w:val="32"/>
                <w:sz w:val="22"/>
              </w:rPr>
              <w:t>Δοσολογία λορλατινίμπης</w:t>
            </w:r>
          </w:p>
        </w:tc>
      </w:tr>
      <w:tr w:rsidR="0011580D" w:rsidRPr="00962CAF" w14:paraId="3D6ABF98" w14:textId="77777777" w:rsidTr="00BF305E">
        <w:tc>
          <w:tcPr>
            <w:tcW w:w="9288" w:type="dxa"/>
            <w:gridSpan w:val="2"/>
          </w:tcPr>
          <w:p w14:paraId="706713AD" w14:textId="77777777" w:rsidR="0011580D" w:rsidRPr="00962CAF" w:rsidRDefault="0011580D" w:rsidP="0009713E">
            <w:pPr>
              <w:pStyle w:val="Paragraph"/>
              <w:keepNext/>
              <w:keepLines/>
              <w:overflowPunct w:val="0"/>
              <w:autoSpaceDE w:val="0"/>
              <w:autoSpaceDN w:val="0"/>
              <w:adjustRightInd w:val="0"/>
              <w:spacing w:after="0"/>
              <w:textAlignment w:val="baseline"/>
              <w:rPr>
                <w:b/>
                <w:color w:val="000000"/>
                <w:kern w:val="32"/>
                <w:sz w:val="22"/>
                <w:szCs w:val="22"/>
              </w:rPr>
            </w:pPr>
            <w:r w:rsidRPr="00962CAF">
              <w:rPr>
                <w:b/>
                <w:color w:val="000000"/>
                <w:kern w:val="32"/>
                <w:sz w:val="22"/>
              </w:rPr>
              <w:t xml:space="preserve">Υπερχοληστερολαιμία ή υπερτριγλυκεριδαιμία </w:t>
            </w:r>
          </w:p>
        </w:tc>
      </w:tr>
      <w:tr w:rsidR="0011580D" w:rsidRPr="00962CAF" w14:paraId="222BEBFD" w14:textId="77777777" w:rsidTr="00BF305E">
        <w:tc>
          <w:tcPr>
            <w:tcW w:w="4222" w:type="dxa"/>
            <w:vAlign w:val="center"/>
          </w:tcPr>
          <w:p w14:paraId="43450BDA" w14:textId="77777777" w:rsidR="0011580D" w:rsidRPr="00962CAF" w:rsidRDefault="0011580D" w:rsidP="0009713E">
            <w:pPr>
              <w:pStyle w:val="Paragraph"/>
              <w:keepNext/>
              <w:keepLines/>
              <w:spacing w:after="0"/>
              <w:rPr>
                <w:color w:val="000000"/>
                <w:kern w:val="32"/>
                <w:sz w:val="22"/>
                <w:szCs w:val="22"/>
              </w:rPr>
            </w:pPr>
            <w:r w:rsidRPr="00962CAF">
              <w:rPr>
                <w:color w:val="000000"/>
                <w:kern w:val="32"/>
                <w:sz w:val="22"/>
              </w:rPr>
              <w:t>Ήπια υπερχοληστερολαιμία</w:t>
            </w:r>
          </w:p>
          <w:p w14:paraId="4AE477AC" w14:textId="77777777" w:rsidR="0011580D" w:rsidRPr="00962CAF" w:rsidRDefault="0011580D" w:rsidP="0009713E">
            <w:pPr>
              <w:pStyle w:val="Paragraph"/>
              <w:keepNext/>
              <w:keepLines/>
              <w:spacing w:after="0"/>
              <w:ind w:left="180"/>
              <w:rPr>
                <w:color w:val="000000"/>
                <w:kern w:val="32"/>
                <w:sz w:val="22"/>
                <w:szCs w:val="22"/>
              </w:rPr>
            </w:pPr>
            <w:r w:rsidRPr="00962CAF">
              <w:rPr>
                <w:color w:val="000000"/>
                <w:kern w:val="32"/>
                <w:sz w:val="22"/>
              </w:rPr>
              <w:t>(χοληστερόλη μεταξύ ULN και 300 mg/dl ή μεταξύ ULN και 7,75 mmol/l)</w:t>
            </w:r>
          </w:p>
          <w:p w14:paraId="39CFD448" w14:textId="77777777" w:rsidR="0011580D" w:rsidRPr="00962CAF" w:rsidRDefault="0011580D" w:rsidP="0009713E">
            <w:pPr>
              <w:pStyle w:val="Paragraph"/>
              <w:keepNext/>
              <w:keepLines/>
              <w:spacing w:after="0"/>
              <w:ind w:left="180" w:hanging="180"/>
              <w:rPr>
                <w:color w:val="000000"/>
                <w:kern w:val="32"/>
                <w:sz w:val="22"/>
                <w:szCs w:val="22"/>
              </w:rPr>
            </w:pPr>
          </w:p>
          <w:p w14:paraId="750F9CFA" w14:textId="77777777" w:rsidR="0011580D" w:rsidRPr="00962CAF" w:rsidRDefault="0011580D" w:rsidP="0009713E">
            <w:pPr>
              <w:keepNext/>
              <w:keepLines/>
              <w:widowControl w:val="0"/>
              <w:spacing w:line="240" w:lineRule="auto"/>
              <w:rPr>
                <w:color w:val="000000"/>
                <w:kern w:val="32"/>
                <w:szCs w:val="22"/>
                <w:u w:val="single"/>
              </w:rPr>
            </w:pPr>
            <w:r w:rsidRPr="00962CAF">
              <w:rPr>
                <w:color w:val="000000"/>
                <w:kern w:val="32"/>
                <w:u w:val="single"/>
              </w:rPr>
              <w:t>Ή</w:t>
            </w:r>
          </w:p>
          <w:p w14:paraId="73062651" w14:textId="77777777" w:rsidR="0011580D" w:rsidRPr="00962CAF" w:rsidRDefault="0011580D" w:rsidP="0009713E">
            <w:pPr>
              <w:keepNext/>
              <w:keepLines/>
              <w:widowControl w:val="0"/>
              <w:spacing w:line="240" w:lineRule="auto"/>
              <w:rPr>
                <w:color w:val="000000"/>
                <w:kern w:val="32"/>
                <w:szCs w:val="22"/>
              </w:rPr>
            </w:pPr>
          </w:p>
          <w:p w14:paraId="4DF8E93C" w14:textId="77777777" w:rsidR="0011580D" w:rsidRPr="00962CAF" w:rsidRDefault="0011580D" w:rsidP="0009713E">
            <w:pPr>
              <w:keepNext/>
              <w:keepLines/>
              <w:widowControl w:val="0"/>
              <w:spacing w:line="240" w:lineRule="auto"/>
              <w:rPr>
                <w:color w:val="000000"/>
                <w:kern w:val="32"/>
                <w:szCs w:val="22"/>
              </w:rPr>
            </w:pPr>
            <w:r w:rsidRPr="00962CAF">
              <w:rPr>
                <w:color w:val="000000"/>
                <w:kern w:val="32"/>
              </w:rPr>
              <w:t>Μέτρια υπερχοληστερολαιμία</w:t>
            </w:r>
          </w:p>
          <w:p w14:paraId="61188DB8" w14:textId="77777777" w:rsidR="0011580D" w:rsidRPr="00962CAF" w:rsidRDefault="0011580D" w:rsidP="0009713E">
            <w:pPr>
              <w:pStyle w:val="Paragraph"/>
              <w:keepNext/>
              <w:keepLines/>
              <w:spacing w:after="0"/>
              <w:ind w:left="180"/>
              <w:rPr>
                <w:color w:val="000000"/>
                <w:kern w:val="32"/>
                <w:sz w:val="22"/>
                <w:szCs w:val="22"/>
              </w:rPr>
            </w:pPr>
            <w:r w:rsidRPr="00962CAF">
              <w:rPr>
                <w:color w:val="000000"/>
                <w:kern w:val="32"/>
                <w:sz w:val="22"/>
              </w:rPr>
              <w:t>(χοληστερόλη μεταξύ 301 και 400 mg/dl ή μεταξύ 7,76 και 10,34 mmol/l)</w:t>
            </w:r>
          </w:p>
          <w:p w14:paraId="0601AD67" w14:textId="77777777" w:rsidR="0011580D" w:rsidRPr="00962CAF" w:rsidRDefault="0011580D" w:rsidP="0009713E">
            <w:pPr>
              <w:pStyle w:val="Paragraph"/>
              <w:keepNext/>
              <w:keepLines/>
              <w:spacing w:after="0"/>
              <w:rPr>
                <w:color w:val="000000"/>
                <w:kern w:val="32"/>
                <w:sz w:val="22"/>
                <w:szCs w:val="22"/>
                <w:u w:val="single"/>
              </w:rPr>
            </w:pPr>
          </w:p>
          <w:p w14:paraId="09660EEE" w14:textId="77777777" w:rsidR="0011580D" w:rsidRPr="00962CAF" w:rsidRDefault="0011580D" w:rsidP="0009713E">
            <w:pPr>
              <w:pStyle w:val="Paragraph"/>
              <w:keepNext/>
              <w:keepLines/>
              <w:spacing w:after="0"/>
              <w:rPr>
                <w:color w:val="000000"/>
                <w:kern w:val="32"/>
                <w:sz w:val="22"/>
                <w:szCs w:val="22"/>
                <w:u w:val="single"/>
              </w:rPr>
            </w:pPr>
            <w:r w:rsidRPr="00962CAF">
              <w:rPr>
                <w:color w:val="000000"/>
                <w:kern w:val="32"/>
                <w:sz w:val="22"/>
                <w:u w:val="single"/>
              </w:rPr>
              <w:t>Ή</w:t>
            </w:r>
          </w:p>
          <w:p w14:paraId="2B577104" w14:textId="77777777" w:rsidR="0011580D" w:rsidRPr="00962CAF" w:rsidRDefault="0011580D" w:rsidP="0009713E">
            <w:pPr>
              <w:pStyle w:val="Paragraph"/>
              <w:keepNext/>
              <w:keepLines/>
              <w:spacing w:after="0"/>
              <w:rPr>
                <w:color w:val="000000"/>
                <w:kern w:val="32"/>
                <w:sz w:val="22"/>
                <w:szCs w:val="22"/>
                <w:u w:val="single"/>
              </w:rPr>
            </w:pPr>
          </w:p>
          <w:p w14:paraId="549774E7" w14:textId="77777777" w:rsidR="0011580D" w:rsidRPr="00962CAF" w:rsidRDefault="0011580D" w:rsidP="0009713E">
            <w:pPr>
              <w:pStyle w:val="Paragraph"/>
              <w:keepNext/>
              <w:keepLines/>
              <w:spacing w:after="0"/>
              <w:rPr>
                <w:color w:val="000000"/>
                <w:kern w:val="32"/>
                <w:sz w:val="22"/>
                <w:szCs w:val="22"/>
              </w:rPr>
            </w:pPr>
            <w:r w:rsidRPr="00962CAF">
              <w:rPr>
                <w:color w:val="000000"/>
                <w:kern w:val="32"/>
                <w:sz w:val="22"/>
              </w:rPr>
              <w:t>Ήπια υπερτριγλυκεριδαιμία</w:t>
            </w:r>
          </w:p>
          <w:p w14:paraId="516CA293" w14:textId="77777777" w:rsidR="0011580D" w:rsidRPr="00962CAF" w:rsidRDefault="0011580D" w:rsidP="0009713E">
            <w:pPr>
              <w:pStyle w:val="Paragraph"/>
              <w:keepNext/>
              <w:keepLines/>
              <w:ind w:left="180"/>
              <w:rPr>
                <w:color w:val="000000"/>
                <w:kern w:val="32"/>
                <w:sz w:val="22"/>
                <w:szCs w:val="22"/>
              </w:rPr>
            </w:pPr>
            <w:r w:rsidRPr="00962CAF">
              <w:rPr>
                <w:color w:val="000000"/>
                <w:kern w:val="32"/>
                <w:sz w:val="22"/>
              </w:rPr>
              <w:t>(τριγλυκερίδια μεταξύ 150 και 300 mg/dl ή μεταξύ 1,71 και 3,42 mmol/l)</w:t>
            </w:r>
          </w:p>
          <w:p w14:paraId="4FA5C761" w14:textId="77777777" w:rsidR="0011580D" w:rsidRPr="00962CAF" w:rsidRDefault="0011580D" w:rsidP="0009713E">
            <w:pPr>
              <w:pStyle w:val="Paragraph"/>
              <w:keepNext/>
              <w:keepLines/>
              <w:spacing w:after="0"/>
              <w:rPr>
                <w:color w:val="000000"/>
                <w:kern w:val="32"/>
                <w:sz w:val="22"/>
                <w:szCs w:val="22"/>
                <w:u w:val="single"/>
              </w:rPr>
            </w:pPr>
            <w:r w:rsidRPr="00962CAF">
              <w:rPr>
                <w:color w:val="000000"/>
                <w:kern w:val="32"/>
                <w:sz w:val="22"/>
                <w:u w:val="single"/>
              </w:rPr>
              <w:t>Ή</w:t>
            </w:r>
          </w:p>
          <w:p w14:paraId="25DEB63F" w14:textId="77777777" w:rsidR="0011580D" w:rsidRPr="00962CAF" w:rsidRDefault="0011580D" w:rsidP="0009713E">
            <w:pPr>
              <w:pStyle w:val="Paragraph"/>
              <w:keepNext/>
              <w:keepLines/>
              <w:spacing w:after="0"/>
              <w:rPr>
                <w:color w:val="000000"/>
                <w:kern w:val="32"/>
                <w:sz w:val="22"/>
                <w:szCs w:val="22"/>
                <w:u w:val="single"/>
              </w:rPr>
            </w:pPr>
          </w:p>
          <w:p w14:paraId="6C0258D7" w14:textId="77777777" w:rsidR="0011580D" w:rsidRPr="00962CAF" w:rsidRDefault="0011580D" w:rsidP="0009713E">
            <w:pPr>
              <w:keepNext/>
              <w:keepLines/>
              <w:widowControl w:val="0"/>
              <w:spacing w:line="240" w:lineRule="auto"/>
              <w:rPr>
                <w:color w:val="000000"/>
                <w:kern w:val="32"/>
                <w:szCs w:val="22"/>
              </w:rPr>
            </w:pPr>
            <w:r w:rsidRPr="00962CAF">
              <w:rPr>
                <w:color w:val="000000"/>
                <w:kern w:val="32"/>
              </w:rPr>
              <w:t>Μέτρια υπερτριγλυκεριδαιμία</w:t>
            </w:r>
          </w:p>
          <w:p w14:paraId="311714A9" w14:textId="77777777" w:rsidR="0011580D" w:rsidRPr="00962CAF" w:rsidRDefault="0011580D" w:rsidP="0009713E">
            <w:pPr>
              <w:pStyle w:val="Paragraph"/>
              <w:keepNext/>
              <w:keepLines/>
              <w:spacing w:after="0"/>
              <w:ind w:left="187" w:hanging="7"/>
              <w:rPr>
                <w:color w:val="000000"/>
                <w:kern w:val="32"/>
                <w:sz w:val="22"/>
                <w:szCs w:val="22"/>
              </w:rPr>
            </w:pPr>
            <w:r w:rsidRPr="00962CAF">
              <w:rPr>
                <w:color w:val="000000"/>
                <w:kern w:val="32"/>
                <w:sz w:val="22"/>
              </w:rPr>
              <w:t>(τριγλυκερίδια μεταξύ 301 και 500 mg/dl ή μεταξύ 3,43 και 5,7 mmol/l)</w:t>
            </w:r>
          </w:p>
        </w:tc>
        <w:tc>
          <w:tcPr>
            <w:tcW w:w="5066" w:type="dxa"/>
            <w:vAlign w:val="center"/>
          </w:tcPr>
          <w:p w14:paraId="5D80683E" w14:textId="77777777" w:rsidR="0011580D" w:rsidRPr="00962CAF" w:rsidRDefault="003332DE" w:rsidP="0009713E">
            <w:pPr>
              <w:pStyle w:val="Paragraph"/>
              <w:keepNext/>
              <w:keepLines/>
              <w:spacing w:after="0"/>
              <w:rPr>
                <w:color w:val="000000"/>
                <w:kern w:val="32"/>
                <w:sz w:val="22"/>
                <w:szCs w:val="22"/>
              </w:rPr>
            </w:pPr>
            <w:r w:rsidRPr="00962CAF">
              <w:rPr>
                <w:color w:val="000000"/>
                <w:kern w:val="32"/>
                <w:sz w:val="22"/>
              </w:rPr>
              <w:t>Έ</w:t>
            </w:r>
            <w:r w:rsidR="002C78F6" w:rsidRPr="00962CAF">
              <w:rPr>
                <w:color w:val="000000"/>
                <w:kern w:val="32"/>
                <w:sz w:val="22"/>
              </w:rPr>
              <w:t>ναρξη</w:t>
            </w:r>
            <w:r w:rsidR="0011580D" w:rsidRPr="00962CAF">
              <w:rPr>
                <w:color w:val="000000"/>
                <w:kern w:val="32"/>
                <w:sz w:val="22"/>
              </w:rPr>
              <w:t xml:space="preserve"> ή τροποποίηση της θεραπείας μείωσης των λιπιδίων</w:t>
            </w:r>
            <w:r w:rsidR="0011580D" w:rsidRPr="00962CAF">
              <w:rPr>
                <w:color w:val="000000"/>
                <w:kern w:val="32"/>
                <w:sz w:val="22"/>
                <w:vertAlign w:val="superscript"/>
              </w:rPr>
              <w:t>β</w:t>
            </w:r>
            <w:r w:rsidR="0011580D" w:rsidRPr="00962CAF">
              <w:rPr>
                <w:color w:val="000000"/>
                <w:kern w:val="32"/>
                <w:sz w:val="22"/>
              </w:rPr>
              <w:t>, σύμφωνα με τις αντίστοιχες οδηγίες συνταγογράφησης. Συνεχίστε τη λορλατινίμπη στην ίδια δόση.</w:t>
            </w:r>
          </w:p>
        </w:tc>
      </w:tr>
      <w:tr w:rsidR="0011580D" w:rsidRPr="00962CAF" w14:paraId="2D0EA2E2" w14:textId="77777777" w:rsidTr="00BF305E">
        <w:tc>
          <w:tcPr>
            <w:tcW w:w="4222" w:type="dxa"/>
            <w:vAlign w:val="center"/>
          </w:tcPr>
          <w:p w14:paraId="0A091E1B" w14:textId="77777777" w:rsidR="0011580D" w:rsidRPr="00962CAF" w:rsidRDefault="002C78F6">
            <w:pPr>
              <w:pStyle w:val="Paragraph"/>
              <w:spacing w:after="0"/>
              <w:rPr>
                <w:color w:val="000000"/>
                <w:kern w:val="32"/>
                <w:sz w:val="22"/>
                <w:szCs w:val="22"/>
              </w:rPr>
            </w:pPr>
            <w:r w:rsidRPr="00962CAF">
              <w:rPr>
                <w:color w:val="000000"/>
                <w:kern w:val="32"/>
                <w:sz w:val="22"/>
              </w:rPr>
              <w:t xml:space="preserve">Σοβαρή </w:t>
            </w:r>
            <w:r w:rsidR="0011580D" w:rsidRPr="00962CAF">
              <w:rPr>
                <w:color w:val="000000"/>
                <w:kern w:val="32"/>
                <w:sz w:val="22"/>
              </w:rPr>
              <w:t>υπερχοληστερολαιμία</w:t>
            </w:r>
          </w:p>
          <w:p w14:paraId="1AD4B971" w14:textId="77777777" w:rsidR="0011580D" w:rsidRPr="00962CAF" w:rsidRDefault="0011580D">
            <w:pPr>
              <w:pStyle w:val="Paragraph"/>
              <w:spacing w:after="0"/>
              <w:ind w:left="180"/>
              <w:rPr>
                <w:color w:val="000000"/>
                <w:kern w:val="32"/>
                <w:sz w:val="22"/>
                <w:szCs w:val="22"/>
              </w:rPr>
            </w:pPr>
            <w:r w:rsidRPr="00962CAF">
              <w:rPr>
                <w:color w:val="000000"/>
                <w:kern w:val="32"/>
                <w:sz w:val="22"/>
              </w:rPr>
              <w:t>(χοληστερόλη μεταξύ 401 και 500 mg/dl ή μεταξύ 10,35 και 12,92 mmol/l)</w:t>
            </w:r>
          </w:p>
          <w:p w14:paraId="6DDAF066" w14:textId="77777777" w:rsidR="0011580D" w:rsidRPr="00962CAF" w:rsidRDefault="0011580D">
            <w:pPr>
              <w:pStyle w:val="Paragraph"/>
              <w:spacing w:after="0"/>
              <w:rPr>
                <w:color w:val="000000"/>
                <w:kern w:val="32"/>
                <w:sz w:val="22"/>
                <w:szCs w:val="22"/>
              </w:rPr>
            </w:pPr>
          </w:p>
          <w:p w14:paraId="03457CC8" w14:textId="77777777" w:rsidR="0011580D" w:rsidRPr="00962CAF" w:rsidRDefault="0011580D">
            <w:pPr>
              <w:pStyle w:val="Paragraph"/>
              <w:spacing w:after="0"/>
              <w:rPr>
                <w:color w:val="000000"/>
                <w:kern w:val="32"/>
                <w:sz w:val="22"/>
                <w:szCs w:val="22"/>
                <w:u w:val="single"/>
              </w:rPr>
            </w:pPr>
            <w:r w:rsidRPr="00962CAF">
              <w:rPr>
                <w:color w:val="000000"/>
                <w:kern w:val="32"/>
                <w:sz w:val="22"/>
                <w:u w:val="single"/>
              </w:rPr>
              <w:t>Ή</w:t>
            </w:r>
          </w:p>
          <w:p w14:paraId="1BD0C4B9" w14:textId="77777777" w:rsidR="0011580D" w:rsidRPr="00962CAF" w:rsidRDefault="0011580D">
            <w:pPr>
              <w:pStyle w:val="Paragraph"/>
              <w:spacing w:after="0"/>
              <w:rPr>
                <w:color w:val="000000"/>
                <w:kern w:val="32"/>
                <w:sz w:val="22"/>
                <w:szCs w:val="22"/>
                <w:u w:val="single"/>
              </w:rPr>
            </w:pPr>
          </w:p>
          <w:p w14:paraId="3317AC4D" w14:textId="77777777" w:rsidR="0011580D" w:rsidRPr="00962CAF" w:rsidRDefault="002C78F6">
            <w:pPr>
              <w:pStyle w:val="Paragraph"/>
              <w:spacing w:after="0"/>
              <w:rPr>
                <w:color w:val="000000"/>
                <w:kern w:val="32"/>
                <w:sz w:val="22"/>
                <w:szCs w:val="22"/>
              </w:rPr>
            </w:pPr>
            <w:r w:rsidRPr="00962CAF">
              <w:rPr>
                <w:color w:val="000000"/>
                <w:kern w:val="32"/>
                <w:sz w:val="22"/>
              </w:rPr>
              <w:t xml:space="preserve">Σοβαρή </w:t>
            </w:r>
            <w:r w:rsidR="0011580D" w:rsidRPr="00962CAF">
              <w:rPr>
                <w:color w:val="000000"/>
                <w:kern w:val="32"/>
                <w:sz w:val="22"/>
              </w:rPr>
              <w:t>υπερτριγλυκεριδαιμία</w:t>
            </w:r>
          </w:p>
          <w:p w14:paraId="2E39CE34" w14:textId="77777777" w:rsidR="0011580D" w:rsidRPr="00962CAF" w:rsidRDefault="0011580D">
            <w:pPr>
              <w:pStyle w:val="Paragraph"/>
              <w:spacing w:after="0"/>
              <w:ind w:left="180"/>
              <w:rPr>
                <w:color w:val="000000"/>
                <w:kern w:val="32"/>
                <w:sz w:val="22"/>
                <w:szCs w:val="22"/>
              </w:rPr>
            </w:pPr>
            <w:r w:rsidRPr="00962CAF">
              <w:rPr>
                <w:color w:val="000000"/>
                <w:kern w:val="32"/>
                <w:sz w:val="22"/>
              </w:rPr>
              <w:t>(τριγλυκερίδια μεταξύ 501 και 1.000 mg/dl ή μεταξύ 5,71 και 11,4 mmol/l)</w:t>
            </w:r>
          </w:p>
        </w:tc>
        <w:tc>
          <w:tcPr>
            <w:tcW w:w="5066" w:type="dxa"/>
            <w:vAlign w:val="center"/>
          </w:tcPr>
          <w:p w14:paraId="7AA87E9F" w14:textId="77777777" w:rsidR="0011580D" w:rsidRPr="00962CAF" w:rsidRDefault="0011580D" w:rsidP="00D77C88">
            <w:pPr>
              <w:pStyle w:val="Paragraph"/>
              <w:spacing w:after="0"/>
              <w:rPr>
                <w:color w:val="000000"/>
                <w:kern w:val="32"/>
                <w:sz w:val="22"/>
                <w:szCs w:val="22"/>
              </w:rPr>
            </w:pPr>
            <w:r w:rsidRPr="00962CAF">
              <w:rPr>
                <w:color w:val="000000"/>
                <w:kern w:val="32"/>
                <w:sz w:val="22"/>
              </w:rPr>
              <w:t>Ξεκινήστε τη χρήση θεραπείας μείωσης των λιπιδίων</w:t>
            </w:r>
            <w:r w:rsidRPr="00962CAF">
              <w:rPr>
                <w:color w:val="000000"/>
                <w:kern w:val="32"/>
                <w:sz w:val="22"/>
                <w:vertAlign w:val="superscript"/>
              </w:rPr>
              <w:t>β</w:t>
            </w:r>
            <w:r w:rsidR="0016393C" w:rsidRPr="00962CAF">
              <w:rPr>
                <w:color w:val="000000"/>
                <w:kern w:val="32"/>
                <w:sz w:val="22"/>
              </w:rPr>
              <w:t>.</w:t>
            </w:r>
            <w:r w:rsidRPr="00962CAF">
              <w:rPr>
                <w:color w:val="000000"/>
                <w:kern w:val="32"/>
                <w:sz w:val="22"/>
              </w:rPr>
              <w:t xml:space="preserve"> Εάν </w:t>
            </w:r>
            <w:r w:rsidR="00D77C88" w:rsidRPr="00962CAF">
              <w:rPr>
                <w:color w:val="000000"/>
                <w:kern w:val="32"/>
                <w:sz w:val="22"/>
              </w:rPr>
              <w:t xml:space="preserve">χορηγείτε </w:t>
            </w:r>
            <w:r w:rsidRPr="00962CAF">
              <w:rPr>
                <w:color w:val="000000"/>
                <w:kern w:val="32"/>
                <w:sz w:val="22"/>
              </w:rPr>
              <w:t>ήδη θεραπεία μείωσης των λιπιδίων, αυξήστε τη δόση αυτής της θεραπείας</w:t>
            </w:r>
            <w:r w:rsidRPr="00962CAF">
              <w:rPr>
                <w:color w:val="000000"/>
                <w:kern w:val="32"/>
                <w:sz w:val="22"/>
                <w:vertAlign w:val="superscript"/>
              </w:rPr>
              <w:t>β</w:t>
            </w:r>
            <w:r w:rsidRPr="00962CAF">
              <w:rPr>
                <w:color w:val="000000"/>
                <w:kern w:val="32"/>
                <w:sz w:val="22"/>
              </w:rPr>
              <w:t xml:space="preserve"> σύμφωνα με τις αντίστοιχες οδηγίες συνταγογράφησης ή μεταβείτε σε νέα θεραπεία μείωσης των λιπιδίων</w:t>
            </w:r>
            <w:r w:rsidRPr="00962CAF">
              <w:rPr>
                <w:color w:val="000000"/>
                <w:kern w:val="32"/>
                <w:sz w:val="22"/>
                <w:vertAlign w:val="superscript"/>
              </w:rPr>
              <w:t>β</w:t>
            </w:r>
            <w:r w:rsidRPr="00962CAF">
              <w:rPr>
                <w:color w:val="000000"/>
                <w:kern w:val="32"/>
                <w:sz w:val="22"/>
              </w:rPr>
              <w:t xml:space="preserve">. Συνεχίστε τη λορλατινίμπη στην ίδια δόση, χωρίς διακοπή. </w:t>
            </w:r>
          </w:p>
        </w:tc>
      </w:tr>
      <w:tr w:rsidR="0011580D" w:rsidRPr="00962CAF" w14:paraId="7068E86E" w14:textId="77777777" w:rsidTr="00BF305E">
        <w:tc>
          <w:tcPr>
            <w:tcW w:w="4222" w:type="dxa"/>
            <w:vAlign w:val="center"/>
          </w:tcPr>
          <w:p w14:paraId="258B7B2A" w14:textId="77777777" w:rsidR="0011580D" w:rsidRPr="00962CAF" w:rsidRDefault="0011580D">
            <w:pPr>
              <w:pStyle w:val="Paragraph"/>
              <w:spacing w:after="0"/>
              <w:rPr>
                <w:color w:val="000000"/>
                <w:kern w:val="32"/>
                <w:sz w:val="22"/>
                <w:szCs w:val="22"/>
              </w:rPr>
            </w:pPr>
            <w:r w:rsidRPr="00962CAF">
              <w:rPr>
                <w:color w:val="000000"/>
                <w:kern w:val="32"/>
                <w:sz w:val="22"/>
              </w:rPr>
              <w:t>Απειλητική για τη ζωή υπερχοληστερολαιμία</w:t>
            </w:r>
          </w:p>
          <w:p w14:paraId="7300C389" w14:textId="77777777" w:rsidR="0011580D" w:rsidRPr="00962CAF" w:rsidRDefault="0011580D">
            <w:pPr>
              <w:pStyle w:val="Paragraph"/>
              <w:spacing w:after="0"/>
              <w:ind w:left="180"/>
              <w:rPr>
                <w:color w:val="000000"/>
                <w:kern w:val="32"/>
                <w:sz w:val="22"/>
                <w:szCs w:val="22"/>
              </w:rPr>
            </w:pPr>
            <w:r w:rsidRPr="00962CAF">
              <w:rPr>
                <w:color w:val="000000"/>
                <w:kern w:val="32"/>
                <w:sz w:val="22"/>
              </w:rPr>
              <w:t>(χοληστερόλη πάνω από 500 mg/dl ή πάνω από 12,92 mmol/l)</w:t>
            </w:r>
          </w:p>
          <w:p w14:paraId="7F5A5155" w14:textId="77777777" w:rsidR="0011580D" w:rsidRPr="00962CAF" w:rsidRDefault="0011580D">
            <w:pPr>
              <w:pStyle w:val="Paragraph"/>
              <w:spacing w:after="0"/>
              <w:rPr>
                <w:color w:val="000000"/>
                <w:kern w:val="32"/>
                <w:sz w:val="22"/>
                <w:szCs w:val="22"/>
              </w:rPr>
            </w:pPr>
          </w:p>
          <w:p w14:paraId="46EF1FBE" w14:textId="77777777" w:rsidR="0011580D" w:rsidRPr="00962CAF" w:rsidRDefault="0011580D">
            <w:pPr>
              <w:pStyle w:val="Paragraph"/>
              <w:spacing w:after="0"/>
              <w:rPr>
                <w:color w:val="000000"/>
                <w:kern w:val="32"/>
                <w:sz w:val="22"/>
                <w:szCs w:val="22"/>
                <w:u w:val="single"/>
              </w:rPr>
            </w:pPr>
            <w:r w:rsidRPr="00962CAF">
              <w:rPr>
                <w:color w:val="000000"/>
                <w:kern w:val="32"/>
                <w:sz w:val="22"/>
                <w:u w:val="single"/>
              </w:rPr>
              <w:t>Ή</w:t>
            </w:r>
          </w:p>
          <w:p w14:paraId="5EA18B39" w14:textId="77777777" w:rsidR="0011580D" w:rsidRPr="00962CAF" w:rsidRDefault="0011580D">
            <w:pPr>
              <w:pStyle w:val="Paragraph"/>
              <w:spacing w:after="0"/>
              <w:rPr>
                <w:color w:val="000000"/>
                <w:kern w:val="32"/>
                <w:sz w:val="22"/>
                <w:szCs w:val="22"/>
                <w:u w:val="single"/>
              </w:rPr>
            </w:pPr>
          </w:p>
          <w:p w14:paraId="7666E351" w14:textId="77777777" w:rsidR="0011580D" w:rsidRPr="00962CAF" w:rsidRDefault="0011580D">
            <w:pPr>
              <w:pStyle w:val="Paragraph"/>
              <w:spacing w:after="0"/>
              <w:rPr>
                <w:color w:val="000000"/>
                <w:kern w:val="32"/>
                <w:sz w:val="22"/>
                <w:szCs w:val="22"/>
              </w:rPr>
            </w:pPr>
            <w:r w:rsidRPr="00962CAF">
              <w:rPr>
                <w:color w:val="000000"/>
                <w:kern w:val="32"/>
                <w:sz w:val="22"/>
              </w:rPr>
              <w:t>Απειλητική για τη ζωή υπερτριγλυκεριδαιμία</w:t>
            </w:r>
          </w:p>
          <w:p w14:paraId="642BA3EB" w14:textId="77777777" w:rsidR="0011580D" w:rsidRPr="00962CAF" w:rsidRDefault="0011580D">
            <w:pPr>
              <w:pStyle w:val="Paragraph"/>
              <w:spacing w:after="0"/>
              <w:ind w:left="180"/>
              <w:rPr>
                <w:color w:val="000000"/>
                <w:kern w:val="32"/>
                <w:sz w:val="22"/>
                <w:szCs w:val="22"/>
              </w:rPr>
            </w:pPr>
            <w:r w:rsidRPr="00962CAF">
              <w:rPr>
                <w:color w:val="000000"/>
                <w:kern w:val="32"/>
                <w:sz w:val="22"/>
              </w:rPr>
              <w:t>(τριγλυκερίδια πάνω από 1.000 mg/dl ή πάνω από 11,4 mmol/l)</w:t>
            </w:r>
          </w:p>
        </w:tc>
        <w:tc>
          <w:tcPr>
            <w:tcW w:w="5066" w:type="dxa"/>
            <w:vAlign w:val="center"/>
          </w:tcPr>
          <w:p w14:paraId="793C5432" w14:textId="77777777" w:rsidR="0011580D" w:rsidRPr="00962CAF" w:rsidRDefault="0011580D">
            <w:pPr>
              <w:pStyle w:val="Paragraph"/>
              <w:spacing w:after="0"/>
              <w:rPr>
                <w:color w:val="000000"/>
                <w:kern w:val="32"/>
                <w:sz w:val="22"/>
                <w:szCs w:val="22"/>
              </w:rPr>
            </w:pPr>
            <w:r w:rsidRPr="00962CAF">
              <w:rPr>
                <w:color w:val="000000"/>
                <w:kern w:val="32"/>
                <w:sz w:val="22"/>
              </w:rPr>
              <w:t>Ξεκινήστε τη χρήση θεραπείας μείωσης των λιπιδίων</w:t>
            </w:r>
            <w:r w:rsidRPr="00962CAF">
              <w:rPr>
                <w:color w:val="000000"/>
                <w:kern w:val="32"/>
                <w:sz w:val="22"/>
                <w:vertAlign w:val="superscript"/>
              </w:rPr>
              <w:t>β</w:t>
            </w:r>
            <w:r w:rsidRPr="00962CAF">
              <w:rPr>
                <w:color w:val="000000"/>
                <w:kern w:val="32"/>
                <w:sz w:val="22"/>
              </w:rPr>
              <w:t xml:space="preserve"> ή αυξήστε τη δόση αυτής της θεραπείας</w:t>
            </w:r>
            <w:r w:rsidRPr="00962CAF">
              <w:rPr>
                <w:color w:val="000000"/>
                <w:kern w:val="32"/>
                <w:sz w:val="22"/>
                <w:vertAlign w:val="superscript"/>
              </w:rPr>
              <w:t>β</w:t>
            </w:r>
            <w:r w:rsidRPr="00962CAF">
              <w:rPr>
                <w:color w:val="000000"/>
                <w:kern w:val="32"/>
                <w:sz w:val="22"/>
              </w:rPr>
              <w:t xml:space="preserve"> σύμφωνα με τις αντίστοιχες οδηγίες συνταγογράφησης ή μεταβείτε σε νέα θεραπεία μείωσης των λιπιδίων</w:t>
            </w:r>
            <w:r w:rsidRPr="00962CAF">
              <w:rPr>
                <w:color w:val="000000"/>
                <w:kern w:val="32"/>
                <w:sz w:val="22"/>
                <w:vertAlign w:val="superscript"/>
              </w:rPr>
              <w:t>β</w:t>
            </w:r>
            <w:r w:rsidRPr="00962CAF">
              <w:rPr>
                <w:color w:val="000000"/>
                <w:kern w:val="32"/>
                <w:sz w:val="22"/>
              </w:rPr>
              <w:t xml:space="preserve">. Διακόψτε προσωρινά τη λορλατινίμπη μέχρι την </w:t>
            </w:r>
            <w:r w:rsidRPr="00962CAF">
              <w:rPr>
                <w:color w:val="000000"/>
                <w:kern w:val="32"/>
                <w:sz w:val="22"/>
                <w:szCs w:val="22"/>
              </w:rPr>
              <w:t xml:space="preserve">υποχώρηση της υπερχοληστερολαιμίας </w:t>
            </w:r>
            <w:r w:rsidRPr="00962CAF">
              <w:rPr>
                <w:color w:val="000000"/>
                <w:sz w:val="22"/>
                <w:szCs w:val="22"/>
              </w:rPr>
              <w:t xml:space="preserve">και/ή της υπερτριγλυκεριδαιμίας σε </w:t>
            </w:r>
            <w:r w:rsidR="00D77C88" w:rsidRPr="00962CAF">
              <w:rPr>
                <w:color w:val="000000"/>
                <w:sz w:val="22"/>
                <w:szCs w:val="22"/>
              </w:rPr>
              <w:t xml:space="preserve">μέτριου </w:t>
            </w:r>
            <w:r w:rsidRPr="00962CAF">
              <w:rPr>
                <w:color w:val="000000"/>
                <w:sz w:val="22"/>
                <w:szCs w:val="22"/>
              </w:rPr>
              <w:t xml:space="preserve">ή </w:t>
            </w:r>
            <w:r w:rsidR="00D77C88" w:rsidRPr="00962CAF">
              <w:rPr>
                <w:color w:val="000000"/>
                <w:sz w:val="22"/>
                <w:szCs w:val="22"/>
              </w:rPr>
              <w:t>ήπιου βαθμού</w:t>
            </w:r>
            <w:r w:rsidRPr="00962CAF">
              <w:rPr>
                <w:color w:val="000000"/>
                <w:sz w:val="22"/>
                <w:szCs w:val="22"/>
              </w:rPr>
              <w:t>.</w:t>
            </w:r>
          </w:p>
          <w:p w14:paraId="1A76FC99" w14:textId="77777777" w:rsidR="0011580D" w:rsidRPr="00962CAF" w:rsidRDefault="0011580D">
            <w:pPr>
              <w:pStyle w:val="Paragraph"/>
              <w:spacing w:after="0"/>
              <w:rPr>
                <w:color w:val="000000"/>
                <w:kern w:val="32"/>
                <w:sz w:val="22"/>
                <w:szCs w:val="22"/>
              </w:rPr>
            </w:pPr>
          </w:p>
          <w:p w14:paraId="61C54BED" w14:textId="77777777" w:rsidR="0011580D" w:rsidRPr="00962CAF" w:rsidRDefault="00D77C88">
            <w:pPr>
              <w:pStyle w:val="Paragraph"/>
              <w:spacing w:after="0"/>
              <w:rPr>
                <w:color w:val="000000"/>
                <w:kern w:val="32"/>
                <w:sz w:val="22"/>
                <w:szCs w:val="22"/>
              </w:rPr>
            </w:pPr>
            <w:r w:rsidRPr="00962CAF">
              <w:rPr>
                <w:color w:val="000000"/>
                <w:kern w:val="32"/>
                <w:sz w:val="22"/>
              </w:rPr>
              <w:t xml:space="preserve">Επανέναρξη </w:t>
            </w:r>
            <w:r w:rsidR="0011580D" w:rsidRPr="00962CAF">
              <w:rPr>
                <w:color w:val="000000"/>
                <w:kern w:val="32"/>
                <w:sz w:val="22"/>
              </w:rPr>
              <w:t>της θεραπείας στην ίδια δόση λορλατινίμπης, μεγιστοποιώντας ταυτόχρονα τη θεραπεία μείωσης των λιπιδίων</w:t>
            </w:r>
            <w:r w:rsidR="0011580D" w:rsidRPr="00962CAF">
              <w:rPr>
                <w:color w:val="000000"/>
                <w:kern w:val="32"/>
                <w:sz w:val="22"/>
                <w:vertAlign w:val="superscript"/>
              </w:rPr>
              <w:t>β</w:t>
            </w:r>
            <w:r w:rsidR="0011580D" w:rsidRPr="00962CAF">
              <w:rPr>
                <w:color w:val="000000"/>
                <w:kern w:val="32"/>
                <w:sz w:val="22"/>
              </w:rPr>
              <w:t>, σύμφωνα με τις αντίστοιχες οδηγίες συνταγογράφησης.</w:t>
            </w:r>
          </w:p>
          <w:p w14:paraId="68FEB4D6" w14:textId="77777777" w:rsidR="0011580D" w:rsidRPr="00962CAF" w:rsidRDefault="0011580D">
            <w:pPr>
              <w:pStyle w:val="Paragraph"/>
              <w:spacing w:after="0"/>
              <w:rPr>
                <w:color w:val="000000"/>
                <w:kern w:val="32"/>
                <w:sz w:val="22"/>
                <w:szCs w:val="22"/>
              </w:rPr>
            </w:pPr>
          </w:p>
          <w:p w14:paraId="0E6C6B9C" w14:textId="77777777" w:rsidR="0011580D" w:rsidRPr="00962CAF" w:rsidRDefault="0011580D" w:rsidP="004A7A44">
            <w:pPr>
              <w:pStyle w:val="Paragraph"/>
              <w:spacing w:after="0"/>
              <w:rPr>
                <w:color w:val="000000"/>
                <w:kern w:val="32"/>
                <w:sz w:val="22"/>
                <w:szCs w:val="22"/>
              </w:rPr>
            </w:pPr>
            <w:r w:rsidRPr="00962CAF">
              <w:rPr>
                <w:color w:val="000000"/>
                <w:kern w:val="32"/>
                <w:sz w:val="22"/>
              </w:rPr>
              <w:t xml:space="preserve">Εάν επανεμφανιστεί </w:t>
            </w:r>
            <w:r w:rsidR="00C9675E" w:rsidRPr="00962CAF">
              <w:rPr>
                <w:color w:val="000000"/>
                <w:kern w:val="32"/>
                <w:sz w:val="22"/>
              </w:rPr>
              <w:t xml:space="preserve">σοβαρή </w:t>
            </w:r>
            <w:r w:rsidRPr="00962CAF">
              <w:rPr>
                <w:color w:val="000000"/>
                <w:kern w:val="32"/>
                <w:sz w:val="22"/>
              </w:rPr>
              <w:t xml:space="preserve">υπερχοληστερολαιμία </w:t>
            </w:r>
            <w:r w:rsidRPr="00962CAF">
              <w:rPr>
                <w:color w:val="000000"/>
                <w:sz w:val="22"/>
                <w:szCs w:val="22"/>
              </w:rPr>
              <w:t>και/ή υπερτριγλυκεριδαιμία, παρά τη μέγιστη θεραπεία μείωσης των λιπιδίων</w:t>
            </w:r>
            <w:r w:rsidRPr="00962CAF">
              <w:rPr>
                <w:color w:val="000000"/>
                <w:kern w:val="32"/>
                <w:sz w:val="22"/>
                <w:szCs w:val="22"/>
                <w:vertAlign w:val="superscript"/>
              </w:rPr>
              <w:t>β</w:t>
            </w:r>
            <w:r w:rsidRPr="00962CAF">
              <w:rPr>
                <w:color w:val="000000"/>
                <w:kern w:val="32"/>
                <w:sz w:val="22"/>
                <w:szCs w:val="22"/>
              </w:rPr>
              <w:t xml:space="preserve"> σύμφωνα με τις αντίστοιχες οδηγίες συνταγογράφησης, μειώστε τη λορλατινίμπη κατά 1 επίπεδο δόσης.</w:t>
            </w:r>
          </w:p>
        </w:tc>
      </w:tr>
      <w:tr w:rsidR="0011580D" w:rsidRPr="00962CAF" w14:paraId="21C35D6C" w14:textId="77777777" w:rsidTr="00BF305E">
        <w:tc>
          <w:tcPr>
            <w:tcW w:w="9288" w:type="dxa"/>
            <w:gridSpan w:val="2"/>
          </w:tcPr>
          <w:p w14:paraId="03A9BCF9" w14:textId="77777777" w:rsidR="0011580D" w:rsidRPr="00962CAF" w:rsidRDefault="0011580D" w:rsidP="0009713E">
            <w:pPr>
              <w:pStyle w:val="Paragraph"/>
              <w:keepNext/>
              <w:keepLines/>
              <w:widowControl w:val="0"/>
              <w:overflowPunct w:val="0"/>
              <w:autoSpaceDE w:val="0"/>
              <w:autoSpaceDN w:val="0"/>
              <w:adjustRightInd w:val="0"/>
              <w:spacing w:after="0"/>
              <w:textAlignment w:val="baseline"/>
              <w:rPr>
                <w:b/>
                <w:color w:val="000000"/>
                <w:kern w:val="32"/>
                <w:sz w:val="22"/>
                <w:szCs w:val="22"/>
              </w:rPr>
            </w:pPr>
            <w:r w:rsidRPr="00962CAF">
              <w:rPr>
                <w:b/>
                <w:color w:val="000000"/>
                <w:kern w:val="32"/>
                <w:sz w:val="22"/>
              </w:rPr>
              <w:lastRenderedPageBreak/>
              <w:t>Επιδράσεις από το κεντρικό νευρικό σύστημα</w:t>
            </w:r>
            <w:r w:rsidR="009F6D1A">
              <w:rPr>
                <w:b/>
                <w:color w:val="000000"/>
                <w:kern w:val="32"/>
                <w:sz w:val="22"/>
              </w:rPr>
              <w:t xml:space="preserve"> (ΚΝΣ)</w:t>
            </w:r>
            <w:r w:rsidRPr="00962CAF">
              <w:rPr>
                <w:b/>
                <w:color w:val="000000"/>
                <w:kern w:val="32"/>
                <w:sz w:val="22"/>
              </w:rPr>
              <w:t xml:space="preserve"> (</w:t>
            </w:r>
            <w:r w:rsidR="00DA459D" w:rsidRPr="00962CAF">
              <w:rPr>
                <w:b/>
                <w:color w:val="000000"/>
                <w:kern w:val="32"/>
                <w:sz w:val="22"/>
              </w:rPr>
              <w:t xml:space="preserve">περιλαμβάνονται ψυχωσικές επιδράσεις και </w:t>
            </w:r>
            <w:r w:rsidRPr="00962CAF">
              <w:rPr>
                <w:b/>
                <w:color w:val="000000"/>
                <w:kern w:val="32"/>
                <w:sz w:val="22"/>
              </w:rPr>
              <w:t>αλλαγές στη νοητική κατάσταση, τη διάθεση</w:t>
            </w:r>
            <w:r w:rsidR="00DA459D" w:rsidRPr="00962CAF">
              <w:rPr>
                <w:b/>
                <w:color w:val="000000"/>
                <w:kern w:val="32"/>
                <w:sz w:val="22"/>
              </w:rPr>
              <w:t>, τη</w:t>
            </w:r>
            <w:r w:rsidR="00CC35AC" w:rsidRPr="00962CAF">
              <w:rPr>
                <w:b/>
                <w:color w:val="000000"/>
                <w:kern w:val="32"/>
                <w:sz w:val="22"/>
              </w:rPr>
              <w:t>ν</w:t>
            </w:r>
            <w:r w:rsidR="009C77D3" w:rsidRPr="006918A4">
              <w:rPr>
                <w:b/>
                <w:color w:val="000000"/>
                <w:kern w:val="32"/>
                <w:sz w:val="22"/>
              </w:rPr>
              <w:t xml:space="preserve"> </w:t>
            </w:r>
            <w:r w:rsidR="00CC35AC" w:rsidRPr="00962CAF">
              <w:rPr>
                <w:b/>
                <w:color w:val="000000"/>
                <w:kern w:val="32"/>
                <w:sz w:val="22"/>
              </w:rPr>
              <w:t>ψυχική</w:t>
            </w:r>
            <w:r w:rsidR="00DA459D" w:rsidRPr="00962CAF">
              <w:rPr>
                <w:b/>
                <w:color w:val="000000"/>
                <w:kern w:val="32"/>
                <w:sz w:val="22"/>
              </w:rPr>
              <w:t xml:space="preserve"> κατάσταση</w:t>
            </w:r>
            <w:r w:rsidRPr="00962CAF">
              <w:rPr>
                <w:b/>
                <w:color w:val="000000"/>
                <w:kern w:val="32"/>
                <w:sz w:val="22"/>
              </w:rPr>
              <w:t xml:space="preserve"> ή τον λόγο)</w:t>
            </w:r>
          </w:p>
        </w:tc>
      </w:tr>
      <w:tr w:rsidR="0011580D" w:rsidRPr="00962CAF" w14:paraId="586C7D36" w14:textId="77777777" w:rsidTr="00BF305E">
        <w:tc>
          <w:tcPr>
            <w:tcW w:w="4222" w:type="dxa"/>
            <w:vAlign w:val="center"/>
          </w:tcPr>
          <w:p w14:paraId="5EE3BE37" w14:textId="77777777" w:rsidR="0011580D" w:rsidRPr="00962CAF" w:rsidRDefault="0011580D" w:rsidP="0009713E">
            <w:pPr>
              <w:pStyle w:val="Paragraph"/>
              <w:keepNext/>
              <w:keepLines/>
              <w:widowControl w:val="0"/>
              <w:spacing w:after="0"/>
              <w:rPr>
                <w:color w:val="000000"/>
                <w:kern w:val="32"/>
                <w:sz w:val="22"/>
                <w:szCs w:val="22"/>
              </w:rPr>
            </w:pPr>
            <w:r w:rsidRPr="00962CAF">
              <w:rPr>
                <w:color w:val="000000"/>
                <w:kern w:val="32"/>
                <w:sz w:val="22"/>
              </w:rPr>
              <w:t>Βαθμού 2: Μέτριες</w:t>
            </w:r>
          </w:p>
          <w:p w14:paraId="620536D8" w14:textId="77777777" w:rsidR="0011580D" w:rsidRPr="00962CAF" w:rsidRDefault="0011580D" w:rsidP="0009713E">
            <w:pPr>
              <w:pStyle w:val="Paragraph"/>
              <w:keepNext/>
              <w:keepLines/>
              <w:widowControl w:val="0"/>
              <w:spacing w:after="0"/>
              <w:rPr>
                <w:color w:val="000000"/>
                <w:kern w:val="32"/>
                <w:sz w:val="22"/>
                <w:szCs w:val="22"/>
              </w:rPr>
            </w:pPr>
          </w:p>
          <w:p w14:paraId="7D15E7C3" w14:textId="77777777" w:rsidR="0011580D" w:rsidRPr="00962CAF" w:rsidRDefault="0011580D" w:rsidP="0009713E">
            <w:pPr>
              <w:pStyle w:val="Paragraph"/>
              <w:keepNext/>
              <w:keepLines/>
              <w:widowControl w:val="0"/>
              <w:spacing w:after="0"/>
              <w:rPr>
                <w:color w:val="000000"/>
                <w:kern w:val="32"/>
                <w:sz w:val="22"/>
                <w:szCs w:val="22"/>
                <w:u w:val="single"/>
              </w:rPr>
            </w:pPr>
            <w:r w:rsidRPr="00962CAF">
              <w:rPr>
                <w:color w:val="000000"/>
                <w:kern w:val="32"/>
                <w:sz w:val="22"/>
                <w:u w:val="single"/>
              </w:rPr>
              <w:t xml:space="preserve">Ή </w:t>
            </w:r>
          </w:p>
          <w:p w14:paraId="4C69283D" w14:textId="77777777" w:rsidR="0011580D" w:rsidRPr="00962CAF" w:rsidRDefault="0011580D" w:rsidP="0009713E">
            <w:pPr>
              <w:pStyle w:val="Paragraph"/>
              <w:keepNext/>
              <w:keepLines/>
              <w:widowControl w:val="0"/>
              <w:spacing w:after="0"/>
              <w:ind w:firstLine="810"/>
              <w:rPr>
                <w:color w:val="000000"/>
                <w:kern w:val="32"/>
                <w:sz w:val="22"/>
                <w:szCs w:val="22"/>
                <w:u w:val="single"/>
              </w:rPr>
            </w:pPr>
          </w:p>
          <w:p w14:paraId="7939847F" w14:textId="77777777" w:rsidR="0011580D" w:rsidRPr="00962CAF" w:rsidRDefault="0011580D" w:rsidP="0009713E">
            <w:pPr>
              <w:pStyle w:val="Paragraph"/>
              <w:keepNext/>
              <w:keepLines/>
              <w:widowControl w:val="0"/>
              <w:spacing w:after="0"/>
              <w:rPr>
                <w:color w:val="000000"/>
                <w:kern w:val="32"/>
                <w:sz w:val="22"/>
                <w:szCs w:val="22"/>
              </w:rPr>
            </w:pPr>
            <w:r w:rsidRPr="00962CAF">
              <w:rPr>
                <w:color w:val="000000"/>
                <w:kern w:val="32"/>
                <w:sz w:val="22"/>
              </w:rPr>
              <w:t xml:space="preserve">Βαθμού 3: </w:t>
            </w:r>
            <w:r w:rsidR="00C9675E" w:rsidRPr="00962CAF">
              <w:rPr>
                <w:color w:val="000000"/>
                <w:kern w:val="32"/>
                <w:sz w:val="22"/>
              </w:rPr>
              <w:t xml:space="preserve">Σοβαρές </w:t>
            </w:r>
          </w:p>
        </w:tc>
        <w:tc>
          <w:tcPr>
            <w:tcW w:w="5066" w:type="dxa"/>
            <w:vAlign w:val="center"/>
          </w:tcPr>
          <w:p w14:paraId="2E9D0242" w14:textId="77777777" w:rsidR="0011580D" w:rsidRPr="00962CAF" w:rsidRDefault="0011580D" w:rsidP="0009713E">
            <w:pPr>
              <w:pStyle w:val="Paragraph"/>
              <w:keepNext/>
              <w:keepLines/>
              <w:widowControl w:val="0"/>
              <w:spacing w:after="0"/>
              <w:rPr>
                <w:color w:val="000000"/>
                <w:kern w:val="32"/>
                <w:sz w:val="22"/>
                <w:szCs w:val="22"/>
              </w:rPr>
            </w:pPr>
            <w:r w:rsidRPr="00962CAF">
              <w:rPr>
                <w:color w:val="000000"/>
                <w:kern w:val="32"/>
                <w:sz w:val="22"/>
              </w:rPr>
              <w:t xml:space="preserve">Διακόψτε προσωρινά τη δόση μέχρι να γίνει η τοξικότητα χαμηλότερη ή ίση με </w:t>
            </w:r>
            <w:r w:rsidR="00C9675E" w:rsidRPr="00962CAF">
              <w:rPr>
                <w:color w:val="000000"/>
                <w:kern w:val="32"/>
                <w:sz w:val="22"/>
              </w:rPr>
              <w:t>Βαθμού </w:t>
            </w:r>
            <w:r w:rsidRPr="00962CAF">
              <w:rPr>
                <w:color w:val="000000"/>
                <w:kern w:val="32"/>
                <w:sz w:val="22"/>
              </w:rPr>
              <w:t xml:space="preserve">1. Κατόπιν, συνεχίστε τη λορλατινίμπη, μειωμένη κατά 1 επίπεδο δόσης. </w:t>
            </w:r>
          </w:p>
        </w:tc>
      </w:tr>
      <w:tr w:rsidR="0011580D" w:rsidRPr="00962CAF" w14:paraId="48A06948" w14:textId="77777777" w:rsidTr="00BF305E">
        <w:tc>
          <w:tcPr>
            <w:tcW w:w="4222" w:type="dxa"/>
            <w:vAlign w:val="center"/>
          </w:tcPr>
          <w:p w14:paraId="550C5549" w14:textId="77777777" w:rsidR="0011580D" w:rsidRPr="00962CAF" w:rsidRDefault="0011580D" w:rsidP="0009713E">
            <w:pPr>
              <w:pStyle w:val="Paragraph"/>
              <w:keepNext/>
              <w:keepLines/>
              <w:widowControl w:val="0"/>
              <w:spacing w:after="0"/>
              <w:ind w:left="180" w:hanging="180"/>
              <w:rPr>
                <w:color w:val="000000"/>
                <w:kern w:val="32"/>
                <w:sz w:val="22"/>
                <w:szCs w:val="22"/>
              </w:rPr>
            </w:pPr>
            <w:r w:rsidRPr="00962CAF">
              <w:rPr>
                <w:color w:val="000000"/>
                <w:kern w:val="32"/>
                <w:sz w:val="22"/>
              </w:rPr>
              <w:t>Βαθμού 4: Απειλητικές για τη ζωή/Απαιτείται επείγουσα παρέμβαση</w:t>
            </w:r>
          </w:p>
        </w:tc>
        <w:tc>
          <w:tcPr>
            <w:tcW w:w="5066" w:type="dxa"/>
            <w:vAlign w:val="center"/>
          </w:tcPr>
          <w:p w14:paraId="5530B519" w14:textId="77777777" w:rsidR="0011580D" w:rsidRPr="00962CAF" w:rsidRDefault="0011580D" w:rsidP="0009713E">
            <w:pPr>
              <w:pStyle w:val="Paragraph"/>
              <w:keepNext/>
              <w:keepLines/>
              <w:tabs>
                <w:tab w:val="left" w:pos="4247"/>
              </w:tabs>
              <w:overflowPunct w:val="0"/>
              <w:autoSpaceDE w:val="0"/>
              <w:autoSpaceDN w:val="0"/>
              <w:adjustRightInd w:val="0"/>
              <w:spacing w:after="0"/>
              <w:textAlignment w:val="baseline"/>
              <w:rPr>
                <w:color w:val="000000"/>
                <w:kern w:val="32"/>
                <w:sz w:val="22"/>
                <w:szCs w:val="22"/>
              </w:rPr>
            </w:pPr>
            <w:r w:rsidRPr="00962CAF">
              <w:rPr>
                <w:color w:val="000000"/>
                <w:kern w:val="32"/>
                <w:sz w:val="22"/>
              </w:rPr>
              <w:t xml:space="preserve">Διακόψτε </w:t>
            </w:r>
            <w:r w:rsidR="0036277B" w:rsidRPr="00962CAF">
              <w:rPr>
                <w:color w:val="000000"/>
                <w:kern w:val="32"/>
                <w:sz w:val="22"/>
              </w:rPr>
              <w:t xml:space="preserve">οριστικά </w:t>
            </w:r>
            <w:r w:rsidRPr="00962CAF">
              <w:rPr>
                <w:color w:val="000000"/>
                <w:kern w:val="32"/>
                <w:sz w:val="22"/>
              </w:rPr>
              <w:t>τη λορλατινίμπη.</w:t>
            </w:r>
          </w:p>
        </w:tc>
      </w:tr>
      <w:tr w:rsidR="0011580D" w:rsidRPr="00962CAF" w14:paraId="3F952EC2" w14:textId="77777777" w:rsidTr="00BF305E">
        <w:tc>
          <w:tcPr>
            <w:tcW w:w="9288" w:type="dxa"/>
            <w:gridSpan w:val="2"/>
          </w:tcPr>
          <w:p w14:paraId="4CF3C9E5" w14:textId="77777777" w:rsidR="0011580D" w:rsidRPr="00962CAF" w:rsidRDefault="0011580D" w:rsidP="0009713E">
            <w:pPr>
              <w:pStyle w:val="Paragraph"/>
              <w:keepNext/>
              <w:keepLines/>
              <w:tabs>
                <w:tab w:val="left" w:pos="4247"/>
              </w:tabs>
              <w:overflowPunct w:val="0"/>
              <w:autoSpaceDE w:val="0"/>
              <w:autoSpaceDN w:val="0"/>
              <w:adjustRightInd w:val="0"/>
              <w:spacing w:after="0"/>
              <w:textAlignment w:val="baseline"/>
              <w:rPr>
                <w:b/>
                <w:color w:val="000000"/>
                <w:kern w:val="32"/>
                <w:sz w:val="22"/>
                <w:szCs w:val="22"/>
              </w:rPr>
            </w:pPr>
            <w:r w:rsidRPr="00962CAF">
              <w:rPr>
                <w:b/>
                <w:color w:val="000000"/>
                <w:sz w:val="22"/>
              </w:rPr>
              <w:t xml:space="preserve">Αύξηση λιπάσης/αμυλάσης </w:t>
            </w:r>
          </w:p>
        </w:tc>
      </w:tr>
      <w:tr w:rsidR="0011580D" w:rsidRPr="00962CAF" w14:paraId="6AF51A5E" w14:textId="77777777" w:rsidTr="00BF305E">
        <w:tc>
          <w:tcPr>
            <w:tcW w:w="4222" w:type="dxa"/>
          </w:tcPr>
          <w:p w14:paraId="592F96C7" w14:textId="77777777" w:rsidR="0011580D" w:rsidRPr="00962CAF" w:rsidRDefault="0011580D" w:rsidP="0009713E">
            <w:pPr>
              <w:pStyle w:val="Paragraph"/>
              <w:keepNext/>
              <w:keepLines/>
              <w:widowControl w:val="0"/>
              <w:spacing w:after="0"/>
              <w:ind w:left="180" w:hanging="180"/>
              <w:rPr>
                <w:color w:val="000000"/>
                <w:sz w:val="22"/>
                <w:szCs w:val="22"/>
              </w:rPr>
            </w:pPr>
            <w:r w:rsidRPr="00962CAF">
              <w:rPr>
                <w:color w:val="000000"/>
                <w:sz w:val="22"/>
              </w:rPr>
              <w:t xml:space="preserve">Βαθμού 3: </w:t>
            </w:r>
            <w:r w:rsidR="00C9675E" w:rsidRPr="00962CAF">
              <w:rPr>
                <w:color w:val="000000"/>
                <w:sz w:val="22"/>
              </w:rPr>
              <w:t>Σοβαρή</w:t>
            </w:r>
          </w:p>
          <w:p w14:paraId="11B82304" w14:textId="77777777" w:rsidR="0011580D" w:rsidRPr="00962CAF" w:rsidRDefault="0011580D" w:rsidP="0009713E">
            <w:pPr>
              <w:pStyle w:val="Paragraph"/>
              <w:keepNext/>
              <w:keepLines/>
              <w:widowControl w:val="0"/>
              <w:spacing w:after="0"/>
              <w:ind w:left="180" w:hanging="180"/>
              <w:rPr>
                <w:color w:val="000000"/>
                <w:sz w:val="22"/>
                <w:szCs w:val="22"/>
              </w:rPr>
            </w:pPr>
          </w:p>
          <w:p w14:paraId="6024184F" w14:textId="77777777" w:rsidR="0011580D" w:rsidRPr="00962CAF" w:rsidRDefault="0011580D" w:rsidP="0009713E">
            <w:pPr>
              <w:pStyle w:val="Paragraph"/>
              <w:keepNext/>
              <w:keepLines/>
              <w:widowControl w:val="0"/>
              <w:spacing w:after="0"/>
              <w:ind w:left="180" w:hanging="180"/>
              <w:rPr>
                <w:color w:val="000000"/>
                <w:sz w:val="22"/>
                <w:szCs w:val="22"/>
              </w:rPr>
            </w:pPr>
            <w:r w:rsidRPr="00962CAF">
              <w:rPr>
                <w:color w:val="000000"/>
                <w:kern w:val="32"/>
                <w:sz w:val="22"/>
                <w:u w:val="single"/>
              </w:rPr>
              <w:t>Ή</w:t>
            </w:r>
            <w:r w:rsidRPr="00962CAF">
              <w:rPr>
                <w:color w:val="000000"/>
                <w:sz w:val="22"/>
              </w:rPr>
              <w:t xml:space="preserve"> </w:t>
            </w:r>
          </w:p>
          <w:p w14:paraId="63C56FF4" w14:textId="77777777" w:rsidR="0011580D" w:rsidRPr="00962CAF" w:rsidRDefault="0011580D" w:rsidP="0009713E">
            <w:pPr>
              <w:pStyle w:val="Paragraph"/>
              <w:keepNext/>
              <w:keepLines/>
              <w:widowControl w:val="0"/>
              <w:spacing w:after="0"/>
              <w:ind w:left="180" w:hanging="180"/>
              <w:rPr>
                <w:color w:val="000000"/>
                <w:sz w:val="22"/>
                <w:szCs w:val="22"/>
              </w:rPr>
            </w:pPr>
          </w:p>
          <w:p w14:paraId="2864DB01" w14:textId="77777777" w:rsidR="0011580D" w:rsidRPr="00962CAF" w:rsidRDefault="0011580D" w:rsidP="0009713E">
            <w:pPr>
              <w:pStyle w:val="Paragraph"/>
              <w:keepNext/>
              <w:keepLines/>
              <w:widowControl w:val="0"/>
              <w:spacing w:after="0"/>
              <w:ind w:left="180" w:hanging="180"/>
              <w:rPr>
                <w:color w:val="000000"/>
                <w:kern w:val="32"/>
                <w:sz w:val="22"/>
                <w:szCs w:val="22"/>
              </w:rPr>
            </w:pPr>
            <w:r w:rsidRPr="00962CAF">
              <w:rPr>
                <w:color w:val="000000"/>
                <w:sz w:val="22"/>
              </w:rPr>
              <w:t>Βαθμού 4: Απειλητική για τη ζωή/Απαιτείται επείγουσα παρέμβαση</w:t>
            </w:r>
          </w:p>
        </w:tc>
        <w:tc>
          <w:tcPr>
            <w:tcW w:w="5066" w:type="dxa"/>
          </w:tcPr>
          <w:p w14:paraId="40327667" w14:textId="77777777" w:rsidR="0011580D" w:rsidRPr="00962CAF" w:rsidRDefault="0011580D" w:rsidP="0009713E">
            <w:pPr>
              <w:pStyle w:val="Paragraph"/>
              <w:keepNext/>
              <w:keepLines/>
              <w:tabs>
                <w:tab w:val="left" w:pos="4247"/>
              </w:tabs>
              <w:overflowPunct w:val="0"/>
              <w:autoSpaceDE w:val="0"/>
              <w:autoSpaceDN w:val="0"/>
              <w:adjustRightInd w:val="0"/>
              <w:spacing w:after="0"/>
              <w:textAlignment w:val="baseline"/>
              <w:rPr>
                <w:color w:val="000000"/>
                <w:kern w:val="32"/>
                <w:sz w:val="22"/>
                <w:szCs w:val="22"/>
              </w:rPr>
            </w:pPr>
            <w:r w:rsidRPr="00962CAF">
              <w:rPr>
                <w:color w:val="000000"/>
                <w:sz w:val="22"/>
              </w:rPr>
              <w:t>Διακόψτε προσωρινά τη λορλατινίμπη μέχρι την επιστροφή της λιπάσης ή της αμυλάσης στην τιμή</w:t>
            </w:r>
            <w:r w:rsidR="00C9675E" w:rsidRPr="00962CAF">
              <w:rPr>
                <w:color w:val="000000"/>
                <w:sz w:val="22"/>
              </w:rPr>
              <w:t xml:space="preserve"> αναφοράς</w:t>
            </w:r>
            <w:r w:rsidRPr="00962CAF">
              <w:rPr>
                <w:color w:val="000000"/>
                <w:sz w:val="22"/>
              </w:rPr>
              <w:t>. Κατόπιν, συνεχίστε τη λορλατινίμπη, μειωμένη κατά 1 επίπεδο δόσης.</w:t>
            </w:r>
          </w:p>
        </w:tc>
      </w:tr>
      <w:tr w:rsidR="0011580D" w:rsidRPr="00962CAF" w14:paraId="4B3AF4A6" w14:textId="77777777" w:rsidTr="00BF305E">
        <w:tc>
          <w:tcPr>
            <w:tcW w:w="9288" w:type="dxa"/>
            <w:gridSpan w:val="2"/>
            <w:vAlign w:val="center"/>
          </w:tcPr>
          <w:p w14:paraId="580176E4" w14:textId="77777777" w:rsidR="0011580D" w:rsidRPr="00962CAF" w:rsidRDefault="0011580D" w:rsidP="00A55E00">
            <w:pPr>
              <w:pStyle w:val="Paragraph"/>
              <w:keepNext/>
              <w:keepLines/>
              <w:tabs>
                <w:tab w:val="left" w:pos="4247"/>
              </w:tabs>
              <w:overflowPunct w:val="0"/>
              <w:autoSpaceDE w:val="0"/>
              <w:autoSpaceDN w:val="0"/>
              <w:adjustRightInd w:val="0"/>
              <w:spacing w:after="0"/>
              <w:textAlignment w:val="baseline"/>
              <w:rPr>
                <w:color w:val="000000"/>
                <w:kern w:val="32"/>
                <w:sz w:val="22"/>
                <w:szCs w:val="22"/>
              </w:rPr>
            </w:pPr>
            <w:r w:rsidRPr="00962CAF">
              <w:rPr>
                <w:b/>
                <w:color w:val="000000"/>
                <w:kern w:val="32"/>
                <w:sz w:val="22"/>
              </w:rPr>
              <w:t xml:space="preserve">Διάμεση πνευμονοπάθεια (Interstitial lung disease, ILD)/Πνευμονίτιδα </w:t>
            </w:r>
          </w:p>
        </w:tc>
      </w:tr>
      <w:tr w:rsidR="0011580D" w:rsidRPr="00962CAF" w14:paraId="4F1D3C45" w14:textId="77777777" w:rsidTr="00BF305E">
        <w:tc>
          <w:tcPr>
            <w:tcW w:w="4222" w:type="dxa"/>
            <w:vAlign w:val="center"/>
          </w:tcPr>
          <w:p w14:paraId="2FC86CC2" w14:textId="77777777" w:rsidR="0011580D" w:rsidRPr="00962CAF" w:rsidRDefault="0011580D" w:rsidP="00E52C56">
            <w:pPr>
              <w:pStyle w:val="Paragraph"/>
              <w:keepNext/>
              <w:keepLines/>
              <w:widowControl w:val="0"/>
              <w:spacing w:after="0"/>
              <w:rPr>
                <w:color w:val="000000"/>
                <w:kern w:val="32"/>
                <w:sz w:val="22"/>
                <w:szCs w:val="22"/>
              </w:rPr>
            </w:pPr>
            <w:r w:rsidRPr="00962CAF">
              <w:rPr>
                <w:color w:val="000000"/>
                <w:kern w:val="32"/>
                <w:sz w:val="22"/>
              </w:rPr>
              <w:t>Βαθμού 1: Ήπια</w:t>
            </w:r>
          </w:p>
          <w:p w14:paraId="370109E5" w14:textId="77777777" w:rsidR="0011580D" w:rsidRPr="00962CAF" w:rsidRDefault="0011580D" w:rsidP="00A55E00">
            <w:pPr>
              <w:pStyle w:val="Paragraph"/>
              <w:keepNext/>
              <w:keepLines/>
              <w:widowControl w:val="0"/>
              <w:spacing w:after="0"/>
              <w:ind w:left="180" w:hanging="180"/>
              <w:rPr>
                <w:color w:val="000000"/>
                <w:kern w:val="32"/>
                <w:sz w:val="22"/>
                <w:szCs w:val="22"/>
              </w:rPr>
            </w:pPr>
          </w:p>
          <w:p w14:paraId="3DE5719B" w14:textId="77777777" w:rsidR="0011580D" w:rsidRPr="00962CAF" w:rsidRDefault="0011580D" w:rsidP="00A55E00">
            <w:pPr>
              <w:pStyle w:val="Paragraph"/>
              <w:keepNext/>
              <w:keepLines/>
              <w:widowControl w:val="0"/>
              <w:spacing w:after="0"/>
              <w:ind w:left="180" w:hanging="180"/>
              <w:rPr>
                <w:color w:val="000000"/>
                <w:kern w:val="32"/>
                <w:sz w:val="22"/>
                <w:szCs w:val="22"/>
                <w:u w:val="single"/>
              </w:rPr>
            </w:pPr>
            <w:r w:rsidRPr="00962CAF">
              <w:rPr>
                <w:color w:val="000000"/>
                <w:kern w:val="32"/>
                <w:sz w:val="22"/>
                <w:u w:val="single"/>
              </w:rPr>
              <w:t xml:space="preserve">Ή </w:t>
            </w:r>
          </w:p>
          <w:p w14:paraId="264411DD" w14:textId="77777777" w:rsidR="0011580D" w:rsidRPr="00962CAF" w:rsidRDefault="0011580D" w:rsidP="00A55E00">
            <w:pPr>
              <w:pStyle w:val="Paragraph"/>
              <w:keepNext/>
              <w:keepLines/>
              <w:widowControl w:val="0"/>
              <w:spacing w:after="0"/>
              <w:ind w:left="180" w:hanging="180"/>
              <w:rPr>
                <w:color w:val="000000"/>
                <w:kern w:val="32"/>
                <w:sz w:val="22"/>
                <w:szCs w:val="22"/>
              </w:rPr>
            </w:pPr>
          </w:p>
          <w:p w14:paraId="1C6E1ADD" w14:textId="77777777" w:rsidR="0011580D" w:rsidRPr="00962CAF" w:rsidRDefault="0011580D" w:rsidP="00A55E00">
            <w:pPr>
              <w:pStyle w:val="Paragraph"/>
              <w:keepNext/>
              <w:keepLines/>
              <w:widowControl w:val="0"/>
              <w:spacing w:after="0"/>
              <w:ind w:left="180" w:hanging="180"/>
              <w:rPr>
                <w:color w:val="000000"/>
                <w:kern w:val="32"/>
                <w:sz w:val="22"/>
                <w:szCs w:val="22"/>
              </w:rPr>
            </w:pPr>
            <w:r w:rsidRPr="00962CAF">
              <w:rPr>
                <w:color w:val="000000"/>
                <w:kern w:val="32"/>
                <w:sz w:val="22"/>
              </w:rPr>
              <w:t>Βαθμού 2: Μέτρια</w:t>
            </w:r>
          </w:p>
        </w:tc>
        <w:tc>
          <w:tcPr>
            <w:tcW w:w="5066" w:type="dxa"/>
            <w:vAlign w:val="center"/>
          </w:tcPr>
          <w:p w14:paraId="47094004" w14:textId="77777777" w:rsidR="0011580D" w:rsidRPr="00962CAF" w:rsidRDefault="0011580D" w:rsidP="00A55E00">
            <w:pPr>
              <w:pStyle w:val="Paragraph"/>
              <w:keepNext/>
              <w:keepLines/>
              <w:tabs>
                <w:tab w:val="left" w:pos="4247"/>
              </w:tabs>
              <w:overflowPunct w:val="0"/>
              <w:autoSpaceDE w:val="0"/>
              <w:autoSpaceDN w:val="0"/>
              <w:adjustRightInd w:val="0"/>
              <w:spacing w:after="0"/>
              <w:textAlignment w:val="baseline"/>
              <w:rPr>
                <w:color w:val="000000"/>
                <w:kern w:val="32"/>
                <w:sz w:val="22"/>
                <w:szCs w:val="22"/>
              </w:rPr>
            </w:pPr>
            <w:r w:rsidRPr="00962CAF">
              <w:rPr>
                <w:color w:val="000000"/>
                <w:kern w:val="32"/>
                <w:sz w:val="22"/>
              </w:rPr>
              <w:t>Διακόψτε προσωρινά τη λορλατινίμπη μέχρι την επιστροφή των συμπτωμάτων στην αρχική τους ένταση και εξετάστε το ενδεχόμενο έναρξης κορτικοστεροειδών. Συνεχίστε τη λορλατινίμπη, μειωμένη κατά 1 επίπεδο δόσης.</w:t>
            </w:r>
          </w:p>
          <w:p w14:paraId="48E9A7FA" w14:textId="77777777" w:rsidR="0011580D" w:rsidRPr="00962CAF" w:rsidRDefault="0011580D" w:rsidP="00A55E00">
            <w:pPr>
              <w:pStyle w:val="Paragraph"/>
              <w:keepNext/>
              <w:keepLines/>
              <w:tabs>
                <w:tab w:val="left" w:pos="4247"/>
              </w:tabs>
              <w:overflowPunct w:val="0"/>
              <w:autoSpaceDE w:val="0"/>
              <w:autoSpaceDN w:val="0"/>
              <w:adjustRightInd w:val="0"/>
              <w:spacing w:after="0"/>
              <w:textAlignment w:val="baseline"/>
              <w:rPr>
                <w:color w:val="000000"/>
                <w:kern w:val="32"/>
                <w:sz w:val="22"/>
                <w:szCs w:val="22"/>
              </w:rPr>
            </w:pPr>
          </w:p>
          <w:p w14:paraId="46DE0972" w14:textId="77777777" w:rsidR="0011580D" w:rsidRPr="00962CAF" w:rsidRDefault="0011580D" w:rsidP="00A55E00">
            <w:pPr>
              <w:pStyle w:val="Paragraph"/>
              <w:keepNext/>
              <w:keepLines/>
              <w:tabs>
                <w:tab w:val="left" w:pos="4247"/>
              </w:tabs>
              <w:overflowPunct w:val="0"/>
              <w:autoSpaceDE w:val="0"/>
              <w:autoSpaceDN w:val="0"/>
              <w:adjustRightInd w:val="0"/>
              <w:spacing w:after="0"/>
              <w:textAlignment w:val="baseline"/>
              <w:rPr>
                <w:color w:val="000000"/>
                <w:kern w:val="32"/>
                <w:sz w:val="22"/>
                <w:szCs w:val="22"/>
              </w:rPr>
            </w:pPr>
            <w:r w:rsidRPr="00962CAF">
              <w:rPr>
                <w:color w:val="000000"/>
                <w:kern w:val="32"/>
                <w:sz w:val="22"/>
              </w:rPr>
              <w:t xml:space="preserve">Διακόψτε </w:t>
            </w:r>
            <w:r w:rsidR="0036277B" w:rsidRPr="00962CAF">
              <w:rPr>
                <w:color w:val="000000"/>
                <w:kern w:val="32"/>
                <w:sz w:val="22"/>
              </w:rPr>
              <w:t xml:space="preserve">οριστικά </w:t>
            </w:r>
            <w:r w:rsidRPr="00962CAF">
              <w:rPr>
                <w:color w:val="000000"/>
                <w:kern w:val="32"/>
                <w:sz w:val="22"/>
              </w:rPr>
              <w:t>τη λορλατινίμπη, εάν η ILD/ πνευμονίτιδα επανεμφανιστεί ή δεν υποχωρήσει μετά από 6 εβδομάδες προσωρινής διακοπής της λορλατινίμπης και θεραπείας με στεροειδή.</w:t>
            </w:r>
          </w:p>
        </w:tc>
      </w:tr>
      <w:tr w:rsidR="0011580D" w:rsidRPr="00962CAF" w14:paraId="4385AC61" w14:textId="77777777" w:rsidTr="00BF305E">
        <w:tc>
          <w:tcPr>
            <w:tcW w:w="4222" w:type="dxa"/>
            <w:vAlign w:val="center"/>
          </w:tcPr>
          <w:p w14:paraId="2F9E0573" w14:textId="77777777" w:rsidR="0011580D" w:rsidRPr="00962CAF" w:rsidRDefault="0011580D">
            <w:pPr>
              <w:pStyle w:val="Paragraph"/>
              <w:widowControl w:val="0"/>
              <w:spacing w:after="0"/>
              <w:ind w:left="180" w:hanging="180"/>
              <w:rPr>
                <w:color w:val="000000"/>
                <w:kern w:val="32"/>
                <w:sz w:val="22"/>
                <w:szCs w:val="22"/>
              </w:rPr>
            </w:pPr>
            <w:r w:rsidRPr="00962CAF">
              <w:rPr>
                <w:color w:val="000000"/>
                <w:kern w:val="32"/>
                <w:sz w:val="22"/>
              </w:rPr>
              <w:t xml:space="preserve">Βαθμού 3: </w:t>
            </w:r>
            <w:r w:rsidR="0036277B" w:rsidRPr="00962CAF">
              <w:rPr>
                <w:color w:val="000000"/>
                <w:kern w:val="32"/>
                <w:sz w:val="22"/>
              </w:rPr>
              <w:t xml:space="preserve">Σοβαρή </w:t>
            </w:r>
          </w:p>
          <w:p w14:paraId="5C43D335" w14:textId="77777777" w:rsidR="0011580D" w:rsidRPr="00962CAF" w:rsidRDefault="0011580D">
            <w:pPr>
              <w:pStyle w:val="Paragraph"/>
              <w:widowControl w:val="0"/>
              <w:spacing w:after="0"/>
              <w:ind w:left="180" w:hanging="180"/>
              <w:rPr>
                <w:color w:val="000000"/>
                <w:kern w:val="32"/>
                <w:sz w:val="22"/>
                <w:szCs w:val="22"/>
              </w:rPr>
            </w:pPr>
          </w:p>
          <w:p w14:paraId="310A8E91" w14:textId="77777777" w:rsidR="0011580D" w:rsidRPr="00962CAF" w:rsidRDefault="0011580D">
            <w:pPr>
              <w:pStyle w:val="Paragraph"/>
              <w:widowControl w:val="0"/>
              <w:spacing w:after="0"/>
              <w:ind w:left="180" w:hanging="180"/>
              <w:rPr>
                <w:color w:val="000000"/>
                <w:kern w:val="32"/>
                <w:sz w:val="22"/>
                <w:szCs w:val="22"/>
                <w:u w:val="single"/>
              </w:rPr>
            </w:pPr>
            <w:r w:rsidRPr="00962CAF">
              <w:rPr>
                <w:color w:val="000000"/>
                <w:kern w:val="32"/>
                <w:sz w:val="22"/>
                <w:u w:val="single"/>
              </w:rPr>
              <w:t>Ή</w:t>
            </w:r>
          </w:p>
          <w:p w14:paraId="7D0C233E" w14:textId="77777777" w:rsidR="0011580D" w:rsidRPr="00962CAF" w:rsidRDefault="0011580D">
            <w:pPr>
              <w:pStyle w:val="Paragraph"/>
              <w:widowControl w:val="0"/>
              <w:spacing w:after="0"/>
              <w:ind w:left="180" w:hanging="180"/>
              <w:rPr>
                <w:color w:val="000000"/>
                <w:kern w:val="32"/>
                <w:sz w:val="22"/>
                <w:szCs w:val="22"/>
              </w:rPr>
            </w:pPr>
          </w:p>
          <w:p w14:paraId="55B1082B" w14:textId="77777777" w:rsidR="0011580D" w:rsidRPr="00962CAF" w:rsidRDefault="0011580D">
            <w:pPr>
              <w:pStyle w:val="Paragraph"/>
              <w:widowControl w:val="0"/>
              <w:spacing w:after="0"/>
              <w:ind w:left="180" w:hanging="180"/>
              <w:rPr>
                <w:color w:val="000000"/>
                <w:kern w:val="32"/>
                <w:sz w:val="22"/>
                <w:szCs w:val="22"/>
              </w:rPr>
            </w:pPr>
            <w:r w:rsidRPr="00962CAF">
              <w:rPr>
                <w:color w:val="000000"/>
                <w:kern w:val="32"/>
                <w:sz w:val="22"/>
              </w:rPr>
              <w:t>Βαθμού 4: Απειλητική για τη ζωή/Απαιτείται επείγουσα παρέμβαση</w:t>
            </w:r>
          </w:p>
        </w:tc>
        <w:tc>
          <w:tcPr>
            <w:tcW w:w="5066" w:type="dxa"/>
            <w:vAlign w:val="center"/>
          </w:tcPr>
          <w:p w14:paraId="03934333" w14:textId="77777777" w:rsidR="0011580D" w:rsidRPr="00962CAF" w:rsidRDefault="0011580D" w:rsidP="004A7A44">
            <w:pPr>
              <w:pStyle w:val="Paragraph"/>
              <w:tabs>
                <w:tab w:val="left" w:pos="4247"/>
              </w:tabs>
              <w:overflowPunct w:val="0"/>
              <w:autoSpaceDE w:val="0"/>
              <w:autoSpaceDN w:val="0"/>
              <w:adjustRightInd w:val="0"/>
              <w:spacing w:after="0"/>
              <w:textAlignment w:val="baseline"/>
              <w:rPr>
                <w:color w:val="000000"/>
                <w:kern w:val="32"/>
                <w:sz w:val="22"/>
                <w:szCs w:val="22"/>
              </w:rPr>
            </w:pPr>
            <w:r w:rsidRPr="00962CAF">
              <w:rPr>
                <w:color w:val="000000"/>
                <w:kern w:val="32"/>
                <w:sz w:val="22"/>
              </w:rPr>
              <w:t xml:space="preserve">Διακόψτε </w:t>
            </w:r>
            <w:r w:rsidR="0036277B" w:rsidRPr="00962CAF">
              <w:rPr>
                <w:color w:val="000000"/>
                <w:kern w:val="32"/>
                <w:sz w:val="22"/>
              </w:rPr>
              <w:t xml:space="preserve">οριστικά </w:t>
            </w:r>
            <w:r w:rsidRPr="00962CAF">
              <w:rPr>
                <w:color w:val="000000"/>
                <w:kern w:val="32"/>
                <w:sz w:val="22"/>
              </w:rPr>
              <w:t>τη λορλατινίμπη.</w:t>
            </w:r>
          </w:p>
        </w:tc>
      </w:tr>
      <w:tr w:rsidR="0011580D" w:rsidRPr="00962CAF" w14:paraId="0F1D377D" w14:textId="77777777" w:rsidTr="00BF305E">
        <w:tc>
          <w:tcPr>
            <w:tcW w:w="9288" w:type="dxa"/>
            <w:gridSpan w:val="2"/>
            <w:vAlign w:val="center"/>
          </w:tcPr>
          <w:p w14:paraId="7A32EF8F" w14:textId="77777777" w:rsidR="0011580D" w:rsidRPr="00962CAF" w:rsidRDefault="0011580D">
            <w:pPr>
              <w:pStyle w:val="Paragraph"/>
              <w:tabs>
                <w:tab w:val="left" w:pos="4247"/>
              </w:tabs>
              <w:overflowPunct w:val="0"/>
              <w:autoSpaceDE w:val="0"/>
              <w:autoSpaceDN w:val="0"/>
              <w:adjustRightInd w:val="0"/>
              <w:spacing w:after="0"/>
              <w:textAlignment w:val="baseline"/>
              <w:rPr>
                <w:b/>
                <w:color w:val="000000"/>
                <w:kern w:val="32"/>
                <w:sz w:val="22"/>
                <w:szCs w:val="22"/>
              </w:rPr>
            </w:pPr>
            <w:r w:rsidRPr="00962CAF">
              <w:rPr>
                <w:b/>
                <w:color w:val="000000"/>
                <w:kern w:val="32"/>
                <w:sz w:val="22"/>
              </w:rPr>
              <w:t>Παράταση του διαστήματος</w:t>
            </w:r>
            <w:r w:rsidR="00204101">
              <w:rPr>
                <w:b/>
                <w:color w:val="000000"/>
                <w:kern w:val="32"/>
                <w:sz w:val="22"/>
              </w:rPr>
              <w:t> </w:t>
            </w:r>
            <w:r w:rsidRPr="00962CAF">
              <w:rPr>
                <w:b/>
                <w:color w:val="000000"/>
                <w:kern w:val="32"/>
                <w:sz w:val="22"/>
              </w:rPr>
              <w:t>PR/Κολποκοιλιακός (ΚΚ) αποκλεισμός</w:t>
            </w:r>
          </w:p>
        </w:tc>
      </w:tr>
      <w:tr w:rsidR="0011580D" w:rsidRPr="00962CAF" w14:paraId="4C5F0A15" w14:textId="77777777" w:rsidTr="00BF305E">
        <w:tc>
          <w:tcPr>
            <w:tcW w:w="4222" w:type="dxa"/>
            <w:vAlign w:val="center"/>
          </w:tcPr>
          <w:p w14:paraId="6EE677AC" w14:textId="77777777" w:rsidR="0011580D" w:rsidRPr="00962CAF" w:rsidRDefault="0011580D">
            <w:pPr>
              <w:pStyle w:val="Paragraph"/>
              <w:widowControl w:val="0"/>
              <w:spacing w:after="0"/>
              <w:ind w:left="180" w:hanging="180"/>
              <w:rPr>
                <w:color w:val="000000"/>
                <w:kern w:val="32"/>
                <w:sz w:val="22"/>
                <w:szCs w:val="22"/>
              </w:rPr>
            </w:pPr>
            <w:r w:rsidRPr="00962CAF">
              <w:rPr>
                <w:color w:val="000000"/>
                <w:kern w:val="32"/>
                <w:sz w:val="22"/>
              </w:rPr>
              <w:t>Πρώτου βαθμού ΚΚ</w:t>
            </w:r>
            <w:r w:rsidR="00204101">
              <w:rPr>
                <w:color w:val="000000"/>
                <w:kern w:val="32"/>
                <w:sz w:val="22"/>
              </w:rPr>
              <w:t> </w:t>
            </w:r>
            <w:r w:rsidRPr="00962CAF">
              <w:rPr>
                <w:color w:val="000000"/>
                <w:kern w:val="32"/>
                <w:sz w:val="22"/>
              </w:rPr>
              <w:t>αποκλεισμός:</w:t>
            </w:r>
          </w:p>
          <w:p w14:paraId="1A89E358" w14:textId="77777777" w:rsidR="0011580D" w:rsidRPr="00962CAF" w:rsidRDefault="0011580D">
            <w:pPr>
              <w:pStyle w:val="Paragraph"/>
              <w:widowControl w:val="0"/>
              <w:spacing w:after="0"/>
              <w:ind w:left="360"/>
              <w:rPr>
                <w:color w:val="000000"/>
                <w:kern w:val="32"/>
                <w:sz w:val="22"/>
                <w:szCs w:val="22"/>
              </w:rPr>
            </w:pPr>
            <w:r w:rsidRPr="00962CAF">
              <w:rPr>
                <w:color w:val="000000"/>
                <w:kern w:val="32"/>
                <w:sz w:val="22"/>
              </w:rPr>
              <w:t xml:space="preserve">Ασυμπτωματικός </w:t>
            </w:r>
          </w:p>
        </w:tc>
        <w:tc>
          <w:tcPr>
            <w:tcW w:w="5066" w:type="dxa"/>
            <w:vAlign w:val="center"/>
          </w:tcPr>
          <w:p w14:paraId="36E36323" w14:textId="77777777" w:rsidR="0011580D" w:rsidRPr="00962CAF" w:rsidRDefault="0011580D">
            <w:pPr>
              <w:pStyle w:val="Paragraph"/>
              <w:tabs>
                <w:tab w:val="left" w:pos="4247"/>
              </w:tabs>
              <w:overflowPunct w:val="0"/>
              <w:autoSpaceDE w:val="0"/>
              <w:autoSpaceDN w:val="0"/>
              <w:adjustRightInd w:val="0"/>
              <w:spacing w:after="0"/>
              <w:textAlignment w:val="baseline"/>
              <w:rPr>
                <w:b/>
                <w:color w:val="000000"/>
                <w:kern w:val="32"/>
                <w:sz w:val="22"/>
                <w:szCs w:val="22"/>
              </w:rPr>
            </w:pPr>
            <w:r w:rsidRPr="00962CAF">
              <w:rPr>
                <w:color w:val="000000"/>
                <w:sz w:val="22"/>
              </w:rPr>
              <w:t>Συνεχίστε τη λορλατινίμπη στην ίδια δόση, χωρίς διακοπή. Λάβετε υπόψη σας τις επιδράσεις των συγχορηγούμενων φαρμακευτικών προϊόντων και αξιολογήστε και διορθώστε τη διαταραχή του ισοζυγίου ηλεκτρολυτών που μπορεί να παρατείνει το διάστημα</w:t>
            </w:r>
            <w:r w:rsidR="008E3EDA">
              <w:rPr>
                <w:color w:val="000000"/>
                <w:sz w:val="22"/>
              </w:rPr>
              <w:t> </w:t>
            </w:r>
            <w:r w:rsidRPr="00962CAF">
              <w:rPr>
                <w:color w:val="000000"/>
                <w:sz w:val="22"/>
              </w:rPr>
              <w:t>PR. Παρακολουθείτε στενά το ΗΚΓ/τα συμπτώματα που ενδέχεται να σχετίζονται με τον ΚΚ</w:t>
            </w:r>
            <w:r w:rsidR="008E3EDA">
              <w:rPr>
                <w:color w:val="000000"/>
                <w:sz w:val="22"/>
              </w:rPr>
              <w:t> </w:t>
            </w:r>
            <w:r w:rsidRPr="00962CAF">
              <w:rPr>
                <w:color w:val="000000"/>
                <w:sz w:val="22"/>
              </w:rPr>
              <w:t xml:space="preserve">αποκλεισμό. </w:t>
            </w:r>
          </w:p>
        </w:tc>
      </w:tr>
      <w:tr w:rsidR="0011580D" w:rsidRPr="00962CAF" w14:paraId="5E14B9B0" w14:textId="77777777" w:rsidTr="00BF305E">
        <w:tc>
          <w:tcPr>
            <w:tcW w:w="4222" w:type="dxa"/>
            <w:vAlign w:val="center"/>
          </w:tcPr>
          <w:p w14:paraId="7512B5B2" w14:textId="77777777" w:rsidR="0011580D" w:rsidRPr="00962CAF" w:rsidRDefault="0011580D">
            <w:pPr>
              <w:pStyle w:val="Paragraph"/>
              <w:widowControl w:val="0"/>
              <w:spacing w:after="0"/>
              <w:ind w:left="180" w:hanging="180"/>
              <w:rPr>
                <w:color w:val="000000"/>
                <w:kern w:val="32"/>
                <w:sz w:val="22"/>
                <w:szCs w:val="22"/>
              </w:rPr>
            </w:pPr>
            <w:r w:rsidRPr="00962CAF">
              <w:rPr>
                <w:color w:val="000000"/>
                <w:kern w:val="32"/>
                <w:sz w:val="22"/>
              </w:rPr>
              <w:t>Πρώτου βαθμού ΚΚ</w:t>
            </w:r>
            <w:r w:rsidR="00204101">
              <w:rPr>
                <w:color w:val="000000"/>
                <w:kern w:val="32"/>
                <w:sz w:val="22"/>
              </w:rPr>
              <w:t> </w:t>
            </w:r>
            <w:r w:rsidRPr="00962CAF">
              <w:rPr>
                <w:color w:val="000000"/>
                <w:kern w:val="32"/>
                <w:sz w:val="22"/>
              </w:rPr>
              <w:t>αποκλεισμός:</w:t>
            </w:r>
          </w:p>
          <w:p w14:paraId="69D16758" w14:textId="77777777" w:rsidR="0011580D" w:rsidRPr="00962CAF" w:rsidRDefault="0011580D">
            <w:pPr>
              <w:pStyle w:val="Paragraph"/>
              <w:widowControl w:val="0"/>
              <w:spacing w:after="0"/>
              <w:ind w:firstLine="360"/>
              <w:rPr>
                <w:color w:val="000000"/>
                <w:kern w:val="32"/>
                <w:sz w:val="22"/>
                <w:szCs w:val="22"/>
              </w:rPr>
            </w:pPr>
            <w:r w:rsidRPr="00962CAF">
              <w:rPr>
                <w:color w:val="000000"/>
                <w:kern w:val="32"/>
                <w:sz w:val="22"/>
              </w:rPr>
              <w:t xml:space="preserve">Συμπτωματικός </w:t>
            </w:r>
          </w:p>
        </w:tc>
        <w:tc>
          <w:tcPr>
            <w:tcW w:w="5066" w:type="dxa"/>
            <w:vAlign w:val="center"/>
          </w:tcPr>
          <w:p w14:paraId="21769A93" w14:textId="77777777" w:rsidR="0011580D" w:rsidRPr="00962CAF" w:rsidRDefault="0011580D">
            <w:pPr>
              <w:pStyle w:val="Paragraph"/>
              <w:tabs>
                <w:tab w:val="left" w:pos="4247"/>
              </w:tabs>
              <w:overflowPunct w:val="0"/>
              <w:autoSpaceDE w:val="0"/>
              <w:autoSpaceDN w:val="0"/>
              <w:adjustRightInd w:val="0"/>
              <w:spacing w:after="0"/>
              <w:textAlignment w:val="baseline"/>
              <w:rPr>
                <w:color w:val="000000"/>
                <w:sz w:val="22"/>
                <w:szCs w:val="22"/>
              </w:rPr>
            </w:pPr>
            <w:r w:rsidRPr="00962CAF">
              <w:rPr>
                <w:color w:val="000000"/>
                <w:sz w:val="22"/>
              </w:rPr>
              <w:t>Διακόψτε προσωρινά τη λορλατινίμπη. Λάβετε υπόψη σας τις επιδράσεις των συγχορηγούμενων φαρμακευτικών προϊόντων και αξιολογήστε και διορθώστε τη διαταραχή του ισοζυγίου ηλεκτρολυτών που μπορεί να παρατείνει το διάστημα</w:t>
            </w:r>
            <w:r w:rsidR="008E3EDA">
              <w:rPr>
                <w:color w:val="000000"/>
                <w:sz w:val="22"/>
              </w:rPr>
              <w:t> </w:t>
            </w:r>
            <w:r w:rsidRPr="00962CAF">
              <w:rPr>
                <w:color w:val="000000"/>
                <w:sz w:val="22"/>
              </w:rPr>
              <w:t>PR. Παρακολουθείτε στενά το ΗΚΓ/τα συμπτώματα που ενδέχεται να σχετίζονται με τον ΚΚ</w:t>
            </w:r>
            <w:r w:rsidR="008E3EDA">
              <w:rPr>
                <w:color w:val="000000"/>
                <w:sz w:val="22"/>
              </w:rPr>
              <w:t> </w:t>
            </w:r>
            <w:r w:rsidRPr="00962CAF">
              <w:rPr>
                <w:color w:val="000000"/>
                <w:sz w:val="22"/>
              </w:rPr>
              <w:t>αποκλεισμό. Εάν τα συμπτώματα υποχωρήσουν, συνεχίστε τη λορλατινίμπη, μειωμένη κατά 1 επίπεδο δόσης.</w:t>
            </w:r>
          </w:p>
        </w:tc>
      </w:tr>
      <w:tr w:rsidR="0011580D" w:rsidRPr="00962CAF" w14:paraId="52D3D57D" w14:textId="77777777" w:rsidTr="00BF305E">
        <w:tc>
          <w:tcPr>
            <w:tcW w:w="4222" w:type="dxa"/>
            <w:vAlign w:val="center"/>
          </w:tcPr>
          <w:p w14:paraId="5C248F4B" w14:textId="77777777" w:rsidR="0011580D" w:rsidRPr="00962CAF" w:rsidRDefault="0011580D" w:rsidP="0009713E">
            <w:pPr>
              <w:pStyle w:val="Paragraph"/>
              <w:keepNext/>
              <w:keepLines/>
              <w:widowControl w:val="0"/>
              <w:spacing w:after="0"/>
              <w:ind w:left="180" w:hanging="180"/>
              <w:rPr>
                <w:color w:val="000000"/>
                <w:kern w:val="32"/>
                <w:sz w:val="22"/>
                <w:szCs w:val="22"/>
              </w:rPr>
            </w:pPr>
            <w:r w:rsidRPr="00962CAF">
              <w:rPr>
                <w:color w:val="000000"/>
                <w:kern w:val="32"/>
                <w:sz w:val="22"/>
              </w:rPr>
              <w:lastRenderedPageBreak/>
              <w:t>Δευτέρου βαθμού ΚΚ</w:t>
            </w:r>
            <w:r w:rsidR="008E3EDA">
              <w:rPr>
                <w:color w:val="000000"/>
                <w:kern w:val="32"/>
                <w:sz w:val="22"/>
              </w:rPr>
              <w:t> </w:t>
            </w:r>
            <w:r w:rsidRPr="00962CAF">
              <w:rPr>
                <w:color w:val="000000"/>
                <w:kern w:val="32"/>
                <w:sz w:val="22"/>
              </w:rPr>
              <w:t>αποκλεισμός</w:t>
            </w:r>
          </w:p>
          <w:p w14:paraId="019A21D7" w14:textId="77777777" w:rsidR="0011580D" w:rsidRPr="00962CAF" w:rsidRDefault="0011580D" w:rsidP="0009713E">
            <w:pPr>
              <w:pStyle w:val="Paragraph"/>
              <w:keepNext/>
              <w:keepLines/>
              <w:widowControl w:val="0"/>
              <w:spacing w:after="0"/>
              <w:ind w:left="180" w:firstLine="180"/>
              <w:rPr>
                <w:color w:val="000000"/>
                <w:kern w:val="32"/>
                <w:sz w:val="22"/>
                <w:szCs w:val="22"/>
              </w:rPr>
            </w:pPr>
            <w:r w:rsidRPr="00962CAF">
              <w:rPr>
                <w:color w:val="000000"/>
                <w:kern w:val="32"/>
                <w:sz w:val="22"/>
              </w:rPr>
              <w:t xml:space="preserve">Ασυμπτωματικός </w:t>
            </w:r>
          </w:p>
        </w:tc>
        <w:tc>
          <w:tcPr>
            <w:tcW w:w="5066" w:type="dxa"/>
          </w:tcPr>
          <w:p w14:paraId="1110F6AC" w14:textId="77777777" w:rsidR="0011580D" w:rsidRPr="00962CAF" w:rsidRDefault="0011580D" w:rsidP="0009713E">
            <w:pPr>
              <w:pStyle w:val="Paragraph"/>
              <w:keepNext/>
              <w:keepLines/>
              <w:tabs>
                <w:tab w:val="left" w:pos="4247"/>
              </w:tabs>
              <w:overflowPunct w:val="0"/>
              <w:autoSpaceDE w:val="0"/>
              <w:autoSpaceDN w:val="0"/>
              <w:adjustRightInd w:val="0"/>
              <w:spacing w:after="0"/>
              <w:textAlignment w:val="baseline"/>
              <w:rPr>
                <w:color w:val="000000"/>
                <w:kern w:val="32"/>
                <w:sz w:val="22"/>
                <w:szCs w:val="22"/>
              </w:rPr>
            </w:pPr>
            <w:r w:rsidRPr="00962CAF">
              <w:rPr>
                <w:color w:val="000000"/>
                <w:sz w:val="22"/>
              </w:rPr>
              <w:t>Διακόψτε προσωρινά τη λορλατινίμπη. Λάβετε υπόψη σας τις επιδράσεις των συγχορηγούμενων φαρμακευτικών προϊόντων και αξιολογήστε και διορθώστε τη διαταραχή του ισοζυγίου ηλεκτρολυτών που μπορεί να παρατείνει το διάστημα</w:t>
            </w:r>
            <w:r w:rsidR="008E3EDA">
              <w:rPr>
                <w:color w:val="000000"/>
                <w:sz w:val="22"/>
              </w:rPr>
              <w:t> </w:t>
            </w:r>
            <w:r w:rsidRPr="00962CAF">
              <w:rPr>
                <w:color w:val="000000"/>
                <w:sz w:val="22"/>
              </w:rPr>
              <w:t>PR. Παρακολουθείτε στενά το ΗΚΓ/τα συμπτώματα που ενδέχεται να σχετίζονται με τον ΚΚ</w:t>
            </w:r>
            <w:r w:rsidR="008E3EDA">
              <w:rPr>
                <w:color w:val="000000"/>
                <w:sz w:val="22"/>
              </w:rPr>
              <w:t> </w:t>
            </w:r>
            <w:r w:rsidRPr="00962CAF">
              <w:rPr>
                <w:color w:val="000000"/>
                <w:sz w:val="22"/>
              </w:rPr>
              <w:t>αποκλεισμό. Εάν το επακόλουθο ΗΚΓ δεν εμφανίσει δεύτερου βαθμού ΚΚ</w:t>
            </w:r>
            <w:r w:rsidR="008E3EDA">
              <w:rPr>
                <w:color w:val="000000"/>
                <w:sz w:val="22"/>
              </w:rPr>
              <w:t> </w:t>
            </w:r>
            <w:r w:rsidRPr="00962CAF">
              <w:rPr>
                <w:color w:val="000000"/>
                <w:sz w:val="22"/>
              </w:rPr>
              <w:t>αποκλεισμό, συνεχίστε τη λορλατινίμπη, μειωμένη κατά 1 επίπεδο δόσης.</w:t>
            </w:r>
          </w:p>
        </w:tc>
      </w:tr>
      <w:tr w:rsidR="0011580D" w:rsidRPr="00962CAF" w14:paraId="1B952181" w14:textId="77777777" w:rsidTr="00BF305E">
        <w:tc>
          <w:tcPr>
            <w:tcW w:w="4222" w:type="dxa"/>
            <w:vAlign w:val="center"/>
          </w:tcPr>
          <w:p w14:paraId="23B1F9CF" w14:textId="77777777" w:rsidR="0011580D" w:rsidRPr="00962CAF" w:rsidRDefault="0011580D" w:rsidP="00A55E00">
            <w:pPr>
              <w:pStyle w:val="Paragraph"/>
              <w:keepNext/>
              <w:keepLines/>
              <w:widowControl w:val="0"/>
              <w:spacing w:after="0"/>
              <w:ind w:left="180" w:hanging="180"/>
              <w:rPr>
                <w:color w:val="000000"/>
                <w:kern w:val="32"/>
                <w:sz w:val="22"/>
                <w:szCs w:val="22"/>
              </w:rPr>
            </w:pPr>
            <w:r w:rsidRPr="00962CAF">
              <w:rPr>
                <w:color w:val="000000"/>
                <w:kern w:val="32"/>
                <w:sz w:val="22"/>
              </w:rPr>
              <w:t>Δευτέρου βαθμού ΚΚ</w:t>
            </w:r>
            <w:r w:rsidR="008E3EDA">
              <w:rPr>
                <w:color w:val="000000"/>
                <w:kern w:val="32"/>
                <w:sz w:val="22"/>
              </w:rPr>
              <w:t> </w:t>
            </w:r>
            <w:r w:rsidRPr="00962CAF">
              <w:rPr>
                <w:color w:val="000000"/>
                <w:kern w:val="32"/>
                <w:sz w:val="22"/>
              </w:rPr>
              <w:t>αποκλεισμός</w:t>
            </w:r>
          </w:p>
          <w:p w14:paraId="7DC950D0" w14:textId="77777777" w:rsidR="0011580D" w:rsidRPr="00962CAF" w:rsidRDefault="0011580D" w:rsidP="00A55E00">
            <w:pPr>
              <w:pStyle w:val="Paragraph"/>
              <w:keepNext/>
              <w:keepLines/>
              <w:widowControl w:val="0"/>
              <w:spacing w:after="0"/>
              <w:ind w:firstLine="360"/>
              <w:rPr>
                <w:color w:val="000000"/>
                <w:kern w:val="32"/>
                <w:sz w:val="22"/>
                <w:szCs w:val="22"/>
              </w:rPr>
            </w:pPr>
            <w:r w:rsidRPr="00962CAF">
              <w:rPr>
                <w:color w:val="000000"/>
                <w:kern w:val="32"/>
                <w:sz w:val="22"/>
              </w:rPr>
              <w:t xml:space="preserve">Συμπτωματικός </w:t>
            </w:r>
          </w:p>
        </w:tc>
        <w:tc>
          <w:tcPr>
            <w:tcW w:w="5066" w:type="dxa"/>
          </w:tcPr>
          <w:p w14:paraId="2F2E3ADE" w14:textId="77777777" w:rsidR="0011580D" w:rsidRPr="00962CAF" w:rsidRDefault="0011580D" w:rsidP="00A55E00">
            <w:pPr>
              <w:pStyle w:val="Paragraph"/>
              <w:keepNext/>
              <w:keepLines/>
              <w:widowControl w:val="0"/>
              <w:tabs>
                <w:tab w:val="left" w:pos="4247"/>
              </w:tabs>
              <w:overflowPunct w:val="0"/>
              <w:autoSpaceDE w:val="0"/>
              <w:autoSpaceDN w:val="0"/>
              <w:adjustRightInd w:val="0"/>
              <w:spacing w:after="0"/>
              <w:textAlignment w:val="baseline"/>
              <w:rPr>
                <w:color w:val="000000"/>
                <w:sz w:val="22"/>
                <w:szCs w:val="22"/>
              </w:rPr>
            </w:pPr>
            <w:r w:rsidRPr="00962CAF">
              <w:rPr>
                <w:color w:val="000000"/>
                <w:sz w:val="22"/>
              </w:rPr>
              <w:t>Διακόψτε προσωρινά τη λορλατινίμπη. Λάβετε υπόψη σας τις επιδράσεις των συγχορηγούμενων φαρμακευτικών προϊόντων και αξιολογήστε και διορθώστε τη διαταραχή του ισοζυγίου ηλεκτρολυτών που μπορεί να παρατείνει το διάστημα</w:t>
            </w:r>
            <w:r w:rsidR="008E3EDA">
              <w:rPr>
                <w:color w:val="000000"/>
                <w:sz w:val="22"/>
              </w:rPr>
              <w:t> </w:t>
            </w:r>
            <w:r w:rsidRPr="00962CAF">
              <w:rPr>
                <w:color w:val="000000"/>
                <w:sz w:val="22"/>
              </w:rPr>
              <w:t>PR. Παραπέμψτε για καρδιακή παρατήρηση και παρακολούθηση. Εάν ο συμπτωματικός</w:t>
            </w:r>
            <w:r w:rsidR="008E3EDA">
              <w:rPr>
                <w:color w:val="000000"/>
                <w:sz w:val="22"/>
              </w:rPr>
              <w:t> </w:t>
            </w:r>
            <w:r w:rsidRPr="00962CAF">
              <w:rPr>
                <w:color w:val="000000"/>
                <w:sz w:val="22"/>
              </w:rPr>
              <w:t>ΚΚ αποκλεισμός επιμένει, εξετάστε το ενδεχόμενο τοποθέτησης βηματοδότη. Εάν τα συμπτώματα και ο ΚΚ</w:t>
            </w:r>
            <w:r w:rsidR="008E3EDA">
              <w:rPr>
                <w:color w:val="000000"/>
                <w:sz w:val="22"/>
              </w:rPr>
              <w:t> </w:t>
            </w:r>
            <w:r w:rsidRPr="00962CAF">
              <w:rPr>
                <w:color w:val="000000"/>
                <w:sz w:val="22"/>
              </w:rPr>
              <w:t>αποκλεισμός δεύτερου βαθμού υποχωρήσουν ή εάν οι ασθενείς μεταπέσουν σε ασυμπτωματικό</w:t>
            </w:r>
            <w:r w:rsidR="008E3EDA">
              <w:rPr>
                <w:color w:val="000000"/>
                <w:sz w:val="22"/>
              </w:rPr>
              <w:t> </w:t>
            </w:r>
            <w:r w:rsidRPr="00962CAF">
              <w:rPr>
                <w:color w:val="000000"/>
                <w:sz w:val="22"/>
              </w:rPr>
              <w:t>ΚΚ αποκλεισμό πρώτου βαθμού, συνεχίστε τη λορλατινίμπη, μειωμένη κατά 1 επίπεδο δόσης.</w:t>
            </w:r>
          </w:p>
        </w:tc>
      </w:tr>
      <w:tr w:rsidR="0011580D" w:rsidRPr="00962CAF" w14:paraId="041AEDF4" w14:textId="77777777" w:rsidTr="00BF305E">
        <w:tc>
          <w:tcPr>
            <w:tcW w:w="4222" w:type="dxa"/>
            <w:vAlign w:val="center"/>
          </w:tcPr>
          <w:p w14:paraId="433316F3" w14:textId="77777777" w:rsidR="0011580D" w:rsidRPr="00962CAF" w:rsidRDefault="0011580D">
            <w:pPr>
              <w:pStyle w:val="Paragraph"/>
              <w:widowControl w:val="0"/>
              <w:spacing w:after="0"/>
              <w:ind w:left="180" w:hanging="180"/>
              <w:rPr>
                <w:color w:val="000000"/>
                <w:kern w:val="32"/>
                <w:sz w:val="22"/>
                <w:szCs w:val="22"/>
              </w:rPr>
            </w:pPr>
            <w:r w:rsidRPr="00962CAF">
              <w:rPr>
                <w:color w:val="000000"/>
                <w:kern w:val="32"/>
                <w:sz w:val="22"/>
              </w:rPr>
              <w:t>Πλήρης ΚΚ</w:t>
            </w:r>
            <w:r w:rsidR="008E3EDA">
              <w:rPr>
                <w:color w:val="000000"/>
                <w:kern w:val="32"/>
                <w:sz w:val="22"/>
              </w:rPr>
              <w:t> </w:t>
            </w:r>
            <w:r w:rsidRPr="00962CAF">
              <w:rPr>
                <w:color w:val="000000"/>
                <w:kern w:val="32"/>
                <w:sz w:val="22"/>
              </w:rPr>
              <w:t>αποκλεισμός</w:t>
            </w:r>
          </w:p>
        </w:tc>
        <w:tc>
          <w:tcPr>
            <w:tcW w:w="5066" w:type="dxa"/>
            <w:vAlign w:val="center"/>
          </w:tcPr>
          <w:p w14:paraId="1A042DE3" w14:textId="77777777" w:rsidR="0011580D" w:rsidRPr="00962CAF" w:rsidRDefault="0011580D">
            <w:pPr>
              <w:pStyle w:val="Paragraph"/>
              <w:tabs>
                <w:tab w:val="left" w:pos="4247"/>
              </w:tabs>
              <w:overflowPunct w:val="0"/>
              <w:autoSpaceDE w:val="0"/>
              <w:autoSpaceDN w:val="0"/>
              <w:adjustRightInd w:val="0"/>
              <w:textAlignment w:val="baseline"/>
              <w:rPr>
                <w:color w:val="000000"/>
                <w:kern w:val="32"/>
                <w:sz w:val="22"/>
                <w:szCs w:val="22"/>
              </w:rPr>
            </w:pPr>
            <w:r w:rsidRPr="00962CAF">
              <w:rPr>
                <w:color w:val="000000"/>
                <w:kern w:val="32"/>
                <w:sz w:val="22"/>
              </w:rPr>
              <w:t xml:space="preserve">Διακόψτε προσωρινά </w:t>
            </w:r>
            <w:r w:rsidRPr="00962CAF">
              <w:rPr>
                <w:color w:val="000000"/>
                <w:sz w:val="22"/>
              </w:rPr>
              <w:t>τη λορλατινίμπη</w:t>
            </w:r>
            <w:r w:rsidRPr="00962CAF">
              <w:rPr>
                <w:color w:val="000000"/>
                <w:kern w:val="32"/>
                <w:sz w:val="22"/>
              </w:rPr>
              <w:t xml:space="preserve">. </w:t>
            </w:r>
            <w:r w:rsidRPr="00962CAF">
              <w:rPr>
                <w:color w:val="000000"/>
                <w:sz w:val="22"/>
              </w:rPr>
              <w:t>Λάβετε υπόψη σας τις επιδράσεις των συγχορηγούμενων φαρμακευτικών προϊόντων και αξιολογήστε και διορθώστε τη διαταραχή του ισοζυγίου ηλεκτρολυτών που μπορεί να παρατείνει το διάστημα</w:t>
            </w:r>
            <w:r w:rsidR="008E3EDA">
              <w:rPr>
                <w:color w:val="000000"/>
                <w:sz w:val="22"/>
              </w:rPr>
              <w:t> </w:t>
            </w:r>
            <w:r w:rsidRPr="00962CAF">
              <w:rPr>
                <w:color w:val="000000"/>
                <w:sz w:val="22"/>
              </w:rPr>
              <w:t xml:space="preserve">PR. </w:t>
            </w:r>
            <w:r w:rsidRPr="00962CAF">
              <w:rPr>
                <w:color w:val="000000"/>
                <w:kern w:val="32"/>
                <w:sz w:val="22"/>
              </w:rPr>
              <w:t xml:space="preserve">Παραπέμψτε για καρδιακή παρατήρηση και παρακολούθηση. Για </w:t>
            </w:r>
            <w:r w:rsidR="0036277B" w:rsidRPr="00962CAF">
              <w:rPr>
                <w:color w:val="000000"/>
                <w:kern w:val="32"/>
                <w:sz w:val="22"/>
              </w:rPr>
              <w:t>σοβαρά</w:t>
            </w:r>
            <w:r w:rsidRPr="00962CAF">
              <w:rPr>
                <w:color w:val="000000"/>
                <w:kern w:val="32"/>
                <w:sz w:val="22"/>
              </w:rPr>
              <w:t xml:space="preserve"> συμπτώματα που σχετίζονται με</w:t>
            </w:r>
            <w:r w:rsidR="008E3EDA">
              <w:rPr>
                <w:color w:val="000000"/>
                <w:kern w:val="32"/>
                <w:sz w:val="22"/>
              </w:rPr>
              <w:t> </w:t>
            </w:r>
            <w:r w:rsidRPr="00962CAF">
              <w:rPr>
                <w:color w:val="000000"/>
                <w:kern w:val="32"/>
                <w:sz w:val="22"/>
                <w:szCs w:val="22"/>
              </w:rPr>
              <w:t xml:space="preserve">ΚΚ αποκλεισμό, μπορεί να ενδείκνυται η τοποθέτηση </w:t>
            </w:r>
            <w:r w:rsidRPr="00962CAF">
              <w:rPr>
                <w:color w:val="000000"/>
                <w:sz w:val="22"/>
                <w:szCs w:val="22"/>
              </w:rPr>
              <w:t>βηματοδότη. Εάν ο</w:t>
            </w:r>
            <w:r w:rsidR="008E3EDA">
              <w:rPr>
                <w:color w:val="000000"/>
                <w:sz w:val="22"/>
                <w:szCs w:val="22"/>
              </w:rPr>
              <w:t> </w:t>
            </w:r>
            <w:r w:rsidRPr="00962CAF">
              <w:rPr>
                <w:color w:val="000000"/>
                <w:sz w:val="22"/>
                <w:szCs w:val="22"/>
              </w:rPr>
              <w:t xml:space="preserve">ΚΚ αποκλεισμός δεν υποχωρήσει, μπορεί να εξεταστεί το ενδεχόμενο τοποθέτησης μόνιμου βηματοδότη. </w:t>
            </w:r>
          </w:p>
          <w:p w14:paraId="2D612D7D" w14:textId="77777777" w:rsidR="0011580D" w:rsidRPr="00962CAF" w:rsidRDefault="0011580D">
            <w:pPr>
              <w:pStyle w:val="Paragraph"/>
              <w:tabs>
                <w:tab w:val="left" w:pos="4247"/>
              </w:tabs>
              <w:overflowPunct w:val="0"/>
              <w:autoSpaceDE w:val="0"/>
              <w:autoSpaceDN w:val="0"/>
              <w:adjustRightInd w:val="0"/>
              <w:spacing w:after="0"/>
              <w:textAlignment w:val="baseline"/>
              <w:rPr>
                <w:color w:val="000000"/>
                <w:kern w:val="32"/>
                <w:sz w:val="22"/>
                <w:szCs w:val="22"/>
              </w:rPr>
            </w:pPr>
            <w:r w:rsidRPr="00962CAF">
              <w:rPr>
                <w:color w:val="000000"/>
                <w:kern w:val="32"/>
                <w:sz w:val="22"/>
              </w:rPr>
              <w:t xml:space="preserve">Εάν τοποθετηθεί βηματοδότης, </w:t>
            </w:r>
            <w:r w:rsidRPr="00962CAF">
              <w:rPr>
                <w:color w:val="000000"/>
                <w:sz w:val="22"/>
              </w:rPr>
              <w:t>συνεχίστε τη λορλατινίμπη</w:t>
            </w:r>
            <w:r w:rsidRPr="00962CAF">
              <w:rPr>
                <w:color w:val="000000"/>
                <w:kern w:val="32"/>
                <w:sz w:val="22"/>
              </w:rPr>
              <w:t xml:space="preserve"> στην πλήρη δόση. Εάν δεν τοποθετηθεί βηματοδότης, συνεχίστε τη</w:t>
            </w:r>
            <w:r w:rsidR="00FA0C16" w:rsidRPr="00962CAF">
              <w:rPr>
                <w:color w:val="000000"/>
                <w:kern w:val="32"/>
                <w:sz w:val="22"/>
              </w:rPr>
              <w:t xml:space="preserve"> </w:t>
            </w:r>
            <w:r w:rsidRPr="00962CAF">
              <w:rPr>
                <w:color w:val="000000"/>
                <w:sz w:val="22"/>
              </w:rPr>
              <w:t>λορλατινίμπη</w:t>
            </w:r>
            <w:r w:rsidRPr="00962CAF">
              <w:rPr>
                <w:color w:val="000000"/>
                <w:kern w:val="32"/>
                <w:sz w:val="22"/>
              </w:rPr>
              <w:t>, μειωμένη κατά 1 επίπεδο δόσης, μόνο όταν υποχωρήσουν τα συμπτώματα και το διάστημα</w:t>
            </w:r>
            <w:r w:rsidR="008E3EDA">
              <w:rPr>
                <w:color w:val="000000"/>
                <w:kern w:val="32"/>
                <w:sz w:val="22"/>
              </w:rPr>
              <w:t> </w:t>
            </w:r>
            <w:r w:rsidRPr="00962CAF">
              <w:rPr>
                <w:color w:val="000000"/>
                <w:kern w:val="32"/>
                <w:sz w:val="22"/>
              </w:rPr>
              <w:t>PR γίνει μικρότερο από 200 msec.</w:t>
            </w:r>
          </w:p>
        </w:tc>
      </w:tr>
      <w:tr w:rsidR="009F6D1A" w:rsidRPr="007C1547" w14:paraId="39853590" w14:textId="77777777" w:rsidTr="00BF305E">
        <w:tc>
          <w:tcPr>
            <w:tcW w:w="9288" w:type="dxa"/>
            <w:gridSpan w:val="2"/>
            <w:vAlign w:val="center"/>
          </w:tcPr>
          <w:p w14:paraId="18275F71" w14:textId="77777777" w:rsidR="009F6D1A" w:rsidRPr="00E52C56" w:rsidRDefault="009F6D1A" w:rsidP="00910A96">
            <w:pPr>
              <w:pStyle w:val="Paragraph"/>
              <w:keepNext/>
              <w:tabs>
                <w:tab w:val="left" w:pos="4247"/>
              </w:tabs>
              <w:overflowPunct w:val="0"/>
              <w:autoSpaceDE w:val="0"/>
              <w:autoSpaceDN w:val="0"/>
              <w:adjustRightInd w:val="0"/>
              <w:spacing w:after="0"/>
              <w:textAlignment w:val="baseline"/>
              <w:rPr>
                <w:color w:val="000000"/>
                <w:kern w:val="32"/>
                <w:sz w:val="22"/>
                <w:szCs w:val="22"/>
              </w:rPr>
            </w:pPr>
            <w:r>
              <w:rPr>
                <w:b/>
                <w:bCs/>
                <w:color w:val="000000"/>
                <w:kern w:val="32"/>
                <w:sz w:val="22"/>
                <w:szCs w:val="22"/>
              </w:rPr>
              <w:t>Υπέρταση</w:t>
            </w:r>
            <w:r w:rsidRPr="00E52C56">
              <w:rPr>
                <w:b/>
                <w:bCs/>
                <w:color w:val="000000"/>
                <w:kern w:val="32"/>
                <w:sz w:val="22"/>
                <w:szCs w:val="22"/>
              </w:rPr>
              <w:t xml:space="preserve"> </w:t>
            </w:r>
          </w:p>
        </w:tc>
      </w:tr>
      <w:tr w:rsidR="009F6D1A" w:rsidRPr="00115013" w14:paraId="6ECFE35A" w14:textId="77777777" w:rsidTr="00BF305E">
        <w:tc>
          <w:tcPr>
            <w:tcW w:w="4222" w:type="dxa"/>
          </w:tcPr>
          <w:p w14:paraId="4664A20A" w14:textId="77777777" w:rsidR="009F6D1A" w:rsidRPr="008C4F12" w:rsidRDefault="009F6D1A" w:rsidP="00910A96">
            <w:pPr>
              <w:pStyle w:val="Paragraph"/>
              <w:widowControl w:val="0"/>
              <w:spacing w:after="0"/>
              <w:rPr>
                <w:color w:val="000000"/>
                <w:kern w:val="32"/>
                <w:sz w:val="22"/>
                <w:szCs w:val="22"/>
              </w:rPr>
            </w:pPr>
            <w:r>
              <w:rPr>
                <w:sz w:val="22"/>
                <w:szCs w:val="22"/>
              </w:rPr>
              <w:t>Βαθμού</w:t>
            </w:r>
            <w:r w:rsidRPr="009F6D1A">
              <w:rPr>
                <w:sz w:val="22"/>
                <w:szCs w:val="22"/>
                <w:lang w:val="en-US"/>
              </w:rPr>
              <w:t> </w:t>
            </w:r>
            <w:r w:rsidRPr="008C4F12">
              <w:rPr>
                <w:sz w:val="22"/>
                <w:szCs w:val="22"/>
              </w:rPr>
              <w:t>3 (</w:t>
            </w:r>
            <w:r>
              <w:rPr>
                <w:sz w:val="22"/>
                <w:szCs w:val="22"/>
              </w:rPr>
              <w:t>ΣΑΠ</w:t>
            </w:r>
            <w:r w:rsidRPr="009F6D1A">
              <w:rPr>
                <w:sz w:val="22"/>
                <w:szCs w:val="22"/>
              </w:rPr>
              <w:t xml:space="preserve"> </w:t>
            </w:r>
            <w:r>
              <w:rPr>
                <w:sz w:val="22"/>
                <w:szCs w:val="22"/>
              </w:rPr>
              <w:t>υψηλότερη</w:t>
            </w:r>
            <w:r w:rsidRPr="009F6D1A">
              <w:rPr>
                <w:sz w:val="22"/>
                <w:szCs w:val="22"/>
              </w:rPr>
              <w:t xml:space="preserve"> </w:t>
            </w:r>
            <w:r>
              <w:rPr>
                <w:sz w:val="22"/>
                <w:szCs w:val="22"/>
              </w:rPr>
              <w:t>από</w:t>
            </w:r>
            <w:r w:rsidRPr="009F6D1A">
              <w:rPr>
                <w:sz w:val="22"/>
                <w:szCs w:val="22"/>
              </w:rPr>
              <w:t xml:space="preserve"> </w:t>
            </w:r>
            <w:r>
              <w:rPr>
                <w:sz w:val="22"/>
                <w:szCs w:val="22"/>
              </w:rPr>
              <w:t>ή</w:t>
            </w:r>
            <w:r w:rsidRPr="009F6D1A">
              <w:rPr>
                <w:sz w:val="22"/>
                <w:szCs w:val="22"/>
              </w:rPr>
              <w:t xml:space="preserve"> </w:t>
            </w:r>
            <w:r>
              <w:rPr>
                <w:sz w:val="22"/>
                <w:szCs w:val="22"/>
              </w:rPr>
              <w:t>ίση</w:t>
            </w:r>
            <w:r w:rsidRPr="009F6D1A">
              <w:rPr>
                <w:sz w:val="22"/>
                <w:szCs w:val="22"/>
              </w:rPr>
              <w:t xml:space="preserve"> </w:t>
            </w:r>
            <w:r>
              <w:rPr>
                <w:sz w:val="22"/>
                <w:szCs w:val="22"/>
              </w:rPr>
              <w:t>με</w:t>
            </w:r>
            <w:r w:rsidRPr="008C4F12">
              <w:rPr>
                <w:sz w:val="22"/>
                <w:szCs w:val="22"/>
              </w:rPr>
              <w:t xml:space="preserve"> 160</w:t>
            </w:r>
            <w:r w:rsidRPr="009F6D1A">
              <w:rPr>
                <w:sz w:val="22"/>
                <w:szCs w:val="22"/>
                <w:lang w:val="en-US"/>
              </w:rPr>
              <w:t> mmHg</w:t>
            </w:r>
            <w:r w:rsidRPr="008C4F12">
              <w:rPr>
                <w:sz w:val="22"/>
                <w:szCs w:val="22"/>
              </w:rPr>
              <w:t xml:space="preserve"> </w:t>
            </w:r>
            <w:r>
              <w:rPr>
                <w:sz w:val="22"/>
                <w:szCs w:val="22"/>
              </w:rPr>
              <w:t>ή</w:t>
            </w:r>
            <w:r w:rsidRPr="009F6D1A">
              <w:rPr>
                <w:sz w:val="22"/>
                <w:szCs w:val="22"/>
              </w:rPr>
              <w:t xml:space="preserve"> </w:t>
            </w:r>
            <w:r>
              <w:rPr>
                <w:sz w:val="22"/>
                <w:szCs w:val="22"/>
              </w:rPr>
              <w:t>ΔΑΠ</w:t>
            </w:r>
            <w:r w:rsidRPr="009F6D1A">
              <w:rPr>
                <w:sz w:val="22"/>
                <w:szCs w:val="22"/>
              </w:rPr>
              <w:t xml:space="preserve"> </w:t>
            </w:r>
            <w:r>
              <w:rPr>
                <w:sz w:val="22"/>
                <w:szCs w:val="22"/>
              </w:rPr>
              <w:t>υψηλότερη</w:t>
            </w:r>
            <w:r w:rsidRPr="009F6D1A">
              <w:rPr>
                <w:sz w:val="22"/>
                <w:szCs w:val="22"/>
              </w:rPr>
              <w:t xml:space="preserve"> </w:t>
            </w:r>
            <w:r>
              <w:rPr>
                <w:sz w:val="22"/>
                <w:szCs w:val="22"/>
              </w:rPr>
              <w:t>από</w:t>
            </w:r>
            <w:r w:rsidRPr="009F6D1A">
              <w:rPr>
                <w:sz w:val="22"/>
                <w:szCs w:val="22"/>
              </w:rPr>
              <w:t xml:space="preserve"> </w:t>
            </w:r>
            <w:r>
              <w:rPr>
                <w:sz w:val="22"/>
                <w:szCs w:val="22"/>
              </w:rPr>
              <w:t>ή</w:t>
            </w:r>
            <w:r w:rsidRPr="009F6D1A">
              <w:rPr>
                <w:sz w:val="22"/>
                <w:szCs w:val="22"/>
              </w:rPr>
              <w:t xml:space="preserve"> </w:t>
            </w:r>
            <w:r>
              <w:rPr>
                <w:sz w:val="22"/>
                <w:szCs w:val="22"/>
              </w:rPr>
              <w:t>ίση</w:t>
            </w:r>
            <w:r w:rsidRPr="009F6D1A">
              <w:rPr>
                <w:sz w:val="22"/>
                <w:szCs w:val="22"/>
              </w:rPr>
              <w:t xml:space="preserve"> </w:t>
            </w:r>
            <w:r>
              <w:rPr>
                <w:sz w:val="22"/>
                <w:szCs w:val="22"/>
              </w:rPr>
              <w:t>με</w:t>
            </w:r>
            <w:r w:rsidRPr="009F6D1A">
              <w:rPr>
                <w:sz w:val="22"/>
                <w:szCs w:val="22"/>
              </w:rPr>
              <w:t xml:space="preserve"> </w:t>
            </w:r>
            <w:r w:rsidRPr="008C4F12">
              <w:rPr>
                <w:sz w:val="22"/>
                <w:szCs w:val="22"/>
              </w:rPr>
              <w:t>100</w:t>
            </w:r>
            <w:r w:rsidRPr="009F6D1A">
              <w:rPr>
                <w:sz w:val="22"/>
                <w:szCs w:val="22"/>
                <w:lang w:val="en-US"/>
              </w:rPr>
              <w:t> mmHg</w:t>
            </w:r>
            <w:r w:rsidRPr="009F6D1A">
              <w:rPr>
                <w:sz w:val="22"/>
                <w:szCs w:val="22"/>
              </w:rPr>
              <w:t>,</w:t>
            </w:r>
            <w:r w:rsidRPr="008C4F12">
              <w:rPr>
                <w:sz w:val="22"/>
                <w:szCs w:val="22"/>
              </w:rPr>
              <w:t xml:space="preserve"> </w:t>
            </w:r>
            <w:r>
              <w:rPr>
                <w:sz w:val="22"/>
                <w:szCs w:val="22"/>
              </w:rPr>
              <w:t xml:space="preserve">ενδείκνυται ιατρική παρέμβαση, </w:t>
            </w:r>
            <w:r w:rsidR="008C4F12">
              <w:rPr>
                <w:sz w:val="22"/>
                <w:szCs w:val="22"/>
              </w:rPr>
              <w:t>περισσότερα από ένα αντιυπερτασικά φάρμακα ή ισχυρότερη θεραπεία από εκείνη που χρησιμοποιήθηκε προηγουμένως</w:t>
            </w:r>
            <w:r w:rsidRPr="008C4F12">
              <w:rPr>
                <w:sz w:val="22"/>
                <w:szCs w:val="22"/>
              </w:rPr>
              <w:t>)</w:t>
            </w:r>
          </w:p>
        </w:tc>
        <w:tc>
          <w:tcPr>
            <w:tcW w:w="5066" w:type="dxa"/>
          </w:tcPr>
          <w:p w14:paraId="1DA93379" w14:textId="77777777" w:rsidR="008C4F12" w:rsidRDefault="008C4F12" w:rsidP="00910A96">
            <w:pPr>
              <w:pStyle w:val="Paragraph"/>
              <w:tabs>
                <w:tab w:val="left" w:pos="4247"/>
              </w:tabs>
              <w:overflowPunct w:val="0"/>
              <w:autoSpaceDE w:val="0"/>
              <w:autoSpaceDN w:val="0"/>
              <w:adjustRightInd w:val="0"/>
              <w:spacing w:after="0"/>
              <w:textAlignment w:val="baseline"/>
              <w:rPr>
                <w:sz w:val="22"/>
                <w:szCs w:val="22"/>
              </w:rPr>
            </w:pPr>
            <w:r>
              <w:rPr>
                <w:sz w:val="22"/>
                <w:szCs w:val="22"/>
              </w:rPr>
              <w:t>Διακόψτε</w:t>
            </w:r>
            <w:r w:rsidRPr="008C4F12">
              <w:rPr>
                <w:sz w:val="22"/>
                <w:szCs w:val="22"/>
              </w:rPr>
              <w:t xml:space="preserve"> </w:t>
            </w:r>
            <w:r>
              <w:rPr>
                <w:sz w:val="22"/>
                <w:szCs w:val="22"/>
              </w:rPr>
              <w:t>τη</w:t>
            </w:r>
            <w:r w:rsidRPr="008C4F12">
              <w:rPr>
                <w:sz w:val="22"/>
                <w:szCs w:val="22"/>
              </w:rPr>
              <w:t xml:space="preserve"> </w:t>
            </w:r>
            <w:r>
              <w:rPr>
                <w:sz w:val="22"/>
                <w:szCs w:val="22"/>
              </w:rPr>
              <w:t>λορλατινίμπη</w:t>
            </w:r>
            <w:r w:rsidRPr="008C4F12">
              <w:rPr>
                <w:sz w:val="22"/>
                <w:szCs w:val="22"/>
              </w:rPr>
              <w:t xml:space="preserve"> </w:t>
            </w:r>
            <w:r>
              <w:rPr>
                <w:sz w:val="22"/>
                <w:szCs w:val="22"/>
              </w:rPr>
              <w:t>ωσότου</w:t>
            </w:r>
            <w:r w:rsidRPr="008C4F12">
              <w:rPr>
                <w:sz w:val="22"/>
                <w:szCs w:val="22"/>
              </w:rPr>
              <w:t xml:space="preserve"> </w:t>
            </w:r>
            <w:r>
              <w:rPr>
                <w:sz w:val="22"/>
                <w:szCs w:val="22"/>
              </w:rPr>
              <w:t>η</w:t>
            </w:r>
            <w:r w:rsidRPr="008C4F12">
              <w:rPr>
                <w:sz w:val="22"/>
                <w:szCs w:val="22"/>
              </w:rPr>
              <w:t xml:space="preserve"> </w:t>
            </w:r>
            <w:r>
              <w:rPr>
                <w:sz w:val="22"/>
                <w:szCs w:val="22"/>
              </w:rPr>
              <w:t>υπέρταση</w:t>
            </w:r>
            <w:r w:rsidRPr="008C4F12">
              <w:rPr>
                <w:sz w:val="22"/>
                <w:szCs w:val="22"/>
              </w:rPr>
              <w:t xml:space="preserve"> </w:t>
            </w:r>
            <w:r>
              <w:rPr>
                <w:sz w:val="22"/>
                <w:szCs w:val="22"/>
              </w:rPr>
              <w:t>υποχωρήσει</w:t>
            </w:r>
            <w:r w:rsidRPr="008C4F12">
              <w:rPr>
                <w:sz w:val="22"/>
                <w:szCs w:val="22"/>
              </w:rPr>
              <w:t xml:space="preserve"> </w:t>
            </w:r>
            <w:r>
              <w:rPr>
                <w:sz w:val="22"/>
                <w:szCs w:val="22"/>
              </w:rPr>
              <w:t>σε</w:t>
            </w:r>
            <w:r w:rsidRPr="008C4F12">
              <w:rPr>
                <w:sz w:val="22"/>
                <w:szCs w:val="22"/>
              </w:rPr>
              <w:t xml:space="preserve"> </w:t>
            </w:r>
            <w:r>
              <w:rPr>
                <w:sz w:val="22"/>
                <w:szCs w:val="22"/>
              </w:rPr>
              <w:t>Βαθμού</w:t>
            </w:r>
            <w:r w:rsidRPr="008C4F12">
              <w:rPr>
                <w:sz w:val="22"/>
                <w:szCs w:val="22"/>
              </w:rPr>
              <w:t xml:space="preserve"> 1 </w:t>
            </w:r>
            <w:r>
              <w:rPr>
                <w:sz w:val="22"/>
                <w:szCs w:val="22"/>
              </w:rPr>
              <w:t>ή</w:t>
            </w:r>
            <w:r w:rsidRPr="008C4F12">
              <w:rPr>
                <w:sz w:val="22"/>
                <w:szCs w:val="22"/>
              </w:rPr>
              <w:t xml:space="preserve"> </w:t>
            </w:r>
            <w:r>
              <w:rPr>
                <w:sz w:val="22"/>
                <w:szCs w:val="22"/>
              </w:rPr>
              <w:t xml:space="preserve">χαμηλότερη (ΣΑΠ χαμηλότερη από </w:t>
            </w:r>
            <w:r w:rsidR="009F6D1A" w:rsidRPr="008C4F12">
              <w:rPr>
                <w:sz w:val="22"/>
                <w:szCs w:val="22"/>
              </w:rPr>
              <w:t>140</w:t>
            </w:r>
            <w:r w:rsidR="009F6D1A" w:rsidRPr="009F6D1A">
              <w:rPr>
                <w:sz w:val="22"/>
                <w:szCs w:val="22"/>
                <w:lang w:val="en-US"/>
              </w:rPr>
              <w:t> mmHg</w:t>
            </w:r>
            <w:r w:rsidR="009F6D1A" w:rsidRPr="008C4F12">
              <w:rPr>
                <w:sz w:val="22"/>
                <w:szCs w:val="22"/>
              </w:rPr>
              <w:t xml:space="preserve"> </w:t>
            </w:r>
            <w:r>
              <w:rPr>
                <w:sz w:val="22"/>
                <w:szCs w:val="22"/>
              </w:rPr>
              <w:t xml:space="preserve">και ΔΑΠ χαμηλότερη από </w:t>
            </w:r>
            <w:r w:rsidR="009F6D1A" w:rsidRPr="008C4F12">
              <w:rPr>
                <w:sz w:val="22"/>
                <w:szCs w:val="22"/>
              </w:rPr>
              <w:t>90</w:t>
            </w:r>
            <w:r w:rsidR="009F6D1A" w:rsidRPr="009F6D1A">
              <w:rPr>
                <w:sz w:val="22"/>
                <w:szCs w:val="22"/>
                <w:lang w:val="en-US"/>
              </w:rPr>
              <w:t> mmHg</w:t>
            </w:r>
            <w:r w:rsidR="009F6D1A" w:rsidRPr="008C4F12">
              <w:rPr>
                <w:sz w:val="22"/>
                <w:szCs w:val="22"/>
              </w:rPr>
              <w:t>)</w:t>
            </w:r>
            <w:r>
              <w:rPr>
                <w:sz w:val="22"/>
                <w:szCs w:val="22"/>
              </w:rPr>
              <w:t>, έπειτα συνεχίστε τη λορλατινίμπη στην ίδια</w:t>
            </w:r>
            <w:r w:rsidR="00AC2DA1">
              <w:rPr>
                <w:sz w:val="22"/>
                <w:szCs w:val="22"/>
              </w:rPr>
              <w:t xml:space="preserve"> δόση</w:t>
            </w:r>
            <w:r>
              <w:rPr>
                <w:sz w:val="22"/>
                <w:szCs w:val="22"/>
              </w:rPr>
              <w:t>.</w:t>
            </w:r>
          </w:p>
          <w:p w14:paraId="7F287AA0" w14:textId="77777777" w:rsidR="008C4F12" w:rsidRDefault="008C4F12" w:rsidP="00910A96">
            <w:pPr>
              <w:pStyle w:val="Paragraph"/>
              <w:tabs>
                <w:tab w:val="left" w:pos="4247"/>
              </w:tabs>
              <w:overflowPunct w:val="0"/>
              <w:autoSpaceDE w:val="0"/>
              <w:autoSpaceDN w:val="0"/>
              <w:adjustRightInd w:val="0"/>
              <w:spacing w:after="0"/>
              <w:textAlignment w:val="baseline"/>
              <w:rPr>
                <w:sz w:val="22"/>
                <w:szCs w:val="22"/>
              </w:rPr>
            </w:pPr>
          </w:p>
          <w:p w14:paraId="4EF54BE1" w14:textId="77777777" w:rsidR="008E3EDA" w:rsidRPr="008C4F12" w:rsidRDefault="008C4F12" w:rsidP="00910A96">
            <w:pPr>
              <w:pStyle w:val="Paragraph"/>
              <w:tabs>
                <w:tab w:val="left" w:pos="4247"/>
              </w:tabs>
              <w:overflowPunct w:val="0"/>
              <w:autoSpaceDE w:val="0"/>
              <w:autoSpaceDN w:val="0"/>
              <w:adjustRightInd w:val="0"/>
              <w:spacing w:after="0"/>
              <w:textAlignment w:val="baseline"/>
              <w:rPr>
                <w:sz w:val="22"/>
                <w:szCs w:val="22"/>
              </w:rPr>
            </w:pPr>
            <w:r>
              <w:rPr>
                <w:sz w:val="22"/>
                <w:szCs w:val="22"/>
              </w:rPr>
              <w:t>Εάν</w:t>
            </w:r>
            <w:r w:rsidRPr="008C4F12">
              <w:rPr>
                <w:sz w:val="22"/>
                <w:szCs w:val="22"/>
              </w:rPr>
              <w:t xml:space="preserve"> </w:t>
            </w:r>
            <w:r>
              <w:rPr>
                <w:sz w:val="22"/>
                <w:szCs w:val="22"/>
              </w:rPr>
              <w:t>η</w:t>
            </w:r>
            <w:r w:rsidRPr="008C4F12">
              <w:rPr>
                <w:sz w:val="22"/>
                <w:szCs w:val="22"/>
              </w:rPr>
              <w:t xml:space="preserve"> </w:t>
            </w:r>
            <w:r>
              <w:rPr>
                <w:sz w:val="22"/>
                <w:szCs w:val="22"/>
              </w:rPr>
              <w:t>υπέρταση</w:t>
            </w:r>
            <w:r w:rsidRPr="008C4F12">
              <w:rPr>
                <w:sz w:val="22"/>
                <w:szCs w:val="22"/>
              </w:rPr>
              <w:t xml:space="preserve"> </w:t>
            </w:r>
            <w:r>
              <w:rPr>
                <w:sz w:val="22"/>
                <w:szCs w:val="22"/>
              </w:rPr>
              <w:t>Βαθμού</w:t>
            </w:r>
            <w:r w:rsidRPr="008C4F12">
              <w:rPr>
                <w:sz w:val="22"/>
                <w:szCs w:val="22"/>
              </w:rPr>
              <w:t xml:space="preserve"> </w:t>
            </w:r>
            <w:r w:rsidR="009F6D1A" w:rsidRPr="008C4F12">
              <w:rPr>
                <w:sz w:val="22"/>
                <w:szCs w:val="22"/>
              </w:rPr>
              <w:t xml:space="preserve">3 </w:t>
            </w:r>
            <w:r>
              <w:rPr>
                <w:sz w:val="22"/>
                <w:szCs w:val="22"/>
              </w:rPr>
              <w:t>επανέλθει</w:t>
            </w:r>
            <w:r w:rsidRPr="008C4F12">
              <w:rPr>
                <w:sz w:val="22"/>
                <w:szCs w:val="22"/>
              </w:rPr>
              <w:t xml:space="preserve">, </w:t>
            </w:r>
            <w:r>
              <w:rPr>
                <w:sz w:val="22"/>
                <w:szCs w:val="22"/>
              </w:rPr>
              <w:t>διακόψτε</w:t>
            </w:r>
            <w:r w:rsidRPr="008C4F12">
              <w:rPr>
                <w:sz w:val="22"/>
                <w:szCs w:val="22"/>
              </w:rPr>
              <w:t xml:space="preserve"> </w:t>
            </w:r>
            <w:r>
              <w:rPr>
                <w:sz w:val="22"/>
                <w:szCs w:val="22"/>
              </w:rPr>
              <w:t>τη</w:t>
            </w:r>
            <w:r w:rsidRPr="008C4F12">
              <w:rPr>
                <w:sz w:val="22"/>
                <w:szCs w:val="22"/>
              </w:rPr>
              <w:t xml:space="preserve"> </w:t>
            </w:r>
            <w:r>
              <w:rPr>
                <w:sz w:val="22"/>
                <w:szCs w:val="22"/>
              </w:rPr>
              <w:t>λορλατινίμπη</w:t>
            </w:r>
            <w:r w:rsidRPr="008C4F12">
              <w:rPr>
                <w:sz w:val="22"/>
                <w:szCs w:val="22"/>
              </w:rPr>
              <w:t xml:space="preserve"> </w:t>
            </w:r>
            <w:r>
              <w:rPr>
                <w:sz w:val="22"/>
                <w:szCs w:val="22"/>
              </w:rPr>
              <w:t>ωσότου</w:t>
            </w:r>
            <w:r w:rsidRPr="008C4F12">
              <w:rPr>
                <w:sz w:val="22"/>
                <w:szCs w:val="22"/>
              </w:rPr>
              <w:t xml:space="preserve"> </w:t>
            </w:r>
            <w:r>
              <w:rPr>
                <w:sz w:val="22"/>
                <w:szCs w:val="22"/>
              </w:rPr>
              <w:t>υποχωρήσει σε Βαθμού</w:t>
            </w:r>
            <w:r w:rsidR="00AC2DA1">
              <w:rPr>
                <w:sz w:val="22"/>
                <w:szCs w:val="22"/>
                <w:lang w:val="en-US"/>
              </w:rPr>
              <w:t> </w:t>
            </w:r>
            <w:r w:rsidR="009F6D1A" w:rsidRPr="008C4F12">
              <w:rPr>
                <w:sz w:val="22"/>
                <w:szCs w:val="22"/>
              </w:rPr>
              <w:t xml:space="preserve">1 </w:t>
            </w:r>
            <w:r>
              <w:rPr>
                <w:sz w:val="22"/>
                <w:szCs w:val="22"/>
              </w:rPr>
              <w:t>ή χαμηλότερη και συνεχίστε με μειωμένη δόση.</w:t>
            </w:r>
          </w:p>
          <w:p w14:paraId="336CC50A" w14:textId="77777777" w:rsidR="009F6D1A" w:rsidRPr="008C4F12" w:rsidRDefault="008C4F12" w:rsidP="00910A96">
            <w:pPr>
              <w:pStyle w:val="Paragraph"/>
              <w:tabs>
                <w:tab w:val="left" w:pos="4247"/>
              </w:tabs>
              <w:overflowPunct w:val="0"/>
              <w:autoSpaceDE w:val="0"/>
              <w:autoSpaceDN w:val="0"/>
              <w:adjustRightInd w:val="0"/>
              <w:spacing w:after="0"/>
              <w:textAlignment w:val="baseline"/>
              <w:rPr>
                <w:color w:val="000000"/>
                <w:kern w:val="32"/>
                <w:sz w:val="22"/>
                <w:szCs w:val="22"/>
              </w:rPr>
            </w:pPr>
            <w:r>
              <w:rPr>
                <w:sz w:val="22"/>
                <w:szCs w:val="22"/>
              </w:rPr>
              <w:t>Εάν</w:t>
            </w:r>
            <w:r w:rsidRPr="008C4F12">
              <w:rPr>
                <w:sz w:val="22"/>
                <w:szCs w:val="22"/>
              </w:rPr>
              <w:t xml:space="preserve"> </w:t>
            </w:r>
            <w:r>
              <w:rPr>
                <w:sz w:val="22"/>
                <w:szCs w:val="22"/>
              </w:rPr>
              <w:t>δεν</w:t>
            </w:r>
            <w:r w:rsidRPr="008C4F12">
              <w:rPr>
                <w:sz w:val="22"/>
                <w:szCs w:val="22"/>
              </w:rPr>
              <w:t xml:space="preserve"> </w:t>
            </w:r>
            <w:r>
              <w:rPr>
                <w:sz w:val="22"/>
                <w:szCs w:val="22"/>
              </w:rPr>
              <w:t>μπορεί</w:t>
            </w:r>
            <w:r w:rsidRPr="008C4F12">
              <w:rPr>
                <w:sz w:val="22"/>
                <w:szCs w:val="22"/>
              </w:rPr>
              <w:t xml:space="preserve"> </w:t>
            </w:r>
            <w:r>
              <w:rPr>
                <w:sz w:val="22"/>
                <w:szCs w:val="22"/>
              </w:rPr>
              <w:t>να</w:t>
            </w:r>
            <w:r w:rsidRPr="008C4F12">
              <w:rPr>
                <w:sz w:val="22"/>
                <w:szCs w:val="22"/>
              </w:rPr>
              <w:t xml:space="preserve"> </w:t>
            </w:r>
            <w:r>
              <w:rPr>
                <w:sz w:val="22"/>
                <w:szCs w:val="22"/>
              </w:rPr>
              <w:t>επιτευχθεί</w:t>
            </w:r>
            <w:r w:rsidRPr="008C4F12">
              <w:rPr>
                <w:sz w:val="22"/>
                <w:szCs w:val="22"/>
              </w:rPr>
              <w:t xml:space="preserve"> </w:t>
            </w:r>
            <w:r>
              <w:rPr>
                <w:sz w:val="22"/>
                <w:szCs w:val="22"/>
              </w:rPr>
              <w:t>επαρκής</w:t>
            </w:r>
            <w:r w:rsidRPr="008C4F12">
              <w:rPr>
                <w:sz w:val="22"/>
                <w:szCs w:val="22"/>
              </w:rPr>
              <w:t xml:space="preserve"> </w:t>
            </w:r>
            <w:r>
              <w:rPr>
                <w:sz w:val="22"/>
                <w:szCs w:val="22"/>
              </w:rPr>
              <w:t>έλεγχος</w:t>
            </w:r>
            <w:r w:rsidRPr="008C4F12">
              <w:rPr>
                <w:sz w:val="22"/>
                <w:szCs w:val="22"/>
              </w:rPr>
              <w:t xml:space="preserve"> </w:t>
            </w:r>
            <w:r>
              <w:rPr>
                <w:sz w:val="22"/>
                <w:szCs w:val="22"/>
              </w:rPr>
              <w:t>της</w:t>
            </w:r>
            <w:r w:rsidRPr="008C4F12">
              <w:rPr>
                <w:sz w:val="22"/>
                <w:szCs w:val="22"/>
              </w:rPr>
              <w:t xml:space="preserve"> </w:t>
            </w:r>
            <w:r>
              <w:rPr>
                <w:sz w:val="22"/>
                <w:szCs w:val="22"/>
              </w:rPr>
              <w:t>υπέρτασης</w:t>
            </w:r>
            <w:r w:rsidRPr="008C4F12">
              <w:rPr>
                <w:sz w:val="22"/>
                <w:szCs w:val="22"/>
              </w:rPr>
              <w:t xml:space="preserve"> </w:t>
            </w:r>
            <w:r>
              <w:rPr>
                <w:sz w:val="22"/>
                <w:szCs w:val="22"/>
              </w:rPr>
              <w:t>με</w:t>
            </w:r>
            <w:r w:rsidRPr="008C4F12">
              <w:rPr>
                <w:sz w:val="22"/>
                <w:szCs w:val="22"/>
              </w:rPr>
              <w:t xml:space="preserve"> </w:t>
            </w:r>
            <w:r>
              <w:rPr>
                <w:sz w:val="22"/>
                <w:szCs w:val="22"/>
              </w:rPr>
              <w:t>τη</w:t>
            </w:r>
            <w:r w:rsidRPr="008C4F12">
              <w:rPr>
                <w:sz w:val="22"/>
                <w:szCs w:val="22"/>
              </w:rPr>
              <w:t xml:space="preserve"> </w:t>
            </w:r>
            <w:r>
              <w:rPr>
                <w:sz w:val="22"/>
                <w:szCs w:val="22"/>
              </w:rPr>
              <w:t>βέλτιστη</w:t>
            </w:r>
            <w:r w:rsidRPr="008C4F12">
              <w:rPr>
                <w:sz w:val="22"/>
                <w:szCs w:val="22"/>
              </w:rPr>
              <w:t xml:space="preserve"> </w:t>
            </w:r>
            <w:r>
              <w:rPr>
                <w:sz w:val="22"/>
                <w:szCs w:val="22"/>
              </w:rPr>
              <w:t xml:space="preserve">ιατρική αντιμετώπιση, διακόψτε </w:t>
            </w:r>
            <w:r w:rsidR="00477D65">
              <w:rPr>
                <w:sz w:val="22"/>
                <w:szCs w:val="22"/>
              </w:rPr>
              <w:t>οριστικά</w:t>
            </w:r>
            <w:r>
              <w:rPr>
                <w:sz w:val="22"/>
                <w:szCs w:val="22"/>
              </w:rPr>
              <w:t xml:space="preserve"> τη λορλατινίμπη</w:t>
            </w:r>
            <w:r w:rsidR="009F6D1A" w:rsidRPr="008C4F12">
              <w:rPr>
                <w:sz w:val="22"/>
                <w:szCs w:val="22"/>
              </w:rPr>
              <w:t>.</w:t>
            </w:r>
          </w:p>
        </w:tc>
      </w:tr>
      <w:tr w:rsidR="009F6D1A" w:rsidRPr="00115013" w14:paraId="60A05F1D" w14:textId="77777777" w:rsidTr="00BF305E">
        <w:tc>
          <w:tcPr>
            <w:tcW w:w="4222" w:type="dxa"/>
          </w:tcPr>
          <w:p w14:paraId="3851E1EA" w14:textId="77777777" w:rsidR="009F6D1A" w:rsidRPr="008C4F12" w:rsidRDefault="009F6D1A" w:rsidP="00910A96">
            <w:pPr>
              <w:pStyle w:val="Paragraph"/>
              <w:widowControl w:val="0"/>
              <w:spacing w:after="0"/>
              <w:rPr>
                <w:color w:val="000000"/>
                <w:kern w:val="32"/>
                <w:sz w:val="22"/>
                <w:szCs w:val="22"/>
              </w:rPr>
            </w:pPr>
            <w:r>
              <w:rPr>
                <w:sz w:val="22"/>
                <w:szCs w:val="22"/>
              </w:rPr>
              <w:lastRenderedPageBreak/>
              <w:t>Βαθμού</w:t>
            </w:r>
            <w:r w:rsidRPr="009F6D1A">
              <w:rPr>
                <w:sz w:val="22"/>
                <w:szCs w:val="22"/>
                <w:lang w:val="en-US"/>
              </w:rPr>
              <w:t> </w:t>
            </w:r>
            <w:r w:rsidRPr="008C4F12">
              <w:rPr>
                <w:sz w:val="22"/>
                <w:szCs w:val="22"/>
              </w:rPr>
              <w:t>4 (</w:t>
            </w:r>
            <w:r>
              <w:rPr>
                <w:sz w:val="22"/>
                <w:szCs w:val="22"/>
              </w:rPr>
              <w:t>Απειλητικές</w:t>
            </w:r>
            <w:r w:rsidRPr="009F6D1A">
              <w:rPr>
                <w:sz w:val="22"/>
                <w:szCs w:val="22"/>
              </w:rPr>
              <w:t xml:space="preserve"> </w:t>
            </w:r>
            <w:r>
              <w:rPr>
                <w:sz w:val="22"/>
                <w:szCs w:val="22"/>
              </w:rPr>
              <w:t>για</w:t>
            </w:r>
            <w:r w:rsidRPr="009F6D1A">
              <w:rPr>
                <w:sz w:val="22"/>
                <w:szCs w:val="22"/>
              </w:rPr>
              <w:t xml:space="preserve"> </w:t>
            </w:r>
            <w:r>
              <w:rPr>
                <w:sz w:val="22"/>
                <w:szCs w:val="22"/>
              </w:rPr>
              <w:t>τη</w:t>
            </w:r>
            <w:r w:rsidRPr="009F6D1A">
              <w:rPr>
                <w:sz w:val="22"/>
                <w:szCs w:val="22"/>
              </w:rPr>
              <w:t xml:space="preserve"> </w:t>
            </w:r>
            <w:r>
              <w:rPr>
                <w:sz w:val="22"/>
                <w:szCs w:val="22"/>
              </w:rPr>
              <w:t>ζωή</w:t>
            </w:r>
            <w:r w:rsidRPr="009F6D1A">
              <w:rPr>
                <w:sz w:val="22"/>
                <w:szCs w:val="22"/>
              </w:rPr>
              <w:t xml:space="preserve"> </w:t>
            </w:r>
            <w:r>
              <w:rPr>
                <w:sz w:val="22"/>
                <w:szCs w:val="22"/>
              </w:rPr>
              <w:t>συνέπειες</w:t>
            </w:r>
            <w:r w:rsidRPr="009F6D1A">
              <w:rPr>
                <w:sz w:val="22"/>
                <w:szCs w:val="22"/>
              </w:rPr>
              <w:t xml:space="preserve">, </w:t>
            </w:r>
            <w:r>
              <w:rPr>
                <w:sz w:val="22"/>
                <w:szCs w:val="22"/>
              </w:rPr>
              <w:t>ενδείκνυται</w:t>
            </w:r>
            <w:r w:rsidRPr="009F6D1A">
              <w:rPr>
                <w:sz w:val="22"/>
                <w:szCs w:val="22"/>
              </w:rPr>
              <w:t xml:space="preserve"> </w:t>
            </w:r>
            <w:r>
              <w:rPr>
                <w:sz w:val="22"/>
                <w:szCs w:val="22"/>
              </w:rPr>
              <w:t>άμεση</w:t>
            </w:r>
            <w:r w:rsidRPr="009F6D1A">
              <w:rPr>
                <w:sz w:val="22"/>
                <w:szCs w:val="22"/>
              </w:rPr>
              <w:t xml:space="preserve"> </w:t>
            </w:r>
            <w:r>
              <w:rPr>
                <w:sz w:val="22"/>
                <w:szCs w:val="22"/>
              </w:rPr>
              <w:t>παρέμβαση</w:t>
            </w:r>
            <w:r w:rsidRPr="008C4F12">
              <w:rPr>
                <w:sz w:val="22"/>
                <w:szCs w:val="22"/>
              </w:rPr>
              <w:t>)</w:t>
            </w:r>
          </w:p>
        </w:tc>
        <w:tc>
          <w:tcPr>
            <w:tcW w:w="5066" w:type="dxa"/>
          </w:tcPr>
          <w:p w14:paraId="3854AF57" w14:textId="77777777" w:rsidR="009F6D1A" w:rsidRDefault="008C4F12" w:rsidP="00910A96">
            <w:pPr>
              <w:pStyle w:val="Paragraph"/>
              <w:tabs>
                <w:tab w:val="left" w:pos="4247"/>
              </w:tabs>
              <w:overflowPunct w:val="0"/>
              <w:autoSpaceDE w:val="0"/>
              <w:autoSpaceDN w:val="0"/>
              <w:adjustRightInd w:val="0"/>
              <w:spacing w:after="0"/>
              <w:textAlignment w:val="baseline"/>
              <w:rPr>
                <w:sz w:val="22"/>
                <w:szCs w:val="22"/>
              </w:rPr>
            </w:pPr>
            <w:r>
              <w:rPr>
                <w:sz w:val="22"/>
                <w:szCs w:val="22"/>
              </w:rPr>
              <w:t>Διακόψτε</w:t>
            </w:r>
            <w:r w:rsidRPr="008C4F12">
              <w:rPr>
                <w:sz w:val="22"/>
                <w:szCs w:val="22"/>
              </w:rPr>
              <w:t xml:space="preserve"> </w:t>
            </w:r>
            <w:r>
              <w:rPr>
                <w:sz w:val="22"/>
                <w:szCs w:val="22"/>
              </w:rPr>
              <w:t>τη</w:t>
            </w:r>
            <w:r w:rsidRPr="008C4F12">
              <w:rPr>
                <w:sz w:val="22"/>
                <w:szCs w:val="22"/>
              </w:rPr>
              <w:t xml:space="preserve"> </w:t>
            </w:r>
            <w:r>
              <w:rPr>
                <w:sz w:val="22"/>
                <w:szCs w:val="22"/>
              </w:rPr>
              <w:t>λορλατινίμπη</w:t>
            </w:r>
            <w:r w:rsidRPr="008C4F12">
              <w:rPr>
                <w:sz w:val="22"/>
                <w:szCs w:val="22"/>
              </w:rPr>
              <w:t xml:space="preserve"> </w:t>
            </w:r>
            <w:r>
              <w:rPr>
                <w:sz w:val="22"/>
                <w:szCs w:val="22"/>
              </w:rPr>
              <w:t>ωσότου</w:t>
            </w:r>
            <w:r w:rsidRPr="008C4F12">
              <w:rPr>
                <w:sz w:val="22"/>
                <w:szCs w:val="22"/>
              </w:rPr>
              <w:t xml:space="preserve"> </w:t>
            </w:r>
            <w:r>
              <w:rPr>
                <w:sz w:val="22"/>
                <w:szCs w:val="22"/>
              </w:rPr>
              <w:t>υποχωρήσει</w:t>
            </w:r>
            <w:r w:rsidRPr="008C4F12">
              <w:rPr>
                <w:sz w:val="22"/>
                <w:szCs w:val="22"/>
              </w:rPr>
              <w:t xml:space="preserve"> </w:t>
            </w:r>
            <w:r>
              <w:rPr>
                <w:sz w:val="22"/>
                <w:szCs w:val="22"/>
              </w:rPr>
              <w:t>σε</w:t>
            </w:r>
            <w:r w:rsidRPr="008C4F12">
              <w:rPr>
                <w:sz w:val="22"/>
                <w:szCs w:val="22"/>
              </w:rPr>
              <w:t xml:space="preserve"> </w:t>
            </w:r>
            <w:r>
              <w:rPr>
                <w:sz w:val="22"/>
                <w:szCs w:val="22"/>
              </w:rPr>
              <w:t>Βαθμού</w:t>
            </w:r>
            <w:r w:rsidRPr="008C4F12">
              <w:rPr>
                <w:sz w:val="22"/>
                <w:szCs w:val="22"/>
              </w:rPr>
              <w:t xml:space="preserve"> </w:t>
            </w:r>
            <w:r w:rsidR="009F6D1A" w:rsidRPr="008C4F12">
              <w:rPr>
                <w:sz w:val="22"/>
                <w:szCs w:val="22"/>
              </w:rPr>
              <w:t xml:space="preserve">1 </w:t>
            </w:r>
            <w:r>
              <w:rPr>
                <w:sz w:val="22"/>
                <w:szCs w:val="22"/>
              </w:rPr>
              <w:t>ή</w:t>
            </w:r>
            <w:r w:rsidRPr="008C4F12">
              <w:rPr>
                <w:sz w:val="22"/>
                <w:szCs w:val="22"/>
              </w:rPr>
              <w:t xml:space="preserve"> </w:t>
            </w:r>
            <w:r>
              <w:rPr>
                <w:sz w:val="22"/>
                <w:szCs w:val="22"/>
              </w:rPr>
              <w:t>χαμηλότερη</w:t>
            </w:r>
            <w:r w:rsidRPr="008C4F12">
              <w:rPr>
                <w:sz w:val="22"/>
                <w:szCs w:val="22"/>
              </w:rPr>
              <w:t xml:space="preserve"> </w:t>
            </w:r>
            <w:r>
              <w:rPr>
                <w:sz w:val="22"/>
                <w:szCs w:val="22"/>
              </w:rPr>
              <w:t xml:space="preserve">και συνεχίστε με μειωμένη δόση ή διακόψτε </w:t>
            </w:r>
            <w:r w:rsidR="00477D65">
              <w:rPr>
                <w:sz w:val="22"/>
                <w:szCs w:val="22"/>
              </w:rPr>
              <w:t>οριστικά</w:t>
            </w:r>
            <w:r>
              <w:rPr>
                <w:sz w:val="22"/>
                <w:szCs w:val="22"/>
              </w:rPr>
              <w:t xml:space="preserve"> τη λορλατινίμπη.</w:t>
            </w:r>
          </w:p>
          <w:p w14:paraId="23D77493" w14:textId="77777777" w:rsidR="008C4F12" w:rsidRDefault="008C4F12" w:rsidP="00910A96">
            <w:pPr>
              <w:pStyle w:val="Paragraph"/>
              <w:tabs>
                <w:tab w:val="left" w:pos="4247"/>
              </w:tabs>
              <w:overflowPunct w:val="0"/>
              <w:autoSpaceDE w:val="0"/>
              <w:autoSpaceDN w:val="0"/>
              <w:adjustRightInd w:val="0"/>
              <w:spacing w:after="0"/>
              <w:textAlignment w:val="baseline"/>
              <w:rPr>
                <w:sz w:val="22"/>
                <w:szCs w:val="22"/>
              </w:rPr>
            </w:pPr>
          </w:p>
          <w:p w14:paraId="1B9FE852" w14:textId="77777777" w:rsidR="009F6D1A" w:rsidRPr="00630FB3" w:rsidRDefault="008C4F12" w:rsidP="008C4F12">
            <w:pPr>
              <w:pStyle w:val="Paragraph"/>
              <w:tabs>
                <w:tab w:val="left" w:pos="4247"/>
              </w:tabs>
              <w:overflowPunct w:val="0"/>
              <w:autoSpaceDE w:val="0"/>
              <w:autoSpaceDN w:val="0"/>
              <w:adjustRightInd w:val="0"/>
              <w:spacing w:after="0"/>
              <w:textAlignment w:val="baseline"/>
              <w:rPr>
                <w:color w:val="000000"/>
                <w:kern w:val="32"/>
                <w:sz w:val="22"/>
                <w:szCs w:val="22"/>
              </w:rPr>
            </w:pPr>
            <w:r>
              <w:rPr>
                <w:sz w:val="22"/>
                <w:szCs w:val="22"/>
              </w:rPr>
              <w:t>Εάν η</w:t>
            </w:r>
            <w:r w:rsidRPr="008C4F12">
              <w:rPr>
                <w:sz w:val="22"/>
                <w:szCs w:val="22"/>
              </w:rPr>
              <w:t xml:space="preserve"> </w:t>
            </w:r>
            <w:r>
              <w:rPr>
                <w:sz w:val="22"/>
                <w:szCs w:val="22"/>
              </w:rPr>
              <w:t>υπέρταση</w:t>
            </w:r>
            <w:r w:rsidRPr="008C4F12">
              <w:rPr>
                <w:sz w:val="22"/>
                <w:szCs w:val="22"/>
              </w:rPr>
              <w:t xml:space="preserve"> </w:t>
            </w:r>
            <w:r>
              <w:rPr>
                <w:sz w:val="22"/>
                <w:szCs w:val="22"/>
              </w:rPr>
              <w:t>Βαθμού</w:t>
            </w:r>
            <w:r w:rsidR="00AC2DA1">
              <w:rPr>
                <w:sz w:val="22"/>
                <w:szCs w:val="22"/>
              </w:rPr>
              <w:t> </w:t>
            </w:r>
            <w:r>
              <w:rPr>
                <w:sz w:val="22"/>
                <w:szCs w:val="22"/>
              </w:rPr>
              <w:t>4</w:t>
            </w:r>
            <w:r w:rsidRPr="008C4F12">
              <w:rPr>
                <w:sz w:val="22"/>
                <w:szCs w:val="22"/>
              </w:rPr>
              <w:t xml:space="preserve"> </w:t>
            </w:r>
            <w:r>
              <w:rPr>
                <w:sz w:val="22"/>
                <w:szCs w:val="22"/>
              </w:rPr>
              <w:t xml:space="preserve">επανέλθει, διακόψτε </w:t>
            </w:r>
            <w:r w:rsidR="00477D65">
              <w:rPr>
                <w:sz w:val="22"/>
                <w:szCs w:val="22"/>
              </w:rPr>
              <w:t>οριστικά</w:t>
            </w:r>
            <w:r>
              <w:rPr>
                <w:sz w:val="22"/>
                <w:szCs w:val="22"/>
              </w:rPr>
              <w:t xml:space="preserve"> τη λορλατινίμπη.</w:t>
            </w:r>
          </w:p>
        </w:tc>
      </w:tr>
      <w:tr w:rsidR="009F6D1A" w:rsidRPr="007C1547" w14:paraId="256ED78C" w14:textId="77777777" w:rsidTr="00BF305E">
        <w:tc>
          <w:tcPr>
            <w:tcW w:w="9288" w:type="dxa"/>
            <w:gridSpan w:val="2"/>
            <w:vAlign w:val="center"/>
          </w:tcPr>
          <w:p w14:paraId="036DC6C3" w14:textId="77777777" w:rsidR="009F6D1A" w:rsidRPr="00E52C56" w:rsidRDefault="009F6D1A" w:rsidP="00910A96">
            <w:pPr>
              <w:pStyle w:val="Paragraph"/>
              <w:tabs>
                <w:tab w:val="left" w:pos="4247"/>
              </w:tabs>
              <w:overflowPunct w:val="0"/>
              <w:autoSpaceDE w:val="0"/>
              <w:autoSpaceDN w:val="0"/>
              <w:adjustRightInd w:val="0"/>
              <w:spacing w:after="0"/>
              <w:textAlignment w:val="baseline"/>
              <w:rPr>
                <w:color w:val="000000"/>
                <w:kern w:val="32"/>
                <w:sz w:val="22"/>
                <w:szCs w:val="22"/>
              </w:rPr>
            </w:pPr>
            <w:r>
              <w:rPr>
                <w:b/>
                <w:bCs/>
                <w:color w:val="000000"/>
                <w:kern w:val="32"/>
                <w:sz w:val="22"/>
                <w:szCs w:val="22"/>
              </w:rPr>
              <w:t>Υπεργλυκαιμία</w:t>
            </w:r>
            <w:r w:rsidRPr="003B0BE9">
              <w:rPr>
                <w:rStyle w:val="CommentReference"/>
              </w:rPr>
              <w:t xml:space="preserve"> </w:t>
            </w:r>
          </w:p>
        </w:tc>
      </w:tr>
      <w:tr w:rsidR="009F6D1A" w:rsidRPr="00115013" w14:paraId="4C972760" w14:textId="77777777" w:rsidTr="00BF305E">
        <w:tc>
          <w:tcPr>
            <w:tcW w:w="4222" w:type="dxa"/>
          </w:tcPr>
          <w:p w14:paraId="284FCBE2" w14:textId="77777777" w:rsidR="009F6D1A" w:rsidRPr="00E52C56" w:rsidRDefault="009F6D1A" w:rsidP="00910A96">
            <w:pPr>
              <w:pStyle w:val="Paragraph"/>
              <w:widowControl w:val="0"/>
              <w:spacing w:after="0"/>
              <w:rPr>
                <w:bCs/>
                <w:color w:val="000000"/>
                <w:kern w:val="32"/>
                <w:sz w:val="22"/>
                <w:szCs w:val="22"/>
              </w:rPr>
            </w:pPr>
            <w:r>
              <w:rPr>
                <w:bCs/>
                <w:color w:val="000000"/>
                <w:kern w:val="32"/>
                <w:sz w:val="22"/>
                <w:szCs w:val="22"/>
              </w:rPr>
              <w:t>Βαθμού</w:t>
            </w:r>
            <w:r w:rsidRPr="00E52C56">
              <w:rPr>
                <w:bCs/>
                <w:color w:val="000000"/>
                <w:kern w:val="32"/>
                <w:sz w:val="22"/>
                <w:szCs w:val="22"/>
              </w:rPr>
              <w:t xml:space="preserve"> 3 </w:t>
            </w:r>
          </w:p>
          <w:p w14:paraId="184D7585" w14:textId="77777777" w:rsidR="009F6D1A" w:rsidRPr="00E52C56" w:rsidRDefault="009F6D1A" w:rsidP="00910A96">
            <w:pPr>
              <w:pStyle w:val="Paragraph"/>
              <w:widowControl w:val="0"/>
              <w:spacing w:after="0"/>
              <w:rPr>
                <w:bCs/>
                <w:color w:val="000000"/>
                <w:kern w:val="32"/>
                <w:sz w:val="22"/>
                <w:szCs w:val="22"/>
                <w:u w:val="single"/>
              </w:rPr>
            </w:pPr>
          </w:p>
          <w:p w14:paraId="6EA22FAD" w14:textId="77777777" w:rsidR="009F6D1A" w:rsidRPr="00E52C56" w:rsidRDefault="009F6D1A" w:rsidP="00910A96">
            <w:pPr>
              <w:pStyle w:val="Paragraph"/>
              <w:widowControl w:val="0"/>
              <w:spacing w:after="0"/>
              <w:rPr>
                <w:bCs/>
                <w:color w:val="000000"/>
                <w:kern w:val="32"/>
                <w:sz w:val="22"/>
                <w:szCs w:val="22"/>
              </w:rPr>
            </w:pPr>
            <w:r>
              <w:rPr>
                <w:bCs/>
                <w:color w:val="000000"/>
                <w:kern w:val="32"/>
                <w:sz w:val="22"/>
                <w:szCs w:val="22"/>
                <w:u w:val="single"/>
              </w:rPr>
              <w:t>Ή</w:t>
            </w:r>
            <w:r w:rsidRPr="00E52C56">
              <w:rPr>
                <w:bCs/>
                <w:color w:val="000000"/>
                <w:kern w:val="32"/>
                <w:sz w:val="22"/>
                <w:szCs w:val="22"/>
              </w:rPr>
              <w:t xml:space="preserve"> </w:t>
            </w:r>
          </w:p>
          <w:p w14:paraId="5F0C012C" w14:textId="77777777" w:rsidR="009F6D1A" w:rsidRPr="00E52C56" w:rsidRDefault="009F6D1A" w:rsidP="00910A96">
            <w:pPr>
              <w:pStyle w:val="Paragraph"/>
              <w:widowControl w:val="0"/>
              <w:spacing w:after="0"/>
              <w:rPr>
                <w:bCs/>
                <w:color w:val="000000"/>
                <w:kern w:val="32"/>
                <w:sz w:val="22"/>
                <w:szCs w:val="22"/>
              </w:rPr>
            </w:pPr>
          </w:p>
          <w:p w14:paraId="6A95E29A" w14:textId="77777777" w:rsidR="009F6D1A" w:rsidRPr="009F6D1A" w:rsidRDefault="009F6D1A" w:rsidP="00910A96">
            <w:pPr>
              <w:pStyle w:val="Paragraph"/>
              <w:widowControl w:val="0"/>
              <w:spacing w:after="0"/>
              <w:rPr>
                <w:color w:val="000000"/>
                <w:kern w:val="32"/>
                <w:sz w:val="22"/>
                <w:szCs w:val="22"/>
              </w:rPr>
            </w:pPr>
            <w:r>
              <w:rPr>
                <w:bCs/>
                <w:color w:val="000000"/>
                <w:kern w:val="32"/>
                <w:sz w:val="22"/>
                <w:szCs w:val="22"/>
              </w:rPr>
              <w:t>Βαθμού</w:t>
            </w:r>
            <w:r w:rsidRPr="009F6D1A">
              <w:rPr>
                <w:bCs/>
                <w:color w:val="000000"/>
                <w:kern w:val="32"/>
                <w:sz w:val="22"/>
                <w:szCs w:val="22"/>
              </w:rPr>
              <w:t xml:space="preserve"> 4 (</w:t>
            </w:r>
            <w:r>
              <w:rPr>
                <w:bCs/>
                <w:color w:val="000000"/>
                <w:kern w:val="32"/>
                <w:sz w:val="22"/>
                <w:szCs w:val="22"/>
              </w:rPr>
              <w:t>Επίμονη</w:t>
            </w:r>
            <w:r w:rsidRPr="009F6D1A">
              <w:rPr>
                <w:bCs/>
                <w:color w:val="000000"/>
                <w:kern w:val="32"/>
                <w:sz w:val="22"/>
                <w:szCs w:val="22"/>
              </w:rPr>
              <w:t xml:space="preserve"> </w:t>
            </w:r>
            <w:r>
              <w:rPr>
                <w:bCs/>
                <w:color w:val="000000"/>
                <w:kern w:val="32"/>
                <w:sz w:val="22"/>
                <w:szCs w:val="22"/>
              </w:rPr>
              <w:t>υπεργλυκαιμία</w:t>
            </w:r>
            <w:r w:rsidRPr="009F6D1A">
              <w:rPr>
                <w:bCs/>
                <w:color w:val="000000"/>
                <w:kern w:val="32"/>
                <w:sz w:val="22"/>
                <w:szCs w:val="22"/>
              </w:rPr>
              <w:t xml:space="preserve"> </w:t>
            </w:r>
            <w:r>
              <w:rPr>
                <w:bCs/>
                <w:color w:val="000000"/>
                <w:kern w:val="32"/>
                <w:sz w:val="22"/>
                <w:szCs w:val="22"/>
              </w:rPr>
              <w:t>υψηλότερη</w:t>
            </w:r>
            <w:r w:rsidRPr="009F6D1A">
              <w:rPr>
                <w:bCs/>
                <w:color w:val="000000"/>
                <w:kern w:val="32"/>
                <w:sz w:val="22"/>
                <w:szCs w:val="22"/>
              </w:rPr>
              <w:t xml:space="preserve"> </w:t>
            </w:r>
            <w:r>
              <w:rPr>
                <w:bCs/>
                <w:color w:val="000000"/>
                <w:kern w:val="32"/>
                <w:sz w:val="22"/>
                <w:szCs w:val="22"/>
              </w:rPr>
              <w:t>από</w:t>
            </w:r>
            <w:r w:rsidRPr="009F6D1A">
              <w:rPr>
                <w:bCs/>
                <w:color w:val="000000"/>
                <w:kern w:val="32"/>
                <w:sz w:val="22"/>
                <w:szCs w:val="22"/>
              </w:rPr>
              <w:t xml:space="preserve"> 250</w:t>
            </w:r>
            <w:r>
              <w:rPr>
                <w:bCs/>
                <w:color w:val="000000"/>
                <w:kern w:val="32"/>
                <w:sz w:val="22"/>
                <w:szCs w:val="22"/>
                <w:lang w:val="en-GB"/>
              </w:rPr>
              <w:t> </w:t>
            </w:r>
            <w:r w:rsidRPr="008D1630">
              <w:rPr>
                <w:bCs/>
                <w:color w:val="000000"/>
                <w:kern w:val="32"/>
                <w:sz w:val="22"/>
                <w:szCs w:val="22"/>
                <w:lang w:val="en-GB"/>
              </w:rPr>
              <w:t>mg</w:t>
            </w:r>
            <w:r w:rsidRPr="009F6D1A">
              <w:rPr>
                <w:bCs/>
                <w:color w:val="000000"/>
                <w:kern w:val="32"/>
                <w:sz w:val="22"/>
                <w:szCs w:val="22"/>
              </w:rPr>
              <w:t>/</w:t>
            </w:r>
            <w:r w:rsidRPr="008D1630">
              <w:rPr>
                <w:bCs/>
                <w:color w:val="000000"/>
                <w:kern w:val="32"/>
                <w:sz w:val="22"/>
                <w:szCs w:val="22"/>
                <w:lang w:val="en-GB"/>
              </w:rPr>
              <w:t>d</w:t>
            </w:r>
            <w:r w:rsidR="00AC2DA1">
              <w:rPr>
                <w:bCs/>
                <w:color w:val="000000"/>
                <w:kern w:val="32"/>
                <w:sz w:val="22"/>
                <w:szCs w:val="22"/>
                <w:lang w:val="en-GB"/>
              </w:rPr>
              <w:t>l</w:t>
            </w:r>
            <w:r w:rsidRPr="009F6D1A">
              <w:rPr>
                <w:bCs/>
                <w:color w:val="000000"/>
                <w:kern w:val="32"/>
                <w:sz w:val="22"/>
                <w:szCs w:val="22"/>
              </w:rPr>
              <w:t xml:space="preserve">, </w:t>
            </w:r>
            <w:r>
              <w:rPr>
                <w:bCs/>
                <w:color w:val="000000"/>
                <w:kern w:val="32"/>
                <w:sz w:val="22"/>
                <w:szCs w:val="22"/>
              </w:rPr>
              <w:t>παρά</w:t>
            </w:r>
            <w:r w:rsidRPr="009F6D1A">
              <w:rPr>
                <w:bCs/>
                <w:color w:val="000000"/>
                <w:kern w:val="32"/>
                <w:sz w:val="22"/>
                <w:szCs w:val="22"/>
              </w:rPr>
              <w:t xml:space="preserve"> </w:t>
            </w:r>
            <w:r>
              <w:rPr>
                <w:bCs/>
                <w:color w:val="000000"/>
                <w:kern w:val="32"/>
                <w:sz w:val="22"/>
                <w:szCs w:val="22"/>
              </w:rPr>
              <w:t>τη</w:t>
            </w:r>
            <w:r w:rsidRPr="009F6D1A">
              <w:rPr>
                <w:bCs/>
                <w:color w:val="000000"/>
                <w:kern w:val="32"/>
                <w:sz w:val="22"/>
                <w:szCs w:val="22"/>
              </w:rPr>
              <w:t xml:space="preserve"> </w:t>
            </w:r>
            <w:r>
              <w:rPr>
                <w:bCs/>
                <w:color w:val="000000"/>
                <w:kern w:val="32"/>
                <w:sz w:val="22"/>
                <w:szCs w:val="22"/>
              </w:rPr>
              <w:t>βέλτιστη</w:t>
            </w:r>
            <w:r w:rsidRPr="009F6D1A">
              <w:rPr>
                <w:bCs/>
                <w:color w:val="000000"/>
                <w:kern w:val="32"/>
                <w:sz w:val="22"/>
                <w:szCs w:val="22"/>
              </w:rPr>
              <w:t xml:space="preserve"> </w:t>
            </w:r>
            <w:r>
              <w:rPr>
                <w:bCs/>
                <w:color w:val="000000"/>
                <w:kern w:val="32"/>
                <w:sz w:val="22"/>
                <w:szCs w:val="22"/>
              </w:rPr>
              <w:t>αντι</w:t>
            </w:r>
            <w:r w:rsidRPr="009F6D1A">
              <w:rPr>
                <w:bCs/>
                <w:color w:val="000000"/>
                <w:kern w:val="32"/>
                <w:sz w:val="22"/>
                <w:szCs w:val="22"/>
              </w:rPr>
              <w:t>-</w:t>
            </w:r>
            <w:r>
              <w:rPr>
                <w:bCs/>
                <w:color w:val="000000"/>
                <w:kern w:val="32"/>
                <w:sz w:val="22"/>
                <w:szCs w:val="22"/>
              </w:rPr>
              <w:t>υπεργλυκαιμική</w:t>
            </w:r>
            <w:r w:rsidRPr="009F6D1A">
              <w:rPr>
                <w:bCs/>
                <w:color w:val="000000"/>
                <w:kern w:val="32"/>
                <w:sz w:val="22"/>
                <w:szCs w:val="22"/>
              </w:rPr>
              <w:t xml:space="preserve"> </w:t>
            </w:r>
            <w:r>
              <w:rPr>
                <w:bCs/>
                <w:color w:val="000000"/>
                <w:kern w:val="32"/>
                <w:sz w:val="22"/>
                <w:szCs w:val="22"/>
              </w:rPr>
              <w:t>θεραπεία</w:t>
            </w:r>
            <w:r w:rsidRPr="009F6D1A">
              <w:rPr>
                <w:bCs/>
                <w:color w:val="000000"/>
                <w:kern w:val="32"/>
                <w:sz w:val="22"/>
                <w:szCs w:val="22"/>
              </w:rPr>
              <w:t>)</w:t>
            </w:r>
          </w:p>
        </w:tc>
        <w:tc>
          <w:tcPr>
            <w:tcW w:w="5066" w:type="dxa"/>
          </w:tcPr>
          <w:p w14:paraId="1323242F" w14:textId="77777777" w:rsidR="009F6D1A" w:rsidRPr="008C4F12" w:rsidRDefault="008C4F12" w:rsidP="00910A96">
            <w:pPr>
              <w:pStyle w:val="Paragraph"/>
              <w:keepNext/>
              <w:tabs>
                <w:tab w:val="left" w:pos="4247"/>
              </w:tabs>
              <w:overflowPunct w:val="0"/>
              <w:autoSpaceDE w:val="0"/>
              <w:autoSpaceDN w:val="0"/>
              <w:adjustRightInd w:val="0"/>
              <w:spacing w:after="0"/>
              <w:textAlignment w:val="baseline"/>
              <w:rPr>
                <w:bCs/>
                <w:color w:val="000000"/>
                <w:kern w:val="32"/>
                <w:sz w:val="22"/>
                <w:szCs w:val="22"/>
              </w:rPr>
            </w:pPr>
            <w:r>
              <w:rPr>
                <w:bCs/>
                <w:color w:val="000000"/>
                <w:kern w:val="32"/>
                <w:sz w:val="22"/>
                <w:szCs w:val="22"/>
              </w:rPr>
              <w:t>Διακόψτε</w:t>
            </w:r>
            <w:r w:rsidRPr="008C4F12">
              <w:rPr>
                <w:bCs/>
                <w:color w:val="000000"/>
                <w:kern w:val="32"/>
                <w:sz w:val="22"/>
                <w:szCs w:val="22"/>
              </w:rPr>
              <w:t xml:space="preserve"> </w:t>
            </w:r>
            <w:r>
              <w:rPr>
                <w:bCs/>
                <w:color w:val="000000"/>
                <w:kern w:val="32"/>
                <w:sz w:val="22"/>
                <w:szCs w:val="22"/>
              </w:rPr>
              <w:t>τη</w:t>
            </w:r>
            <w:r w:rsidRPr="008C4F12">
              <w:rPr>
                <w:bCs/>
                <w:color w:val="000000"/>
                <w:kern w:val="32"/>
                <w:sz w:val="22"/>
                <w:szCs w:val="22"/>
              </w:rPr>
              <w:t xml:space="preserve"> </w:t>
            </w:r>
            <w:r>
              <w:rPr>
                <w:bCs/>
                <w:color w:val="000000"/>
                <w:kern w:val="32"/>
                <w:sz w:val="22"/>
                <w:szCs w:val="22"/>
              </w:rPr>
              <w:t>λορλατινίμπη</w:t>
            </w:r>
            <w:r w:rsidRPr="008C4F12">
              <w:rPr>
                <w:bCs/>
                <w:color w:val="000000"/>
                <w:kern w:val="32"/>
                <w:sz w:val="22"/>
                <w:szCs w:val="22"/>
              </w:rPr>
              <w:t xml:space="preserve"> </w:t>
            </w:r>
            <w:r>
              <w:rPr>
                <w:bCs/>
                <w:color w:val="000000"/>
                <w:kern w:val="32"/>
                <w:sz w:val="22"/>
                <w:szCs w:val="22"/>
              </w:rPr>
              <w:t>ωσότου</w:t>
            </w:r>
            <w:r w:rsidRPr="008C4F12">
              <w:rPr>
                <w:bCs/>
                <w:color w:val="000000"/>
                <w:kern w:val="32"/>
                <w:sz w:val="22"/>
                <w:szCs w:val="22"/>
              </w:rPr>
              <w:t xml:space="preserve"> </w:t>
            </w:r>
            <w:r>
              <w:rPr>
                <w:bCs/>
                <w:color w:val="000000"/>
                <w:kern w:val="32"/>
                <w:sz w:val="22"/>
                <w:szCs w:val="22"/>
              </w:rPr>
              <w:t>η</w:t>
            </w:r>
            <w:r w:rsidRPr="008C4F12">
              <w:rPr>
                <w:bCs/>
                <w:color w:val="000000"/>
                <w:kern w:val="32"/>
                <w:sz w:val="22"/>
                <w:szCs w:val="22"/>
              </w:rPr>
              <w:t xml:space="preserve"> </w:t>
            </w:r>
            <w:r>
              <w:rPr>
                <w:bCs/>
                <w:color w:val="000000"/>
                <w:kern w:val="32"/>
                <w:sz w:val="22"/>
                <w:szCs w:val="22"/>
              </w:rPr>
              <w:t>υπεργλυκαιμία</w:t>
            </w:r>
            <w:r w:rsidRPr="008C4F12">
              <w:rPr>
                <w:bCs/>
                <w:color w:val="000000"/>
                <w:kern w:val="32"/>
                <w:sz w:val="22"/>
                <w:szCs w:val="22"/>
              </w:rPr>
              <w:t xml:space="preserve"> </w:t>
            </w:r>
            <w:r>
              <w:rPr>
                <w:bCs/>
                <w:color w:val="000000"/>
                <w:kern w:val="32"/>
                <w:sz w:val="22"/>
                <w:szCs w:val="22"/>
              </w:rPr>
              <w:t>ελεγχθεί</w:t>
            </w:r>
            <w:r w:rsidRPr="008C4F12">
              <w:rPr>
                <w:bCs/>
                <w:color w:val="000000"/>
                <w:kern w:val="32"/>
                <w:sz w:val="22"/>
                <w:szCs w:val="22"/>
              </w:rPr>
              <w:t xml:space="preserve"> </w:t>
            </w:r>
            <w:r>
              <w:rPr>
                <w:bCs/>
                <w:color w:val="000000"/>
                <w:kern w:val="32"/>
                <w:sz w:val="22"/>
                <w:szCs w:val="22"/>
              </w:rPr>
              <w:t>επαρκώς</w:t>
            </w:r>
            <w:r>
              <w:rPr>
                <w:sz w:val="22"/>
                <w:szCs w:val="22"/>
              </w:rPr>
              <w:t>, έπειτα συνεχίστε τη λορλατινίμπη στην επόμενη χαμηλότερη δοσολογία</w:t>
            </w:r>
            <w:r w:rsidR="009F6D1A" w:rsidRPr="008C4F12">
              <w:rPr>
                <w:bCs/>
                <w:color w:val="000000"/>
                <w:kern w:val="32"/>
                <w:sz w:val="22"/>
                <w:szCs w:val="22"/>
              </w:rPr>
              <w:t>.</w:t>
            </w:r>
          </w:p>
          <w:p w14:paraId="462FEAAD" w14:textId="77777777" w:rsidR="009F6D1A" w:rsidRPr="008C4F12" w:rsidRDefault="009F6D1A" w:rsidP="00910A96">
            <w:pPr>
              <w:pStyle w:val="Paragraph"/>
              <w:tabs>
                <w:tab w:val="left" w:pos="4247"/>
              </w:tabs>
              <w:overflowPunct w:val="0"/>
              <w:autoSpaceDE w:val="0"/>
              <w:autoSpaceDN w:val="0"/>
              <w:adjustRightInd w:val="0"/>
              <w:spacing w:after="0"/>
              <w:textAlignment w:val="baseline"/>
              <w:rPr>
                <w:bCs/>
                <w:color w:val="000000"/>
                <w:kern w:val="32"/>
                <w:sz w:val="22"/>
                <w:szCs w:val="22"/>
              </w:rPr>
            </w:pPr>
          </w:p>
          <w:p w14:paraId="374AD341" w14:textId="77777777" w:rsidR="009F6D1A" w:rsidRPr="008C4F12" w:rsidRDefault="008C4F12" w:rsidP="00910A96">
            <w:pPr>
              <w:pStyle w:val="Paragraph"/>
              <w:keepNext/>
              <w:tabs>
                <w:tab w:val="left" w:pos="4247"/>
              </w:tabs>
              <w:overflowPunct w:val="0"/>
              <w:autoSpaceDE w:val="0"/>
              <w:autoSpaceDN w:val="0"/>
              <w:adjustRightInd w:val="0"/>
              <w:spacing w:after="0"/>
              <w:textAlignment w:val="baseline"/>
              <w:rPr>
                <w:color w:val="000000"/>
                <w:kern w:val="32"/>
                <w:sz w:val="22"/>
                <w:szCs w:val="22"/>
              </w:rPr>
            </w:pPr>
            <w:r>
              <w:rPr>
                <w:bCs/>
                <w:color w:val="000000"/>
                <w:kern w:val="32"/>
                <w:sz w:val="22"/>
                <w:szCs w:val="22"/>
              </w:rPr>
              <w:t>Εάν</w:t>
            </w:r>
            <w:r w:rsidRPr="008C4F12">
              <w:rPr>
                <w:bCs/>
                <w:color w:val="000000"/>
                <w:kern w:val="32"/>
                <w:sz w:val="22"/>
                <w:szCs w:val="22"/>
              </w:rPr>
              <w:t xml:space="preserve"> </w:t>
            </w:r>
            <w:r>
              <w:rPr>
                <w:bCs/>
                <w:color w:val="000000"/>
                <w:kern w:val="32"/>
                <w:sz w:val="22"/>
                <w:szCs w:val="22"/>
              </w:rPr>
              <w:t>δεν</w:t>
            </w:r>
            <w:r w:rsidRPr="008C4F12">
              <w:rPr>
                <w:bCs/>
                <w:color w:val="000000"/>
                <w:kern w:val="32"/>
                <w:sz w:val="22"/>
                <w:szCs w:val="22"/>
              </w:rPr>
              <w:t xml:space="preserve"> </w:t>
            </w:r>
            <w:r>
              <w:rPr>
                <w:bCs/>
                <w:color w:val="000000"/>
                <w:kern w:val="32"/>
                <w:sz w:val="22"/>
                <w:szCs w:val="22"/>
              </w:rPr>
              <w:t>μπορεί</w:t>
            </w:r>
            <w:r w:rsidRPr="008C4F12">
              <w:rPr>
                <w:bCs/>
                <w:color w:val="000000"/>
                <w:kern w:val="32"/>
                <w:sz w:val="22"/>
                <w:szCs w:val="22"/>
              </w:rPr>
              <w:t xml:space="preserve"> </w:t>
            </w:r>
            <w:r>
              <w:rPr>
                <w:bCs/>
                <w:color w:val="000000"/>
                <w:kern w:val="32"/>
                <w:sz w:val="22"/>
                <w:szCs w:val="22"/>
              </w:rPr>
              <w:t>να</w:t>
            </w:r>
            <w:r w:rsidRPr="008C4F12">
              <w:rPr>
                <w:bCs/>
                <w:color w:val="000000"/>
                <w:kern w:val="32"/>
                <w:sz w:val="22"/>
                <w:szCs w:val="22"/>
              </w:rPr>
              <w:t xml:space="preserve"> </w:t>
            </w:r>
            <w:r>
              <w:rPr>
                <w:bCs/>
                <w:color w:val="000000"/>
                <w:kern w:val="32"/>
                <w:sz w:val="22"/>
                <w:szCs w:val="22"/>
              </w:rPr>
              <w:t>επιτευχθεί</w:t>
            </w:r>
            <w:r w:rsidRPr="008C4F12">
              <w:rPr>
                <w:bCs/>
                <w:color w:val="000000"/>
                <w:kern w:val="32"/>
                <w:sz w:val="22"/>
                <w:szCs w:val="22"/>
              </w:rPr>
              <w:t xml:space="preserve"> </w:t>
            </w:r>
            <w:r>
              <w:rPr>
                <w:bCs/>
                <w:color w:val="000000"/>
                <w:kern w:val="32"/>
                <w:sz w:val="22"/>
                <w:szCs w:val="22"/>
              </w:rPr>
              <w:t>επαρκής</w:t>
            </w:r>
            <w:r w:rsidRPr="008C4F12">
              <w:rPr>
                <w:bCs/>
                <w:color w:val="000000"/>
                <w:kern w:val="32"/>
                <w:sz w:val="22"/>
                <w:szCs w:val="22"/>
              </w:rPr>
              <w:t xml:space="preserve"> </w:t>
            </w:r>
            <w:r>
              <w:rPr>
                <w:bCs/>
                <w:color w:val="000000"/>
                <w:kern w:val="32"/>
                <w:sz w:val="22"/>
                <w:szCs w:val="22"/>
              </w:rPr>
              <w:t>έλεγχος</w:t>
            </w:r>
            <w:r w:rsidRPr="008C4F12">
              <w:rPr>
                <w:bCs/>
                <w:color w:val="000000"/>
                <w:kern w:val="32"/>
                <w:sz w:val="22"/>
                <w:szCs w:val="22"/>
              </w:rPr>
              <w:t xml:space="preserve"> </w:t>
            </w:r>
            <w:r>
              <w:rPr>
                <w:bCs/>
                <w:color w:val="000000"/>
                <w:kern w:val="32"/>
                <w:sz w:val="22"/>
                <w:szCs w:val="22"/>
              </w:rPr>
              <w:t>της</w:t>
            </w:r>
            <w:r w:rsidRPr="008C4F12">
              <w:rPr>
                <w:bCs/>
                <w:color w:val="000000"/>
                <w:kern w:val="32"/>
                <w:sz w:val="22"/>
                <w:szCs w:val="22"/>
              </w:rPr>
              <w:t xml:space="preserve"> </w:t>
            </w:r>
            <w:r>
              <w:rPr>
                <w:bCs/>
                <w:color w:val="000000"/>
                <w:kern w:val="32"/>
                <w:sz w:val="22"/>
                <w:szCs w:val="22"/>
              </w:rPr>
              <w:t>υπεργλυκαιμίας</w:t>
            </w:r>
            <w:r w:rsidRPr="008C4F12">
              <w:rPr>
                <w:bCs/>
                <w:color w:val="000000"/>
                <w:kern w:val="32"/>
                <w:sz w:val="22"/>
                <w:szCs w:val="22"/>
              </w:rPr>
              <w:t xml:space="preserve"> </w:t>
            </w:r>
            <w:r w:rsidRPr="00BF3A43">
              <w:rPr>
                <w:color w:val="000000"/>
                <w:sz w:val="22"/>
                <w:szCs w:val="22"/>
              </w:rPr>
              <w:t>μ</w:t>
            </w:r>
            <w:r>
              <w:rPr>
                <w:sz w:val="22"/>
                <w:szCs w:val="22"/>
              </w:rPr>
              <w:t>ε</w:t>
            </w:r>
            <w:r w:rsidRPr="008C4F12">
              <w:rPr>
                <w:sz w:val="22"/>
                <w:szCs w:val="22"/>
              </w:rPr>
              <w:t xml:space="preserve"> </w:t>
            </w:r>
            <w:r>
              <w:rPr>
                <w:sz w:val="22"/>
                <w:szCs w:val="22"/>
              </w:rPr>
              <w:t>τη</w:t>
            </w:r>
            <w:r w:rsidRPr="008C4F12">
              <w:rPr>
                <w:sz w:val="22"/>
                <w:szCs w:val="22"/>
              </w:rPr>
              <w:t xml:space="preserve"> </w:t>
            </w:r>
            <w:r>
              <w:rPr>
                <w:sz w:val="22"/>
                <w:szCs w:val="22"/>
              </w:rPr>
              <w:t>βέλτιστη</w:t>
            </w:r>
            <w:r w:rsidRPr="008C4F12">
              <w:rPr>
                <w:sz w:val="22"/>
                <w:szCs w:val="22"/>
              </w:rPr>
              <w:t xml:space="preserve"> </w:t>
            </w:r>
            <w:r>
              <w:rPr>
                <w:sz w:val="22"/>
                <w:szCs w:val="22"/>
              </w:rPr>
              <w:t>ιατρική αντιμετώπιση</w:t>
            </w:r>
            <w:r w:rsidR="009F6D1A" w:rsidRPr="008C4F12">
              <w:rPr>
                <w:bCs/>
                <w:color w:val="000000"/>
                <w:kern w:val="32"/>
                <w:sz w:val="22"/>
                <w:szCs w:val="22"/>
              </w:rPr>
              <w:t xml:space="preserve">, </w:t>
            </w:r>
            <w:r>
              <w:rPr>
                <w:bCs/>
                <w:color w:val="000000"/>
                <w:kern w:val="32"/>
                <w:sz w:val="22"/>
                <w:szCs w:val="22"/>
              </w:rPr>
              <w:t xml:space="preserve">διακόψτε </w:t>
            </w:r>
            <w:r w:rsidR="00477D65">
              <w:rPr>
                <w:bCs/>
                <w:color w:val="000000"/>
                <w:kern w:val="32"/>
                <w:sz w:val="22"/>
                <w:szCs w:val="22"/>
              </w:rPr>
              <w:t>οριστικά</w:t>
            </w:r>
            <w:r>
              <w:rPr>
                <w:bCs/>
                <w:color w:val="000000"/>
                <w:kern w:val="32"/>
                <w:sz w:val="22"/>
                <w:szCs w:val="22"/>
              </w:rPr>
              <w:t xml:space="preserve"> τη λορλατινίμπη</w:t>
            </w:r>
            <w:r w:rsidR="009F6D1A" w:rsidRPr="008C4F12">
              <w:rPr>
                <w:bCs/>
                <w:color w:val="000000"/>
                <w:kern w:val="32"/>
                <w:sz w:val="22"/>
                <w:szCs w:val="22"/>
              </w:rPr>
              <w:t>.</w:t>
            </w:r>
          </w:p>
        </w:tc>
      </w:tr>
      <w:tr w:rsidR="0011580D" w:rsidRPr="00962CAF" w14:paraId="5184D3A1" w14:textId="77777777" w:rsidTr="00BF305E">
        <w:tc>
          <w:tcPr>
            <w:tcW w:w="9288" w:type="dxa"/>
            <w:gridSpan w:val="2"/>
            <w:vAlign w:val="center"/>
          </w:tcPr>
          <w:p w14:paraId="5DCE61A5" w14:textId="77777777" w:rsidR="0011580D" w:rsidRPr="00962CAF" w:rsidRDefault="0011580D">
            <w:pPr>
              <w:pStyle w:val="Paragraph"/>
              <w:tabs>
                <w:tab w:val="left" w:pos="4247"/>
              </w:tabs>
              <w:overflowPunct w:val="0"/>
              <w:autoSpaceDE w:val="0"/>
              <w:autoSpaceDN w:val="0"/>
              <w:adjustRightInd w:val="0"/>
              <w:spacing w:after="0"/>
              <w:textAlignment w:val="baseline"/>
              <w:rPr>
                <w:color w:val="000000"/>
                <w:kern w:val="32"/>
                <w:sz w:val="22"/>
                <w:szCs w:val="22"/>
              </w:rPr>
            </w:pPr>
            <w:r w:rsidRPr="00962CAF">
              <w:rPr>
                <w:b/>
                <w:color w:val="000000"/>
                <w:kern w:val="32"/>
                <w:sz w:val="22"/>
              </w:rPr>
              <w:t>Άλλες ανεπιθύμητες ενέργειες</w:t>
            </w:r>
          </w:p>
        </w:tc>
      </w:tr>
      <w:tr w:rsidR="0011580D" w:rsidRPr="00962CAF" w14:paraId="2083D877" w14:textId="77777777" w:rsidTr="00BF305E">
        <w:tc>
          <w:tcPr>
            <w:tcW w:w="4222" w:type="dxa"/>
            <w:vAlign w:val="center"/>
          </w:tcPr>
          <w:p w14:paraId="6FB79569" w14:textId="77777777" w:rsidR="0011580D" w:rsidRPr="00962CAF" w:rsidRDefault="0011580D">
            <w:pPr>
              <w:pStyle w:val="Paragraph"/>
              <w:widowControl w:val="0"/>
              <w:spacing w:after="0"/>
              <w:rPr>
                <w:color w:val="000000"/>
                <w:kern w:val="32"/>
                <w:sz w:val="22"/>
                <w:szCs w:val="22"/>
              </w:rPr>
            </w:pPr>
            <w:r w:rsidRPr="00962CAF">
              <w:rPr>
                <w:color w:val="000000"/>
                <w:kern w:val="32"/>
                <w:sz w:val="22"/>
              </w:rPr>
              <w:t>Βαθμού 1: Ή</w:t>
            </w:r>
            <w:r w:rsidRPr="00962CAF">
              <w:rPr>
                <w:color w:val="000000"/>
                <w:kern w:val="32"/>
                <w:sz w:val="22"/>
                <w:szCs w:val="22"/>
              </w:rPr>
              <w:t>πι</w:t>
            </w:r>
            <w:r w:rsidRPr="00962CAF">
              <w:rPr>
                <w:color w:val="000000"/>
                <w:sz w:val="22"/>
                <w:szCs w:val="22"/>
              </w:rPr>
              <w:t xml:space="preserve">ες </w:t>
            </w:r>
          </w:p>
          <w:p w14:paraId="70EBD9BF" w14:textId="77777777" w:rsidR="0011580D" w:rsidRPr="00962CAF" w:rsidRDefault="0011580D">
            <w:pPr>
              <w:pStyle w:val="Paragraph"/>
              <w:widowControl w:val="0"/>
              <w:spacing w:after="0"/>
              <w:rPr>
                <w:color w:val="000000"/>
                <w:kern w:val="32"/>
                <w:sz w:val="22"/>
                <w:szCs w:val="22"/>
              </w:rPr>
            </w:pPr>
          </w:p>
          <w:p w14:paraId="230D774A" w14:textId="77777777" w:rsidR="0011580D" w:rsidRPr="00962CAF" w:rsidRDefault="0011580D">
            <w:pPr>
              <w:pStyle w:val="Paragraph"/>
              <w:widowControl w:val="0"/>
              <w:spacing w:after="0"/>
              <w:rPr>
                <w:color w:val="000000"/>
                <w:kern w:val="32"/>
                <w:sz w:val="22"/>
                <w:szCs w:val="22"/>
              </w:rPr>
            </w:pPr>
            <w:r w:rsidRPr="00962CAF">
              <w:rPr>
                <w:color w:val="000000"/>
                <w:kern w:val="32"/>
                <w:sz w:val="22"/>
                <w:u w:val="single"/>
              </w:rPr>
              <w:t>Ή</w:t>
            </w:r>
            <w:r w:rsidRPr="00962CAF">
              <w:rPr>
                <w:color w:val="000000"/>
                <w:kern w:val="32"/>
                <w:sz w:val="22"/>
              </w:rPr>
              <w:t xml:space="preserve"> </w:t>
            </w:r>
          </w:p>
          <w:p w14:paraId="56A611F2" w14:textId="77777777" w:rsidR="0011580D" w:rsidRPr="00962CAF" w:rsidRDefault="0011580D">
            <w:pPr>
              <w:pStyle w:val="Paragraph"/>
              <w:widowControl w:val="0"/>
              <w:spacing w:after="0"/>
              <w:rPr>
                <w:color w:val="000000"/>
                <w:kern w:val="32"/>
                <w:sz w:val="22"/>
                <w:szCs w:val="22"/>
              </w:rPr>
            </w:pPr>
          </w:p>
          <w:p w14:paraId="3C0B565E" w14:textId="77777777" w:rsidR="0011580D" w:rsidRPr="00962CAF" w:rsidRDefault="0011580D">
            <w:pPr>
              <w:pStyle w:val="Paragraph"/>
              <w:widowControl w:val="0"/>
              <w:spacing w:after="0"/>
              <w:rPr>
                <w:color w:val="000000"/>
                <w:kern w:val="32"/>
                <w:sz w:val="22"/>
                <w:szCs w:val="22"/>
              </w:rPr>
            </w:pPr>
            <w:r w:rsidRPr="00962CAF">
              <w:rPr>
                <w:color w:val="000000"/>
                <w:kern w:val="32"/>
                <w:sz w:val="22"/>
              </w:rPr>
              <w:t>Βαθμού 2: Μέτρι</w:t>
            </w:r>
            <w:r w:rsidRPr="00962CAF">
              <w:rPr>
                <w:color w:val="000000"/>
                <w:sz w:val="22"/>
                <w:szCs w:val="22"/>
              </w:rPr>
              <w:t xml:space="preserve">ες </w:t>
            </w:r>
          </w:p>
        </w:tc>
        <w:tc>
          <w:tcPr>
            <w:tcW w:w="5066" w:type="dxa"/>
            <w:vAlign w:val="center"/>
          </w:tcPr>
          <w:p w14:paraId="19FD2BBE" w14:textId="77777777" w:rsidR="0011580D" w:rsidRPr="00962CAF" w:rsidRDefault="0011580D" w:rsidP="00FA0C16">
            <w:pPr>
              <w:pStyle w:val="Paragraph"/>
              <w:tabs>
                <w:tab w:val="left" w:pos="4247"/>
              </w:tabs>
              <w:overflowPunct w:val="0"/>
              <w:autoSpaceDE w:val="0"/>
              <w:autoSpaceDN w:val="0"/>
              <w:adjustRightInd w:val="0"/>
              <w:spacing w:after="0"/>
              <w:textAlignment w:val="baseline"/>
              <w:rPr>
                <w:color w:val="000000"/>
                <w:kern w:val="32"/>
                <w:sz w:val="22"/>
                <w:szCs w:val="22"/>
              </w:rPr>
            </w:pPr>
            <w:r w:rsidRPr="00962CAF">
              <w:rPr>
                <w:color w:val="000000"/>
                <w:kern w:val="32"/>
                <w:sz w:val="22"/>
              </w:rPr>
              <w:t>Εξετάσ</w:t>
            </w:r>
            <w:r w:rsidR="00FA0C16" w:rsidRPr="00962CAF">
              <w:rPr>
                <w:color w:val="000000"/>
                <w:kern w:val="32"/>
                <w:sz w:val="22"/>
              </w:rPr>
              <w:t>τ</w:t>
            </w:r>
            <w:r w:rsidRPr="00962CAF">
              <w:rPr>
                <w:color w:val="000000"/>
                <w:kern w:val="32"/>
                <w:sz w:val="22"/>
              </w:rPr>
              <w:t xml:space="preserve">ε το ενδεχόμενο καμίας τροποποίησης της δόσης ή </w:t>
            </w:r>
            <w:r w:rsidR="00701321" w:rsidRPr="00962CAF">
              <w:rPr>
                <w:color w:val="000000"/>
                <w:kern w:val="32"/>
                <w:sz w:val="22"/>
              </w:rPr>
              <w:t>μειώστε</w:t>
            </w:r>
            <w:r w:rsidRPr="00962CAF">
              <w:rPr>
                <w:color w:val="000000"/>
                <w:kern w:val="32"/>
                <w:sz w:val="22"/>
              </w:rPr>
              <w:t xml:space="preserve"> κατά 1 επίπεδο, όπως ενδείκνυται κλινικά. </w:t>
            </w:r>
          </w:p>
        </w:tc>
      </w:tr>
      <w:tr w:rsidR="0011580D" w:rsidRPr="00962CAF" w14:paraId="64CE6854" w14:textId="77777777" w:rsidTr="00BF305E">
        <w:tc>
          <w:tcPr>
            <w:tcW w:w="4222" w:type="dxa"/>
            <w:vAlign w:val="center"/>
          </w:tcPr>
          <w:p w14:paraId="7D1408CC" w14:textId="77777777" w:rsidR="0011580D" w:rsidRPr="00962CAF" w:rsidRDefault="0011580D" w:rsidP="00FA0C16">
            <w:pPr>
              <w:pStyle w:val="Paragraph"/>
              <w:widowControl w:val="0"/>
              <w:spacing w:after="0"/>
              <w:rPr>
                <w:color w:val="000000"/>
                <w:kern w:val="32"/>
                <w:sz w:val="22"/>
                <w:szCs w:val="22"/>
              </w:rPr>
            </w:pPr>
            <w:r w:rsidRPr="00962CAF">
              <w:rPr>
                <w:color w:val="000000"/>
                <w:kern w:val="32"/>
                <w:sz w:val="22"/>
              </w:rPr>
              <w:t xml:space="preserve">Μεγαλύτερες από ή ίσες με </w:t>
            </w:r>
            <w:r w:rsidR="00404DD9" w:rsidRPr="00962CAF">
              <w:rPr>
                <w:color w:val="000000"/>
                <w:kern w:val="32"/>
                <w:sz w:val="22"/>
              </w:rPr>
              <w:t>Βαθμού </w:t>
            </w:r>
            <w:r w:rsidRPr="00962CAF">
              <w:rPr>
                <w:color w:val="000000"/>
                <w:kern w:val="32"/>
                <w:sz w:val="22"/>
              </w:rPr>
              <w:t xml:space="preserve">3: </w:t>
            </w:r>
            <w:r w:rsidR="00404DD9" w:rsidRPr="00962CAF">
              <w:rPr>
                <w:color w:val="000000"/>
                <w:kern w:val="32"/>
                <w:sz w:val="22"/>
              </w:rPr>
              <w:t>Σοβαρές</w:t>
            </w:r>
          </w:p>
        </w:tc>
        <w:tc>
          <w:tcPr>
            <w:tcW w:w="5066" w:type="dxa"/>
            <w:vAlign w:val="center"/>
          </w:tcPr>
          <w:p w14:paraId="04A26376" w14:textId="77777777" w:rsidR="0011580D" w:rsidRPr="00962CAF" w:rsidRDefault="0011580D" w:rsidP="004A7A44">
            <w:pPr>
              <w:pStyle w:val="Paragraph"/>
              <w:tabs>
                <w:tab w:val="left" w:pos="4247"/>
              </w:tabs>
              <w:overflowPunct w:val="0"/>
              <w:autoSpaceDE w:val="0"/>
              <w:autoSpaceDN w:val="0"/>
              <w:adjustRightInd w:val="0"/>
              <w:spacing w:after="0"/>
              <w:textAlignment w:val="baseline"/>
              <w:rPr>
                <w:color w:val="000000"/>
                <w:kern w:val="32"/>
                <w:sz w:val="22"/>
                <w:szCs w:val="22"/>
              </w:rPr>
            </w:pPr>
            <w:r w:rsidRPr="00962CAF">
              <w:rPr>
                <w:color w:val="000000"/>
                <w:kern w:val="32"/>
                <w:sz w:val="22"/>
              </w:rPr>
              <w:t xml:space="preserve">Διακόψτε προσωρινά τη λορλατινίμπη μέχρι την υποχώρηση των συμπτωμάτων σε βαθμό ίσο ή χαμηλότερο από 2 ή στην </w:t>
            </w:r>
            <w:r w:rsidR="00404DD9" w:rsidRPr="00962CAF">
              <w:rPr>
                <w:color w:val="000000"/>
                <w:kern w:val="32"/>
                <w:sz w:val="22"/>
              </w:rPr>
              <w:t>τιμή αναφοράς</w:t>
            </w:r>
            <w:r w:rsidRPr="00962CAF">
              <w:rPr>
                <w:color w:val="000000"/>
                <w:kern w:val="32"/>
                <w:sz w:val="22"/>
              </w:rPr>
              <w:t>. Κατόπιν, συνεχίστε τη λορλατινίμπη, μειωμένη κατά 1 επίπεδο δόσης.</w:t>
            </w:r>
          </w:p>
        </w:tc>
      </w:tr>
      <w:tr w:rsidR="0011580D" w:rsidRPr="00962CAF" w14:paraId="3765E957" w14:textId="77777777" w:rsidTr="00BF305E">
        <w:tc>
          <w:tcPr>
            <w:tcW w:w="9288" w:type="dxa"/>
            <w:gridSpan w:val="2"/>
            <w:tcBorders>
              <w:top w:val="single" w:sz="4" w:space="0" w:color="auto"/>
              <w:left w:val="nil"/>
              <w:bottom w:val="nil"/>
              <w:right w:val="nil"/>
            </w:tcBorders>
          </w:tcPr>
          <w:p w14:paraId="5D853CC6" w14:textId="77777777" w:rsidR="0011580D" w:rsidRPr="003B0BE9" w:rsidRDefault="0011580D">
            <w:pPr>
              <w:pStyle w:val="Paragraph"/>
              <w:overflowPunct w:val="0"/>
              <w:autoSpaceDE w:val="0"/>
              <w:autoSpaceDN w:val="0"/>
              <w:adjustRightInd w:val="0"/>
              <w:spacing w:after="0"/>
              <w:textAlignment w:val="baseline"/>
              <w:rPr>
                <w:color w:val="000000"/>
                <w:sz w:val="20"/>
                <w:szCs w:val="22"/>
              </w:rPr>
            </w:pPr>
            <w:r w:rsidRPr="003B0BE9">
              <w:rPr>
                <w:color w:val="000000"/>
                <w:kern w:val="32"/>
                <w:sz w:val="20"/>
              </w:rPr>
              <w:t xml:space="preserve">Συντομογραφίες: </w:t>
            </w:r>
            <w:r w:rsidR="009F6D1A" w:rsidRPr="003B0BE9">
              <w:rPr>
                <w:color w:val="000000"/>
                <w:kern w:val="32"/>
                <w:sz w:val="20"/>
                <w:szCs w:val="22"/>
              </w:rPr>
              <w:t xml:space="preserve">ΚΝΣ=κεντρικό νευρικό σύστημα, </w:t>
            </w:r>
            <w:r w:rsidRPr="003B0BE9">
              <w:rPr>
                <w:color w:val="000000"/>
                <w:kern w:val="32"/>
                <w:sz w:val="20"/>
              </w:rPr>
              <w:t xml:space="preserve">CTCAE = Κοινά Κριτήρια Ορολογίας για Ανεπιθύμητες Ενέργειες, </w:t>
            </w:r>
            <w:r w:rsidR="006F5A8A" w:rsidRPr="003B0BE9">
              <w:rPr>
                <w:color w:val="000000"/>
                <w:kern w:val="32"/>
                <w:sz w:val="20"/>
              </w:rPr>
              <w:t xml:space="preserve">ΔΑΠ=διαστολική αρτηριακή πίεση, </w:t>
            </w:r>
            <w:r w:rsidRPr="003B0BE9">
              <w:rPr>
                <w:color w:val="000000"/>
                <w:kern w:val="32"/>
                <w:sz w:val="20"/>
              </w:rPr>
              <w:t>ΗΚΓ = ηλεκτροκαρδιογράφημα, HMG CoA = 3</w:t>
            </w:r>
            <w:r w:rsidRPr="003B0BE9">
              <w:rPr>
                <w:color w:val="000000"/>
              </w:rPr>
              <w:noBreakHyphen/>
            </w:r>
            <w:r w:rsidRPr="003B0BE9">
              <w:rPr>
                <w:color w:val="000000"/>
                <w:kern w:val="32"/>
                <w:sz w:val="20"/>
              </w:rPr>
              <w:t>υδροξυ</w:t>
            </w:r>
            <w:r w:rsidRPr="003B0BE9">
              <w:rPr>
                <w:color w:val="000000"/>
              </w:rPr>
              <w:noBreakHyphen/>
            </w:r>
            <w:r w:rsidRPr="003B0BE9">
              <w:rPr>
                <w:color w:val="000000"/>
                <w:kern w:val="32"/>
                <w:sz w:val="20"/>
              </w:rPr>
              <w:t>3</w:t>
            </w:r>
            <w:r w:rsidRPr="003B0BE9">
              <w:rPr>
                <w:color w:val="000000"/>
              </w:rPr>
              <w:noBreakHyphen/>
            </w:r>
            <w:r w:rsidRPr="003B0BE9">
              <w:rPr>
                <w:color w:val="000000"/>
                <w:kern w:val="32"/>
                <w:sz w:val="20"/>
              </w:rPr>
              <w:t>μεθυλογλουταρυλικό συνένζυμο A, NCI = Εθνικό Ινστιτούτο</w:t>
            </w:r>
            <w:r w:rsidR="00404DD9" w:rsidRPr="003B0BE9">
              <w:rPr>
                <w:color w:val="000000"/>
                <w:kern w:val="32"/>
                <w:sz w:val="20"/>
              </w:rPr>
              <w:t xml:space="preserve"> για τον</w:t>
            </w:r>
            <w:r w:rsidR="00FA0C16" w:rsidRPr="003B0BE9">
              <w:rPr>
                <w:color w:val="000000"/>
                <w:kern w:val="32"/>
                <w:sz w:val="20"/>
              </w:rPr>
              <w:t xml:space="preserve"> </w:t>
            </w:r>
            <w:r w:rsidR="00404DD9" w:rsidRPr="003B0BE9">
              <w:rPr>
                <w:color w:val="000000"/>
                <w:kern w:val="32"/>
                <w:sz w:val="20"/>
              </w:rPr>
              <w:t>Καρκίνο</w:t>
            </w:r>
            <w:r w:rsidRPr="003B0BE9">
              <w:rPr>
                <w:color w:val="000000"/>
                <w:kern w:val="32"/>
                <w:sz w:val="20"/>
              </w:rPr>
              <w:t xml:space="preserve">, </w:t>
            </w:r>
            <w:r w:rsidR="009F6D1A" w:rsidRPr="003B0BE9">
              <w:rPr>
                <w:color w:val="000000"/>
                <w:kern w:val="32"/>
                <w:sz w:val="20"/>
                <w:szCs w:val="20"/>
              </w:rPr>
              <w:t xml:space="preserve">ΣΑΠ=συστολική αρτηριακή πίεση, </w:t>
            </w:r>
            <w:r w:rsidRPr="003B0BE9">
              <w:rPr>
                <w:color w:val="000000"/>
                <w:kern w:val="32"/>
                <w:sz w:val="20"/>
              </w:rPr>
              <w:t>ULN = ανώτατο όριο των φυσιολογικών τιμών</w:t>
            </w:r>
            <w:r w:rsidRPr="003B0BE9">
              <w:rPr>
                <w:color w:val="000000"/>
                <w:sz w:val="20"/>
              </w:rPr>
              <w:t>.</w:t>
            </w:r>
          </w:p>
          <w:p w14:paraId="5B796519" w14:textId="77777777" w:rsidR="0011580D" w:rsidRPr="003B0BE9" w:rsidRDefault="0011580D">
            <w:pPr>
              <w:pStyle w:val="Paragraph"/>
              <w:tabs>
                <w:tab w:val="left" w:pos="180"/>
              </w:tabs>
              <w:overflowPunct w:val="0"/>
              <w:autoSpaceDE w:val="0"/>
              <w:autoSpaceDN w:val="0"/>
              <w:adjustRightInd w:val="0"/>
              <w:spacing w:after="0"/>
              <w:ind w:left="180" w:hanging="180"/>
              <w:textAlignment w:val="baseline"/>
              <w:rPr>
                <w:color w:val="000000"/>
                <w:kern w:val="32"/>
                <w:sz w:val="20"/>
              </w:rPr>
            </w:pPr>
            <w:r w:rsidRPr="003B0BE9">
              <w:rPr>
                <w:color w:val="000000"/>
                <w:kern w:val="32"/>
                <w:sz w:val="20"/>
                <w:vertAlign w:val="superscript"/>
              </w:rPr>
              <w:t>α</w:t>
            </w:r>
            <w:r w:rsidRPr="003B0BE9">
              <w:rPr>
                <w:color w:val="000000"/>
              </w:rPr>
              <w:tab/>
            </w:r>
            <w:r w:rsidRPr="003B0BE9">
              <w:rPr>
                <w:color w:val="000000"/>
                <w:kern w:val="32"/>
                <w:sz w:val="20"/>
              </w:rPr>
              <w:t>Οι κατηγορίες βαθμολογίας βασίζονται στις ταξινομήσεις κατά NCI CTCAE.</w:t>
            </w:r>
          </w:p>
          <w:p w14:paraId="5B2862DF" w14:textId="77777777" w:rsidR="0011580D" w:rsidRPr="003B0BE9" w:rsidRDefault="0011580D">
            <w:pPr>
              <w:pStyle w:val="Paragraph"/>
              <w:tabs>
                <w:tab w:val="left" w:pos="195"/>
              </w:tabs>
              <w:overflowPunct w:val="0"/>
              <w:autoSpaceDE w:val="0"/>
              <w:autoSpaceDN w:val="0"/>
              <w:adjustRightInd w:val="0"/>
              <w:spacing w:after="0"/>
              <w:ind w:left="180" w:hanging="180"/>
              <w:textAlignment w:val="baseline"/>
              <w:rPr>
                <w:color w:val="000000"/>
                <w:kern w:val="32"/>
                <w:sz w:val="20"/>
                <w:szCs w:val="22"/>
              </w:rPr>
            </w:pPr>
            <w:r w:rsidRPr="003B0BE9">
              <w:rPr>
                <w:color w:val="000000"/>
                <w:kern w:val="32"/>
                <w:sz w:val="20"/>
                <w:vertAlign w:val="superscript"/>
              </w:rPr>
              <w:t>β</w:t>
            </w:r>
            <w:r w:rsidRPr="003B0BE9">
              <w:rPr>
                <w:color w:val="000000"/>
              </w:rPr>
              <w:tab/>
            </w:r>
            <w:r w:rsidRPr="003B0BE9">
              <w:rPr>
                <w:color w:val="000000"/>
                <w:kern w:val="32"/>
                <w:sz w:val="20"/>
              </w:rPr>
              <w:t>Η θεραπεία μείωσης των λιπιδίων μπορεί να περιλαμβάνει τα εξής: Αναστολέα αναγωγάσης HMG CoA, νικοτινικό οξύ, παράγωγα ινικού οξέος ή αιθυλεστέρες των ω</w:t>
            </w:r>
            <w:r w:rsidRPr="003B0BE9">
              <w:rPr>
                <w:color w:val="000000"/>
              </w:rPr>
              <w:noBreakHyphen/>
            </w:r>
            <w:r w:rsidRPr="003B0BE9">
              <w:rPr>
                <w:color w:val="000000"/>
                <w:kern w:val="32"/>
                <w:sz w:val="20"/>
              </w:rPr>
              <w:t>3 λιπαρών οξέων.</w:t>
            </w:r>
          </w:p>
        </w:tc>
      </w:tr>
    </w:tbl>
    <w:p w14:paraId="5BB590C3" w14:textId="77777777" w:rsidR="0011580D" w:rsidRPr="003B0BE9" w:rsidRDefault="0011580D">
      <w:pPr>
        <w:pStyle w:val="Paragraph"/>
        <w:spacing w:after="0"/>
        <w:rPr>
          <w:color w:val="000000"/>
          <w:kern w:val="32"/>
          <w:szCs w:val="16"/>
        </w:rPr>
      </w:pPr>
    </w:p>
    <w:p w14:paraId="5F7F60BB" w14:textId="77777777" w:rsidR="0011580D" w:rsidRPr="00962CAF" w:rsidRDefault="0011580D">
      <w:pPr>
        <w:pStyle w:val="Paragraph"/>
        <w:keepNext/>
        <w:spacing w:after="0"/>
        <w:rPr>
          <w:i/>
          <w:color w:val="000000"/>
          <w:kern w:val="32"/>
          <w:sz w:val="22"/>
          <w:szCs w:val="22"/>
        </w:rPr>
      </w:pPr>
      <w:bookmarkStart w:id="2" w:name="table_8_double"/>
      <w:bookmarkEnd w:id="2"/>
      <w:r w:rsidRPr="00962CAF">
        <w:rPr>
          <w:i/>
          <w:color w:val="000000"/>
          <w:kern w:val="32"/>
          <w:sz w:val="22"/>
        </w:rPr>
        <w:t>Ισχυροί αναστολείς του κυτοχρώματος P</w:t>
      </w:r>
      <w:r w:rsidRPr="00962CAF">
        <w:rPr>
          <w:color w:val="000000"/>
          <w:sz w:val="22"/>
          <w:szCs w:val="22"/>
        </w:rPr>
        <w:noBreakHyphen/>
      </w:r>
      <w:r w:rsidRPr="00962CAF">
        <w:rPr>
          <w:i/>
          <w:color w:val="000000"/>
          <w:kern w:val="32"/>
          <w:sz w:val="22"/>
        </w:rPr>
        <w:t>450 (CYP) 3A4/5 </w:t>
      </w:r>
    </w:p>
    <w:p w14:paraId="34AEC23F" w14:textId="77777777" w:rsidR="0011580D" w:rsidRPr="00962CAF" w:rsidRDefault="0011580D">
      <w:pPr>
        <w:pStyle w:val="Paragraph"/>
        <w:keepNext/>
        <w:spacing w:after="0"/>
        <w:rPr>
          <w:color w:val="000000"/>
          <w:sz w:val="22"/>
          <w:szCs w:val="22"/>
        </w:rPr>
      </w:pPr>
      <w:r w:rsidRPr="00962CAF">
        <w:rPr>
          <w:color w:val="000000"/>
          <w:sz w:val="22"/>
        </w:rPr>
        <w:t>Η ταυτόχρονη χρήση λορλατινίμπης με φαρμακευτικά προϊόντα που είναι ισχυροί αναστολείς του CYP3A4/5 και προϊόντα με χυμό γκρέιπφρουτ μπορεί να αυξήσει τις συγκεντρώσεις της λορλατινίμπης στο πλάσμα</w:t>
      </w:r>
      <w:r w:rsidRPr="00962CAF">
        <w:rPr>
          <w:color w:val="000000"/>
          <w:sz w:val="22"/>
          <w:szCs w:val="22"/>
        </w:rPr>
        <w:t>. Θα πρέπει να εξεταστεί το ενδεχόμενο ταυτόχρονης χρήσης ενός εναλλακτικού φαρμακευτικού προϊόντος με χαμηλότερη πιθανότητα αναστολής του CYP3A4/5 (βλ. παράγραφο 4.5). Εάν πρέπει να συγχορηγηθεί ένας ισχυρός αναστολέας του CYP3A4/5, η αρχική δόση λορλατινίμπης των 100 mg μία φορά ημερησίως θα πρέπει να μειώνεται σε δόση 75 mg μία φορά ημερησίως (βλ. παραγράφους 4.5 και 5.2)</w:t>
      </w:r>
      <w:r w:rsidRPr="00962CAF">
        <w:rPr>
          <w:rStyle w:val="superscriptChar"/>
          <w:sz w:val="22"/>
          <w:szCs w:val="22"/>
          <w:vertAlign w:val="baseline"/>
        </w:rPr>
        <w:t>.</w:t>
      </w:r>
      <w:r w:rsidRPr="00962CAF">
        <w:rPr>
          <w:color w:val="000000"/>
          <w:sz w:val="22"/>
          <w:szCs w:val="22"/>
        </w:rPr>
        <w:t xml:space="preserve"> Εάν η ταυτόχρονη χρήση ισχυρού αναστολέα του CYP3A4/5 διακοπεί, η λορλατινίμπη θα πρέπει να συνεχιστεί στη δόση που χρησιμοποιούταν πριν από την έναρξη του ισχυρού αναστολέα του CYP3A4/5 και μετά από περίοδο χωρίς λήψη φαρμάκου 3 έως 5 ημιζωών του ισχυρού αναστολέα του CYP3A4/5</w:t>
      </w:r>
      <w:r w:rsidRPr="00962CAF">
        <w:rPr>
          <w:color w:val="000000"/>
          <w:sz w:val="22"/>
        </w:rPr>
        <w:t>.</w:t>
      </w:r>
    </w:p>
    <w:p w14:paraId="2F5EBC56" w14:textId="77777777" w:rsidR="0011580D" w:rsidRPr="00962CAF" w:rsidRDefault="0011580D">
      <w:pPr>
        <w:pStyle w:val="Paragraph"/>
        <w:tabs>
          <w:tab w:val="left" w:pos="6600"/>
        </w:tabs>
        <w:spacing w:after="0"/>
        <w:rPr>
          <w:color w:val="000000"/>
          <w:kern w:val="32"/>
          <w:sz w:val="22"/>
          <w:szCs w:val="22"/>
        </w:rPr>
      </w:pPr>
    </w:p>
    <w:p w14:paraId="606BF3BA" w14:textId="77777777" w:rsidR="0011580D" w:rsidRPr="00962CAF" w:rsidRDefault="0011580D">
      <w:pPr>
        <w:pStyle w:val="Paragraph"/>
        <w:keepNext/>
        <w:spacing w:after="0"/>
        <w:rPr>
          <w:color w:val="000000"/>
          <w:sz w:val="22"/>
          <w:szCs w:val="22"/>
          <w:u w:val="single"/>
        </w:rPr>
      </w:pPr>
      <w:r w:rsidRPr="00962CAF">
        <w:rPr>
          <w:color w:val="000000"/>
          <w:sz w:val="22"/>
          <w:u w:val="single"/>
        </w:rPr>
        <w:t>Ειδικοί πληθυσμοί</w:t>
      </w:r>
    </w:p>
    <w:p w14:paraId="28720129" w14:textId="77777777" w:rsidR="0011580D" w:rsidRPr="00962CAF" w:rsidRDefault="0011580D">
      <w:pPr>
        <w:pStyle w:val="Paragraph"/>
        <w:keepNext/>
        <w:spacing w:after="0"/>
        <w:rPr>
          <w:i/>
          <w:color w:val="000000"/>
          <w:sz w:val="22"/>
          <w:szCs w:val="22"/>
        </w:rPr>
      </w:pPr>
    </w:p>
    <w:p w14:paraId="38A34C86" w14:textId="77777777" w:rsidR="0011580D" w:rsidRPr="00962CAF" w:rsidRDefault="0011580D">
      <w:pPr>
        <w:tabs>
          <w:tab w:val="clear" w:pos="567"/>
        </w:tabs>
        <w:spacing w:line="240" w:lineRule="auto"/>
        <w:rPr>
          <w:i/>
          <w:color w:val="000000"/>
        </w:rPr>
      </w:pPr>
      <w:r w:rsidRPr="00962CAF">
        <w:rPr>
          <w:i/>
          <w:color w:val="000000"/>
        </w:rPr>
        <w:t>Ηλικιωμένοι (≥ 65 ετών)</w:t>
      </w:r>
    </w:p>
    <w:p w14:paraId="6BBB8738" w14:textId="77777777" w:rsidR="0011580D" w:rsidRPr="00962CAF" w:rsidRDefault="0011580D">
      <w:pPr>
        <w:tabs>
          <w:tab w:val="clear" w:pos="567"/>
        </w:tabs>
        <w:spacing w:line="240" w:lineRule="auto"/>
        <w:rPr>
          <w:color w:val="000000"/>
        </w:rPr>
      </w:pPr>
      <w:r w:rsidRPr="00962CAF">
        <w:rPr>
          <w:color w:val="000000"/>
        </w:rPr>
        <w:t>Λόγω περιορισμένων δεδομένων σε αυτόν τον πληθυσμό, δεν μπορεί να γίνει καμία σύσταση για τη δόση για ασθενείς ηλικίας 65 ετών και άνω (βλ. παράγραφο 5.2).</w:t>
      </w:r>
      <w:r w:rsidR="00F318E1" w:rsidRPr="00962CAF">
        <w:rPr>
          <w:color w:val="000000"/>
        </w:rPr>
        <w:t xml:space="preserve"> </w:t>
      </w:r>
    </w:p>
    <w:p w14:paraId="143F67AE" w14:textId="77777777" w:rsidR="0011580D" w:rsidRPr="00962CAF" w:rsidRDefault="0011580D" w:rsidP="00F82AB7">
      <w:pPr>
        <w:pStyle w:val="Paragraph"/>
        <w:widowControl w:val="0"/>
        <w:spacing w:after="0"/>
        <w:rPr>
          <w:i/>
          <w:color w:val="000000"/>
          <w:sz w:val="22"/>
          <w:szCs w:val="22"/>
        </w:rPr>
      </w:pPr>
    </w:p>
    <w:p w14:paraId="5F794D42" w14:textId="77777777" w:rsidR="0011580D" w:rsidRPr="00962CAF" w:rsidRDefault="0011580D">
      <w:pPr>
        <w:pStyle w:val="Paragraph"/>
        <w:keepNext/>
        <w:spacing w:after="0"/>
        <w:rPr>
          <w:i/>
          <w:color w:val="000000"/>
          <w:sz w:val="22"/>
          <w:szCs w:val="22"/>
        </w:rPr>
      </w:pPr>
      <w:r w:rsidRPr="00962CAF">
        <w:rPr>
          <w:i/>
          <w:color w:val="000000"/>
          <w:sz w:val="22"/>
        </w:rPr>
        <w:t>Νεφρική δυσλειτουργία</w:t>
      </w:r>
    </w:p>
    <w:p w14:paraId="4B95CF04" w14:textId="77777777" w:rsidR="0011580D" w:rsidRPr="00962CAF" w:rsidRDefault="0011580D">
      <w:pPr>
        <w:pStyle w:val="Paragraph"/>
        <w:keepNext/>
        <w:spacing w:after="0"/>
        <w:rPr>
          <w:color w:val="000000"/>
          <w:sz w:val="22"/>
          <w:szCs w:val="22"/>
        </w:rPr>
      </w:pPr>
      <w:r w:rsidRPr="00962CAF">
        <w:rPr>
          <w:color w:val="000000"/>
          <w:sz w:val="22"/>
        </w:rPr>
        <w:t>Δεν απαιτείται προσαρμογή της δόσης για ασθενείς με φυσιολογική νεφρική λειτουργία και ήπια ή μέτρια νεφρική δυσλειτουργία</w:t>
      </w:r>
      <w:r w:rsidR="00207137" w:rsidRPr="00962CAF">
        <w:rPr>
          <w:color w:val="000000"/>
          <w:sz w:val="22"/>
        </w:rPr>
        <w:t xml:space="preserve"> [απόλυτος εκτιμώμενος ρυθμός σπειραματικής διήθησης (eGFR): ≥ 30 ml/min]. Συνιστάται μειωμένη δόση λορλατινίμπης σε ασθενείς με σοβαρή νεφρική δυσλειτουργία (απόλυτος eGFR &lt; 30 ml/min), π.χ. αρχική δόση 75 mg λαμβανόμενα από του </w:t>
      </w:r>
      <w:r w:rsidR="00207137" w:rsidRPr="00962CAF">
        <w:rPr>
          <w:color w:val="000000"/>
          <w:sz w:val="22"/>
        </w:rPr>
        <w:lastRenderedPageBreak/>
        <w:t xml:space="preserve">στόματος μία φορά ημερησίως </w:t>
      </w:r>
      <w:r w:rsidRPr="00962CAF">
        <w:rPr>
          <w:color w:val="000000"/>
          <w:sz w:val="22"/>
        </w:rPr>
        <w:t>(βλ. παράγραφο 5.2).</w:t>
      </w:r>
      <w:r w:rsidR="00207137" w:rsidRPr="00962CAF">
        <w:rPr>
          <w:color w:val="000000"/>
          <w:sz w:val="22"/>
          <w:szCs w:val="22"/>
        </w:rPr>
        <w:t xml:space="preserve"> </w:t>
      </w:r>
      <w:r w:rsidR="00207137" w:rsidRPr="00962CAF">
        <w:rPr>
          <w:color w:val="000000"/>
          <w:sz w:val="22"/>
        </w:rPr>
        <w:t xml:space="preserve">Δεν είναι διαθέσιμη καμία πληροφορία για ασθενείς που υποβάλλονται σε </w:t>
      </w:r>
      <w:r w:rsidR="009E159A" w:rsidRPr="00962CAF">
        <w:rPr>
          <w:color w:val="000000"/>
          <w:sz w:val="22"/>
        </w:rPr>
        <w:t>αιμο</w:t>
      </w:r>
      <w:r w:rsidR="00207137" w:rsidRPr="00962CAF">
        <w:rPr>
          <w:color w:val="000000"/>
          <w:sz w:val="22"/>
        </w:rPr>
        <w:t>κάθαρση.</w:t>
      </w:r>
    </w:p>
    <w:p w14:paraId="4D33B7D3" w14:textId="77777777" w:rsidR="0011580D" w:rsidRPr="00962CAF" w:rsidRDefault="0011580D">
      <w:pPr>
        <w:pStyle w:val="Paragraph"/>
        <w:keepNext/>
        <w:spacing w:after="0"/>
        <w:rPr>
          <w:i/>
          <w:color w:val="000000"/>
          <w:sz w:val="22"/>
          <w:szCs w:val="22"/>
        </w:rPr>
      </w:pPr>
    </w:p>
    <w:p w14:paraId="541FFEA8" w14:textId="77777777" w:rsidR="0011580D" w:rsidRPr="00962CAF" w:rsidRDefault="0011580D">
      <w:pPr>
        <w:pStyle w:val="Paragraph"/>
        <w:keepNext/>
        <w:spacing w:after="0"/>
        <w:rPr>
          <w:i/>
          <w:iCs/>
          <w:color w:val="000000"/>
          <w:sz w:val="22"/>
          <w:szCs w:val="22"/>
        </w:rPr>
      </w:pPr>
      <w:r w:rsidRPr="00962CAF">
        <w:rPr>
          <w:i/>
          <w:color w:val="000000"/>
          <w:sz w:val="22"/>
        </w:rPr>
        <w:t>Ηπατική δυσλειτουργία</w:t>
      </w:r>
    </w:p>
    <w:p w14:paraId="6A79472C" w14:textId="75CEB3D1" w:rsidR="0011580D" w:rsidRPr="00D059A0" w:rsidRDefault="0011580D">
      <w:pPr>
        <w:pStyle w:val="Paragraph"/>
        <w:spacing w:after="0"/>
        <w:rPr>
          <w:color w:val="000000"/>
          <w:sz w:val="22"/>
          <w:szCs w:val="22"/>
        </w:rPr>
      </w:pPr>
      <w:r w:rsidRPr="00962CAF">
        <w:rPr>
          <w:color w:val="000000"/>
          <w:sz w:val="22"/>
        </w:rPr>
        <w:t>Δεν συνιστώνται προσαρμογές της δόσης για ασθενείς με ήπια</w:t>
      </w:r>
      <w:ins w:id="3" w:author="Author" w:date="2026-01-15T16:48:00Z" w16du:dateUtc="2026-01-15T14:48:00Z">
        <w:r w:rsidR="00344001" w:rsidRPr="00344001">
          <w:rPr>
            <w:color w:val="000000"/>
            <w:sz w:val="22"/>
            <w:rPrChange w:id="4" w:author="Author" w:date="2026-01-15T16:48:00Z" w16du:dateUtc="2026-01-15T14:48:00Z">
              <w:rPr>
                <w:color w:val="000000"/>
                <w:sz w:val="22"/>
                <w:lang w:val="en-US"/>
              </w:rPr>
            </w:rPrChange>
          </w:rPr>
          <w:t xml:space="preserve"> </w:t>
        </w:r>
        <w:r w:rsidR="00344001">
          <w:rPr>
            <w:color w:val="000000"/>
            <w:sz w:val="22"/>
          </w:rPr>
          <w:t>ή μέτρια</w:t>
        </w:r>
      </w:ins>
      <w:r w:rsidRPr="00962CAF">
        <w:rPr>
          <w:color w:val="000000"/>
          <w:sz w:val="22"/>
        </w:rPr>
        <w:t xml:space="preserve"> ηπατική δυσλειτουργία. </w:t>
      </w:r>
      <w:ins w:id="5" w:author="RWS_1" w:date="2025-11-02T12:14:00Z">
        <w:r w:rsidR="00D059A0">
          <w:rPr>
            <w:color w:val="000000"/>
            <w:sz w:val="22"/>
            <w:szCs w:val="22"/>
          </w:rPr>
          <w:t>Συνιστάται</w:t>
        </w:r>
        <w:r w:rsidR="00D059A0" w:rsidRPr="00D059A0">
          <w:rPr>
            <w:color w:val="000000"/>
            <w:sz w:val="22"/>
            <w:szCs w:val="22"/>
          </w:rPr>
          <w:t xml:space="preserve"> </w:t>
        </w:r>
        <w:r w:rsidR="00D059A0">
          <w:rPr>
            <w:color w:val="000000"/>
            <w:sz w:val="22"/>
            <w:szCs w:val="22"/>
          </w:rPr>
          <w:t>μειωμένη</w:t>
        </w:r>
        <w:r w:rsidR="00D059A0" w:rsidRPr="00D059A0">
          <w:rPr>
            <w:color w:val="000000"/>
            <w:sz w:val="22"/>
            <w:szCs w:val="22"/>
          </w:rPr>
          <w:t xml:space="preserve"> </w:t>
        </w:r>
        <w:r w:rsidR="00D059A0">
          <w:rPr>
            <w:color w:val="000000"/>
            <w:sz w:val="22"/>
            <w:szCs w:val="22"/>
          </w:rPr>
          <w:t>δόση</w:t>
        </w:r>
        <w:r w:rsidR="00D059A0" w:rsidRPr="00D059A0">
          <w:rPr>
            <w:color w:val="000000"/>
            <w:sz w:val="22"/>
            <w:szCs w:val="22"/>
          </w:rPr>
          <w:t xml:space="preserve"> </w:t>
        </w:r>
      </w:ins>
      <w:ins w:id="6" w:author="RWS_1" w:date="2025-11-02T12:15:00Z">
        <w:r w:rsidR="00D059A0">
          <w:rPr>
            <w:color w:val="000000"/>
            <w:sz w:val="22"/>
            <w:szCs w:val="22"/>
          </w:rPr>
          <w:t>έναρξης</w:t>
        </w:r>
        <w:r w:rsidR="00D059A0" w:rsidRPr="00D059A0">
          <w:rPr>
            <w:color w:val="000000"/>
            <w:sz w:val="22"/>
            <w:szCs w:val="22"/>
          </w:rPr>
          <w:t xml:space="preserve"> </w:t>
        </w:r>
        <w:r w:rsidR="00D059A0">
          <w:rPr>
            <w:color w:val="000000"/>
            <w:sz w:val="22"/>
            <w:szCs w:val="22"/>
          </w:rPr>
          <w:t>της</w:t>
        </w:r>
        <w:r w:rsidR="00D059A0" w:rsidRPr="00D059A0">
          <w:rPr>
            <w:color w:val="000000"/>
            <w:sz w:val="22"/>
            <w:szCs w:val="22"/>
          </w:rPr>
          <w:t xml:space="preserve"> </w:t>
        </w:r>
        <w:r w:rsidR="00D059A0">
          <w:rPr>
            <w:color w:val="000000"/>
            <w:sz w:val="22"/>
            <w:szCs w:val="22"/>
          </w:rPr>
          <w:t>λορλατινίμπης</w:t>
        </w:r>
        <w:r w:rsidR="00D059A0" w:rsidRPr="00D059A0">
          <w:rPr>
            <w:color w:val="000000"/>
            <w:sz w:val="22"/>
            <w:szCs w:val="22"/>
          </w:rPr>
          <w:t xml:space="preserve"> </w:t>
        </w:r>
        <w:r w:rsidR="00D059A0">
          <w:rPr>
            <w:color w:val="000000"/>
            <w:sz w:val="22"/>
            <w:szCs w:val="22"/>
          </w:rPr>
          <w:t>για</w:t>
        </w:r>
        <w:r w:rsidR="00D059A0" w:rsidRPr="00D059A0">
          <w:rPr>
            <w:color w:val="000000"/>
            <w:sz w:val="22"/>
            <w:szCs w:val="22"/>
          </w:rPr>
          <w:t xml:space="preserve"> </w:t>
        </w:r>
        <w:r w:rsidR="00D059A0">
          <w:rPr>
            <w:color w:val="000000"/>
            <w:sz w:val="22"/>
            <w:szCs w:val="22"/>
          </w:rPr>
          <w:t>ασθενείς</w:t>
        </w:r>
        <w:r w:rsidR="00D059A0" w:rsidRPr="00D059A0">
          <w:rPr>
            <w:color w:val="000000"/>
            <w:sz w:val="22"/>
            <w:szCs w:val="22"/>
          </w:rPr>
          <w:t xml:space="preserve"> </w:t>
        </w:r>
        <w:r w:rsidR="00D059A0">
          <w:rPr>
            <w:color w:val="000000"/>
            <w:sz w:val="22"/>
            <w:szCs w:val="22"/>
          </w:rPr>
          <w:t>με</w:t>
        </w:r>
        <w:del w:id="7" w:author="Author" w:date="2026-01-15T16:49:00Z" w16du:dateUtc="2026-01-15T14:49:00Z">
          <w:r w:rsidR="00D059A0" w:rsidRPr="00D059A0" w:rsidDel="00344001">
            <w:rPr>
              <w:color w:val="000000"/>
              <w:sz w:val="22"/>
              <w:szCs w:val="22"/>
            </w:rPr>
            <w:delText xml:space="preserve"> </w:delText>
          </w:r>
          <w:r w:rsidR="00D059A0" w:rsidDel="00344001">
            <w:rPr>
              <w:color w:val="000000"/>
              <w:sz w:val="22"/>
              <w:szCs w:val="22"/>
            </w:rPr>
            <w:delText>μέτρια</w:delText>
          </w:r>
          <w:r w:rsidR="00D059A0" w:rsidRPr="00D059A0" w:rsidDel="00344001">
            <w:rPr>
              <w:color w:val="000000"/>
              <w:sz w:val="22"/>
              <w:szCs w:val="22"/>
            </w:rPr>
            <w:delText xml:space="preserve"> </w:delText>
          </w:r>
          <w:r w:rsidR="00D059A0" w:rsidDel="00344001">
            <w:rPr>
              <w:color w:val="000000"/>
              <w:sz w:val="22"/>
              <w:szCs w:val="22"/>
            </w:rPr>
            <w:delText>έως</w:delText>
          </w:r>
        </w:del>
        <w:r w:rsidR="00D059A0" w:rsidRPr="00D059A0">
          <w:rPr>
            <w:color w:val="000000"/>
            <w:sz w:val="22"/>
            <w:szCs w:val="22"/>
          </w:rPr>
          <w:t xml:space="preserve"> </w:t>
        </w:r>
        <w:r w:rsidR="00D059A0">
          <w:rPr>
            <w:color w:val="000000"/>
            <w:sz w:val="22"/>
            <w:szCs w:val="22"/>
          </w:rPr>
          <w:t>σοβαρή</w:t>
        </w:r>
        <w:r w:rsidR="00D059A0" w:rsidRPr="00D059A0">
          <w:rPr>
            <w:color w:val="000000"/>
            <w:sz w:val="22"/>
            <w:szCs w:val="22"/>
          </w:rPr>
          <w:t xml:space="preserve"> </w:t>
        </w:r>
        <w:r w:rsidR="00D059A0">
          <w:rPr>
            <w:color w:val="000000"/>
            <w:sz w:val="22"/>
            <w:szCs w:val="22"/>
          </w:rPr>
          <w:t>ηπατική</w:t>
        </w:r>
        <w:r w:rsidR="00D059A0" w:rsidRPr="00D059A0">
          <w:rPr>
            <w:color w:val="000000"/>
            <w:sz w:val="22"/>
            <w:szCs w:val="22"/>
          </w:rPr>
          <w:t xml:space="preserve"> </w:t>
        </w:r>
        <w:r w:rsidR="00D059A0">
          <w:rPr>
            <w:color w:val="000000"/>
            <w:sz w:val="22"/>
            <w:szCs w:val="22"/>
          </w:rPr>
          <w:t>δυσλειτουργία</w:t>
        </w:r>
        <w:del w:id="8" w:author="Author" w:date="2026-01-15T16:51:00Z" w16du:dateUtc="2026-01-15T14:51:00Z">
          <w:r w:rsidR="00D059A0" w:rsidRPr="00D059A0" w:rsidDel="00344001">
            <w:rPr>
              <w:color w:val="000000"/>
              <w:sz w:val="22"/>
              <w:szCs w:val="22"/>
            </w:rPr>
            <w:delText xml:space="preserve"> </w:delText>
          </w:r>
        </w:del>
      </w:ins>
      <w:ins w:id="9" w:author="RWS_1" w:date="2025-11-02T11:53:00Z">
        <w:r w:rsidR="005911DF" w:rsidRPr="00D059A0">
          <w:rPr>
            <w:color w:val="000000"/>
            <w:sz w:val="22"/>
            <w:szCs w:val="22"/>
            <w:rPrChange w:id="10" w:author="RWS_1" w:date="2025-11-02T12:16:00Z">
              <w:rPr>
                <w:color w:val="000000"/>
                <w:sz w:val="22"/>
                <w:szCs w:val="22"/>
                <w:lang w:val="en-GB"/>
              </w:rPr>
            </w:rPrChange>
          </w:rPr>
          <w:t xml:space="preserve"> (</w:t>
        </w:r>
        <w:del w:id="11" w:author="Author" w:date="2026-01-15T16:49:00Z" w16du:dateUtc="2026-01-15T14:49:00Z">
          <w:r w:rsidR="005911DF" w:rsidRPr="002D494D" w:rsidDel="00344001">
            <w:rPr>
              <w:color w:val="000000"/>
              <w:sz w:val="22"/>
              <w:szCs w:val="22"/>
              <w:lang w:val="en-GB"/>
            </w:rPr>
            <w:delText>Child</w:delText>
          </w:r>
          <w:r w:rsidR="005911DF" w:rsidRPr="00D059A0" w:rsidDel="00344001">
            <w:rPr>
              <w:color w:val="000000"/>
              <w:sz w:val="22"/>
              <w:szCs w:val="22"/>
              <w:rPrChange w:id="12" w:author="RWS_1" w:date="2025-11-02T12:16:00Z">
                <w:rPr>
                  <w:color w:val="000000"/>
                  <w:sz w:val="22"/>
                  <w:szCs w:val="22"/>
                  <w:lang w:val="en-GB"/>
                </w:rPr>
              </w:rPrChange>
            </w:rPr>
            <w:noBreakHyphen/>
          </w:r>
          <w:r w:rsidR="005911DF" w:rsidRPr="002D494D" w:rsidDel="00344001">
            <w:rPr>
              <w:color w:val="000000"/>
              <w:sz w:val="22"/>
              <w:szCs w:val="22"/>
              <w:lang w:val="en-GB"/>
            </w:rPr>
            <w:delText>Pugh</w:delText>
          </w:r>
          <w:r w:rsidR="005911DF" w:rsidDel="00344001">
            <w:rPr>
              <w:color w:val="000000"/>
              <w:sz w:val="22"/>
              <w:szCs w:val="22"/>
              <w:lang w:val="en-GB"/>
            </w:rPr>
            <w:delText> </w:delText>
          </w:r>
          <w:r w:rsidR="005911DF" w:rsidRPr="002D494D" w:rsidDel="00344001">
            <w:rPr>
              <w:color w:val="000000"/>
              <w:sz w:val="22"/>
              <w:szCs w:val="22"/>
              <w:lang w:val="en-GB"/>
            </w:rPr>
            <w:delText>B</w:delText>
          </w:r>
          <w:r w:rsidR="005911DF" w:rsidRPr="00D059A0" w:rsidDel="00344001">
            <w:rPr>
              <w:color w:val="000000"/>
              <w:sz w:val="22"/>
              <w:szCs w:val="22"/>
              <w:rPrChange w:id="13" w:author="RWS_1" w:date="2025-11-02T12:16:00Z">
                <w:rPr>
                  <w:color w:val="000000"/>
                  <w:sz w:val="22"/>
                  <w:szCs w:val="22"/>
                  <w:lang w:val="en-GB"/>
                </w:rPr>
              </w:rPrChange>
            </w:rPr>
            <w:delText xml:space="preserve"> </w:delText>
          </w:r>
        </w:del>
      </w:ins>
      <w:ins w:id="14" w:author="RWS_1" w:date="2025-11-02T12:16:00Z">
        <w:del w:id="15" w:author="Author" w:date="2026-01-15T16:49:00Z" w16du:dateUtc="2026-01-15T14:49:00Z">
          <w:r w:rsidR="00D059A0" w:rsidDel="00344001">
            <w:rPr>
              <w:color w:val="000000"/>
              <w:sz w:val="22"/>
              <w:szCs w:val="22"/>
            </w:rPr>
            <w:delText>ή</w:delText>
          </w:r>
        </w:del>
      </w:ins>
      <w:ins w:id="16" w:author="RWS_1" w:date="2025-11-02T11:53:00Z">
        <w:del w:id="17" w:author="Author" w:date="2026-01-15T16:49:00Z" w16du:dateUtc="2026-01-15T14:49:00Z">
          <w:r w:rsidR="005911DF" w:rsidRPr="00D059A0" w:rsidDel="00344001">
            <w:rPr>
              <w:color w:val="000000"/>
              <w:sz w:val="22"/>
              <w:szCs w:val="22"/>
              <w:rPrChange w:id="18" w:author="RWS_1" w:date="2025-11-02T12:16:00Z">
                <w:rPr>
                  <w:color w:val="000000"/>
                  <w:sz w:val="22"/>
                  <w:szCs w:val="22"/>
                  <w:lang w:val="en-GB"/>
                </w:rPr>
              </w:rPrChange>
            </w:rPr>
            <w:delText xml:space="preserve"> </w:delText>
          </w:r>
        </w:del>
        <w:r w:rsidR="005911DF" w:rsidRPr="002D494D">
          <w:rPr>
            <w:color w:val="000000"/>
            <w:sz w:val="22"/>
            <w:szCs w:val="22"/>
            <w:lang w:val="en-GB"/>
          </w:rPr>
          <w:t>Child</w:t>
        </w:r>
        <w:r w:rsidR="005911DF" w:rsidRPr="00D059A0">
          <w:rPr>
            <w:color w:val="000000"/>
            <w:sz w:val="22"/>
            <w:szCs w:val="22"/>
            <w:rPrChange w:id="19" w:author="RWS_1" w:date="2025-11-02T12:16:00Z">
              <w:rPr>
                <w:color w:val="000000"/>
                <w:sz w:val="22"/>
                <w:szCs w:val="22"/>
                <w:lang w:val="en-GB"/>
              </w:rPr>
            </w:rPrChange>
          </w:rPr>
          <w:noBreakHyphen/>
        </w:r>
        <w:r w:rsidR="005911DF" w:rsidRPr="002D494D">
          <w:rPr>
            <w:color w:val="000000"/>
            <w:sz w:val="22"/>
            <w:szCs w:val="22"/>
            <w:lang w:val="en-GB"/>
          </w:rPr>
          <w:t>Pugh</w:t>
        </w:r>
        <w:r w:rsidR="005911DF">
          <w:rPr>
            <w:color w:val="000000"/>
            <w:sz w:val="22"/>
            <w:szCs w:val="22"/>
            <w:lang w:val="en-GB"/>
          </w:rPr>
          <w:t> </w:t>
        </w:r>
        <w:r w:rsidR="005911DF" w:rsidRPr="002D494D">
          <w:rPr>
            <w:color w:val="000000"/>
            <w:sz w:val="22"/>
            <w:szCs w:val="22"/>
            <w:lang w:val="en-GB"/>
          </w:rPr>
          <w:t>C</w:t>
        </w:r>
        <w:del w:id="20" w:author="Author" w:date="2026-01-15T16:49:00Z" w16du:dateUtc="2026-01-15T14:49:00Z">
          <w:r w:rsidR="005911DF" w:rsidRPr="00D059A0" w:rsidDel="00344001">
            <w:rPr>
              <w:color w:val="000000"/>
              <w:sz w:val="22"/>
              <w:szCs w:val="22"/>
              <w:rPrChange w:id="21" w:author="RWS_1" w:date="2025-11-02T12:16:00Z">
                <w:rPr>
                  <w:color w:val="000000"/>
                  <w:sz w:val="22"/>
                  <w:szCs w:val="22"/>
                  <w:lang w:val="en-GB"/>
                </w:rPr>
              </w:rPrChange>
            </w:rPr>
            <w:delText xml:space="preserve">, </w:delText>
          </w:r>
        </w:del>
      </w:ins>
      <w:ins w:id="22" w:author="RWS_1" w:date="2025-11-02T12:16:00Z">
        <w:del w:id="23" w:author="Author" w:date="2026-01-15T16:49:00Z" w16du:dateUtc="2026-01-15T14:49:00Z">
          <w:r w:rsidR="00D059A0" w:rsidDel="00344001">
            <w:rPr>
              <w:color w:val="000000"/>
              <w:sz w:val="22"/>
              <w:szCs w:val="22"/>
            </w:rPr>
            <w:delText>αντίστοιχα</w:delText>
          </w:r>
        </w:del>
      </w:ins>
      <w:ins w:id="24" w:author="RWS_1" w:date="2025-11-02T11:53:00Z">
        <w:r w:rsidR="005911DF" w:rsidRPr="00D059A0">
          <w:rPr>
            <w:color w:val="000000"/>
            <w:sz w:val="22"/>
            <w:szCs w:val="22"/>
            <w:rPrChange w:id="25" w:author="RWS_1" w:date="2025-11-02T12:16:00Z">
              <w:rPr>
                <w:color w:val="000000"/>
                <w:sz w:val="22"/>
                <w:szCs w:val="22"/>
                <w:lang w:val="en-GB"/>
              </w:rPr>
            </w:rPrChange>
          </w:rPr>
          <w:t xml:space="preserve">) </w:t>
        </w:r>
      </w:ins>
      <w:ins w:id="26" w:author="RWS_1" w:date="2025-11-02T12:16:00Z">
        <w:r w:rsidR="00D059A0">
          <w:rPr>
            <w:color w:val="000000"/>
            <w:sz w:val="22"/>
            <w:szCs w:val="22"/>
          </w:rPr>
          <w:t>από</w:t>
        </w:r>
      </w:ins>
      <w:ins w:id="27" w:author="RWS_1" w:date="2025-11-02T11:53:00Z">
        <w:r w:rsidR="005911DF" w:rsidRPr="00D059A0">
          <w:rPr>
            <w:color w:val="000000"/>
            <w:sz w:val="22"/>
            <w:szCs w:val="22"/>
            <w:rPrChange w:id="28" w:author="RWS_1" w:date="2025-11-02T12:16:00Z">
              <w:rPr>
                <w:color w:val="000000"/>
                <w:sz w:val="22"/>
                <w:szCs w:val="22"/>
                <w:lang w:val="en-GB"/>
              </w:rPr>
            </w:rPrChange>
          </w:rPr>
          <w:t xml:space="preserve"> 100</w:t>
        </w:r>
        <w:r w:rsidR="005911DF">
          <w:rPr>
            <w:color w:val="000000"/>
            <w:sz w:val="22"/>
            <w:szCs w:val="22"/>
            <w:lang w:val="en-GB"/>
          </w:rPr>
          <w:t> </w:t>
        </w:r>
        <w:r w:rsidR="005911DF" w:rsidRPr="002D494D">
          <w:rPr>
            <w:color w:val="000000"/>
            <w:sz w:val="22"/>
            <w:szCs w:val="22"/>
            <w:lang w:val="en-GB"/>
          </w:rPr>
          <w:t>mg</w:t>
        </w:r>
        <w:r w:rsidR="005911DF" w:rsidRPr="00D059A0">
          <w:rPr>
            <w:color w:val="000000"/>
            <w:sz w:val="22"/>
            <w:szCs w:val="22"/>
            <w:rPrChange w:id="29" w:author="RWS_1" w:date="2025-11-02T12:16:00Z">
              <w:rPr>
                <w:color w:val="000000"/>
                <w:sz w:val="22"/>
                <w:szCs w:val="22"/>
                <w:lang w:val="en-GB"/>
              </w:rPr>
            </w:rPrChange>
          </w:rPr>
          <w:t xml:space="preserve"> </w:t>
        </w:r>
      </w:ins>
      <w:ins w:id="30" w:author="RWS_1" w:date="2025-11-02T12:16:00Z">
        <w:r w:rsidR="00D059A0">
          <w:rPr>
            <w:color w:val="000000"/>
            <w:sz w:val="22"/>
            <w:szCs w:val="22"/>
          </w:rPr>
          <w:t>έως</w:t>
        </w:r>
      </w:ins>
      <w:ins w:id="31" w:author="RWS_1" w:date="2025-11-02T11:53:00Z">
        <w:del w:id="32" w:author="Author" w:date="2026-01-15T16:51:00Z" w16du:dateUtc="2026-01-15T14:51:00Z">
          <w:r w:rsidR="005911DF" w:rsidRPr="00D059A0" w:rsidDel="00344001">
            <w:rPr>
              <w:color w:val="000000"/>
              <w:sz w:val="22"/>
              <w:szCs w:val="22"/>
              <w:rPrChange w:id="33" w:author="RWS_1" w:date="2025-11-02T12:16:00Z">
                <w:rPr>
                  <w:color w:val="000000"/>
                  <w:sz w:val="22"/>
                  <w:szCs w:val="22"/>
                  <w:lang w:val="en-GB"/>
                </w:rPr>
              </w:rPrChange>
            </w:rPr>
            <w:delText xml:space="preserve"> 75</w:delText>
          </w:r>
          <w:r w:rsidR="005911DF" w:rsidDel="00344001">
            <w:rPr>
              <w:color w:val="000000"/>
              <w:sz w:val="22"/>
              <w:szCs w:val="22"/>
              <w:lang w:val="en-GB"/>
            </w:rPr>
            <w:delText> </w:delText>
          </w:r>
          <w:r w:rsidR="005911DF" w:rsidRPr="002D494D" w:rsidDel="00344001">
            <w:rPr>
              <w:color w:val="000000"/>
              <w:sz w:val="22"/>
              <w:szCs w:val="22"/>
              <w:lang w:val="en-GB"/>
            </w:rPr>
            <w:delText>mg</w:delText>
          </w:r>
          <w:r w:rsidR="005911DF" w:rsidRPr="00D059A0" w:rsidDel="00344001">
            <w:rPr>
              <w:color w:val="000000"/>
              <w:sz w:val="22"/>
              <w:szCs w:val="22"/>
              <w:rPrChange w:id="34" w:author="RWS_1" w:date="2025-11-02T12:16:00Z">
                <w:rPr>
                  <w:color w:val="000000"/>
                  <w:sz w:val="22"/>
                  <w:szCs w:val="22"/>
                  <w:lang w:val="en-GB"/>
                </w:rPr>
              </w:rPrChange>
            </w:rPr>
            <w:delText xml:space="preserve"> </w:delText>
          </w:r>
        </w:del>
      </w:ins>
      <w:ins w:id="35" w:author="RWS_1" w:date="2025-11-02T12:16:00Z">
        <w:del w:id="36" w:author="Author" w:date="2026-01-15T16:51:00Z" w16du:dateUtc="2026-01-15T14:51:00Z">
          <w:r w:rsidR="00D059A0" w:rsidDel="00344001">
            <w:rPr>
              <w:color w:val="000000"/>
              <w:sz w:val="22"/>
              <w:szCs w:val="22"/>
            </w:rPr>
            <w:delText>ή</w:delText>
          </w:r>
        </w:del>
      </w:ins>
      <w:ins w:id="37" w:author="RWS_1" w:date="2025-11-02T11:53:00Z">
        <w:r w:rsidR="005911DF" w:rsidRPr="00D059A0">
          <w:rPr>
            <w:color w:val="000000"/>
            <w:sz w:val="22"/>
            <w:szCs w:val="22"/>
            <w:rPrChange w:id="38" w:author="RWS_1" w:date="2025-11-02T12:16:00Z">
              <w:rPr>
                <w:color w:val="000000"/>
                <w:sz w:val="22"/>
                <w:szCs w:val="22"/>
                <w:lang w:val="en-GB"/>
              </w:rPr>
            </w:rPrChange>
          </w:rPr>
          <w:t xml:space="preserve"> 50</w:t>
        </w:r>
        <w:r w:rsidR="005911DF">
          <w:rPr>
            <w:color w:val="000000"/>
            <w:sz w:val="22"/>
            <w:szCs w:val="22"/>
            <w:lang w:val="en-GB"/>
          </w:rPr>
          <w:t> </w:t>
        </w:r>
        <w:r w:rsidR="005911DF" w:rsidRPr="002D494D">
          <w:rPr>
            <w:color w:val="000000"/>
            <w:sz w:val="22"/>
            <w:szCs w:val="22"/>
            <w:lang w:val="en-GB"/>
          </w:rPr>
          <w:t>mg</w:t>
        </w:r>
        <w:r w:rsidR="005911DF" w:rsidRPr="00D059A0">
          <w:rPr>
            <w:color w:val="000000"/>
            <w:sz w:val="22"/>
            <w:szCs w:val="22"/>
            <w:rPrChange w:id="39" w:author="RWS_1" w:date="2025-11-02T12:16:00Z">
              <w:rPr>
                <w:color w:val="000000"/>
                <w:sz w:val="22"/>
                <w:szCs w:val="22"/>
                <w:lang w:val="en-GB"/>
              </w:rPr>
            </w:rPrChange>
          </w:rPr>
          <w:t xml:space="preserve"> </w:t>
        </w:r>
      </w:ins>
      <w:ins w:id="40" w:author="RWS_1" w:date="2025-11-02T12:16:00Z">
        <w:r w:rsidR="00D059A0">
          <w:rPr>
            <w:color w:val="000000"/>
            <w:sz w:val="22"/>
            <w:szCs w:val="22"/>
          </w:rPr>
          <w:t xml:space="preserve">από του στόματος </w:t>
        </w:r>
      </w:ins>
      <w:ins w:id="41" w:author="RWS_3" w:date="2025-11-04T13:02:00Z" w16du:dateUtc="2025-11-04T11:02:00Z">
        <w:r w:rsidR="002F2543">
          <w:rPr>
            <w:color w:val="000000"/>
            <w:sz w:val="22"/>
            <w:szCs w:val="22"/>
          </w:rPr>
          <w:t>μία φορά</w:t>
        </w:r>
      </w:ins>
      <w:ins w:id="42" w:author="RWS_1" w:date="2025-11-02T12:16:00Z">
        <w:r w:rsidR="00D059A0">
          <w:rPr>
            <w:color w:val="000000"/>
            <w:sz w:val="22"/>
            <w:szCs w:val="22"/>
          </w:rPr>
          <w:t xml:space="preserve"> ημερησίως</w:t>
        </w:r>
        <w:del w:id="43" w:author="Author" w:date="2026-01-15T16:50:00Z" w16du:dateUtc="2026-01-15T14:50:00Z">
          <w:r w:rsidR="00D059A0" w:rsidDel="00344001">
            <w:rPr>
              <w:color w:val="000000"/>
              <w:sz w:val="22"/>
              <w:szCs w:val="22"/>
            </w:rPr>
            <w:delText>, αντίστοιχα</w:delText>
          </w:r>
        </w:del>
      </w:ins>
      <w:ins w:id="44" w:author="RWS_3" w:date="2025-11-04T13:19:00Z" w16du:dateUtc="2025-11-04T11:19:00Z">
        <w:del w:id="45" w:author="Author" w:date="2025-11-14T09:05:00Z" w16du:dateUtc="2025-11-14T07:05:00Z">
          <w:r w:rsidR="00022CCD" w:rsidDel="00917777">
            <w:rPr>
              <w:color w:val="000000"/>
              <w:sz w:val="22"/>
              <w:szCs w:val="22"/>
            </w:rPr>
            <w:delText>.</w:delText>
          </w:r>
        </w:del>
      </w:ins>
      <w:ins w:id="46" w:author="RWS_1" w:date="2025-11-02T11:53:00Z">
        <w:r w:rsidR="005911DF" w:rsidRPr="00D059A0">
          <w:rPr>
            <w:color w:val="000000"/>
            <w:sz w:val="22"/>
            <w:szCs w:val="22"/>
          </w:rPr>
          <w:t xml:space="preserve"> </w:t>
        </w:r>
      </w:ins>
      <w:del w:id="47" w:author="RWS_1" w:date="2025-11-02T11:53:00Z">
        <w:r w:rsidRPr="00962CAF" w:rsidDel="005911DF">
          <w:rPr>
            <w:color w:val="000000"/>
            <w:sz w:val="22"/>
          </w:rPr>
          <w:delText>Δεν</w:delText>
        </w:r>
        <w:r w:rsidRPr="00D059A0" w:rsidDel="005911DF">
          <w:rPr>
            <w:color w:val="000000"/>
            <w:sz w:val="22"/>
            <w:rPrChange w:id="48" w:author="RWS_1" w:date="2025-11-02T12:16:00Z">
              <w:rPr>
                <w:color w:val="000000"/>
                <w:sz w:val="22"/>
                <w:lang w:val="en-US"/>
              </w:rPr>
            </w:rPrChange>
          </w:rPr>
          <w:delText xml:space="preserve"> </w:delText>
        </w:r>
        <w:r w:rsidRPr="00962CAF" w:rsidDel="005911DF">
          <w:rPr>
            <w:color w:val="000000"/>
            <w:sz w:val="22"/>
          </w:rPr>
          <w:delText>είναι</w:delText>
        </w:r>
        <w:r w:rsidRPr="00D059A0" w:rsidDel="005911DF">
          <w:rPr>
            <w:color w:val="000000"/>
            <w:sz w:val="22"/>
            <w:rPrChange w:id="49" w:author="RWS_1" w:date="2025-11-02T12:16:00Z">
              <w:rPr>
                <w:color w:val="000000"/>
                <w:sz w:val="22"/>
                <w:lang w:val="en-US"/>
              </w:rPr>
            </w:rPrChange>
          </w:rPr>
          <w:delText xml:space="preserve"> </w:delText>
        </w:r>
        <w:r w:rsidRPr="00962CAF" w:rsidDel="005911DF">
          <w:rPr>
            <w:color w:val="000000"/>
            <w:sz w:val="22"/>
          </w:rPr>
          <w:delText>διαθέσιμες</w:delText>
        </w:r>
        <w:r w:rsidRPr="00D059A0" w:rsidDel="005911DF">
          <w:rPr>
            <w:color w:val="000000"/>
            <w:sz w:val="22"/>
            <w:rPrChange w:id="50" w:author="RWS_1" w:date="2025-11-02T12:16:00Z">
              <w:rPr>
                <w:color w:val="000000"/>
                <w:sz w:val="22"/>
                <w:lang w:val="en-US"/>
              </w:rPr>
            </w:rPrChange>
          </w:rPr>
          <w:delText xml:space="preserve"> </w:delText>
        </w:r>
        <w:r w:rsidRPr="00962CAF" w:rsidDel="005911DF">
          <w:rPr>
            <w:color w:val="000000"/>
            <w:sz w:val="22"/>
          </w:rPr>
          <w:delText>πληροφορίες</w:delText>
        </w:r>
        <w:r w:rsidRPr="00D059A0" w:rsidDel="005911DF">
          <w:rPr>
            <w:color w:val="000000"/>
            <w:sz w:val="22"/>
            <w:rPrChange w:id="51" w:author="RWS_1" w:date="2025-11-02T12:16:00Z">
              <w:rPr>
                <w:color w:val="000000"/>
                <w:sz w:val="22"/>
                <w:lang w:val="en-US"/>
              </w:rPr>
            </w:rPrChange>
          </w:rPr>
          <w:delText xml:space="preserve"> </w:delText>
        </w:r>
        <w:r w:rsidRPr="00962CAF" w:rsidDel="005911DF">
          <w:rPr>
            <w:color w:val="000000"/>
            <w:sz w:val="22"/>
          </w:rPr>
          <w:delText>για</w:delText>
        </w:r>
        <w:r w:rsidRPr="00D059A0" w:rsidDel="005911DF">
          <w:rPr>
            <w:color w:val="000000"/>
            <w:sz w:val="22"/>
            <w:rPrChange w:id="52" w:author="RWS_1" w:date="2025-11-02T12:16:00Z">
              <w:rPr>
                <w:color w:val="000000"/>
                <w:sz w:val="22"/>
                <w:lang w:val="en-US"/>
              </w:rPr>
            </w:rPrChange>
          </w:rPr>
          <w:delText xml:space="preserve"> </w:delText>
        </w:r>
        <w:r w:rsidRPr="00962CAF" w:rsidDel="005911DF">
          <w:rPr>
            <w:color w:val="000000"/>
            <w:sz w:val="22"/>
          </w:rPr>
          <w:delText>τη</w:delText>
        </w:r>
        <w:r w:rsidRPr="00D059A0" w:rsidDel="005911DF">
          <w:rPr>
            <w:color w:val="000000"/>
            <w:sz w:val="22"/>
            <w:rPrChange w:id="53" w:author="RWS_1" w:date="2025-11-02T12:16:00Z">
              <w:rPr>
                <w:color w:val="000000"/>
                <w:sz w:val="22"/>
                <w:lang w:val="en-US"/>
              </w:rPr>
            </w:rPrChange>
          </w:rPr>
          <w:delText xml:space="preserve"> </w:delText>
        </w:r>
        <w:r w:rsidRPr="00962CAF" w:rsidDel="005911DF">
          <w:rPr>
            <w:color w:val="000000"/>
            <w:sz w:val="22"/>
          </w:rPr>
          <w:delText>λορλατινίμπη</w:delText>
        </w:r>
        <w:r w:rsidRPr="00D059A0" w:rsidDel="005911DF">
          <w:rPr>
            <w:color w:val="000000"/>
            <w:sz w:val="22"/>
            <w:rPrChange w:id="54" w:author="RWS_1" w:date="2025-11-02T12:16:00Z">
              <w:rPr>
                <w:color w:val="000000"/>
                <w:sz w:val="22"/>
                <w:lang w:val="en-US"/>
              </w:rPr>
            </w:rPrChange>
          </w:rPr>
          <w:delText xml:space="preserve"> </w:delText>
        </w:r>
        <w:r w:rsidRPr="00962CAF" w:rsidDel="005911DF">
          <w:rPr>
            <w:color w:val="000000"/>
            <w:sz w:val="22"/>
          </w:rPr>
          <w:delText>σε</w:delText>
        </w:r>
        <w:r w:rsidRPr="00D059A0" w:rsidDel="005911DF">
          <w:rPr>
            <w:color w:val="000000"/>
            <w:sz w:val="22"/>
            <w:rPrChange w:id="55" w:author="RWS_1" w:date="2025-11-02T12:16:00Z">
              <w:rPr>
                <w:color w:val="000000"/>
                <w:sz w:val="22"/>
                <w:lang w:val="en-US"/>
              </w:rPr>
            </w:rPrChange>
          </w:rPr>
          <w:delText xml:space="preserve"> </w:delText>
        </w:r>
        <w:r w:rsidRPr="00962CAF" w:rsidDel="005911DF">
          <w:rPr>
            <w:color w:val="000000"/>
            <w:sz w:val="22"/>
          </w:rPr>
          <w:delText>ασθενείς</w:delText>
        </w:r>
        <w:r w:rsidRPr="00D059A0" w:rsidDel="005911DF">
          <w:rPr>
            <w:color w:val="000000"/>
            <w:sz w:val="22"/>
            <w:rPrChange w:id="56" w:author="RWS_1" w:date="2025-11-02T12:16:00Z">
              <w:rPr>
                <w:color w:val="000000"/>
                <w:sz w:val="22"/>
                <w:lang w:val="en-US"/>
              </w:rPr>
            </w:rPrChange>
          </w:rPr>
          <w:delText xml:space="preserve"> </w:delText>
        </w:r>
        <w:r w:rsidRPr="00962CAF" w:rsidDel="005911DF">
          <w:rPr>
            <w:color w:val="000000"/>
            <w:sz w:val="22"/>
          </w:rPr>
          <w:delText>με</w:delText>
        </w:r>
        <w:r w:rsidRPr="00D059A0" w:rsidDel="005911DF">
          <w:rPr>
            <w:color w:val="000000"/>
            <w:sz w:val="22"/>
            <w:rPrChange w:id="57" w:author="RWS_1" w:date="2025-11-02T12:16:00Z">
              <w:rPr>
                <w:color w:val="000000"/>
                <w:sz w:val="22"/>
                <w:lang w:val="en-US"/>
              </w:rPr>
            </w:rPrChange>
          </w:rPr>
          <w:delText xml:space="preserve"> </w:delText>
        </w:r>
        <w:r w:rsidRPr="00962CAF" w:rsidDel="005911DF">
          <w:rPr>
            <w:color w:val="000000"/>
            <w:sz w:val="22"/>
          </w:rPr>
          <w:delText>μέτρια</w:delText>
        </w:r>
        <w:r w:rsidRPr="00D059A0" w:rsidDel="005911DF">
          <w:rPr>
            <w:color w:val="000000"/>
            <w:sz w:val="22"/>
            <w:rPrChange w:id="58" w:author="RWS_1" w:date="2025-11-02T12:16:00Z">
              <w:rPr>
                <w:color w:val="000000"/>
                <w:sz w:val="22"/>
                <w:lang w:val="en-US"/>
              </w:rPr>
            </w:rPrChange>
          </w:rPr>
          <w:delText xml:space="preserve"> </w:delText>
        </w:r>
        <w:r w:rsidRPr="00962CAF" w:rsidDel="005911DF">
          <w:rPr>
            <w:color w:val="000000"/>
            <w:sz w:val="22"/>
          </w:rPr>
          <w:delText>ή</w:delText>
        </w:r>
        <w:r w:rsidRPr="00D059A0" w:rsidDel="005911DF">
          <w:rPr>
            <w:color w:val="000000"/>
            <w:sz w:val="22"/>
            <w:rPrChange w:id="59" w:author="RWS_1" w:date="2025-11-02T12:16:00Z">
              <w:rPr>
                <w:color w:val="000000"/>
                <w:sz w:val="22"/>
                <w:lang w:val="en-US"/>
              </w:rPr>
            </w:rPrChange>
          </w:rPr>
          <w:delText xml:space="preserve"> </w:delText>
        </w:r>
        <w:r w:rsidR="00404DD9" w:rsidRPr="00962CAF" w:rsidDel="005911DF">
          <w:rPr>
            <w:color w:val="000000"/>
            <w:sz w:val="22"/>
          </w:rPr>
          <w:delText>σοβαρή</w:delText>
        </w:r>
        <w:r w:rsidR="00404DD9" w:rsidRPr="00D059A0" w:rsidDel="005911DF">
          <w:rPr>
            <w:color w:val="000000"/>
            <w:sz w:val="22"/>
            <w:rPrChange w:id="60" w:author="RWS_1" w:date="2025-11-02T12:16:00Z">
              <w:rPr>
                <w:color w:val="000000"/>
                <w:sz w:val="22"/>
                <w:lang w:val="en-US"/>
              </w:rPr>
            </w:rPrChange>
          </w:rPr>
          <w:delText xml:space="preserve"> </w:delText>
        </w:r>
        <w:r w:rsidRPr="00962CAF" w:rsidDel="005911DF">
          <w:rPr>
            <w:color w:val="000000"/>
            <w:sz w:val="22"/>
          </w:rPr>
          <w:delText>ηπατική</w:delText>
        </w:r>
        <w:r w:rsidRPr="00D059A0" w:rsidDel="005911DF">
          <w:rPr>
            <w:color w:val="000000"/>
            <w:sz w:val="22"/>
            <w:rPrChange w:id="61" w:author="RWS_1" w:date="2025-11-02T12:16:00Z">
              <w:rPr>
                <w:color w:val="000000"/>
                <w:sz w:val="22"/>
                <w:lang w:val="en-US"/>
              </w:rPr>
            </w:rPrChange>
          </w:rPr>
          <w:delText xml:space="preserve"> </w:delText>
        </w:r>
        <w:r w:rsidRPr="00962CAF" w:rsidDel="005911DF">
          <w:rPr>
            <w:color w:val="000000"/>
            <w:sz w:val="22"/>
          </w:rPr>
          <w:delText>δυσλειτουργία</w:delText>
        </w:r>
        <w:r w:rsidRPr="00D059A0" w:rsidDel="005911DF">
          <w:rPr>
            <w:color w:val="000000"/>
            <w:sz w:val="22"/>
            <w:rPrChange w:id="62" w:author="RWS_1" w:date="2025-11-02T12:16:00Z">
              <w:rPr>
                <w:color w:val="000000"/>
                <w:sz w:val="22"/>
                <w:lang w:val="en-US"/>
              </w:rPr>
            </w:rPrChange>
          </w:rPr>
          <w:delText xml:space="preserve">. </w:delText>
        </w:r>
        <w:r w:rsidRPr="00962CAF" w:rsidDel="005911DF">
          <w:rPr>
            <w:color w:val="000000"/>
            <w:sz w:val="22"/>
          </w:rPr>
          <w:delText>Συνεπώς</w:delText>
        </w:r>
        <w:r w:rsidRPr="00D059A0" w:rsidDel="005911DF">
          <w:rPr>
            <w:color w:val="000000"/>
            <w:sz w:val="22"/>
          </w:rPr>
          <w:delText xml:space="preserve">, </w:delText>
        </w:r>
        <w:r w:rsidRPr="00962CAF" w:rsidDel="005911DF">
          <w:rPr>
            <w:color w:val="000000"/>
            <w:sz w:val="22"/>
          </w:rPr>
          <w:delText>η</w:delText>
        </w:r>
        <w:r w:rsidRPr="00D059A0" w:rsidDel="005911DF">
          <w:rPr>
            <w:color w:val="000000"/>
            <w:sz w:val="22"/>
          </w:rPr>
          <w:delText xml:space="preserve"> </w:delText>
        </w:r>
        <w:r w:rsidRPr="00962CAF" w:rsidDel="005911DF">
          <w:rPr>
            <w:color w:val="000000"/>
            <w:sz w:val="22"/>
          </w:rPr>
          <w:delText>λορλατινίμπη</w:delText>
        </w:r>
        <w:r w:rsidRPr="00D059A0" w:rsidDel="005911DF">
          <w:rPr>
            <w:color w:val="000000"/>
            <w:sz w:val="22"/>
          </w:rPr>
          <w:delText xml:space="preserve"> </w:delText>
        </w:r>
        <w:r w:rsidRPr="00962CAF" w:rsidDel="005911DF">
          <w:rPr>
            <w:color w:val="000000"/>
            <w:sz w:val="22"/>
          </w:rPr>
          <w:delText>δεν</w:delText>
        </w:r>
        <w:r w:rsidRPr="00D059A0" w:rsidDel="005911DF">
          <w:rPr>
            <w:color w:val="000000"/>
            <w:sz w:val="22"/>
          </w:rPr>
          <w:delText xml:space="preserve"> </w:delText>
        </w:r>
        <w:r w:rsidRPr="00962CAF" w:rsidDel="005911DF">
          <w:rPr>
            <w:color w:val="000000"/>
            <w:sz w:val="22"/>
          </w:rPr>
          <w:delText>συνιστάται</w:delText>
        </w:r>
        <w:r w:rsidRPr="00D059A0" w:rsidDel="005911DF">
          <w:rPr>
            <w:color w:val="000000"/>
            <w:sz w:val="22"/>
          </w:rPr>
          <w:delText xml:space="preserve"> </w:delText>
        </w:r>
        <w:r w:rsidRPr="00962CAF" w:rsidDel="005911DF">
          <w:rPr>
            <w:color w:val="000000"/>
            <w:sz w:val="22"/>
          </w:rPr>
          <w:delText>σε</w:delText>
        </w:r>
        <w:r w:rsidRPr="00D059A0" w:rsidDel="005911DF">
          <w:rPr>
            <w:color w:val="000000"/>
            <w:sz w:val="22"/>
          </w:rPr>
          <w:delText xml:space="preserve"> </w:delText>
        </w:r>
        <w:r w:rsidRPr="00962CAF" w:rsidDel="005911DF">
          <w:rPr>
            <w:color w:val="000000"/>
            <w:sz w:val="22"/>
          </w:rPr>
          <w:delText>ασθενείς</w:delText>
        </w:r>
        <w:r w:rsidRPr="00D059A0" w:rsidDel="005911DF">
          <w:rPr>
            <w:color w:val="000000"/>
            <w:sz w:val="22"/>
          </w:rPr>
          <w:delText xml:space="preserve"> </w:delText>
        </w:r>
        <w:r w:rsidRPr="00962CAF" w:rsidDel="005911DF">
          <w:rPr>
            <w:color w:val="000000"/>
            <w:sz w:val="22"/>
          </w:rPr>
          <w:delText>με</w:delText>
        </w:r>
        <w:r w:rsidRPr="00D059A0" w:rsidDel="005911DF">
          <w:rPr>
            <w:color w:val="000000"/>
            <w:sz w:val="22"/>
          </w:rPr>
          <w:delText xml:space="preserve"> </w:delText>
        </w:r>
        <w:r w:rsidRPr="00962CAF" w:rsidDel="005911DF">
          <w:rPr>
            <w:color w:val="000000"/>
            <w:sz w:val="22"/>
          </w:rPr>
          <w:delText>μέτρια</w:delText>
        </w:r>
        <w:r w:rsidRPr="00D059A0" w:rsidDel="005911DF">
          <w:rPr>
            <w:color w:val="000000"/>
            <w:sz w:val="22"/>
          </w:rPr>
          <w:delText xml:space="preserve"> </w:delText>
        </w:r>
        <w:r w:rsidRPr="00962CAF" w:rsidDel="005911DF">
          <w:rPr>
            <w:color w:val="000000"/>
            <w:sz w:val="22"/>
          </w:rPr>
          <w:delText>έως</w:delText>
        </w:r>
        <w:r w:rsidRPr="00D059A0" w:rsidDel="005911DF">
          <w:rPr>
            <w:color w:val="000000"/>
            <w:sz w:val="22"/>
          </w:rPr>
          <w:delText xml:space="preserve"> </w:delText>
        </w:r>
        <w:r w:rsidR="00404DD9" w:rsidRPr="00962CAF" w:rsidDel="005911DF">
          <w:rPr>
            <w:color w:val="000000"/>
            <w:sz w:val="22"/>
          </w:rPr>
          <w:delText>σοβαρή</w:delText>
        </w:r>
        <w:r w:rsidR="00404DD9" w:rsidRPr="00D059A0" w:rsidDel="005911DF">
          <w:rPr>
            <w:color w:val="000000"/>
            <w:sz w:val="22"/>
          </w:rPr>
          <w:delText xml:space="preserve"> </w:delText>
        </w:r>
        <w:r w:rsidRPr="00962CAF" w:rsidDel="005911DF">
          <w:rPr>
            <w:color w:val="000000"/>
            <w:sz w:val="22"/>
          </w:rPr>
          <w:delText>ηπατική</w:delText>
        </w:r>
        <w:r w:rsidRPr="00D059A0" w:rsidDel="005911DF">
          <w:rPr>
            <w:color w:val="000000"/>
            <w:sz w:val="22"/>
          </w:rPr>
          <w:delText xml:space="preserve"> </w:delText>
        </w:r>
        <w:r w:rsidRPr="00962CAF" w:rsidDel="005911DF">
          <w:rPr>
            <w:color w:val="000000"/>
            <w:sz w:val="22"/>
          </w:rPr>
          <w:delText>δυσλειτουργία</w:delText>
        </w:r>
        <w:r w:rsidRPr="00D059A0" w:rsidDel="005911DF">
          <w:rPr>
            <w:color w:val="000000"/>
            <w:sz w:val="22"/>
          </w:rPr>
          <w:delText xml:space="preserve"> </w:delText>
        </w:r>
      </w:del>
      <w:r w:rsidRPr="00D059A0">
        <w:rPr>
          <w:color w:val="000000"/>
          <w:sz w:val="22"/>
        </w:rPr>
        <w:t>(</w:t>
      </w:r>
      <w:r w:rsidRPr="00962CAF">
        <w:rPr>
          <w:color w:val="000000"/>
          <w:sz w:val="22"/>
        </w:rPr>
        <w:t>βλ</w:t>
      </w:r>
      <w:r w:rsidRPr="00D059A0">
        <w:rPr>
          <w:color w:val="000000"/>
          <w:sz w:val="22"/>
        </w:rPr>
        <w:t xml:space="preserve">. </w:t>
      </w:r>
      <w:r w:rsidRPr="00962CAF">
        <w:rPr>
          <w:color w:val="000000"/>
          <w:sz w:val="22"/>
        </w:rPr>
        <w:t>παράγραφο</w:t>
      </w:r>
      <w:r w:rsidRPr="00D059A0">
        <w:rPr>
          <w:color w:val="000000"/>
          <w:sz w:val="22"/>
          <w:lang w:val="en-US"/>
          <w:rPrChange w:id="63" w:author="RWS_1" w:date="2025-11-02T12:14:00Z">
            <w:rPr>
              <w:color w:val="000000"/>
              <w:sz w:val="22"/>
            </w:rPr>
          </w:rPrChange>
        </w:rPr>
        <w:t> </w:t>
      </w:r>
      <w:r w:rsidRPr="00D059A0">
        <w:rPr>
          <w:color w:val="000000"/>
          <w:sz w:val="22"/>
        </w:rPr>
        <w:t>5.2).</w:t>
      </w:r>
    </w:p>
    <w:p w14:paraId="49AC6283" w14:textId="77777777" w:rsidR="0011580D" w:rsidRPr="00D059A0" w:rsidRDefault="0011580D">
      <w:pPr>
        <w:tabs>
          <w:tab w:val="clear" w:pos="567"/>
        </w:tabs>
        <w:spacing w:line="240" w:lineRule="auto"/>
        <w:rPr>
          <w:color w:val="000000"/>
        </w:rPr>
      </w:pPr>
    </w:p>
    <w:p w14:paraId="754C1B45" w14:textId="77777777" w:rsidR="0011580D" w:rsidRPr="00962CAF" w:rsidRDefault="0011580D">
      <w:pPr>
        <w:pStyle w:val="Paragraph"/>
        <w:spacing w:after="0"/>
        <w:rPr>
          <w:i/>
          <w:color w:val="000000"/>
          <w:sz w:val="22"/>
          <w:szCs w:val="22"/>
        </w:rPr>
      </w:pPr>
      <w:r w:rsidRPr="00962CAF">
        <w:rPr>
          <w:i/>
          <w:color w:val="000000"/>
          <w:sz w:val="22"/>
        </w:rPr>
        <w:t>Παιδιατρικός πληθυσμός</w:t>
      </w:r>
    </w:p>
    <w:p w14:paraId="03BF248D" w14:textId="77777777" w:rsidR="0011580D" w:rsidRPr="00962CAF" w:rsidRDefault="0011580D">
      <w:pPr>
        <w:pStyle w:val="Paragraph"/>
        <w:spacing w:after="0"/>
        <w:rPr>
          <w:color w:val="000000"/>
          <w:sz w:val="22"/>
          <w:szCs w:val="22"/>
        </w:rPr>
      </w:pPr>
      <w:r w:rsidRPr="00962CAF">
        <w:rPr>
          <w:color w:val="000000"/>
          <w:sz w:val="22"/>
        </w:rPr>
        <w:t xml:space="preserve">Η ασφάλεια και η αποτελεσματικότητα της λορλατινίμπης σε παιδιατρικούς ασθενείς, ηλικίας κάτω των 18 ετών, δεν έχουν τεκμηριωθεί. Δεν υπάρχουν διαθέσιμα δεδομένα. </w:t>
      </w:r>
    </w:p>
    <w:p w14:paraId="56E9D9B6" w14:textId="77777777" w:rsidR="0011580D" w:rsidRPr="00962CAF" w:rsidRDefault="0011580D">
      <w:pPr>
        <w:spacing w:line="240" w:lineRule="auto"/>
        <w:rPr>
          <w:color w:val="000000"/>
          <w:szCs w:val="22"/>
        </w:rPr>
      </w:pPr>
    </w:p>
    <w:p w14:paraId="64520690" w14:textId="77777777" w:rsidR="0011580D" w:rsidRPr="00962CAF" w:rsidRDefault="0011580D">
      <w:pPr>
        <w:spacing w:line="240" w:lineRule="auto"/>
        <w:rPr>
          <w:color w:val="000000"/>
          <w:szCs w:val="22"/>
          <w:u w:val="single"/>
        </w:rPr>
      </w:pPr>
      <w:r w:rsidRPr="00962CAF">
        <w:rPr>
          <w:color w:val="000000"/>
          <w:u w:val="single"/>
        </w:rPr>
        <w:t xml:space="preserve">Τρόπος χορήγησης </w:t>
      </w:r>
    </w:p>
    <w:p w14:paraId="39D2AE49" w14:textId="77777777" w:rsidR="0011580D" w:rsidRPr="00962CAF" w:rsidRDefault="0011580D">
      <w:pPr>
        <w:spacing w:line="240" w:lineRule="auto"/>
        <w:rPr>
          <w:color w:val="000000"/>
          <w:szCs w:val="22"/>
          <w:u w:val="single"/>
        </w:rPr>
      </w:pPr>
    </w:p>
    <w:p w14:paraId="6274F68B" w14:textId="77777777" w:rsidR="0011580D" w:rsidRPr="00962CAF" w:rsidRDefault="0096660D">
      <w:pPr>
        <w:tabs>
          <w:tab w:val="clear" w:pos="567"/>
        </w:tabs>
        <w:spacing w:line="240" w:lineRule="auto"/>
        <w:rPr>
          <w:color w:val="000000"/>
        </w:rPr>
      </w:pPr>
      <w:r w:rsidRPr="00962CAF">
        <w:rPr>
          <w:color w:val="000000"/>
        </w:rPr>
        <w:t xml:space="preserve">Το </w:t>
      </w:r>
      <w:r w:rsidRPr="00962CAF">
        <w:rPr>
          <w:color w:val="000000"/>
          <w:szCs w:val="22"/>
        </w:rPr>
        <w:t>Lorviqua</w:t>
      </w:r>
      <w:r w:rsidR="0011580D" w:rsidRPr="00962CAF">
        <w:rPr>
          <w:color w:val="000000"/>
        </w:rPr>
        <w:t xml:space="preserve"> προορίζεται για από </w:t>
      </w:r>
      <w:r w:rsidR="00701321" w:rsidRPr="00962CAF">
        <w:rPr>
          <w:color w:val="000000"/>
        </w:rPr>
        <w:t xml:space="preserve">του </w:t>
      </w:r>
      <w:r w:rsidR="0011580D" w:rsidRPr="00962CAF">
        <w:rPr>
          <w:color w:val="000000"/>
        </w:rPr>
        <w:t xml:space="preserve">στόματος χρήση. </w:t>
      </w:r>
    </w:p>
    <w:p w14:paraId="3C230C09" w14:textId="77777777" w:rsidR="0011580D" w:rsidRPr="00962CAF" w:rsidRDefault="0011580D">
      <w:pPr>
        <w:tabs>
          <w:tab w:val="clear" w:pos="567"/>
        </w:tabs>
        <w:spacing w:line="240" w:lineRule="auto"/>
        <w:rPr>
          <w:color w:val="000000"/>
        </w:rPr>
      </w:pPr>
    </w:p>
    <w:p w14:paraId="2791916F" w14:textId="77777777" w:rsidR="0011580D" w:rsidRPr="00962CAF" w:rsidRDefault="0011580D">
      <w:pPr>
        <w:tabs>
          <w:tab w:val="clear" w:pos="567"/>
        </w:tabs>
        <w:spacing w:line="240" w:lineRule="auto"/>
        <w:rPr>
          <w:color w:val="000000"/>
        </w:rPr>
      </w:pPr>
      <w:r w:rsidRPr="00962CAF">
        <w:rPr>
          <w:color w:val="000000"/>
        </w:rPr>
        <w:t>Οι ασθενείς πρέπει να ενθαρρύνονται ώστε να λαμβάνουν τη δόση της λορλατινίμπης περίπου την ίδια ώρα κάθε ημέρα, με ή χωρίς τροφή (βλ. παράγραφο 5.2). Τα δισκία θα πρέπει να καταπίνονται ολόκληρα (τα δισκία δεν θα πρέπει να μασώνται, να θρυμματίζονται ή να κόβονται πριν από την κατάποση). Το δισκίο δεν θα πρέπει να ληφθεί εάν είναι σπασμένο, ραγισμένο ή αν δεν είναι άθικτο από οποιαδήποτε άποψη.</w:t>
      </w:r>
    </w:p>
    <w:p w14:paraId="168512D6" w14:textId="77777777" w:rsidR="0011580D" w:rsidRPr="00962CAF" w:rsidRDefault="0011580D">
      <w:pPr>
        <w:spacing w:line="240" w:lineRule="auto"/>
        <w:rPr>
          <w:color w:val="000000"/>
          <w:szCs w:val="22"/>
        </w:rPr>
      </w:pPr>
    </w:p>
    <w:p w14:paraId="0A306879" w14:textId="77777777" w:rsidR="0011580D" w:rsidRPr="00962CAF" w:rsidRDefault="0011580D">
      <w:pPr>
        <w:keepNext/>
        <w:spacing w:line="240" w:lineRule="auto"/>
        <w:ind w:left="567" w:hanging="567"/>
        <w:rPr>
          <w:color w:val="000000"/>
          <w:szCs w:val="22"/>
        </w:rPr>
      </w:pPr>
      <w:r w:rsidRPr="00962CAF">
        <w:rPr>
          <w:b/>
          <w:color w:val="000000"/>
        </w:rPr>
        <w:t>4.3</w:t>
      </w:r>
      <w:r w:rsidRPr="00962CAF">
        <w:rPr>
          <w:color w:val="000000"/>
        </w:rPr>
        <w:tab/>
      </w:r>
      <w:r w:rsidRPr="00962CAF">
        <w:rPr>
          <w:b/>
          <w:color w:val="000000"/>
        </w:rPr>
        <w:t>Αντενδείξεις</w:t>
      </w:r>
    </w:p>
    <w:p w14:paraId="7E249D6E" w14:textId="77777777" w:rsidR="0011580D" w:rsidRPr="00962CAF" w:rsidRDefault="0011580D">
      <w:pPr>
        <w:keepNext/>
        <w:spacing w:line="240" w:lineRule="auto"/>
        <w:rPr>
          <w:color w:val="000000"/>
          <w:szCs w:val="22"/>
        </w:rPr>
      </w:pPr>
    </w:p>
    <w:p w14:paraId="5DB87CFF" w14:textId="77777777" w:rsidR="0011580D" w:rsidRPr="00962CAF" w:rsidRDefault="0011580D">
      <w:pPr>
        <w:keepNext/>
        <w:tabs>
          <w:tab w:val="clear" w:pos="567"/>
        </w:tabs>
        <w:spacing w:line="240" w:lineRule="auto"/>
        <w:rPr>
          <w:color w:val="000000"/>
        </w:rPr>
      </w:pPr>
      <w:r w:rsidRPr="00962CAF">
        <w:rPr>
          <w:color w:val="000000"/>
        </w:rPr>
        <w:t>Υπερευαισθησία στη λορλατινίμπη ή σε κάποιο από τα έκδοχα που αναφέρονται στην παράγραφο 6.1.</w:t>
      </w:r>
    </w:p>
    <w:p w14:paraId="09A01C2E" w14:textId="77777777" w:rsidR="0011580D" w:rsidRPr="00962CAF" w:rsidRDefault="0011580D">
      <w:pPr>
        <w:pStyle w:val="Paragraph"/>
        <w:spacing w:after="0"/>
        <w:rPr>
          <w:color w:val="000000"/>
          <w:sz w:val="22"/>
          <w:szCs w:val="22"/>
        </w:rPr>
      </w:pPr>
    </w:p>
    <w:p w14:paraId="5E65C682" w14:textId="77777777" w:rsidR="0011580D" w:rsidRPr="00962CAF" w:rsidRDefault="0011580D">
      <w:pPr>
        <w:pStyle w:val="Paragraph"/>
        <w:spacing w:after="0"/>
        <w:rPr>
          <w:color w:val="000000"/>
          <w:sz w:val="22"/>
          <w:szCs w:val="22"/>
        </w:rPr>
      </w:pPr>
      <w:r w:rsidRPr="00962CAF">
        <w:rPr>
          <w:color w:val="000000"/>
          <w:sz w:val="22"/>
        </w:rPr>
        <w:t>Ταυτόχρονη χρήση ισχυρών επαγωγέων του CYP3A4/5 (βλ. παραγράφους 4.4 και 4.5).</w:t>
      </w:r>
    </w:p>
    <w:p w14:paraId="017D531B" w14:textId="77777777" w:rsidR="0011580D" w:rsidRPr="00962CAF" w:rsidRDefault="0011580D">
      <w:pPr>
        <w:spacing w:line="240" w:lineRule="auto"/>
        <w:rPr>
          <w:color w:val="000000"/>
          <w:szCs w:val="22"/>
        </w:rPr>
      </w:pPr>
    </w:p>
    <w:p w14:paraId="3FE9D92C" w14:textId="77777777" w:rsidR="0011580D" w:rsidRPr="00962CAF" w:rsidRDefault="0011580D" w:rsidP="00BB7EE5">
      <w:pPr>
        <w:tabs>
          <w:tab w:val="clear" w:pos="567"/>
        </w:tabs>
        <w:spacing w:line="240" w:lineRule="auto"/>
        <w:ind w:left="567" w:hanging="567"/>
        <w:outlineLvl w:val="0"/>
        <w:rPr>
          <w:color w:val="000000"/>
        </w:rPr>
      </w:pPr>
      <w:r w:rsidRPr="00962CAF">
        <w:rPr>
          <w:b/>
          <w:color w:val="000000"/>
        </w:rPr>
        <w:t>4.4</w:t>
      </w:r>
      <w:r w:rsidRPr="00962CAF">
        <w:rPr>
          <w:color w:val="000000"/>
        </w:rPr>
        <w:tab/>
      </w:r>
      <w:r w:rsidRPr="00962CAF">
        <w:rPr>
          <w:b/>
          <w:color w:val="000000"/>
        </w:rPr>
        <w:t>Ειδικές προειδοποιήσεις και προφυλάξεις κατά τη χρήση</w:t>
      </w:r>
    </w:p>
    <w:p w14:paraId="093D46D4" w14:textId="77777777" w:rsidR="0011580D" w:rsidRPr="00962CAF" w:rsidRDefault="0011580D" w:rsidP="00BB7EE5">
      <w:pPr>
        <w:spacing w:line="240" w:lineRule="auto"/>
        <w:ind w:left="567" w:hanging="567"/>
        <w:rPr>
          <w:b/>
          <w:color w:val="000000"/>
          <w:szCs w:val="22"/>
        </w:rPr>
      </w:pPr>
    </w:p>
    <w:p w14:paraId="0ED2E9CB" w14:textId="77777777" w:rsidR="0011580D" w:rsidRPr="00962CAF" w:rsidRDefault="0011580D" w:rsidP="00BB7EE5">
      <w:pPr>
        <w:spacing w:line="240" w:lineRule="auto"/>
        <w:rPr>
          <w:color w:val="000000"/>
          <w:u w:val="single"/>
        </w:rPr>
      </w:pPr>
      <w:r w:rsidRPr="00962CAF">
        <w:rPr>
          <w:color w:val="000000"/>
          <w:u w:val="single"/>
        </w:rPr>
        <w:t>Υπερλιπιδαιμία</w:t>
      </w:r>
    </w:p>
    <w:p w14:paraId="4C5FBBC1" w14:textId="77777777" w:rsidR="0011580D" w:rsidRPr="00962CAF" w:rsidRDefault="0011580D" w:rsidP="00BB7EE5">
      <w:pPr>
        <w:spacing w:line="240" w:lineRule="auto"/>
        <w:rPr>
          <w:color w:val="000000"/>
          <w:u w:val="single"/>
        </w:rPr>
      </w:pPr>
    </w:p>
    <w:p w14:paraId="0FB2BEFF" w14:textId="033E8050" w:rsidR="0011580D" w:rsidRPr="00962CAF" w:rsidRDefault="0011580D" w:rsidP="00BB7EE5">
      <w:pPr>
        <w:spacing w:line="240" w:lineRule="auto"/>
        <w:rPr>
          <w:color w:val="000000"/>
        </w:rPr>
      </w:pPr>
      <w:r w:rsidRPr="00962CAF">
        <w:rPr>
          <w:color w:val="000000"/>
        </w:rPr>
        <w:t xml:space="preserve">Η χρήση λορλατινίμπης έχει συσχετιστεί με αυξήσεις στη χοληστερόλη και τα τριγλυκερίδια στον ορό (βλ. παράγραφο 4.8). Ο διάμεσος χρόνος εμφάνισης σοβαρής αύξησης της χοληστερόλης και των τριγλυκεριδίων στον ορό είναι </w:t>
      </w:r>
      <w:r w:rsidR="0036564C" w:rsidRPr="0036564C">
        <w:rPr>
          <w:color w:val="000000"/>
        </w:rPr>
        <w:t>201</w:t>
      </w:r>
      <w:r w:rsidR="008E3EDA" w:rsidRPr="00962CAF">
        <w:rPr>
          <w:color w:val="000000"/>
        </w:rPr>
        <w:t> </w:t>
      </w:r>
      <w:r w:rsidRPr="00962CAF">
        <w:rPr>
          <w:color w:val="000000"/>
        </w:rPr>
        <w:t xml:space="preserve">ημέρες (εύρος: </w:t>
      </w:r>
      <w:r w:rsidR="008E3EDA">
        <w:rPr>
          <w:color w:val="000000"/>
        </w:rPr>
        <w:t>29</w:t>
      </w:r>
      <w:r w:rsidR="008E3EDA" w:rsidRPr="00962CAF">
        <w:rPr>
          <w:color w:val="000000"/>
        </w:rPr>
        <w:t xml:space="preserve"> </w:t>
      </w:r>
      <w:r w:rsidRPr="00962CAF">
        <w:rPr>
          <w:color w:val="000000"/>
        </w:rPr>
        <w:t xml:space="preserve">έως </w:t>
      </w:r>
      <w:r w:rsidR="0036564C">
        <w:rPr>
          <w:color w:val="000000"/>
        </w:rPr>
        <w:t>729</w:t>
      </w:r>
      <w:r w:rsidRPr="00962CAF">
        <w:rPr>
          <w:color w:val="000000"/>
        </w:rPr>
        <w:t xml:space="preserve"> ημέρες) και </w:t>
      </w:r>
      <w:r w:rsidR="0036564C">
        <w:rPr>
          <w:color w:val="000000"/>
        </w:rPr>
        <w:t>127</w:t>
      </w:r>
      <w:r w:rsidR="008E3EDA" w:rsidRPr="00962CAF">
        <w:rPr>
          <w:color w:val="000000"/>
        </w:rPr>
        <w:t> </w:t>
      </w:r>
      <w:r w:rsidRPr="00962CAF">
        <w:rPr>
          <w:color w:val="000000"/>
        </w:rPr>
        <w:t xml:space="preserve">ημέρες (εύρος: 15 έως </w:t>
      </w:r>
      <w:r w:rsidR="0036564C">
        <w:rPr>
          <w:color w:val="000000"/>
        </w:rPr>
        <w:t>1.367</w:t>
      </w:r>
      <w:r w:rsidR="008E3EDA" w:rsidRPr="00962CAF">
        <w:rPr>
          <w:color w:val="000000"/>
        </w:rPr>
        <w:t> </w:t>
      </w:r>
      <w:r w:rsidRPr="00962CAF">
        <w:rPr>
          <w:color w:val="000000"/>
        </w:rPr>
        <w:t>ημέρες), αντίστοιχα. Η χοληστερόλη και τα τριγλυκερίδια στον ορό θα πρέπει να παρακολουθούνται πριν από την έναρξη της λορλατινίμπης, 2, 4 και 8 εβδομάδες μετά την έναρξη της λορλατινίμπης και τακτικά, από αυτό το σημείο και έπειτα. Αρχίστε ή αυξήστε τη δόση των φαρμακευτικών προϊόντων μείωσης των λιπιδίων, εάν ενδείκνυται (βλ. παράγραφο 4.2).</w:t>
      </w:r>
    </w:p>
    <w:p w14:paraId="5755F4FB" w14:textId="77777777" w:rsidR="0011580D" w:rsidRPr="00962CAF" w:rsidRDefault="0011580D">
      <w:pPr>
        <w:keepNext/>
        <w:spacing w:line="240" w:lineRule="auto"/>
        <w:rPr>
          <w:color w:val="000000"/>
        </w:rPr>
      </w:pPr>
    </w:p>
    <w:p w14:paraId="17A431CE" w14:textId="77777777" w:rsidR="0011580D" w:rsidRPr="00962CAF" w:rsidRDefault="0011580D">
      <w:pPr>
        <w:keepNext/>
        <w:spacing w:line="240" w:lineRule="auto"/>
        <w:rPr>
          <w:color w:val="000000"/>
          <w:szCs w:val="22"/>
          <w:u w:val="single"/>
        </w:rPr>
      </w:pPr>
      <w:r w:rsidRPr="00962CAF">
        <w:rPr>
          <w:color w:val="000000"/>
          <w:u w:val="single"/>
        </w:rPr>
        <w:t>Επιδράσεις στο κεντρικό νευρικό σύστημα</w:t>
      </w:r>
    </w:p>
    <w:p w14:paraId="11175F8A" w14:textId="77777777" w:rsidR="0011580D" w:rsidRPr="00962CAF" w:rsidRDefault="0011580D">
      <w:pPr>
        <w:keepNext/>
        <w:spacing w:line="240" w:lineRule="auto"/>
        <w:rPr>
          <w:color w:val="000000"/>
          <w:szCs w:val="22"/>
        </w:rPr>
      </w:pPr>
    </w:p>
    <w:p w14:paraId="48B8F159" w14:textId="77777777" w:rsidR="0011580D" w:rsidRPr="00962CAF" w:rsidRDefault="0011580D">
      <w:pPr>
        <w:keepNext/>
        <w:spacing w:line="240" w:lineRule="auto"/>
        <w:rPr>
          <w:color w:val="000000"/>
          <w:szCs w:val="22"/>
        </w:rPr>
      </w:pPr>
      <w:r w:rsidRPr="00962CAF">
        <w:rPr>
          <w:color w:val="000000"/>
        </w:rPr>
        <w:t xml:space="preserve">Έχουν παρατηρηθεί επιδράσεις στο κεντρικό νευρικό σύστημα (ΚΝΣ) σε ασθενείς που λαμβάνουν λορλατινίμπη, συμπεριλαμβανομένων </w:t>
      </w:r>
      <w:r w:rsidR="00DA459D" w:rsidRPr="00962CAF">
        <w:rPr>
          <w:color w:val="000000"/>
        </w:rPr>
        <w:t xml:space="preserve">ψυχωσικών επιδράσεων και </w:t>
      </w:r>
      <w:r w:rsidRPr="00962CAF">
        <w:rPr>
          <w:color w:val="000000"/>
        </w:rPr>
        <w:t>αλλαγών στη νοητική λειτουργία, τη διάθεση</w:t>
      </w:r>
      <w:r w:rsidR="00DA459D" w:rsidRPr="00962CAF">
        <w:rPr>
          <w:color w:val="000000"/>
        </w:rPr>
        <w:t>, τη</w:t>
      </w:r>
      <w:r w:rsidR="00CC35AC" w:rsidRPr="00962CAF">
        <w:rPr>
          <w:color w:val="000000"/>
        </w:rPr>
        <w:t>ν ψυχική</w:t>
      </w:r>
      <w:r w:rsidR="00DA459D" w:rsidRPr="00962CAF">
        <w:rPr>
          <w:color w:val="000000"/>
        </w:rPr>
        <w:t xml:space="preserve"> κατάσταση</w:t>
      </w:r>
      <w:r w:rsidRPr="00962CAF">
        <w:rPr>
          <w:color w:val="000000"/>
        </w:rPr>
        <w:t xml:space="preserve"> ή την ομιλία (βλ. παράγραφο 4.8). </w:t>
      </w:r>
      <w:r w:rsidRPr="00962CAF">
        <w:rPr>
          <w:color w:val="000000"/>
          <w:kern w:val="32"/>
        </w:rPr>
        <w:t>Μπορεί να απαιτηθεί τροποποίηση ή διακοπή της δόσης για όσους ασθενείς εκδηλώσουν επιδράσεις στο ΚΝΣ</w:t>
      </w:r>
      <w:r w:rsidRPr="00962CAF">
        <w:rPr>
          <w:color w:val="000000"/>
        </w:rPr>
        <w:t xml:space="preserve"> (βλ. παράγραφο 4.2).</w:t>
      </w:r>
    </w:p>
    <w:p w14:paraId="7A0FB05B" w14:textId="77777777" w:rsidR="0011580D" w:rsidRPr="00962CAF" w:rsidRDefault="0011580D">
      <w:pPr>
        <w:spacing w:line="240" w:lineRule="auto"/>
        <w:rPr>
          <w:color w:val="000000"/>
          <w:szCs w:val="22"/>
        </w:rPr>
      </w:pPr>
    </w:p>
    <w:p w14:paraId="46ED88C5" w14:textId="77777777" w:rsidR="0011580D" w:rsidRPr="00962CAF" w:rsidRDefault="0011580D">
      <w:pPr>
        <w:keepNext/>
        <w:rPr>
          <w:color w:val="000000"/>
          <w:u w:val="single"/>
        </w:rPr>
      </w:pPr>
      <w:r w:rsidRPr="00962CAF">
        <w:rPr>
          <w:color w:val="000000"/>
          <w:u w:val="single"/>
        </w:rPr>
        <w:t>Κολποκοιλιακός αποκλεισμός</w:t>
      </w:r>
    </w:p>
    <w:p w14:paraId="21A4D532" w14:textId="77777777" w:rsidR="0011580D" w:rsidRPr="00962CAF" w:rsidRDefault="0011580D">
      <w:pPr>
        <w:keepNext/>
        <w:spacing w:line="240" w:lineRule="auto"/>
        <w:rPr>
          <w:color w:val="000000"/>
        </w:rPr>
      </w:pPr>
    </w:p>
    <w:p w14:paraId="4B939AA8" w14:textId="77777777" w:rsidR="0011580D" w:rsidRPr="00962CAF" w:rsidRDefault="0011580D">
      <w:pPr>
        <w:keepNext/>
        <w:tabs>
          <w:tab w:val="left" w:pos="8460"/>
        </w:tabs>
        <w:spacing w:line="240" w:lineRule="auto"/>
        <w:rPr>
          <w:color w:val="000000"/>
        </w:rPr>
      </w:pPr>
      <w:r w:rsidRPr="00962CAF">
        <w:rPr>
          <w:color w:val="000000"/>
        </w:rPr>
        <w:t xml:space="preserve">H λορλατινίμπη μελετήθηκε σε έναν πληθυσμό ασθενών, </w:t>
      </w:r>
      <w:r w:rsidR="00701321" w:rsidRPr="00962CAF">
        <w:rPr>
          <w:color w:val="000000"/>
        </w:rPr>
        <w:t>που εξαιρούσε</w:t>
      </w:r>
      <w:r w:rsidRPr="00962CAF">
        <w:rPr>
          <w:color w:val="000000"/>
        </w:rPr>
        <w:t xml:space="preserve"> του ασθενείς με ΚΚ</w:t>
      </w:r>
      <w:r w:rsidR="008E3EDA">
        <w:rPr>
          <w:color w:val="000000"/>
        </w:rPr>
        <w:t> </w:t>
      </w:r>
      <w:r w:rsidRPr="00962CAF">
        <w:rPr>
          <w:color w:val="000000"/>
        </w:rPr>
        <w:t xml:space="preserve">αποκλεισμό δεύτερου </w:t>
      </w:r>
      <w:r w:rsidR="00404DD9" w:rsidRPr="00962CAF">
        <w:rPr>
          <w:color w:val="000000"/>
        </w:rPr>
        <w:t xml:space="preserve">ή </w:t>
      </w:r>
      <w:r w:rsidRPr="00962CAF">
        <w:rPr>
          <w:color w:val="000000"/>
        </w:rPr>
        <w:t>τρίτου βαθμού (εκτός εάν είχαν βηματοδότη) ή οποιονδήποτε τύπο ΚΚ</w:t>
      </w:r>
      <w:r w:rsidR="008E3EDA">
        <w:rPr>
          <w:color w:val="000000"/>
        </w:rPr>
        <w:t> </w:t>
      </w:r>
      <w:r w:rsidRPr="00962CAF">
        <w:rPr>
          <w:color w:val="000000"/>
        </w:rPr>
        <w:t>αποκλεισμού με διάστημα PR &gt; 220 msec. Παράταση του διαστήματος</w:t>
      </w:r>
      <w:r w:rsidR="00204101">
        <w:rPr>
          <w:color w:val="000000"/>
        </w:rPr>
        <w:t> </w:t>
      </w:r>
      <w:r w:rsidRPr="00962CAF">
        <w:rPr>
          <w:color w:val="000000"/>
        </w:rPr>
        <w:t>PR και ΚΚ</w:t>
      </w:r>
      <w:r w:rsidR="008E3EDA">
        <w:rPr>
          <w:color w:val="000000"/>
        </w:rPr>
        <w:t> </w:t>
      </w:r>
      <w:r w:rsidRPr="00962CAF">
        <w:rPr>
          <w:color w:val="000000"/>
        </w:rPr>
        <w:t>αποκλεισμός έχουν αναφερθεί σε ασθενείς που λαμβάνουν λορλατινίμπη (βλ. παράγραφο 5.</w:t>
      </w:r>
      <w:r w:rsidR="00911768" w:rsidRPr="00962CAF">
        <w:rPr>
          <w:color w:val="000000"/>
        </w:rPr>
        <w:t>2</w:t>
      </w:r>
      <w:r w:rsidRPr="00962CAF">
        <w:rPr>
          <w:color w:val="000000"/>
        </w:rPr>
        <w:t xml:space="preserve">). Να πραγματοποιείτε παρακολούθηση με </w:t>
      </w:r>
      <w:r w:rsidR="0096660D" w:rsidRPr="00962CAF">
        <w:rPr>
          <w:color w:val="000000"/>
        </w:rPr>
        <w:t>ηλεκτροκαρδιογράφημα (</w:t>
      </w:r>
      <w:r w:rsidRPr="00962CAF">
        <w:rPr>
          <w:color w:val="000000"/>
        </w:rPr>
        <w:t>ΗΚΓ</w:t>
      </w:r>
      <w:r w:rsidR="0096660D" w:rsidRPr="00962CAF">
        <w:rPr>
          <w:color w:val="000000"/>
        </w:rPr>
        <w:t>)</w:t>
      </w:r>
      <w:r w:rsidRPr="00962CAF">
        <w:rPr>
          <w:color w:val="000000"/>
        </w:rPr>
        <w:t xml:space="preserve"> πριν από την έναρξη της λορλατινίμπης και μία φορά το μήνα από αυτό το σημείο και έπειτα, ειδικά σε ασθενείς με παθήσεις που προδιαθέτουν στην </w:t>
      </w:r>
      <w:r w:rsidRPr="00962CAF">
        <w:rPr>
          <w:color w:val="000000"/>
        </w:rPr>
        <w:lastRenderedPageBreak/>
        <w:t>εμφάνιση κλινικά σημαντικών καρδιακών συμβάντων. Μπορεί να απαιτηθεί τροποποίηση της δόσης για όσους ασθενείς εκδηλώσουν ΚΚ</w:t>
      </w:r>
      <w:r w:rsidR="008E3EDA">
        <w:rPr>
          <w:color w:val="000000"/>
        </w:rPr>
        <w:t> </w:t>
      </w:r>
      <w:r w:rsidRPr="00962CAF">
        <w:rPr>
          <w:color w:val="000000"/>
        </w:rPr>
        <w:t>αποκλεισμό (βλ. παράγραφο 4.2).</w:t>
      </w:r>
      <w:r w:rsidRPr="00962CAF">
        <w:rPr>
          <w:color w:val="000000"/>
          <w:kern w:val="32"/>
        </w:rPr>
        <w:t xml:space="preserve"> </w:t>
      </w:r>
    </w:p>
    <w:p w14:paraId="78A10169" w14:textId="77777777" w:rsidR="0011580D" w:rsidRPr="00962CAF" w:rsidRDefault="0011580D">
      <w:pPr>
        <w:spacing w:line="240" w:lineRule="auto"/>
        <w:outlineLvl w:val="0"/>
        <w:rPr>
          <w:color w:val="000000"/>
          <w:szCs w:val="22"/>
        </w:rPr>
      </w:pPr>
    </w:p>
    <w:p w14:paraId="53C005F1" w14:textId="77777777" w:rsidR="0011580D" w:rsidRPr="00962CAF" w:rsidRDefault="0011580D">
      <w:pPr>
        <w:keepNext/>
        <w:tabs>
          <w:tab w:val="left" w:pos="8460"/>
        </w:tabs>
        <w:spacing w:line="240" w:lineRule="auto"/>
        <w:rPr>
          <w:color w:val="000000"/>
          <w:kern w:val="32"/>
          <w:szCs w:val="22"/>
          <w:u w:val="single"/>
        </w:rPr>
      </w:pPr>
      <w:r w:rsidRPr="00962CAF">
        <w:rPr>
          <w:rFonts w:eastAsia="Calibri"/>
          <w:color w:val="000000"/>
          <w:kern w:val="32"/>
          <w:szCs w:val="22"/>
          <w:u w:val="single"/>
        </w:rPr>
        <w:t>Μείωση του κλάσματος εξώθησης αριστερής κοιλίας</w:t>
      </w:r>
    </w:p>
    <w:p w14:paraId="08B0BE81" w14:textId="77777777" w:rsidR="0011580D" w:rsidRPr="00962CAF" w:rsidRDefault="0011580D">
      <w:pPr>
        <w:keepNext/>
        <w:tabs>
          <w:tab w:val="left" w:pos="8460"/>
        </w:tabs>
        <w:spacing w:line="240" w:lineRule="auto"/>
        <w:rPr>
          <w:color w:val="000000"/>
        </w:rPr>
      </w:pPr>
    </w:p>
    <w:p w14:paraId="7F890711" w14:textId="77777777" w:rsidR="0011580D" w:rsidRPr="00962CAF" w:rsidRDefault="0011580D">
      <w:pPr>
        <w:keepNext/>
        <w:tabs>
          <w:tab w:val="left" w:pos="8460"/>
        </w:tabs>
        <w:spacing w:line="240" w:lineRule="auto"/>
        <w:rPr>
          <w:color w:val="000000"/>
        </w:rPr>
      </w:pPr>
      <w:r w:rsidRPr="00962CAF">
        <w:rPr>
          <w:rFonts w:eastAsia="Calibri"/>
          <w:color w:val="000000"/>
          <w:kern w:val="32"/>
          <w:szCs w:val="22"/>
        </w:rPr>
        <w:t xml:space="preserve">Μείωση του κλάσματος εξώθησης αριστερής κοιλίας (Left ventricular ejection fraction, </w:t>
      </w:r>
      <w:r w:rsidRPr="00962CAF">
        <w:rPr>
          <w:rFonts w:eastAsia="Calibri"/>
          <w:color w:val="000000"/>
          <w:szCs w:val="22"/>
        </w:rPr>
        <w:t xml:space="preserve">LVEF) έχει αναφερθεί σε ασθενείς που λαμβάνουν λορλατινίμπη, οι οποίοι είχαν μια αρχική αξιολόγηση και τουλάχιστον μία αξιολόγηση του LVEF κατά την παρακολούθηση. Με βάση τα διαθέσιμα δεδομένα από τις κλινικές </w:t>
      </w:r>
      <w:r w:rsidR="0096660D" w:rsidRPr="00962CAF">
        <w:rPr>
          <w:rFonts w:eastAsia="Calibri"/>
          <w:color w:val="000000"/>
          <w:szCs w:val="22"/>
        </w:rPr>
        <w:t>μελέτες</w:t>
      </w:r>
      <w:r w:rsidRPr="00962CAF">
        <w:rPr>
          <w:rFonts w:eastAsia="Calibri"/>
          <w:color w:val="000000"/>
          <w:szCs w:val="22"/>
        </w:rPr>
        <w:t>, δεν είναι δυνατόν να προσδιοριστεί μια αιτιολογική σχέση μεταξύ των επιδράσεων των αλλαγών της καρδιακής συσταλτικότητας και της λορλατινίμπης. Σε ασθενείς με παράγοντες καρδιακού κινδύνου και σε ασθενείς με καταστάσεις που μπορεί να επηρεάσουν το LVEF, θα πρέπει να εξετάζεται το ενδεχόμενο καρδιακής παρακολούθησης, συμπεριλαμβανομένης της αξιολόγησης του LVEF κατά την αρχική αξιολόγηση και κατά τη διάρκεια της θεραπείας. Σε ασθενείς που εκδηλώνουν αντίστοιχα καρδιακά σημεία/συμπτώματα κατά τη διάρκεια της θεραπείας, θα πρέπει να εξετάζεται το ενδεχόμενο καρδιακής παρακολούθησης, συμπεριλαμβανομένης της αξιολόγησης του LVEF.</w:t>
      </w:r>
    </w:p>
    <w:p w14:paraId="46E11DD2" w14:textId="77777777" w:rsidR="0011580D" w:rsidRPr="005578F7" w:rsidRDefault="0011580D">
      <w:pPr>
        <w:keepNext/>
        <w:spacing w:line="240" w:lineRule="auto"/>
        <w:outlineLvl w:val="0"/>
        <w:rPr>
          <w:color w:val="000000"/>
          <w:u w:val="single"/>
        </w:rPr>
      </w:pPr>
    </w:p>
    <w:p w14:paraId="4541EADD" w14:textId="77777777" w:rsidR="0011580D" w:rsidRPr="00962CAF" w:rsidRDefault="0011580D">
      <w:pPr>
        <w:keepNext/>
        <w:spacing w:line="240" w:lineRule="auto"/>
        <w:outlineLvl w:val="0"/>
        <w:rPr>
          <w:color w:val="000000"/>
          <w:szCs w:val="22"/>
          <w:u w:val="single"/>
        </w:rPr>
      </w:pPr>
      <w:r w:rsidRPr="00962CAF">
        <w:rPr>
          <w:color w:val="000000"/>
          <w:u w:val="single"/>
        </w:rPr>
        <w:t xml:space="preserve">Αύξηση λιπάσης και αμυλάσης </w:t>
      </w:r>
    </w:p>
    <w:p w14:paraId="0CDBF781" w14:textId="77777777" w:rsidR="0011580D" w:rsidRPr="00962CAF" w:rsidRDefault="0011580D">
      <w:pPr>
        <w:keepNext/>
        <w:spacing w:line="240" w:lineRule="auto"/>
        <w:outlineLvl w:val="0"/>
        <w:rPr>
          <w:color w:val="000000"/>
          <w:szCs w:val="22"/>
        </w:rPr>
      </w:pPr>
    </w:p>
    <w:p w14:paraId="6DB2D3D2" w14:textId="05F5FF89" w:rsidR="0011580D" w:rsidRPr="00962CAF" w:rsidRDefault="0011580D">
      <w:pPr>
        <w:keepNext/>
        <w:spacing w:line="240" w:lineRule="auto"/>
        <w:outlineLvl w:val="0"/>
        <w:rPr>
          <w:color w:val="000000"/>
          <w:szCs w:val="22"/>
        </w:rPr>
      </w:pPr>
      <w:r w:rsidRPr="00962CAF">
        <w:rPr>
          <w:color w:val="000000"/>
        </w:rPr>
        <w:t xml:space="preserve">Αυξήσεις της λιπάσης και/ή της αμυλάσης έχουν παρουσιαστεί σε ασθενείς που λαμβάνουν λορλατινίμπη (βλ. παράγραφο 4.8). Ο διάμεσος χρόνος εμφάνισης αύξησης της λιπάσης και της αμυλάσης στον ορό είναι </w:t>
      </w:r>
      <w:r w:rsidR="0036564C">
        <w:rPr>
          <w:color w:val="000000"/>
        </w:rPr>
        <w:t>169</w:t>
      </w:r>
      <w:r w:rsidR="008E3EDA" w:rsidRPr="00962CAF">
        <w:rPr>
          <w:color w:val="000000"/>
        </w:rPr>
        <w:t> </w:t>
      </w:r>
      <w:r w:rsidRPr="00962CAF">
        <w:rPr>
          <w:color w:val="000000"/>
        </w:rPr>
        <w:t xml:space="preserve">ημέρες (εύρος: </w:t>
      </w:r>
      <w:r w:rsidR="008E3EDA">
        <w:rPr>
          <w:color w:val="000000"/>
        </w:rPr>
        <w:t>1</w:t>
      </w:r>
      <w:r w:rsidR="008E3EDA" w:rsidRPr="00962CAF">
        <w:rPr>
          <w:color w:val="000000"/>
        </w:rPr>
        <w:t xml:space="preserve"> </w:t>
      </w:r>
      <w:r w:rsidRPr="00962CAF">
        <w:rPr>
          <w:color w:val="000000"/>
        </w:rPr>
        <w:t xml:space="preserve">έως </w:t>
      </w:r>
      <w:r w:rsidR="0036564C">
        <w:rPr>
          <w:color w:val="000000"/>
        </w:rPr>
        <w:t>1.755</w:t>
      </w:r>
      <w:r w:rsidR="008E3EDA" w:rsidRPr="00962CAF">
        <w:rPr>
          <w:color w:val="000000"/>
        </w:rPr>
        <w:t> </w:t>
      </w:r>
      <w:r w:rsidRPr="00962CAF">
        <w:rPr>
          <w:color w:val="000000"/>
        </w:rPr>
        <w:t xml:space="preserve">ημέρες) και </w:t>
      </w:r>
      <w:r w:rsidR="0036564C">
        <w:rPr>
          <w:color w:val="000000"/>
        </w:rPr>
        <w:t>158</w:t>
      </w:r>
      <w:r w:rsidR="008E3EDA" w:rsidRPr="00962CAF">
        <w:rPr>
          <w:color w:val="000000"/>
        </w:rPr>
        <w:t> </w:t>
      </w:r>
      <w:r w:rsidRPr="00962CAF">
        <w:rPr>
          <w:color w:val="000000"/>
        </w:rPr>
        <w:t xml:space="preserve">ημέρες (εύρος: </w:t>
      </w:r>
      <w:r w:rsidR="008E3EDA">
        <w:rPr>
          <w:color w:val="000000"/>
        </w:rPr>
        <w:t>1</w:t>
      </w:r>
      <w:r w:rsidRPr="00962CAF">
        <w:rPr>
          <w:color w:val="000000"/>
        </w:rPr>
        <w:t xml:space="preserve"> έως </w:t>
      </w:r>
      <w:r w:rsidR="0036564C">
        <w:rPr>
          <w:color w:val="000000"/>
        </w:rPr>
        <w:t>1.932</w:t>
      </w:r>
      <w:r w:rsidR="008E591A" w:rsidRPr="00962CAF">
        <w:rPr>
          <w:color w:val="000000"/>
        </w:rPr>
        <w:t> </w:t>
      </w:r>
      <w:r w:rsidRPr="00962CAF">
        <w:rPr>
          <w:color w:val="000000"/>
        </w:rPr>
        <w:t xml:space="preserve">ημέρες), αντίστοιχα. Θα πρέπει να λαμβάνεται υπόψη ο κίνδυνος παγκρεατίτιδας σε ασθενείς που λαμβάνουν λορλατινίμπη λόγω ταυτόχρονης υπερτριγλυκεριδαιμίας ή/και ενός δυνητικού ενδογενούς μηχανισμού. Οι ασθενείς θα πρέπει να παρακολουθούνται για αυξήσεις της λιπάσης και της αμυλάσης πριν από την έναρξη της θεραπείας με λορλατινίμπη και τακτικά από αυτό το σημείο και έπειτα, ανάλογα με τις κλινικές ενδείξεις (βλ. παράγραφο 4.2). </w:t>
      </w:r>
    </w:p>
    <w:p w14:paraId="007515D4" w14:textId="77777777" w:rsidR="0011580D" w:rsidRPr="00962CAF" w:rsidRDefault="0011580D">
      <w:pPr>
        <w:spacing w:line="240" w:lineRule="auto"/>
        <w:outlineLvl w:val="0"/>
        <w:rPr>
          <w:color w:val="000000"/>
          <w:szCs w:val="22"/>
        </w:rPr>
      </w:pPr>
    </w:p>
    <w:p w14:paraId="26D32748" w14:textId="77777777" w:rsidR="0011580D" w:rsidRPr="00962CAF" w:rsidRDefault="0011580D">
      <w:pPr>
        <w:keepNext/>
        <w:spacing w:line="240" w:lineRule="auto"/>
        <w:outlineLvl w:val="0"/>
        <w:rPr>
          <w:color w:val="000000"/>
          <w:szCs w:val="22"/>
          <w:u w:val="single"/>
        </w:rPr>
      </w:pPr>
      <w:r w:rsidRPr="00962CAF">
        <w:rPr>
          <w:color w:val="000000"/>
          <w:u w:val="single"/>
        </w:rPr>
        <w:t xml:space="preserve">Διάμεση πνευμονοπάθεια/Πνευμονίτιδα </w:t>
      </w:r>
    </w:p>
    <w:p w14:paraId="0D96B0A7" w14:textId="77777777" w:rsidR="0011580D" w:rsidRPr="00962CAF" w:rsidRDefault="0011580D">
      <w:pPr>
        <w:keepNext/>
        <w:spacing w:line="240" w:lineRule="auto"/>
        <w:outlineLvl w:val="0"/>
        <w:rPr>
          <w:color w:val="000000"/>
          <w:szCs w:val="22"/>
        </w:rPr>
      </w:pPr>
    </w:p>
    <w:p w14:paraId="6903BE2F" w14:textId="77777777" w:rsidR="0011580D" w:rsidRPr="00962CAF" w:rsidRDefault="0011580D">
      <w:pPr>
        <w:keepNext/>
        <w:spacing w:line="240" w:lineRule="auto"/>
        <w:outlineLvl w:val="0"/>
        <w:rPr>
          <w:color w:val="000000"/>
          <w:szCs w:val="22"/>
        </w:rPr>
      </w:pPr>
      <w:r w:rsidRPr="00962CAF">
        <w:rPr>
          <w:color w:val="000000"/>
        </w:rPr>
        <w:t xml:space="preserve">Σοβαρές ή απειλητικές για τη ζωή πνευμονικές ανεπιθύμητες ενέργειες, συμβατές με ILD/πνευμονίτιδα έχουν παρουσιαστεί με τη λορλατινίμπη (βλ. παράγραφο 4.8). Όποιος ασθενής παρουσιάσει επιδείνωση των συμπτωμάτων από το αναπνευστικό που να είναι ενδεικτική ILD/πνευμονίτιδας (π.χ. δύσπνοια, βήχας και πυρετός) θα πρέπει να αξιολογείται άμεσα για ILD/πνευμονίτιδα. Η λορλατινίμπη θα πρέπει να διακόπτεται προσωρινά και/ή </w:t>
      </w:r>
      <w:r w:rsidR="00404DD9" w:rsidRPr="00962CAF">
        <w:rPr>
          <w:color w:val="000000"/>
        </w:rPr>
        <w:t>οριστικά</w:t>
      </w:r>
      <w:r w:rsidRPr="00962CAF">
        <w:rPr>
          <w:color w:val="000000"/>
        </w:rPr>
        <w:t xml:space="preserve">, ανάλογα με τη </w:t>
      </w:r>
      <w:r w:rsidR="00404DD9" w:rsidRPr="00962CAF">
        <w:rPr>
          <w:color w:val="000000"/>
        </w:rPr>
        <w:t xml:space="preserve">σοβαρότητα </w:t>
      </w:r>
      <w:r w:rsidRPr="00962CAF">
        <w:rPr>
          <w:color w:val="000000"/>
        </w:rPr>
        <w:t>(βλ. παράγραφο 4.2).</w:t>
      </w:r>
    </w:p>
    <w:p w14:paraId="4FA40C85" w14:textId="77777777" w:rsidR="008C4F12" w:rsidRPr="006B3CC7" w:rsidRDefault="008C4F12" w:rsidP="008C4F12">
      <w:pPr>
        <w:spacing w:line="240" w:lineRule="auto"/>
        <w:outlineLvl w:val="0"/>
        <w:rPr>
          <w:szCs w:val="22"/>
        </w:rPr>
      </w:pPr>
    </w:p>
    <w:p w14:paraId="63811AA3" w14:textId="77777777" w:rsidR="008C4F12" w:rsidRPr="00731F40" w:rsidRDefault="008C4F12" w:rsidP="008C4F12">
      <w:pPr>
        <w:spacing w:line="240" w:lineRule="auto"/>
        <w:outlineLvl w:val="0"/>
        <w:rPr>
          <w:szCs w:val="22"/>
          <w:u w:val="single"/>
        </w:rPr>
      </w:pPr>
      <w:r>
        <w:rPr>
          <w:szCs w:val="22"/>
          <w:u w:val="single"/>
        </w:rPr>
        <w:t>Υπέρταση</w:t>
      </w:r>
    </w:p>
    <w:p w14:paraId="6AE7D4A0" w14:textId="77777777" w:rsidR="008C4F12" w:rsidRPr="00731F40" w:rsidRDefault="008C4F12" w:rsidP="008C4F12">
      <w:pPr>
        <w:spacing w:line="240" w:lineRule="auto"/>
        <w:outlineLvl w:val="0"/>
        <w:rPr>
          <w:szCs w:val="22"/>
        </w:rPr>
      </w:pPr>
    </w:p>
    <w:p w14:paraId="5AD4F02A" w14:textId="77777777" w:rsidR="008C4F12" w:rsidRPr="00AC2DA1" w:rsidRDefault="008C4F12" w:rsidP="008C4F12">
      <w:pPr>
        <w:spacing w:line="240" w:lineRule="auto"/>
        <w:outlineLvl w:val="0"/>
        <w:rPr>
          <w:szCs w:val="22"/>
        </w:rPr>
      </w:pPr>
      <w:r>
        <w:rPr>
          <w:szCs w:val="22"/>
        </w:rPr>
        <w:t>Έχει</w:t>
      </w:r>
      <w:r w:rsidRPr="008C4F12">
        <w:rPr>
          <w:szCs w:val="22"/>
        </w:rPr>
        <w:t xml:space="preserve"> </w:t>
      </w:r>
      <w:r>
        <w:rPr>
          <w:szCs w:val="22"/>
        </w:rPr>
        <w:t>αναφερθεί</w:t>
      </w:r>
      <w:r w:rsidRPr="008C4F12">
        <w:rPr>
          <w:szCs w:val="22"/>
        </w:rPr>
        <w:t xml:space="preserve"> </w:t>
      </w:r>
      <w:r>
        <w:rPr>
          <w:szCs w:val="22"/>
        </w:rPr>
        <w:t>υπέρταση</w:t>
      </w:r>
      <w:r w:rsidRPr="008C4F12">
        <w:rPr>
          <w:szCs w:val="22"/>
        </w:rPr>
        <w:t xml:space="preserve"> </w:t>
      </w:r>
      <w:r>
        <w:rPr>
          <w:szCs w:val="22"/>
        </w:rPr>
        <w:t>σε</w:t>
      </w:r>
      <w:r w:rsidRPr="008C4F12">
        <w:rPr>
          <w:szCs w:val="22"/>
        </w:rPr>
        <w:t xml:space="preserve"> </w:t>
      </w:r>
      <w:r>
        <w:rPr>
          <w:szCs w:val="22"/>
        </w:rPr>
        <w:t>ασθενείς</w:t>
      </w:r>
      <w:r w:rsidRPr="008C4F12">
        <w:rPr>
          <w:szCs w:val="22"/>
        </w:rPr>
        <w:t xml:space="preserve"> </w:t>
      </w:r>
      <w:r>
        <w:rPr>
          <w:szCs w:val="22"/>
        </w:rPr>
        <w:t>που</w:t>
      </w:r>
      <w:r w:rsidRPr="008C4F12">
        <w:rPr>
          <w:szCs w:val="22"/>
        </w:rPr>
        <w:t xml:space="preserve"> </w:t>
      </w:r>
      <w:r>
        <w:rPr>
          <w:szCs w:val="22"/>
        </w:rPr>
        <w:t>λαμβάνουν</w:t>
      </w:r>
      <w:r w:rsidRPr="008C4F12">
        <w:rPr>
          <w:szCs w:val="22"/>
        </w:rPr>
        <w:t xml:space="preserve"> </w:t>
      </w:r>
      <w:r>
        <w:rPr>
          <w:szCs w:val="22"/>
        </w:rPr>
        <w:t>λορλατινίμπη</w:t>
      </w:r>
      <w:r w:rsidRPr="008C4F12">
        <w:rPr>
          <w:szCs w:val="22"/>
        </w:rPr>
        <w:t xml:space="preserve"> </w:t>
      </w:r>
      <w:r w:rsidRPr="00AC2DA1">
        <w:rPr>
          <w:szCs w:val="22"/>
        </w:rPr>
        <w:t>(βλ. παράγραφο 4</w:t>
      </w:r>
      <w:r w:rsidRPr="008C4F12">
        <w:rPr>
          <w:szCs w:val="22"/>
        </w:rPr>
        <w:t xml:space="preserve">.8). </w:t>
      </w:r>
      <w:r w:rsidR="00C24FC9">
        <w:rPr>
          <w:szCs w:val="22"/>
        </w:rPr>
        <w:t>Θα</w:t>
      </w:r>
      <w:r w:rsidR="00C24FC9" w:rsidRPr="00C24FC9">
        <w:rPr>
          <w:szCs w:val="22"/>
        </w:rPr>
        <w:t xml:space="preserve"> </w:t>
      </w:r>
      <w:r w:rsidR="00C24FC9">
        <w:rPr>
          <w:szCs w:val="22"/>
        </w:rPr>
        <w:t>πρέπει</w:t>
      </w:r>
      <w:r w:rsidR="00C24FC9" w:rsidRPr="00C24FC9">
        <w:rPr>
          <w:szCs w:val="22"/>
        </w:rPr>
        <w:t xml:space="preserve"> </w:t>
      </w:r>
      <w:r w:rsidR="00C24FC9">
        <w:rPr>
          <w:szCs w:val="22"/>
        </w:rPr>
        <w:t>να</w:t>
      </w:r>
      <w:r w:rsidR="00C24FC9" w:rsidRPr="00C24FC9">
        <w:rPr>
          <w:szCs w:val="22"/>
        </w:rPr>
        <w:t xml:space="preserve"> </w:t>
      </w:r>
      <w:r w:rsidR="00C24FC9">
        <w:rPr>
          <w:szCs w:val="22"/>
        </w:rPr>
        <w:t>ελέγχεται</w:t>
      </w:r>
      <w:r w:rsidR="00C24FC9" w:rsidRPr="00C24FC9">
        <w:rPr>
          <w:szCs w:val="22"/>
        </w:rPr>
        <w:t xml:space="preserve"> </w:t>
      </w:r>
      <w:r w:rsidR="00C24FC9">
        <w:rPr>
          <w:szCs w:val="22"/>
        </w:rPr>
        <w:t>η</w:t>
      </w:r>
      <w:r w:rsidR="00C24FC9" w:rsidRPr="00C24FC9">
        <w:rPr>
          <w:szCs w:val="22"/>
        </w:rPr>
        <w:t xml:space="preserve"> </w:t>
      </w:r>
      <w:r w:rsidR="00C24FC9">
        <w:rPr>
          <w:szCs w:val="22"/>
        </w:rPr>
        <w:t>αρτηριακή</w:t>
      </w:r>
      <w:r w:rsidR="00C24FC9" w:rsidRPr="00C24FC9">
        <w:rPr>
          <w:szCs w:val="22"/>
        </w:rPr>
        <w:t xml:space="preserve"> </w:t>
      </w:r>
      <w:r w:rsidR="00C24FC9">
        <w:rPr>
          <w:szCs w:val="22"/>
        </w:rPr>
        <w:t>πίεση</w:t>
      </w:r>
      <w:r w:rsidR="00C24FC9" w:rsidRPr="00C24FC9">
        <w:rPr>
          <w:szCs w:val="22"/>
        </w:rPr>
        <w:t xml:space="preserve"> </w:t>
      </w:r>
      <w:r w:rsidR="00C24FC9">
        <w:rPr>
          <w:szCs w:val="22"/>
        </w:rPr>
        <w:t>πριν</w:t>
      </w:r>
      <w:r w:rsidR="00C24FC9" w:rsidRPr="00C24FC9">
        <w:rPr>
          <w:szCs w:val="22"/>
        </w:rPr>
        <w:t xml:space="preserve"> </w:t>
      </w:r>
      <w:r w:rsidR="00C24FC9">
        <w:rPr>
          <w:szCs w:val="22"/>
        </w:rPr>
        <w:t>από</w:t>
      </w:r>
      <w:r w:rsidR="00C24FC9" w:rsidRPr="00C24FC9">
        <w:rPr>
          <w:szCs w:val="22"/>
        </w:rPr>
        <w:t xml:space="preserve"> </w:t>
      </w:r>
      <w:r w:rsidR="00C24FC9">
        <w:rPr>
          <w:szCs w:val="22"/>
        </w:rPr>
        <w:t>την</w:t>
      </w:r>
      <w:r w:rsidR="00C24FC9" w:rsidRPr="00C24FC9">
        <w:rPr>
          <w:szCs w:val="22"/>
        </w:rPr>
        <w:t xml:space="preserve"> </w:t>
      </w:r>
      <w:r w:rsidR="00C24FC9">
        <w:rPr>
          <w:szCs w:val="22"/>
        </w:rPr>
        <w:t>έναρξη της λορλατινίμπης</w:t>
      </w:r>
      <w:r w:rsidRPr="00C24FC9">
        <w:rPr>
          <w:szCs w:val="22"/>
        </w:rPr>
        <w:t xml:space="preserve">. </w:t>
      </w:r>
      <w:r w:rsidR="00C24FC9">
        <w:rPr>
          <w:szCs w:val="22"/>
        </w:rPr>
        <w:t>Η</w:t>
      </w:r>
      <w:r w:rsidR="00C24FC9" w:rsidRPr="00C24FC9">
        <w:rPr>
          <w:szCs w:val="22"/>
        </w:rPr>
        <w:t xml:space="preserve"> </w:t>
      </w:r>
      <w:r w:rsidR="00C24FC9">
        <w:rPr>
          <w:szCs w:val="22"/>
        </w:rPr>
        <w:t>αρτηριακή</w:t>
      </w:r>
      <w:r w:rsidR="00C24FC9" w:rsidRPr="00C24FC9">
        <w:rPr>
          <w:szCs w:val="22"/>
        </w:rPr>
        <w:t xml:space="preserve"> </w:t>
      </w:r>
      <w:r w:rsidR="00C24FC9">
        <w:rPr>
          <w:szCs w:val="22"/>
        </w:rPr>
        <w:t>πίεση</w:t>
      </w:r>
      <w:r w:rsidR="00C24FC9" w:rsidRPr="00C24FC9">
        <w:rPr>
          <w:szCs w:val="22"/>
        </w:rPr>
        <w:t xml:space="preserve"> </w:t>
      </w:r>
      <w:r w:rsidR="00C24FC9">
        <w:rPr>
          <w:szCs w:val="22"/>
        </w:rPr>
        <w:t>θα</w:t>
      </w:r>
      <w:r w:rsidR="00C24FC9" w:rsidRPr="00C24FC9">
        <w:rPr>
          <w:szCs w:val="22"/>
        </w:rPr>
        <w:t xml:space="preserve"> </w:t>
      </w:r>
      <w:r w:rsidR="00C24FC9">
        <w:rPr>
          <w:szCs w:val="22"/>
        </w:rPr>
        <w:t>πρέπει</w:t>
      </w:r>
      <w:r w:rsidR="00C24FC9" w:rsidRPr="00C24FC9">
        <w:rPr>
          <w:szCs w:val="22"/>
        </w:rPr>
        <w:t xml:space="preserve"> </w:t>
      </w:r>
      <w:r w:rsidR="00C24FC9">
        <w:rPr>
          <w:szCs w:val="22"/>
        </w:rPr>
        <w:t>να</w:t>
      </w:r>
      <w:r w:rsidR="00C24FC9" w:rsidRPr="00C24FC9">
        <w:rPr>
          <w:szCs w:val="22"/>
        </w:rPr>
        <w:t xml:space="preserve"> </w:t>
      </w:r>
      <w:r w:rsidR="00C24FC9">
        <w:rPr>
          <w:szCs w:val="22"/>
        </w:rPr>
        <w:t>παρακολουθείται</w:t>
      </w:r>
      <w:r w:rsidR="00C24FC9" w:rsidRPr="00C24FC9">
        <w:rPr>
          <w:szCs w:val="22"/>
        </w:rPr>
        <w:t xml:space="preserve"> </w:t>
      </w:r>
      <w:r w:rsidR="00C24FC9">
        <w:rPr>
          <w:szCs w:val="22"/>
        </w:rPr>
        <w:t>μετά</w:t>
      </w:r>
      <w:r w:rsidR="00C24FC9" w:rsidRPr="00C24FC9">
        <w:rPr>
          <w:szCs w:val="22"/>
        </w:rPr>
        <w:t xml:space="preserve"> </w:t>
      </w:r>
      <w:r w:rsidR="00C24FC9">
        <w:rPr>
          <w:szCs w:val="22"/>
        </w:rPr>
        <w:t>από</w:t>
      </w:r>
      <w:r w:rsidR="00C24FC9" w:rsidRPr="00C24FC9">
        <w:rPr>
          <w:szCs w:val="22"/>
        </w:rPr>
        <w:t xml:space="preserve"> </w:t>
      </w:r>
      <w:r w:rsidRPr="00C24FC9">
        <w:rPr>
          <w:szCs w:val="22"/>
        </w:rPr>
        <w:t>2</w:t>
      </w:r>
      <w:r w:rsidR="00C24FC9">
        <w:rPr>
          <w:szCs w:val="22"/>
        </w:rPr>
        <w:t xml:space="preserve"> εβδομάδες και τουλάχιστον μία φορά τον μήνα </w:t>
      </w:r>
      <w:r w:rsidR="00C24FC9" w:rsidRPr="00962CAF">
        <w:rPr>
          <w:color w:val="000000"/>
        </w:rPr>
        <w:t>από αυτό το σημείο και έπειτα</w:t>
      </w:r>
      <w:r w:rsidR="00D103C1" w:rsidRPr="006918A4">
        <w:rPr>
          <w:color w:val="000000"/>
        </w:rPr>
        <w:t>,</w:t>
      </w:r>
      <w:r w:rsidR="00C24FC9" w:rsidRPr="00AC2DA1">
        <w:rPr>
          <w:szCs w:val="22"/>
        </w:rPr>
        <w:t xml:space="preserve"> </w:t>
      </w:r>
      <w:r w:rsidR="00C24FC9">
        <w:rPr>
          <w:szCs w:val="22"/>
        </w:rPr>
        <w:t>κατά τη διάρκεια της θεραπείας με λορλατινίμπη</w:t>
      </w:r>
      <w:r w:rsidRPr="00C24FC9">
        <w:rPr>
          <w:szCs w:val="22"/>
        </w:rPr>
        <w:t xml:space="preserve">. </w:t>
      </w:r>
      <w:r w:rsidR="00C24FC9">
        <w:rPr>
          <w:szCs w:val="22"/>
        </w:rPr>
        <w:t>Η</w:t>
      </w:r>
      <w:r w:rsidR="00C24FC9" w:rsidRPr="00C24FC9">
        <w:rPr>
          <w:szCs w:val="22"/>
        </w:rPr>
        <w:t xml:space="preserve"> </w:t>
      </w:r>
      <w:r w:rsidR="00C24FC9">
        <w:rPr>
          <w:szCs w:val="22"/>
        </w:rPr>
        <w:t>λορλατινίμπη</w:t>
      </w:r>
      <w:r w:rsidR="00C24FC9" w:rsidRPr="00C24FC9">
        <w:rPr>
          <w:szCs w:val="22"/>
        </w:rPr>
        <w:t xml:space="preserve"> </w:t>
      </w:r>
      <w:r w:rsidR="00C24FC9">
        <w:rPr>
          <w:szCs w:val="22"/>
        </w:rPr>
        <w:t>θα</w:t>
      </w:r>
      <w:r w:rsidR="00C24FC9" w:rsidRPr="00C24FC9">
        <w:rPr>
          <w:szCs w:val="22"/>
        </w:rPr>
        <w:t xml:space="preserve"> </w:t>
      </w:r>
      <w:r w:rsidR="00C24FC9">
        <w:rPr>
          <w:szCs w:val="22"/>
        </w:rPr>
        <w:t>πρέπει</w:t>
      </w:r>
      <w:r w:rsidR="00C24FC9" w:rsidRPr="00C24FC9">
        <w:rPr>
          <w:szCs w:val="22"/>
        </w:rPr>
        <w:t xml:space="preserve"> </w:t>
      </w:r>
      <w:r w:rsidR="00C24FC9">
        <w:rPr>
          <w:szCs w:val="22"/>
        </w:rPr>
        <w:t>να</w:t>
      </w:r>
      <w:r w:rsidR="00C24FC9" w:rsidRPr="00C24FC9">
        <w:rPr>
          <w:szCs w:val="22"/>
        </w:rPr>
        <w:t xml:space="preserve"> </w:t>
      </w:r>
      <w:r w:rsidR="00C24FC9">
        <w:rPr>
          <w:szCs w:val="22"/>
        </w:rPr>
        <w:t>διακόπτεται</w:t>
      </w:r>
      <w:r w:rsidR="00C24FC9" w:rsidRPr="00C24FC9">
        <w:rPr>
          <w:szCs w:val="22"/>
        </w:rPr>
        <w:t xml:space="preserve"> </w:t>
      </w:r>
      <w:r w:rsidR="00C24FC9">
        <w:rPr>
          <w:szCs w:val="22"/>
        </w:rPr>
        <w:t>και</w:t>
      </w:r>
      <w:r w:rsidR="00C24FC9" w:rsidRPr="00C24FC9">
        <w:rPr>
          <w:szCs w:val="22"/>
        </w:rPr>
        <w:t xml:space="preserve"> </w:t>
      </w:r>
      <w:r w:rsidR="00C24FC9">
        <w:rPr>
          <w:szCs w:val="22"/>
        </w:rPr>
        <w:t>να</w:t>
      </w:r>
      <w:r w:rsidR="00C24FC9" w:rsidRPr="00C24FC9">
        <w:rPr>
          <w:szCs w:val="22"/>
        </w:rPr>
        <w:t xml:space="preserve"> </w:t>
      </w:r>
      <w:r w:rsidR="00C24FC9">
        <w:rPr>
          <w:szCs w:val="22"/>
        </w:rPr>
        <w:t>συνεχίζεται</w:t>
      </w:r>
      <w:r w:rsidR="00C24FC9" w:rsidRPr="00C24FC9">
        <w:rPr>
          <w:szCs w:val="22"/>
        </w:rPr>
        <w:t xml:space="preserve"> </w:t>
      </w:r>
      <w:r w:rsidR="00C24FC9">
        <w:rPr>
          <w:szCs w:val="22"/>
        </w:rPr>
        <w:t>σε</w:t>
      </w:r>
      <w:r w:rsidR="00C24FC9" w:rsidRPr="00C24FC9">
        <w:rPr>
          <w:szCs w:val="22"/>
        </w:rPr>
        <w:t xml:space="preserve"> </w:t>
      </w:r>
      <w:r w:rsidR="00C24FC9">
        <w:rPr>
          <w:szCs w:val="22"/>
        </w:rPr>
        <w:t>μειωμένη</w:t>
      </w:r>
      <w:r w:rsidR="00C24FC9" w:rsidRPr="00C24FC9">
        <w:rPr>
          <w:szCs w:val="22"/>
        </w:rPr>
        <w:t xml:space="preserve"> </w:t>
      </w:r>
      <w:r w:rsidR="00C24FC9">
        <w:rPr>
          <w:szCs w:val="22"/>
        </w:rPr>
        <w:t xml:space="preserve">δόση ή να διακόπτεται οριστικά, ανάλογα με τη </w:t>
      </w:r>
      <w:r w:rsidR="00C24FC9" w:rsidRPr="00AC2DA1">
        <w:rPr>
          <w:szCs w:val="22"/>
        </w:rPr>
        <w:t xml:space="preserve">σοβαρότητα </w:t>
      </w:r>
      <w:r w:rsidRPr="00AC2DA1">
        <w:rPr>
          <w:szCs w:val="22"/>
        </w:rPr>
        <w:t>(</w:t>
      </w:r>
      <w:r w:rsidR="00C24FC9" w:rsidRPr="00AC2DA1">
        <w:rPr>
          <w:szCs w:val="22"/>
        </w:rPr>
        <w:t>βλ. παράγραφο </w:t>
      </w:r>
      <w:r w:rsidRPr="00AC2DA1">
        <w:rPr>
          <w:szCs w:val="22"/>
        </w:rPr>
        <w:t>4.2).</w:t>
      </w:r>
    </w:p>
    <w:p w14:paraId="360E66C8" w14:textId="77777777" w:rsidR="008C4F12" w:rsidRPr="00AC2DA1" w:rsidRDefault="008C4F12" w:rsidP="008C4F12">
      <w:pPr>
        <w:spacing w:line="240" w:lineRule="auto"/>
        <w:outlineLvl w:val="0"/>
        <w:rPr>
          <w:szCs w:val="22"/>
        </w:rPr>
      </w:pPr>
    </w:p>
    <w:p w14:paraId="6189D33B" w14:textId="77777777" w:rsidR="008C4F12" w:rsidRPr="00AC2DA1" w:rsidRDefault="00C24FC9" w:rsidP="008C4F12">
      <w:pPr>
        <w:spacing w:line="240" w:lineRule="auto"/>
        <w:outlineLvl w:val="0"/>
        <w:rPr>
          <w:szCs w:val="22"/>
          <w:u w:val="single"/>
        </w:rPr>
      </w:pPr>
      <w:r w:rsidRPr="00AC2DA1">
        <w:rPr>
          <w:szCs w:val="22"/>
          <w:u w:val="single"/>
        </w:rPr>
        <w:t>Υπεργλυκαιμία</w:t>
      </w:r>
    </w:p>
    <w:p w14:paraId="7F7970B2" w14:textId="77777777" w:rsidR="008C4F12" w:rsidRPr="00AC2DA1" w:rsidRDefault="008C4F12" w:rsidP="008C4F12">
      <w:pPr>
        <w:spacing w:line="240" w:lineRule="auto"/>
        <w:outlineLvl w:val="0"/>
        <w:rPr>
          <w:szCs w:val="22"/>
        </w:rPr>
      </w:pPr>
    </w:p>
    <w:p w14:paraId="70E55CF0" w14:textId="77777777" w:rsidR="008C4F12" w:rsidRPr="00C24FC9" w:rsidRDefault="00C24FC9" w:rsidP="008C4F12">
      <w:pPr>
        <w:spacing w:line="240" w:lineRule="auto"/>
        <w:outlineLvl w:val="0"/>
        <w:rPr>
          <w:szCs w:val="22"/>
        </w:rPr>
      </w:pPr>
      <w:r w:rsidRPr="00AC2DA1">
        <w:rPr>
          <w:szCs w:val="22"/>
        </w:rPr>
        <w:t>Έχει παρουσιαστεί υπεργλυκαιμία στους ασθενείς που λαμβάνουν λορλατινίμπη</w:t>
      </w:r>
      <w:r w:rsidR="008C4F12" w:rsidRPr="00AC2DA1">
        <w:rPr>
          <w:szCs w:val="22"/>
        </w:rPr>
        <w:t xml:space="preserve"> (</w:t>
      </w:r>
      <w:r w:rsidRPr="00AC2DA1">
        <w:rPr>
          <w:szCs w:val="22"/>
        </w:rPr>
        <w:t>βλ. παράγραφο </w:t>
      </w:r>
      <w:r w:rsidR="008C4F12" w:rsidRPr="00AC2DA1">
        <w:rPr>
          <w:szCs w:val="22"/>
        </w:rPr>
        <w:t xml:space="preserve">4.8). </w:t>
      </w:r>
      <w:r w:rsidRPr="00AC2DA1">
        <w:rPr>
          <w:szCs w:val="22"/>
        </w:rPr>
        <w:t>Θα πρέπει να αξιολογείται η γλυκόζη</w:t>
      </w:r>
      <w:r w:rsidRPr="009E2607">
        <w:rPr>
          <w:szCs w:val="22"/>
        </w:rPr>
        <w:t xml:space="preserve"> ορού νηστείας πριν από την έναρξη της λορλατινίμπης και να παρακολουθείται περιοδικά </w:t>
      </w:r>
      <w:r w:rsidRPr="009E2607">
        <w:rPr>
          <w:color w:val="000000"/>
        </w:rPr>
        <w:t>από αυτό το σημείο και έπειτα, σύμφωνα με τις εθνικές κατευθυντήριες οδηγίες</w:t>
      </w:r>
      <w:r w:rsidR="008C4F12" w:rsidRPr="009E2607">
        <w:rPr>
          <w:szCs w:val="22"/>
        </w:rPr>
        <w:t xml:space="preserve">. </w:t>
      </w:r>
      <w:r w:rsidRPr="009E2607">
        <w:rPr>
          <w:szCs w:val="22"/>
        </w:rPr>
        <w:t>Η λορλατινίμπη θα πρέπει να διακόπτεται και να συνεχίζεται σε μειωμένη δόση ή να διακόπτεται οριστικά, ανάλογα με τη σοβαρότητα (</w:t>
      </w:r>
      <w:r w:rsidRPr="00AC2DA1">
        <w:rPr>
          <w:szCs w:val="22"/>
        </w:rPr>
        <w:t>βλ. παράγραφο 4.2).</w:t>
      </w:r>
    </w:p>
    <w:p w14:paraId="2A2B6231" w14:textId="77777777" w:rsidR="0011580D" w:rsidRPr="00C24FC9" w:rsidRDefault="0011580D">
      <w:pPr>
        <w:spacing w:line="240" w:lineRule="auto"/>
        <w:outlineLvl w:val="0"/>
        <w:rPr>
          <w:color w:val="000000"/>
          <w:szCs w:val="22"/>
        </w:rPr>
      </w:pPr>
    </w:p>
    <w:p w14:paraId="5D62C725" w14:textId="77777777" w:rsidR="0011580D" w:rsidRPr="00962CAF" w:rsidRDefault="0011580D" w:rsidP="00EB00B5">
      <w:pPr>
        <w:widowControl w:val="0"/>
        <w:spacing w:line="240" w:lineRule="auto"/>
        <w:outlineLvl w:val="0"/>
        <w:rPr>
          <w:color w:val="000000"/>
          <w:szCs w:val="22"/>
          <w:u w:val="single"/>
        </w:rPr>
      </w:pPr>
      <w:r w:rsidRPr="00962CAF">
        <w:rPr>
          <w:color w:val="000000"/>
          <w:u w:val="single"/>
        </w:rPr>
        <w:t>Φαρμακευτικές αλληλεπιδράσεις</w:t>
      </w:r>
    </w:p>
    <w:p w14:paraId="317EAC03" w14:textId="77777777" w:rsidR="0011580D" w:rsidRPr="00962CAF" w:rsidRDefault="0011580D" w:rsidP="00EB00B5">
      <w:pPr>
        <w:widowControl w:val="0"/>
        <w:spacing w:line="240" w:lineRule="auto"/>
        <w:outlineLvl w:val="0"/>
        <w:rPr>
          <w:color w:val="000000"/>
          <w:szCs w:val="22"/>
        </w:rPr>
      </w:pPr>
    </w:p>
    <w:p w14:paraId="6399B333" w14:textId="77777777" w:rsidR="0011580D" w:rsidRPr="00962CAF" w:rsidRDefault="0011580D" w:rsidP="00EB00B5">
      <w:pPr>
        <w:widowControl w:val="0"/>
        <w:spacing w:line="240" w:lineRule="auto"/>
        <w:outlineLvl w:val="0"/>
        <w:rPr>
          <w:color w:val="000000"/>
          <w:szCs w:val="22"/>
        </w:rPr>
      </w:pPr>
      <w:r w:rsidRPr="00962CAF">
        <w:rPr>
          <w:color w:val="000000"/>
        </w:rPr>
        <w:t xml:space="preserve">Σε μια μελέτη που πραγματοποιήθηκε σε υγιείς εθελοντές, η ταυτόχρονη χρήση λορλατινίμπης και </w:t>
      </w:r>
      <w:r w:rsidRPr="00962CAF">
        <w:rPr>
          <w:color w:val="000000"/>
        </w:rPr>
        <w:lastRenderedPageBreak/>
        <w:t>ριφαμπίνης, ενός ισχυρού επαγωγέα του CYP3A4/5, συσχετίστηκε με αυξήσεις της αμινοτρανσφεράσης της αλανίνης (alanine aminotransferase, ALT) και της ασπαρτικής αμινοτρανσφεράσης (aspartate aminotransferase, AST), χωρίς καμία αύξηση της ολικής χολερυθρίνης και της αλκαλικής φωσφατάσης (βλ. παράγραφο 4.5). Αντενδείκνυται η ταυτόχρονη χρήση ισχυρού επαγωγέα του CYP3A4/5 (βλ. παραγράφους 4.3 και 4.5).</w:t>
      </w:r>
      <w:r w:rsidR="000706EA" w:rsidRPr="00962CAF">
        <w:rPr>
          <w:color w:val="000000"/>
        </w:rPr>
        <w:t xml:space="preserve"> Δεν παρατηρήθηκαν κλινικά σημαντικές αλλαγές στις δοκιμασίες ηπατικής λειτουργίας σε υγιείς συμμετέχοντες μετά τη λήψη συνδυασμού λορλατινίμπης με τον μέτριο επαγωγέα του CYP3A4/5 μονταφινίλη (βλ. παράγραφο 4.5).</w:t>
      </w:r>
    </w:p>
    <w:p w14:paraId="1A7C89A4" w14:textId="77777777" w:rsidR="0011580D" w:rsidRPr="00962CAF" w:rsidRDefault="0011580D">
      <w:pPr>
        <w:spacing w:line="240" w:lineRule="auto"/>
        <w:outlineLvl w:val="0"/>
        <w:rPr>
          <w:color w:val="000000"/>
          <w:szCs w:val="22"/>
        </w:rPr>
      </w:pPr>
    </w:p>
    <w:p w14:paraId="36B91173" w14:textId="77777777" w:rsidR="0011580D" w:rsidRPr="00962CAF" w:rsidRDefault="0011580D">
      <w:pPr>
        <w:spacing w:line="240" w:lineRule="auto"/>
        <w:outlineLvl w:val="0"/>
        <w:rPr>
          <w:color w:val="000000"/>
          <w:szCs w:val="22"/>
        </w:rPr>
      </w:pPr>
      <w:r w:rsidRPr="00962CAF">
        <w:rPr>
          <w:color w:val="000000"/>
        </w:rPr>
        <w:t>Η ταυτόχρονη χορήγηση λορλατινίμπης με υποστρώματα του CYP3A4/5 με στενούς θεραπευτικούς δείκτες,</w:t>
      </w:r>
      <w:r w:rsidR="00951A61" w:rsidRPr="00962CAF">
        <w:rPr>
          <w:color w:val="000000"/>
          <w:szCs w:val="22"/>
        </w:rPr>
        <w:t xml:space="preserve"> συμπεριλαμβανομένων αλλά όχι περιορισμένων σε</w:t>
      </w:r>
      <w:r w:rsidRPr="00962CAF">
        <w:rPr>
          <w:color w:val="000000"/>
        </w:rPr>
        <w:t xml:space="preserve"> αλφεντανίλη, κυκλοσπορίνη, διυδροεργοταμίνη, εργοταμίνη, φαιντανύλη, ορμονικά αντισυλληπτικά, πιμοζίδη, κινιδίνη, σιρόλιμους και τακρόλιμους, θα πρέπει να αποφεύγεται, καθώς η συγκέντρωση αυτών των φαρμακευτικών προϊόντων μπορεί να μειωθεί από τη λορλατινίμπη (βλ. παράγραφο 4.5).</w:t>
      </w:r>
    </w:p>
    <w:p w14:paraId="74DF3D72" w14:textId="77777777" w:rsidR="0011580D" w:rsidRPr="00962CAF" w:rsidRDefault="0011580D">
      <w:pPr>
        <w:spacing w:line="240" w:lineRule="auto"/>
        <w:outlineLvl w:val="0"/>
        <w:rPr>
          <w:color w:val="000000"/>
          <w:szCs w:val="22"/>
        </w:rPr>
      </w:pPr>
    </w:p>
    <w:p w14:paraId="334521FF" w14:textId="77777777" w:rsidR="0011580D" w:rsidRPr="00962CAF" w:rsidRDefault="0011580D">
      <w:pPr>
        <w:keepNext/>
        <w:spacing w:line="240" w:lineRule="auto"/>
        <w:outlineLvl w:val="0"/>
        <w:rPr>
          <w:color w:val="000000"/>
          <w:szCs w:val="22"/>
          <w:u w:val="single"/>
        </w:rPr>
      </w:pPr>
      <w:r w:rsidRPr="00962CAF">
        <w:rPr>
          <w:color w:val="000000"/>
          <w:u w:val="single"/>
        </w:rPr>
        <w:t xml:space="preserve">Γονιμότητα και </w:t>
      </w:r>
      <w:r w:rsidR="005A704B" w:rsidRPr="00962CAF">
        <w:rPr>
          <w:color w:val="000000"/>
          <w:u w:val="single"/>
        </w:rPr>
        <w:t>κύηση</w:t>
      </w:r>
    </w:p>
    <w:p w14:paraId="7E35F68B" w14:textId="77777777" w:rsidR="0011580D" w:rsidRPr="00962CAF" w:rsidRDefault="0011580D">
      <w:pPr>
        <w:keepNext/>
        <w:spacing w:line="240" w:lineRule="auto"/>
        <w:outlineLvl w:val="0"/>
        <w:rPr>
          <w:color w:val="000000"/>
        </w:rPr>
      </w:pPr>
    </w:p>
    <w:p w14:paraId="77403A90" w14:textId="77777777" w:rsidR="0011580D" w:rsidRPr="00962CAF" w:rsidRDefault="0011580D">
      <w:pPr>
        <w:keepNext/>
        <w:spacing w:line="240" w:lineRule="auto"/>
        <w:outlineLvl w:val="0"/>
        <w:rPr>
          <w:color w:val="000000"/>
        </w:rPr>
      </w:pPr>
      <w:r w:rsidRPr="00962CAF">
        <w:rPr>
          <w:color w:val="000000"/>
        </w:rPr>
        <w:t xml:space="preserve">Κατά τη διάρκεια της θεραπείας με λορλατινίμπη και για τουλάχιστον 14 εβδομάδες μετά την τελευταία δόση, οι άντρες ασθενείς με γυναίκες συντρόφους σε αναπαραγωγική ηλικία πρέπει να χρησιμοποιούν αποτελεσματική αντισύλληψη, συμπεριλαμβανομένου του προφυλακτικού, ενώ οι άντρες ασθενείς με εγκύους συντρόφους πρέπει να χρησιμοποιούν προφυλακτικά (βλ. παράγραφο 4.6). Η γονιμότητα των αντρών μπορεί να μειωθεί κατά τη διάρκεια της θεραπείας με λορλατινίμπη (βλ. παράγραφο 5.3). Πριν από τη θεραπεία, οι άντρες θα πρέπει να αναζητούν συμβουλή σχετικά με τη διατήρηση της γονιμότητας. </w:t>
      </w:r>
      <w:r w:rsidR="00356CB5" w:rsidRPr="00962CAF">
        <w:rPr>
          <w:color w:val="000000"/>
        </w:rPr>
        <w:t>Γυναίκες σε αναπαραγωγική ηλικία θα πρέπει να συμβουλεύονται να αποφεύγουν να μείνουν έγκυες</w:t>
      </w:r>
      <w:r w:rsidRPr="00962CAF">
        <w:rPr>
          <w:color w:val="000000"/>
        </w:rPr>
        <w:t xml:space="preserve">, ενόσω λαμβάνουν λορλατινίμπη. Απαιτείται μια εξαιρετικά αποτελεσματική μη ορμονική μέθοδος αντισύλληψης για γυναίκες ασθενείς κατά τη διάρκεια της θεραπείας με λορλατινίμπη, επειδή η λορλατινίμπη μπορεί να καταστήσει τα ορμονικά αντισυλληπτικά μη αποτελεσματικά (βλ. παραγράφους 4.5 και 4.6). Εάν δεν μπορεί να αποφευχθεί μια ορμονική μέθοδος αντισύλληψης, τότε πρέπει να χρησιμοποιηθεί προφυλακτικό σε συνδυασμό με την ορμονική μέθοδο. Η αποτελεσματική αντισύλληψη πρέπει να συνεχίζεται για τουλάχιστον </w:t>
      </w:r>
      <w:r w:rsidR="00427B97" w:rsidRPr="00962CAF">
        <w:rPr>
          <w:color w:val="000000"/>
        </w:rPr>
        <w:t>3</w:t>
      </w:r>
      <w:r w:rsidR="0096660D" w:rsidRPr="00962CAF">
        <w:rPr>
          <w:color w:val="000000"/>
        </w:rPr>
        <w:t>5 </w:t>
      </w:r>
      <w:r w:rsidRPr="00962CAF">
        <w:rPr>
          <w:color w:val="000000"/>
        </w:rPr>
        <w:t xml:space="preserve">ημέρες μετά την ολοκλήρωση της θεραπείας (βλ. παράγραφο 4.6). Δεν είναι γνωστό εάν η λορλατινίμπη επηρεάζει τη γονιμότητα των γυναικών. </w:t>
      </w:r>
    </w:p>
    <w:p w14:paraId="7613A11E" w14:textId="77777777" w:rsidR="0011580D" w:rsidRPr="00962CAF" w:rsidRDefault="0011580D">
      <w:pPr>
        <w:spacing w:line="240" w:lineRule="auto"/>
        <w:outlineLvl w:val="0"/>
        <w:rPr>
          <w:color w:val="000000"/>
          <w:szCs w:val="22"/>
        </w:rPr>
      </w:pPr>
    </w:p>
    <w:p w14:paraId="6A18F102" w14:textId="77777777" w:rsidR="0011580D" w:rsidRPr="00962CAF" w:rsidRDefault="0011580D">
      <w:pPr>
        <w:spacing w:line="240" w:lineRule="auto"/>
        <w:outlineLvl w:val="0"/>
        <w:rPr>
          <w:color w:val="000000"/>
          <w:szCs w:val="22"/>
          <w:u w:val="single"/>
        </w:rPr>
      </w:pPr>
      <w:r w:rsidRPr="00962CAF">
        <w:rPr>
          <w:color w:val="000000"/>
          <w:u w:val="single"/>
        </w:rPr>
        <w:t>Δυσανεξία στη λακτόζη</w:t>
      </w:r>
    </w:p>
    <w:p w14:paraId="59E2D655" w14:textId="77777777" w:rsidR="0011580D" w:rsidRPr="00962CAF" w:rsidRDefault="0011580D">
      <w:pPr>
        <w:spacing w:line="240" w:lineRule="auto"/>
        <w:outlineLvl w:val="0"/>
        <w:rPr>
          <w:color w:val="000000"/>
          <w:szCs w:val="22"/>
        </w:rPr>
      </w:pPr>
    </w:p>
    <w:p w14:paraId="6E455757" w14:textId="77777777" w:rsidR="0011580D" w:rsidRPr="00962CAF" w:rsidRDefault="0011580D">
      <w:pPr>
        <w:spacing w:line="240" w:lineRule="auto"/>
        <w:outlineLvl w:val="0"/>
        <w:rPr>
          <w:color w:val="000000"/>
        </w:rPr>
      </w:pPr>
      <w:r w:rsidRPr="00962CAF">
        <w:rPr>
          <w:color w:val="000000"/>
        </w:rPr>
        <w:t>Αυτό το φαρμακευτικό προϊόν περιέχει λακτόζη, ως έκδοχο. Οι ασθενείς με σπάνια κληρονομικά προβλήματα δυσανεξίας στη γαλακτόζη, πλήρη ανεπάρκεια λακτάσης ή κακή απορρόφηση γλυκόζης-γαλακτόζης δεν πρέπει να πάρουν αυτό το φαρμακευτικό προϊόν.</w:t>
      </w:r>
    </w:p>
    <w:p w14:paraId="753483FC" w14:textId="77777777" w:rsidR="00AA2FDE" w:rsidRPr="00962CAF" w:rsidRDefault="00AA2FDE">
      <w:pPr>
        <w:spacing w:line="240" w:lineRule="auto"/>
        <w:outlineLvl w:val="0"/>
        <w:rPr>
          <w:color w:val="000000"/>
        </w:rPr>
      </w:pPr>
    </w:p>
    <w:p w14:paraId="7AB86396" w14:textId="77777777" w:rsidR="00220D7C" w:rsidRPr="00962CAF" w:rsidRDefault="00AA2FDE" w:rsidP="00220D7C">
      <w:pPr>
        <w:tabs>
          <w:tab w:val="clear" w:pos="567"/>
          <w:tab w:val="left" w:pos="180"/>
        </w:tabs>
        <w:suppressAutoHyphens/>
        <w:spacing w:line="240" w:lineRule="auto"/>
        <w:rPr>
          <w:noProof/>
          <w:color w:val="000000"/>
          <w:szCs w:val="22"/>
          <w:u w:val="single"/>
        </w:rPr>
      </w:pPr>
      <w:r w:rsidRPr="00962CAF">
        <w:rPr>
          <w:color w:val="000000"/>
        </w:rPr>
        <w:t>Διατροφικό νάτριο</w:t>
      </w:r>
    </w:p>
    <w:p w14:paraId="0ED17A3D" w14:textId="77777777" w:rsidR="0011580D" w:rsidRPr="00962CAF" w:rsidRDefault="00220D7C" w:rsidP="00220D7C">
      <w:pPr>
        <w:spacing w:line="240" w:lineRule="auto"/>
        <w:outlineLvl w:val="0"/>
        <w:rPr>
          <w:color w:val="000000"/>
        </w:rPr>
      </w:pPr>
      <w:r w:rsidRPr="00962CAF">
        <w:rPr>
          <w:bCs/>
          <w:noProof/>
          <w:color w:val="000000"/>
          <w:szCs w:val="22"/>
        </w:rPr>
        <w:t>Αυτό το φαρμακευτικό προϊόν περιέχει λιγότερο από 1 </w:t>
      </w:r>
      <w:r w:rsidRPr="00962CAF">
        <w:rPr>
          <w:bCs/>
          <w:noProof/>
          <w:color w:val="000000"/>
          <w:szCs w:val="22"/>
          <w:lang w:val="en-US"/>
        </w:rPr>
        <w:t>mmol</w:t>
      </w:r>
      <w:r w:rsidRPr="00962CAF">
        <w:rPr>
          <w:bCs/>
          <w:noProof/>
          <w:color w:val="000000"/>
          <w:szCs w:val="22"/>
        </w:rPr>
        <w:t xml:space="preserve"> νατρίου (23 </w:t>
      </w:r>
      <w:r w:rsidRPr="00962CAF">
        <w:rPr>
          <w:bCs/>
          <w:noProof/>
          <w:color w:val="000000"/>
          <w:szCs w:val="22"/>
          <w:lang w:val="en-US"/>
        </w:rPr>
        <w:t>mg</w:t>
      </w:r>
      <w:r w:rsidRPr="00962CAF">
        <w:rPr>
          <w:bCs/>
          <w:noProof/>
          <w:color w:val="000000"/>
          <w:szCs w:val="22"/>
        </w:rPr>
        <w:t xml:space="preserve">) ανά δισκίο </w:t>
      </w:r>
      <w:r w:rsidRPr="00962CAF">
        <w:rPr>
          <w:color w:val="000000"/>
          <w:szCs w:val="22"/>
        </w:rPr>
        <w:t>25</w:t>
      </w:r>
      <w:r w:rsidRPr="00962CAF">
        <w:rPr>
          <w:color w:val="000000"/>
          <w:szCs w:val="22"/>
          <w:lang w:val="en-US"/>
        </w:rPr>
        <w:t> mg</w:t>
      </w:r>
      <w:r w:rsidRPr="00962CAF">
        <w:rPr>
          <w:color w:val="000000"/>
          <w:szCs w:val="22"/>
        </w:rPr>
        <w:t xml:space="preserve"> ή 1</w:t>
      </w:r>
      <w:r w:rsidRPr="00962CAF">
        <w:rPr>
          <w:bCs/>
          <w:noProof/>
          <w:color w:val="000000"/>
          <w:szCs w:val="22"/>
        </w:rPr>
        <w:t xml:space="preserve"> </w:t>
      </w:r>
      <w:r w:rsidRPr="00962CAF">
        <w:rPr>
          <w:color w:val="000000"/>
          <w:szCs w:val="22"/>
        </w:rPr>
        <w:t>100</w:t>
      </w:r>
      <w:r w:rsidRPr="00962CAF">
        <w:rPr>
          <w:color w:val="000000"/>
          <w:szCs w:val="22"/>
          <w:lang w:val="en-US"/>
        </w:rPr>
        <w:t> mg</w:t>
      </w:r>
      <w:r w:rsidRPr="00962CAF">
        <w:rPr>
          <w:color w:val="000000"/>
          <w:szCs w:val="22"/>
        </w:rPr>
        <w:t xml:space="preserve">. Οι ασθενείς </w:t>
      </w:r>
      <w:r w:rsidR="00210C4B" w:rsidRPr="00962CAF">
        <w:rPr>
          <w:color w:val="000000"/>
          <w:szCs w:val="22"/>
        </w:rPr>
        <w:t xml:space="preserve">που ακολουθούν διατροφή χαμηλή σε νάτριο </w:t>
      </w:r>
      <w:r w:rsidRPr="00962CAF">
        <w:rPr>
          <w:color w:val="000000"/>
          <w:szCs w:val="22"/>
        </w:rPr>
        <w:t xml:space="preserve">θα πρέπει να ενημερώνονται ότι αυτό το φαρμακευτικό προϊόν </w:t>
      </w:r>
      <w:r w:rsidRPr="00962CAF">
        <w:rPr>
          <w:color w:val="000000"/>
        </w:rPr>
        <w:t>είναι  ουσιαστικά «ελεύθερο νατρίου».</w:t>
      </w:r>
    </w:p>
    <w:p w14:paraId="154B3CAC" w14:textId="77777777" w:rsidR="00384B12" w:rsidRPr="00962CAF" w:rsidRDefault="00384B12" w:rsidP="00220D7C">
      <w:pPr>
        <w:spacing w:line="240" w:lineRule="auto"/>
        <w:outlineLvl w:val="0"/>
        <w:rPr>
          <w:color w:val="000000"/>
          <w:szCs w:val="22"/>
        </w:rPr>
      </w:pPr>
    </w:p>
    <w:p w14:paraId="0263430B" w14:textId="77777777" w:rsidR="0011580D" w:rsidRPr="00962CAF" w:rsidRDefault="0011580D" w:rsidP="009C6953">
      <w:pPr>
        <w:spacing w:line="240" w:lineRule="auto"/>
        <w:ind w:left="567" w:hanging="567"/>
        <w:outlineLvl w:val="0"/>
        <w:rPr>
          <w:color w:val="000000"/>
          <w:szCs w:val="22"/>
        </w:rPr>
      </w:pPr>
      <w:r w:rsidRPr="00962CAF">
        <w:rPr>
          <w:b/>
          <w:color w:val="000000"/>
        </w:rPr>
        <w:t>4.5</w:t>
      </w:r>
      <w:r w:rsidRPr="00962CAF">
        <w:rPr>
          <w:color w:val="000000"/>
        </w:rPr>
        <w:tab/>
      </w:r>
      <w:r w:rsidRPr="00962CAF">
        <w:rPr>
          <w:b/>
          <w:color w:val="000000"/>
        </w:rPr>
        <w:t>Αλληλεπιδράσεις με άλλα φαρμακευτικά προϊόντα και άλλες μορφές αλληλεπίδρασης</w:t>
      </w:r>
    </w:p>
    <w:p w14:paraId="350FA515" w14:textId="77777777" w:rsidR="0011580D" w:rsidRPr="00962CAF" w:rsidRDefault="0011580D" w:rsidP="009C6953">
      <w:pPr>
        <w:spacing w:line="240" w:lineRule="auto"/>
        <w:rPr>
          <w:color w:val="000000"/>
          <w:szCs w:val="22"/>
        </w:rPr>
      </w:pPr>
    </w:p>
    <w:p w14:paraId="343CF74A" w14:textId="77777777" w:rsidR="0011580D" w:rsidRPr="00962CAF" w:rsidRDefault="0011580D" w:rsidP="009C6953">
      <w:pPr>
        <w:pStyle w:val="Paragraph"/>
        <w:spacing w:after="0"/>
        <w:rPr>
          <w:i/>
          <w:iCs/>
          <w:color w:val="000000"/>
          <w:sz w:val="22"/>
          <w:szCs w:val="22"/>
        </w:rPr>
      </w:pPr>
      <w:r w:rsidRPr="00962CAF">
        <w:rPr>
          <w:color w:val="000000"/>
          <w:sz w:val="22"/>
          <w:u w:val="single"/>
        </w:rPr>
        <w:t>Φαρμακοκινητικές αλληλεπιδράσεις</w:t>
      </w:r>
    </w:p>
    <w:p w14:paraId="21E7A881" w14:textId="77777777" w:rsidR="0011580D" w:rsidRPr="00962CAF" w:rsidRDefault="0011580D" w:rsidP="0016393C">
      <w:pPr>
        <w:pStyle w:val="Paragraph"/>
        <w:spacing w:after="0"/>
        <w:rPr>
          <w:i/>
          <w:iCs/>
          <w:color w:val="000000"/>
          <w:sz w:val="22"/>
          <w:szCs w:val="22"/>
        </w:rPr>
      </w:pPr>
    </w:p>
    <w:p w14:paraId="4F380F70" w14:textId="77777777" w:rsidR="0011580D" w:rsidRPr="00962CAF" w:rsidRDefault="0011580D" w:rsidP="0016393C">
      <w:pPr>
        <w:pStyle w:val="Paragraph"/>
        <w:spacing w:after="0"/>
        <w:rPr>
          <w:color w:val="000000"/>
          <w:sz w:val="22"/>
        </w:rPr>
      </w:pPr>
      <w:r w:rsidRPr="00962CAF">
        <w:rPr>
          <w:i/>
          <w:color w:val="000000"/>
          <w:sz w:val="22"/>
        </w:rPr>
        <w:t>In vitro</w:t>
      </w:r>
      <w:r w:rsidRPr="00962CAF">
        <w:rPr>
          <w:color w:val="000000"/>
          <w:sz w:val="22"/>
        </w:rPr>
        <w:t xml:space="preserve"> δεδομένα υποδεικνύουν ότι η λορλατινίμπη </w:t>
      </w:r>
      <w:bookmarkStart w:id="64" w:name="_Toc274663624"/>
      <w:r w:rsidRPr="00962CAF">
        <w:rPr>
          <w:color w:val="000000"/>
          <w:sz w:val="22"/>
        </w:rPr>
        <w:t xml:space="preserve">μεταβολίζεται κυρίως από το CYP3A4 και την ουριδινο-διφωσφορική γλυκουρονοσυλτρανσφεράση (uridine </w:t>
      </w:r>
      <w:r w:rsidRPr="00962CAF">
        <w:rPr>
          <w:color w:val="000000"/>
          <w:sz w:val="22"/>
          <w:szCs w:val="22"/>
        </w:rPr>
        <w:t>diphosphate</w:t>
      </w:r>
      <w:r w:rsidRPr="00962CAF">
        <w:rPr>
          <w:color w:val="000000"/>
          <w:sz w:val="22"/>
          <w:szCs w:val="22"/>
        </w:rPr>
        <w:noBreakHyphen/>
        <w:t>glucuronosyltransferase</w:t>
      </w:r>
      <w:r w:rsidRPr="00962CAF">
        <w:rPr>
          <w:color w:val="000000"/>
          <w:sz w:val="22"/>
        </w:rPr>
        <w:t>, UGT)1A4, με ελάσσονες συνεισφορές από τα CYP2C8, CYP2C19, CYP3A5 και UGT1A3.</w:t>
      </w:r>
    </w:p>
    <w:p w14:paraId="34B52CD5" w14:textId="77777777" w:rsidR="003E1995" w:rsidRPr="00962CAF" w:rsidRDefault="003E1995" w:rsidP="0016393C">
      <w:pPr>
        <w:pStyle w:val="Paragraph"/>
        <w:spacing w:after="0"/>
        <w:rPr>
          <w:color w:val="000000"/>
          <w:sz w:val="22"/>
        </w:rPr>
      </w:pPr>
    </w:p>
    <w:p w14:paraId="2585A57F" w14:textId="77777777" w:rsidR="003E1995" w:rsidRPr="00962CAF" w:rsidRDefault="003E1995" w:rsidP="00330830">
      <w:pPr>
        <w:pStyle w:val="Paragraph"/>
        <w:keepNext/>
        <w:keepLines/>
        <w:spacing w:after="0"/>
        <w:rPr>
          <w:i/>
          <w:iCs/>
          <w:color w:val="000000"/>
          <w:sz w:val="22"/>
          <w:szCs w:val="22"/>
        </w:rPr>
      </w:pPr>
      <w:r w:rsidRPr="00962CAF">
        <w:rPr>
          <w:i/>
          <w:iCs/>
          <w:color w:val="000000"/>
          <w:sz w:val="22"/>
        </w:rPr>
        <w:t>Επίδραση των φαρμακευτικών προϊόντων στη λορλατινίμπη</w:t>
      </w:r>
    </w:p>
    <w:p w14:paraId="132AC2DF" w14:textId="77777777" w:rsidR="0011580D" w:rsidRPr="00962CAF" w:rsidRDefault="0011580D" w:rsidP="00330830">
      <w:pPr>
        <w:pStyle w:val="Paragraph"/>
        <w:keepNext/>
        <w:keepLines/>
        <w:spacing w:after="0"/>
        <w:rPr>
          <w:rStyle w:val="BlueText"/>
          <w:color w:val="000000"/>
          <w:sz w:val="22"/>
          <w:szCs w:val="22"/>
        </w:rPr>
      </w:pPr>
    </w:p>
    <w:p w14:paraId="6A828E4C" w14:textId="77777777" w:rsidR="0011580D" w:rsidRPr="00962CAF" w:rsidRDefault="0011580D" w:rsidP="00A55E00">
      <w:pPr>
        <w:pStyle w:val="StyleHeading2Titre212H2GulliverGemenFetArial12pt"/>
        <w:keepLines/>
        <w:spacing w:before="0" w:after="0"/>
        <w:rPr>
          <w:b w:val="0"/>
          <w:i w:val="0"/>
          <w:iCs/>
          <w:color w:val="000000"/>
          <w:sz w:val="22"/>
          <w:u w:val="single"/>
        </w:rPr>
      </w:pPr>
      <w:r w:rsidRPr="00962CAF">
        <w:rPr>
          <w:b w:val="0"/>
          <w:i w:val="0"/>
          <w:iCs/>
          <w:color w:val="000000"/>
          <w:sz w:val="22"/>
          <w:u w:val="single"/>
        </w:rPr>
        <w:t>Επαγωγείς του CYP3A4/5</w:t>
      </w:r>
    </w:p>
    <w:p w14:paraId="2D99D6AC" w14:textId="77777777" w:rsidR="003E1995" w:rsidRPr="00962CAF" w:rsidRDefault="003E1995" w:rsidP="0016393C">
      <w:pPr>
        <w:pStyle w:val="StyleHeading2Titre212H2GulliverGemenFetArial12pt"/>
        <w:keepNext w:val="0"/>
        <w:spacing w:before="0" w:after="0"/>
        <w:rPr>
          <w:b w:val="0"/>
          <w:i w:val="0"/>
          <w:iCs/>
          <w:color w:val="000000"/>
          <w:sz w:val="22"/>
          <w:szCs w:val="22"/>
        </w:rPr>
      </w:pPr>
    </w:p>
    <w:p w14:paraId="01CD4EE4" w14:textId="64E5676E" w:rsidR="0011580D" w:rsidRPr="00962CAF" w:rsidRDefault="0011580D" w:rsidP="0016393C">
      <w:pPr>
        <w:pStyle w:val="Paragraph"/>
        <w:spacing w:after="0"/>
        <w:rPr>
          <w:color w:val="000000"/>
          <w:sz w:val="22"/>
          <w:szCs w:val="22"/>
        </w:rPr>
      </w:pPr>
      <w:r w:rsidRPr="00962CAF">
        <w:rPr>
          <w:color w:val="000000"/>
          <w:sz w:val="22"/>
        </w:rPr>
        <w:t xml:space="preserve">Η ριφαμπίνη, ένας ισχυρός επαγωγέας του CYP3A4/5, χορηγούμενη σε από του στόματος δόσεις 600 mg μία φορά ημερησίως για 12 ημέρες, μείωσε τη μέση </w:t>
      </w:r>
      <w:r w:rsidR="00384B12" w:rsidRPr="00962CAF">
        <w:rPr>
          <w:color w:val="000000"/>
          <w:sz w:val="22"/>
        </w:rPr>
        <w:t>περιοχή</w:t>
      </w:r>
      <w:r w:rsidR="00855048" w:rsidRPr="00962CAF">
        <w:rPr>
          <w:color w:val="000000"/>
          <w:sz w:val="22"/>
        </w:rPr>
        <w:t xml:space="preserve"> κάτω από την καμπύλη (</w:t>
      </w:r>
      <w:r w:rsidR="00855048" w:rsidRPr="00962CAF">
        <w:rPr>
          <w:color w:val="000000"/>
          <w:sz w:val="22"/>
          <w:szCs w:val="22"/>
          <w:lang w:val="en-GB"/>
        </w:rPr>
        <w:t>area</w:t>
      </w:r>
      <w:r w:rsidR="00855048" w:rsidRPr="00962CAF">
        <w:rPr>
          <w:color w:val="000000"/>
          <w:sz w:val="22"/>
          <w:szCs w:val="22"/>
        </w:rPr>
        <w:t xml:space="preserve"> </w:t>
      </w:r>
      <w:r w:rsidR="00855048" w:rsidRPr="00962CAF">
        <w:rPr>
          <w:color w:val="000000"/>
          <w:sz w:val="22"/>
          <w:szCs w:val="22"/>
          <w:lang w:val="en-GB"/>
        </w:rPr>
        <w:lastRenderedPageBreak/>
        <w:t>under</w:t>
      </w:r>
      <w:r w:rsidR="00855048" w:rsidRPr="00962CAF">
        <w:rPr>
          <w:color w:val="000000"/>
          <w:sz w:val="22"/>
          <w:szCs w:val="22"/>
        </w:rPr>
        <w:t xml:space="preserve"> </w:t>
      </w:r>
      <w:r w:rsidR="00855048" w:rsidRPr="00962CAF">
        <w:rPr>
          <w:color w:val="000000"/>
          <w:sz w:val="22"/>
          <w:szCs w:val="22"/>
          <w:lang w:val="en-GB"/>
        </w:rPr>
        <w:t>curv</w:t>
      </w:r>
      <w:r w:rsidR="00210C4B" w:rsidRPr="00962CAF">
        <w:rPr>
          <w:color w:val="000000"/>
          <w:sz w:val="22"/>
          <w:szCs w:val="22"/>
          <w:lang w:val="en-US"/>
        </w:rPr>
        <w:t>e</w:t>
      </w:r>
      <w:r w:rsidR="00855048" w:rsidRPr="00962CAF">
        <w:rPr>
          <w:color w:val="000000"/>
          <w:sz w:val="22"/>
          <w:szCs w:val="22"/>
        </w:rPr>
        <w:t xml:space="preserve">, </w:t>
      </w:r>
      <w:r w:rsidRPr="00962CAF">
        <w:rPr>
          <w:color w:val="000000"/>
          <w:sz w:val="22"/>
        </w:rPr>
        <w:t>AUC</w:t>
      </w:r>
      <w:r w:rsidR="003E1995" w:rsidRPr="00962CAF">
        <w:rPr>
          <w:color w:val="000000"/>
          <w:sz w:val="22"/>
          <w:vertAlign w:val="subscript"/>
          <w:lang w:val="en-US"/>
        </w:rPr>
        <w:t>inf</w:t>
      </w:r>
      <w:r w:rsidR="00855048" w:rsidRPr="00962CAF">
        <w:rPr>
          <w:color w:val="000000"/>
          <w:sz w:val="22"/>
        </w:rPr>
        <w:t>)</w:t>
      </w:r>
      <w:r w:rsidRPr="00962CAF">
        <w:rPr>
          <w:color w:val="000000"/>
          <w:sz w:val="22"/>
        </w:rPr>
        <w:t xml:space="preserve"> της λορλατινίμπης κατά 85% και τη C</w:t>
      </w:r>
      <w:r w:rsidRPr="00962CAF">
        <w:rPr>
          <w:color w:val="000000"/>
          <w:sz w:val="22"/>
          <w:vertAlign w:val="subscript"/>
        </w:rPr>
        <w:t>max</w:t>
      </w:r>
      <w:r w:rsidRPr="00962CAF">
        <w:rPr>
          <w:color w:val="000000"/>
          <w:sz w:val="22"/>
        </w:rPr>
        <w:t xml:space="preserve"> κατά 76% μετά από μ</w:t>
      </w:r>
      <w:ins w:id="65" w:author="Author" w:date="2025-11-14T09:52:00Z" w16du:dateUtc="2025-11-14T07:52:00Z">
        <w:r w:rsidR="007A4D2C">
          <w:rPr>
            <w:color w:val="000000"/>
            <w:sz w:val="22"/>
          </w:rPr>
          <w:t>ι</w:t>
        </w:r>
      </w:ins>
      <w:del w:id="66" w:author="Author" w:date="2025-11-14T09:52:00Z" w16du:dateUtc="2025-11-14T07:52:00Z">
        <w:r w:rsidRPr="00962CAF" w:rsidDel="007A4D2C">
          <w:rPr>
            <w:color w:val="000000"/>
            <w:sz w:val="22"/>
          </w:rPr>
          <w:delText>ί</w:delText>
        </w:r>
      </w:del>
      <w:r w:rsidRPr="00962CAF">
        <w:rPr>
          <w:color w:val="000000"/>
          <w:sz w:val="22"/>
        </w:rPr>
        <w:t xml:space="preserve">α </w:t>
      </w:r>
      <w:ins w:id="67" w:author="Author" w:date="2025-11-12T14:54:00Z" w16du:dateUtc="2025-11-12T12:54:00Z">
        <w:r w:rsidR="00D06360">
          <w:rPr>
            <w:color w:val="000000"/>
            <w:sz w:val="22"/>
          </w:rPr>
          <w:t>εφ</w:t>
        </w:r>
      </w:ins>
      <w:r w:rsidRPr="00962CAF">
        <w:rPr>
          <w:color w:val="000000"/>
          <w:sz w:val="22"/>
        </w:rPr>
        <w:t>άπαξ από του στόματος δόση λορλατινίμπης 100 mg, σε υγιείς εθελοντές. Παρατηρήθηκαν επίσης αυξήσεις των AST και ALT</w:t>
      </w:r>
      <w:r w:rsidRPr="00962CAF">
        <w:rPr>
          <w:color w:val="000000"/>
          <w:sz w:val="22"/>
          <w:szCs w:val="22"/>
        </w:rPr>
        <w:t xml:space="preserve">. </w:t>
      </w:r>
      <w:r w:rsidRPr="00962CAF">
        <w:rPr>
          <w:color w:val="000000"/>
          <w:sz w:val="22"/>
        </w:rPr>
        <w:t>Η ταυτόχρονη χορήγηση λορλατινίμπης με ισχυρούς επαγωγείς του CYP3A4/5 [π.χ. ριφαμπικίνη, καρβαμαζεπίνη, ενζαλουταμίδη, μιτοτάνη, φαινυτοΐνη</w:t>
      </w:r>
      <w:r w:rsidR="001404A8" w:rsidRPr="00962CAF">
        <w:rPr>
          <w:color w:val="000000"/>
          <w:sz w:val="22"/>
        </w:rPr>
        <w:t xml:space="preserve"> και</w:t>
      </w:r>
      <w:r w:rsidRPr="00962CAF">
        <w:rPr>
          <w:color w:val="000000"/>
          <w:sz w:val="22"/>
        </w:rPr>
        <w:t xml:space="preserve"> υπερικό/βαλσαμόχορτο (St.</w:t>
      </w:r>
      <w:r w:rsidR="008E591A">
        <w:rPr>
          <w:color w:val="000000"/>
          <w:sz w:val="22"/>
        </w:rPr>
        <w:t> </w:t>
      </w:r>
      <w:r w:rsidRPr="00962CAF">
        <w:rPr>
          <w:color w:val="000000"/>
          <w:sz w:val="22"/>
        </w:rPr>
        <w:t>John’s</w:t>
      </w:r>
      <w:r w:rsidR="008E591A">
        <w:rPr>
          <w:color w:val="000000"/>
          <w:sz w:val="22"/>
        </w:rPr>
        <w:t> </w:t>
      </w:r>
      <w:r w:rsidRPr="00962CAF">
        <w:rPr>
          <w:color w:val="000000"/>
          <w:sz w:val="22"/>
        </w:rPr>
        <w:t>Wort)] μπορεί να μειώσει τις συγκεντρώσεις της λορλατινίμπης στο πλάσμα.</w:t>
      </w:r>
      <w:r w:rsidRPr="00962CAF">
        <w:rPr>
          <w:rStyle w:val="superscriptChar"/>
          <w:b/>
          <w:sz w:val="22"/>
        </w:rPr>
        <w:t xml:space="preserve"> </w:t>
      </w:r>
      <w:r w:rsidRPr="00962CAF">
        <w:rPr>
          <w:rStyle w:val="superscriptChar"/>
          <w:sz w:val="22"/>
          <w:vertAlign w:val="baseline"/>
        </w:rPr>
        <w:t>Αντενδείκνυται η χρήση ισχυρού επαγωγέα του CYP3A4/5 με τη λορλατινίμπη</w:t>
      </w:r>
      <w:r w:rsidRPr="00962CAF">
        <w:rPr>
          <w:rStyle w:val="superscriptChar"/>
          <w:sz w:val="22"/>
        </w:rPr>
        <w:t xml:space="preserve"> </w:t>
      </w:r>
      <w:r w:rsidRPr="00962CAF">
        <w:rPr>
          <w:color w:val="000000"/>
          <w:sz w:val="22"/>
        </w:rPr>
        <w:t xml:space="preserve">(βλ. παραγράφους 4.3 και 4.4). </w:t>
      </w:r>
      <w:r w:rsidR="003A4EDA" w:rsidRPr="00962CAF">
        <w:rPr>
          <w:color w:val="000000"/>
          <w:sz w:val="22"/>
        </w:rPr>
        <w:t>Δεν παρατηρήθηκαν κλινικά σημαντικές αλλαγές στα αποτελέσματα των δοκιμασιών ηπατικής λειτουργίας μετά τη χορήγηση του συνδυασμού εφάπαξ δόσης 100 mg λορλατινίμπης από του στόματος με τον μέτριο επαγωγέα του CYP3A4/5 μονταφινίλη (400 mg μία φορά ημερησίως για 19 ημέρες) σε υγιείς εθελοντές. Η συνδυασμένη χρήση με μονταφινίλη δεν είχε κλινικά σημαντική επίδραση στη φαρμακοκινητική της λορλατινίμπης.</w:t>
      </w:r>
    </w:p>
    <w:p w14:paraId="3C584277" w14:textId="77777777" w:rsidR="0011580D" w:rsidRPr="00962CAF" w:rsidRDefault="0011580D" w:rsidP="009C6953">
      <w:pPr>
        <w:pStyle w:val="Paragraph"/>
        <w:spacing w:after="0"/>
        <w:rPr>
          <w:color w:val="000000"/>
          <w:sz w:val="22"/>
          <w:szCs w:val="22"/>
        </w:rPr>
      </w:pPr>
    </w:p>
    <w:p w14:paraId="20FAAD92" w14:textId="77777777" w:rsidR="0011580D" w:rsidRPr="00962CAF" w:rsidRDefault="0011580D" w:rsidP="00F82AB7">
      <w:pPr>
        <w:pStyle w:val="StyleHeading2Titre212H2GulliverGemenFetArial12pt"/>
        <w:keepLines/>
        <w:spacing w:before="0" w:after="0"/>
        <w:rPr>
          <w:b w:val="0"/>
          <w:i w:val="0"/>
          <w:iCs/>
          <w:color w:val="000000"/>
          <w:sz w:val="22"/>
          <w:u w:val="single"/>
        </w:rPr>
      </w:pPr>
      <w:r w:rsidRPr="00962CAF">
        <w:rPr>
          <w:b w:val="0"/>
          <w:i w:val="0"/>
          <w:iCs/>
          <w:color w:val="000000"/>
          <w:sz w:val="22"/>
          <w:u w:val="single"/>
        </w:rPr>
        <w:t>Αναστολείς του CYP3A4/5</w:t>
      </w:r>
      <w:bookmarkEnd w:id="64"/>
    </w:p>
    <w:p w14:paraId="4BE17874" w14:textId="77777777" w:rsidR="003E1995" w:rsidRPr="00962CAF" w:rsidRDefault="003E1995" w:rsidP="0016393C">
      <w:pPr>
        <w:pStyle w:val="StyleHeading2Titre212H2GulliverGemenFetArial12pt"/>
        <w:keepNext w:val="0"/>
        <w:spacing w:before="0" w:after="0"/>
        <w:rPr>
          <w:b w:val="0"/>
          <w:color w:val="000000"/>
          <w:sz w:val="22"/>
          <w:szCs w:val="22"/>
        </w:rPr>
      </w:pPr>
    </w:p>
    <w:p w14:paraId="23D6DFBF" w14:textId="5874A944" w:rsidR="0011580D" w:rsidRPr="00962CAF" w:rsidRDefault="0011580D" w:rsidP="0016393C">
      <w:pPr>
        <w:pStyle w:val="Paragraph"/>
        <w:spacing w:after="0"/>
        <w:rPr>
          <w:color w:val="000000"/>
          <w:sz w:val="22"/>
          <w:szCs w:val="22"/>
        </w:rPr>
      </w:pPr>
      <w:bookmarkStart w:id="68" w:name="_Toc274663625"/>
      <w:r w:rsidRPr="00962CAF">
        <w:rPr>
          <w:color w:val="000000"/>
          <w:sz w:val="22"/>
        </w:rPr>
        <w:t xml:space="preserve">Η ιτρακοναζόλη, ένας ισχυρός αναστολέας του CYP3A4/5, χορηγούμενη σε από του στόματος δόσεις 200 mg μία φορά ημερησίως για 5 ημέρες, αύξησε </w:t>
      </w:r>
      <w:r w:rsidR="00210C4B" w:rsidRPr="00962CAF">
        <w:rPr>
          <w:color w:val="000000"/>
          <w:sz w:val="22"/>
        </w:rPr>
        <w:t xml:space="preserve">τη </w:t>
      </w:r>
      <w:r w:rsidR="00384B12" w:rsidRPr="00962CAF">
        <w:rPr>
          <w:color w:val="000000"/>
          <w:sz w:val="22"/>
        </w:rPr>
        <w:t xml:space="preserve">μέση </w:t>
      </w:r>
      <w:r w:rsidRPr="00962CAF">
        <w:rPr>
          <w:color w:val="000000"/>
          <w:sz w:val="22"/>
        </w:rPr>
        <w:t>AUC</w:t>
      </w:r>
      <w:r w:rsidR="003E1995" w:rsidRPr="00962CAF">
        <w:rPr>
          <w:color w:val="000000"/>
          <w:sz w:val="22"/>
          <w:vertAlign w:val="subscript"/>
          <w:lang w:val="en-US"/>
        </w:rPr>
        <w:t>inf</w:t>
      </w:r>
      <w:r w:rsidR="00384B12" w:rsidRPr="00962CAF">
        <w:rPr>
          <w:color w:val="000000"/>
          <w:sz w:val="22"/>
        </w:rPr>
        <w:t xml:space="preserve"> </w:t>
      </w:r>
      <w:r w:rsidR="00A23EE7" w:rsidRPr="00962CAF">
        <w:rPr>
          <w:color w:val="000000"/>
          <w:sz w:val="22"/>
        </w:rPr>
        <w:t xml:space="preserve">της λορλατινίμπης </w:t>
      </w:r>
      <w:r w:rsidRPr="00962CAF">
        <w:rPr>
          <w:color w:val="000000"/>
          <w:sz w:val="22"/>
        </w:rPr>
        <w:t>κατά 42% και τη C</w:t>
      </w:r>
      <w:r w:rsidRPr="00962CAF">
        <w:rPr>
          <w:color w:val="000000"/>
          <w:sz w:val="22"/>
          <w:vertAlign w:val="subscript"/>
        </w:rPr>
        <w:t>max</w:t>
      </w:r>
      <w:r w:rsidRPr="00962CAF">
        <w:rPr>
          <w:color w:val="000000"/>
          <w:sz w:val="22"/>
        </w:rPr>
        <w:t xml:space="preserve"> κατά 24% μετά από μ</w:t>
      </w:r>
      <w:ins w:id="69" w:author="Author" w:date="2025-11-14T09:53:00Z" w16du:dateUtc="2025-11-14T07:53:00Z">
        <w:r w:rsidR="007A4D2C">
          <w:rPr>
            <w:color w:val="000000"/>
            <w:sz w:val="22"/>
          </w:rPr>
          <w:t>ι</w:t>
        </w:r>
      </w:ins>
      <w:del w:id="70" w:author="Author" w:date="2025-11-14T09:53:00Z" w16du:dateUtc="2025-11-14T07:53:00Z">
        <w:r w:rsidRPr="00962CAF" w:rsidDel="007A4D2C">
          <w:rPr>
            <w:color w:val="000000"/>
            <w:sz w:val="22"/>
          </w:rPr>
          <w:delText>ί</w:delText>
        </w:r>
      </w:del>
      <w:r w:rsidRPr="00962CAF">
        <w:rPr>
          <w:color w:val="000000"/>
          <w:sz w:val="22"/>
        </w:rPr>
        <w:t xml:space="preserve">α </w:t>
      </w:r>
      <w:ins w:id="71" w:author="Author" w:date="2025-11-12T14:55:00Z" w16du:dateUtc="2025-11-12T12:55:00Z">
        <w:r w:rsidR="009C3DF9">
          <w:rPr>
            <w:color w:val="000000"/>
            <w:sz w:val="22"/>
          </w:rPr>
          <w:t>εφ</w:t>
        </w:r>
      </w:ins>
      <w:r w:rsidRPr="00962CAF">
        <w:rPr>
          <w:color w:val="000000"/>
          <w:sz w:val="22"/>
        </w:rPr>
        <w:t xml:space="preserve">άπαξ δόση λορλατινίμπης 100 mg από του στόματος, σε υγιείς εθελοντές. Η ταυτόχρονη χορήγηση λορλατινίμπης με ισχυρούς αναστολείς του CYP3A4/5 (π.χ. μποσεπρεβίρη, κομπισιστάτη, ιτρακοναζόλη, κετοκοναζόλη, ποσακοναζόλη, τρολεανδομυκίνη, βορικοναζόλη, ριτοναβίρη, παριταπρεβίρη σε συνδυασμό με ριτοναβίρη και ομπιτασβίρη και/ή ντασαμπουβίρη και ριτοναβίρη σε συνδυασμό με ελβιτεγκραβίρη, ινδιναβίρη, λοπιναβίρη ή τιπραναβίρη) μπορεί να αυξήσει τις συγκεντρώσεις της λορλατινίμπης στο </w:t>
      </w:r>
      <w:r w:rsidRPr="00962CAF">
        <w:rPr>
          <w:color w:val="000000"/>
          <w:sz w:val="22"/>
          <w:szCs w:val="22"/>
        </w:rPr>
        <w:t xml:space="preserve">πλάσμα. Τα προϊόντα με γκρέιπφρουτ μπορεί επίσης να αυξήσουν τις συγκεντρώσεις της λορλατινίμπης στο πλάσμα και θα πρέπει να αποφεύγονται. Θα πρέπει να εξεταστεί το ενδεχόμενο ταυτόχρονης χρήσης ενός εναλλακτικού φαρμακευτικού προϊόντος με χαμηλότερη πιθανότητα αναστολής του CYP3A4/5. Εάν πρέπει να συγχορηγηθεί ένας ισχυρός αναστολέας του CYP3A4/5, συνιστάται μείωση της δόσης της λορλατινίμπης (βλ. παράγραφο 4.2). </w:t>
      </w:r>
    </w:p>
    <w:p w14:paraId="0552618E" w14:textId="77777777" w:rsidR="0011580D" w:rsidRPr="00962CAF" w:rsidRDefault="0011580D" w:rsidP="00193277">
      <w:pPr>
        <w:pStyle w:val="Paragraph"/>
        <w:spacing w:after="0"/>
        <w:rPr>
          <w:color w:val="000000"/>
          <w:sz w:val="22"/>
          <w:szCs w:val="22"/>
        </w:rPr>
      </w:pPr>
      <w:bookmarkStart w:id="72" w:name="_Toc274663626"/>
      <w:bookmarkEnd w:id="68"/>
    </w:p>
    <w:p w14:paraId="44753CC8" w14:textId="77777777" w:rsidR="0011580D" w:rsidRPr="00962CAF" w:rsidRDefault="003E1995" w:rsidP="009C6953">
      <w:pPr>
        <w:pStyle w:val="StyleHeading2Titre212H2GulliverGemenFetArial12pt"/>
        <w:keepNext w:val="0"/>
        <w:spacing w:before="0" w:after="0"/>
        <w:rPr>
          <w:b w:val="0"/>
          <w:color w:val="000000"/>
          <w:sz w:val="22"/>
          <w:szCs w:val="22"/>
        </w:rPr>
      </w:pPr>
      <w:r w:rsidRPr="00962CAF">
        <w:rPr>
          <w:b w:val="0"/>
          <w:color w:val="000000"/>
          <w:sz w:val="22"/>
          <w:szCs w:val="22"/>
        </w:rPr>
        <w:t>Επίδραση της λορλατινίμπης σε άλλα φαρμακευτικά προϊόντα</w:t>
      </w:r>
    </w:p>
    <w:p w14:paraId="60A9A756" w14:textId="77777777" w:rsidR="003E1995" w:rsidRPr="00962CAF" w:rsidRDefault="003E1995" w:rsidP="009C6953">
      <w:pPr>
        <w:pStyle w:val="StyleHeading2Titre212H2GulliverGemenFetArial12pt"/>
        <w:keepNext w:val="0"/>
        <w:spacing w:before="0" w:after="0"/>
        <w:rPr>
          <w:b w:val="0"/>
          <w:color w:val="000000"/>
          <w:sz w:val="22"/>
          <w:szCs w:val="22"/>
          <w:u w:val="single"/>
        </w:rPr>
      </w:pPr>
    </w:p>
    <w:p w14:paraId="6785708C" w14:textId="77777777" w:rsidR="0011580D" w:rsidRPr="00962CAF" w:rsidRDefault="0011580D" w:rsidP="009C6953">
      <w:pPr>
        <w:pStyle w:val="Paragraph"/>
        <w:spacing w:after="0"/>
        <w:rPr>
          <w:iCs/>
          <w:color w:val="000000"/>
          <w:sz w:val="22"/>
          <w:szCs w:val="22"/>
          <w:u w:val="single"/>
        </w:rPr>
      </w:pPr>
      <w:r w:rsidRPr="00962CAF">
        <w:rPr>
          <w:iCs/>
          <w:color w:val="000000"/>
          <w:sz w:val="22"/>
          <w:szCs w:val="22"/>
          <w:u w:val="single"/>
        </w:rPr>
        <w:t>Υποστρώματα του CYP3A4/5</w:t>
      </w:r>
    </w:p>
    <w:p w14:paraId="053B90B1" w14:textId="77777777" w:rsidR="003E1995" w:rsidRPr="00962CAF" w:rsidRDefault="003E1995" w:rsidP="009C6953">
      <w:pPr>
        <w:pStyle w:val="Paragraph"/>
        <w:spacing w:after="0"/>
        <w:rPr>
          <w:i/>
          <w:color w:val="000000"/>
          <w:sz w:val="22"/>
          <w:szCs w:val="22"/>
          <w:u w:val="single"/>
        </w:rPr>
      </w:pPr>
    </w:p>
    <w:p w14:paraId="592A8401" w14:textId="2A0361D8" w:rsidR="0011580D" w:rsidRPr="00962CAF" w:rsidRDefault="0011580D" w:rsidP="0016393C">
      <w:pPr>
        <w:pStyle w:val="Paragraph"/>
        <w:spacing w:after="0"/>
        <w:rPr>
          <w:color w:val="000000"/>
          <w:sz w:val="22"/>
          <w:szCs w:val="22"/>
        </w:rPr>
      </w:pPr>
      <w:r w:rsidRPr="00962CAF">
        <w:rPr>
          <w:i/>
          <w:color w:val="000000"/>
          <w:sz w:val="22"/>
          <w:szCs w:val="22"/>
        </w:rPr>
        <w:t>In vitro</w:t>
      </w:r>
      <w:r w:rsidRPr="00962CAF">
        <w:rPr>
          <w:color w:val="000000"/>
          <w:sz w:val="22"/>
          <w:szCs w:val="22"/>
        </w:rPr>
        <w:t xml:space="preserve"> μελέτες κατέδειξαν ότι η λορλατινίμπη είναι ένας χρονοεξαρτώμενος αναστολέας, καθώς επίσης και επαγωγέας του CYP3A4/5</w:t>
      </w:r>
      <w:r w:rsidR="003E1995" w:rsidRPr="00962CAF">
        <w:rPr>
          <w:color w:val="000000"/>
          <w:sz w:val="22"/>
          <w:szCs w:val="22"/>
        </w:rPr>
        <w:t>.</w:t>
      </w:r>
      <w:r w:rsidR="00B23454" w:rsidRPr="00962CAF">
        <w:rPr>
          <w:color w:val="000000"/>
          <w:sz w:val="22"/>
          <w:szCs w:val="22"/>
        </w:rPr>
        <w:t xml:space="preserve"> </w:t>
      </w:r>
      <w:r w:rsidRPr="00962CAF">
        <w:rPr>
          <w:color w:val="000000"/>
          <w:sz w:val="22"/>
        </w:rPr>
        <w:t>Η λορλατινίμπη από του στόματος σε δόση 150 mg μία φορά ημερησίως για 15 ημέρες μείωσε την AUC</w:t>
      </w:r>
      <w:r w:rsidRPr="00962CAF">
        <w:rPr>
          <w:color w:val="000000"/>
          <w:sz w:val="22"/>
          <w:vertAlign w:val="subscript"/>
        </w:rPr>
        <w:t>inf</w:t>
      </w:r>
      <w:r w:rsidRPr="00962CAF">
        <w:rPr>
          <w:color w:val="000000"/>
          <w:sz w:val="22"/>
        </w:rPr>
        <w:t xml:space="preserve"> και τη C</w:t>
      </w:r>
      <w:r w:rsidRPr="00962CAF">
        <w:rPr>
          <w:color w:val="000000"/>
          <w:sz w:val="22"/>
          <w:vertAlign w:val="subscript"/>
        </w:rPr>
        <w:t>max</w:t>
      </w:r>
      <w:r w:rsidRPr="00962CAF">
        <w:rPr>
          <w:color w:val="000000"/>
          <w:sz w:val="22"/>
        </w:rPr>
        <w:t xml:space="preserve"> μ</w:t>
      </w:r>
      <w:ins w:id="73" w:author="Author" w:date="2025-11-14T09:53:00Z" w16du:dateUtc="2025-11-14T07:53:00Z">
        <w:r w:rsidR="007A4D2C">
          <w:rPr>
            <w:color w:val="000000"/>
            <w:sz w:val="22"/>
          </w:rPr>
          <w:t>ι</w:t>
        </w:r>
      </w:ins>
      <w:del w:id="74" w:author="Author" w:date="2025-11-14T09:53:00Z" w16du:dateUtc="2025-11-14T07:53:00Z">
        <w:r w:rsidRPr="00962CAF" w:rsidDel="007A4D2C">
          <w:rPr>
            <w:color w:val="000000"/>
            <w:sz w:val="22"/>
          </w:rPr>
          <w:delText>ί</w:delText>
        </w:r>
      </w:del>
      <w:r w:rsidRPr="00962CAF">
        <w:rPr>
          <w:color w:val="000000"/>
          <w:sz w:val="22"/>
        </w:rPr>
        <w:t xml:space="preserve">ας </w:t>
      </w:r>
      <w:ins w:id="75" w:author="Author" w:date="2025-11-12T14:56:00Z" w16du:dateUtc="2025-11-12T12:56:00Z">
        <w:r w:rsidR="009C3DF9">
          <w:rPr>
            <w:color w:val="000000"/>
            <w:sz w:val="22"/>
          </w:rPr>
          <w:t>εφ</w:t>
        </w:r>
      </w:ins>
      <w:r w:rsidRPr="00962CAF">
        <w:rPr>
          <w:color w:val="000000"/>
          <w:sz w:val="22"/>
        </w:rPr>
        <w:t xml:space="preserve">άπαξ από του στόματος δόσης μιδαζολάμης 2 mg (ευαίσθητο υπόστρωμα του CYP3A) κατά 61% έως 50%, αντίστοιχα. Συνεπώς, η λορλατινίμπη είναι ένας μέτριος επαγωγέας του CYP3A. Συνεπώς, η ταυτόχρονη χορήγηση λορλατινίμπης με υποστρώματα του CYP3A4/5 με στενούς θεραπευτικούς δείκτες, στα οποία συγκαταλέγονται, μεταξύ άλλων, η αλφεντανίλη, η κυκλοσπορίνη, η διυδροεργοταμίνη, η εργοταμίνη, η φαιντανύλη, τα ορμονικά αντισυλληπτικά, η πιμοζίδη, η κινιδίνη, το σιρόλιμους και το τακρόλιμους, θα πρέπει να αποφεύγεται, καθώς η συγκέντρωση αυτών των φαρμακευτικών προϊόντων μπορεί να μειωθεί από τη λορλατινίμπη (βλ. παράγραφο 4.4). </w:t>
      </w:r>
    </w:p>
    <w:p w14:paraId="4F1712EC" w14:textId="77777777" w:rsidR="008F417F" w:rsidRPr="00962CAF" w:rsidRDefault="008F417F" w:rsidP="008F417F">
      <w:pPr>
        <w:pStyle w:val="Paragraph"/>
        <w:spacing w:after="0"/>
        <w:rPr>
          <w:color w:val="000000"/>
          <w:sz w:val="22"/>
          <w:szCs w:val="22"/>
        </w:rPr>
      </w:pPr>
    </w:p>
    <w:p w14:paraId="433DCB8A" w14:textId="77777777" w:rsidR="008F417F" w:rsidRPr="00962CAF" w:rsidRDefault="008F417F" w:rsidP="008F417F">
      <w:pPr>
        <w:pStyle w:val="Paragraph"/>
        <w:spacing w:after="0"/>
        <w:rPr>
          <w:rFonts w:eastAsia="Calibri"/>
          <w:bCs/>
          <w:color w:val="000000"/>
          <w:sz w:val="22"/>
          <w:szCs w:val="22"/>
          <w:u w:val="single"/>
        </w:rPr>
      </w:pPr>
      <w:r w:rsidRPr="00962CAF">
        <w:rPr>
          <w:rFonts w:eastAsia="Calibri"/>
          <w:bCs/>
          <w:color w:val="000000"/>
          <w:sz w:val="22"/>
          <w:szCs w:val="22"/>
          <w:u w:val="single"/>
        </w:rPr>
        <w:t xml:space="preserve">Υποστρώματα του </w:t>
      </w:r>
      <w:r w:rsidRPr="00962CAF">
        <w:rPr>
          <w:rFonts w:eastAsia="Calibri"/>
          <w:bCs/>
          <w:color w:val="000000"/>
          <w:sz w:val="22"/>
          <w:szCs w:val="22"/>
          <w:u w:val="single"/>
          <w:lang w:val="en-GB"/>
        </w:rPr>
        <w:t>CYP</w:t>
      </w:r>
      <w:r w:rsidRPr="00962CAF">
        <w:rPr>
          <w:rFonts w:eastAsia="Calibri"/>
          <w:bCs/>
          <w:color w:val="000000"/>
          <w:sz w:val="22"/>
          <w:szCs w:val="22"/>
          <w:u w:val="single"/>
        </w:rPr>
        <w:t>2</w:t>
      </w:r>
      <w:r w:rsidRPr="00962CAF">
        <w:rPr>
          <w:rFonts w:eastAsia="Calibri"/>
          <w:bCs/>
          <w:color w:val="000000"/>
          <w:sz w:val="22"/>
          <w:szCs w:val="22"/>
          <w:u w:val="single"/>
          <w:lang w:val="en-GB"/>
        </w:rPr>
        <w:t>B</w:t>
      </w:r>
      <w:r w:rsidRPr="00962CAF">
        <w:rPr>
          <w:rFonts w:eastAsia="Calibri"/>
          <w:bCs/>
          <w:color w:val="000000"/>
          <w:sz w:val="22"/>
          <w:szCs w:val="22"/>
          <w:u w:val="single"/>
        </w:rPr>
        <w:t>6</w:t>
      </w:r>
    </w:p>
    <w:p w14:paraId="34B644E0" w14:textId="77777777" w:rsidR="008F417F" w:rsidRPr="00962CAF" w:rsidRDefault="008F417F" w:rsidP="008F417F">
      <w:pPr>
        <w:pStyle w:val="Paragraph"/>
        <w:spacing w:after="0"/>
        <w:rPr>
          <w:rFonts w:eastAsia="Calibri"/>
          <w:bCs/>
          <w:color w:val="000000"/>
          <w:sz w:val="22"/>
          <w:szCs w:val="22"/>
          <w:u w:val="single"/>
        </w:rPr>
      </w:pPr>
    </w:p>
    <w:p w14:paraId="4F7D13C0" w14:textId="49F663E2" w:rsidR="008F417F" w:rsidRPr="00962CAF" w:rsidRDefault="008F417F" w:rsidP="008F417F">
      <w:pPr>
        <w:pStyle w:val="Paragraph"/>
        <w:spacing w:after="0"/>
        <w:rPr>
          <w:rFonts w:eastAsia="Calibri"/>
          <w:bCs/>
          <w:color w:val="000000"/>
          <w:sz w:val="22"/>
          <w:szCs w:val="22"/>
        </w:rPr>
      </w:pPr>
      <w:r w:rsidRPr="00962CAF">
        <w:rPr>
          <w:rFonts w:eastAsia="Calibri"/>
          <w:bCs/>
          <w:color w:val="000000"/>
          <w:sz w:val="22"/>
          <w:szCs w:val="22"/>
        </w:rPr>
        <w:t xml:space="preserve">Η </w:t>
      </w:r>
      <w:r w:rsidRPr="00962CAF">
        <w:rPr>
          <w:color w:val="000000"/>
          <w:sz w:val="22"/>
        </w:rPr>
        <w:t xml:space="preserve">λορλατινίμπη σε δόση </w:t>
      </w:r>
      <w:r w:rsidRPr="00962CAF">
        <w:rPr>
          <w:rFonts w:eastAsia="Calibri"/>
          <w:bCs/>
          <w:color w:val="000000"/>
          <w:sz w:val="22"/>
          <w:szCs w:val="22"/>
        </w:rPr>
        <w:t>100</w:t>
      </w:r>
      <w:r w:rsidRPr="00962CAF">
        <w:rPr>
          <w:rFonts w:eastAsia="Calibri"/>
          <w:bCs/>
          <w:color w:val="000000"/>
          <w:sz w:val="22"/>
          <w:szCs w:val="22"/>
          <w:lang w:val="en-GB"/>
        </w:rPr>
        <w:t> mg</w:t>
      </w:r>
      <w:r w:rsidRPr="00962CAF">
        <w:rPr>
          <w:rFonts w:eastAsia="Calibri"/>
          <w:bCs/>
          <w:color w:val="000000"/>
          <w:sz w:val="22"/>
          <w:szCs w:val="22"/>
        </w:rPr>
        <w:t xml:space="preserve"> </w:t>
      </w:r>
      <w:r w:rsidRPr="00962CAF">
        <w:rPr>
          <w:color w:val="000000"/>
          <w:sz w:val="22"/>
        </w:rPr>
        <w:t xml:space="preserve">μία φορά ημερησίως για </w:t>
      </w:r>
      <w:r w:rsidRPr="00962CAF">
        <w:rPr>
          <w:rFonts w:eastAsia="Calibri"/>
          <w:bCs/>
          <w:color w:val="000000"/>
          <w:sz w:val="22"/>
          <w:szCs w:val="22"/>
        </w:rPr>
        <w:t>15</w:t>
      </w:r>
      <w:r w:rsidRPr="00962CAF">
        <w:rPr>
          <w:rFonts w:eastAsia="Calibri"/>
          <w:bCs/>
          <w:color w:val="000000"/>
          <w:sz w:val="22"/>
          <w:szCs w:val="22"/>
          <w:lang w:val="en-GB"/>
        </w:rPr>
        <w:t> </w:t>
      </w:r>
      <w:r w:rsidRPr="00962CAF">
        <w:rPr>
          <w:rFonts w:eastAsia="Calibri"/>
          <w:bCs/>
          <w:color w:val="000000"/>
          <w:sz w:val="22"/>
          <w:szCs w:val="22"/>
        </w:rPr>
        <w:t xml:space="preserve">ημέρες μείωσε την </w:t>
      </w:r>
      <w:bookmarkStart w:id="76" w:name="_Hlk36473114"/>
      <w:r w:rsidRPr="00962CAF">
        <w:rPr>
          <w:rFonts w:eastAsia="Calibri"/>
          <w:bCs/>
          <w:color w:val="000000"/>
          <w:sz w:val="22"/>
          <w:szCs w:val="22"/>
          <w:lang w:val="en-GB"/>
        </w:rPr>
        <w:t>AUC</w:t>
      </w:r>
      <w:r w:rsidRPr="00962CAF">
        <w:rPr>
          <w:rFonts w:eastAsia="Calibri"/>
          <w:bCs/>
          <w:color w:val="000000"/>
          <w:sz w:val="22"/>
          <w:szCs w:val="22"/>
          <w:vertAlign w:val="subscript"/>
          <w:lang w:val="en-GB"/>
        </w:rPr>
        <w:t>inf</w:t>
      </w:r>
      <w:r w:rsidRPr="00962CAF">
        <w:rPr>
          <w:rFonts w:eastAsia="Calibri"/>
          <w:bCs/>
          <w:color w:val="000000"/>
          <w:sz w:val="22"/>
          <w:szCs w:val="22"/>
        </w:rPr>
        <w:t xml:space="preserve"> και τη </w:t>
      </w:r>
      <w:r w:rsidRPr="00962CAF">
        <w:rPr>
          <w:rFonts w:eastAsia="Calibri"/>
          <w:bCs/>
          <w:color w:val="000000"/>
          <w:sz w:val="22"/>
          <w:szCs w:val="22"/>
          <w:lang w:val="en-GB"/>
        </w:rPr>
        <w:t>C</w:t>
      </w:r>
      <w:r w:rsidRPr="00962CAF">
        <w:rPr>
          <w:rFonts w:eastAsia="Calibri"/>
          <w:bCs/>
          <w:color w:val="000000"/>
          <w:sz w:val="22"/>
          <w:szCs w:val="22"/>
          <w:vertAlign w:val="subscript"/>
          <w:lang w:val="en-GB"/>
        </w:rPr>
        <w:t>max</w:t>
      </w:r>
      <w:r w:rsidRPr="00962CAF">
        <w:rPr>
          <w:rFonts w:eastAsia="Calibri"/>
          <w:bCs/>
          <w:color w:val="000000"/>
          <w:sz w:val="22"/>
          <w:szCs w:val="22"/>
        </w:rPr>
        <w:t xml:space="preserve"> μ</w:t>
      </w:r>
      <w:ins w:id="77" w:author="Author" w:date="2025-11-14T09:53:00Z" w16du:dateUtc="2025-11-14T07:53:00Z">
        <w:r w:rsidR="007A4D2C">
          <w:rPr>
            <w:rFonts w:eastAsia="Calibri"/>
            <w:bCs/>
            <w:color w:val="000000"/>
            <w:sz w:val="22"/>
            <w:szCs w:val="22"/>
          </w:rPr>
          <w:t>ι</w:t>
        </w:r>
      </w:ins>
      <w:del w:id="78" w:author="Author" w:date="2025-11-14T09:53:00Z" w16du:dateUtc="2025-11-14T07:53:00Z">
        <w:r w:rsidRPr="00962CAF" w:rsidDel="007A4D2C">
          <w:rPr>
            <w:rFonts w:eastAsia="Calibri"/>
            <w:bCs/>
            <w:color w:val="000000"/>
            <w:sz w:val="22"/>
            <w:szCs w:val="22"/>
          </w:rPr>
          <w:delText>ί</w:delText>
        </w:r>
      </w:del>
      <w:r w:rsidRPr="00962CAF">
        <w:rPr>
          <w:rFonts w:eastAsia="Calibri"/>
          <w:bCs/>
          <w:color w:val="000000"/>
          <w:sz w:val="22"/>
          <w:szCs w:val="22"/>
        </w:rPr>
        <w:t xml:space="preserve">ας </w:t>
      </w:r>
      <w:ins w:id="79" w:author="Author" w:date="2025-11-12T14:57:00Z" w16du:dateUtc="2025-11-12T12:57:00Z">
        <w:r w:rsidR="009C3DF9">
          <w:rPr>
            <w:rFonts w:eastAsia="Calibri"/>
            <w:bCs/>
            <w:color w:val="000000"/>
            <w:sz w:val="22"/>
            <w:szCs w:val="22"/>
          </w:rPr>
          <w:t>εφ</w:t>
        </w:r>
      </w:ins>
      <w:r w:rsidRPr="00962CAF">
        <w:rPr>
          <w:rFonts w:eastAsia="Calibri"/>
          <w:bCs/>
          <w:color w:val="000000"/>
          <w:sz w:val="22"/>
          <w:szCs w:val="22"/>
        </w:rPr>
        <w:t xml:space="preserve">άπαξ από του στόματος δόσης </w:t>
      </w:r>
      <w:r w:rsidRPr="00962CAF">
        <w:rPr>
          <w:color w:val="000000"/>
          <w:sz w:val="22"/>
        </w:rPr>
        <w:t>βουπροπιόνη</w:t>
      </w:r>
      <w:r w:rsidRPr="00962CAF">
        <w:rPr>
          <w:rFonts w:eastAsia="Calibri"/>
          <w:bCs/>
          <w:color w:val="000000"/>
          <w:sz w:val="22"/>
          <w:szCs w:val="22"/>
        </w:rPr>
        <w:t>ς 100</w:t>
      </w:r>
      <w:r w:rsidRPr="00962CAF">
        <w:rPr>
          <w:rFonts w:eastAsia="Calibri"/>
          <w:bCs/>
          <w:color w:val="000000"/>
          <w:sz w:val="22"/>
          <w:szCs w:val="22"/>
          <w:lang w:val="en-GB"/>
        </w:rPr>
        <w:t> mg</w:t>
      </w:r>
      <w:r w:rsidRPr="00962CAF">
        <w:rPr>
          <w:rFonts w:eastAsia="Calibri"/>
          <w:bCs/>
          <w:color w:val="000000"/>
          <w:sz w:val="22"/>
          <w:szCs w:val="22"/>
        </w:rPr>
        <w:t xml:space="preserve"> </w:t>
      </w:r>
      <w:bookmarkEnd w:id="76"/>
      <w:r w:rsidRPr="00962CAF">
        <w:rPr>
          <w:rFonts w:eastAsia="Calibri"/>
          <w:bCs/>
          <w:color w:val="000000"/>
          <w:sz w:val="22"/>
          <w:szCs w:val="22"/>
        </w:rPr>
        <w:t>(</w:t>
      </w:r>
      <w:r w:rsidR="002D25C0" w:rsidRPr="00962CAF">
        <w:rPr>
          <w:rFonts w:eastAsia="Calibri"/>
          <w:bCs/>
          <w:color w:val="000000"/>
          <w:sz w:val="22"/>
          <w:szCs w:val="22"/>
        </w:rPr>
        <w:t xml:space="preserve">ένα </w:t>
      </w:r>
      <w:r w:rsidR="00FC683D" w:rsidRPr="00962CAF">
        <w:rPr>
          <w:rFonts w:eastAsia="Calibri"/>
          <w:bCs/>
          <w:color w:val="000000"/>
          <w:sz w:val="22"/>
          <w:szCs w:val="22"/>
        </w:rPr>
        <w:t>συνδυασμένο υπόστρωμα</w:t>
      </w:r>
      <w:r w:rsidR="006C721E" w:rsidRPr="00962CAF">
        <w:rPr>
          <w:rFonts w:eastAsia="Calibri"/>
          <w:bCs/>
          <w:color w:val="000000"/>
          <w:sz w:val="22"/>
          <w:szCs w:val="22"/>
        </w:rPr>
        <w:t xml:space="preserve"> των </w:t>
      </w:r>
      <w:r w:rsidRPr="00962CAF">
        <w:rPr>
          <w:rFonts w:eastAsia="Calibri"/>
          <w:bCs/>
          <w:color w:val="000000"/>
          <w:sz w:val="22"/>
          <w:szCs w:val="22"/>
          <w:lang w:val="en-GB"/>
        </w:rPr>
        <w:t>CYP</w:t>
      </w:r>
      <w:r w:rsidRPr="00962CAF">
        <w:rPr>
          <w:rFonts w:eastAsia="Calibri"/>
          <w:bCs/>
          <w:color w:val="000000"/>
          <w:sz w:val="22"/>
          <w:szCs w:val="22"/>
        </w:rPr>
        <w:t>2</w:t>
      </w:r>
      <w:r w:rsidRPr="00962CAF">
        <w:rPr>
          <w:rFonts w:eastAsia="Calibri"/>
          <w:bCs/>
          <w:color w:val="000000"/>
          <w:sz w:val="22"/>
          <w:szCs w:val="22"/>
          <w:lang w:val="en-GB"/>
        </w:rPr>
        <w:t>B</w:t>
      </w:r>
      <w:r w:rsidRPr="00962CAF">
        <w:rPr>
          <w:rFonts w:eastAsia="Calibri"/>
          <w:bCs/>
          <w:color w:val="000000"/>
          <w:sz w:val="22"/>
          <w:szCs w:val="22"/>
        </w:rPr>
        <w:t xml:space="preserve">6 </w:t>
      </w:r>
      <w:r w:rsidR="00FC683D" w:rsidRPr="00962CAF">
        <w:rPr>
          <w:rFonts w:eastAsia="Calibri"/>
          <w:bCs/>
          <w:color w:val="000000"/>
          <w:sz w:val="22"/>
          <w:szCs w:val="22"/>
        </w:rPr>
        <w:t>και</w:t>
      </w:r>
      <w:r w:rsidRPr="00962CAF">
        <w:rPr>
          <w:rFonts w:eastAsia="Calibri"/>
          <w:bCs/>
          <w:color w:val="000000"/>
          <w:sz w:val="22"/>
          <w:szCs w:val="22"/>
        </w:rPr>
        <w:t xml:space="preserve"> </w:t>
      </w:r>
      <w:r w:rsidRPr="00962CAF">
        <w:rPr>
          <w:rFonts w:eastAsia="Calibri"/>
          <w:bCs/>
          <w:color w:val="000000"/>
          <w:sz w:val="22"/>
          <w:szCs w:val="22"/>
          <w:lang w:val="en-GB"/>
        </w:rPr>
        <w:t>CYP</w:t>
      </w:r>
      <w:r w:rsidRPr="00962CAF">
        <w:rPr>
          <w:rFonts w:eastAsia="Calibri"/>
          <w:bCs/>
          <w:color w:val="000000"/>
          <w:sz w:val="22"/>
          <w:szCs w:val="22"/>
        </w:rPr>
        <w:t>3</w:t>
      </w:r>
      <w:r w:rsidRPr="00962CAF">
        <w:rPr>
          <w:rFonts w:eastAsia="Calibri"/>
          <w:bCs/>
          <w:color w:val="000000"/>
          <w:sz w:val="22"/>
          <w:szCs w:val="22"/>
          <w:lang w:val="en-GB"/>
        </w:rPr>
        <w:t>A</w:t>
      </w:r>
      <w:r w:rsidRPr="00962CAF">
        <w:rPr>
          <w:rFonts w:eastAsia="Calibri"/>
          <w:bCs/>
          <w:color w:val="000000"/>
          <w:sz w:val="22"/>
          <w:szCs w:val="22"/>
        </w:rPr>
        <w:t xml:space="preserve">4) </w:t>
      </w:r>
      <w:r w:rsidR="00FC683D" w:rsidRPr="00962CAF">
        <w:rPr>
          <w:rFonts w:eastAsia="Calibri"/>
          <w:bCs/>
          <w:color w:val="000000"/>
          <w:sz w:val="22"/>
          <w:szCs w:val="22"/>
        </w:rPr>
        <w:t>κατά</w:t>
      </w:r>
      <w:r w:rsidRPr="00962CAF">
        <w:rPr>
          <w:rFonts w:eastAsia="Calibri"/>
          <w:bCs/>
          <w:color w:val="000000"/>
          <w:sz w:val="22"/>
          <w:szCs w:val="22"/>
        </w:rPr>
        <w:t xml:space="preserve"> 49</w:t>
      </w:r>
      <w:r w:rsidR="00FC683D" w:rsidRPr="00962CAF">
        <w:rPr>
          <w:rFonts w:eastAsia="Calibri"/>
          <w:bCs/>
          <w:color w:val="000000"/>
          <w:sz w:val="22"/>
          <w:szCs w:val="22"/>
        </w:rPr>
        <w:t>,</w:t>
      </w:r>
      <w:r w:rsidRPr="00962CAF">
        <w:rPr>
          <w:rFonts w:eastAsia="Calibri"/>
          <w:bCs/>
          <w:color w:val="000000"/>
          <w:sz w:val="22"/>
          <w:szCs w:val="22"/>
        </w:rPr>
        <w:t xml:space="preserve">5% </w:t>
      </w:r>
      <w:r w:rsidR="00FC683D" w:rsidRPr="00962CAF">
        <w:rPr>
          <w:rFonts w:eastAsia="Calibri"/>
          <w:bCs/>
          <w:color w:val="000000"/>
          <w:sz w:val="22"/>
          <w:szCs w:val="22"/>
        </w:rPr>
        <w:t>και</w:t>
      </w:r>
      <w:r w:rsidRPr="00962CAF">
        <w:rPr>
          <w:rFonts w:eastAsia="Calibri"/>
          <w:bCs/>
          <w:color w:val="000000"/>
          <w:sz w:val="22"/>
          <w:szCs w:val="22"/>
        </w:rPr>
        <w:t xml:space="preserve"> 53%, </w:t>
      </w:r>
      <w:r w:rsidR="00FC683D" w:rsidRPr="00962CAF">
        <w:rPr>
          <w:rFonts w:eastAsia="Calibri"/>
          <w:bCs/>
          <w:color w:val="000000"/>
          <w:sz w:val="22"/>
          <w:szCs w:val="22"/>
        </w:rPr>
        <w:t>αντίστοιχα</w:t>
      </w:r>
      <w:r w:rsidRPr="00962CAF">
        <w:rPr>
          <w:rFonts w:eastAsia="Calibri"/>
          <w:bCs/>
          <w:color w:val="000000"/>
          <w:sz w:val="22"/>
          <w:szCs w:val="22"/>
        </w:rPr>
        <w:t xml:space="preserve">. </w:t>
      </w:r>
      <w:r w:rsidR="00FC683D" w:rsidRPr="00962CAF">
        <w:rPr>
          <w:color w:val="000000"/>
          <w:sz w:val="22"/>
        </w:rPr>
        <w:t>Συνεπώς</w:t>
      </w:r>
      <w:r w:rsidRPr="00962CAF">
        <w:rPr>
          <w:rFonts w:eastAsia="Calibri"/>
          <w:bCs/>
          <w:color w:val="000000"/>
          <w:sz w:val="22"/>
          <w:szCs w:val="22"/>
        </w:rPr>
        <w:t xml:space="preserve">, </w:t>
      </w:r>
      <w:r w:rsidR="00FC683D" w:rsidRPr="00962CAF">
        <w:rPr>
          <w:color w:val="000000"/>
          <w:sz w:val="22"/>
        </w:rPr>
        <w:t>η λορλατινίμπη είναι ένας ασθενής επαγωγέας του</w:t>
      </w:r>
      <w:r w:rsidRPr="00962CAF">
        <w:rPr>
          <w:rFonts w:eastAsia="Calibri"/>
          <w:bCs/>
          <w:color w:val="000000"/>
          <w:sz w:val="22"/>
          <w:szCs w:val="22"/>
        </w:rPr>
        <w:t xml:space="preserve"> </w:t>
      </w:r>
      <w:r w:rsidRPr="00962CAF">
        <w:rPr>
          <w:rFonts w:eastAsia="Calibri"/>
          <w:bCs/>
          <w:color w:val="000000"/>
          <w:sz w:val="22"/>
          <w:szCs w:val="22"/>
          <w:lang w:val="en-GB"/>
        </w:rPr>
        <w:t>CYP</w:t>
      </w:r>
      <w:r w:rsidRPr="00962CAF">
        <w:rPr>
          <w:rFonts w:eastAsia="Calibri"/>
          <w:bCs/>
          <w:color w:val="000000"/>
          <w:sz w:val="22"/>
          <w:szCs w:val="22"/>
        </w:rPr>
        <w:t>2</w:t>
      </w:r>
      <w:r w:rsidRPr="00962CAF">
        <w:rPr>
          <w:rFonts w:eastAsia="Calibri"/>
          <w:bCs/>
          <w:color w:val="000000"/>
          <w:sz w:val="22"/>
          <w:szCs w:val="22"/>
          <w:lang w:val="en-GB"/>
        </w:rPr>
        <w:t>B</w:t>
      </w:r>
      <w:r w:rsidRPr="00962CAF">
        <w:rPr>
          <w:rFonts w:eastAsia="Calibri"/>
          <w:bCs/>
          <w:color w:val="000000"/>
          <w:sz w:val="22"/>
          <w:szCs w:val="22"/>
        </w:rPr>
        <w:t xml:space="preserve">6 </w:t>
      </w:r>
      <w:r w:rsidR="00FC683D" w:rsidRPr="00962CAF">
        <w:rPr>
          <w:rFonts w:eastAsia="Calibri"/>
          <w:bCs/>
          <w:color w:val="000000"/>
          <w:sz w:val="22"/>
          <w:szCs w:val="22"/>
        </w:rPr>
        <w:t xml:space="preserve">και δεν </w:t>
      </w:r>
      <w:r w:rsidR="000B1A9B" w:rsidRPr="00962CAF">
        <w:rPr>
          <w:rFonts w:eastAsia="Calibri"/>
          <w:bCs/>
          <w:color w:val="000000"/>
          <w:sz w:val="22"/>
          <w:szCs w:val="22"/>
        </w:rPr>
        <w:t>είναι απαραίτητη η</w:t>
      </w:r>
      <w:r w:rsidR="00FC683D" w:rsidRPr="00962CAF">
        <w:rPr>
          <w:rFonts w:eastAsia="Calibri"/>
          <w:bCs/>
          <w:color w:val="000000"/>
          <w:sz w:val="22"/>
          <w:szCs w:val="22"/>
        </w:rPr>
        <w:t xml:space="preserve"> προσαρμογή της δόσης όταν η </w:t>
      </w:r>
      <w:r w:rsidR="00FC683D" w:rsidRPr="00962CAF">
        <w:rPr>
          <w:color w:val="000000"/>
          <w:sz w:val="22"/>
        </w:rPr>
        <w:t>λορλατινίμπη χρησιμοποιείται σε συνδυασμό με φαρμακευτικά προϊόντα που μεταβολίζονται κυρίως από το</w:t>
      </w:r>
      <w:r w:rsidRPr="00962CAF">
        <w:rPr>
          <w:rFonts w:eastAsia="Calibri"/>
          <w:bCs/>
          <w:color w:val="000000"/>
          <w:sz w:val="22"/>
          <w:szCs w:val="22"/>
        </w:rPr>
        <w:t xml:space="preserve"> </w:t>
      </w:r>
      <w:r w:rsidRPr="00962CAF">
        <w:rPr>
          <w:rFonts w:eastAsia="Calibri"/>
          <w:bCs/>
          <w:color w:val="000000"/>
          <w:sz w:val="22"/>
          <w:szCs w:val="22"/>
          <w:lang w:val="en-GB"/>
        </w:rPr>
        <w:t>CYP</w:t>
      </w:r>
      <w:r w:rsidRPr="00962CAF">
        <w:rPr>
          <w:rFonts w:eastAsia="Calibri"/>
          <w:bCs/>
          <w:color w:val="000000"/>
          <w:sz w:val="22"/>
          <w:szCs w:val="22"/>
        </w:rPr>
        <w:t>2</w:t>
      </w:r>
      <w:r w:rsidRPr="00962CAF">
        <w:rPr>
          <w:rFonts w:eastAsia="Calibri"/>
          <w:bCs/>
          <w:color w:val="000000"/>
          <w:sz w:val="22"/>
          <w:szCs w:val="22"/>
          <w:lang w:val="en-GB"/>
        </w:rPr>
        <w:t>B</w:t>
      </w:r>
      <w:r w:rsidRPr="00962CAF">
        <w:rPr>
          <w:rFonts w:eastAsia="Calibri"/>
          <w:bCs/>
          <w:color w:val="000000"/>
          <w:sz w:val="22"/>
          <w:szCs w:val="22"/>
        </w:rPr>
        <w:t>6.</w:t>
      </w:r>
    </w:p>
    <w:p w14:paraId="0C6B8671" w14:textId="77777777" w:rsidR="008F417F" w:rsidRPr="00962CAF" w:rsidRDefault="008F417F" w:rsidP="008F417F">
      <w:pPr>
        <w:pStyle w:val="Paragraph"/>
        <w:spacing w:after="0"/>
        <w:rPr>
          <w:rFonts w:eastAsia="Calibri"/>
          <w:bCs/>
          <w:color w:val="000000"/>
          <w:sz w:val="22"/>
          <w:szCs w:val="22"/>
        </w:rPr>
      </w:pPr>
    </w:p>
    <w:p w14:paraId="141160CA" w14:textId="77777777" w:rsidR="008F417F" w:rsidRPr="00962CAF" w:rsidRDefault="008E0409" w:rsidP="008F417F">
      <w:pPr>
        <w:pStyle w:val="Paragraph"/>
        <w:keepNext/>
        <w:spacing w:after="0"/>
        <w:rPr>
          <w:rFonts w:eastAsia="Calibri"/>
          <w:bCs/>
          <w:color w:val="000000"/>
          <w:sz w:val="22"/>
          <w:szCs w:val="22"/>
          <w:u w:val="single"/>
        </w:rPr>
      </w:pPr>
      <w:r w:rsidRPr="00962CAF">
        <w:rPr>
          <w:rFonts w:eastAsia="Calibri"/>
          <w:bCs/>
          <w:color w:val="000000"/>
          <w:sz w:val="22"/>
          <w:szCs w:val="22"/>
          <w:u w:val="single"/>
        </w:rPr>
        <w:t xml:space="preserve">Υποστρώματα του </w:t>
      </w:r>
      <w:r w:rsidR="008F417F" w:rsidRPr="00962CAF">
        <w:rPr>
          <w:rFonts w:eastAsia="Calibri"/>
          <w:bCs/>
          <w:color w:val="000000"/>
          <w:sz w:val="22"/>
          <w:szCs w:val="22"/>
          <w:u w:val="single"/>
          <w:lang w:val="en-GB"/>
        </w:rPr>
        <w:t>CYP</w:t>
      </w:r>
      <w:r w:rsidR="008F417F" w:rsidRPr="00962CAF">
        <w:rPr>
          <w:rFonts w:eastAsia="Calibri"/>
          <w:bCs/>
          <w:color w:val="000000"/>
          <w:sz w:val="22"/>
          <w:szCs w:val="22"/>
          <w:u w:val="single"/>
        </w:rPr>
        <w:t>2</w:t>
      </w:r>
      <w:r w:rsidR="008F417F" w:rsidRPr="00962CAF">
        <w:rPr>
          <w:rFonts w:eastAsia="Calibri"/>
          <w:bCs/>
          <w:color w:val="000000"/>
          <w:sz w:val="22"/>
          <w:szCs w:val="22"/>
          <w:u w:val="single"/>
          <w:lang w:val="en-GB"/>
        </w:rPr>
        <w:t>C</w:t>
      </w:r>
      <w:r w:rsidR="008F417F" w:rsidRPr="00962CAF">
        <w:rPr>
          <w:rFonts w:eastAsia="Calibri"/>
          <w:bCs/>
          <w:color w:val="000000"/>
          <w:sz w:val="22"/>
          <w:szCs w:val="22"/>
          <w:u w:val="single"/>
        </w:rPr>
        <w:t>9</w:t>
      </w:r>
    </w:p>
    <w:p w14:paraId="79BAE0A6" w14:textId="77777777" w:rsidR="008F417F" w:rsidRPr="00962CAF" w:rsidRDefault="008F417F" w:rsidP="008F417F">
      <w:pPr>
        <w:pStyle w:val="Paragraph"/>
        <w:keepNext/>
        <w:spacing w:after="0"/>
        <w:rPr>
          <w:rFonts w:eastAsia="Calibri"/>
          <w:bCs/>
          <w:color w:val="000000"/>
          <w:sz w:val="22"/>
          <w:szCs w:val="22"/>
          <w:u w:val="single"/>
        </w:rPr>
      </w:pPr>
    </w:p>
    <w:p w14:paraId="11493426" w14:textId="06B7F1DD" w:rsidR="008F417F" w:rsidRPr="00962CAF" w:rsidRDefault="000B1A9B" w:rsidP="008F417F">
      <w:pPr>
        <w:pStyle w:val="Paragraph"/>
        <w:keepNext/>
        <w:spacing w:after="0"/>
        <w:rPr>
          <w:rFonts w:eastAsia="Calibri"/>
          <w:bCs/>
          <w:color w:val="000000"/>
          <w:sz w:val="22"/>
          <w:szCs w:val="22"/>
        </w:rPr>
      </w:pPr>
      <w:r w:rsidRPr="00962CAF">
        <w:rPr>
          <w:rFonts w:eastAsia="Calibri"/>
          <w:bCs/>
          <w:color w:val="000000"/>
          <w:sz w:val="22"/>
          <w:szCs w:val="22"/>
        </w:rPr>
        <w:t xml:space="preserve">Η </w:t>
      </w:r>
      <w:r w:rsidRPr="00962CAF">
        <w:rPr>
          <w:color w:val="000000"/>
          <w:sz w:val="22"/>
        </w:rPr>
        <w:t xml:space="preserve">λορλατινίμπη σε δόση </w:t>
      </w:r>
      <w:r w:rsidR="008F417F" w:rsidRPr="00962CAF">
        <w:rPr>
          <w:rFonts w:eastAsia="Calibri"/>
          <w:bCs/>
          <w:color w:val="000000"/>
          <w:sz w:val="22"/>
          <w:szCs w:val="22"/>
        </w:rPr>
        <w:t>100</w:t>
      </w:r>
      <w:r w:rsidR="008F417F" w:rsidRPr="00962CAF">
        <w:rPr>
          <w:rFonts w:eastAsia="Calibri"/>
          <w:bCs/>
          <w:color w:val="000000"/>
          <w:sz w:val="22"/>
          <w:szCs w:val="22"/>
          <w:lang w:val="en-GB"/>
        </w:rPr>
        <w:t> mg</w:t>
      </w:r>
      <w:r w:rsidR="008F417F" w:rsidRPr="00962CAF">
        <w:rPr>
          <w:rFonts w:eastAsia="Calibri"/>
          <w:bCs/>
          <w:color w:val="000000"/>
          <w:sz w:val="22"/>
          <w:szCs w:val="22"/>
        </w:rPr>
        <w:t xml:space="preserve"> </w:t>
      </w:r>
      <w:r w:rsidRPr="00962CAF">
        <w:rPr>
          <w:color w:val="000000"/>
          <w:sz w:val="22"/>
        </w:rPr>
        <w:t xml:space="preserve">μία φορά ημερησίως για </w:t>
      </w:r>
      <w:r w:rsidR="008F417F" w:rsidRPr="00962CAF">
        <w:rPr>
          <w:rFonts w:eastAsia="Calibri"/>
          <w:bCs/>
          <w:color w:val="000000"/>
          <w:sz w:val="22"/>
          <w:szCs w:val="22"/>
        </w:rPr>
        <w:t>15</w:t>
      </w:r>
      <w:r w:rsidR="008F417F" w:rsidRPr="00962CAF">
        <w:rPr>
          <w:rFonts w:eastAsia="Calibri"/>
          <w:bCs/>
          <w:color w:val="000000"/>
          <w:sz w:val="22"/>
          <w:szCs w:val="22"/>
          <w:lang w:val="en-GB"/>
        </w:rPr>
        <w:t> </w:t>
      </w:r>
      <w:r w:rsidRPr="00962CAF">
        <w:rPr>
          <w:rFonts w:eastAsia="Calibri"/>
          <w:bCs/>
          <w:color w:val="000000"/>
          <w:sz w:val="22"/>
          <w:szCs w:val="22"/>
        </w:rPr>
        <w:t xml:space="preserve">ημέρες μείωσε την </w:t>
      </w:r>
      <w:r w:rsidR="008F417F" w:rsidRPr="00962CAF">
        <w:rPr>
          <w:rFonts w:eastAsia="Calibri"/>
          <w:bCs/>
          <w:color w:val="000000"/>
          <w:sz w:val="22"/>
          <w:szCs w:val="22"/>
          <w:lang w:val="en-GB"/>
        </w:rPr>
        <w:t>AUC</w:t>
      </w:r>
      <w:r w:rsidR="008F417F" w:rsidRPr="00962CAF">
        <w:rPr>
          <w:rFonts w:eastAsia="Calibri"/>
          <w:bCs/>
          <w:color w:val="000000"/>
          <w:sz w:val="22"/>
          <w:szCs w:val="22"/>
          <w:vertAlign w:val="subscript"/>
          <w:lang w:val="en-GB"/>
        </w:rPr>
        <w:t>inf</w:t>
      </w:r>
      <w:r w:rsidR="008F417F" w:rsidRPr="00962CAF">
        <w:rPr>
          <w:rFonts w:eastAsia="Calibri"/>
          <w:bCs/>
          <w:color w:val="000000"/>
          <w:sz w:val="22"/>
          <w:szCs w:val="22"/>
        </w:rPr>
        <w:t xml:space="preserve"> </w:t>
      </w:r>
      <w:r w:rsidRPr="00962CAF">
        <w:rPr>
          <w:rFonts w:eastAsia="Calibri"/>
          <w:bCs/>
          <w:color w:val="000000"/>
          <w:sz w:val="22"/>
          <w:szCs w:val="22"/>
        </w:rPr>
        <w:t xml:space="preserve">και τη </w:t>
      </w:r>
      <w:r w:rsidR="008F417F" w:rsidRPr="00962CAF">
        <w:rPr>
          <w:rFonts w:eastAsia="Calibri"/>
          <w:bCs/>
          <w:color w:val="000000"/>
          <w:sz w:val="22"/>
          <w:szCs w:val="22"/>
          <w:lang w:val="en-GB"/>
        </w:rPr>
        <w:t>C</w:t>
      </w:r>
      <w:r w:rsidR="008F417F" w:rsidRPr="00962CAF">
        <w:rPr>
          <w:rFonts w:eastAsia="Calibri"/>
          <w:bCs/>
          <w:color w:val="000000"/>
          <w:sz w:val="22"/>
          <w:szCs w:val="22"/>
          <w:vertAlign w:val="subscript"/>
          <w:lang w:val="en-GB"/>
        </w:rPr>
        <w:t>max</w:t>
      </w:r>
      <w:r w:rsidR="008F417F" w:rsidRPr="00962CAF">
        <w:rPr>
          <w:rFonts w:eastAsia="Calibri"/>
          <w:bCs/>
          <w:color w:val="000000"/>
          <w:sz w:val="22"/>
          <w:szCs w:val="22"/>
        </w:rPr>
        <w:t xml:space="preserve"> </w:t>
      </w:r>
      <w:r w:rsidRPr="00962CAF">
        <w:rPr>
          <w:rFonts w:eastAsia="Calibri"/>
          <w:bCs/>
          <w:color w:val="000000"/>
          <w:sz w:val="22"/>
          <w:szCs w:val="22"/>
        </w:rPr>
        <w:t>μ</w:t>
      </w:r>
      <w:ins w:id="80" w:author="Author" w:date="2025-11-14T09:53:00Z" w16du:dateUtc="2025-11-14T07:53:00Z">
        <w:r w:rsidR="007A4D2C">
          <w:rPr>
            <w:rFonts w:eastAsia="Calibri"/>
            <w:bCs/>
            <w:color w:val="000000"/>
            <w:sz w:val="22"/>
            <w:szCs w:val="22"/>
          </w:rPr>
          <w:t>ι</w:t>
        </w:r>
      </w:ins>
      <w:del w:id="81" w:author="Author" w:date="2025-11-14T09:53:00Z" w16du:dateUtc="2025-11-14T07:53:00Z">
        <w:r w:rsidRPr="00962CAF" w:rsidDel="007A4D2C">
          <w:rPr>
            <w:rFonts w:eastAsia="Calibri"/>
            <w:bCs/>
            <w:color w:val="000000"/>
            <w:sz w:val="22"/>
            <w:szCs w:val="22"/>
          </w:rPr>
          <w:delText>ί</w:delText>
        </w:r>
      </w:del>
      <w:r w:rsidRPr="00962CAF">
        <w:rPr>
          <w:rFonts w:eastAsia="Calibri"/>
          <w:bCs/>
          <w:color w:val="000000"/>
          <w:sz w:val="22"/>
          <w:szCs w:val="22"/>
        </w:rPr>
        <w:t xml:space="preserve">ας </w:t>
      </w:r>
      <w:ins w:id="82" w:author="Author" w:date="2025-11-12T14:57:00Z" w16du:dateUtc="2025-11-12T12:57:00Z">
        <w:r w:rsidR="009C3DF9">
          <w:rPr>
            <w:rFonts w:eastAsia="Calibri"/>
            <w:bCs/>
            <w:color w:val="000000"/>
            <w:sz w:val="22"/>
            <w:szCs w:val="22"/>
          </w:rPr>
          <w:t>εφ</w:t>
        </w:r>
      </w:ins>
      <w:r w:rsidRPr="00962CAF">
        <w:rPr>
          <w:rFonts w:eastAsia="Calibri"/>
          <w:bCs/>
          <w:color w:val="000000"/>
          <w:sz w:val="22"/>
          <w:szCs w:val="22"/>
        </w:rPr>
        <w:t>άπαξ από του στόματος δόσης τολβουταμίδης</w:t>
      </w:r>
      <w:r w:rsidRPr="00962CAF" w:rsidDel="004F0439">
        <w:rPr>
          <w:rFonts w:eastAsia="Calibri"/>
          <w:bCs/>
          <w:color w:val="000000"/>
          <w:sz w:val="22"/>
          <w:szCs w:val="22"/>
        </w:rPr>
        <w:t xml:space="preserve"> </w:t>
      </w:r>
      <w:r w:rsidR="008F417F" w:rsidRPr="00962CAF">
        <w:rPr>
          <w:rFonts w:eastAsia="Calibri"/>
          <w:bCs/>
          <w:color w:val="000000"/>
          <w:sz w:val="22"/>
          <w:szCs w:val="22"/>
        </w:rPr>
        <w:t>500</w:t>
      </w:r>
      <w:r w:rsidR="008F417F" w:rsidRPr="00962CAF">
        <w:rPr>
          <w:rFonts w:eastAsia="Calibri"/>
          <w:bCs/>
          <w:color w:val="000000"/>
          <w:sz w:val="22"/>
          <w:szCs w:val="22"/>
          <w:lang w:val="en-GB"/>
        </w:rPr>
        <w:t> mg</w:t>
      </w:r>
      <w:r w:rsidR="008F417F" w:rsidRPr="00962CAF">
        <w:rPr>
          <w:rFonts w:eastAsia="Calibri"/>
          <w:bCs/>
          <w:color w:val="000000"/>
          <w:sz w:val="22"/>
          <w:szCs w:val="22"/>
        </w:rPr>
        <w:t xml:space="preserve"> (</w:t>
      </w:r>
      <w:r w:rsidR="002D25C0" w:rsidRPr="00962CAF">
        <w:rPr>
          <w:rFonts w:eastAsia="Calibri"/>
          <w:bCs/>
          <w:color w:val="000000"/>
          <w:sz w:val="22"/>
          <w:szCs w:val="22"/>
        </w:rPr>
        <w:t xml:space="preserve">ένα </w:t>
      </w:r>
      <w:r w:rsidRPr="00962CAF">
        <w:rPr>
          <w:color w:val="000000"/>
          <w:sz w:val="22"/>
        </w:rPr>
        <w:t xml:space="preserve">ευαίσθητο υπόστρωμα του </w:t>
      </w:r>
      <w:r w:rsidR="008F417F" w:rsidRPr="00962CAF">
        <w:rPr>
          <w:rFonts w:eastAsia="Calibri"/>
          <w:bCs/>
          <w:color w:val="000000"/>
          <w:sz w:val="22"/>
          <w:szCs w:val="22"/>
          <w:lang w:val="en-GB"/>
        </w:rPr>
        <w:t>CYP</w:t>
      </w:r>
      <w:r w:rsidR="008F417F" w:rsidRPr="00962CAF">
        <w:rPr>
          <w:rFonts w:eastAsia="Calibri"/>
          <w:bCs/>
          <w:color w:val="000000"/>
          <w:sz w:val="22"/>
          <w:szCs w:val="22"/>
        </w:rPr>
        <w:t>2</w:t>
      </w:r>
      <w:r w:rsidR="008F417F" w:rsidRPr="00962CAF">
        <w:rPr>
          <w:rFonts w:eastAsia="Calibri"/>
          <w:bCs/>
          <w:color w:val="000000"/>
          <w:sz w:val="22"/>
          <w:szCs w:val="22"/>
          <w:lang w:val="en-GB"/>
        </w:rPr>
        <w:t>C</w:t>
      </w:r>
      <w:r w:rsidR="008F417F" w:rsidRPr="00962CAF">
        <w:rPr>
          <w:rFonts w:eastAsia="Calibri"/>
          <w:bCs/>
          <w:color w:val="000000"/>
          <w:sz w:val="22"/>
          <w:szCs w:val="22"/>
        </w:rPr>
        <w:t xml:space="preserve">9) </w:t>
      </w:r>
      <w:r w:rsidRPr="00962CAF">
        <w:rPr>
          <w:rFonts w:eastAsia="Calibri"/>
          <w:bCs/>
          <w:color w:val="000000"/>
          <w:sz w:val="22"/>
          <w:szCs w:val="22"/>
        </w:rPr>
        <w:t>κατά</w:t>
      </w:r>
      <w:r w:rsidR="008F417F" w:rsidRPr="00962CAF">
        <w:rPr>
          <w:rFonts w:eastAsia="Calibri"/>
          <w:bCs/>
          <w:color w:val="000000"/>
          <w:sz w:val="22"/>
          <w:szCs w:val="22"/>
        </w:rPr>
        <w:t xml:space="preserve"> 43% </w:t>
      </w:r>
      <w:r w:rsidRPr="00962CAF">
        <w:rPr>
          <w:rFonts w:eastAsia="Calibri"/>
          <w:bCs/>
          <w:color w:val="000000"/>
          <w:sz w:val="22"/>
          <w:szCs w:val="22"/>
        </w:rPr>
        <w:t>και</w:t>
      </w:r>
      <w:r w:rsidR="008F417F" w:rsidRPr="00962CAF">
        <w:rPr>
          <w:rFonts w:eastAsia="Calibri"/>
          <w:bCs/>
          <w:color w:val="000000"/>
          <w:sz w:val="22"/>
          <w:szCs w:val="22"/>
        </w:rPr>
        <w:t xml:space="preserve"> 15%, </w:t>
      </w:r>
      <w:r w:rsidRPr="00962CAF">
        <w:rPr>
          <w:color w:val="000000"/>
          <w:sz w:val="22"/>
        </w:rPr>
        <w:t>αντίστοιχα</w:t>
      </w:r>
      <w:r w:rsidR="008F417F" w:rsidRPr="00962CAF">
        <w:rPr>
          <w:rFonts w:eastAsia="Calibri"/>
          <w:bCs/>
          <w:color w:val="000000"/>
          <w:sz w:val="22"/>
          <w:szCs w:val="22"/>
        </w:rPr>
        <w:t xml:space="preserve">. </w:t>
      </w:r>
      <w:r w:rsidRPr="00962CAF">
        <w:rPr>
          <w:color w:val="000000"/>
          <w:sz w:val="22"/>
        </w:rPr>
        <w:t xml:space="preserve">Συνεπώς, η λορλατινίμπη είναι ένας ασθενής επαγωγέας </w:t>
      </w:r>
      <w:r w:rsidRPr="00962CAF">
        <w:rPr>
          <w:color w:val="000000"/>
          <w:sz w:val="22"/>
        </w:rPr>
        <w:lastRenderedPageBreak/>
        <w:t>του</w:t>
      </w:r>
      <w:r w:rsidRPr="00962CAF">
        <w:rPr>
          <w:rFonts w:eastAsia="Calibri"/>
          <w:bCs/>
          <w:color w:val="000000"/>
          <w:sz w:val="22"/>
          <w:szCs w:val="22"/>
        </w:rPr>
        <w:t xml:space="preserve"> </w:t>
      </w:r>
      <w:r w:rsidR="008F417F" w:rsidRPr="00962CAF">
        <w:rPr>
          <w:rFonts w:eastAsia="Calibri"/>
          <w:bCs/>
          <w:color w:val="000000"/>
          <w:sz w:val="22"/>
          <w:szCs w:val="22"/>
          <w:lang w:val="en-GB"/>
        </w:rPr>
        <w:t>CYP</w:t>
      </w:r>
      <w:r w:rsidR="008F417F" w:rsidRPr="00962CAF">
        <w:rPr>
          <w:rFonts w:eastAsia="Calibri"/>
          <w:bCs/>
          <w:color w:val="000000"/>
          <w:sz w:val="22"/>
          <w:szCs w:val="22"/>
        </w:rPr>
        <w:t>2</w:t>
      </w:r>
      <w:r w:rsidR="008F417F" w:rsidRPr="00962CAF">
        <w:rPr>
          <w:rFonts w:eastAsia="Calibri"/>
          <w:bCs/>
          <w:color w:val="000000"/>
          <w:sz w:val="22"/>
          <w:szCs w:val="22"/>
          <w:lang w:val="en-GB"/>
        </w:rPr>
        <w:t>C</w:t>
      </w:r>
      <w:r w:rsidR="008F417F" w:rsidRPr="00962CAF">
        <w:rPr>
          <w:rFonts w:eastAsia="Calibri"/>
          <w:bCs/>
          <w:color w:val="000000"/>
          <w:sz w:val="22"/>
          <w:szCs w:val="22"/>
        </w:rPr>
        <w:t>9</w:t>
      </w:r>
      <w:r w:rsidRPr="00962CAF">
        <w:rPr>
          <w:rFonts w:eastAsia="Calibri"/>
          <w:bCs/>
          <w:color w:val="000000"/>
          <w:sz w:val="22"/>
          <w:szCs w:val="22"/>
        </w:rPr>
        <w:t xml:space="preserve"> και δεν απαιτείται προσαρμογή της δόσης για φαρμακευτικά προϊόντα που μεταβολίζονται κυρίως από το </w:t>
      </w:r>
      <w:r w:rsidR="008F417F" w:rsidRPr="00962CAF">
        <w:rPr>
          <w:rFonts w:eastAsia="Calibri"/>
          <w:bCs/>
          <w:color w:val="000000"/>
          <w:sz w:val="22"/>
          <w:szCs w:val="22"/>
          <w:lang w:val="en-GB"/>
        </w:rPr>
        <w:t>CYP</w:t>
      </w:r>
      <w:r w:rsidR="008F417F" w:rsidRPr="00962CAF">
        <w:rPr>
          <w:rFonts w:eastAsia="Calibri"/>
          <w:bCs/>
          <w:color w:val="000000"/>
          <w:sz w:val="22"/>
          <w:szCs w:val="22"/>
        </w:rPr>
        <w:t>2</w:t>
      </w:r>
      <w:r w:rsidR="008F417F" w:rsidRPr="00962CAF">
        <w:rPr>
          <w:rFonts w:eastAsia="Calibri"/>
          <w:bCs/>
          <w:color w:val="000000"/>
          <w:sz w:val="22"/>
          <w:szCs w:val="22"/>
          <w:lang w:val="en-GB"/>
        </w:rPr>
        <w:t>C</w:t>
      </w:r>
      <w:r w:rsidR="008F417F" w:rsidRPr="00962CAF">
        <w:rPr>
          <w:rFonts w:eastAsia="Calibri"/>
          <w:bCs/>
          <w:color w:val="000000"/>
          <w:sz w:val="22"/>
          <w:szCs w:val="22"/>
        </w:rPr>
        <w:t xml:space="preserve">9. </w:t>
      </w:r>
      <w:r w:rsidRPr="00962CAF">
        <w:rPr>
          <w:rFonts w:eastAsia="Calibri"/>
          <w:bCs/>
          <w:color w:val="000000"/>
          <w:sz w:val="22"/>
          <w:szCs w:val="22"/>
        </w:rPr>
        <w:t xml:space="preserve">Ωστόσο, οι ασθενείς θα πρέπει να παρακολουθούνται σε περίπτωση </w:t>
      </w:r>
      <w:r w:rsidR="00AE41DA" w:rsidRPr="00962CAF">
        <w:rPr>
          <w:rFonts w:eastAsia="Calibri"/>
          <w:bCs/>
          <w:color w:val="000000"/>
          <w:sz w:val="22"/>
          <w:szCs w:val="22"/>
        </w:rPr>
        <w:t>ταυτόχρονης θεραπείας με φαρμακευτικά προϊόντα με στενούς θεραπευτικούς δείκτες που μεταβολίζονται από το</w:t>
      </w:r>
      <w:r w:rsidR="008F417F" w:rsidRPr="00962CAF">
        <w:rPr>
          <w:rFonts w:eastAsia="Calibri"/>
          <w:bCs/>
          <w:color w:val="000000"/>
          <w:sz w:val="22"/>
          <w:szCs w:val="22"/>
        </w:rPr>
        <w:t xml:space="preserve"> </w:t>
      </w:r>
      <w:r w:rsidR="008F417F" w:rsidRPr="00962CAF">
        <w:rPr>
          <w:rFonts w:eastAsia="Calibri"/>
          <w:bCs/>
          <w:color w:val="000000"/>
          <w:sz w:val="22"/>
          <w:szCs w:val="22"/>
          <w:lang w:val="en-GB"/>
        </w:rPr>
        <w:t>CYP</w:t>
      </w:r>
      <w:r w:rsidR="008F417F" w:rsidRPr="00962CAF">
        <w:rPr>
          <w:rFonts w:eastAsia="Calibri"/>
          <w:bCs/>
          <w:color w:val="000000"/>
          <w:sz w:val="22"/>
          <w:szCs w:val="22"/>
        </w:rPr>
        <w:t>2</w:t>
      </w:r>
      <w:r w:rsidR="008F417F" w:rsidRPr="00962CAF">
        <w:rPr>
          <w:rFonts w:eastAsia="Calibri"/>
          <w:bCs/>
          <w:color w:val="000000"/>
          <w:sz w:val="22"/>
          <w:szCs w:val="22"/>
          <w:lang w:val="en-GB"/>
        </w:rPr>
        <w:t>C</w:t>
      </w:r>
      <w:r w:rsidR="008F417F" w:rsidRPr="00962CAF">
        <w:rPr>
          <w:rFonts w:eastAsia="Calibri"/>
          <w:bCs/>
          <w:color w:val="000000"/>
          <w:sz w:val="22"/>
          <w:szCs w:val="22"/>
        </w:rPr>
        <w:t>9 (</w:t>
      </w:r>
      <w:r w:rsidR="00AE41DA" w:rsidRPr="00962CAF">
        <w:rPr>
          <w:rFonts w:eastAsia="Calibri"/>
          <w:bCs/>
          <w:color w:val="000000"/>
          <w:sz w:val="22"/>
          <w:szCs w:val="22"/>
        </w:rPr>
        <w:t>π.χ.</w:t>
      </w:r>
      <w:r w:rsidR="008F417F" w:rsidRPr="00962CAF">
        <w:rPr>
          <w:rFonts w:eastAsia="Calibri"/>
          <w:bCs/>
          <w:color w:val="000000"/>
          <w:sz w:val="22"/>
          <w:szCs w:val="22"/>
        </w:rPr>
        <w:t xml:space="preserve"> </w:t>
      </w:r>
      <w:r w:rsidR="00AE41DA" w:rsidRPr="00962CAF">
        <w:rPr>
          <w:rFonts w:eastAsia="Calibri"/>
          <w:bCs/>
          <w:color w:val="000000"/>
          <w:sz w:val="22"/>
          <w:szCs w:val="22"/>
        </w:rPr>
        <w:t>αντιπηκτικά κουμαρίνης</w:t>
      </w:r>
      <w:r w:rsidR="008F417F" w:rsidRPr="00962CAF">
        <w:rPr>
          <w:rFonts w:eastAsia="Calibri"/>
          <w:bCs/>
          <w:color w:val="000000"/>
          <w:sz w:val="22"/>
          <w:szCs w:val="22"/>
        </w:rPr>
        <w:t>).</w:t>
      </w:r>
    </w:p>
    <w:p w14:paraId="40624263" w14:textId="77777777" w:rsidR="008F417F" w:rsidRPr="00962CAF" w:rsidRDefault="008F417F" w:rsidP="008F417F">
      <w:pPr>
        <w:pStyle w:val="Paragraph"/>
        <w:keepNext/>
        <w:spacing w:after="0"/>
        <w:rPr>
          <w:rFonts w:eastAsia="Calibri"/>
          <w:bCs/>
          <w:color w:val="000000"/>
          <w:sz w:val="22"/>
          <w:szCs w:val="22"/>
        </w:rPr>
      </w:pPr>
    </w:p>
    <w:p w14:paraId="1499ACBB" w14:textId="77777777" w:rsidR="008F417F" w:rsidRPr="00962CAF" w:rsidRDefault="00AE41DA" w:rsidP="008F417F">
      <w:pPr>
        <w:pStyle w:val="Paragraph"/>
        <w:spacing w:after="0"/>
        <w:rPr>
          <w:rFonts w:eastAsia="Calibri"/>
          <w:bCs/>
          <w:color w:val="000000"/>
          <w:sz w:val="22"/>
          <w:szCs w:val="22"/>
          <w:u w:val="single"/>
        </w:rPr>
      </w:pPr>
      <w:r w:rsidRPr="00962CAF">
        <w:rPr>
          <w:rFonts w:eastAsia="Calibri"/>
          <w:bCs/>
          <w:color w:val="000000"/>
          <w:sz w:val="22"/>
          <w:szCs w:val="22"/>
          <w:u w:val="single"/>
        </w:rPr>
        <w:t xml:space="preserve">Υποστρώματα της </w:t>
      </w:r>
      <w:r w:rsidR="008F417F" w:rsidRPr="00962CAF">
        <w:rPr>
          <w:rFonts w:eastAsia="Calibri"/>
          <w:bCs/>
          <w:color w:val="000000"/>
          <w:sz w:val="22"/>
          <w:szCs w:val="22"/>
          <w:u w:val="single"/>
          <w:lang w:val="en-GB"/>
        </w:rPr>
        <w:t>UGT</w:t>
      </w:r>
    </w:p>
    <w:p w14:paraId="66843076" w14:textId="77777777" w:rsidR="008F417F" w:rsidRPr="00962CAF" w:rsidRDefault="008F417F" w:rsidP="008F417F">
      <w:pPr>
        <w:pStyle w:val="Paragraph"/>
        <w:spacing w:after="0"/>
        <w:rPr>
          <w:rFonts w:eastAsia="Calibri"/>
          <w:bCs/>
          <w:color w:val="000000"/>
          <w:sz w:val="22"/>
          <w:szCs w:val="22"/>
          <w:u w:val="single"/>
        </w:rPr>
      </w:pPr>
    </w:p>
    <w:p w14:paraId="78441759" w14:textId="5249A7AE" w:rsidR="008F417F" w:rsidRPr="00962CAF" w:rsidRDefault="00AE41DA" w:rsidP="008F417F">
      <w:pPr>
        <w:pStyle w:val="Paragraph"/>
        <w:spacing w:after="0"/>
        <w:rPr>
          <w:rFonts w:eastAsia="Calibri"/>
          <w:bCs/>
          <w:color w:val="000000"/>
          <w:sz w:val="22"/>
          <w:szCs w:val="22"/>
        </w:rPr>
      </w:pPr>
      <w:r w:rsidRPr="00962CAF">
        <w:rPr>
          <w:rFonts w:eastAsia="Calibri"/>
          <w:bCs/>
          <w:color w:val="000000"/>
          <w:sz w:val="22"/>
          <w:szCs w:val="22"/>
        </w:rPr>
        <w:t xml:space="preserve">Η </w:t>
      </w:r>
      <w:r w:rsidRPr="00962CAF">
        <w:rPr>
          <w:color w:val="000000"/>
          <w:sz w:val="22"/>
        </w:rPr>
        <w:t xml:space="preserve">λορλατινίμπη σε δόση </w:t>
      </w:r>
      <w:r w:rsidR="008F417F" w:rsidRPr="00962CAF">
        <w:rPr>
          <w:rFonts w:eastAsia="Calibri"/>
          <w:bCs/>
          <w:color w:val="000000"/>
          <w:sz w:val="22"/>
          <w:szCs w:val="22"/>
        </w:rPr>
        <w:t>100</w:t>
      </w:r>
      <w:r w:rsidR="008F417F" w:rsidRPr="00962CAF">
        <w:rPr>
          <w:rFonts w:eastAsia="Calibri"/>
          <w:bCs/>
          <w:color w:val="000000"/>
          <w:sz w:val="22"/>
          <w:szCs w:val="22"/>
          <w:lang w:val="en-GB"/>
        </w:rPr>
        <w:t> mg</w:t>
      </w:r>
      <w:r w:rsidR="008F417F" w:rsidRPr="00962CAF">
        <w:rPr>
          <w:rFonts w:eastAsia="Calibri"/>
          <w:bCs/>
          <w:color w:val="000000"/>
          <w:sz w:val="22"/>
          <w:szCs w:val="22"/>
        </w:rPr>
        <w:t xml:space="preserve"> </w:t>
      </w:r>
      <w:r w:rsidRPr="00962CAF">
        <w:rPr>
          <w:color w:val="000000"/>
          <w:sz w:val="22"/>
        </w:rPr>
        <w:t xml:space="preserve">μία φορά ημερησίως για </w:t>
      </w:r>
      <w:r w:rsidR="008F417F" w:rsidRPr="00962CAF">
        <w:rPr>
          <w:rFonts w:eastAsia="Calibri"/>
          <w:bCs/>
          <w:color w:val="000000"/>
          <w:sz w:val="22"/>
          <w:szCs w:val="22"/>
        </w:rPr>
        <w:t>15</w:t>
      </w:r>
      <w:r w:rsidR="008F417F" w:rsidRPr="00962CAF">
        <w:rPr>
          <w:rFonts w:eastAsia="Calibri"/>
          <w:bCs/>
          <w:color w:val="000000"/>
          <w:sz w:val="22"/>
          <w:szCs w:val="22"/>
          <w:lang w:val="en-GB"/>
        </w:rPr>
        <w:t> </w:t>
      </w:r>
      <w:r w:rsidRPr="00962CAF">
        <w:rPr>
          <w:rFonts w:eastAsia="Calibri"/>
          <w:bCs/>
          <w:color w:val="000000"/>
          <w:sz w:val="22"/>
          <w:szCs w:val="22"/>
        </w:rPr>
        <w:t xml:space="preserve">ημέρες μείωσε την </w:t>
      </w:r>
      <w:r w:rsidR="008F417F" w:rsidRPr="00962CAF">
        <w:rPr>
          <w:rFonts w:eastAsia="Calibri"/>
          <w:bCs/>
          <w:color w:val="000000"/>
          <w:sz w:val="22"/>
          <w:szCs w:val="22"/>
          <w:lang w:val="en-GB"/>
        </w:rPr>
        <w:t>AUC</w:t>
      </w:r>
      <w:r w:rsidR="008F417F" w:rsidRPr="00962CAF">
        <w:rPr>
          <w:rFonts w:eastAsia="Calibri"/>
          <w:bCs/>
          <w:color w:val="000000"/>
          <w:sz w:val="22"/>
          <w:szCs w:val="22"/>
          <w:vertAlign w:val="subscript"/>
          <w:lang w:val="en-GB"/>
        </w:rPr>
        <w:t>inf</w:t>
      </w:r>
      <w:r w:rsidR="008F417F" w:rsidRPr="00962CAF">
        <w:rPr>
          <w:rFonts w:eastAsia="Calibri"/>
          <w:bCs/>
          <w:color w:val="000000"/>
          <w:sz w:val="22"/>
          <w:szCs w:val="22"/>
        </w:rPr>
        <w:t xml:space="preserve"> </w:t>
      </w:r>
      <w:r w:rsidRPr="00962CAF">
        <w:rPr>
          <w:rFonts w:eastAsia="Calibri"/>
          <w:bCs/>
          <w:color w:val="000000"/>
          <w:sz w:val="22"/>
          <w:szCs w:val="22"/>
        </w:rPr>
        <w:t xml:space="preserve">και τη </w:t>
      </w:r>
      <w:r w:rsidR="008F417F" w:rsidRPr="00962CAF">
        <w:rPr>
          <w:rFonts w:eastAsia="Calibri"/>
          <w:bCs/>
          <w:color w:val="000000"/>
          <w:sz w:val="22"/>
          <w:szCs w:val="22"/>
          <w:lang w:val="en-GB"/>
        </w:rPr>
        <w:t>C</w:t>
      </w:r>
      <w:r w:rsidR="008F417F" w:rsidRPr="00962CAF">
        <w:rPr>
          <w:rFonts w:eastAsia="Calibri"/>
          <w:bCs/>
          <w:color w:val="000000"/>
          <w:sz w:val="22"/>
          <w:szCs w:val="22"/>
          <w:vertAlign w:val="subscript"/>
          <w:lang w:val="en-GB"/>
        </w:rPr>
        <w:t>max</w:t>
      </w:r>
      <w:r w:rsidR="008F417F" w:rsidRPr="00962CAF">
        <w:rPr>
          <w:rFonts w:eastAsia="Calibri"/>
          <w:bCs/>
          <w:color w:val="000000"/>
          <w:sz w:val="22"/>
          <w:szCs w:val="22"/>
        </w:rPr>
        <w:t xml:space="preserve"> </w:t>
      </w:r>
      <w:r w:rsidRPr="00962CAF">
        <w:rPr>
          <w:rFonts w:eastAsia="Calibri"/>
          <w:bCs/>
          <w:color w:val="000000"/>
          <w:sz w:val="22"/>
          <w:szCs w:val="22"/>
        </w:rPr>
        <w:t>μ</w:t>
      </w:r>
      <w:ins w:id="83" w:author="Author" w:date="2025-11-14T09:53:00Z" w16du:dateUtc="2025-11-14T07:53:00Z">
        <w:r w:rsidR="007A4D2C">
          <w:rPr>
            <w:rFonts w:eastAsia="Calibri"/>
            <w:bCs/>
            <w:color w:val="000000"/>
            <w:sz w:val="22"/>
            <w:szCs w:val="22"/>
          </w:rPr>
          <w:t>ι</w:t>
        </w:r>
      </w:ins>
      <w:del w:id="84" w:author="Author" w:date="2025-11-14T09:53:00Z" w16du:dateUtc="2025-11-14T07:53:00Z">
        <w:r w:rsidRPr="00962CAF" w:rsidDel="007A4D2C">
          <w:rPr>
            <w:rFonts w:eastAsia="Calibri"/>
            <w:bCs/>
            <w:color w:val="000000"/>
            <w:sz w:val="22"/>
            <w:szCs w:val="22"/>
          </w:rPr>
          <w:delText>ί</w:delText>
        </w:r>
      </w:del>
      <w:r w:rsidRPr="00962CAF">
        <w:rPr>
          <w:rFonts w:eastAsia="Calibri"/>
          <w:bCs/>
          <w:color w:val="000000"/>
          <w:sz w:val="22"/>
          <w:szCs w:val="22"/>
        </w:rPr>
        <w:t xml:space="preserve">ας </w:t>
      </w:r>
      <w:ins w:id="85" w:author="Author" w:date="2025-11-12T14:57:00Z" w16du:dateUtc="2025-11-12T12:57:00Z">
        <w:r w:rsidR="009C3DF9">
          <w:rPr>
            <w:rFonts w:eastAsia="Calibri"/>
            <w:bCs/>
            <w:color w:val="000000"/>
            <w:sz w:val="22"/>
            <w:szCs w:val="22"/>
          </w:rPr>
          <w:t>εφ</w:t>
        </w:r>
      </w:ins>
      <w:r w:rsidRPr="00962CAF">
        <w:rPr>
          <w:rFonts w:eastAsia="Calibri"/>
          <w:bCs/>
          <w:color w:val="000000"/>
          <w:sz w:val="22"/>
          <w:szCs w:val="22"/>
        </w:rPr>
        <w:t xml:space="preserve">άπαξ από του στόματος δόσης ακεταμινοφαίνης </w:t>
      </w:r>
      <w:r w:rsidR="008F417F" w:rsidRPr="00962CAF">
        <w:rPr>
          <w:rFonts w:eastAsia="Calibri"/>
          <w:bCs/>
          <w:color w:val="000000"/>
          <w:sz w:val="22"/>
          <w:szCs w:val="22"/>
        </w:rPr>
        <w:t>500</w:t>
      </w:r>
      <w:r w:rsidR="008F417F" w:rsidRPr="00962CAF">
        <w:rPr>
          <w:rFonts w:eastAsia="Calibri"/>
          <w:bCs/>
          <w:color w:val="000000"/>
          <w:sz w:val="22"/>
          <w:szCs w:val="22"/>
          <w:lang w:val="en-GB"/>
        </w:rPr>
        <w:t> mg</w:t>
      </w:r>
      <w:r w:rsidR="008F417F" w:rsidRPr="00962CAF">
        <w:rPr>
          <w:rFonts w:eastAsia="Calibri"/>
          <w:bCs/>
          <w:color w:val="000000"/>
          <w:sz w:val="22"/>
          <w:szCs w:val="22"/>
        </w:rPr>
        <w:t xml:space="preserve"> (</w:t>
      </w:r>
      <w:r w:rsidR="004D4A88" w:rsidRPr="00962CAF">
        <w:rPr>
          <w:rFonts w:eastAsia="Calibri"/>
          <w:bCs/>
          <w:color w:val="000000"/>
          <w:sz w:val="22"/>
          <w:szCs w:val="22"/>
        </w:rPr>
        <w:t xml:space="preserve">ένα </w:t>
      </w:r>
      <w:r w:rsidRPr="00962CAF">
        <w:rPr>
          <w:rFonts w:eastAsia="Calibri"/>
          <w:bCs/>
          <w:color w:val="000000"/>
          <w:sz w:val="22"/>
          <w:szCs w:val="22"/>
        </w:rPr>
        <w:t>υπόστρωμα των</w:t>
      </w:r>
      <w:r w:rsidR="008F417F" w:rsidRPr="00962CAF">
        <w:rPr>
          <w:rFonts w:eastAsia="Calibri"/>
          <w:bCs/>
          <w:color w:val="000000"/>
          <w:sz w:val="22"/>
          <w:szCs w:val="22"/>
        </w:rPr>
        <w:t xml:space="preserve"> </w:t>
      </w:r>
      <w:r w:rsidR="008F417F" w:rsidRPr="00962CAF">
        <w:rPr>
          <w:rFonts w:eastAsia="Calibri"/>
          <w:bCs/>
          <w:color w:val="000000"/>
          <w:sz w:val="22"/>
          <w:szCs w:val="22"/>
          <w:lang w:val="en-GB"/>
        </w:rPr>
        <w:t>UGT</w:t>
      </w:r>
      <w:r w:rsidR="008F417F" w:rsidRPr="00962CAF">
        <w:rPr>
          <w:rFonts w:eastAsia="Calibri"/>
          <w:bCs/>
          <w:color w:val="000000"/>
          <w:sz w:val="22"/>
          <w:szCs w:val="22"/>
        </w:rPr>
        <w:t xml:space="preserve">, </w:t>
      </w:r>
      <w:r w:rsidR="008F417F" w:rsidRPr="00962CAF">
        <w:rPr>
          <w:rFonts w:eastAsia="Calibri"/>
          <w:bCs/>
          <w:color w:val="000000"/>
          <w:sz w:val="22"/>
          <w:szCs w:val="22"/>
          <w:lang w:val="en-GB"/>
        </w:rPr>
        <w:t>SULT</w:t>
      </w:r>
      <w:r w:rsidR="008F417F" w:rsidRPr="00962CAF">
        <w:rPr>
          <w:rFonts w:eastAsia="Calibri"/>
          <w:bCs/>
          <w:color w:val="000000"/>
          <w:sz w:val="22"/>
          <w:szCs w:val="22"/>
        </w:rPr>
        <w:t xml:space="preserve"> </w:t>
      </w:r>
      <w:r w:rsidRPr="00962CAF">
        <w:rPr>
          <w:rFonts w:eastAsia="Calibri"/>
          <w:bCs/>
          <w:color w:val="000000"/>
          <w:sz w:val="22"/>
          <w:szCs w:val="22"/>
        </w:rPr>
        <w:t>και</w:t>
      </w:r>
      <w:r w:rsidR="008F417F" w:rsidRPr="00962CAF">
        <w:rPr>
          <w:rFonts w:eastAsia="Calibri"/>
          <w:bCs/>
          <w:color w:val="000000"/>
          <w:sz w:val="22"/>
          <w:szCs w:val="22"/>
        </w:rPr>
        <w:t xml:space="preserve"> </w:t>
      </w:r>
      <w:r w:rsidR="008F417F" w:rsidRPr="00962CAF">
        <w:rPr>
          <w:rFonts w:eastAsia="Calibri"/>
          <w:bCs/>
          <w:color w:val="000000"/>
          <w:sz w:val="22"/>
          <w:szCs w:val="22"/>
          <w:lang w:val="en-GB"/>
        </w:rPr>
        <w:t>CYP</w:t>
      </w:r>
      <w:r w:rsidR="008F417F" w:rsidRPr="00962CAF">
        <w:rPr>
          <w:rFonts w:eastAsia="Calibri"/>
          <w:bCs/>
          <w:color w:val="000000"/>
          <w:sz w:val="22"/>
          <w:szCs w:val="22"/>
        </w:rPr>
        <w:t>1</w:t>
      </w:r>
      <w:r w:rsidR="008F417F" w:rsidRPr="00962CAF">
        <w:rPr>
          <w:rFonts w:eastAsia="Calibri"/>
          <w:bCs/>
          <w:color w:val="000000"/>
          <w:sz w:val="22"/>
          <w:szCs w:val="22"/>
          <w:lang w:val="en-GB"/>
        </w:rPr>
        <w:t>A</w:t>
      </w:r>
      <w:r w:rsidR="008F417F" w:rsidRPr="00962CAF">
        <w:rPr>
          <w:rFonts w:eastAsia="Calibri"/>
          <w:bCs/>
          <w:color w:val="000000"/>
          <w:sz w:val="22"/>
          <w:szCs w:val="22"/>
        </w:rPr>
        <w:t>2, 2</w:t>
      </w:r>
      <w:r w:rsidR="008F417F" w:rsidRPr="00962CAF">
        <w:rPr>
          <w:rFonts w:eastAsia="Calibri"/>
          <w:bCs/>
          <w:color w:val="000000"/>
          <w:sz w:val="22"/>
          <w:szCs w:val="22"/>
          <w:lang w:val="en-GB"/>
        </w:rPr>
        <w:t>A</w:t>
      </w:r>
      <w:r w:rsidR="008F417F" w:rsidRPr="00962CAF">
        <w:rPr>
          <w:rFonts w:eastAsia="Calibri"/>
          <w:bCs/>
          <w:color w:val="000000"/>
          <w:sz w:val="22"/>
          <w:szCs w:val="22"/>
        </w:rPr>
        <w:t>6, 2</w:t>
      </w:r>
      <w:r w:rsidR="008F417F" w:rsidRPr="00962CAF">
        <w:rPr>
          <w:rFonts w:eastAsia="Calibri"/>
          <w:bCs/>
          <w:color w:val="000000"/>
          <w:sz w:val="22"/>
          <w:szCs w:val="22"/>
          <w:lang w:val="en-GB"/>
        </w:rPr>
        <w:t>D</w:t>
      </w:r>
      <w:r w:rsidR="008F417F" w:rsidRPr="00962CAF">
        <w:rPr>
          <w:rFonts w:eastAsia="Calibri"/>
          <w:bCs/>
          <w:color w:val="000000"/>
          <w:sz w:val="22"/>
          <w:szCs w:val="22"/>
        </w:rPr>
        <w:t xml:space="preserve">6 </w:t>
      </w:r>
      <w:r w:rsidRPr="00962CAF">
        <w:rPr>
          <w:rFonts w:eastAsia="Calibri"/>
          <w:bCs/>
          <w:color w:val="000000"/>
          <w:sz w:val="22"/>
          <w:szCs w:val="22"/>
        </w:rPr>
        <w:t>και</w:t>
      </w:r>
      <w:r w:rsidR="008F417F" w:rsidRPr="00962CAF">
        <w:rPr>
          <w:rFonts w:eastAsia="Calibri"/>
          <w:bCs/>
          <w:color w:val="000000"/>
          <w:sz w:val="22"/>
          <w:szCs w:val="22"/>
        </w:rPr>
        <w:t xml:space="preserve"> 3</w:t>
      </w:r>
      <w:r w:rsidR="008F417F" w:rsidRPr="00962CAF">
        <w:rPr>
          <w:rFonts w:eastAsia="Calibri"/>
          <w:bCs/>
          <w:color w:val="000000"/>
          <w:sz w:val="22"/>
          <w:szCs w:val="22"/>
          <w:lang w:val="en-GB"/>
        </w:rPr>
        <w:t>A</w:t>
      </w:r>
      <w:r w:rsidR="008F417F" w:rsidRPr="00962CAF">
        <w:rPr>
          <w:rFonts w:eastAsia="Calibri"/>
          <w:bCs/>
          <w:color w:val="000000"/>
          <w:sz w:val="22"/>
          <w:szCs w:val="22"/>
        </w:rPr>
        <w:t xml:space="preserve">4) </w:t>
      </w:r>
      <w:r w:rsidRPr="00962CAF">
        <w:rPr>
          <w:rFonts w:eastAsia="Calibri"/>
          <w:bCs/>
          <w:color w:val="000000"/>
          <w:sz w:val="22"/>
          <w:szCs w:val="22"/>
        </w:rPr>
        <w:t>κατά</w:t>
      </w:r>
      <w:r w:rsidR="008F417F" w:rsidRPr="00962CAF">
        <w:rPr>
          <w:rFonts w:eastAsia="Calibri"/>
          <w:bCs/>
          <w:color w:val="000000"/>
          <w:sz w:val="22"/>
          <w:szCs w:val="22"/>
        </w:rPr>
        <w:t xml:space="preserve"> 45% </w:t>
      </w:r>
      <w:r w:rsidRPr="00962CAF">
        <w:rPr>
          <w:rFonts w:eastAsia="Calibri"/>
          <w:bCs/>
          <w:color w:val="000000"/>
          <w:sz w:val="22"/>
          <w:szCs w:val="22"/>
        </w:rPr>
        <w:t>και</w:t>
      </w:r>
      <w:r w:rsidR="008F417F" w:rsidRPr="00962CAF">
        <w:rPr>
          <w:rFonts w:eastAsia="Calibri"/>
          <w:bCs/>
          <w:color w:val="000000"/>
          <w:sz w:val="22"/>
          <w:szCs w:val="22"/>
        </w:rPr>
        <w:t xml:space="preserve"> 28%, </w:t>
      </w:r>
      <w:r w:rsidRPr="00962CAF">
        <w:rPr>
          <w:color w:val="000000"/>
          <w:sz w:val="22"/>
        </w:rPr>
        <w:t>αντίστοιχα</w:t>
      </w:r>
      <w:r w:rsidR="008F417F" w:rsidRPr="00962CAF">
        <w:rPr>
          <w:rFonts w:eastAsia="Calibri"/>
          <w:bCs/>
          <w:color w:val="000000"/>
          <w:sz w:val="22"/>
          <w:szCs w:val="22"/>
        </w:rPr>
        <w:t xml:space="preserve">. </w:t>
      </w:r>
      <w:r w:rsidRPr="00962CAF">
        <w:rPr>
          <w:color w:val="000000"/>
          <w:sz w:val="22"/>
        </w:rPr>
        <w:t xml:space="preserve">Συνεπώς, η λορλατινίμπη είναι ένας ασθενής επαγωγέας της </w:t>
      </w:r>
      <w:r w:rsidR="008F417F" w:rsidRPr="00962CAF">
        <w:rPr>
          <w:rFonts w:eastAsia="Calibri"/>
          <w:bCs/>
          <w:color w:val="000000"/>
          <w:sz w:val="22"/>
          <w:szCs w:val="22"/>
          <w:lang w:val="en-GB"/>
        </w:rPr>
        <w:t>UGT</w:t>
      </w:r>
      <w:r w:rsidR="008F417F" w:rsidRPr="00962CAF">
        <w:rPr>
          <w:rFonts w:eastAsia="Calibri"/>
          <w:bCs/>
          <w:color w:val="000000"/>
          <w:sz w:val="22"/>
          <w:szCs w:val="22"/>
        </w:rPr>
        <w:t xml:space="preserve"> </w:t>
      </w:r>
      <w:r w:rsidRPr="00962CAF">
        <w:rPr>
          <w:rFonts w:eastAsia="Calibri"/>
          <w:bCs/>
          <w:color w:val="000000"/>
          <w:sz w:val="22"/>
          <w:szCs w:val="22"/>
        </w:rPr>
        <w:t>και δεν απαιτείται προσαρμογή της δόσης για φαρμακευτικά προϊόντα που μεταβολίζονται κυρίως από την</w:t>
      </w:r>
      <w:r w:rsidR="008F417F" w:rsidRPr="00962CAF">
        <w:rPr>
          <w:rFonts w:eastAsia="Calibri"/>
          <w:bCs/>
          <w:color w:val="000000"/>
          <w:sz w:val="22"/>
          <w:szCs w:val="22"/>
        </w:rPr>
        <w:t xml:space="preserve"> </w:t>
      </w:r>
      <w:r w:rsidR="008F417F" w:rsidRPr="00962CAF">
        <w:rPr>
          <w:rFonts w:eastAsia="Calibri"/>
          <w:bCs/>
          <w:color w:val="000000"/>
          <w:sz w:val="22"/>
          <w:szCs w:val="22"/>
          <w:lang w:val="en-GB"/>
        </w:rPr>
        <w:t>UGT</w:t>
      </w:r>
      <w:r w:rsidR="008F417F" w:rsidRPr="00962CAF">
        <w:rPr>
          <w:rFonts w:eastAsia="Calibri"/>
          <w:bCs/>
          <w:color w:val="000000"/>
          <w:sz w:val="22"/>
          <w:szCs w:val="22"/>
        </w:rPr>
        <w:t xml:space="preserve">. </w:t>
      </w:r>
      <w:r w:rsidRPr="00962CAF">
        <w:rPr>
          <w:rFonts w:eastAsia="Calibri"/>
          <w:bCs/>
          <w:color w:val="000000"/>
          <w:sz w:val="22"/>
          <w:szCs w:val="22"/>
        </w:rPr>
        <w:t xml:space="preserve">Ωστόσο, οι ασθενείς θα πρέπει να παρακολουθούνται σε περίπτωση ταυτόχρονης θεραπείας με φαρμακευτικά προϊόντα με στενούς θεραπευτικούς δείκτες που μεταβολίζονται από την </w:t>
      </w:r>
      <w:r w:rsidR="008F417F" w:rsidRPr="00962CAF">
        <w:rPr>
          <w:rFonts w:eastAsia="Calibri"/>
          <w:bCs/>
          <w:color w:val="000000"/>
          <w:sz w:val="22"/>
          <w:szCs w:val="22"/>
          <w:lang w:val="en-GB"/>
        </w:rPr>
        <w:t>UGT</w:t>
      </w:r>
      <w:r w:rsidR="008F417F" w:rsidRPr="00962CAF">
        <w:rPr>
          <w:rFonts w:eastAsia="Calibri"/>
          <w:bCs/>
          <w:color w:val="000000"/>
          <w:sz w:val="22"/>
          <w:szCs w:val="22"/>
        </w:rPr>
        <w:t>.</w:t>
      </w:r>
    </w:p>
    <w:p w14:paraId="6740B488" w14:textId="77777777" w:rsidR="008F417F" w:rsidRPr="00962CAF" w:rsidRDefault="008F417F" w:rsidP="008F417F">
      <w:pPr>
        <w:pStyle w:val="Paragraph"/>
        <w:spacing w:after="0"/>
        <w:rPr>
          <w:rFonts w:eastAsia="Calibri"/>
          <w:bCs/>
          <w:color w:val="000000"/>
          <w:sz w:val="22"/>
          <w:szCs w:val="22"/>
        </w:rPr>
      </w:pPr>
    </w:p>
    <w:p w14:paraId="385AA158" w14:textId="77777777" w:rsidR="008F417F" w:rsidRPr="00962CAF" w:rsidRDefault="00AE41DA" w:rsidP="008F417F">
      <w:pPr>
        <w:pStyle w:val="Paragraph"/>
        <w:spacing w:after="0"/>
        <w:rPr>
          <w:rFonts w:eastAsia="Calibri"/>
          <w:bCs/>
          <w:color w:val="000000"/>
          <w:sz w:val="22"/>
          <w:szCs w:val="22"/>
          <w:u w:val="single"/>
        </w:rPr>
      </w:pPr>
      <w:r w:rsidRPr="00962CAF">
        <w:rPr>
          <w:rFonts w:eastAsia="Calibri"/>
          <w:bCs/>
          <w:color w:val="000000"/>
          <w:sz w:val="22"/>
          <w:szCs w:val="22"/>
          <w:u w:val="single"/>
        </w:rPr>
        <w:t>Υποστρώματα της P</w:t>
      </w:r>
      <w:r w:rsidRPr="00962CAF">
        <w:rPr>
          <w:rFonts w:eastAsia="Calibri"/>
          <w:bCs/>
          <w:color w:val="000000"/>
          <w:sz w:val="22"/>
          <w:szCs w:val="22"/>
          <w:u w:val="single"/>
        </w:rPr>
        <w:noBreakHyphen/>
        <w:t>γλυκοπρωτεΐνης</w:t>
      </w:r>
    </w:p>
    <w:p w14:paraId="07EC81F1" w14:textId="77777777" w:rsidR="008F417F" w:rsidRPr="00962CAF" w:rsidRDefault="008F417F" w:rsidP="008F417F">
      <w:pPr>
        <w:pStyle w:val="Paragraph"/>
        <w:spacing w:after="0"/>
        <w:rPr>
          <w:rFonts w:eastAsia="Calibri"/>
          <w:bCs/>
          <w:color w:val="000000"/>
          <w:sz w:val="22"/>
          <w:szCs w:val="22"/>
        </w:rPr>
      </w:pPr>
    </w:p>
    <w:p w14:paraId="1741AD48" w14:textId="0B651818" w:rsidR="008F417F" w:rsidRPr="00962CAF" w:rsidRDefault="00AE41DA" w:rsidP="008F417F">
      <w:pPr>
        <w:pStyle w:val="Paragraph"/>
        <w:spacing w:after="0"/>
        <w:rPr>
          <w:rFonts w:eastAsia="Calibri"/>
          <w:bCs/>
          <w:color w:val="000000"/>
          <w:sz w:val="22"/>
          <w:szCs w:val="22"/>
        </w:rPr>
      </w:pPr>
      <w:r w:rsidRPr="00962CAF">
        <w:rPr>
          <w:rFonts w:eastAsia="Calibri"/>
          <w:bCs/>
          <w:color w:val="000000"/>
          <w:sz w:val="22"/>
          <w:szCs w:val="22"/>
        </w:rPr>
        <w:t xml:space="preserve">Η </w:t>
      </w:r>
      <w:r w:rsidRPr="00962CAF">
        <w:rPr>
          <w:color w:val="000000"/>
          <w:sz w:val="22"/>
        </w:rPr>
        <w:t xml:space="preserve">λορλατινίμπη σε δόση </w:t>
      </w:r>
      <w:r w:rsidR="008F417F" w:rsidRPr="00962CAF">
        <w:rPr>
          <w:rFonts w:eastAsia="Calibri"/>
          <w:bCs/>
          <w:color w:val="000000"/>
          <w:sz w:val="22"/>
          <w:szCs w:val="22"/>
        </w:rPr>
        <w:t>100</w:t>
      </w:r>
      <w:r w:rsidR="008F417F" w:rsidRPr="00962CAF">
        <w:rPr>
          <w:rFonts w:eastAsia="Calibri"/>
          <w:bCs/>
          <w:color w:val="000000"/>
          <w:sz w:val="22"/>
          <w:szCs w:val="22"/>
          <w:lang w:val="en-GB"/>
        </w:rPr>
        <w:t> mg</w:t>
      </w:r>
      <w:r w:rsidR="008F417F" w:rsidRPr="00962CAF">
        <w:rPr>
          <w:rFonts w:eastAsia="Calibri"/>
          <w:bCs/>
          <w:color w:val="000000"/>
          <w:sz w:val="22"/>
          <w:szCs w:val="22"/>
        </w:rPr>
        <w:t xml:space="preserve"> </w:t>
      </w:r>
      <w:r w:rsidRPr="00962CAF">
        <w:rPr>
          <w:color w:val="000000"/>
          <w:sz w:val="22"/>
        </w:rPr>
        <w:t xml:space="preserve">μία φορά ημερησίως για </w:t>
      </w:r>
      <w:r w:rsidR="008F417F" w:rsidRPr="00962CAF">
        <w:rPr>
          <w:rFonts w:eastAsia="Calibri"/>
          <w:bCs/>
          <w:color w:val="000000"/>
          <w:sz w:val="22"/>
          <w:szCs w:val="22"/>
        </w:rPr>
        <w:t>15</w:t>
      </w:r>
      <w:r w:rsidR="008F417F" w:rsidRPr="00962CAF">
        <w:rPr>
          <w:rFonts w:eastAsia="Calibri"/>
          <w:bCs/>
          <w:color w:val="000000"/>
          <w:sz w:val="22"/>
          <w:szCs w:val="22"/>
          <w:lang w:val="en-GB"/>
        </w:rPr>
        <w:t> </w:t>
      </w:r>
      <w:r w:rsidRPr="00962CAF">
        <w:rPr>
          <w:rFonts w:eastAsia="Calibri"/>
          <w:bCs/>
          <w:color w:val="000000"/>
          <w:sz w:val="22"/>
          <w:szCs w:val="22"/>
        </w:rPr>
        <w:t xml:space="preserve">ημέρες μείωσε την </w:t>
      </w:r>
      <w:r w:rsidR="008F417F" w:rsidRPr="00962CAF">
        <w:rPr>
          <w:rFonts w:eastAsia="Calibri"/>
          <w:bCs/>
          <w:color w:val="000000"/>
          <w:sz w:val="22"/>
          <w:szCs w:val="22"/>
          <w:lang w:val="en-GB"/>
        </w:rPr>
        <w:t>AUC</w:t>
      </w:r>
      <w:r w:rsidR="008F417F" w:rsidRPr="00962CAF">
        <w:rPr>
          <w:rFonts w:eastAsia="Calibri"/>
          <w:bCs/>
          <w:color w:val="000000"/>
          <w:sz w:val="22"/>
          <w:szCs w:val="22"/>
          <w:vertAlign w:val="subscript"/>
          <w:lang w:val="en-GB"/>
        </w:rPr>
        <w:t>inf</w:t>
      </w:r>
      <w:r w:rsidR="008F417F" w:rsidRPr="00962CAF">
        <w:rPr>
          <w:rFonts w:eastAsia="Calibri"/>
          <w:bCs/>
          <w:color w:val="000000"/>
          <w:sz w:val="22"/>
          <w:szCs w:val="22"/>
        </w:rPr>
        <w:t xml:space="preserve"> </w:t>
      </w:r>
      <w:r w:rsidRPr="00962CAF">
        <w:rPr>
          <w:rFonts w:eastAsia="Calibri"/>
          <w:bCs/>
          <w:color w:val="000000"/>
          <w:sz w:val="22"/>
          <w:szCs w:val="22"/>
        </w:rPr>
        <w:t xml:space="preserve">και τη </w:t>
      </w:r>
      <w:r w:rsidR="008F417F" w:rsidRPr="00962CAF">
        <w:rPr>
          <w:rFonts w:eastAsia="Calibri"/>
          <w:bCs/>
          <w:color w:val="000000"/>
          <w:sz w:val="22"/>
          <w:szCs w:val="22"/>
          <w:lang w:val="en-GB"/>
        </w:rPr>
        <w:t>C</w:t>
      </w:r>
      <w:r w:rsidR="008F417F" w:rsidRPr="00962CAF">
        <w:rPr>
          <w:rFonts w:eastAsia="Calibri"/>
          <w:bCs/>
          <w:color w:val="000000"/>
          <w:sz w:val="22"/>
          <w:szCs w:val="22"/>
          <w:vertAlign w:val="subscript"/>
          <w:lang w:val="en-GB"/>
        </w:rPr>
        <w:t>max</w:t>
      </w:r>
      <w:r w:rsidR="008F417F" w:rsidRPr="00962CAF">
        <w:rPr>
          <w:rFonts w:eastAsia="Calibri"/>
          <w:bCs/>
          <w:color w:val="000000"/>
          <w:sz w:val="22"/>
          <w:szCs w:val="22"/>
        </w:rPr>
        <w:t xml:space="preserve"> </w:t>
      </w:r>
      <w:r w:rsidRPr="00962CAF">
        <w:rPr>
          <w:rFonts w:eastAsia="Calibri"/>
          <w:bCs/>
          <w:color w:val="000000"/>
          <w:sz w:val="22"/>
          <w:szCs w:val="22"/>
        </w:rPr>
        <w:t>μ</w:t>
      </w:r>
      <w:ins w:id="86" w:author="Author" w:date="2025-11-14T09:54:00Z" w16du:dateUtc="2025-11-14T07:54:00Z">
        <w:r w:rsidR="007A4D2C">
          <w:rPr>
            <w:rFonts w:eastAsia="Calibri"/>
            <w:bCs/>
            <w:color w:val="000000"/>
            <w:sz w:val="22"/>
            <w:szCs w:val="22"/>
          </w:rPr>
          <w:t>ι</w:t>
        </w:r>
      </w:ins>
      <w:del w:id="87" w:author="Author" w:date="2025-11-14T09:54:00Z" w16du:dateUtc="2025-11-14T07:54:00Z">
        <w:r w:rsidRPr="00962CAF" w:rsidDel="007A4D2C">
          <w:rPr>
            <w:rFonts w:eastAsia="Calibri"/>
            <w:bCs/>
            <w:color w:val="000000"/>
            <w:sz w:val="22"/>
            <w:szCs w:val="22"/>
          </w:rPr>
          <w:delText>ί</w:delText>
        </w:r>
      </w:del>
      <w:r w:rsidRPr="00962CAF">
        <w:rPr>
          <w:rFonts w:eastAsia="Calibri"/>
          <w:bCs/>
          <w:color w:val="000000"/>
          <w:sz w:val="22"/>
          <w:szCs w:val="22"/>
        </w:rPr>
        <w:t xml:space="preserve">ας </w:t>
      </w:r>
      <w:ins w:id="88" w:author="Author" w:date="2025-11-12T14:57:00Z" w16du:dateUtc="2025-11-12T12:57:00Z">
        <w:r w:rsidR="009C3DF9">
          <w:rPr>
            <w:rFonts w:eastAsia="Calibri"/>
            <w:bCs/>
            <w:color w:val="000000"/>
            <w:sz w:val="22"/>
            <w:szCs w:val="22"/>
          </w:rPr>
          <w:t>εφ</w:t>
        </w:r>
      </w:ins>
      <w:r w:rsidRPr="00962CAF">
        <w:rPr>
          <w:rFonts w:eastAsia="Calibri"/>
          <w:bCs/>
          <w:color w:val="000000"/>
          <w:sz w:val="22"/>
          <w:szCs w:val="22"/>
        </w:rPr>
        <w:t xml:space="preserve">άπαξ από του στόματος δόσης φεξοφεναδίνης </w:t>
      </w:r>
      <w:r w:rsidR="008F417F" w:rsidRPr="00962CAF">
        <w:rPr>
          <w:rFonts w:eastAsia="Calibri"/>
          <w:bCs/>
          <w:color w:val="000000"/>
          <w:sz w:val="22"/>
          <w:szCs w:val="22"/>
        </w:rPr>
        <w:t>60</w:t>
      </w:r>
      <w:r w:rsidR="008F417F" w:rsidRPr="00962CAF">
        <w:rPr>
          <w:rFonts w:eastAsia="Calibri"/>
          <w:bCs/>
          <w:color w:val="000000"/>
          <w:sz w:val="22"/>
          <w:szCs w:val="22"/>
          <w:lang w:val="en-GB"/>
        </w:rPr>
        <w:t> mg</w:t>
      </w:r>
      <w:r w:rsidR="008F417F" w:rsidRPr="00962CAF">
        <w:rPr>
          <w:rFonts w:eastAsia="Calibri"/>
          <w:bCs/>
          <w:color w:val="000000"/>
          <w:sz w:val="22"/>
          <w:szCs w:val="22"/>
        </w:rPr>
        <w:t xml:space="preserve"> [</w:t>
      </w:r>
      <w:r w:rsidR="004D4A88" w:rsidRPr="00962CAF">
        <w:rPr>
          <w:rFonts w:eastAsia="Calibri"/>
          <w:bCs/>
          <w:color w:val="000000"/>
          <w:sz w:val="22"/>
          <w:szCs w:val="22"/>
        </w:rPr>
        <w:t xml:space="preserve">ένα </w:t>
      </w:r>
      <w:r w:rsidR="00FB1C6E" w:rsidRPr="00962CAF">
        <w:rPr>
          <w:color w:val="000000"/>
          <w:sz w:val="22"/>
        </w:rPr>
        <w:t>ευαίσθητο υπόστρωμα της</w:t>
      </w:r>
      <w:r w:rsidR="008F417F" w:rsidRPr="00962CAF">
        <w:rPr>
          <w:rFonts w:eastAsia="Calibri"/>
          <w:bCs/>
          <w:color w:val="000000"/>
          <w:sz w:val="22"/>
          <w:szCs w:val="22"/>
        </w:rPr>
        <w:t xml:space="preserve"> </w:t>
      </w:r>
      <w:r w:rsidR="008F417F" w:rsidRPr="00962CAF">
        <w:rPr>
          <w:rFonts w:eastAsia="Calibri"/>
          <w:bCs/>
          <w:color w:val="000000"/>
          <w:sz w:val="22"/>
          <w:szCs w:val="22"/>
          <w:lang w:val="en-GB"/>
        </w:rPr>
        <w:t>P</w:t>
      </w:r>
      <w:r w:rsidR="00516FBD" w:rsidRPr="00962CAF">
        <w:rPr>
          <w:rFonts w:eastAsia="Calibri"/>
          <w:bCs/>
          <w:color w:val="000000"/>
          <w:sz w:val="22"/>
          <w:szCs w:val="22"/>
        </w:rPr>
        <w:noBreakHyphen/>
      </w:r>
      <w:r w:rsidR="00FB1C6E" w:rsidRPr="00962CAF">
        <w:rPr>
          <w:rFonts w:eastAsia="Calibri"/>
          <w:bCs/>
          <w:color w:val="000000"/>
          <w:sz w:val="22"/>
          <w:szCs w:val="22"/>
        </w:rPr>
        <w:t>γλυκοπρωτεΐνης</w:t>
      </w:r>
      <w:r w:rsidR="008F417F" w:rsidRPr="00962CAF">
        <w:rPr>
          <w:rFonts w:eastAsia="Calibri"/>
          <w:bCs/>
          <w:color w:val="000000"/>
          <w:sz w:val="22"/>
          <w:szCs w:val="22"/>
        </w:rPr>
        <w:t xml:space="preserve"> (</w:t>
      </w:r>
      <w:r w:rsidR="008F417F" w:rsidRPr="00962CAF">
        <w:rPr>
          <w:rFonts w:eastAsia="Calibri"/>
          <w:bCs/>
          <w:color w:val="000000"/>
          <w:sz w:val="22"/>
          <w:szCs w:val="22"/>
          <w:lang w:val="en-GB"/>
        </w:rPr>
        <w:t>P</w:t>
      </w:r>
      <w:r w:rsidR="00516FBD" w:rsidRPr="00962CAF">
        <w:rPr>
          <w:rFonts w:eastAsia="Calibri"/>
          <w:bCs/>
          <w:color w:val="000000"/>
          <w:sz w:val="22"/>
          <w:szCs w:val="22"/>
        </w:rPr>
        <w:noBreakHyphen/>
      </w:r>
      <w:r w:rsidR="008F417F" w:rsidRPr="00962CAF">
        <w:rPr>
          <w:rFonts w:eastAsia="Calibri"/>
          <w:bCs/>
          <w:color w:val="000000"/>
          <w:sz w:val="22"/>
          <w:szCs w:val="22"/>
          <w:lang w:val="en-GB"/>
        </w:rPr>
        <w:t>gp</w:t>
      </w:r>
      <w:r w:rsidR="008F417F" w:rsidRPr="00962CAF">
        <w:rPr>
          <w:rFonts w:eastAsia="Calibri"/>
          <w:bCs/>
          <w:color w:val="000000"/>
          <w:sz w:val="22"/>
          <w:szCs w:val="22"/>
        </w:rPr>
        <w:t xml:space="preserve">)] </w:t>
      </w:r>
      <w:r w:rsidR="00FB1C6E" w:rsidRPr="00962CAF">
        <w:rPr>
          <w:rFonts w:eastAsia="Calibri"/>
          <w:bCs/>
          <w:color w:val="000000"/>
          <w:sz w:val="22"/>
          <w:szCs w:val="22"/>
        </w:rPr>
        <w:t>κατά</w:t>
      </w:r>
      <w:r w:rsidR="008F417F" w:rsidRPr="00962CAF">
        <w:rPr>
          <w:rFonts w:eastAsia="Calibri"/>
          <w:bCs/>
          <w:color w:val="000000"/>
          <w:sz w:val="22"/>
          <w:szCs w:val="22"/>
        </w:rPr>
        <w:t xml:space="preserve"> 67% </w:t>
      </w:r>
      <w:r w:rsidR="00FB1C6E" w:rsidRPr="00962CAF">
        <w:rPr>
          <w:rFonts w:eastAsia="Calibri"/>
          <w:bCs/>
          <w:color w:val="000000"/>
          <w:sz w:val="22"/>
          <w:szCs w:val="22"/>
        </w:rPr>
        <w:t>και</w:t>
      </w:r>
      <w:r w:rsidR="008F417F" w:rsidRPr="00962CAF">
        <w:rPr>
          <w:rFonts w:eastAsia="Calibri"/>
          <w:bCs/>
          <w:color w:val="000000"/>
          <w:sz w:val="22"/>
          <w:szCs w:val="22"/>
        </w:rPr>
        <w:t xml:space="preserve"> 63%, </w:t>
      </w:r>
      <w:r w:rsidR="00FB1C6E" w:rsidRPr="00962CAF">
        <w:rPr>
          <w:color w:val="000000"/>
          <w:sz w:val="22"/>
        </w:rPr>
        <w:t>αντίστοιχα</w:t>
      </w:r>
      <w:r w:rsidR="008F417F" w:rsidRPr="00962CAF">
        <w:rPr>
          <w:rFonts w:eastAsia="Calibri"/>
          <w:bCs/>
          <w:color w:val="000000"/>
          <w:sz w:val="22"/>
          <w:szCs w:val="22"/>
        </w:rPr>
        <w:t xml:space="preserve">. </w:t>
      </w:r>
      <w:r w:rsidR="00FB1C6E" w:rsidRPr="00962CAF">
        <w:rPr>
          <w:color w:val="000000"/>
          <w:sz w:val="22"/>
        </w:rPr>
        <w:t>Συνεπώς, η λορλατινίμπη είναι ένας μέτριος επαγωγέας της</w:t>
      </w:r>
      <w:r w:rsidR="008F417F" w:rsidRPr="00962CAF">
        <w:rPr>
          <w:rFonts w:eastAsia="Calibri"/>
          <w:bCs/>
          <w:color w:val="000000"/>
          <w:sz w:val="22"/>
          <w:szCs w:val="22"/>
        </w:rPr>
        <w:t xml:space="preserve"> </w:t>
      </w:r>
      <w:r w:rsidR="008F417F" w:rsidRPr="00962CAF">
        <w:rPr>
          <w:rFonts w:eastAsia="Calibri"/>
          <w:bCs/>
          <w:color w:val="000000"/>
          <w:sz w:val="22"/>
          <w:szCs w:val="22"/>
          <w:lang w:val="en-GB"/>
        </w:rPr>
        <w:t>P</w:t>
      </w:r>
      <w:r w:rsidR="00516FBD" w:rsidRPr="00962CAF">
        <w:rPr>
          <w:rFonts w:eastAsia="Calibri"/>
          <w:bCs/>
          <w:color w:val="000000"/>
          <w:sz w:val="22"/>
          <w:szCs w:val="22"/>
        </w:rPr>
        <w:noBreakHyphen/>
      </w:r>
      <w:r w:rsidR="008F417F" w:rsidRPr="00962CAF">
        <w:rPr>
          <w:rFonts w:eastAsia="Calibri"/>
          <w:bCs/>
          <w:color w:val="000000"/>
          <w:sz w:val="22"/>
          <w:szCs w:val="22"/>
          <w:lang w:val="en-GB"/>
        </w:rPr>
        <w:t>gp</w:t>
      </w:r>
      <w:r w:rsidR="008F417F" w:rsidRPr="00962CAF">
        <w:rPr>
          <w:rFonts w:eastAsia="Calibri"/>
          <w:bCs/>
          <w:color w:val="000000"/>
          <w:sz w:val="22"/>
          <w:szCs w:val="22"/>
        </w:rPr>
        <w:t xml:space="preserve">. </w:t>
      </w:r>
      <w:r w:rsidR="00FB1C6E" w:rsidRPr="00962CAF">
        <w:rPr>
          <w:rFonts w:eastAsia="Calibri"/>
          <w:bCs/>
          <w:color w:val="000000"/>
          <w:sz w:val="22"/>
          <w:szCs w:val="22"/>
        </w:rPr>
        <w:t xml:space="preserve">Τα φαρμακευτικά προϊόντα που είναι υποστρώματα της </w:t>
      </w:r>
      <w:r w:rsidR="008F417F" w:rsidRPr="00962CAF">
        <w:rPr>
          <w:rFonts w:eastAsia="Calibri"/>
          <w:bCs/>
          <w:color w:val="000000"/>
          <w:sz w:val="22"/>
          <w:szCs w:val="22"/>
          <w:lang w:val="en-GB"/>
        </w:rPr>
        <w:t>P</w:t>
      </w:r>
      <w:r w:rsidR="00204101" w:rsidRPr="00962CAF">
        <w:rPr>
          <w:rFonts w:eastAsia="Calibri"/>
          <w:bCs/>
          <w:color w:val="000000"/>
          <w:sz w:val="22"/>
          <w:szCs w:val="22"/>
        </w:rPr>
        <w:noBreakHyphen/>
      </w:r>
      <w:r w:rsidR="008F417F" w:rsidRPr="00962CAF">
        <w:rPr>
          <w:rFonts w:eastAsia="Calibri"/>
          <w:bCs/>
          <w:color w:val="000000"/>
          <w:sz w:val="22"/>
          <w:szCs w:val="22"/>
          <w:lang w:val="en-GB"/>
        </w:rPr>
        <w:t>gp</w:t>
      </w:r>
      <w:r w:rsidR="008F417F" w:rsidRPr="00962CAF">
        <w:rPr>
          <w:rFonts w:eastAsia="Calibri"/>
          <w:bCs/>
          <w:color w:val="000000"/>
          <w:sz w:val="22"/>
          <w:szCs w:val="22"/>
        </w:rPr>
        <w:t xml:space="preserve"> </w:t>
      </w:r>
      <w:r w:rsidR="00FB1C6E" w:rsidRPr="00962CAF">
        <w:rPr>
          <w:rFonts w:eastAsia="Calibri"/>
          <w:bCs/>
          <w:color w:val="000000"/>
          <w:sz w:val="22"/>
          <w:szCs w:val="22"/>
        </w:rPr>
        <w:t xml:space="preserve">με στενούς θεραπευτικούς δείκτες </w:t>
      </w:r>
      <w:r w:rsidR="008F417F" w:rsidRPr="00962CAF">
        <w:rPr>
          <w:rFonts w:eastAsia="Calibri"/>
          <w:bCs/>
          <w:color w:val="000000"/>
          <w:sz w:val="22"/>
          <w:szCs w:val="22"/>
        </w:rPr>
        <w:t>(</w:t>
      </w:r>
      <w:r w:rsidR="00FB1C6E" w:rsidRPr="00962CAF">
        <w:rPr>
          <w:rFonts w:eastAsia="Calibri"/>
          <w:bCs/>
          <w:color w:val="000000"/>
          <w:sz w:val="22"/>
          <w:szCs w:val="22"/>
        </w:rPr>
        <w:t>π.χ.</w:t>
      </w:r>
      <w:r w:rsidR="008F417F" w:rsidRPr="00962CAF">
        <w:rPr>
          <w:rFonts w:eastAsia="Calibri"/>
          <w:bCs/>
          <w:color w:val="000000"/>
          <w:sz w:val="22"/>
          <w:szCs w:val="22"/>
        </w:rPr>
        <w:t xml:space="preserve"> </w:t>
      </w:r>
      <w:r w:rsidR="00FB1C6E" w:rsidRPr="00962CAF">
        <w:rPr>
          <w:rFonts w:eastAsia="Calibri"/>
          <w:bCs/>
          <w:color w:val="000000"/>
          <w:sz w:val="22"/>
          <w:szCs w:val="22"/>
        </w:rPr>
        <w:t>διγοξίνη</w:t>
      </w:r>
      <w:r w:rsidR="008F417F" w:rsidRPr="00962CAF">
        <w:rPr>
          <w:rFonts w:eastAsia="Calibri"/>
          <w:bCs/>
          <w:color w:val="000000"/>
          <w:sz w:val="22"/>
          <w:szCs w:val="22"/>
        </w:rPr>
        <w:t xml:space="preserve">, </w:t>
      </w:r>
      <w:r w:rsidR="00FB1C6E" w:rsidRPr="00962CAF">
        <w:rPr>
          <w:rFonts w:eastAsia="Calibri"/>
          <w:bCs/>
          <w:color w:val="000000"/>
          <w:sz w:val="22"/>
          <w:szCs w:val="22"/>
        </w:rPr>
        <w:t>ετεξιλική δαβιγατράνη</w:t>
      </w:r>
      <w:r w:rsidR="008F417F" w:rsidRPr="00962CAF">
        <w:rPr>
          <w:rFonts w:eastAsia="Calibri"/>
          <w:bCs/>
          <w:color w:val="000000"/>
          <w:sz w:val="22"/>
          <w:szCs w:val="22"/>
        </w:rPr>
        <w:t xml:space="preserve">) </w:t>
      </w:r>
      <w:r w:rsidR="00FB1C6E" w:rsidRPr="00962CAF">
        <w:rPr>
          <w:rFonts w:eastAsia="Calibri"/>
          <w:bCs/>
          <w:color w:val="000000"/>
          <w:sz w:val="22"/>
          <w:szCs w:val="22"/>
        </w:rPr>
        <w:t xml:space="preserve">θα πρέπει να χρησιμοποιούνται με προσοχή σε συνδυασμό με τη </w:t>
      </w:r>
      <w:r w:rsidR="00FB1C6E" w:rsidRPr="00962CAF">
        <w:rPr>
          <w:color w:val="000000"/>
          <w:sz w:val="22"/>
        </w:rPr>
        <w:t>λορλατινίμπη</w:t>
      </w:r>
      <w:r w:rsidR="00B23454" w:rsidRPr="00962CAF">
        <w:rPr>
          <w:color w:val="000000"/>
          <w:sz w:val="22"/>
        </w:rPr>
        <w:t>,</w:t>
      </w:r>
      <w:r w:rsidR="00FB1C6E" w:rsidRPr="00962CAF">
        <w:rPr>
          <w:color w:val="000000"/>
          <w:sz w:val="22"/>
        </w:rPr>
        <w:t xml:space="preserve"> λόγω της πιθανότητας μειωμένων συγκεντρώσεων αυτών των υποστρωμάτων στο πλάσμα</w:t>
      </w:r>
      <w:r w:rsidR="008F417F" w:rsidRPr="00962CAF">
        <w:rPr>
          <w:rFonts w:eastAsia="Calibri"/>
          <w:bCs/>
          <w:color w:val="000000"/>
          <w:sz w:val="22"/>
          <w:szCs w:val="22"/>
        </w:rPr>
        <w:t>.</w:t>
      </w:r>
    </w:p>
    <w:p w14:paraId="4DA15582" w14:textId="77777777" w:rsidR="008F417F" w:rsidRPr="00962CAF" w:rsidRDefault="008F417F" w:rsidP="008F417F">
      <w:pPr>
        <w:pStyle w:val="Paragraph"/>
        <w:spacing w:after="0"/>
        <w:rPr>
          <w:rFonts w:eastAsia="Calibri"/>
          <w:bCs/>
          <w:color w:val="000000"/>
          <w:sz w:val="22"/>
          <w:szCs w:val="22"/>
        </w:rPr>
      </w:pPr>
    </w:p>
    <w:p w14:paraId="415A3877" w14:textId="77777777" w:rsidR="0011580D" w:rsidRPr="00962CAF" w:rsidRDefault="0011580D" w:rsidP="0016393C">
      <w:pPr>
        <w:pStyle w:val="StyleHeading2Titre212H2GulliverGemenFetArial12pt"/>
        <w:keepNext w:val="0"/>
        <w:spacing w:before="0" w:after="0"/>
        <w:rPr>
          <w:b w:val="0"/>
          <w:i w:val="0"/>
          <w:iCs/>
          <w:color w:val="000000"/>
          <w:sz w:val="22"/>
          <w:u w:val="single"/>
        </w:rPr>
      </w:pPr>
      <w:r w:rsidRPr="00962CAF">
        <w:rPr>
          <w:b w:val="0"/>
          <w:color w:val="000000"/>
          <w:sz w:val="22"/>
          <w:u w:val="single"/>
        </w:rPr>
        <w:t xml:space="preserve">In vitro </w:t>
      </w:r>
      <w:r w:rsidRPr="00962CAF">
        <w:rPr>
          <w:b w:val="0"/>
          <w:i w:val="0"/>
          <w:iCs/>
          <w:color w:val="000000"/>
          <w:sz w:val="22"/>
          <w:u w:val="single"/>
        </w:rPr>
        <w:t xml:space="preserve">μελέτες αναστολής και επαγωγής </w:t>
      </w:r>
      <w:r w:rsidR="00FB1C6E" w:rsidRPr="00962CAF">
        <w:rPr>
          <w:b w:val="0"/>
          <w:i w:val="0"/>
          <w:iCs/>
          <w:color w:val="000000"/>
          <w:sz w:val="22"/>
          <w:u w:val="single"/>
        </w:rPr>
        <w:t xml:space="preserve">άλλων ενζύμων του </w:t>
      </w:r>
      <w:r w:rsidRPr="00962CAF">
        <w:rPr>
          <w:b w:val="0"/>
          <w:i w:val="0"/>
          <w:iCs/>
          <w:color w:val="000000"/>
          <w:sz w:val="22"/>
          <w:u w:val="single"/>
        </w:rPr>
        <w:t>CYP</w:t>
      </w:r>
      <w:bookmarkEnd w:id="72"/>
    </w:p>
    <w:p w14:paraId="3D34F7B6" w14:textId="77777777" w:rsidR="00613DEB" w:rsidRPr="00962CAF" w:rsidRDefault="00613DEB" w:rsidP="0016393C">
      <w:pPr>
        <w:pStyle w:val="StyleHeading2Titre212H2GulliverGemenFetArial12pt"/>
        <w:keepNext w:val="0"/>
        <w:spacing w:before="0" w:after="0"/>
        <w:rPr>
          <w:b w:val="0"/>
          <w:iCs/>
          <w:color w:val="000000"/>
          <w:sz w:val="22"/>
          <w:szCs w:val="22"/>
          <w:u w:val="single"/>
        </w:rPr>
      </w:pPr>
    </w:p>
    <w:p w14:paraId="340FC9B9" w14:textId="77777777" w:rsidR="0011580D" w:rsidRPr="00962CAF" w:rsidRDefault="0011580D" w:rsidP="00193277">
      <w:pPr>
        <w:pStyle w:val="Paragraph"/>
        <w:spacing w:after="0"/>
        <w:rPr>
          <w:color w:val="000000"/>
          <w:sz w:val="22"/>
          <w:szCs w:val="22"/>
        </w:rPr>
      </w:pPr>
      <w:r w:rsidRPr="00962CAF">
        <w:rPr>
          <w:i/>
          <w:color w:val="000000"/>
          <w:sz w:val="22"/>
          <w:szCs w:val="22"/>
        </w:rPr>
        <w:t>I</w:t>
      </w:r>
      <w:r w:rsidRPr="00962CAF">
        <w:rPr>
          <w:i/>
          <w:color w:val="000000"/>
          <w:sz w:val="22"/>
        </w:rPr>
        <w:t>n vitro</w:t>
      </w:r>
      <w:r w:rsidRPr="00962CAF">
        <w:rPr>
          <w:color w:val="000000"/>
          <w:sz w:val="22"/>
        </w:rPr>
        <w:t>, η λορλατινίμπη έχει χαμηλή πιθανότητα πρόκλησης φαρμακευτικών αλληλεπιδράσεων, μέσω της επαγωγής του CYP1A2.</w:t>
      </w:r>
    </w:p>
    <w:p w14:paraId="5CBA986B" w14:textId="77777777" w:rsidR="0011580D" w:rsidRPr="00962CAF" w:rsidRDefault="0011580D" w:rsidP="00193277">
      <w:pPr>
        <w:pStyle w:val="Paragraph"/>
        <w:spacing w:after="0"/>
        <w:rPr>
          <w:iCs/>
          <w:color w:val="000000"/>
          <w:sz w:val="22"/>
          <w:szCs w:val="22"/>
        </w:rPr>
      </w:pPr>
    </w:p>
    <w:p w14:paraId="7D763562" w14:textId="77777777" w:rsidR="0011580D" w:rsidRPr="00962CAF" w:rsidRDefault="0011580D" w:rsidP="00BB7EE5">
      <w:pPr>
        <w:pStyle w:val="StyleHeading2Titre212H2GulliverGemenFetArial12pt"/>
        <w:spacing w:before="0" w:after="0"/>
        <w:rPr>
          <w:b w:val="0"/>
          <w:i w:val="0"/>
          <w:iCs/>
          <w:color w:val="000000"/>
          <w:sz w:val="22"/>
          <w:szCs w:val="22"/>
          <w:u w:val="single"/>
        </w:rPr>
      </w:pPr>
      <w:bookmarkStart w:id="89" w:name="_Toc274663627"/>
      <w:r w:rsidRPr="00962CAF">
        <w:rPr>
          <w:b w:val="0"/>
          <w:color w:val="000000"/>
          <w:sz w:val="22"/>
          <w:u w:val="single"/>
        </w:rPr>
        <w:t>In vitro</w:t>
      </w:r>
      <w:r w:rsidRPr="00962CAF">
        <w:rPr>
          <w:b w:val="0"/>
          <w:i w:val="0"/>
          <w:iCs/>
          <w:color w:val="000000"/>
          <w:sz w:val="22"/>
          <w:u w:val="single"/>
        </w:rPr>
        <w:t xml:space="preserve"> </w:t>
      </w:r>
      <w:r w:rsidRPr="00962CAF">
        <w:rPr>
          <w:b w:val="0"/>
          <w:i w:val="0"/>
          <w:iCs/>
          <w:color w:val="000000"/>
          <w:sz w:val="22"/>
          <w:szCs w:val="22"/>
          <w:u w:val="single"/>
        </w:rPr>
        <w:t xml:space="preserve">μελέτες με </w:t>
      </w:r>
      <w:bookmarkEnd w:id="89"/>
      <w:r w:rsidRPr="00962CAF">
        <w:rPr>
          <w:b w:val="0"/>
          <w:i w:val="0"/>
          <w:iCs/>
          <w:color w:val="000000"/>
          <w:sz w:val="22"/>
          <w:szCs w:val="22"/>
          <w:u w:val="single"/>
        </w:rPr>
        <w:t>μεταφορείς φαρμάκων</w:t>
      </w:r>
      <w:r w:rsidR="009C0F3C" w:rsidRPr="00962CAF">
        <w:rPr>
          <w:b w:val="0"/>
          <w:i w:val="0"/>
          <w:iCs/>
          <w:color w:val="000000"/>
          <w:sz w:val="22"/>
          <w:szCs w:val="22"/>
          <w:u w:val="single"/>
        </w:rPr>
        <w:t xml:space="preserve"> εκτός από την </w:t>
      </w:r>
      <w:r w:rsidR="009C0F3C" w:rsidRPr="00962CAF">
        <w:rPr>
          <w:b w:val="0"/>
          <w:i w:val="0"/>
          <w:iCs/>
          <w:color w:val="000000"/>
          <w:sz w:val="22"/>
          <w:szCs w:val="22"/>
          <w:u w:val="single"/>
          <w:lang w:val="en-GB"/>
        </w:rPr>
        <w:t>P</w:t>
      </w:r>
      <w:r w:rsidR="00516FBD" w:rsidRPr="00962CAF">
        <w:rPr>
          <w:bCs w:val="0"/>
          <w:color w:val="000000"/>
          <w:sz w:val="22"/>
          <w:szCs w:val="22"/>
        </w:rPr>
        <w:noBreakHyphen/>
      </w:r>
      <w:r w:rsidR="009C0F3C" w:rsidRPr="00962CAF">
        <w:rPr>
          <w:b w:val="0"/>
          <w:i w:val="0"/>
          <w:iCs/>
          <w:color w:val="000000"/>
          <w:sz w:val="22"/>
          <w:szCs w:val="22"/>
          <w:u w:val="single"/>
          <w:lang w:val="en-GB"/>
        </w:rPr>
        <w:t>gp</w:t>
      </w:r>
    </w:p>
    <w:p w14:paraId="3AEADBC0" w14:textId="77777777" w:rsidR="009C0F3C" w:rsidRPr="00962CAF" w:rsidRDefault="009C0F3C" w:rsidP="00BB7EE5">
      <w:pPr>
        <w:pStyle w:val="StyleHeading2Titre212H2GulliverGemenFetArial12pt"/>
        <w:spacing w:before="0" w:after="0"/>
        <w:rPr>
          <w:b w:val="0"/>
          <w:color w:val="000000"/>
          <w:sz w:val="22"/>
          <w:szCs w:val="22"/>
          <w:u w:val="single"/>
        </w:rPr>
      </w:pPr>
    </w:p>
    <w:p w14:paraId="5EFD24FF" w14:textId="77777777" w:rsidR="0011580D" w:rsidRPr="003B0BE9" w:rsidRDefault="0011580D" w:rsidP="00193277">
      <w:pPr>
        <w:pStyle w:val="Paragraph"/>
        <w:spacing w:after="0"/>
        <w:rPr>
          <w:color w:val="000000"/>
          <w:szCs w:val="22"/>
        </w:rPr>
      </w:pPr>
      <w:r w:rsidRPr="00962CAF">
        <w:rPr>
          <w:i/>
          <w:color w:val="000000"/>
          <w:sz w:val="22"/>
          <w:szCs w:val="22"/>
        </w:rPr>
        <w:t xml:space="preserve">In vitro </w:t>
      </w:r>
      <w:r w:rsidRPr="00962CAF">
        <w:rPr>
          <w:color w:val="000000"/>
          <w:sz w:val="22"/>
          <w:szCs w:val="22"/>
        </w:rPr>
        <w:t>μελέτες υπέδειξαν ότι η λορλατινίμπη μπορεί να έχει τη δυνατότητα αναστολής του BCRP (</w:t>
      </w:r>
      <w:r w:rsidR="009C0F3C" w:rsidRPr="00962CAF">
        <w:rPr>
          <w:color w:val="000000"/>
          <w:sz w:val="22"/>
          <w:szCs w:val="22"/>
        </w:rPr>
        <w:t>γαστρεντερική</w:t>
      </w:r>
      <w:r w:rsidRPr="00962CAF">
        <w:rPr>
          <w:color w:val="000000"/>
          <w:sz w:val="22"/>
          <w:szCs w:val="22"/>
        </w:rPr>
        <w:t xml:space="preserve"> οδός), του OATP1B1</w:t>
      </w:r>
      <w:r w:rsidRPr="00962CAF">
        <w:rPr>
          <w:color w:val="000000"/>
          <w:sz w:val="22"/>
        </w:rPr>
        <w:t xml:space="preserve">, του OATP1B3, του OCT1, του MATE1 και του OAT3, σε κλινικά σημαντικές συγκεντρώσεις. </w:t>
      </w:r>
      <w:r w:rsidR="009C0F3C" w:rsidRPr="00962CAF">
        <w:rPr>
          <w:color w:val="000000"/>
          <w:sz w:val="22"/>
        </w:rPr>
        <w:t xml:space="preserve">Η </w:t>
      </w:r>
      <w:r w:rsidR="009C0F3C" w:rsidRPr="00962CAF">
        <w:rPr>
          <w:color w:val="000000"/>
          <w:sz w:val="22"/>
          <w:szCs w:val="22"/>
        </w:rPr>
        <w:t>λορλατινίμπη θα πρέπει να χρησιμοποιείται με προσοχή σε συνδυασμό με υποστρώματα των BCRP, OATP1B1, OATP1B3, OCT1, MATE1 και OAT3, καθώς δεν μπορούν να αποκλειστούν κλινικά σχετικές αλλαγές στην έκθεση του πλάσματος σε αυτά τα υποστρώματα.</w:t>
      </w:r>
    </w:p>
    <w:p w14:paraId="30813915" w14:textId="77777777" w:rsidR="0011580D" w:rsidRPr="00962CAF" w:rsidRDefault="0011580D" w:rsidP="00193277">
      <w:pPr>
        <w:spacing w:line="240" w:lineRule="auto"/>
        <w:rPr>
          <w:color w:val="000000"/>
        </w:rPr>
      </w:pPr>
    </w:p>
    <w:p w14:paraId="6877AA6D" w14:textId="77777777" w:rsidR="0011580D" w:rsidRPr="00962CAF" w:rsidRDefault="0011580D" w:rsidP="009C6953">
      <w:pPr>
        <w:spacing w:line="240" w:lineRule="auto"/>
        <w:ind w:left="567" w:hanging="567"/>
        <w:outlineLvl w:val="0"/>
        <w:rPr>
          <w:color w:val="000000"/>
          <w:szCs w:val="22"/>
        </w:rPr>
      </w:pPr>
      <w:r w:rsidRPr="00962CAF">
        <w:rPr>
          <w:b/>
          <w:color w:val="000000"/>
        </w:rPr>
        <w:t>4.6</w:t>
      </w:r>
      <w:r w:rsidRPr="00962CAF">
        <w:rPr>
          <w:color w:val="000000"/>
        </w:rPr>
        <w:tab/>
      </w:r>
      <w:r w:rsidRPr="00962CAF">
        <w:rPr>
          <w:b/>
          <w:color w:val="000000"/>
        </w:rPr>
        <w:t>Γονιμότητα, κύηση και γαλουχία</w:t>
      </w:r>
    </w:p>
    <w:p w14:paraId="51D20298" w14:textId="77777777" w:rsidR="0011580D" w:rsidRPr="00962CAF" w:rsidRDefault="0011580D" w:rsidP="009C6953">
      <w:pPr>
        <w:spacing w:line="240" w:lineRule="auto"/>
        <w:rPr>
          <w:color w:val="000000"/>
          <w:szCs w:val="22"/>
        </w:rPr>
      </w:pPr>
    </w:p>
    <w:p w14:paraId="00BA69BF" w14:textId="77777777" w:rsidR="0011580D" w:rsidRPr="00962CAF" w:rsidRDefault="0011580D" w:rsidP="009C6953">
      <w:pPr>
        <w:spacing w:line="240" w:lineRule="auto"/>
        <w:rPr>
          <w:color w:val="000000"/>
          <w:szCs w:val="22"/>
          <w:u w:val="single"/>
        </w:rPr>
      </w:pPr>
      <w:r w:rsidRPr="00962CAF">
        <w:rPr>
          <w:color w:val="000000"/>
          <w:u w:val="single"/>
        </w:rPr>
        <w:t>Γυναίκες σε αναπαραγωγική ηλικία/Αντισύλληψη σε άνδρες και γυναίκες</w:t>
      </w:r>
    </w:p>
    <w:p w14:paraId="0A7786C7" w14:textId="77777777" w:rsidR="0011580D" w:rsidRPr="00962CAF" w:rsidRDefault="0011580D" w:rsidP="00A55E00">
      <w:pPr>
        <w:widowControl w:val="0"/>
        <w:spacing w:line="240" w:lineRule="auto"/>
        <w:rPr>
          <w:color w:val="000000"/>
          <w:szCs w:val="22"/>
        </w:rPr>
      </w:pPr>
    </w:p>
    <w:p w14:paraId="267A3139" w14:textId="77777777" w:rsidR="0011580D" w:rsidRPr="00962CAF" w:rsidRDefault="006722E2" w:rsidP="00A55E00">
      <w:pPr>
        <w:widowControl w:val="0"/>
        <w:spacing w:line="240" w:lineRule="auto"/>
        <w:rPr>
          <w:color w:val="000000"/>
        </w:rPr>
      </w:pPr>
      <w:r w:rsidRPr="00962CAF">
        <w:rPr>
          <w:color w:val="000000"/>
        </w:rPr>
        <w:t>Γυναίκες σε αναπαραγωγική ηλικία θα πρέπει να συμβουλεύονται να αποφεύγουν να μείνουν έγκυες</w:t>
      </w:r>
      <w:r w:rsidR="0011580D" w:rsidRPr="00962CAF">
        <w:rPr>
          <w:color w:val="000000"/>
        </w:rPr>
        <w:t xml:space="preserve"> ενόσω λαμβάνουν λορλατινίμπη. Απαιτείται μια εξαιρετικά αποτελεσματική, μη ορμονική μέθοδος αντισύλληψης για γυναίκες ασθενείς κατά τη διάρκεια της θεραπείας με λορλατινίμπη, επειδή η λορλατινίμπη μπορεί να καταστήσει τα ορμονικά αντισυλληπτικά μη αποτελεσματικά (βλ. παραγράφους 4.4 και 4.5). Εάν δεν μπορεί να αποφευχθεί μια ορμονική μέθοδος αντισύλληψης, τότε πρέπει να χρησιμοποιηθεί προφυλακτικό σε συνδυασμό με την ορμονική μέθοδο. Η αποτελεσματική αντισύλληψη πρέπει να συνεχίζεται για τουλάχιστον </w:t>
      </w:r>
      <w:r w:rsidR="00427B97" w:rsidRPr="00962CAF">
        <w:rPr>
          <w:color w:val="000000"/>
        </w:rPr>
        <w:t>3</w:t>
      </w:r>
      <w:r w:rsidR="00855048" w:rsidRPr="00962CAF">
        <w:rPr>
          <w:color w:val="000000"/>
        </w:rPr>
        <w:t>5 </w:t>
      </w:r>
      <w:r w:rsidR="0011580D" w:rsidRPr="00962CAF">
        <w:rPr>
          <w:color w:val="000000"/>
        </w:rPr>
        <w:t xml:space="preserve">ημέρες μετά την ολοκλήρωση της θεραπείας. </w:t>
      </w:r>
    </w:p>
    <w:p w14:paraId="38BF2E23" w14:textId="77777777" w:rsidR="0011580D" w:rsidRPr="00962CAF" w:rsidRDefault="0011580D" w:rsidP="00A55E00">
      <w:pPr>
        <w:widowControl w:val="0"/>
        <w:spacing w:line="240" w:lineRule="auto"/>
        <w:rPr>
          <w:color w:val="000000"/>
        </w:rPr>
      </w:pPr>
    </w:p>
    <w:p w14:paraId="1959CF6B" w14:textId="77777777" w:rsidR="0011580D" w:rsidRPr="00962CAF" w:rsidRDefault="0011580D" w:rsidP="00A55E00">
      <w:pPr>
        <w:widowControl w:val="0"/>
        <w:spacing w:line="240" w:lineRule="auto"/>
        <w:rPr>
          <w:color w:val="000000"/>
          <w:szCs w:val="22"/>
        </w:rPr>
      </w:pPr>
      <w:r w:rsidRPr="00962CAF">
        <w:rPr>
          <w:color w:val="000000"/>
        </w:rPr>
        <w:t>Κατά τη διάρκεια της θεραπείας με λορλατινίμπη και για τουλάχιστον 14</w:t>
      </w:r>
      <w:r w:rsidRPr="00962CAF">
        <w:rPr>
          <w:color w:val="000000"/>
          <w:lang w:val="en-GB"/>
        </w:rPr>
        <w:t> </w:t>
      </w:r>
      <w:r w:rsidRPr="00962CAF">
        <w:rPr>
          <w:color w:val="000000"/>
        </w:rPr>
        <w:t>εβδομάδες μετά την τελευταία δόση, οι άντρες ασθενείς με γυναίκες συντρόφους σε αναπαραγωγική ηλικία πρέπει να χρησιμοποιούν αποτελεσματική αντισύλληψη, συμπεριλαμβανομένου του προφυλακτικού, ενώ οι άντρες ασθενείς με εγκύους συντρόφους πρέπει να χρησιμοποιούν προφυλακτικά.</w:t>
      </w:r>
    </w:p>
    <w:p w14:paraId="2576FDCF" w14:textId="77777777" w:rsidR="0011580D" w:rsidRPr="00962CAF" w:rsidRDefault="0011580D" w:rsidP="00A55E00">
      <w:pPr>
        <w:widowControl w:val="0"/>
        <w:spacing w:line="240" w:lineRule="auto"/>
        <w:rPr>
          <w:color w:val="000000"/>
          <w:szCs w:val="22"/>
        </w:rPr>
      </w:pPr>
    </w:p>
    <w:p w14:paraId="60F3C20B" w14:textId="77777777" w:rsidR="0011580D" w:rsidRPr="00962CAF" w:rsidRDefault="0011580D">
      <w:pPr>
        <w:keepNext/>
        <w:tabs>
          <w:tab w:val="clear" w:pos="567"/>
          <w:tab w:val="left" w:pos="1720"/>
        </w:tabs>
        <w:spacing w:line="240" w:lineRule="auto"/>
        <w:rPr>
          <w:color w:val="000000"/>
        </w:rPr>
      </w:pPr>
      <w:r w:rsidRPr="00962CAF">
        <w:rPr>
          <w:color w:val="000000"/>
          <w:u w:val="single"/>
        </w:rPr>
        <w:lastRenderedPageBreak/>
        <w:t>Κύηση</w:t>
      </w:r>
    </w:p>
    <w:p w14:paraId="026803A8" w14:textId="77777777" w:rsidR="0011580D" w:rsidRPr="00962CAF" w:rsidRDefault="0011580D">
      <w:pPr>
        <w:keepNext/>
        <w:tabs>
          <w:tab w:val="clear" w:pos="567"/>
        </w:tabs>
        <w:spacing w:line="240" w:lineRule="auto"/>
        <w:rPr>
          <w:color w:val="000000"/>
        </w:rPr>
      </w:pPr>
    </w:p>
    <w:p w14:paraId="6B60E778" w14:textId="77777777" w:rsidR="0011580D" w:rsidRPr="00962CAF" w:rsidRDefault="0011580D">
      <w:pPr>
        <w:keepNext/>
        <w:tabs>
          <w:tab w:val="clear" w:pos="567"/>
        </w:tabs>
        <w:spacing w:line="240" w:lineRule="auto"/>
        <w:rPr>
          <w:color w:val="000000"/>
        </w:rPr>
      </w:pPr>
      <w:r w:rsidRPr="00962CAF">
        <w:rPr>
          <w:color w:val="000000"/>
        </w:rPr>
        <w:t xml:space="preserve">Μελέτες σε ζώα κατέδειξαν εμβρυϊκή τοξικότητα (βλ. παράγραφο 5.3). Δεν διατίθενται δεδομένα σχετικά με τη χρήση της λορλατινίμπης σε </w:t>
      </w:r>
      <w:r w:rsidR="00D4381C" w:rsidRPr="00962CAF">
        <w:rPr>
          <w:color w:val="000000"/>
        </w:rPr>
        <w:t>έγκυο γυναίκα</w:t>
      </w:r>
      <w:r w:rsidRPr="00962CAF">
        <w:rPr>
          <w:color w:val="000000"/>
        </w:rPr>
        <w:t xml:space="preserve">. H λορλατινίμπη μπορεί να προκαλέσει βλάβη στο έμβρυο, κατά τη χορήγηση σε έγκυο γυναίκα. </w:t>
      </w:r>
    </w:p>
    <w:p w14:paraId="7F9CE393" w14:textId="77777777" w:rsidR="0011580D" w:rsidRPr="00962CAF" w:rsidRDefault="0011580D">
      <w:pPr>
        <w:tabs>
          <w:tab w:val="clear" w:pos="567"/>
        </w:tabs>
        <w:spacing w:line="240" w:lineRule="auto"/>
        <w:rPr>
          <w:color w:val="000000"/>
        </w:rPr>
      </w:pPr>
    </w:p>
    <w:p w14:paraId="40D36E6C" w14:textId="77777777" w:rsidR="0011580D" w:rsidRPr="00962CAF" w:rsidRDefault="0011580D">
      <w:pPr>
        <w:tabs>
          <w:tab w:val="clear" w:pos="567"/>
        </w:tabs>
        <w:spacing w:line="240" w:lineRule="auto"/>
        <w:rPr>
          <w:color w:val="000000"/>
        </w:rPr>
      </w:pPr>
      <w:r w:rsidRPr="00962CAF">
        <w:rPr>
          <w:color w:val="000000"/>
        </w:rPr>
        <w:t xml:space="preserve">Η λορλατινίμπη </w:t>
      </w:r>
      <w:r w:rsidR="00D4381C" w:rsidRPr="00962CAF">
        <w:rPr>
          <w:color w:val="000000"/>
        </w:rPr>
        <w:t xml:space="preserve">δεν πρέπει να χρησιμοποιείται </w:t>
      </w:r>
      <w:r w:rsidRPr="00962CAF">
        <w:rPr>
          <w:color w:val="000000"/>
        </w:rPr>
        <w:t xml:space="preserve">κατά τη διάρκεια της </w:t>
      </w:r>
      <w:r w:rsidR="00D4381C" w:rsidRPr="00962CAF">
        <w:rPr>
          <w:color w:val="000000"/>
        </w:rPr>
        <w:t>εγκυμοσύνης</w:t>
      </w:r>
      <w:r w:rsidRPr="00962CAF">
        <w:rPr>
          <w:color w:val="000000"/>
        </w:rPr>
        <w:t xml:space="preserve"> </w:t>
      </w:r>
      <w:r w:rsidR="00D4381C" w:rsidRPr="00962CAF">
        <w:rPr>
          <w:color w:val="000000"/>
        </w:rPr>
        <w:t xml:space="preserve">καθώς και </w:t>
      </w:r>
      <w:r w:rsidRPr="00962CAF">
        <w:rPr>
          <w:color w:val="000000"/>
        </w:rPr>
        <w:t>σε γυναίκες αναπαραγωγικής ηλικίας, χωρίς τη χρήση αντισύλληψης.</w:t>
      </w:r>
    </w:p>
    <w:p w14:paraId="0A3FEDFE" w14:textId="77777777" w:rsidR="0011580D" w:rsidRPr="00962CAF" w:rsidRDefault="0011580D">
      <w:pPr>
        <w:spacing w:line="240" w:lineRule="auto"/>
        <w:rPr>
          <w:color w:val="000000"/>
          <w:szCs w:val="22"/>
        </w:rPr>
      </w:pPr>
    </w:p>
    <w:p w14:paraId="5199EB0F" w14:textId="77777777" w:rsidR="0011580D" w:rsidRPr="00962CAF" w:rsidRDefault="0011580D">
      <w:pPr>
        <w:spacing w:line="240" w:lineRule="auto"/>
        <w:rPr>
          <w:color w:val="000000"/>
          <w:szCs w:val="22"/>
        </w:rPr>
      </w:pPr>
      <w:r w:rsidRPr="00962CAF">
        <w:rPr>
          <w:color w:val="000000"/>
          <w:u w:val="single"/>
        </w:rPr>
        <w:t>Θηλασμός</w:t>
      </w:r>
    </w:p>
    <w:p w14:paraId="18DB8AB9" w14:textId="77777777" w:rsidR="0011580D" w:rsidRPr="00962CAF" w:rsidRDefault="0011580D">
      <w:pPr>
        <w:tabs>
          <w:tab w:val="clear" w:pos="567"/>
        </w:tabs>
        <w:spacing w:line="240" w:lineRule="auto"/>
        <w:rPr>
          <w:color w:val="000000"/>
        </w:rPr>
      </w:pPr>
    </w:p>
    <w:p w14:paraId="3965A0BE" w14:textId="77777777" w:rsidR="0011580D" w:rsidRPr="00962CAF" w:rsidRDefault="0011580D" w:rsidP="00F82AB7">
      <w:pPr>
        <w:widowControl w:val="0"/>
        <w:tabs>
          <w:tab w:val="clear" w:pos="567"/>
        </w:tabs>
        <w:spacing w:line="240" w:lineRule="auto"/>
        <w:rPr>
          <w:color w:val="000000"/>
        </w:rPr>
      </w:pPr>
      <w:r w:rsidRPr="00962CAF">
        <w:rPr>
          <w:color w:val="000000"/>
        </w:rPr>
        <w:t xml:space="preserve">Δεν είναι γνωστό εάν η λορλατινίμπη και οι μεταβολίτες της απεκκρίνονται στο </w:t>
      </w:r>
      <w:r w:rsidR="00D4381C" w:rsidRPr="00962CAF">
        <w:rPr>
          <w:color w:val="000000"/>
        </w:rPr>
        <w:t xml:space="preserve">ανθρώπινο </w:t>
      </w:r>
      <w:r w:rsidRPr="00962CAF">
        <w:rPr>
          <w:color w:val="000000"/>
        </w:rPr>
        <w:t>γάλα. Ο κίνδυνος στα νεογέννητα/βρέφη δεν μπορεί να αποκλειστεί.</w:t>
      </w:r>
    </w:p>
    <w:p w14:paraId="0AD46215" w14:textId="77777777" w:rsidR="0011580D" w:rsidRPr="00962CAF" w:rsidRDefault="0011580D">
      <w:pPr>
        <w:tabs>
          <w:tab w:val="clear" w:pos="567"/>
        </w:tabs>
        <w:spacing w:line="240" w:lineRule="auto"/>
        <w:rPr>
          <w:color w:val="000000"/>
        </w:rPr>
      </w:pPr>
    </w:p>
    <w:p w14:paraId="10C376EE" w14:textId="77777777" w:rsidR="0011580D" w:rsidRPr="00962CAF" w:rsidRDefault="0011580D">
      <w:pPr>
        <w:tabs>
          <w:tab w:val="clear" w:pos="567"/>
        </w:tabs>
        <w:spacing w:line="240" w:lineRule="auto"/>
        <w:rPr>
          <w:color w:val="000000"/>
        </w:rPr>
      </w:pPr>
      <w:r w:rsidRPr="00962CAF">
        <w:rPr>
          <w:color w:val="000000"/>
        </w:rPr>
        <w:t xml:space="preserve">Η λορλατινίμπη δεν πρέπει να χρησιμοποιείται κατά τη διάρκεια του θηλασμού. Ο θηλασμός πρέπει να διακόπτεται κατά τη διάρκεια της θεραπείας με λορλατινίμπη και για 7 ημέρες μετά την τελευταία δόση. </w:t>
      </w:r>
    </w:p>
    <w:p w14:paraId="35B63DE3" w14:textId="77777777" w:rsidR="0011580D" w:rsidRPr="00962CAF" w:rsidRDefault="0011580D">
      <w:pPr>
        <w:spacing w:line="240" w:lineRule="auto"/>
        <w:rPr>
          <w:color w:val="000000"/>
          <w:szCs w:val="22"/>
        </w:rPr>
      </w:pPr>
    </w:p>
    <w:p w14:paraId="2B70F480" w14:textId="77777777" w:rsidR="0011580D" w:rsidRPr="00962CAF" w:rsidRDefault="0011580D">
      <w:pPr>
        <w:keepNext/>
        <w:spacing w:line="240" w:lineRule="auto"/>
        <w:rPr>
          <w:color w:val="000000"/>
          <w:szCs w:val="22"/>
        </w:rPr>
      </w:pPr>
      <w:r w:rsidRPr="00962CAF">
        <w:rPr>
          <w:color w:val="000000"/>
          <w:u w:val="single"/>
        </w:rPr>
        <w:t>Γονιμότητα</w:t>
      </w:r>
    </w:p>
    <w:p w14:paraId="27608D78" w14:textId="77777777" w:rsidR="0011580D" w:rsidRPr="00962CAF" w:rsidRDefault="0011580D">
      <w:pPr>
        <w:keepNext/>
        <w:tabs>
          <w:tab w:val="clear" w:pos="567"/>
        </w:tabs>
        <w:spacing w:line="240" w:lineRule="auto"/>
        <w:rPr>
          <w:color w:val="000000"/>
        </w:rPr>
      </w:pPr>
    </w:p>
    <w:p w14:paraId="3E200C8F" w14:textId="77777777" w:rsidR="0011580D" w:rsidRPr="00962CAF" w:rsidRDefault="0011580D">
      <w:pPr>
        <w:keepNext/>
        <w:tabs>
          <w:tab w:val="clear" w:pos="567"/>
        </w:tabs>
        <w:spacing w:line="240" w:lineRule="auto"/>
        <w:rPr>
          <w:color w:val="000000"/>
        </w:rPr>
      </w:pPr>
      <w:r w:rsidRPr="00962CAF">
        <w:rPr>
          <w:color w:val="000000"/>
        </w:rPr>
        <w:t>Σύμφωνα με μη κλινικά ευρήματα για την ασφάλεια, η ανδρική γονιμότητα ενδέχεται να επηρεαστεί δυσμενώς κατά τη διάρκεια της θεραπείας με λορλατινίμπη (βλ. παράγραφο 5.3). Δεν είναι γνωστό εάν η λορλατινίμπη επηρεάζει τη γονιμότητα των γυναικών. Πριν από τη θεραπεία, οι άντρες θα πρέπει να αναζητούν συμβουλή σχετικά με τη διατήρηση της γονιμότητας.</w:t>
      </w:r>
    </w:p>
    <w:p w14:paraId="6E8EAD3A" w14:textId="77777777" w:rsidR="0011580D" w:rsidRPr="00962CAF" w:rsidRDefault="0011580D">
      <w:pPr>
        <w:spacing w:line="240" w:lineRule="auto"/>
        <w:rPr>
          <w:color w:val="000000"/>
          <w:szCs w:val="22"/>
        </w:rPr>
      </w:pPr>
    </w:p>
    <w:p w14:paraId="72987DC2" w14:textId="77777777" w:rsidR="0011580D" w:rsidRPr="00962CAF" w:rsidRDefault="0011580D">
      <w:pPr>
        <w:keepNext/>
        <w:spacing w:line="240" w:lineRule="auto"/>
        <w:ind w:left="567" w:hanging="567"/>
        <w:outlineLvl w:val="0"/>
        <w:rPr>
          <w:color w:val="000000"/>
          <w:szCs w:val="22"/>
        </w:rPr>
      </w:pPr>
      <w:r w:rsidRPr="00962CAF">
        <w:rPr>
          <w:b/>
          <w:color w:val="000000"/>
        </w:rPr>
        <w:t>4.7</w:t>
      </w:r>
      <w:r w:rsidRPr="00962CAF">
        <w:rPr>
          <w:color w:val="000000"/>
        </w:rPr>
        <w:tab/>
      </w:r>
      <w:r w:rsidRPr="00962CAF">
        <w:rPr>
          <w:b/>
          <w:color w:val="000000"/>
        </w:rPr>
        <w:t>Επιδράσεις στην ικανότητα οδήγησης και χειρισμού μηχανημάτων</w:t>
      </w:r>
    </w:p>
    <w:p w14:paraId="5F1D66B3" w14:textId="77777777" w:rsidR="0011580D" w:rsidRPr="00962CAF" w:rsidRDefault="0011580D">
      <w:pPr>
        <w:keepNext/>
        <w:spacing w:line="240" w:lineRule="auto"/>
        <w:rPr>
          <w:color w:val="000000"/>
          <w:szCs w:val="22"/>
        </w:rPr>
      </w:pPr>
    </w:p>
    <w:p w14:paraId="05F9B82C" w14:textId="77777777" w:rsidR="0011580D" w:rsidRPr="00962CAF" w:rsidRDefault="0011580D">
      <w:pPr>
        <w:keepNext/>
        <w:spacing w:line="240" w:lineRule="auto"/>
        <w:rPr>
          <w:color w:val="000000"/>
        </w:rPr>
      </w:pPr>
      <w:r w:rsidRPr="00962CAF">
        <w:rPr>
          <w:color w:val="000000"/>
        </w:rPr>
        <w:t xml:space="preserve">Η λορλατινίμπη έχει μέτρια επίδραση στην ικανότητα οδήγησης και χειρισμού μηχανημάτων. Χρειάζεται προσοχή κατά την οδήγηση ή τον χειρισμό μηχανημάτων, καθώς οι ασθενείς μπορεί να παρουσιάσουν επιδράσεις από το ΚΝΣ (βλ. παράγραφο 4.8). </w:t>
      </w:r>
    </w:p>
    <w:p w14:paraId="581B2CFA" w14:textId="77777777" w:rsidR="0011580D" w:rsidRPr="00962CAF" w:rsidRDefault="0011580D">
      <w:pPr>
        <w:spacing w:line="240" w:lineRule="auto"/>
        <w:rPr>
          <w:color w:val="000000"/>
        </w:rPr>
      </w:pPr>
    </w:p>
    <w:p w14:paraId="2599471E" w14:textId="77777777" w:rsidR="0011580D" w:rsidRPr="00962CAF" w:rsidRDefault="0011580D">
      <w:pPr>
        <w:keepNext/>
        <w:spacing w:line="240" w:lineRule="auto"/>
        <w:outlineLvl w:val="0"/>
        <w:rPr>
          <w:b/>
          <w:color w:val="000000"/>
          <w:szCs w:val="22"/>
        </w:rPr>
      </w:pPr>
      <w:r w:rsidRPr="00962CAF">
        <w:rPr>
          <w:b/>
          <w:color w:val="000000"/>
        </w:rPr>
        <w:t>4.8</w:t>
      </w:r>
      <w:r w:rsidRPr="00962CAF">
        <w:rPr>
          <w:color w:val="000000"/>
        </w:rPr>
        <w:tab/>
      </w:r>
      <w:r w:rsidRPr="00962CAF">
        <w:rPr>
          <w:b/>
          <w:color w:val="000000"/>
        </w:rPr>
        <w:t>Ανεπιθύμητες ενέργειες</w:t>
      </w:r>
    </w:p>
    <w:p w14:paraId="044A0AA4" w14:textId="77777777" w:rsidR="0011580D" w:rsidRPr="00962CAF" w:rsidRDefault="0011580D">
      <w:pPr>
        <w:keepNext/>
        <w:tabs>
          <w:tab w:val="clear" w:pos="567"/>
        </w:tabs>
        <w:spacing w:line="240" w:lineRule="auto"/>
        <w:rPr>
          <w:color w:val="000000"/>
          <w:u w:val="single"/>
        </w:rPr>
      </w:pPr>
    </w:p>
    <w:p w14:paraId="2786E6A8" w14:textId="77777777" w:rsidR="0011580D" w:rsidRPr="00962CAF" w:rsidRDefault="0011580D">
      <w:pPr>
        <w:keepNext/>
        <w:spacing w:line="240" w:lineRule="auto"/>
        <w:rPr>
          <w:color w:val="000000"/>
          <w:u w:val="single"/>
        </w:rPr>
      </w:pPr>
      <w:r w:rsidRPr="00962CAF">
        <w:rPr>
          <w:color w:val="000000"/>
          <w:u w:val="single"/>
        </w:rPr>
        <w:t>Σύνοψη του προφίλ ασφάλειας</w:t>
      </w:r>
    </w:p>
    <w:p w14:paraId="7D4B93E5" w14:textId="77777777" w:rsidR="0011580D" w:rsidRPr="00962CAF" w:rsidRDefault="0011580D">
      <w:pPr>
        <w:keepNext/>
        <w:spacing w:line="240" w:lineRule="auto"/>
        <w:rPr>
          <w:color w:val="000000"/>
        </w:rPr>
      </w:pPr>
    </w:p>
    <w:p w14:paraId="5775A25D" w14:textId="20E2D755" w:rsidR="0011580D" w:rsidRPr="00962CAF" w:rsidRDefault="0011580D">
      <w:pPr>
        <w:rPr>
          <w:color w:val="000000"/>
        </w:rPr>
      </w:pPr>
      <w:r w:rsidRPr="00962CAF">
        <w:rPr>
          <w:color w:val="000000"/>
        </w:rPr>
        <w:t>Οι πιο συχνά αναφερόμενες ανεπιθύμητες ενέργειες ήταν η υπερχοληστερολαιμία (</w:t>
      </w:r>
      <w:r w:rsidR="0036564C">
        <w:rPr>
          <w:color w:val="000000"/>
        </w:rPr>
        <w:t>79,0</w:t>
      </w:r>
      <w:r w:rsidRPr="00962CAF">
        <w:rPr>
          <w:color w:val="000000"/>
        </w:rPr>
        <w:t>%), η υπερτριγλυκεριδαιμία (</w:t>
      </w:r>
      <w:r w:rsidR="0036564C">
        <w:rPr>
          <w:color w:val="000000"/>
        </w:rPr>
        <w:t>67,5</w:t>
      </w:r>
      <w:r w:rsidRPr="00962CAF">
        <w:rPr>
          <w:color w:val="000000"/>
        </w:rPr>
        <w:t>%), το οίδημα (</w:t>
      </w:r>
      <w:r w:rsidR="0036564C">
        <w:rPr>
          <w:color w:val="000000"/>
        </w:rPr>
        <w:t>55,4</w:t>
      </w:r>
      <w:r w:rsidRPr="00962CAF">
        <w:rPr>
          <w:color w:val="000000"/>
        </w:rPr>
        <w:t>%), η περιφερική νευροπάθεια (</w:t>
      </w:r>
      <w:r w:rsidR="0036564C">
        <w:rPr>
          <w:color w:val="000000"/>
        </w:rPr>
        <w:t>44,2</w:t>
      </w:r>
      <w:r w:rsidRPr="00962CAF">
        <w:rPr>
          <w:color w:val="000000"/>
        </w:rPr>
        <w:t xml:space="preserve">%), </w:t>
      </w:r>
      <w:r w:rsidR="0036564C">
        <w:rPr>
          <w:color w:val="000000"/>
        </w:rPr>
        <w:t xml:space="preserve">η κόπωση (30,7%), </w:t>
      </w:r>
      <w:r w:rsidR="008E591A" w:rsidRPr="00962CAF">
        <w:rPr>
          <w:color w:val="000000"/>
        </w:rPr>
        <w:t>το αυξημένο σωματικό βάρος</w:t>
      </w:r>
      <w:r w:rsidR="008E591A">
        <w:rPr>
          <w:color w:val="000000"/>
        </w:rPr>
        <w:t xml:space="preserve"> (</w:t>
      </w:r>
      <w:r w:rsidR="0036564C">
        <w:rPr>
          <w:color w:val="000000"/>
        </w:rPr>
        <w:t>29,8</w:t>
      </w:r>
      <w:r w:rsidR="008E591A">
        <w:rPr>
          <w:color w:val="000000"/>
        </w:rPr>
        <w:t xml:space="preserve">%), </w:t>
      </w:r>
      <w:r w:rsidR="0036564C">
        <w:rPr>
          <w:color w:val="000000"/>
        </w:rPr>
        <w:t xml:space="preserve">η αρθραλγία (27,8%), </w:t>
      </w:r>
      <w:r w:rsidRPr="00962CAF">
        <w:rPr>
          <w:color w:val="000000"/>
        </w:rPr>
        <w:t>οι νοητικές επιδράσεις (</w:t>
      </w:r>
      <w:r w:rsidR="0036564C">
        <w:rPr>
          <w:color w:val="000000"/>
        </w:rPr>
        <w:t>27,4</w:t>
      </w:r>
      <w:r w:rsidRPr="00962CAF">
        <w:rPr>
          <w:color w:val="000000"/>
        </w:rPr>
        <w:t xml:space="preserve">%), </w:t>
      </w:r>
      <w:r w:rsidR="008E591A">
        <w:rPr>
          <w:color w:val="000000"/>
        </w:rPr>
        <w:t>η διάρροια (</w:t>
      </w:r>
      <w:r w:rsidR="0036564C">
        <w:rPr>
          <w:color w:val="000000"/>
        </w:rPr>
        <w:t>22,7</w:t>
      </w:r>
      <w:r w:rsidR="008E591A" w:rsidRPr="00E52C56">
        <w:rPr>
          <w:color w:val="000000"/>
        </w:rPr>
        <w:t xml:space="preserve">%) </w:t>
      </w:r>
      <w:r w:rsidR="008E591A">
        <w:rPr>
          <w:color w:val="000000"/>
        </w:rPr>
        <w:t xml:space="preserve">και </w:t>
      </w:r>
      <w:r w:rsidRPr="00962CAF">
        <w:rPr>
          <w:color w:val="000000"/>
        </w:rPr>
        <w:t>οι διαταραχές της διάθεσης (</w:t>
      </w:r>
      <w:r w:rsidR="0036564C">
        <w:rPr>
          <w:color w:val="000000"/>
        </w:rPr>
        <w:t>21,4</w:t>
      </w:r>
      <w:r w:rsidRPr="00962CAF">
        <w:rPr>
          <w:color w:val="000000"/>
        </w:rPr>
        <w:t xml:space="preserve">%). </w:t>
      </w:r>
    </w:p>
    <w:p w14:paraId="56E2B275" w14:textId="77777777" w:rsidR="0011580D" w:rsidRDefault="0011580D">
      <w:pPr>
        <w:rPr>
          <w:color w:val="000000"/>
        </w:rPr>
      </w:pPr>
    </w:p>
    <w:p w14:paraId="51E52931" w14:textId="396B8BE1" w:rsidR="008E591A" w:rsidRDefault="008E591A">
      <w:pPr>
        <w:rPr>
          <w:color w:val="000000"/>
        </w:rPr>
      </w:pPr>
      <w:r>
        <w:rPr>
          <w:color w:val="000000"/>
        </w:rPr>
        <w:t xml:space="preserve">Σοβαρές ανεπιθύμητες ενέργειες αναφέρθηκαν στο </w:t>
      </w:r>
      <w:r w:rsidR="0036564C">
        <w:rPr>
          <w:color w:val="000000"/>
        </w:rPr>
        <w:t>9,1</w:t>
      </w:r>
      <w:r>
        <w:rPr>
          <w:color w:val="000000"/>
        </w:rPr>
        <w:t>% των ασθενών που έλαβαν λορλατινίμπη. Οι συχνότερες σοβαρές ανεπιθύμητες ενέργειες φαρμάκου ήταν οι νοητικές επιδράσεις και η πνευμονίτιδα.</w:t>
      </w:r>
    </w:p>
    <w:p w14:paraId="5F6A0BD9" w14:textId="77777777" w:rsidR="008E591A" w:rsidRPr="00962CAF" w:rsidRDefault="008E591A">
      <w:pPr>
        <w:rPr>
          <w:color w:val="000000"/>
        </w:rPr>
      </w:pPr>
    </w:p>
    <w:p w14:paraId="025575E1" w14:textId="4DE8A098" w:rsidR="0011580D" w:rsidRPr="00962CAF" w:rsidRDefault="0011580D">
      <w:pPr>
        <w:rPr>
          <w:color w:val="000000"/>
        </w:rPr>
      </w:pPr>
      <w:r w:rsidRPr="00962CAF">
        <w:rPr>
          <w:color w:val="000000"/>
        </w:rPr>
        <w:t xml:space="preserve">Μειώσεις της δόσης λόγω ανεπιθύμητων ενεργειών παρουσιάστηκαν στο </w:t>
      </w:r>
      <w:r w:rsidR="0036564C">
        <w:rPr>
          <w:color w:val="000000"/>
        </w:rPr>
        <w:t>20,1</w:t>
      </w:r>
      <w:r w:rsidRPr="00962CAF">
        <w:rPr>
          <w:color w:val="000000"/>
        </w:rPr>
        <w:t>% των ασθενών που έλαβαν λορλατινίμπη. Οι πιο συχνές ανεπιθύμητες ενέργειες που οδήγησαν σε μειώσεις της δόσης ήταν το οίδημα</w:t>
      </w:r>
      <w:r w:rsidR="0036564C">
        <w:rPr>
          <w:color w:val="000000"/>
        </w:rPr>
        <w:t>, οι νοητικές επιδράσεις</w:t>
      </w:r>
      <w:r w:rsidRPr="00962CAF">
        <w:rPr>
          <w:color w:val="000000"/>
        </w:rPr>
        <w:t xml:space="preserve"> και η περιφερική νευροπάθεια. </w:t>
      </w:r>
      <w:r w:rsidR="00B55343" w:rsidRPr="00962CAF">
        <w:rPr>
          <w:color w:val="000000"/>
        </w:rPr>
        <w:t xml:space="preserve">Οριστική </w:t>
      </w:r>
      <w:r w:rsidRPr="00962CAF">
        <w:rPr>
          <w:color w:val="000000"/>
        </w:rPr>
        <w:t xml:space="preserve">διακοπή της θεραπείας που σχετιζόταν με ανεπιθύμητες ενέργειες παρουσιάστηκε στο </w:t>
      </w:r>
      <w:r w:rsidR="0036564C">
        <w:rPr>
          <w:color w:val="000000"/>
        </w:rPr>
        <w:t>4,0</w:t>
      </w:r>
      <w:r w:rsidRPr="00962CAF">
        <w:rPr>
          <w:color w:val="000000"/>
        </w:rPr>
        <w:t xml:space="preserve">% των ασθενών που έλαβαν λορλατινίμπη. </w:t>
      </w:r>
      <w:r w:rsidR="00DA459D" w:rsidRPr="00962CAF">
        <w:rPr>
          <w:color w:val="000000"/>
        </w:rPr>
        <w:t>Οι</w:t>
      </w:r>
      <w:r w:rsidRPr="00962CAF">
        <w:rPr>
          <w:color w:val="000000"/>
        </w:rPr>
        <w:t xml:space="preserve"> πιο συχν</w:t>
      </w:r>
      <w:r w:rsidR="00DA459D" w:rsidRPr="00962CAF">
        <w:rPr>
          <w:color w:val="000000"/>
        </w:rPr>
        <w:t>ές</w:t>
      </w:r>
      <w:r w:rsidRPr="00962CAF">
        <w:rPr>
          <w:color w:val="000000"/>
        </w:rPr>
        <w:t xml:space="preserve"> ανεπιθύμητ</w:t>
      </w:r>
      <w:r w:rsidR="00DA459D" w:rsidRPr="00962CAF">
        <w:rPr>
          <w:color w:val="000000"/>
        </w:rPr>
        <w:t>ες</w:t>
      </w:r>
      <w:r w:rsidRPr="00962CAF">
        <w:rPr>
          <w:color w:val="000000"/>
        </w:rPr>
        <w:t xml:space="preserve"> ενέργει</w:t>
      </w:r>
      <w:r w:rsidR="00DA459D" w:rsidRPr="00962CAF">
        <w:rPr>
          <w:color w:val="000000"/>
        </w:rPr>
        <w:t>ες</w:t>
      </w:r>
      <w:r w:rsidRPr="00962CAF">
        <w:rPr>
          <w:color w:val="000000"/>
        </w:rPr>
        <w:t xml:space="preserve"> που οδήγησ</w:t>
      </w:r>
      <w:r w:rsidR="00DA459D" w:rsidRPr="00962CAF">
        <w:rPr>
          <w:color w:val="000000"/>
        </w:rPr>
        <w:t>αν</w:t>
      </w:r>
      <w:r w:rsidRPr="00962CAF">
        <w:rPr>
          <w:color w:val="000000"/>
        </w:rPr>
        <w:t xml:space="preserve"> σε </w:t>
      </w:r>
      <w:r w:rsidR="00B55343" w:rsidRPr="00962CAF">
        <w:rPr>
          <w:color w:val="000000"/>
        </w:rPr>
        <w:t xml:space="preserve">οριστικές </w:t>
      </w:r>
      <w:r w:rsidRPr="00962CAF">
        <w:rPr>
          <w:color w:val="000000"/>
        </w:rPr>
        <w:t>διακοπές ήταν οι νοητικές επιδράσεις</w:t>
      </w:r>
      <w:r w:rsidR="008E591A">
        <w:rPr>
          <w:color w:val="000000"/>
        </w:rPr>
        <w:t>, η περιφερική νευροπάθεια, η πνευμονίτιδα</w:t>
      </w:r>
      <w:r w:rsidR="00DA459D" w:rsidRPr="00962CAF">
        <w:rPr>
          <w:color w:val="000000"/>
        </w:rPr>
        <w:t xml:space="preserve"> και οι ψυχωσικές επιδράσεις</w:t>
      </w:r>
      <w:r w:rsidRPr="00962CAF">
        <w:rPr>
          <w:color w:val="000000"/>
        </w:rPr>
        <w:t>.</w:t>
      </w:r>
    </w:p>
    <w:p w14:paraId="2397D763" w14:textId="77777777" w:rsidR="0011580D" w:rsidRPr="00962CAF" w:rsidRDefault="0011580D">
      <w:pPr>
        <w:rPr>
          <w:color w:val="000000"/>
        </w:rPr>
      </w:pPr>
    </w:p>
    <w:p w14:paraId="132EAF9C" w14:textId="77777777" w:rsidR="0011580D" w:rsidRPr="00962CAF" w:rsidRDefault="00B55343" w:rsidP="00772D86">
      <w:pPr>
        <w:keepNext/>
        <w:keepLines/>
        <w:widowControl w:val="0"/>
        <w:spacing w:line="240" w:lineRule="auto"/>
        <w:rPr>
          <w:color w:val="000000"/>
          <w:u w:val="single"/>
        </w:rPr>
      </w:pPr>
      <w:r w:rsidRPr="00962CAF">
        <w:rPr>
          <w:color w:val="000000"/>
          <w:szCs w:val="22"/>
          <w:u w:val="single"/>
        </w:rPr>
        <w:t>Κατάλογος ανεπιθύμητων ενεργειών υπό μορφή πίνακα</w:t>
      </w:r>
    </w:p>
    <w:p w14:paraId="0113B876" w14:textId="77777777" w:rsidR="0011580D" w:rsidRPr="00962CAF" w:rsidRDefault="0011580D" w:rsidP="00A55E00">
      <w:pPr>
        <w:widowControl w:val="0"/>
        <w:spacing w:line="240" w:lineRule="auto"/>
        <w:rPr>
          <w:color w:val="000000"/>
        </w:rPr>
      </w:pPr>
    </w:p>
    <w:p w14:paraId="6C98309A" w14:textId="6A6F7950" w:rsidR="0011580D" w:rsidRPr="00962CAF" w:rsidRDefault="0011580D" w:rsidP="00A55E00">
      <w:pPr>
        <w:widowControl w:val="0"/>
        <w:spacing w:line="240" w:lineRule="auto"/>
        <w:rPr>
          <w:color w:val="000000"/>
        </w:rPr>
      </w:pPr>
      <w:r w:rsidRPr="00962CAF">
        <w:rPr>
          <w:color w:val="000000"/>
        </w:rPr>
        <w:t xml:space="preserve">Ο Πίνακας 2 παρουσιάζει τις ανεπιθύμητες ενέργειες που παρουσιάστηκαν σε </w:t>
      </w:r>
      <w:r w:rsidR="0036564C">
        <w:rPr>
          <w:color w:val="000000"/>
        </w:rPr>
        <w:t>547</w:t>
      </w:r>
      <w:r w:rsidR="0036564C" w:rsidRPr="00962CAF">
        <w:rPr>
          <w:color w:val="000000"/>
        </w:rPr>
        <w:t> </w:t>
      </w:r>
      <w:r w:rsidR="00B55343" w:rsidRPr="00962CAF">
        <w:rPr>
          <w:color w:val="000000"/>
        </w:rPr>
        <w:t xml:space="preserve">ενήλικους </w:t>
      </w:r>
      <w:r w:rsidRPr="00962CAF">
        <w:rPr>
          <w:color w:val="000000"/>
        </w:rPr>
        <w:t xml:space="preserve">ασθενείς που λάμβαναν θεραπεία με λορλατινίμπη 100 mg μία φορά ημερησίως, με προχωρημένο </w:t>
      </w:r>
      <w:r w:rsidRPr="00962CAF">
        <w:rPr>
          <w:color w:val="000000"/>
          <w:lang w:val="en-GB"/>
        </w:rPr>
        <w:t>NSCLC</w:t>
      </w:r>
      <w:r w:rsidRPr="00962CAF">
        <w:rPr>
          <w:color w:val="000000"/>
        </w:rPr>
        <w:t xml:space="preserve"> από τη Μελέτη A</w:t>
      </w:r>
      <w:r w:rsidR="008E591A" w:rsidRPr="00E52C56">
        <w:rPr>
          <w:color w:val="000000"/>
        </w:rPr>
        <w:t xml:space="preserve"> (</w:t>
      </w:r>
      <w:r w:rsidR="008E591A" w:rsidRPr="008E591A">
        <w:rPr>
          <w:color w:val="000000"/>
          <w:lang w:val="en-GB"/>
        </w:rPr>
        <w:t>N</w:t>
      </w:r>
      <w:r w:rsidR="008E591A" w:rsidRPr="00E52C56">
        <w:rPr>
          <w:color w:val="000000"/>
        </w:rPr>
        <w:t>=327)</w:t>
      </w:r>
      <w:r w:rsidR="0036564C">
        <w:rPr>
          <w:color w:val="000000"/>
        </w:rPr>
        <w:t>,</w:t>
      </w:r>
      <w:r w:rsidR="008E591A" w:rsidRPr="00E52C56">
        <w:rPr>
          <w:color w:val="000000"/>
        </w:rPr>
        <w:t xml:space="preserve"> </w:t>
      </w:r>
      <w:r w:rsidR="008E591A">
        <w:rPr>
          <w:color w:val="000000"/>
        </w:rPr>
        <w:t>τη μελέτη</w:t>
      </w:r>
      <w:r w:rsidR="008E591A" w:rsidRPr="00E52C56">
        <w:rPr>
          <w:color w:val="000000"/>
        </w:rPr>
        <w:t xml:space="preserve"> </w:t>
      </w:r>
      <w:r w:rsidR="008E591A" w:rsidRPr="008E591A">
        <w:rPr>
          <w:color w:val="000000"/>
          <w:lang w:val="en-GB"/>
        </w:rPr>
        <w:t>CROWN</w:t>
      </w:r>
      <w:r w:rsidR="008E591A" w:rsidRPr="00E52C56">
        <w:rPr>
          <w:color w:val="000000"/>
        </w:rPr>
        <w:t xml:space="preserve"> (</w:t>
      </w:r>
      <w:r w:rsidR="008E591A" w:rsidRPr="008E591A">
        <w:rPr>
          <w:color w:val="000000"/>
          <w:lang w:val="en-GB"/>
        </w:rPr>
        <w:t>N</w:t>
      </w:r>
      <w:r w:rsidR="008E591A" w:rsidRPr="00E52C56">
        <w:rPr>
          <w:color w:val="000000"/>
        </w:rPr>
        <w:t>=149)</w:t>
      </w:r>
      <w:r w:rsidR="0036564C">
        <w:rPr>
          <w:color w:val="000000"/>
        </w:rPr>
        <w:t xml:space="preserve"> και τη μελέτη Β (Ν=71)</w:t>
      </w:r>
      <w:r w:rsidRPr="00962CAF">
        <w:rPr>
          <w:color w:val="000000"/>
        </w:rPr>
        <w:t>.</w:t>
      </w:r>
    </w:p>
    <w:p w14:paraId="258D6475" w14:textId="77777777" w:rsidR="0011580D" w:rsidRPr="00962CAF" w:rsidRDefault="0011580D" w:rsidP="00A55E00">
      <w:pPr>
        <w:widowControl w:val="0"/>
        <w:spacing w:line="240" w:lineRule="auto"/>
        <w:rPr>
          <w:color w:val="000000"/>
        </w:rPr>
      </w:pPr>
    </w:p>
    <w:p w14:paraId="3C5399B9" w14:textId="77777777" w:rsidR="0011580D" w:rsidRPr="00962CAF" w:rsidRDefault="0011580D" w:rsidP="00A55E00">
      <w:pPr>
        <w:widowControl w:val="0"/>
        <w:spacing w:line="240" w:lineRule="auto"/>
        <w:rPr>
          <w:color w:val="000000"/>
        </w:rPr>
      </w:pPr>
      <w:r w:rsidRPr="00962CAF">
        <w:rPr>
          <w:color w:val="000000"/>
        </w:rPr>
        <w:lastRenderedPageBreak/>
        <w:t>Οι ανεπιθύμητες ενέργειες που παρατίθενται στον Πίνακα 2 παρουσιάζονται ανά</w:t>
      </w:r>
      <w:r w:rsidR="00FA0C16" w:rsidRPr="00962CAF">
        <w:rPr>
          <w:color w:val="000000"/>
        </w:rPr>
        <w:t xml:space="preserve"> </w:t>
      </w:r>
      <w:r w:rsidR="00C176C1" w:rsidRPr="00962CAF">
        <w:rPr>
          <w:rStyle w:val="TableText9"/>
          <w:color w:val="000000"/>
          <w:sz w:val="22"/>
          <w:szCs w:val="22"/>
        </w:rPr>
        <w:t xml:space="preserve">κατηγορία </w:t>
      </w:r>
      <w:r w:rsidR="00C176C1" w:rsidRPr="00962CAF">
        <w:rPr>
          <w:color w:val="000000"/>
        </w:rPr>
        <w:t>οργανικού συστήματος</w:t>
      </w:r>
      <w:r w:rsidRPr="00962CAF">
        <w:rPr>
          <w:color w:val="000000"/>
        </w:rPr>
        <w:t xml:space="preserve"> και συχνότητας και ορίζονται </w:t>
      </w:r>
      <w:r w:rsidR="003D5A2A" w:rsidRPr="00962CAF">
        <w:rPr>
          <w:color w:val="000000"/>
        </w:rPr>
        <w:t>με τη χρήση της ακόλουθης συνθήκης</w:t>
      </w:r>
      <w:r w:rsidRPr="00962CAF">
        <w:rPr>
          <w:color w:val="000000"/>
        </w:rPr>
        <w:t>: πολύ συχνές (≥ 1/10), συχνές (≥ 1/100 έως &lt; 1/10), όχι συχνές (≥ 1/1.000 έως &lt; 1/100), σπάνιες (≥ 1/10.000 έως &lt; 1/1.000), πολύ σπάνιες (&lt; 1/10.000). Εντός κάθε ομάδας συχνότητας, οι ανεπιθύμητες ενέργειες παρουσιάζονται με σειρά φθίνουσας ιατρικής σοβαρότητας.</w:t>
      </w:r>
    </w:p>
    <w:p w14:paraId="6E3D110A" w14:textId="77777777" w:rsidR="0011580D" w:rsidRPr="00962CAF" w:rsidRDefault="0011580D">
      <w:pPr>
        <w:spacing w:line="240" w:lineRule="auto"/>
        <w:rPr>
          <w:color w:val="000000"/>
        </w:rPr>
      </w:pPr>
    </w:p>
    <w:p w14:paraId="37C3ADBC" w14:textId="77777777" w:rsidR="0011580D" w:rsidRPr="00962CAF" w:rsidRDefault="0011580D">
      <w:pPr>
        <w:keepNext/>
        <w:tabs>
          <w:tab w:val="clear" w:pos="567"/>
          <w:tab w:val="left" w:pos="900"/>
        </w:tabs>
        <w:ind w:left="900" w:hanging="900"/>
        <w:rPr>
          <w:b/>
          <w:color w:val="000000"/>
        </w:rPr>
      </w:pPr>
      <w:r w:rsidRPr="00962CAF">
        <w:rPr>
          <w:b/>
          <w:color w:val="000000"/>
        </w:rPr>
        <w:t>Πίνακας </w:t>
      </w:r>
      <w:r w:rsidRPr="00962CAF">
        <w:rPr>
          <w:b/>
          <w:color w:val="000000"/>
          <w:lang w:val="en-US"/>
        </w:rPr>
        <w:t>2</w:t>
      </w:r>
      <w:r w:rsidRPr="00962CAF">
        <w:rPr>
          <w:b/>
          <w:color w:val="000000"/>
        </w:rPr>
        <w:t>.</w:t>
      </w:r>
      <w:r w:rsidRPr="00962CAF">
        <w:rPr>
          <w:color w:val="000000"/>
        </w:rPr>
        <w:tab/>
      </w:r>
      <w:r w:rsidRPr="00962CAF">
        <w:rPr>
          <w:b/>
          <w:color w:val="000000"/>
        </w:rPr>
        <w:t xml:space="preserve">Ανεπιθύμητες ενέργειες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457"/>
        <w:gridCol w:w="1474"/>
        <w:gridCol w:w="1313"/>
      </w:tblGrid>
      <w:tr w:rsidR="0011580D" w:rsidRPr="00962CAF" w14:paraId="09C53954" w14:textId="77777777" w:rsidTr="0009713E">
        <w:trPr>
          <w:trHeight w:val="494"/>
          <w:tblHeader/>
        </w:trPr>
        <w:tc>
          <w:tcPr>
            <w:tcW w:w="3888" w:type="dxa"/>
          </w:tcPr>
          <w:p w14:paraId="68ECDDEF" w14:textId="77777777" w:rsidR="0011580D" w:rsidRPr="00962CAF" w:rsidRDefault="0011580D">
            <w:pPr>
              <w:keepNext/>
              <w:overflowPunct w:val="0"/>
              <w:autoSpaceDE w:val="0"/>
              <w:autoSpaceDN w:val="0"/>
              <w:adjustRightInd w:val="0"/>
              <w:spacing w:line="240" w:lineRule="auto"/>
              <w:textAlignment w:val="baseline"/>
              <w:rPr>
                <w:b/>
                <w:color w:val="000000"/>
              </w:rPr>
            </w:pPr>
            <w:r w:rsidRPr="00962CAF">
              <w:rPr>
                <w:b/>
                <w:color w:val="000000"/>
              </w:rPr>
              <w:t>Κατηγορία/οργανικό σύστημα και ανεπιθύμητη ενέργεια</w:t>
            </w:r>
          </w:p>
        </w:tc>
        <w:tc>
          <w:tcPr>
            <w:tcW w:w="2457" w:type="dxa"/>
          </w:tcPr>
          <w:p w14:paraId="620B1574" w14:textId="77777777" w:rsidR="0011580D" w:rsidRPr="00962CAF" w:rsidRDefault="0011580D">
            <w:pPr>
              <w:keepNext/>
              <w:overflowPunct w:val="0"/>
              <w:autoSpaceDE w:val="0"/>
              <w:autoSpaceDN w:val="0"/>
              <w:adjustRightInd w:val="0"/>
              <w:spacing w:line="240" w:lineRule="auto"/>
              <w:jc w:val="center"/>
              <w:textAlignment w:val="baseline"/>
              <w:rPr>
                <w:b/>
                <w:color w:val="000000"/>
              </w:rPr>
            </w:pPr>
            <w:r w:rsidRPr="00962CAF">
              <w:rPr>
                <w:b/>
                <w:color w:val="000000"/>
              </w:rPr>
              <w:t>Κατηγορία συχνότητας</w:t>
            </w:r>
          </w:p>
          <w:p w14:paraId="5E42F81A" w14:textId="77777777" w:rsidR="0011580D" w:rsidRPr="00962CAF" w:rsidRDefault="0011580D">
            <w:pPr>
              <w:keepNext/>
              <w:overflowPunct w:val="0"/>
              <w:autoSpaceDE w:val="0"/>
              <w:autoSpaceDN w:val="0"/>
              <w:adjustRightInd w:val="0"/>
              <w:spacing w:line="240" w:lineRule="auto"/>
              <w:jc w:val="center"/>
              <w:textAlignment w:val="baseline"/>
              <w:rPr>
                <w:b/>
                <w:color w:val="000000"/>
              </w:rPr>
            </w:pPr>
          </w:p>
        </w:tc>
        <w:tc>
          <w:tcPr>
            <w:tcW w:w="1474" w:type="dxa"/>
          </w:tcPr>
          <w:p w14:paraId="4A34EC0A" w14:textId="77777777" w:rsidR="0011580D" w:rsidRPr="00962CAF" w:rsidRDefault="0011580D">
            <w:pPr>
              <w:keepNext/>
              <w:overflowPunct w:val="0"/>
              <w:autoSpaceDE w:val="0"/>
              <w:autoSpaceDN w:val="0"/>
              <w:adjustRightInd w:val="0"/>
              <w:spacing w:line="240" w:lineRule="auto"/>
              <w:jc w:val="center"/>
              <w:textAlignment w:val="baseline"/>
              <w:rPr>
                <w:b/>
                <w:color w:val="000000"/>
              </w:rPr>
            </w:pPr>
            <w:r w:rsidRPr="00962CAF">
              <w:rPr>
                <w:b/>
                <w:color w:val="000000"/>
              </w:rPr>
              <w:t xml:space="preserve">Όλοι οι </w:t>
            </w:r>
            <w:r w:rsidR="00C176C1" w:rsidRPr="00962CAF">
              <w:rPr>
                <w:b/>
                <w:color w:val="000000"/>
              </w:rPr>
              <w:t>Βαθμοί</w:t>
            </w:r>
          </w:p>
          <w:p w14:paraId="6B50195E" w14:textId="77777777" w:rsidR="0011580D" w:rsidRPr="00962CAF" w:rsidRDefault="0011580D">
            <w:pPr>
              <w:keepNext/>
              <w:overflowPunct w:val="0"/>
              <w:autoSpaceDE w:val="0"/>
              <w:autoSpaceDN w:val="0"/>
              <w:adjustRightInd w:val="0"/>
              <w:spacing w:line="240" w:lineRule="auto"/>
              <w:jc w:val="center"/>
              <w:textAlignment w:val="baseline"/>
              <w:rPr>
                <w:b/>
                <w:color w:val="000000"/>
              </w:rPr>
            </w:pPr>
            <w:r w:rsidRPr="00962CAF">
              <w:rPr>
                <w:b/>
                <w:color w:val="000000"/>
              </w:rPr>
              <w:t>%</w:t>
            </w:r>
          </w:p>
        </w:tc>
        <w:tc>
          <w:tcPr>
            <w:tcW w:w="1313" w:type="dxa"/>
          </w:tcPr>
          <w:p w14:paraId="7AEA0DE7" w14:textId="77777777" w:rsidR="0011580D" w:rsidRPr="00962CAF" w:rsidRDefault="0011580D">
            <w:pPr>
              <w:keepNext/>
              <w:overflowPunct w:val="0"/>
              <w:autoSpaceDE w:val="0"/>
              <w:autoSpaceDN w:val="0"/>
              <w:adjustRightInd w:val="0"/>
              <w:spacing w:line="240" w:lineRule="auto"/>
              <w:jc w:val="center"/>
              <w:textAlignment w:val="baseline"/>
              <w:rPr>
                <w:b/>
                <w:color w:val="000000"/>
              </w:rPr>
            </w:pPr>
            <w:r w:rsidRPr="00962CAF">
              <w:rPr>
                <w:b/>
                <w:color w:val="000000"/>
              </w:rPr>
              <w:t>Βαθμού 3</w:t>
            </w:r>
            <w:r w:rsidRPr="00962CAF">
              <w:rPr>
                <w:color w:val="000000"/>
              </w:rPr>
              <w:noBreakHyphen/>
            </w:r>
            <w:r w:rsidRPr="00962CAF">
              <w:rPr>
                <w:b/>
                <w:color w:val="000000"/>
              </w:rPr>
              <w:t>4</w:t>
            </w:r>
          </w:p>
          <w:p w14:paraId="00244059" w14:textId="77777777" w:rsidR="0011580D" w:rsidRPr="00962CAF" w:rsidRDefault="0011580D">
            <w:pPr>
              <w:keepNext/>
              <w:overflowPunct w:val="0"/>
              <w:autoSpaceDE w:val="0"/>
              <w:autoSpaceDN w:val="0"/>
              <w:adjustRightInd w:val="0"/>
              <w:spacing w:line="240" w:lineRule="auto"/>
              <w:jc w:val="center"/>
              <w:textAlignment w:val="baseline"/>
              <w:rPr>
                <w:b/>
                <w:color w:val="000000"/>
              </w:rPr>
            </w:pPr>
            <w:r w:rsidRPr="00962CAF">
              <w:rPr>
                <w:b/>
                <w:color w:val="000000"/>
              </w:rPr>
              <w:t>%</w:t>
            </w:r>
          </w:p>
        </w:tc>
      </w:tr>
      <w:tr w:rsidR="0011580D" w:rsidRPr="00962CAF" w14:paraId="281931E9" w14:textId="77777777" w:rsidTr="0009713E">
        <w:tc>
          <w:tcPr>
            <w:tcW w:w="3888" w:type="dxa"/>
          </w:tcPr>
          <w:p w14:paraId="6E34F852" w14:textId="73446D70" w:rsidR="0011580D" w:rsidRPr="00962CAF" w:rsidRDefault="0011580D">
            <w:pPr>
              <w:keepNext/>
              <w:overflowPunct w:val="0"/>
              <w:autoSpaceDE w:val="0"/>
              <w:autoSpaceDN w:val="0"/>
              <w:adjustRightInd w:val="0"/>
              <w:spacing w:line="240" w:lineRule="auto"/>
              <w:textAlignment w:val="baseline"/>
              <w:rPr>
                <w:rFonts w:cs="Arial"/>
                <w:color w:val="000000"/>
              </w:rPr>
            </w:pPr>
            <w:r w:rsidRPr="00962CAF">
              <w:rPr>
                <w:rFonts w:cs="Arial"/>
                <w:color w:val="000000"/>
              </w:rPr>
              <w:t xml:space="preserve">Διαταραχές του </w:t>
            </w:r>
            <w:ins w:id="90" w:author="Author" w:date="2026-03-18T10:39:00Z" w16du:dateUtc="2026-03-18T08:39:00Z">
              <w:r w:rsidR="00FE2EA8">
                <w:rPr>
                  <w:rFonts w:cs="Arial"/>
                  <w:color w:val="000000"/>
                </w:rPr>
                <w:t>αίματος</w:t>
              </w:r>
            </w:ins>
            <w:ins w:id="91" w:author="Author" w:date="2026-03-18T10:40:00Z" w16du:dateUtc="2026-03-18T08:40:00Z">
              <w:r w:rsidR="00FE2EA8">
                <w:rPr>
                  <w:rFonts w:cs="Arial"/>
                  <w:color w:val="000000"/>
                </w:rPr>
                <w:t xml:space="preserve"> </w:t>
              </w:r>
            </w:ins>
            <w:del w:id="92" w:author="Author" w:date="2026-03-18T10:39:00Z" w16du:dateUtc="2026-03-18T08:39:00Z">
              <w:r w:rsidRPr="00962CAF" w:rsidDel="00FE2EA8">
                <w:rPr>
                  <w:rFonts w:cs="Arial"/>
                  <w:color w:val="000000"/>
                </w:rPr>
                <w:delText xml:space="preserve">αιμοποιητικού </w:delText>
              </w:r>
            </w:del>
            <w:r w:rsidRPr="00962CAF">
              <w:rPr>
                <w:rFonts w:cs="Arial"/>
                <w:color w:val="000000"/>
              </w:rPr>
              <w:t>και του λεμφικού συστήματος</w:t>
            </w:r>
          </w:p>
          <w:p w14:paraId="012761D6" w14:textId="77777777" w:rsidR="0011580D" w:rsidRPr="00962CAF" w:rsidRDefault="0011580D">
            <w:pPr>
              <w:keepNext/>
              <w:overflowPunct w:val="0"/>
              <w:autoSpaceDE w:val="0"/>
              <w:autoSpaceDN w:val="0"/>
              <w:adjustRightInd w:val="0"/>
              <w:spacing w:line="240" w:lineRule="auto"/>
              <w:textAlignment w:val="baseline"/>
              <w:rPr>
                <w:color w:val="000000"/>
              </w:rPr>
            </w:pPr>
            <w:r w:rsidRPr="00962CAF">
              <w:rPr>
                <w:rFonts w:cs="Arial"/>
                <w:color w:val="000000"/>
              </w:rPr>
              <w:t>Αναιμία</w:t>
            </w:r>
          </w:p>
        </w:tc>
        <w:tc>
          <w:tcPr>
            <w:tcW w:w="2457" w:type="dxa"/>
          </w:tcPr>
          <w:p w14:paraId="5EE10344"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79472E34"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3AC478C7"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r w:rsidRPr="00962CAF">
              <w:rPr>
                <w:color w:val="000000"/>
              </w:rPr>
              <w:t>Πολύ συχνές</w:t>
            </w:r>
          </w:p>
        </w:tc>
        <w:tc>
          <w:tcPr>
            <w:tcW w:w="1474" w:type="dxa"/>
          </w:tcPr>
          <w:p w14:paraId="1E5A35C0"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05CCB6DC"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198FBA91" w14:textId="518DDF4F" w:rsidR="0011580D" w:rsidRPr="00962CAF" w:rsidRDefault="0036564C">
            <w:pPr>
              <w:keepNext/>
              <w:overflowPunct w:val="0"/>
              <w:autoSpaceDE w:val="0"/>
              <w:autoSpaceDN w:val="0"/>
              <w:adjustRightInd w:val="0"/>
              <w:spacing w:line="240" w:lineRule="auto"/>
              <w:jc w:val="center"/>
              <w:textAlignment w:val="baseline"/>
              <w:rPr>
                <w:rFonts w:cs="Arial"/>
                <w:color w:val="000000"/>
              </w:rPr>
            </w:pPr>
            <w:r>
              <w:rPr>
                <w:rFonts w:cs="Arial"/>
                <w:color w:val="000000"/>
              </w:rPr>
              <w:t>19,6</w:t>
            </w:r>
          </w:p>
        </w:tc>
        <w:tc>
          <w:tcPr>
            <w:tcW w:w="1313" w:type="dxa"/>
          </w:tcPr>
          <w:p w14:paraId="39F4F955"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060E159D"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655FD271" w14:textId="4ABCAD18" w:rsidR="0011580D" w:rsidRPr="00962CAF" w:rsidRDefault="0036564C">
            <w:pPr>
              <w:keepNext/>
              <w:overflowPunct w:val="0"/>
              <w:autoSpaceDE w:val="0"/>
              <w:autoSpaceDN w:val="0"/>
              <w:adjustRightInd w:val="0"/>
              <w:spacing w:line="240" w:lineRule="auto"/>
              <w:jc w:val="center"/>
              <w:textAlignment w:val="baseline"/>
              <w:rPr>
                <w:rFonts w:cs="Arial"/>
                <w:color w:val="000000"/>
              </w:rPr>
            </w:pPr>
            <w:r>
              <w:rPr>
                <w:rFonts w:cs="Arial"/>
                <w:color w:val="000000"/>
              </w:rPr>
              <w:t>4,4</w:t>
            </w:r>
          </w:p>
        </w:tc>
      </w:tr>
      <w:tr w:rsidR="0011580D" w:rsidRPr="00962CAF" w14:paraId="3163BBC4" w14:textId="77777777" w:rsidTr="0009713E">
        <w:tc>
          <w:tcPr>
            <w:tcW w:w="3888" w:type="dxa"/>
          </w:tcPr>
          <w:p w14:paraId="699C90F5" w14:textId="674D98F2" w:rsidR="0011580D" w:rsidRPr="00962CAF" w:rsidRDefault="00FE2EA8">
            <w:pPr>
              <w:keepNext/>
              <w:overflowPunct w:val="0"/>
              <w:autoSpaceDE w:val="0"/>
              <w:autoSpaceDN w:val="0"/>
              <w:adjustRightInd w:val="0"/>
              <w:spacing w:line="240" w:lineRule="auto"/>
              <w:textAlignment w:val="baseline"/>
              <w:rPr>
                <w:rFonts w:cs="Arial"/>
                <w:color w:val="000000"/>
              </w:rPr>
            </w:pPr>
            <w:ins w:id="93" w:author="Author" w:date="2026-03-18T10:40:00Z" w16du:dateUtc="2026-03-18T08:40:00Z">
              <w:r>
                <w:rPr>
                  <w:color w:val="000000"/>
                </w:rPr>
                <w:t>Μεταβολικές και διατροφικές δ</w:t>
              </w:r>
            </w:ins>
            <w:del w:id="94" w:author="Author" w:date="2026-03-18T10:40:00Z" w16du:dateUtc="2026-03-18T08:40:00Z">
              <w:r w:rsidR="0011580D" w:rsidRPr="00962CAF" w:rsidDel="00FE2EA8">
                <w:rPr>
                  <w:color w:val="000000"/>
                </w:rPr>
                <w:delText>Δ</w:delText>
              </w:r>
            </w:del>
            <w:r w:rsidR="0011580D" w:rsidRPr="00962CAF">
              <w:rPr>
                <w:color w:val="000000"/>
              </w:rPr>
              <w:t xml:space="preserve">ιαταραχές </w:t>
            </w:r>
            <w:del w:id="95" w:author="Author" w:date="2026-03-18T10:40:00Z" w16du:dateUtc="2026-03-18T08:40:00Z">
              <w:r w:rsidR="0011580D" w:rsidRPr="00962CAF" w:rsidDel="00FE2EA8">
                <w:rPr>
                  <w:color w:val="000000"/>
                </w:rPr>
                <w:delText>του μεταβολισμού και της θρέψης</w:delText>
              </w:r>
            </w:del>
          </w:p>
          <w:p w14:paraId="3671F4A0" w14:textId="77777777" w:rsidR="0011580D" w:rsidRPr="00962CAF" w:rsidRDefault="0011580D">
            <w:pPr>
              <w:keepNext/>
              <w:overflowPunct w:val="0"/>
              <w:autoSpaceDE w:val="0"/>
              <w:autoSpaceDN w:val="0"/>
              <w:adjustRightInd w:val="0"/>
              <w:spacing w:line="240" w:lineRule="auto"/>
              <w:ind w:left="180"/>
              <w:textAlignment w:val="baseline"/>
              <w:rPr>
                <w:rFonts w:cs="Arial"/>
                <w:color w:val="000000"/>
              </w:rPr>
            </w:pPr>
            <w:r w:rsidRPr="00962CAF">
              <w:rPr>
                <w:color w:val="000000"/>
              </w:rPr>
              <w:t>Υπερχοληστερολαιμία</w:t>
            </w:r>
            <w:r w:rsidRPr="00962CAF">
              <w:rPr>
                <w:color w:val="000000"/>
                <w:vertAlign w:val="superscript"/>
              </w:rPr>
              <w:t>α</w:t>
            </w:r>
          </w:p>
          <w:p w14:paraId="4CC26E00" w14:textId="77777777" w:rsidR="0011580D" w:rsidRDefault="0011580D" w:rsidP="00503FD9">
            <w:pPr>
              <w:keepNext/>
              <w:overflowPunct w:val="0"/>
              <w:autoSpaceDE w:val="0"/>
              <w:autoSpaceDN w:val="0"/>
              <w:adjustRightInd w:val="0"/>
              <w:spacing w:line="240" w:lineRule="auto"/>
              <w:ind w:left="180"/>
              <w:textAlignment w:val="baseline"/>
              <w:rPr>
                <w:color w:val="000000"/>
                <w:vertAlign w:val="superscript"/>
              </w:rPr>
            </w:pPr>
            <w:r w:rsidRPr="00962CAF">
              <w:rPr>
                <w:color w:val="000000"/>
              </w:rPr>
              <w:t>Υπερτριγλυκεριδαιμία</w:t>
            </w:r>
            <w:r w:rsidRPr="00962CAF">
              <w:rPr>
                <w:color w:val="000000"/>
                <w:vertAlign w:val="superscript"/>
              </w:rPr>
              <w:t>β</w:t>
            </w:r>
          </w:p>
          <w:p w14:paraId="5A02C19A" w14:textId="77777777" w:rsidR="00885879" w:rsidRPr="00630FB3" w:rsidRDefault="00885879">
            <w:pPr>
              <w:keepNext/>
              <w:overflowPunct w:val="0"/>
              <w:autoSpaceDE w:val="0"/>
              <w:autoSpaceDN w:val="0"/>
              <w:adjustRightInd w:val="0"/>
              <w:spacing w:line="240" w:lineRule="auto"/>
              <w:ind w:left="180"/>
              <w:textAlignment w:val="baseline"/>
              <w:rPr>
                <w:rFonts w:cs="Arial"/>
                <w:color w:val="000000"/>
              </w:rPr>
            </w:pPr>
            <w:r>
              <w:rPr>
                <w:color w:val="000000"/>
              </w:rPr>
              <w:t>Υπεργλυκαιμία</w:t>
            </w:r>
          </w:p>
        </w:tc>
        <w:tc>
          <w:tcPr>
            <w:tcW w:w="2457" w:type="dxa"/>
          </w:tcPr>
          <w:p w14:paraId="36CA155A"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01A1E076"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3A2CBC46"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r w:rsidRPr="00962CAF">
              <w:rPr>
                <w:color w:val="000000"/>
              </w:rPr>
              <w:t>Πολύ συχνές</w:t>
            </w:r>
          </w:p>
          <w:p w14:paraId="613FA61E" w14:textId="77777777" w:rsidR="0011580D" w:rsidRDefault="0011580D" w:rsidP="00503FD9">
            <w:pPr>
              <w:keepNext/>
              <w:overflowPunct w:val="0"/>
              <w:autoSpaceDE w:val="0"/>
              <w:autoSpaceDN w:val="0"/>
              <w:adjustRightInd w:val="0"/>
              <w:spacing w:line="240" w:lineRule="auto"/>
              <w:jc w:val="center"/>
              <w:textAlignment w:val="baseline"/>
              <w:rPr>
                <w:color w:val="000000"/>
              </w:rPr>
            </w:pPr>
            <w:r w:rsidRPr="00962CAF">
              <w:rPr>
                <w:color w:val="000000"/>
              </w:rPr>
              <w:t xml:space="preserve">Πολύ συχνές </w:t>
            </w:r>
          </w:p>
          <w:p w14:paraId="61D4A649" w14:textId="77777777" w:rsidR="00885879" w:rsidRPr="00962CAF" w:rsidRDefault="00885879">
            <w:pPr>
              <w:keepNext/>
              <w:overflowPunct w:val="0"/>
              <w:autoSpaceDE w:val="0"/>
              <w:autoSpaceDN w:val="0"/>
              <w:adjustRightInd w:val="0"/>
              <w:spacing w:line="240" w:lineRule="auto"/>
              <w:jc w:val="center"/>
              <w:textAlignment w:val="baseline"/>
              <w:rPr>
                <w:rFonts w:cs="Arial"/>
                <w:color w:val="000000"/>
                <w:vertAlign w:val="superscript"/>
              </w:rPr>
            </w:pPr>
            <w:r w:rsidRPr="00962CAF">
              <w:rPr>
                <w:rFonts w:cs="Arial"/>
                <w:color w:val="000000"/>
              </w:rPr>
              <w:t>Συχνές</w:t>
            </w:r>
          </w:p>
        </w:tc>
        <w:tc>
          <w:tcPr>
            <w:tcW w:w="1474" w:type="dxa"/>
          </w:tcPr>
          <w:p w14:paraId="35FC331C"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274184ED"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17954414" w14:textId="0F3B9BDC" w:rsidR="0011580D" w:rsidRPr="00962CAF" w:rsidRDefault="0036564C">
            <w:pPr>
              <w:keepNext/>
              <w:overflowPunct w:val="0"/>
              <w:autoSpaceDE w:val="0"/>
              <w:autoSpaceDN w:val="0"/>
              <w:adjustRightInd w:val="0"/>
              <w:spacing w:line="240" w:lineRule="auto"/>
              <w:jc w:val="center"/>
              <w:textAlignment w:val="baseline"/>
              <w:rPr>
                <w:rFonts w:cs="Arial"/>
                <w:color w:val="000000"/>
              </w:rPr>
            </w:pPr>
            <w:r>
              <w:rPr>
                <w:color w:val="000000"/>
              </w:rPr>
              <w:t>79,0</w:t>
            </w:r>
          </w:p>
          <w:p w14:paraId="54616DC9" w14:textId="0C66F760" w:rsidR="0011580D" w:rsidRDefault="0036564C" w:rsidP="00503FD9">
            <w:pPr>
              <w:keepNext/>
              <w:overflowPunct w:val="0"/>
              <w:autoSpaceDE w:val="0"/>
              <w:autoSpaceDN w:val="0"/>
              <w:adjustRightInd w:val="0"/>
              <w:spacing w:line="240" w:lineRule="auto"/>
              <w:jc w:val="center"/>
              <w:textAlignment w:val="baseline"/>
              <w:rPr>
                <w:color w:val="000000"/>
              </w:rPr>
            </w:pPr>
            <w:r>
              <w:rPr>
                <w:color w:val="000000"/>
              </w:rPr>
              <w:t>67,5</w:t>
            </w:r>
          </w:p>
          <w:p w14:paraId="38BD8C8A" w14:textId="652CC67C" w:rsidR="00885879" w:rsidRPr="00962CAF" w:rsidRDefault="0036564C">
            <w:pPr>
              <w:keepNext/>
              <w:overflowPunct w:val="0"/>
              <w:autoSpaceDE w:val="0"/>
              <w:autoSpaceDN w:val="0"/>
              <w:adjustRightInd w:val="0"/>
              <w:spacing w:line="240" w:lineRule="auto"/>
              <w:jc w:val="center"/>
              <w:textAlignment w:val="baseline"/>
              <w:rPr>
                <w:rFonts w:cs="Arial"/>
                <w:color w:val="000000"/>
              </w:rPr>
            </w:pPr>
            <w:r>
              <w:rPr>
                <w:color w:val="000000"/>
              </w:rPr>
              <w:t>9,7</w:t>
            </w:r>
          </w:p>
        </w:tc>
        <w:tc>
          <w:tcPr>
            <w:tcW w:w="1313" w:type="dxa"/>
          </w:tcPr>
          <w:p w14:paraId="5AC55FC6"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60F8205F"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29FEB681" w14:textId="3A9034F6" w:rsidR="0011580D" w:rsidRPr="00962CAF" w:rsidRDefault="009D5925">
            <w:pPr>
              <w:keepNext/>
              <w:overflowPunct w:val="0"/>
              <w:autoSpaceDE w:val="0"/>
              <w:autoSpaceDN w:val="0"/>
              <w:adjustRightInd w:val="0"/>
              <w:spacing w:line="240" w:lineRule="auto"/>
              <w:jc w:val="center"/>
              <w:textAlignment w:val="baseline"/>
              <w:rPr>
                <w:rFonts w:cs="Arial"/>
                <w:color w:val="000000"/>
              </w:rPr>
            </w:pPr>
            <w:r>
              <w:rPr>
                <w:color w:val="000000"/>
              </w:rPr>
              <w:t>19,2</w:t>
            </w:r>
          </w:p>
          <w:p w14:paraId="2BAC2C1C" w14:textId="7ABEC012" w:rsidR="0011580D" w:rsidRDefault="009D5925" w:rsidP="00503FD9">
            <w:pPr>
              <w:keepNext/>
              <w:overflowPunct w:val="0"/>
              <w:autoSpaceDE w:val="0"/>
              <w:autoSpaceDN w:val="0"/>
              <w:adjustRightInd w:val="0"/>
              <w:spacing w:line="240" w:lineRule="auto"/>
              <w:jc w:val="center"/>
              <w:textAlignment w:val="baseline"/>
              <w:rPr>
                <w:color w:val="000000"/>
              </w:rPr>
            </w:pPr>
            <w:r>
              <w:rPr>
                <w:color w:val="000000"/>
              </w:rPr>
              <w:t>20,3</w:t>
            </w:r>
          </w:p>
          <w:p w14:paraId="0724FF53" w14:textId="02DB5C31" w:rsidR="00885879" w:rsidRPr="00962CAF" w:rsidRDefault="009D5925">
            <w:pPr>
              <w:keepNext/>
              <w:overflowPunct w:val="0"/>
              <w:autoSpaceDE w:val="0"/>
              <w:autoSpaceDN w:val="0"/>
              <w:adjustRightInd w:val="0"/>
              <w:spacing w:line="240" w:lineRule="auto"/>
              <w:jc w:val="center"/>
              <w:textAlignment w:val="baseline"/>
              <w:rPr>
                <w:rFonts w:cs="Arial"/>
                <w:color w:val="000000"/>
              </w:rPr>
            </w:pPr>
            <w:r>
              <w:rPr>
                <w:color w:val="000000"/>
              </w:rPr>
              <w:t>3,7</w:t>
            </w:r>
          </w:p>
        </w:tc>
      </w:tr>
      <w:tr w:rsidR="0011580D" w:rsidRPr="00962CAF" w14:paraId="3E9280A9" w14:textId="77777777" w:rsidTr="0009713E">
        <w:tc>
          <w:tcPr>
            <w:tcW w:w="3888" w:type="dxa"/>
          </w:tcPr>
          <w:p w14:paraId="5A2712E9" w14:textId="77777777" w:rsidR="0011580D" w:rsidRPr="00962CAF" w:rsidRDefault="0011580D">
            <w:pPr>
              <w:keepNext/>
              <w:overflowPunct w:val="0"/>
              <w:autoSpaceDE w:val="0"/>
              <w:autoSpaceDN w:val="0"/>
              <w:adjustRightInd w:val="0"/>
              <w:spacing w:line="240" w:lineRule="auto"/>
              <w:textAlignment w:val="baseline"/>
              <w:rPr>
                <w:rFonts w:cs="Arial"/>
                <w:color w:val="000000"/>
              </w:rPr>
            </w:pPr>
            <w:r w:rsidRPr="00962CAF">
              <w:rPr>
                <w:color w:val="000000"/>
              </w:rPr>
              <w:t>Ψυχιατρικές διαταραχές</w:t>
            </w:r>
          </w:p>
          <w:p w14:paraId="280D6424" w14:textId="77777777" w:rsidR="0011580D" w:rsidRPr="00962CAF" w:rsidRDefault="0011580D">
            <w:pPr>
              <w:keepNext/>
              <w:overflowPunct w:val="0"/>
              <w:autoSpaceDE w:val="0"/>
              <w:autoSpaceDN w:val="0"/>
              <w:adjustRightInd w:val="0"/>
              <w:spacing w:line="240" w:lineRule="auto"/>
              <w:ind w:left="180"/>
              <w:textAlignment w:val="baseline"/>
              <w:rPr>
                <w:color w:val="000000"/>
                <w:vertAlign w:val="superscript"/>
              </w:rPr>
            </w:pPr>
            <w:r w:rsidRPr="00962CAF">
              <w:rPr>
                <w:color w:val="000000"/>
              </w:rPr>
              <w:t>Επιδράσεις στη διάθεση</w:t>
            </w:r>
            <w:r w:rsidRPr="00962CAF">
              <w:rPr>
                <w:color w:val="000000"/>
                <w:vertAlign w:val="superscript"/>
              </w:rPr>
              <w:t>γ</w:t>
            </w:r>
          </w:p>
          <w:p w14:paraId="24C77758" w14:textId="77777777" w:rsidR="0011580D" w:rsidRPr="00962CAF" w:rsidRDefault="00DA459D">
            <w:pPr>
              <w:keepNext/>
              <w:overflowPunct w:val="0"/>
              <w:autoSpaceDE w:val="0"/>
              <w:autoSpaceDN w:val="0"/>
              <w:adjustRightInd w:val="0"/>
              <w:spacing w:line="240" w:lineRule="auto"/>
              <w:ind w:left="180"/>
              <w:textAlignment w:val="baseline"/>
              <w:rPr>
                <w:color w:val="000000"/>
              </w:rPr>
            </w:pPr>
            <w:r w:rsidRPr="00962CAF">
              <w:rPr>
                <w:rFonts w:cs="Arial"/>
                <w:color w:val="000000"/>
              </w:rPr>
              <w:t>Ψυχωσικές επιδράσεις</w:t>
            </w:r>
            <w:r w:rsidR="0011580D" w:rsidRPr="00962CAF">
              <w:rPr>
                <w:color w:val="000000"/>
                <w:vertAlign w:val="superscript"/>
              </w:rPr>
              <w:t>δ</w:t>
            </w:r>
          </w:p>
          <w:p w14:paraId="133A42A3" w14:textId="77777777" w:rsidR="00DA459D" w:rsidRPr="00962CAF" w:rsidRDefault="00DA459D">
            <w:pPr>
              <w:keepNext/>
              <w:overflowPunct w:val="0"/>
              <w:autoSpaceDE w:val="0"/>
              <w:autoSpaceDN w:val="0"/>
              <w:adjustRightInd w:val="0"/>
              <w:spacing w:line="240" w:lineRule="auto"/>
              <w:ind w:left="180"/>
              <w:textAlignment w:val="baseline"/>
              <w:rPr>
                <w:rFonts w:cs="Arial"/>
                <w:color w:val="000000"/>
              </w:rPr>
            </w:pPr>
            <w:r w:rsidRPr="00962CAF">
              <w:rPr>
                <w:rFonts w:cs="Arial"/>
                <w:color w:val="000000"/>
              </w:rPr>
              <w:t>Μεταβολές της</w:t>
            </w:r>
            <w:r w:rsidR="00A04C72" w:rsidRPr="00962CAF">
              <w:rPr>
                <w:rFonts w:cs="Arial"/>
                <w:color w:val="000000"/>
              </w:rPr>
              <w:t xml:space="preserve"> ψυχικής</w:t>
            </w:r>
            <w:r w:rsidRPr="00962CAF">
              <w:rPr>
                <w:rFonts w:cs="Arial"/>
                <w:color w:val="000000"/>
              </w:rPr>
              <w:t xml:space="preserve"> κατάστασης</w:t>
            </w:r>
          </w:p>
        </w:tc>
        <w:tc>
          <w:tcPr>
            <w:tcW w:w="2457" w:type="dxa"/>
          </w:tcPr>
          <w:p w14:paraId="3D1B2E9F"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vertAlign w:val="superscript"/>
              </w:rPr>
            </w:pPr>
          </w:p>
          <w:p w14:paraId="56D86792" w14:textId="77777777" w:rsidR="0011580D" w:rsidRPr="00962CAF" w:rsidRDefault="0011580D">
            <w:pPr>
              <w:keepNext/>
              <w:overflowPunct w:val="0"/>
              <w:autoSpaceDE w:val="0"/>
              <w:autoSpaceDN w:val="0"/>
              <w:adjustRightInd w:val="0"/>
              <w:spacing w:line="240" w:lineRule="auto"/>
              <w:jc w:val="center"/>
              <w:textAlignment w:val="baseline"/>
              <w:rPr>
                <w:color w:val="000000"/>
              </w:rPr>
            </w:pPr>
            <w:r w:rsidRPr="00962CAF">
              <w:rPr>
                <w:color w:val="000000"/>
              </w:rPr>
              <w:t>Πολύ συχνές</w:t>
            </w:r>
          </w:p>
          <w:p w14:paraId="470A35C3" w14:textId="77777777" w:rsidR="0011580D" w:rsidRPr="00962CAF" w:rsidRDefault="0011580D">
            <w:pPr>
              <w:keepNext/>
              <w:overflowPunct w:val="0"/>
              <w:autoSpaceDE w:val="0"/>
              <w:autoSpaceDN w:val="0"/>
              <w:adjustRightInd w:val="0"/>
              <w:spacing w:line="240" w:lineRule="auto"/>
              <w:jc w:val="center"/>
              <w:textAlignment w:val="baseline"/>
              <w:rPr>
                <w:color w:val="000000"/>
              </w:rPr>
            </w:pPr>
            <w:r w:rsidRPr="00962CAF">
              <w:rPr>
                <w:color w:val="000000"/>
              </w:rPr>
              <w:t>Συχνές</w:t>
            </w:r>
          </w:p>
          <w:p w14:paraId="6DBD5EFE" w14:textId="77777777" w:rsidR="00283DCE" w:rsidRPr="00962CAF" w:rsidRDefault="00283DCE">
            <w:pPr>
              <w:keepNext/>
              <w:overflowPunct w:val="0"/>
              <w:autoSpaceDE w:val="0"/>
              <w:autoSpaceDN w:val="0"/>
              <w:adjustRightInd w:val="0"/>
              <w:spacing w:line="240" w:lineRule="auto"/>
              <w:jc w:val="center"/>
              <w:textAlignment w:val="baseline"/>
              <w:rPr>
                <w:rFonts w:cs="Arial"/>
                <w:color w:val="000000"/>
              </w:rPr>
            </w:pPr>
            <w:r w:rsidRPr="00962CAF">
              <w:rPr>
                <w:rFonts w:cs="Arial"/>
                <w:color w:val="000000"/>
              </w:rPr>
              <w:t>Συχνές</w:t>
            </w:r>
          </w:p>
        </w:tc>
        <w:tc>
          <w:tcPr>
            <w:tcW w:w="1474" w:type="dxa"/>
          </w:tcPr>
          <w:p w14:paraId="14F2185C"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269D2C0F" w14:textId="4C878710" w:rsidR="0011580D" w:rsidRPr="00962CAF" w:rsidRDefault="0036564C">
            <w:pPr>
              <w:keepNext/>
              <w:overflowPunct w:val="0"/>
              <w:autoSpaceDE w:val="0"/>
              <w:autoSpaceDN w:val="0"/>
              <w:adjustRightInd w:val="0"/>
              <w:spacing w:line="240" w:lineRule="auto"/>
              <w:jc w:val="center"/>
              <w:textAlignment w:val="baseline"/>
              <w:rPr>
                <w:color w:val="000000"/>
              </w:rPr>
            </w:pPr>
            <w:r>
              <w:rPr>
                <w:color w:val="000000"/>
              </w:rPr>
              <w:t>21,4</w:t>
            </w:r>
          </w:p>
          <w:p w14:paraId="76AFFC7C" w14:textId="131C6260" w:rsidR="0011580D" w:rsidRPr="0036564C" w:rsidRDefault="0036564C">
            <w:pPr>
              <w:keepNext/>
              <w:overflowPunct w:val="0"/>
              <w:autoSpaceDE w:val="0"/>
              <w:autoSpaceDN w:val="0"/>
              <w:adjustRightInd w:val="0"/>
              <w:spacing w:line="240" w:lineRule="auto"/>
              <w:jc w:val="center"/>
              <w:textAlignment w:val="baseline"/>
              <w:rPr>
                <w:rFonts w:cs="Arial"/>
                <w:color w:val="000000"/>
              </w:rPr>
            </w:pPr>
            <w:r>
              <w:rPr>
                <w:rFonts w:cs="Arial"/>
                <w:color w:val="000000"/>
              </w:rPr>
              <w:t>6,9</w:t>
            </w:r>
          </w:p>
          <w:p w14:paraId="5876145C" w14:textId="42F6ADBA" w:rsidR="00283DCE" w:rsidRPr="00962CAF" w:rsidRDefault="0036564C">
            <w:pPr>
              <w:keepNext/>
              <w:overflowPunct w:val="0"/>
              <w:autoSpaceDE w:val="0"/>
              <w:autoSpaceDN w:val="0"/>
              <w:adjustRightInd w:val="0"/>
              <w:spacing w:line="240" w:lineRule="auto"/>
              <w:jc w:val="center"/>
              <w:textAlignment w:val="baseline"/>
              <w:rPr>
                <w:rFonts w:cs="Arial"/>
                <w:color w:val="000000"/>
              </w:rPr>
            </w:pPr>
            <w:r>
              <w:rPr>
                <w:rFonts w:cs="Arial"/>
                <w:color w:val="000000"/>
              </w:rPr>
              <w:t>1,1</w:t>
            </w:r>
          </w:p>
        </w:tc>
        <w:tc>
          <w:tcPr>
            <w:tcW w:w="1313" w:type="dxa"/>
          </w:tcPr>
          <w:p w14:paraId="44F7FC3E"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7894A2CC" w14:textId="7D840642" w:rsidR="0011580D" w:rsidRPr="00962CAF" w:rsidRDefault="009D5925">
            <w:pPr>
              <w:keepNext/>
              <w:overflowPunct w:val="0"/>
              <w:autoSpaceDE w:val="0"/>
              <w:autoSpaceDN w:val="0"/>
              <w:adjustRightInd w:val="0"/>
              <w:spacing w:line="240" w:lineRule="auto"/>
              <w:jc w:val="center"/>
              <w:textAlignment w:val="baseline"/>
              <w:rPr>
                <w:color w:val="000000"/>
              </w:rPr>
            </w:pPr>
            <w:r>
              <w:rPr>
                <w:color w:val="000000"/>
              </w:rPr>
              <w:t>1,3</w:t>
            </w:r>
          </w:p>
          <w:p w14:paraId="793668DD" w14:textId="281F1BA1" w:rsidR="0011580D" w:rsidRPr="00962CAF" w:rsidRDefault="009D5925">
            <w:pPr>
              <w:keepNext/>
              <w:overflowPunct w:val="0"/>
              <w:autoSpaceDE w:val="0"/>
              <w:autoSpaceDN w:val="0"/>
              <w:adjustRightInd w:val="0"/>
              <w:spacing w:line="240" w:lineRule="auto"/>
              <w:jc w:val="center"/>
              <w:textAlignment w:val="baseline"/>
              <w:rPr>
                <w:rFonts w:cs="Arial"/>
                <w:color w:val="000000"/>
                <w:lang w:val="en-GB"/>
              </w:rPr>
            </w:pPr>
            <w:r>
              <w:rPr>
                <w:rFonts w:cs="Arial"/>
                <w:color w:val="000000"/>
              </w:rPr>
              <w:t>0,9</w:t>
            </w:r>
          </w:p>
          <w:p w14:paraId="3761D0C2" w14:textId="4C73C67B" w:rsidR="00283DCE" w:rsidRPr="00962CAF" w:rsidRDefault="009D5925">
            <w:pPr>
              <w:keepNext/>
              <w:overflowPunct w:val="0"/>
              <w:autoSpaceDE w:val="0"/>
              <w:autoSpaceDN w:val="0"/>
              <w:adjustRightInd w:val="0"/>
              <w:spacing w:line="240" w:lineRule="auto"/>
              <w:jc w:val="center"/>
              <w:textAlignment w:val="baseline"/>
              <w:rPr>
                <w:rFonts w:cs="Arial"/>
                <w:color w:val="000000"/>
              </w:rPr>
            </w:pPr>
            <w:r>
              <w:rPr>
                <w:rFonts w:cs="Arial"/>
                <w:color w:val="000000"/>
              </w:rPr>
              <w:t>0,9</w:t>
            </w:r>
          </w:p>
        </w:tc>
      </w:tr>
      <w:tr w:rsidR="0011580D" w:rsidRPr="00962CAF" w14:paraId="13A44D35" w14:textId="77777777" w:rsidTr="0009713E">
        <w:tc>
          <w:tcPr>
            <w:tcW w:w="3888" w:type="dxa"/>
          </w:tcPr>
          <w:p w14:paraId="155EB99A" w14:textId="77777777" w:rsidR="0011580D" w:rsidRPr="00962CAF" w:rsidRDefault="0011580D">
            <w:pPr>
              <w:keepNext/>
              <w:overflowPunct w:val="0"/>
              <w:autoSpaceDE w:val="0"/>
              <w:autoSpaceDN w:val="0"/>
              <w:adjustRightInd w:val="0"/>
              <w:spacing w:line="240" w:lineRule="auto"/>
              <w:textAlignment w:val="baseline"/>
              <w:rPr>
                <w:rFonts w:cs="Arial"/>
                <w:color w:val="000000"/>
              </w:rPr>
            </w:pPr>
            <w:r w:rsidRPr="00962CAF">
              <w:rPr>
                <w:color w:val="000000"/>
              </w:rPr>
              <w:t>Διαταραχές του νευρικού συστήματος</w:t>
            </w:r>
          </w:p>
          <w:p w14:paraId="6E02F321" w14:textId="77777777" w:rsidR="0011580D" w:rsidRPr="00962CAF" w:rsidRDefault="0011580D">
            <w:pPr>
              <w:keepNext/>
              <w:overflowPunct w:val="0"/>
              <w:autoSpaceDE w:val="0"/>
              <w:autoSpaceDN w:val="0"/>
              <w:adjustRightInd w:val="0"/>
              <w:spacing w:line="240" w:lineRule="auto"/>
              <w:ind w:left="180"/>
              <w:textAlignment w:val="baseline"/>
              <w:rPr>
                <w:rFonts w:cs="Arial"/>
                <w:color w:val="000000"/>
              </w:rPr>
            </w:pPr>
            <w:r w:rsidRPr="00962CAF">
              <w:rPr>
                <w:color w:val="000000"/>
              </w:rPr>
              <w:t>Νοητικές επιδράσεις</w:t>
            </w:r>
            <w:r w:rsidRPr="00962CAF">
              <w:rPr>
                <w:color w:val="000000"/>
                <w:vertAlign w:val="superscript"/>
              </w:rPr>
              <w:t>ε</w:t>
            </w:r>
            <w:r w:rsidRPr="00962CAF">
              <w:rPr>
                <w:color w:val="000000"/>
              </w:rPr>
              <w:t xml:space="preserve"> </w:t>
            </w:r>
          </w:p>
          <w:p w14:paraId="02361CF2" w14:textId="77777777" w:rsidR="0011580D" w:rsidRPr="00962CAF" w:rsidRDefault="0011580D">
            <w:pPr>
              <w:keepNext/>
              <w:overflowPunct w:val="0"/>
              <w:autoSpaceDE w:val="0"/>
              <w:autoSpaceDN w:val="0"/>
              <w:adjustRightInd w:val="0"/>
              <w:spacing w:line="240" w:lineRule="auto"/>
              <w:ind w:left="180"/>
              <w:textAlignment w:val="baseline"/>
              <w:rPr>
                <w:rFonts w:cs="Arial"/>
                <w:color w:val="000000"/>
              </w:rPr>
            </w:pPr>
            <w:r w:rsidRPr="00962CAF">
              <w:rPr>
                <w:color w:val="000000"/>
              </w:rPr>
              <w:t>Περιφερική νευροπάθεια</w:t>
            </w:r>
            <w:r w:rsidRPr="00962CAF">
              <w:rPr>
                <w:color w:val="000000"/>
                <w:vertAlign w:val="superscript"/>
              </w:rPr>
              <w:t>στ</w:t>
            </w:r>
            <w:r w:rsidRPr="00962CAF">
              <w:rPr>
                <w:color w:val="000000"/>
              </w:rPr>
              <w:t xml:space="preserve"> </w:t>
            </w:r>
          </w:p>
          <w:p w14:paraId="71012F60" w14:textId="77777777" w:rsidR="0011580D" w:rsidRPr="00962CAF" w:rsidRDefault="0011580D">
            <w:pPr>
              <w:keepNext/>
              <w:overflowPunct w:val="0"/>
              <w:autoSpaceDE w:val="0"/>
              <w:autoSpaceDN w:val="0"/>
              <w:adjustRightInd w:val="0"/>
              <w:spacing w:line="240" w:lineRule="auto"/>
              <w:ind w:left="180"/>
              <w:textAlignment w:val="baseline"/>
              <w:rPr>
                <w:color w:val="000000"/>
              </w:rPr>
            </w:pPr>
            <w:r w:rsidRPr="00962CAF">
              <w:rPr>
                <w:color w:val="000000"/>
              </w:rPr>
              <w:t>Κεφαλαλγία</w:t>
            </w:r>
          </w:p>
          <w:p w14:paraId="5583704F" w14:textId="77777777" w:rsidR="0011580D" w:rsidRPr="00962CAF" w:rsidRDefault="0011580D">
            <w:pPr>
              <w:keepNext/>
              <w:overflowPunct w:val="0"/>
              <w:autoSpaceDE w:val="0"/>
              <w:autoSpaceDN w:val="0"/>
              <w:adjustRightInd w:val="0"/>
              <w:spacing w:line="240" w:lineRule="auto"/>
              <w:ind w:left="180"/>
              <w:textAlignment w:val="baseline"/>
              <w:rPr>
                <w:rFonts w:cs="Arial"/>
                <w:color w:val="000000"/>
              </w:rPr>
            </w:pPr>
            <w:r w:rsidRPr="00962CAF">
              <w:rPr>
                <w:color w:val="000000"/>
              </w:rPr>
              <w:t>Επιδράσεις στο λόγο</w:t>
            </w:r>
            <w:r w:rsidRPr="00962CAF">
              <w:rPr>
                <w:color w:val="000000"/>
                <w:vertAlign w:val="superscript"/>
              </w:rPr>
              <w:t>ζ</w:t>
            </w:r>
          </w:p>
        </w:tc>
        <w:tc>
          <w:tcPr>
            <w:tcW w:w="2457" w:type="dxa"/>
          </w:tcPr>
          <w:p w14:paraId="2E786FFA"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5D6C8529"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r w:rsidRPr="00962CAF">
              <w:rPr>
                <w:color w:val="000000"/>
              </w:rPr>
              <w:t>Πολύ συχνές</w:t>
            </w:r>
          </w:p>
          <w:p w14:paraId="273D70B4"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r w:rsidRPr="00962CAF">
              <w:rPr>
                <w:color w:val="000000"/>
              </w:rPr>
              <w:t>Πολύ συχνές</w:t>
            </w:r>
          </w:p>
          <w:p w14:paraId="7B197810" w14:textId="77777777" w:rsidR="0011580D" w:rsidRPr="00962CAF" w:rsidRDefault="0011580D">
            <w:pPr>
              <w:keepNext/>
              <w:overflowPunct w:val="0"/>
              <w:autoSpaceDE w:val="0"/>
              <w:autoSpaceDN w:val="0"/>
              <w:adjustRightInd w:val="0"/>
              <w:spacing w:line="240" w:lineRule="auto"/>
              <w:jc w:val="center"/>
              <w:textAlignment w:val="baseline"/>
              <w:rPr>
                <w:color w:val="000000"/>
              </w:rPr>
            </w:pPr>
            <w:r w:rsidRPr="00962CAF">
              <w:rPr>
                <w:color w:val="000000"/>
              </w:rPr>
              <w:t>Πολύ συχνές</w:t>
            </w:r>
          </w:p>
          <w:p w14:paraId="1B1FF361"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vertAlign w:val="superscript"/>
              </w:rPr>
            </w:pPr>
            <w:r w:rsidRPr="00962CAF">
              <w:rPr>
                <w:color w:val="000000"/>
              </w:rPr>
              <w:t>Συχνές</w:t>
            </w:r>
          </w:p>
        </w:tc>
        <w:tc>
          <w:tcPr>
            <w:tcW w:w="1474" w:type="dxa"/>
          </w:tcPr>
          <w:p w14:paraId="33C88391"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2E6C156A" w14:textId="2CA1E28A" w:rsidR="0011580D" w:rsidRPr="0036564C" w:rsidRDefault="0036564C">
            <w:pPr>
              <w:keepNext/>
              <w:overflowPunct w:val="0"/>
              <w:autoSpaceDE w:val="0"/>
              <w:autoSpaceDN w:val="0"/>
              <w:adjustRightInd w:val="0"/>
              <w:spacing w:line="240" w:lineRule="auto"/>
              <w:jc w:val="center"/>
              <w:textAlignment w:val="baseline"/>
              <w:rPr>
                <w:rFonts w:cs="Arial"/>
                <w:color w:val="000000"/>
              </w:rPr>
            </w:pPr>
            <w:r>
              <w:rPr>
                <w:color w:val="000000"/>
              </w:rPr>
              <w:t>27,4</w:t>
            </w:r>
          </w:p>
          <w:p w14:paraId="037E3EC8" w14:textId="7A456B93" w:rsidR="0011580D" w:rsidRPr="00962CAF" w:rsidRDefault="0036564C">
            <w:pPr>
              <w:keepNext/>
              <w:overflowPunct w:val="0"/>
              <w:autoSpaceDE w:val="0"/>
              <w:autoSpaceDN w:val="0"/>
              <w:adjustRightInd w:val="0"/>
              <w:spacing w:line="240" w:lineRule="auto"/>
              <w:jc w:val="center"/>
              <w:textAlignment w:val="baseline"/>
              <w:rPr>
                <w:rFonts w:cs="Arial"/>
                <w:color w:val="000000"/>
              </w:rPr>
            </w:pPr>
            <w:r>
              <w:rPr>
                <w:color w:val="000000"/>
              </w:rPr>
              <w:t>44,2</w:t>
            </w:r>
          </w:p>
          <w:p w14:paraId="1D3B25C5" w14:textId="4932E85E" w:rsidR="0011580D" w:rsidRPr="0036564C" w:rsidRDefault="0036564C">
            <w:pPr>
              <w:keepNext/>
              <w:overflowPunct w:val="0"/>
              <w:autoSpaceDE w:val="0"/>
              <w:autoSpaceDN w:val="0"/>
              <w:adjustRightInd w:val="0"/>
              <w:spacing w:line="240" w:lineRule="auto"/>
              <w:jc w:val="center"/>
              <w:textAlignment w:val="baseline"/>
              <w:rPr>
                <w:color w:val="000000"/>
              </w:rPr>
            </w:pPr>
            <w:r>
              <w:rPr>
                <w:color w:val="000000"/>
              </w:rPr>
              <w:t>18,6</w:t>
            </w:r>
          </w:p>
          <w:p w14:paraId="0124C95E" w14:textId="77777777" w:rsidR="0011580D" w:rsidRPr="00962CAF" w:rsidRDefault="008E591A">
            <w:pPr>
              <w:keepNext/>
              <w:overflowPunct w:val="0"/>
              <w:autoSpaceDE w:val="0"/>
              <w:autoSpaceDN w:val="0"/>
              <w:adjustRightInd w:val="0"/>
              <w:spacing w:line="240" w:lineRule="auto"/>
              <w:jc w:val="center"/>
              <w:textAlignment w:val="baseline"/>
              <w:rPr>
                <w:rFonts w:cs="Arial"/>
                <w:color w:val="000000"/>
              </w:rPr>
            </w:pPr>
            <w:r w:rsidRPr="008E591A">
              <w:rPr>
                <w:color w:val="000000"/>
                <w:lang w:val="en-GB"/>
              </w:rPr>
              <w:t>8</w:t>
            </w:r>
            <w:r>
              <w:rPr>
                <w:color w:val="000000"/>
              </w:rPr>
              <w:t>,</w:t>
            </w:r>
            <w:r w:rsidRPr="008E591A">
              <w:rPr>
                <w:color w:val="000000"/>
                <w:lang w:val="en-GB"/>
              </w:rPr>
              <w:t>2</w:t>
            </w:r>
          </w:p>
        </w:tc>
        <w:tc>
          <w:tcPr>
            <w:tcW w:w="1313" w:type="dxa"/>
          </w:tcPr>
          <w:p w14:paraId="7B4DC39B" w14:textId="77777777" w:rsidR="0011580D" w:rsidRPr="00962CAF" w:rsidRDefault="0011580D">
            <w:pPr>
              <w:keepNext/>
              <w:overflowPunct w:val="0"/>
              <w:autoSpaceDE w:val="0"/>
              <w:autoSpaceDN w:val="0"/>
              <w:adjustRightInd w:val="0"/>
              <w:spacing w:line="240" w:lineRule="auto"/>
              <w:jc w:val="center"/>
              <w:textAlignment w:val="baseline"/>
              <w:rPr>
                <w:rFonts w:cs="Arial"/>
                <w:color w:val="000000"/>
              </w:rPr>
            </w:pPr>
          </w:p>
          <w:p w14:paraId="715614CE" w14:textId="0E9D77BE" w:rsidR="0011580D" w:rsidRPr="00962CAF" w:rsidRDefault="009D5925">
            <w:pPr>
              <w:keepNext/>
              <w:overflowPunct w:val="0"/>
              <w:autoSpaceDE w:val="0"/>
              <w:autoSpaceDN w:val="0"/>
              <w:adjustRightInd w:val="0"/>
              <w:spacing w:line="240" w:lineRule="auto"/>
              <w:jc w:val="center"/>
              <w:textAlignment w:val="baseline"/>
              <w:rPr>
                <w:rFonts w:cs="Arial"/>
                <w:color w:val="000000"/>
              </w:rPr>
            </w:pPr>
            <w:r>
              <w:rPr>
                <w:color w:val="000000"/>
              </w:rPr>
              <w:t>3,5</w:t>
            </w:r>
          </w:p>
          <w:p w14:paraId="0E692630" w14:textId="4A075B23" w:rsidR="0011580D" w:rsidRPr="00962CAF" w:rsidRDefault="009D5925">
            <w:pPr>
              <w:keepNext/>
              <w:overflowPunct w:val="0"/>
              <w:autoSpaceDE w:val="0"/>
              <w:autoSpaceDN w:val="0"/>
              <w:adjustRightInd w:val="0"/>
              <w:spacing w:line="240" w:lineRule="auto"/>
              <w:jc w:val="center"/>
              <w:textAlignment w:val="baseline"/>
              <w:rPr>
                <w:rFonts w:cs="Arial"/>
                <w:color w:val="000000"/>
              </w:rPr>
            </w:pPr>
            <w:r>
              <w:rPr>
                <w:color w:val="000000"/>
              </w:rPr>
              <w:t>2,6</w:t>
            </w:r>
          </w:p>
          <w:p w14:paraId="72EAC2F2" w14:textId="3F7E8FA5" w:rsidR="0011580D" w:rsidRPr="00962CAF" w:rsidRDefault="009D5925">
            <w:pPr>
              <w:keepNext/>
              <w:overflowPunct w:val="0"/>
              <w:autoSpaceDE w:val="0"/>
              <w:autoSpaceDN w:val="0"/>
              <w:adjustRightInd w:val="0"/>
              <w:spacing w:line="240" w:lineRule="auto"/>
              <w:jc w:val="center"/>
              <w:textAlignment w:val="baseline"/>
              <w:rPr>
                <w:color w:val="000000"/>
              </w:rPr>
            </w:pPr>
            <w:r>
              <w:rPr>
                <w:color w:val="000000"/>
              </w:rPr>
              <w:t>0,7</w:t>
            </w:r>
          </w:p>
          <w:p w14:paraId="3345B101" w14:textId="5BC44A55" w:rsidR="0011580D" w:rsidRPr="009D5925" w:rsidRDefault="009D5925">
            <w:pPr>
              <w:keepNext/>
              <w:overflowPunct w:val="0"/>
              <w:autoSpaceDE w:val="0"/>
              <w:autoSpaceDN w:val="0"/>
              <w:adjustRightInd w:val="0"/>
              <w:spacing w:line="240" w:lineRule="auto"/>
              <w:jc w:val="center"/>
              <w:textAlignment w:val="baseline"/>
              <w:rPr>
                <w:rFonts w:cs="Arial"/>
                <w:color w:val="000000"/>
              </w:rPr>
            </w:pPr>
            <w:r>
              <w:rPr>
                <w:color w:val="000000"/>
              </w:rPr>
              <w:t>0,7</w:t>
            </w:r>
          </w:p>
        </w:tc>
      </w:tr>
      <w:tr w:rsidR="0011580D" w:rsidRPr="00962CAF" w14:paraId="1F6AE712" w14:textId="77777777" w:rsidTr="0009713E">
        <w:tc>
          <w:tcPr>
            <w:tcW w:w="3888" w:type="dxa"/>
          </w:tcPr>
          <w:p w14:paraId="21329591" w14:textId="41609CFC" w:rsidR="0011580D" w:rsidRPr="00962CAF" w:rsidRDefault="00FE2EA8">
            <w:pPr>
              <w:rPr>
                <w:rFonts w:cs="Arial"/>
                <w:color w:val="000000"/>
              </w:rPr>
            </w:pPr>
            <w:ins w:id="96" w:author="Author" w:date="2026-03-18T10:42:00Z" w16du:dateUtc="2026-03-18T08:42:00Z">
              <w:r>
                <w:rPr>
                  <w:color w:val="000000"/>
                </w:rPr>
                <w:t>Διαταραχές του ο</w:t>
              </w:r>
              <w:r w:rsidRPr="00962CAF">
                <w:rPr>
                  <w:color w:val="000000"/>
                </w:rPr>
                <w:t>φθαλμ</w:t>
              </w:r>
              <w:r>
                <w:rPr>
                  <w:color w:val="000000"/>
                </w:rPr>
                <w:t>ού</w:t>
              </w:r>
            </w:ins>
            <w:del w:id="97" w:author="Author" w:date="2026-03-18T10:42:00Z" w16du:dateUtc="2026-03-18T08:42:00Z">
              <w:r w:rsidR="0011580D" w:rsidRPr="00962CAF" w:rsidDel="00FE2EA8">
                <w:rPr>
                  <w:color w:val="000000"/>
                </w:rPr>
                <w:delText>Οφθαλμικές διαταραχές</w:delText>
              </w:r>
            </w:del>
          </w:p>
          <w:p w14:paraId="2CA08EB4" w14:textId="77777777" w:rsidR="0011580D" w:rsidRPr="00962CAF" w:rsidRDefault="0011580D">
            <w:pPr>
              <w:ind w:left="180"/>
              <w:rPr>
                <w:rFonts w:cs="Arial"/>
                <w:color w:val="000000"/>
              </w:rPr>
            </w:pPr>
            <w:r w:rsidRPr="00962CAF">
              <w:rPr>
                <w:color w:val="000000"/>
              </w:rPr>
              <w:t>Διαταραχή της όρασης</w:t>
            </w:r>
            <w:r w:rsidRPr="00962CAF">
              <w:rPr>
                <w:color w:val="000000"/>
                <w:vertAlign w:val="superscript"/>
              </w:rPr>
              <w:t>η</w:t>
            </w:r>
          </w:p>
        </w:tc>
        <w:tc>
          <w:tcPr>
            <w:tcW w:w="2457" w:type="dxa"/>
          </w:tcPr>
          <w:p w14:paraId="268F5D9E" w14:textId="77777777" w:rsidR="0011580D" w:rsidRPr="00962CAF" w:rsidRDefault="0011580D">
            <w:pPr>
              <w:jc w:val="center"/>
              <w:rPr>
                <w:rFonts w:cs="Arial"/>
                <w:color w:val="000000"/>
              </w:rPr>
            </w:pPr>
          </w:p>
          <w:p w14:paraId="65074226" w14:textId="77777777" w:rsidR="0011580D" w:rsidRPr="00962CAF" w:rsidRDefault="0011580D">
            <w:pPr>
              <w:jc w:val="center"/>
              <w:rPr>
                <w:rFonts w:cs="Arial"/>
                <w:color w:val="000000"/>
              </w:rPr>
            </w:pPr>
            <w:r w:rsidRPr="00962CAF">
              <w:rPr>
                <w:color w:val="000000"/>
              </w:rPr>
              <w:t>Πολύ συχνές</w:t>
            </w:r>
          </w:p>
        </w:tc>
        <w:tc>
          <w:tcPr>
            <w:tcW w:w="1474" w:type="dxa"/>
          </w:tcPr>
          <w:p w14:paraId="62819E25" w14:textId="77777777" w:rsidR="0011580D" w:rsidRPr="00962CAF" w:rsidRDefault="0011580D">
            <w:pPr>
              <w:jc w:val="center"/>
              <w:rPr>
                <w:rFonts w:cs="Arial"/>
                <w:color w:val="000000"/>
              </w:rPr>
            </w:pPr>
          </w:p>
          <w:p w14:paraId="219CD253" w14:textId="14649678" w:rsidR="0011580D" w:rsidRPr="00962CAF" w:rsidRDefault="0036564C">
            <w:pPr>
              <w:jc w:val="center"/>
              <w:rPr>
                <w:rFonts w:cs="Arial"/>
                <w:color w:val="000000"/>
              </w:rPr>
            </w:pPr>
            <w:r>
              <w:rPr>
                <w:color w:val="000000"/>
              </w:rPr>
              <w:t>16,1</w:t>
            </w:r>
          </w:p>
        </w:tc>
        <w:tc>
          <w:tcPr>
            <w:tcW w:w="1313" w:type="dxa"/>
          </w:tcPr>
          <w:p w14:paraId="183D8EAD" w14:textId="77777777" w:rsidR="0011580D" w:rsidRPr="00962CAF" w:rsidRDefault="0011580D">
            <w:pPr>
              <w:jc w:val="center"/>
              <w:rPr>
                <w:rFonts w:cs="Arial"/>
                <w:color w:val="000000"/>
              </w:rPr>
            </w:pPr>
          </w:p>
          <w:p w14:paraId="0C973222" w14:textId="77777777" w:rsidR="0011580D" w:rsidRPr="00962CAF" w:rsidRDefault="008E591A">
            <w:pPr>
              <w:jc w:val="center"/>
              <w:rPr>
                <w:rFonts w:cs="Arial"/>
                <w:color w:val="000000"/>
              </w:rPr>
            </w:pPr>
            <w:r>
              <w:rPr>
                <w:color w:val="000000"/>
              </w:rPr>
              <w:t>0,2</w:t>
            </w:r>
          </w:p>
        </w:tc>
      </w:tr>
      <w:tr w:rsidR="00885879" w14:paraId="1245E38A" w14:textId="77777777" w:rsidTr="0009713E">
        <w:tc>
          <w:tcPr>
            <w:tcW w:w="3888" w:type="dxa"/>
          </w:tcPr>
          <w:p w14:paraId="632F512A" w14:textId="77777777" w:rsidR="00885879" w:rsidRPr="00AC2DA1" w:rsidRDefault="00885879" w:rsidP="00910A96">
            <w:pPr>
              <w:rPr>
                <w:rFonts w:cs="Arial"/>
              </w:rPr>
            </w:pPr>
            <w:r w:rsidRPr="00AC2DA1">
              <w:rPr>
                <w:rFonts w:cs="Arial"/>
              </w:rPr>
              <w:t>Αγγειακές διαταραχές</w:t>
            </w:r>
          </w:p>
          <w:p w14:paraId="294997DE" w14:textId="77777777" w:rsidR="00885879" w:rsidRPr="00AC2DA1" w:rsidRDefault="00885879" w:rsidP="00910A96">
            <w:pPr>
              <w:ind w:left="187"/>
              <w:rPr>
                <w:rFonts w:cs="Arial"/>
              </w:rPr>
            </w:pPr>
            <w:r w:rsidRPr="00AC2DA1">
              <w:rPr>
                <w:rFonts w:cs="Arial"/>
              </w:rPr>
              <w:t>Υπέρταση</w:t>
            </w:r>
          </w:p>
        </w:tc>
        <w:tc>
          <w:tcPr>
            <w:tcW w:w="2457" w:type="dxa"/>
          </w:tcPr>
          <w:p w14:paraId="0753F0CD" w14:textId="77777777" w:rsidR="00885879" w:rsidRPr="00AC2DA1" w:rsidRDefault="00885879" w:rsidP="00910A96">
            <w:pPr>
              <w:jc w:val="center"/>
              <w:rPr>
                <w:rFonts w:cs="Arial"/>
              </w:rPr>
            </w:pPr>
          </w:p>
          <w:p w14:paraId="3A499116" w14:textId="77777777" w:rsidR="00885879" w:rsidRPr="00AC2DA1" w:rsidRDefault="00885879" w:rsidP="00910A96">
            <w:pPr>
              <w:jc w:val="center"/>
              <w:rPr>
                <w:rFonts w:cs="Arial"/>
              </w:rPr>
            </w:pPr>
            <w:r w:rsidRPr="00AC2DA1">
              <w:rPr>
                <w:color w:val="000000"/>
              </w:rPr>
              <w:t>Πολύ συχνές</w:t>
            </w:r>
          </w:p>
        </w:tc>
        <w:tc>
          <w:tcPr>
            <w:tcW w:w="1474" w:type="dxa"/>
          </w:tcPr>
          <w:p w14:paraId="334FBDB4" w14:textId="77777777" w:rsidR="00885879" w:rsidRPr="00AC2DA1" w:rsidRDefault="00885879" w:rsidP="00910A96">
            <w:pPr>
              <w:jc w:val="center"/>
              <w:rPr>
                <w:rFonts w:cs="Arial"/>
              </w:rPr>
            </w:pPr>
          </w:p>
          <w:p w14:paraId="152D6B86" w14:textId="71ED292C" w:rsidR="00885879" w:rsidRPr="00AC2DA1" w:rsidRDefault="0036564C" w:rsidP="00910A96">
            <w:pPr>
              <w:jc w:val="center"/>
              <w:rPr>
                <w:rFonts w:cs="Arial"/>
              </w:rPr>
            </w:pPr>
            <w:r>
              <w:rPr>
                <w:rFonts w:cs="Arial"/>
              </w:rPr>
              <w:t>14,8</w:t>
            </w:r>
          </w:p>
        </w:tc>
        <w:tc>
          <w:tcPr>
            <w:tcW w:w="1313" w:type="dxa"/>
          </w:tcPr>
          <w:p w14:paraId="0A82B1F3" w14:textId="77777777" w:rsidR="00885879" w:rsidRDefault="00885879" w:rsidP="00910A96">
            <w:pPr>
              <w:jc w:val="center"/>
              <w:rPr>
                <w:rFonts w:cs="Arial"/>
              </w:rPr>
            </w:pPr>
          </w:p>
          <w:p w14:paraId="52F16894" w14:textId="325163F0" w:rsidR="00885879" w:rsidRDefault="009D5925" w:rsidP="00910A96">
            <w:pPr>
              <w:jc w:val="center"/>
              <w:rPr>
                <w:rFonts w:cs="Arial"/>
              </w:rPr>
            </w:pPr>
            <w:r>
              <w:rPr>
                <w:rFonts w:cs="Arial"/>
              </w:rPr>
              <w:t>6,0</w:t>
            </w:r>
            <w:r w:rsidR="00885879">
              <w:rPr>
                <w:rFonts w:cs="Arial"/>
              </w:rPr>
              <w:t xml:space="preserve"> </w:t>
            </w:r>
          </w:p>
        </w:tc>
      </w:tr>
      <w:tr w:rsidR="003905AF" w:rsidRPr="00962CAF" w14:paraId="78C79D19" w14:textId="77777777" w:rsidTr="0009713E">
        <w:tc>
          <w:tcPr>
            <w:tcW w:w="3888" w:type="dxa"/>
          </w:tcPr>
          <w:p w14:paraId="1E36DC95" w14:textId="37223C34" w:rsidR="003905AF" w:rsidRPr="00962CAF" w:rsidRDefault="00F85734">
            <w:pPr>
              <w:overflowPunct w:val="0"/>
              <w:autoSpaceDE w:val="0"/>
              <w:autoSpaceDN w:val="0"/>
              <w:adjustRightInd w:val="0"/>
              <w:spacing w:line="240" w:lineRule="auto"/>
              <w:textAlignment w:val="baseline"/>
              <w:rPr>
                <w:noProof/>
                <w:color w:val="000000"/>
              </w:rPr>
            </w:pPr>
            <w:del w:id="98" w:author="Author" w:date="2026-03-18T10:43:00Z" w16du:dateUtc="2026-03-18T08:43:00Z">
              <w:r w:rsidRPr="00962CAF" w:rsidDel="00FE2EA8">
                <w:rPr>
                  <w:noProof/>
                  <w:color w:val="000000"/>
                </w:rPr>
                <w:delText>Διαταραχές του αναπνευστικού συστήματος</w:delText>
              </w:r>
            </w:del>
            <w:ins w:id="99" w:author="Author" w:date="2026-03-18T10:43:00Z" w16du:dateUtc="2026-03-18T08:43:00Z">
              <w:r w:rsidR="00FE2EA8">
                <w:rPr>
                  <w:noProof/>
                  <w:color w:val="000000"/>
                </w:rPr>
                <w:t>Αναπνευστικές</w:t>
              </w:r>
            </w:ins>
            <w:r w:rsidRPr="00962CAF">
              <w:rPr>
                <w:noProof/>
                <w:color w:val="000000"/>
              </w:rPr>
              <w:t>,</w:t>
            </w:r>
            <w:ins w:id="100" w:author="Author" w:date="2026-03-18T10:43:00Z" w16du:dateUtc="2026-03-18T08:43:00Z">
              <w:r w:rsidR="00FE2EA8">
                <w:rPr>
                  <w:noProof/>
                  <w:color w:val="000000"/>
                </w:rPr>
                <w:t xml:space="preserve"> θωρακικές διαταραχές</w:t>
              </w:r>
            </w:ins>
            <w:del w:id="101" w:author="Author" w:date="2026-03-18T10:43:00Z" w16du:dateUtc="2026-03-18T08:43:00Z">
              <w:r w:rsidR="00A23EE7" w:rsidRPr="00962CAF" w:rsidDel="00FE2EA8">
                <w:rPr>
                  <w:noProof/>
                  <w:color w:val="000000"/>
                </w:rPr>
                <w:delText xml:space="preserve"> </w:delText>
              </w:r>
              <w:r w:rsidRPr="00962CAF" w:rsidDel="00FE2EA8">
                <w:rPr>
                  <w:noProof/>
                  <w:color w:val="000000"/>
                </w:rPr>
                <w:delText>του θώρακα</w:delText>
              </w:r>
            </w:del>
            <w:r w:rsidRPr="00962CAF">
              <w:rPr>
                <w:noProof/>
                <w:color w:val="000000"/>
              </w:rPr>
              <w:t xml:space="preserve"> και </w:t>
            </w:r>
            <w:ins w:id="102" w:author="Author" w:date="2026-03-18T10:43:00Z" w16du:dateUtc="2026-03-18T08:43:00Z">
              <w:r w:rsidR="00FE2EA8">
                <w:rPr>
                  <w:noProof/>
                  <w:color w:val="000000"/>
                </w:rPr>
                <w:t xml:space="preserve">διαταραχές </w:t>
              </w:r>
            </w:ins>
            <w:del w:id="103" w:author="Author" w:date="2026-03-18T22:24:00Z" w16du:dateUtc="2026-03-18T20:24:00Z">
              <w:r w:rsidRPr="00962CAF" w:rsidDel="00DF78F8">
                <w:rPr>
                  <w:noProof/>
                  <w:color w:val="000000"/>
                </w:rPr>
                <w:delText xml:space="preserve">του </w:delText>
              </w:r>
            </w:del>
            <w:r w:rsidRPr="00962CAF">
              <w:rPr>
                <w:noProof/>
                <w:color w:val="000000"/>
              </w:rPr>
              <w:t>μεσοθωρ</w:t>
            </w:r>
            <w:ins w:id="104" w:author="Author" w:date="2026-03-18T10:43:00Z" w16du:dateUtc="2026-03-18T08:43:00Z">
              <w:r w:rsidR="00FE2EA8">
                <w:rPr>
                  <w:noProof/>
                  <w:color w:val="000000"/>
                </w:rPr>
                <w:t>ακίου</w:t>
              </w:r>
            </w:ins>
            <w:del w:id="105" w:author="Author" w:date="2026-03-18T10:43:00Z" w16du:dateUtc="2026-03-18T08:43:00Z">
              <w:r w:rsidRPr="00962CAF" w:rsidDel="00FE2EA8">
                <w:rPr>
                  <w:noProof/>
                  <w:color w:val="000000"/>
                </w:rPr>
                <w:delText>άκιου</w:delText>
              </w:r>
            </w:del>
          </w:p>
          <w:p w14:paraId="39B9037D" w14:textId="77777777" w:rsidR="00F85734" w:rsidRPr="00962CAF" w:rsidRDefault="00F85734">
            <w:pPr>
              <w:overflowPunct w:val="0"/>
              <w:autoSpaceDE w:val="0"/>
              <w:autoSpaceDN w:val="0"/>
              <w:adjustRightInd w:val="0"/>
              <w:spacing w:line="240" w:lineRule="auto"/>
              <w:textAlignment w:val="baseline"/>
              <w:rPr>
                <w:color w:val="000000"/>
              </w:rPr>
            </w:pPr>
            <w:r w:rsidRPr="00962CAF">
              <w:rPr>
                <w:noProof/>
                <w:color w:val="000000"/>
              </w:rPr>
              <w:t>Πνευμονίτιδα</w:t>
            </w:r>
            <w:r w:rsidRPr="00962CAF">
              <w:rPr>
                <w:noProof/>
                <w:color w:val="000000"/>
                <w:vertAlign w:val="superscript"/>
              </w:rPr>
              <w:t>θ</w:t>
            </w:r>
          </w:p>
        </w:tc>
        <w:tc>
          <w:tcPr>
            <w:tcW w:w="2457" w:type="dxa"/>
          </w:tcPr>
          <w:p w14:paraId="09C7B791" w14:textId="77777777" w:rsidR="00432B59" w:rsidRPr="00962CAF" w:rsidRDefault="00432B59">
            <w:pPr>
              <w:overflowPunct w:val="0"/>
              <w:autoSpaceDE w:val="0"/>
              <w:autoSpaceDN w:val="0"/>
              <w:adjustRightInd w:val="0"/>
              <w:spacing w:line="240" w:lineRule="auto"/>
              <w:jc w:val="center"/>
              <w:textAlignment w:val="baseline"/>
              <w:rPr>
                <w:rFonts w:cs="Arial"/>
                <w:color w:val="000000"/>
              </w:rPr>
            </w:pPr>
          </w:p>
          <w:p w14:paraId="4DD9F165" w14:textId="77777777" w:rsidR="00432B59" w:rsidRPr="00962CAF" w:rsidRDefault="00432B59">
            <w:pPr>
              <w:overflowPunct w:val="0"/>
              <w:autoSpaceDE w:val="0"/>
              <w:autoSpaceDN w:val="0"/>
              <w:adjustRightInd w:val="0"/>
              <w:spacing w:line="240" w:lineRule="auto"/>
              <w:jc w:val="center"/>
              <w:textAlignment w:val="baseline"/>
              <w:rPr>
                <w:rFonts w:cs="Arial"/>
                <w:color w:val="000000"/>
              </w:rPr>
            </w:pPr>
          </w:p>
          <w:p w14:paraId="3D0E809D" w14:textId="77777777" w:rsidR="00432B59" w:rsidRPr="00962CAF" w:rsidRDefault="00432B59">
            <w:pPr>
              <w:overflowPunct w:val="0"/>
              <w:autoSpaceDE w:val="0"/>
              <w:autoSpaceDN w:val="0"/>
              <w:adjustRightInd w:val="0"/>
              <w:spacing w:line="240" w:lineRule="auto"/>
              <w:jc w:val="center"/>
              <w:textAlignment w:val="baseline"/>
              <w:rPr>
                <w:rFonts w:cs="Arial"/>
                <w:color w:val="000000"/>
              </w:rPr>
            </w:pPr>
          </w:p>
          <w:p w14:paraId="7068E777" w14:textId="77777777" w:rsidR="003905AF" w:rsidRPr="00962CAF" w:rsidRDefault="003905AF">
            <w:pPr>
              <w:overflowPunct w:val="0"/>
              <w:autoSpaceDE w:val="0"/>
              <w:autoSpaceDN w:val="0"/>
              <w:adjustRightInd w:val="0"/>
              <w:spacing w:line="240" w:lineRule="auto"/>
              <w:jc w:val="center"/>
              <w:textAlignment w:val="baseline"/>
              <w:rPr>
                <w:rFonts w:cs="Arial"/>
                <w:color w:val="000000"/>
              </w:rPr>
            </w:pPr>
            <w:r w:rsidRPr="00962CAF">
              <w:rPr>
                <w:rFonts w:cs="Arial"/>
                <w:color w:val="000000"/>
              </w:rPr>
              <w:t>Συχνές</w:t>
            </w:r>
          </w:p>
        </w:tc>
        <w:tc>
          <w:tcPr>
            <w:tcW w:w="1474" w:type="dxa"/>
          </w:tcPr>
          <w:p w14:paraId="0384B7AC" w14:textId="77777777" w:rsidR="00432B59" w:rsidRPr="00962CAF" w:rsidRDefault="00432B59">
            <w:pPr>
              <w:overflowPunct w:val="0"/>
              <w:autoSpaceDE w:val="0"/>
              <w:autoSpaceDN w:val="0"/>
              <w:adjustRightInd w:val="0"/>
              <w:spacing w:line="240" w:lineRule="auto"/>
              <w:jc w:val="center"/>
              <w:textAlignment w:val="baseline"/>
              <w:rPr>
                <w:rFonts w:cs="Arial"/>
                <w:color w:val="000000"/>
              </w:rPr>
            </w:pPr>
          </w:p>
          <w:p w14:paraId="1586E348" w14:textId="77777777" w:rsidR="00432B59" w:rsidRPr="00962CAF" w:rsidRDefault="00432B59">
            <w:pPr>
              <w:overflowPunct w:val="0"/>
              <w:autoSpaceDE w:val="0"/>
              <w:autoSpaceDN w:val="0"/>
              <w:adjustRightInd w:val="0"/>
              <w:spacing w:line="240" w:lineRule="auto"/>
              <w:jc w:val="center"/>
              <w:textAlignment w:val="baseline"/>
              <w:rPr>
                <w:rFonts w:cs="Arial"/>
                <w:color w:val="000000"/>
              </w:rPr>
            </w:pPr>
          </w:p>
          <w:p w14:paraId="72C9F18F" w14:textId="77777777" w:rsidR="00432B59" w:rsidRPr="00962CAF" w:rsidRDefault="00432B59">
            <w:pPr>
              <w:overflowPunct w:val="0"/>
              <w:autoSpaceDE w:val="0"/>
              <w:autoSpaceDN w:val="0"/>
              <w:adjustRightInd w:val="0"/>
              <w:spacing w:line="240" w:lineRule="auto"/>
              <w:jc w:val="center"/>
              <w:textAlignment w:val="baseline"/>
              <w:rPr>
                <w:rFonts w:cs="Arial"/>
                <w:color w:val="000000"/>
              </w:rPr>
            </w:pPr>
          </w:p>
          <w:p w14:paraId="4844E1D3" w14:textId="7773B7D7" w:rsidR="003905AF" w:rsidRPr="00962CAF" w:rsidRDefault="0036564C">
            <w:pPr>
              <w:overflowPunct w:val="0"/>
              <w:autoSpaceDE w:val="0"/>
              <w:autoSpaceDN w:val="0"/>
              <w:adjustRightInd w:val="0"/>
              <w:spacing w:line="240" w:lineRule="auto"/>
              <w:jc w:val="center"/>
              <w:textAlignment w:val="baseline"/>
              <w:rPr>
                <w:rFonts w:cs="Arial"/>
                <w:color w:val="000000"/>
              </w:rPr>
            </w:pPr>
            <w:r>
              <w:rPr>
                <w:rFonts w:cs="Arial"/>
                <w:color w:val="000000"/>
              </w:rPr>
              <w:t>2,4</w:t>
            </w:r>
          </w:p>
        </w:tc>
        <w:tc>
          <w:tcPr>
            <w:tcW w:w="1313" w:type="dxa"/>
          </w:tcPr>
          <w:p w14:paraId="159844A1" w14:textId="77777777" w:rsidR="00432B59" w:rsidRPr="00962CAF" w:rsidRDefault="00432B59">
            <w:pPr>
              <w:overflowPunct w:val="0"/>
              <w:autoSpaceDE w:val="0"/>
              <w:autoSpaceDN w:val="0"/>
              <w:adjustRightInd w:val="0"/>
              <w:spacing w:line="240" w:lineRule="auto"/>
              <w:jc w:val="center"/>
              <w:textAlignment w:val="baseline"/>
              <w:rPr>
                <w:rFonts w:cs="Arial"/>
                <w:color w:val="000000"/>
              </w:rPr>
            </w:pPr>
          </w:p>
          <w:p w14:paraId="0D8D9A53" w14:textId="77777777" w:rsidR="00432B59" w:rsidRPr="00962CAF" w:rsidRDefault="00432B59">
            <w:pPr>
              <w:overflowPunct w:val="0"/>
              <w:autoSpaceDE w:val="0"/>
              <w:autoSpaceDN w:val="0"/>
              <w:adjustRightInd w:val="0"/>
              <w:spacing w:line="240" w:lineRule="auto"/>
              <w:jc w:val="center"/>
              <w:textAlignment w:val="baseline"/>
              <w:rPr>
                <w:rFonts w:cs="Arial"/>
                <w:color w:val="000000"/>
              </w:rPr>
            </w:pPr>
          </w:p>
          <w:p w14:paraId="0C6620B9" w14:textId="77777777" w:rsidR="00432B59" w:rsidRPr="00962CAF" w:rsidRDefault="00432B59">
            <w:pPr>
              <w:overflowPunct w:val="0"/>
              <w:autoSpaceDE w:val="0"/>
              <w:autoSpaceDN w:val="0"/>
              <w:adjustRightInd w:val="0"/>
              <w:spacing w:line="240" w:lineRule="auto"/>
              <w:jc w:val="center"/>
              <w:textAlignment w:val="baseline"/>
              <w:rPr>
                <w:rFonts w:cs="Arial"/>
                <w:color w:val="000000"/>
              </w:rPr>
            </w:pPr>
          </w:p>
          <w:p w14:paraId="45020005" w14:textId="2D60A227" w:rsidR="003905AF" w:rsidRPr="00962CAF" w:rsidRDefault="009D5925">
            <w:pPr>
              <w:overflowPunct w:val="0"/>
              <w:autoSpaceDE w:val="0"/>
              <w:autoSpaceDN w:val="0"/>
              <w:adjustRightInd w:val="0"/>
              <w:spacing w:line="240" w:lineRule="auto"/>
              <w:jc w:val="center"/>
              <w:textAlignment w:val="baseline"/>
              <w:rPr>
                <w:rFonts w:cs="Arial"/>
                <w:color w:val="000000"/>
              </w:rPr>
            </w:pPr>
            <w:r>
              <w:rPr>
                <w:rFonts w:cs="Arial"/>
                <w:color w:val="000000"/>
              </w:rPr>
              <w:t>0,7</w:t>
            </w:r>
          </w:p>
        </w:tc>
      </w:tr>
      <w:tr w:rsidR="0011580D" w:rsidRPr="00962CAF" w14:paraId="58C38410" w14:textId="77777777" w:rsidTr="0009713E">
        <w:tc>
          <w:tcPr>
            <w:tcW w:w="3888" w:type="dxa"/>
          </w:tcPr>
          <w:p w14:paraId="1CE2CDC2" w14:textId="26DAD57C" w:rsidR="0011580D" w:rsidRPr="00962CAF" w:rsidRDefault="00FE2EA8">
            <w:pPr>
              <w:overflowPunct w:val="0"/>
              <w:autoSpaceDE w:val="0"/>
              <w:autoSpaceDN w:val="0"/>
              <w:adjustRightInd w:val="0"/>
              <w:spacing w:line="240" w:lineRule="auto"/>
              <w:textAlignment w:val="baseline"/>
              <w:rPr>
                <w:rFonts w:cs="Arial"/>
                <w:color w:val="000000"/>
              </w:rPr>
            </w:pPr>
            <w:ins w:id="106" w:author="Author" w:date="2026-03-18T10:44:00Z" w16du:dateUtc="2026-03-18T08:44:00Z">
              <w:r>
                <w:rPr>
                  <w:color w:val="000000"/>
                </w:rPr>
                <w:t>Γαστρεντερικές δ</w:t>
              </w:r>
            </w:ins>
            <w:del w:id="107" w:author="Author" w:date="2026-03-18T10:44:00Z" w16du:dateUtc="2026-03-18T08:44:00Z">
              <w:r w:rsidR="0011580D" w:rsidRPr="00962CAF" w:rsidDel="00FE2EA8">
                <w:rPr>
                  <w:color w:val="000000"/>
                </w:rPr>
                <w:delText>Δ</w:delText>
              </w:r>
            </w:del>
            <w:r w:rsidR="0011580D" w:rsidRPr="00962CAF">
              <w:rPr>
                <w:color w:val="000000"/>
              </w:rPr>
              <w:t>ιαταραχές</w:t>
            </w:r>
            <w:del w:id="108" w:author="Author" w:date="2026-03-18T10:44:00Z" w16du:dateUtc="2026-03-18T08:44:00Z">
              <w:r w:rsidR="0011580D" w:rsidRPr="00962CAF" w:rsidDel="00FE2EA8">
                <w:rPr>
                  <w:color w:val="000000"/>
                </w:rPr>
                <w:delText xml:space="preserve"> του γαστρεντερικού </w:delText>
              </w:r>
            </w:del>
          </w:p>
          <w:p w14:paraId="43FC40C0" w14:textId="77777777" w:rsidR="0011580D" w:rsidRPr="00962CAF" w:rsidRDefault="0011580D">
            <w:pPr>
              <w:overflowPunct w:val="0"/>
              <w:autoSpaceDE w:val="0"/>
              <w:autoSpaceDN w:val="0"/>
              <w:adjustRightInd w:val="0"/>
              <w:spacing w:line="240" w:lineRule="auto"/>
              <w:ind w:left="180"/>
              <w:textAlignment w:val="baseline"/>
              <w:rPr>
                <w:rFonts w:cs="Arial"/>
                <w:color w:val="000000"/>
              </w:rPr>
            </w:pPr>
            <w:r w:rsidRPr="00962CAF">
              <w:rPr>
                <w:color w:val="000000"/>
              </w:rPr>
              <w:t>Διάρροια</w:t>
            </w:r>
          </w:p>
          <w:p w14:paraId="3F4CE536" w14:textId="77777777" w:rsidR="0011580D" w:rsidRPr="00962CAF" w:rsidRDefault="0011580D">
            <w:pPr>
              <w:overflowPunct w:val="0"/>
              <w:autoSpaceDE w:val="0"/>
              <w:autoSpaceDN w:val="0"/>
              <w:adjustRightInd w:val="0"/>
              <w:spacing w:line="240" w:lineRule="auto"/>
              <w:ind w:left="180"/>
              <w:textAlignment w:val="baseline"/>
              <w:rPr>
                <w:color w:val="000000"/>
              </w:rPr>
            </w:pPr>
            <w:r w:rsidRPr="00962CAF">
              <w:rPr>
                <w:color w:val="000000"/>
              </w:rPr>
              <w:t>Ναυτία</w:t>
            </w:r>
          </w:p>
          <w:p w14:paraId="04020BD5" w14:textId="77777777" w:rsidR="0011580D" w:rsidRPr="00962CAF" w:rsidRDefault="0011580D">
            <w:pPr>
              <w:overflowPunct w:val="0"/>
              <w:autoSpaceDE w:val="0"/>
              <w:autoSpaceDN w:val="0"/>
              <w:adjustRightInd w:val="0"/>
              <w:spacing w:line="240" w:lineRule="auto"/>
              <w:ind w:left="180"/>
              <w:textAlignment w:val="baseline"/>
              <w:rPr>
                <w:rFonts w:cs="Arial"/>
                <w:color w:val="000000"/>
              </w:rPr>
            </w:pPr>
            <w:r w:rsidRPr="00962CAF">
              <w:rPr>
                <w:color w:val="000000"/>
              </w:rPr>
              <w:t xml:space="preserve">Δυσκοιλιότητα </w:t>
            </w:r>
          </w:p>
        </w:tc>
        <w:tc>
          <w:tcPr>
            <w:tcW w:w="2457" w:type="dxa"/>
          </w:tcPr>
          <w:p w14:paraId="5D8C9B3B" w14:textId="77777777" w:rsidR="0011580D" w:rsidRPr="00962CAF" w:rsidRDefault="0011580D">
            <w:pPr>
              <w:overflowPunct w:val="0"/>
              <w:autoSpaceDE w:val="0"/>
              <w:autoSpaceDN w:val="0"/>
              <w:adjustRightInd w:val="0"/>
              <w:spacing w:line="240" w:lineRule="auto"/>
              <w:jc w:val="center"/>
              <w:textAlignment w:val="baseline"/>
              <w:rPr>
                <w:rFonts w:cs="Arial"/>
                <w:color w:val="000000"/>
              </w:rPr>
            </w:pPr>
          </w:p>
          <w:p w14:paraId="762C10C1" w14:textId="77777777" w:rsidR="0011580D" w:rsidRPr="00962CAF" w:rsidRDefault="0011580D">
            <w:pPr>
              <w:overflowPunct w:val="0"/>
              <w:autoSpaceDE w:val="0"/>
              <w:autoSpaceDN w:val="0"/>
              <w:adjustRightInd w:val="0"/>
              <w:spacing w:line="240" w:lineRule="auto"/>
              <w:jc w:val="center"/>
              <w:textAlignment w:val="baseline"/>
              <w:rPr>
                <w:rFonts w:cs="Arial"/>
                <w:color w:val="000000"/>
              </w:rPr>
            </w:pPr>
            <w:r w:rsidRPr="00962CAF">
              <w:rPr>
                <w:color w:val="000000"/>
              </w:rPr>
              <w:t>Πολύ συχνές</w:t>
            </w:r>
          </w:p>
          <w:p w14:paraId="138BB2A7" w14:textId="77777777" w:rsidR="0011580D" w:rsidRPr="00962CAF" w:rsidRDefault="0011580D">
            <w:pPr>
              <w:overflowPunct w:val="0"/>
              <w:autoSpaceDE w:val="0"/>
              <w:autoSpaceDN w:val="0"/>
              <w:adjustRightInd w:val="0"/>
              <w:spacing w:line="240" w:lineRule="auto"/>
              <w:jc w:val="center"/>
              <w:textAlignment w:val="baseline"/>
              <w:rPr>
                <w:rFonts w:cs="Arial"/>
                <w:color w:val="000000"/>
              </w:rPr>
            </w:pPr>
            <w:r w:rsidRPr="00962CAF">
              <w:rPr>
                <w:color w:val="000000"/>
              </w:rPr>
              <w:t>Πολύ συχνές</w:t>
            </w:r>
          </w:p>
          <w:p w14:paraId="715171EE" w14:textId="77777777" w:rsidR="0011580D" w:rsidRPr="00962CAF" w:rsidRDefault="0011580D">
            <w:pPr>
              <w:overflowPunct w:val="0"/>
              <w:autoSpaceDE w:val="0"/>
              <w:autoSpaceDN w:val="0"/>
              <w:adjustRightInd w:val="0"/>
              <w:spacing w:line="240" w:lineRule="auto"/>
              <w:jc w:val="center"/>
              <w:textAlignment w:val="baseline"/>
              <w:rPr>
                <w:rFonts w:cs="Arial"/>
                <w:color w:val="000000"/>
              </w:rPr>
            </w:pPr>
            <w:r w:rsidRPr="00962CAF">
              <w:rPr>
                <w:color w:val="000000"/>
              </w:rPr>
              <w:t xml:space="preserve">Πολύ συχνές </w:t>
            </w:r>
          </w:p>
        </w:tc>
        <w:tc>
          <w:tcPr>
            <w:tcW w:w="1474" w:type="dxa"/>
          </w:tcPr>
          <w:p w14:paraId="5C8C9951" w14:textId="77777777" w:rsidR="0011580D" w:rsidRPr="00962CAF" w:rsidRDefault="0011580D">
            <w:pPr>
              <w:overflowPunct w:val="0"/>
              <w:autoSpaceDE w:val="0"/>
              <w:autoSpaceDN w:val="0"/>
              <w:adjustRightInd w:val="0"/>
              <w:spacing w:line="240" w:lineRule="auto"/>
              <w:jc w:val="center"/>
              <w:textAlignment w:val="baseline"/>
              <w:rPr>
                <w:rFonts w:cs="Arial"/>
                <w:color w:val="000000"/>
              </w:rPr>
            </w:pPr>
          </w:p>
          <w:p w14:paraId="18E29AF6" w14:textId="6F396D22" w:rsidR="0011580D" w:rsidRPr="00962CAF" w:rsidRDefault="009D5925">
            <w:pPr>
              <w:overflowPunct w:val="0"/>
              <w:autoSpaceDE w:val="0"/>
              <w:autoSpaceDN w:val="0"/>
              <w:adjustRightInd w:val="0"/>
              <w:spacing w:line="240" w:lineRule="auto"/>
              <w:jc w:val="center"/>
              <w:textAlignment w:val="baseline"/>
              <w:rPr>
                <w:rFonts w:cs="Arial"/>
                <w:color w:val="000000"/>
              </w:rPr>
            </w:pPr>
            <w:r>
              <w:rPr>
                <w:color w:val="000000"/>
              </w:rPr>
              <w:t>22,7</w:t>
            </w:r>
          </w:p>
          <w:p w14:paraId="485F7D5F" w14:textId="77777777" w:rsidR="0011580D" w:rsidRPr="00E52C56" w:rsidRDefault="008E591A">
            <w:pPr>
              <w:overflowPunct w:val="0"/>
              <w:autoSpaceDE w:val="0"/>
              <w:autoSpaceDN w:val="0"/>
              <w:adjustRightInd w:val="0"/>
              <w:spacing w:line="240" w:lineRule="auto"/>
              <w:jc w:val="center"/>
              <w:textAlignment w:val="baseline"/>
              <w:rPr>
                <w:color w:val="000000"/>
              </w:rPr>
            </w:pPr>
            <w:r>
              <w:rPr>
                <w:color w:val="000000"/>
              </w:rPr>
              <w:t>17,6</w:t>
            </w:r>
          </w:p>
          <w:p w14:paraId="12599396" w14:textId="091CAFAF" w:rsidR="0011580D" w:rsidRPr="00962CAF" w:rsidRDefault="009D5925">
            <w:pPr>
              <w:overflowPunct w:val="0"/>
              <w:autoSpaceDE w:val="0"/>
              <w:autoSpaceDN w:val="0"/>
              <w:adjustRightInd w:val="0"/>
              <w:spacing w:line="240" w:lineRule="auto"/>
              <w:jc w:val="center"/>
              <w:textAlignment w:val="baseline"/>
              <w:rPr>
                <w:rFonts w:cs="Arial"/>
                <w:color w:val="000000"/>
              </w:rPr>
            </w:pPr>
            <w:r>
              <w:rPr>
                <w:color w:val="000000"/>
              </w:rPr>
              <w:t>16,8</w:t>
            </w:r>
          </w:p>
        </w:tc>
        <w:tc>
          <w:tcPr>
            <w:tcW w:w="1313" w:type="dxa"/>
          </w:tcPr>
          <w:p w14:paraId="117F8E74" w14:textId="77777777" w:rsidR="0011580D" w:rsidRPr="00962CAF" w:rsidRDefault="0011580D">
            <w:pPr>
              <w:overflowPunct w:val="0"/>
              <w:autoSpaceDE w:val="0"/>
              <w:autoSpaceDN w:val="0"/>
              <w:adjustRightInd w:val="0"/>
              <w:spacing w:line="240" w:lineRule="auto"/>
              <w:jc w:val="center"/>
              <w:textAlignment w:val="baseline"/>
              <w:rPr>
                <w:rFonts w:cs="Arial"/>
                <w:color w:val="000000"/>
              </w:rPr>
            </w:pPr>
          </w:p>
          <w:p w14:paraId="6588AB04" w14:textId="2C8C89A4" w:rsidR="0011580D" w:rsidRPr="00962CAF" w:rsidRDefault="009D5925">
            <w:pPr>
              <w:overflowPunct w:val="0"/>
              <w:autoSpaceDE w:val="0"/>
              <w:autoSpaceDN w:val="0"/>
              <w:adjustRightInd w:val="0"/>
              <w:spacing w:line="240" w:lineRule="auto"/>
              <w:jc w:val="center"/>
              <w:textAlignment w:val="baseline"/>
              <w:rPr>
                <w:rFonts w:cs="Arial"/>
                <w:color w:val="000000"/>
              </w:rPr>
            </w:pPr>
            <w:r>
              <w:rPr>
                <w:color w:val="000000"/>
              </w:rPr>
              <w:t>1,8</w:t>
            </w:r>
          </w:p>
          <w:p w14:paraId="47159F1B" w14:textId="268933D8" w:rsidR="0011580D" w:rsidRPr="00E52C56" w:rsidRDefault="009D5925">
            <w:pPr>
              <w:overflowPunct w:val="0"/>
              <w:autoSpaceDE w:val="0"/>
              <w:autoSpaceDN w:val="0"/>
              <w:adjustRightInd w:val="0"/>
              <w:spacing w:line="240" w:lineRule="auto"/>
              <w:jc w:val="center"/>
              <w:textAlignment w:val="baseline"/>
              <w:rPr>
                <w:color w:val="000000"/>
              </w:rPr>
            </w:pPr>
            <w:r>
              <w:rPr>
                <w:color w:val="000000"/>
              </w:rPr>
              <w:t>0,9</w:t>
            </w:r>
          </w:p>
          <w:p w14:paraId="2385A2CE" w14:textId="77777777" w:rsidR="0011580D" w:rsidRPr="00962CAF" w:rsidRDefault="008E591A">
            <w:pPr>
              <w:overflowPunct w:val="0"/>
              <w:autoSpaceDE w:val="0"/>
              <w:autoSpaceDN w:val="0"/>
              <w:adjustRightInd w:val="0"/>
              <w:spacing w:line="240" w:lineRule="auto"/>
              <w:jc w:val="center"/>
              <w:textAlignment w:val="baseline"/>
              <w:rPr>
                <w:rFonts w:cs="Arial"/>
                <w:color w:val="000000"/>
              </w:rPr>
            </w:pPr>
            <w:r>
              <w:rPr>
                <w:color w:val="000000"/>
              </w:rPr>
              <w:t>0,2</w:t>
            </w:r>
          </w:p>
        </w:tc>
      </w:tr>
      <w:tr w:rsidR="00F85734" w:rsidRPr="00962CAF" w14:paraId="0517F723" w14:textId="77777777" w:rsidTr="0009713E">
        <w:tc>
          <w:tcPr>
            <w:tcW w:w="3888" w:type="dxa"/>
          </w:tcPr>
          <w:p w14:paraId="5FAE41BD" w14:textId="77777777" w:rsidR="00F85734" w:rsidRPr="00962CAF" w:rsidRDefault="00F85734">
            <w:pPr>
              <w:overflowPunct w:val="0"/>
              <w:autoSpaceDE w:val="0"/>
              <w:autoSpaceDN w:val="0"/>
              <w:adjustRightInd w:val="0"/>
              <w:spacing w:line="240" w:lineRule="auto"/>
              <w:textAlignment w:val="baseline"/>
              <w:rPr>
                <w:noProof/>
                <w:color w:val="000000"/>
              </w:rPr>
            </w:pPr>
            <w:r w:rsidRPr="00962CAF">
              <w:rPr>
                <w:noProof/>
                <w:color w:val="000000"/>
              </w:rPr>
              <w:t>Διαταραχές του δέρματος και του υποδόριου ιστού</w:t>
            </w:r>
          </w:p>
          <w:p w14:paraId="3B1CC707" w14:textId="77777777" w:rsidR="00F85734" w:rsidRPr="00962CAF" w:rsidRDefault="00F85734">
            <w:pPr>
              <w:overflowPunct w:val="0"/>
              <w:autoSpaceDE w:val="0"/>
              <w:autoSpaceDN w:val="0"/>
              <w:adjustRightInd w:val="0"/>
              <w:spacing w:line="240" w:lineRule="auto"/>
              <w:textAlignment w:val="baseline"/>
              <w:rPr>
                <w:color w:val="000000"/>
              </w:rPr>
            </w:pPr>
            <w:r w:rsidRPr="00962CAF">
              <w:rPr>
                <w:noProof/>
                <w:color w:val="000000"/>
              </w:rPr>
              <w:t>Εξάνθημα</w:t>
            </w:r>
            <w:r w:rsidRPr="00962CAF">
              <w:rPr>
                <w:noProof/>
                <w:color w:val="000000"/>
                <w:vertAlign w:val="superscript"/>
              </w:rPr>
              <w:t>ι</w:t>
            </w:r>
          </w:p>
        </w:tc>
        <w:tc>
          <w:tcPr>
            <w:tcW w:w="2457" w:type="dxa"/>
          </w:tcPr>
          <w:p w14:paraId="5A0C2970" w14:textId="77777777" w:rsidR="00432B59" w:rsidRPr="00962CAF" w:rsidRDefault="00432B59">
            <w:pPr>
              <w:overflowPunct w:val="0"/>
              <w:autoSpaceDE w:val="0"/>
              <w:autoSpaceDN w:val="0"/>
              <w:adjustRightInd w:val="0"/>
              <w:spacing w:line="240" w:lineRule="auto"/>
              <w:jc w:val="center"/>
              <w:textAlignment w:val="baseline"/>
              <w:rPr>
                <w:color w:val="000000"/>
              </w:rPr>
            </w:pPr>
          </w:p>
          <w:p w14:paraId="1F9E9BFC" w14:textId="77777777" w:rsidR="00432B59" w:rsidRPr="00962CAF" w:rsidRDefault="00432B59">
            <w:pPr>
              <w:overflowPunct w:val="0"/>
              <w:autoSpaceDE w:val="0"/>
              <w:autoSpaceDN w:val="0"/>
              <w:adjustRightInd w:val="0"/>
              <w:spacing w:line="240" w:lineRule="auto"/>
              <w:jc w:val="center"/>
              <w:textAlignment w:val="baseline"/>
              <w:rPr>
                <w:color w:val="000000"/>
              </w:rPr>
            </w:pPr>
          </w:p>
          <w:p w14:paraId="22D2D469" w14:textId="77777777" w:rsidR="00F85734" w:rsidRPr="00962CAF" w:rsidRDefault="00F85734">
            <w:pPr>
              <w:overflowPunct w:val="0"/>
              <w:autoSpaceDE w:val="0"/>
              <w:autoSpaceDN w:val="0"/>
              <w:adjustRightInd w:val="0"/>
              <w:spacing w:line="240" w:lineRule="auto"/>
              <w:jc w:val="center"/>
              <w:textAlignment w:val="baseline"/>
              <w:rPr>
                <w:rFonts w:cs="Arial"/>
                <w:color w:val="000000"/>
              </w:rPr>
            </w:pPr>
            <w:r w:rsidRPr="00962CAF">
              <w:rPr>
                <w:color w:val="000000"/>
              </w:rPr>
              <w:t>Πολύ συχνές</w:t>
            </w:r>
          </w:p>
        </w:tc>
        <w:tc>
          <w:tcPr>
            <w:tcW w:w="1474" w:type="dxa"/>
          </w:tcPr>
          <w:p w14:paraId="0D2B8D06" w14:textId="77777777" w:rsidR="00432B59" w:rsidRPr="00962CAF" w:rsidRDefault="00432B59">
            <w:pPr>
              <w:overflowPunct w:val="0"/>
              <w:autoSpaceDE w:val="0"/>
              <w:autoSpaceDN w:val="0"/>
              <w:adjustRightInd w:val="0"/>
              <w:spacing w:line="240" w:lineRule="auto"/>
              <w:jc w:val="center"/>
              <w:textAlignment w:val="baseline"/>
              <w:rPr>
                <w:rFonts w:cs="Arial"/>
                <w:color w:val="000000"/>
              </w:rPr>
            </w:pPr>
          </w:p>
          <w:p w14:paraId="5ACDE097" w14:textId="77777777" w:rsidR="00432B59" w:rsidRPr="00962CAF" w:rsidRDefault="00432B59">
            <w:pPr>
              <w:overflowPunct w:val="0"/>
              <w:autoSpaceDE w:val="0"/>
              <w:autoSpaceDN w:val="0"/>
              <w:adjustRightInd w:val="0"/>
              <w:spacing w:line="240" w:lineRule="auto"/>
              <w:jc w:val="center"/>
              <w:textAlignment w:val="baseline"/>
              <w:rPr>
                <w:rFonts w:cs="Arial"/>
                <w:color w:val="000000"/>
              </w:rPr>
            </w:pPr>
          </w:p>
          <w:p w14:paraId="272DF0A6" w14:textId="1719C38C" w:rsidR="00F85734" w:rsidRPr="00962CAF" w:rsidRDefault="009D5925">
            <w:pPr>
              <w:overflowPunct w:val="0"/>
              <w:autoSpaceDE w:val="0"/>
              <w:autoSpaceDN w:val="0"/>
              <w:adjustRightInd w:val="0"/>
              <w:spacing w:line="240" w:lineRule="auto"/>
              <w:jc w:val="center"/>
              <w:textAlignment w:val="baseline"/>
              <w:rPr>
                <w:rFonts w:cs="Arial"/>
                <w:color w:val="000000"/>
              </w:rPr>
            </w:pPr>
            <w:r>
              <w:rPr>
                <w:rFonts w:cs="Arial"/>
                <w:color w:val="000000"/>
              </w:rPr>
              <w:t>14,6</w:t>
            </w:r>
          </w:p>
        </w:tc>
        <w:tc>
          <w:tcPr>
            <w:tcW w:w="1313" w:type="dxa"/>
          </w:tcPr>
          <w:p w14:paraId="2875EA72" w14:textId="77777777" w:rsidR="00432B59" w:rsidRPr="00962CAF" w:rsidRDefault="00432B59">
            <w:pPr>
              <w:overflowPunct w:val="0"/>
              <w:autoSpaceDE w:val="0"/>
              <w:autoSpaceDN w:val="0"/>
              <w:adjustRightInd w:val="0"/>
              <w:spacing w:line="240" w:lineRule="auto"/>
              <w:jc w:val="center"/>
              <w:textAlignment w:val="baseline"/>
              <w:rPr>
                <w:rFonts w:cs="Arial"/>
                <w:color w:val="000000"/>
              </w:rPr>
            </w:pPr>
          </w:p>
          <w:p w14:paraId="4EAFDE98" w14:textId="77777777" w:rsidR="00432B59" w:rsidRPr="00962CAF" w:rsidRDefault="00432B59">
            <w:pPr>
              <w:overflowPunct w:val="0"/>
              <w:autoSpaceDE w:val="0"/>
              <w:autoSpaceDN w:val="0"/>
              <w:adjustRightInd w:val="0"/>
              <w:spacing w:line="240" w:lineRule="auto"/>
              <w:jc w:val="center"/>
              <w:textAlignment w:val="baseline"/>
              <w:rPr>
                <w:rFonts w:cs="Arial"/>
                <w:color w:val="000000"/>
              </w:rPr>
            </w:pPr>
          </w:p>
          <w:p w14:paraId="4BFB5C7D" w14:textId="77777777" w:rsidR="00F85734" w:rsidRPr="00962CAF" w:rsidRDefault="008E591A">
            <w:pPr>
              <w:overflowPunct w:val="0"/>
              <w:autoSpaceDE w:val="0"/>
              <w:autoSpaceDN w:val="0"/>
              <w:adjustRightInd w:val="0"/>
              <w:spacing w:line="240" w:lineRule="auto"/>
              <w:jc w:val="center"/>
              <w:textAlignment w:val="baseline"/>
              <w:rPr>
                <w:rFonts w:cs="Arial"/>
                <w:color w:val="000000"/>
              </w:rPr>
            </w:pPr>
            <w:r w:rsidRPr="008E591A">
              <w:rPr>
                <w:rFonts w:cs="Arial"/>
                <w:color w:val="000000"/>
                <w:lang w:val="en-GB"/>
              </w:rPr>
              <w:t>0</w:t>
            </w:r>
            <w:r>
              <w:rPr>
                <w:rFonts w:cs="Arial"/>
                <w:color w:val="000000"/>
              </w:rPr>
              <w:t>,</w:t>
            </w:r>
            <w:r w:rsidRPr="008E591A">
              <w:rPr>
                <w:rFonts w:cs="Arial"/>
                <w:color w:val="000000"/>
                <w:lang w:val="en-GB"/>
              </w:rPr>
              <w:t>2</w:t>
            </w:r>
          </w:p>
        </w:tc>
      </w:tr>
      <w:tr w:rsidR="003813C4" w:rsidRPr="00962CAF" w14:paraId="47786E56" w14:textId="77777777" w:rsidTr="0009713E">
        <w:tc>
          <w:tcPr>
            <w:tcW w:w="3888" w:type="dxa"/>
          </w:tcPr>
          <w:p w14:paraId="0F97977F" w14:textId="0EED50A2" w:rsidR="003813C4" w:rsidRPr="00962CAF" w:rsidRDefault="003813C4" w:rsidP="003813C4">
            <w:pPr>
              <w:overflowPunct w:val="0"/>
              <w:autoSpaceDE w:val="0"/>
              <w:autoSpaceDN w:val="0"/>
              <w:adjustRightInd w:val="0"/>
              <w:spacing w:line="240" w:lineRule="auto"/>
              <w:textAlignment w:val="baseline"/>
              <w:rPr>
                <w:rFonts w:cs="Arial"/>
                <w:color w:val="000000"/>
              </w:rPr>
            </w:pPr>
            <w:r>
              <w:rPr>
                <w:noProof/>
              </w:rPr>
              <w:t>Διαταραχές των νεφρών και των ουροφόρων οδών</w:t>
            </w:r>
          </w:p>
          <w:p w14:paraId="6F3FFD7F" w14:textId="0C8F45FD" w:rsidR="003813C4" w:rsidRPr="003813C4" w:rsidRDefault="003813C4" w:rsidP="003813C4">
            <w:pPr>
              <w:overflowPunct w:val="0"/>
              <w:autoSpaceDE w:val="0"/>
              <w:autoSpaceDN w:val="0"/>
              <w:adjustRightInd w:val="0"/>
              <w:spacing w:line="240" w:lineRule="auto"/>
              <w:ind w:left="180"/>
              <w:textAlignment w:val="baseline"/>
              <w:rPr>
                <w:rFonts w:cs="Arial"/>
                <w:color w:val="000000"/>
              </w:rPr>
            </w:pPr>
            <w:r>
              <w:rPr>
                <w:rFonts w:cs="Arial"/>
                <w:color w:val="000000"/>
              </w:rPr>
              <w:t>Πρωτεϊνουρία</w:t>
            </w:r>
          </w:p>
        </w:tc>
        <w:tc>
          <w:tcPr>
            <w:tcW w:w="2457" w:type="dxa"/>
          </w:tcPr>
          <w:p w14:paraId="05CBD8BF" w14:textId="77777777" w:rsidR="003813C4" w:rsidRDefault="003813C4" w:rsidP="003813C4">
            <w:pPr>
              <w:overflowPunct w:val="0"/>
              <w:autoSpaceDE w:val="0"/>
              <w:autoSpaceDN w:val="0"/>
              <w:adjustRightInd w:val="0"/>
              <w:spacing w:line="240" w:lineRule="auto"/>
              <w:jc w:val="center"/>
              <w:textAlignment w:val="baseline"/>
              <w:rPr>
                <w:rFonts w:cs="Arial"/>
                <w:color w:val="000000"/>
              </w:rPr>
            </w:pPr>
          </w:p>
          <w:p w14:paraId="27BAC9C2"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04ECECEC" w14:textId="1AC88DFD"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r>
              <w:rPr>
                <w:color w:val="000000"/>
              </w:rPr>
              <w:t>Σ</w:t>
            </w:r>
            <w:r w:rsidRPr="00962CAF">
              <w:rPr>
                <w:color w:val="000000"/>
              </w:rPr>
              <w:t>υχνές</w:t>
            </w:r>
          </w:p>
        </w:tc>
        <w:tc>
          <w:tcPr>
            <w:tcW w:w="1474" w:type="dxa"/>
          </w:tcPr>
          <w:p w14:paraId="110FEA9F" w14:textId="77777777" w:rsidR="003813C4" w:rsidRDefault="003813C4" w:rsidP="003813C4">
            <w:pPr>
              <w:overflowPunct w:val="0"/>
              <w:autoSpaceDE w:val="0"/>
              <w:autoSpaceDN w:val="0"/>
              <w:adjustRightInd w:val="0"/>
              <w:spacing w:line="240" w:lineRule="auto"/>
              <w:jc w:val="center"/>
              <w:textAlignment w:val="baseline"/>
              <w:rPr>
                <w:rFonts w:cs="Arial"/>
                <w:color w:val="000000"/>
              </w:rPr>
            </w:pPr>
          </w:p>
          <w:p w14:paraId="0057754A"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1049CFE9" w14:textId="526F8110" w:rsidR="003813C4" w:rsidRPr="00962CAF" w:rsidRDefault="009D5925" w:rsidP="003813C4">
            <w:pPr>
              <w:overflowPunct w:val="0"/>
              <w:autoSpaceDE w:val="0"/>
              <w:autoSpaceDN w:val="0"/>
              <w:adjustRightInd w:val="0"/>
              <w:spacing w:line="240" w:lineRule="auto"/>
              <w:jc w:val="center"/>
              <w:textAlignment w:val="baseline"/>
              <w:rPr>
                <w:rFonts w:cs="Arial"/>
                <w:color w:val="000000"/>
              </w:rPr>
            </w:pPr>
            <w:r>
              <w:rPr>
                <w:color w:val="000000"/>
              </w:rPr>
              <w:t>3,7</w:t>
            </w:r>
          </w:p>
        </w:tc>
        <w:tc>
          <w:tcPr>
            <w:tcW w:w="1313" w:type="dxa"/>
          </w:tcPr>
          <w:p w14:paraId="6E70D42F" w14:textId="77777777" w:rsidR="003813C4" w:rsidRDefault="003813C4" w:rsidP="003813C4">
            <w:pPr>
              <w:overflowPunct w:val="0"/>
              <w:autoSpaceDE w:val="0"/>
              <w:autoSpaceDN w:val="0"/>
              <w:adjustRightInd w:val="0"/>
              <w:spacing w:line="240" w:lineRule="auto"/>
              <w:jc w:val="center"/>
              <w:textAlignment w:val="baseline"/>
              <w:rPr>
                <w:rFonts w:cs="Arial"/>
                <w:color w:val="000000"/>
              </w:rPr>
            </w:pPr>
          </w:p>
          <w:p w14:paraId="2C5BD8A3"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7AB9DDA1" w14:textId="122A4140"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r>
              <w:rPr>
                <w:color w:val="000000"/>
              </w:rPr>
              <w:t>0,4</w:t>
            </w:r>
          </w:p>
        </w:tc>
      </w:tr>
      <w:tr w:rsidR="003813C4" w:rsidRPr="00962CAF" w14:paraId="27797C8C" w14:textId="77777777" w:rsidTr="0009713E">
        <w:tc>
          <w:tcPr>
            <w:tcW w:w="3888" w:type="dxa"/>
          </w:tcPr>
          <w:p w14:paraId="0370B763" w14:textId="77777777" w:rsidR="003813C4" w:rsidRPr="00962CAF" w:rsidRDefault="003813C4" w:rsidP="003813C4">
            <w:pPr>
              <w:overflowPunct w:val="0"/>
              <w:autoSpaceDE w:val="0"/>
              <w:autoSpaceDN w:val="0"/>
              <w:adjustRightInd w:val="0"/>
              <w:spacing w:line="240" w:lineRule="auto"/>
              <w:textAlignment w:val="baseline"/>
              <w:rPr>
                <w:rFonts w:cs="Arial"/>
                <w:color w:val="000000"/>
              </w:rPr>
            </w:pPr>
            <w:r w:rsidRPr="00962CAF">
              <w:rPr>
                <w:color w:val="000000"/>
              </w:rPr>
              <w:t>Διαταραχές του μυοσκελετικού συστήματος και του συνδετικού ιστού</w:t>
            </w:r>
          </w:p>
          <w:p w14:paraId="1637F0E3" w14:textId="77777777" w:rsidR="003813C4" w:rsidRPr="00962CAF" w:rsidRDefault="003813C4" w:rsidP="003813C4">
            <w:pPr>
              <w:overflowPunct w:val="0"/>
              <w:autoSpaceDE w:val="0"/>
              <w:autoSpaceDN w:val="0"/>
              <w:adjustRightInd w:val="0"/>
              <w:spacing w:line="240" w:lineRule="auto"/>
              <w:ind w:left="180"/>
              <w:textAlignment w:val="baseline"/>
              <w:rPr>
                <w:color w:val="000000"/>
                <w:lang w:val="en-US"/>
              </w:rPr>
            </w:pPr>
            <w:r w:rsidRPr="00962CAF">
              <w:rPr>
                <w:color w:val="000000"/>
              </w:rPr>
              <w:t>Αρθραλγία</w:t>
            </w:r>
          </w:p>
          <w:p w14:paraId="7B20F679" w14:textId="0321898D" w:rsidR="003813C4" w:rsidRPr="003813C4" w:rsidRDefault="003813C4" w:rsidP="003813C4">
            <w:pPr>
              <w:overflowPunct w:val="0"/>
              <w:autoSpaceDE w:val="0"/>
              <w:autoSpaceDN w:val="0"/>
              <w:adjustRightInd w:val="0"/>
              <w:spacing w:line="240" w:lineRule="auto"/>
              <w:ind w:left="180"/>
              <w:textAlignment w:val="baseline"/>
              <w:rPr>
                <w:rFonts w:cs="Arial"/>
                <w:color w:val="000000"/>
              </w:rPr>
            </w:pPr>
            <w:r w:rsidRPr="00962CAF">
              <w:rPr>
                <w:rFonts w:cs="Arial"/>
                <w:color w:val="000000"/>
              </w:rPr>
              <w:t>Μυαλγία</w:t>
            </w:r>
            <w:r w:rsidRPr="00962CAF">
              <w:rPr>
                <w:color w:val="000000"/>
                <w:vertAlign w:val="superscript"/>
              </w:rPr>
              <w:t>ια</w:t>
            </w:r>
          </w:p>
        </w:tc>
        <w:tc>
          <w:tcPr>
            <w:tcW w:w="2457" w:type="dxa"/>
          </w:tcPr>
          <w:p w14:paraId="3A9C8122"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2112D4E3"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6A7DD2A4" w14:textId="77777777" w:rsidR="003813C4" w:rsidRPr="00962CAF" w:rsidRDefault="003813C4" w:rsidP="003813C4">
            <w:pPr>
              <w:overflowPunct w:val="0"/>
              <w:autoSpaceDE w:val="0"/>
              <w:autoSpaceDN w:val="0"/>
              <w:adjustRightInd w:val="0"/>
              <w:spacing w:line="240" w:lineRule="auto"/>
              <w:jc w:val="center"/>
              <w:textAlignment w:val="baseline"/>
              <w:rPr>
                <w:color w:val="000000"/>
              </w:rPr>
            </w:pPr>
            <w:r w:rsidRPr="00962CAF">
              <w:rPr>
                <w:color w:val="000000"/>
              </w:rPr>
              <w:t>Πολύ συχνές</w:t>
            </w:r>
          </w:p>
          <w:p w14:paraId="7806D709"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r w:rsidRPr="00962CAF">
              <w:rPr>
                <w:color w:val="000000"/>
              </w:rPr>
              <w:t>Πολύ συχνές</w:t>
            </w:r>
          </w:p>
        </w:tc>
        <w:tc>
          <w:tcPr>
            <w:tcW w:w="1474" w:type="dxa"/>
          </w:tcPr>
          <w:p w14:paraId="39745EF8"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406C1CBF"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0E979E43" w14:textId="446A2AB9" w:rsidR="003813C4" w:rsidRPr="00962CAF" w:rsidRDefault="009D5925" w:rsidP="003813C4">
            <w:pPr>
              <w:overflowPunct w:val="0"/>
              <w:autoSpaceDE w:val="0"/>
              <w:autoSpaceDN w:val="0"/>
              <w:adjustRightInd w:val="0"/>
              <w:spacing w:line="240" w:lineRule="auto"/>
              <w:jc w:val="center"/>
              <w:textAlignment w:val="baseline"/>
              <w:rPr>
                <w:color w:val="000000"/>
              </w:rPr>
            </w:pPr>
            <w:r>
              <w:rPr>
                <w:color w:val="000000"/>
              </w:rPr>
              <w:t>27,8</w:t>
            </w:r>
          </w:p>
          <w:p w14:paraId="699F1FC4" w14:textId="3D440C03" w:rsidR="003813C4" w:rsidRPr="009D5925" w:rsidRDefault="009D5925" w:rsidP="003813C4">
            <w:pPr>
              <w:overflowPunct w:val="0"/>
              <w:autoSpaceDE w:val="0"/>
              <w:autoSpaceDN w:val="0"/>
              <w:adjustRightInd w:val="0"/>
              <w:spacing w:line="240" w:lineRule="auto"/>
              <w:jc w:val="center"/>
              <w:textAlignment w:val="baseline"/>
              <w:rPr>
                <w:rFonts w:cs="Arial"/>
                <w:color w:val="000000"/>
              </w:rPr>
            </w:pPr>
            <w:r>
              <w:rPr>
                <w:rFonts w:cs="Arial"/>
                <w:color w:val="000000"/>
              </w:rPr>
              <w:t>15,0</w:t>
            </w:r>
          </w:p>
        </w:tc>
        <w:tc>
          <w:tcPr>
            <w:tcW w:w="1313" w:type="dxa"/>
          </w:tcPr>
          <w:p w14:paraId="1892A195"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4C4DA2E0"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596E4BBB" w14:textId="03A07F92" w:rsidR="003813C4" w:rsidRPr="00962CAF" w:rsidRDefault="009D5925" w:rsidP="003813C4">
            <w:pPr>
              <w:overflowPunct w:val="0"/>
              <w:autoSpaceDE w:val="0"/>
              <w:autoSpaceDN w:val="0"/>
              <w:adjustRightInd w:val="0"/>
              <w:spacing w:line="240" w:lineRule="auto"/>
              <w:jc w:val="center"/>
              <w:textAlignment w:val="baseline"/>
              <w:rPr>
                <w:color w:val="000000"/>
              </w:rPr>
            </w:pPr>
            <w:r>
              <w:rPr>
                <w:color w:val="000000"/>
              </w:rPr>
              <w:t>0,7</w:t>
            </w:r>
          </w:p>
          <w:p w14:paraId="775C3566" w14:textId="51E44290" w:rsidR="003813C4" w:rsidRPr="00962CAF" w:rsidRDefault="009D5925" w:rsidP="003813C4">
            <w:pPr>
              <w:overflowPunct w:val="0"/>
              <w:autoSpaceDE w:val="0"/>
              <w:autoSpaceDN w:val="0"/>
              <w:adjustRightInd w:val="0"/>
              <w:spacing w:line="240" w:lineRule="auto"/>
              <w:jc w:val="center"/>
              <w:textAlignment w:val="baseline"/>
              <w:rPr>
                <w:rFonts w:cs="Arial"/>
                <w:color w:val="000000"/>
              </w:rPr>
            </w:pPr>
            <w:r>
              <w:rPr>
                <w:rFonts w:cs="Arial"/>
                <w:color w:val="000000"/>
              </w:rPr>
              <w:t>0</w:t>
            </w:r>
          </w:p>
        </w:tc>
      </w:tr>
      <w:tr w:rsidR="003813C4" w:rsidRPr="00962CAF" w14:paraId="63A75437" w14:textId="77777777" w:rsidTr="0009713E">
        <w:tc>
          <w:tcPr>
            <w:tcW w:w="3888" w:type="dxa"/>
          </w:tcPr>
          <w:p w14:paraId="7AABCF50" w14:textId="7D7F0FB1" w:rsidR="003813C4" w:rsidRPr="00962CAF" w:rsidRDefault="003813C4" w:rsidP="003813C4">
            <w:pPr>
              <w:overflowPunct w:val="0"/>
              <w:autoSpaceDE w:val="0"/>
              <w:autoSpaceDN w:val="0"/>
              <w:adjustRightInd w:val="0"/>
              <w:spacing w:line="240" w:lineRule="auto"/>
              <w:textAlignment w:val="baseline"/>
              <w:rPr>
                <w:rFonts w:cs="Arial"/>
                <w:color w:val="000000"/>
              </w:rPr>
            </w:pPr>
            <w:r w:rsidRPr="00962CAF">
              <w:rPr>
                <w:color w:val="000000"/>
              </w:rPr>
              <w:t xml:space="preserve">Γενικές διαταραχές και καταστάσεις </w:t>
            </w:r>
            <w:ins w:id="109" w:author="Author" w:date="2026-03-18T10:44:00Z" w16du:dateUtc="2026-03-18T08:44:00Z">
              <w:r w:rsidR="00FE2EA8">
                <w:rPr>
                  <w:color w:val="000000"/>
                </w:rPr>
                <w:t>στη</w:t>
              </w:r>
            </w:ins>
            <w:ins w:id="110" w:author="Author" w:date="2026-03-18T10:45:00Z" w16du:dateUtc="2026-03-18T08:45:00Z">
              <w:r w:rsidR="00FE2EA8">
                <w:rPr>
                  <w:color w:val="000000"/>
                </w:rPr>
                <w:t xml:space="preserve"> θέση</w:t>
              </w:r>
            </w:ins>
            <w:del w:id="111" w:author="Author" w:date="2026-03-18T10:44:00Z" w16du:dateUtc="2026-03-18T08:44:00Z">
              <w:r w:rsidRPr="00962CAF" w:rsidDel="00FE2EA8">
                <w:rPr>
                  <w:color w:val="000000"/>
                </w:rPr>
                <w:delText>της οδού</w:delText>
              </w:r>
            </w:del>
            <w:r w:rsidRPr="00962CAF">
              <w:rPr>
                <w:color w:val="000000"/>
              </w:rPr>
              <w:t xml:space="preserve"> χορήγησης</w:t>
            </w:r>
          </w:p>
          <w:p w14:paraId="2C3D22B4" w14:textId="70E90C1E" w:rsidR="003813C4" w:rsidRPr="00962CAF" w:rsidRDefault="003813C4" w:rsidP="003813C4">
            <w:pPr>
              <w:overflowPunct w:val="0"/>
              <w:autoSpaceDE w:val="0"/>
              <w:autoSpaceDN w:val="0"/>
              <w:adjustRightInd w:val="0"/>
              <w:spacing w:line="240" w:lineRule="auto"/>
              <w:ind w:left="180"/>
              <w:textAlignment w:val="baseline"/>
              <w:rPr>
                <w:rFonts w:cs="Arial"/>
                <w:color w:val="000000"/>
                <w:vertAlign w:val="superscript"/>
              </w:rPr>
            </w:pPr>
            <w:r w:rsidRPr="00962CAF">
              <w:rPr>
                <w:color w:val="000000"/>
              </w:rPr>
              <w:t>Οίδημα</w:t>
            </w:r>
            <w:r w:rsidRPr="00962CAF">
              <w:rPr>
                <w:color w:val="000000"/>
                <w:vertAlign w:val="superscript"/>
              </w:rPr>
              <w:t>ιβ</w:t>
            </w:r>
          </w:p>
          <w:p w14:paraId="406929EF" w14:textId="38D9E346" w:rsidR="003813C4" w:rsidRPr="00962CAF" w:rsidRDefault="003813C4" w:rsidP="003813C4">
            <w:pPr>
              <w:overflowPunct w:val="0"/>
              <w:autoSpaceDE w:val="0"/>
              <w:autoSpaceDN w:val="0"/>
              <w:adjustRightInd w:val="0"/>
              <w:spacing w:line="240" w:lineRule="auto"/>
              <w:ind w:left="180"/>
              <w:textAlignment w:val="baseline"/>
              <w:rPr>
                <w:rFonts w:cs="Arial"/>
                <w:color w:val="000000"/>
              </w:rPr>
            </w:pPr>
            <w:r w:rsidRPr="00962CAF">
              <w:rPr>
                <w:color w:val="000000"/>
              </w:rPr>
              <w:t>Κόπωση</w:t>
            </w:r>
            <w:r w:rsidRPr="00962CAF">
              <w:rPr>
                <w:color w:val="000000"/>
                <w:vertAlign w:val="superscript"/>
              </w:rPr>
              <w:t>ιγ</w:t>
            </w:r>
            <w:r w:rsidRPr="00962CAF">
              <w:rPr>
                <w:color w:val="000000"/>
              </w:rPr>
              <w:t xml:space="preserve"> </w:t>
            </w:r>
          </w:p>
        </w:tc>
        <w:tc>
          <w:tcPr>
            <w:tcW w:w="2457" w:type="dxa"/>
          </w:tcPr>
          <w:p w14:paraId="1D7A87CC"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00B86C03"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3E146CD5"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r w:rsidRPr="00962CAF">
              <w:rPr>
                <w:color w:val="000000"/>
              </w:rPr>
              <w:t>Πολύ συχνές</w:t>
            </w:r>
          </w:p>
          <w:p w14:paraId="309FF4A2"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r w:rsidRPr="00962CAF">
              <w:rPr>
                <w:color w:val="000000"/>
              </w:rPr>
              <w:t>Πολύ συχνές</w:t>
            </w:r>
          </w:p>
        </w:tc>
        <w:tc>
          <w:tcPr>
            <w:tcW w:w="1474" w:type="dxa"/>
          </w:tcPr>
          <w:p w14:paraId="0378B436"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48A6286D"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2969A8E7" w14:textId="36CDD8AF" w:rsidR="003813C4" w:rsidRPr="00962CAF" w:rsidRDefault="009D5925" w:rsidP="003813C4">
            <w:pPr>
              <w:overflowPunct w:val="0"/>
              <w:autoSpaceDE w:val="0"/>
              <w:autoSpaceDN w:val="0"/>
              <w:adjustRightInd w:val="0"/>
              <w:spacing w:line="240" w:lineRule="auto"/>
              <w:jc w:val="center"/>
              <w:textAlignment w:val="baseline"/>
              <w:rPr>
                <w:rFonts w:cs="Arial"/>
                <w:color w:val="000000"/>
              </w:rPr>
            </w:pPr>
            <w:r>
              <w:rPr>
                <w:color w:val="000000"/>
              </w:rPr>
              <w:t>55,4</w:t>
            </w:r>
          </w:p>
          <w:p w14:paraId="55816E73" w14:textId="218FCAFC" w:rsidR="003813C4" w:rsidRPr="00962CAF" w:rsidRDefault="009D5925" w:rsidP="003813C4">
            <w:pPr>
              <w:overflowPunct w:val="0"/>
              <w:autoSpaceDE w:val="0"/>
              <w:autoSpaceDN w:val="0"/>
              <w:adjustRightInd w:val="0"/>
              <w:spacing w:line="240" w:lineRule="auto"/>
              <w:jc w:val="center"/>
              <w:textAlignment w:val="baseline"/>
              <w:rPr>
                <w:rFonts w:cs="Arial"/>
                <w:color w:val="000000"/>
              </w:rPr>
            </w:pPr>
            <w:r>
              <w:rPr>
                <w:color w:val="000000"/>
              </w:rPr>
              <w:t>30,7</w:t>
            </w:r>
          </w:p>
        </w:tc>
        <w:tc>
          <w:tcPr>
            <w:tcW w:w="1313" w:type="dxa"/>
          </w:tcPr>
          <w:p w14:paraId="61770505"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2E088974" w14:textId="77777777" w:rsidR="003813C4" w:rsidRPr="00962CAF" w:rsidRDefault="003813C4" w:rsidP="003813C4">
            <w:pPr>
              <w:overflowPunct w:val="0"/>
              <w:autoSpaceDE w:val="0"/>
              <w:autoSpaceDN w:val="0"/>
              <w:adjustRightInd w:val="0"/>
              <w:spacing w:line="240" w:lineRule="auto"/>
              <w:jc w:val="center"/>
              <w:textAlignment w:val="baseline"/>
              <w:rPr>
                <w:rFonts w:cs="Arial"/>
                <w:color w:val="000000"/>
              </w:rPr>
            </w:pPr>
          </w:p>
          <w:p w14:paraId="188DEB8E" w14:textId="02943900" w:rsidR="003813C4" w:rsidRPr="00962CAF" w:rsidRDefault="009D5925" w:rsidP="003813C4">
            <w:pPr>
              <w:overflowPunct w:val="0"/>
              <w:autoSpaceDE w:val="0"/>
              <w:autoSpaceDN w:val="0"/>
              <w:adjustRightInd w:val="0"/>
              <w:spacing w:line="240" w:lineRule="auto"/>
              <w:jc w:val="center"/>
              <w:textAlignment w:val="baseline"/>
              <w:rPr>
                <w:rFonts w:cs="Arial"/>
                <w:color w:val="000000"/>
              </w:rPr>
            </w:pPr>
            <w:r>
              <w:rPr>
                <w:color w:val="000000"/>
              </w:rPr>
              <w:t>2,9</w:t>
            </w:r>
          </w:p>
          <w:p w14:paraId="179253D8" w14:textId="0E1312A4" w:rsidR="003813C4" w:rsidRPr="00962CAF" w:rsidRDefault="009D5925" w:rsidP="003813C4">
            <w:pPr>
              <w:overflowPunct w:val="0"/>
              <w:autoSpaceDE w:val="0"/>
              <w:autoSpaceDN w:val="0"/>
              <w:adjustRightInd w:val="0"/>
              <w:spacing w:line="240" w:lineRule="auto"/>
              <w:jc w:val="center"/>
              <w:textAlignment w:val="baseline"/>
              <w:rPr>
                <w:rFonts w:cs="Arial"/>
                <w:color w:val="000000"/>
              </w:rPr>
            </w:pPr>
            <w:r>
              <w:rPr>
                <w:color w:val="000000"/>
              </w:rPr>
              <w:t>1,1</w:t>
            </w:r>
          </w:p>
        </w:tc>
      </w:tr>
      <w:tr w:rsidR="003813C4" w:rsidRPr="00962CAF" w14:paraId="0AD87F2F" w14:textId="77777777" w:rsidTr="0009713E">
        <w:trPr>
          <w:trHeight w:val="323"/>
        </w:trPr>
        <w:tc>
          <w:tcPr>
            <w:tcW w:w="3888" w:type="dxa"/>
          </w:tcPr>
          <w:p w14:paraId="2556BE83" w14:textId="77777777" w:rsidR="003813C4" w:rsidRPr="00962CAF" w:rsidRDefault="003813C4" w:rsidP="003813C4">
            <w:pPr>
              <w:keepNext/>
              <w:keepLines/>
              <w:overflowPunct w:val="0"/>
              <w:autoSpaceDE w:val="0"/>
              <w:autoSpaceDN w:val="0"/>
              <w:adjustRightInd w:val="0"/>
              <w:spacing w:line="240" w:lineRule="auto"/>
              <w:textAlignment w:val="baseline"/>
              <w:rPr>
                <w:rFonts w:cs="Arial"/>
                <w:color w:val="000000"/>
                <w:szCs w:val="22"/>
              </w:rPr>
            </w:pPr>
            <w:r w:rsidRPr="00962CAF">
              <w:rPr>
                <w:color w:val="000000"/>
              </w:rPr>
              <w:lastRenderedPageBreak/>
              <w:t>Παρακλινικές εξετάσεις</w:t>
            </w:r>
          </w:p>
          <w:p w14:paraId="0BD77D16" w14:textId="77777777" w:rsidR="003813C4" w:rsidRPr="00962CAF" w:rsidRDefault="003813C4" w:rsidP="003813C4">
            <w:pPr>
              <w:keepNext/>
              <w:keepLines/>
              <w:overflowPunct w:val="0"/>
              <w:autoSpaceDE w:val="0"/>
              <w:autoSpaceDN w:val="0"/>
              <w:adjustRightInd w:val="0"/>
              <w:spacing w:line="240" w:lineRule="auto"/>
              <w:ind w:left="180"/>
              <w:textAlignment w:val="baseline"/>
              <w:rPr>
                <w:rFonts w:cs="Arial"/>
                <w:color w:val="000000"/>
                <w:szCs w:val="22"/>
              </w:rPr>
            </w:pPr>
            <w:r w:rsidRPr="00962CAF">
              <w:rPr>
                <w:color w:val="000000"/>
              </w:rPr>
              <w:t>Σωματικό βάρος αυξημένο</w:t>
            </w:r>
          </w:p>
          <w:p w14:paraId="64E67222" w14:textId="77777777" w:rsidR="003813C4" w:rsidRPr="00962CAF" w:rsidRDefault="003813C4" w:rsidP="003813C4">
            <w:pPr>
              <w:keepNext/>
              <w:keepLines/>
              <w:overflowPunct w:val="0"/>
              <w:autoSpaceDE w:val="0"/>
              <w:autoSpaceDN w:val="0"/>
              <w:adjustRightInd w:val="0"/>
              <w:spacing w:line="240" w:lineRule="auto"/>
              <w:ind w:firstLine="180"/>
              <w:textAlignment w:val="baseline"/>
              <w:rPr>
                <w:color w:val="000000"/>
                <w:szCs w:val="22"/>
              </w:rPr>
            </w:pPr>
            <w:r w:rsidRPr="00962CAF">
              <w:rPr>
                <w:color w:val="000000"/>
              </w:rPr>
              <w:t>Λιπάση αυξημένη</w:t>
            </w:r>
          </w:p>
          <w:p w14:paraId="77B56494" w14:textId="77777777" w:rsidR="003813C4" w:rsidRPr="00962CAF" w:rsidRDefault="003813C4" w:rsidP="003813C4">
            <w:pPr>
              <w:keepNext/>
              <w:keepLines/>
              <w:overflowPunct w:val="0"/>
              <w:autoSpaceDE w:val="0"/>
              <w:autoSpaceDN w:val="0"/>
              <w:adjustRightInd w:val="0"/>
              <w:spacing w:line="240" w:lineRule="auto"/>
              <w:ind w:left="180"/>
              <w:textAlignment w:val="baseline"/>
              <w:rPr>
                <w:color w:val="000000"/>
              </w:rPr>
            </w:pPr>
            <w:r w:rsidRPr="00962CAF">
              <w:rPr>
                <w:color w:val="000000"/>
              </w:rPr>
              <w:t>Αμυλάση αυξημένη</w:t>
            </w:r>
          </w:p>
          <w:p w14:paraId="04E086FE" w14:textId="77777777" w:rsidR="003813C4" w:rsidRPr="00962CAF" w:rsidRDefault="003813C4" w:rsidP="003813C4">
            <w:pPr>
              <w:keepNext/>
              <w:keepLines/>
              <w:overflowPunct w:val="0"/>
              <w:autoSpaceDE w:val="0"/>
              <w:autoSpaceDN w:val="0"/>
              <w:adjustRightInd w:val="0"/>
              <w:spacing w:line="240" w:lineRule="auto"/>
              <w:ind w:left="180"/>
              <w:textAlignment w:val="baseline"/>
              <w:rPr>
                <w:rFonts w:cs="Arial"/>
                <w:color w:val="000000"/>
                <w:szCs w:val="22"/>
              </w:rPr>
            </w:pPr>
            <w:r w:rsidRPr="00962CAF">
              <w:rPr>
                <w:rFonts w:cs="Arial"/>
                <w:color w:val="000000"/>
                <w:szCs w:val="22"/>
              </w:rPr>
              <w:t xml:space="preserve">Παράταση του διαστήματος </w:t>
            </w:r>
            <w:r w:rsidRPr="00962CAF">
              <w:rPr>
                <w:rFonts w:cs="Arial"/>
                <w:color w:val="000000"/>
                <w:szCs w:val="22"/>
                <w:lang w:val="en-US"/>
              </w:rPr>
              <w:t>PR</w:t>
            </w:r>
            <w:r w:rsidRPr="00962CAF">
              <w:rPr>
                <w:rFonts w:cs="Arial"/>
                <w:color w:val="000000"/>
                <w:szCs w:val="22"/>
              </w:rPr>
              <w:t xml:space="preserve"> στο ηλεκτροκαρδιογράφημα </w:t>
            </w:r>
          </w:p>
        </w:tc>
        <w:tc>
          <w:tcPr>
            <w:tcW w:w="2457" w:type="dxa"/>
          </w:tcPr>
          <w:p w14:paraId="34A77040" w14:textId="77777777" w:rsidR="003813C4" w:rsidRPr="00962CAF" w:rsidRDefault="003813C4" w:rsidP="003813C4">
            <w:pPr>
              <w:keepNext/>
              <w:keepLines/>
              <w:overflowPunct w:val="0"/>
              <w:autoSpaceDE w:val="0"/>
              <w:autoSpaceDN w:val="0"/>
              <w:adjustRightInd w:val="0"/>
              <w:spacing w:line="240" w:lineRule="auto"/>
              <w:jc w:val="center"/>
              <w:textAlignment w:val="baseline"/>
              <w:rPr>
                <w:rFonts w:cs="Arial"/>
                <w:color w:val="000000"/>
                <w:szCs w:val="22"/>
              </w:rPr>
            </w:pPr>
          </w:p>
          <w:p w14:paraId="168A2703" w14:textId="77777777" w:rsidR="003813C4" w:rsidRPr="00962CAF" w:rsidRDefault="003813C4" w:rsidP="003813C4">
            <w:pPr>
              <w:keepNext/>
              <w:keepLines/>
              <w:overflowPunct w:val="0"/>
              <w:autoSpaceDE w:val="0"/>
              <w:autoSpaceDN w:val="0"/>
              <w:adjustRightInd w:val="0"/>
              <w:spacing w:line="240" w:lineRule="auto"/>
              <w:jc w:val="center"/>
              <w:textAlignment w:val="baseline"/>
              <w:rPr>
                <w:rFonts w:cs="Arial"/>
                <w:color w:val="000000"/>
                <w:szCs w:val="22"/>
              </w:rPr>
            </w:pPr>
            <w:r w:rsidRPr="00962CAF">
              <w:rPr>
                <w:color w:val="000000"/>
              </w:rPr>
              <w:t>Πολύ συχνές</w:t>
            </w:r>
          </w:p>
          <w:p w14:paraId="4D0756CF" w14:textId="77777777" w:rsidR="003813C4" w:rsidRPr="00962CAF" w:rsidRDefault="003813C4" w:rsidP="003813C4">
            <w:pPr>
              <w:keepNext/>
              <w:keepLines/>
              <w:overflowPunct w:val="0"/>
              <w:autoSpaceDE w:val="0"/>
              <w:autoSpaceDN w:val="0"/>
              <w:adjustRightInd w:val="0"/>
              <w:spacing w:line="240" w:lineRule="auto"/>
              <w:jc w:val="center"/>
              <w:textAlignment w:val="baseline"/>
              <w:rPr>
                <w:rFonts w:cs="Arial"/>
                <w:color w:val="000000"/>
                <w:szCs w:val="22"/>
              </w:rPr>
            </w:pPr>
            <w:r w:rsidRPr="00962CAF">
              <w:rPr>
                <w:color w:val="000000"/>
              </w:rPr>
              <w:t>Πολύ συχνές</w:t>
            </w:r>
          </w:p>
          <w:p w14:paraId="2D9A304C" w14:textId="77777777" w:rsidR="003813C4" w:rsidRPr="00962CAF" w:rsidRDefault="003813C4" w:rsidP="003813C4">
            <w:pPr>
              <w:keepNext/>
              <w:keepLines/>
              <w:overflowPunct w:val="0"/>
              <w:autoSpaceDE w:val="0"/>
              <w:autoSpaceDN w:val="0"/>
              <w:adjustRightInd w:val="0"/>
              <w:spacing w:line="240" w:lineRule="auto"/>
              <w:jc w:val="center"/>
              <w:textAlignment w:val="baseline"/>
              <w:rPr>
                <w:color w:val="000000"/>
              </w:rPr>
            </w:pPr>
            <w:r w:rsidRPr="00962CAF">
              <w:rPr>
                <w:color w:val="000000"/>
              </w:rPr>
              <w:t>Πολύ συχνές</w:t>
            </w:r>
          </w:p>
          <w:p w14:paraId="0F3B9912" w14:textId="77777777" w:rsidR="003813C4" w:rsidRPr="00962CAF" w:rsidRDefault="003813C4" w:rsidP="003813C4">
            <w:pPr>
              <w:keepNext/>
              <w:keepLines/>
              <w:overflowPunct w:val="0"/>
              <w:autoSpaceDE w:val="0"/>
              <w:autoSpaceDN w:val="0"/>
              <w:adjustRightInd w:val="0"/>
              <w:spacing w:line="240" w:lineRule="auto"/>
              <w:jc w:val="center"/>
              <w:textAlignment w:val="baseline"/>
              <w:rPr>
                <w:rFonts w:cs="Arial"/>
                <w:color w:val="000000"/>
                <w:szCs w:val="22"/>
              </w:rPr>
            </w:pPr>
          </w:p>
          <w:p w14:paraId="7C6C099F" w14:textId="77777777" w:rsidR="003813C4" w:rsidRPr="00962CAF" w:rsidRDefault="003813C4" w:rsidP="003813C4">
            <w:pPr>
              <w:keepNext/>
              <w:keepLines/>
              <w:overflowPunct w:val="0"/>
              <w:autoSpaceDE w:val="0"/>
              <w:autoSpaceDN w:val="0"/>
              <w:adjustRightInd w:val="0"/>
              <w:spacing w:line="240" w:lineRule="auto"/>
              <w:jc w:val="center"/>
              <w:textAlignment w:val="baseline"/>
              <w:rPr>
                <w:rFonts w:cs="Arial"/>
                <w:color w:val="000000"/>
                <w:szCs w:val="22"/>
              </w:rPr>
            </w:pPr>
            <w:r w:rsidRPr="00962CAF">
              <w:rPr>
                <w:rFonts w:cs="Arial"/>
                <w:color w:val="000000"/>
                <w:szCs w:val="22"/>
              </w:rPr>
              <w:t>Όχι συχνές</w:t>
            </w:r>
          </w:p>
        </w:tc>
        <w:tc>
          <w:tcPr>
            <w:tcW w:w="1474" w:type="dxa"/>
          </w:tcPr>
          <w:p w14:paraId="57BA20E8" w14:textId="77777777" w:rsidR="003813C4" w:rsidRPr="00962CAF" w:rsidRDefault="003813C4" w:rsidP="003813C4">
            <w:pPr>
              <w:keepNext/>
              <w:keepLines/>
              <w:overflowPunct w:val="0"/>
              <w:autoSpaceDE w:val="0"/>
              <w:autoSpaceDN w:val="0"/>
              <w:adjustRightInd w:val="0"/>
              <w:spacing w:line="240" w:lineRule="auto"/>
              <w:jc w:val="center"/>
              <w:textAlignment w:val="baseline"/>
              <w:rPr>
                <w:rFonts w:cs="Arial"/>
                <w:color w:val="000000"/>
                <w:szCs w:val="22"/>
              </w:rPr>
            </w:pPr>
          </w:p>
          <w:p w14:paraId="1A8D3FC5" w14:textId="3AA7B448" w:rsidR="003813C4" w:rsidRPr="00962CAF" w:rsidRDefault="009D5925" w:rsidP="003813C4">
            <w:pPr>
              <w:keepNext/>
              <w:keepLines/>
              <w:overflowPunct w:val="0"/>
              <w:autoSpaceDE w:val="0"/>
              <w:autoSpaceDN w:val="0"/>
              <w:adjustRightInd w:val="0"/>
              <w:spacing w:line="240" w:lineRule="auto"/>
              <w:jc w:val="center"/>
              <w:textAlignment w:val="baseline"/>
              <w:rPr>
                <w:rFonts w:cs="Arial"/>
                <w:color w:val="000000"/>
                <w:szCs w:val="22"/>
              </w:rPr>
            </w:pPr>
            <w:r>
              <w:rPr>
                <w:color w:val="000000"/>
              </w:rPr>
              <w:t>29,8</w:t>
            </w:r>
          </w:p>
          <w:p w14:paraId="37D43A17" w14:textId="10BAED29" w:rsidR="003813C4" w:rsidRPr="00962CAF" w:rsidRDefault="009D5925" w:rsidP="003813C4">
            <w:pPr>
              <w:keepNext/>
              <w:keepLines/>
              <w:overflowPunct w:val="0"/>
              <w:autoSpaceDE w:val="0"/>
              <w:autoSpaceDN w:val="0"/>
              <w:adjustRightInd w:val="0"/>
              <w:spacing w:line="240" w:lineRule="auto"/>
              <w:jc w:val="center"/>
              <w:textAlignment w:val="baseline"/>
              <w:rPr>
                <w:rFonts w:cs="Arial"/>
                <w:color w:val="000000"/>
                <w:szCs w:val="22"/>
              </w:rPr>
            </w:pPr>
            <w:r>
              <w:rPr>
                <w:color w:val="000000"/>
              </w:rPr>
              <w:t>12,8</w:t>
            </w:r>
          </w:p>
          <w:p w14:paraId="63C54FCE" w14:textId="764BE8D7" w:rsidR="003813C4" w:rsidRPr="00962CAF" w:rsidRDefault="003813C4" w:rsidP="003813C4">
            <w:pPr>
              <w:keepNext/>
              <w:keepLines/>
              <w:overflowPunct w:val="0"/>
              <w:autoSpaceDE w:val="0"/>
              <w:autoSpaceDN w:val="0"/>
              <w:adjustRightInd w:val="0"/>
              <w:spacing w:line="240" w:lineRule="auto"/>
              <w:jc w:val="center"/>
              <w:textAlignment w:val="baseline"/>
              <w:rPr>
                <w:color w:val="000000"/>
              </w:rPr>
            </w:pPr>
            <w:r w:rsidRPr="008E591A">
              <w:rPr>
                <w:color w:val="000000"/>
                <w:lang w:val="en-GB"/>
              </w:rPr>
              <w:t>11</w:t>
            </w:r>
            <w:r>
              <w:rPr>
                <w:color w:val="000000"/>
              </w:rPr>
              <w:t>,</w:t>
            </w:r>
            <w:r w:rsidRPr="008E591A">
              <w:rPr>
                <w:color w:val="000000"/>
                <w:lang w:val="en-GB"/>
              </w:rPr>
              <w:t>3</w:t>
            </w:r>
          </w:p>
          <w:p w14:paraId="23938EAB" w14:textId="77777777" w:rsidR="003813C4" w:rsidRPr="00962CAF" w:rsidRDefault="003813C4" w:rsidP="003813C4">
            <w:pPr>
              <w:keepNext/>
              <w:keepLines/>
              <w:overflowPunct w:val="0"/>
              <w:autoSpaceDE w:val="0"/>
              <w:autoSpaceDN w:val="0"/>
              <w:adjustRightInd w:val="0"/>
              <w:spacing w:line="240" w:lineRule="auto"/>
              <w:jc w:val="center"/>
              <w:textAlignment w:val="baseline"/>
              <w:rPr>
                <w:rFonts w:cs="Arial"/>
                <w:color w:val="000000"/>
                <w:szCs w:val="22"/>
                <w:lang w:val="en-GB"/>
              </w:rPr>
            </w:pPr>
          </w:p>
          <w:p w14:paraId="6ED5011F" w14:textId="6E28FCD5" w:rsidR="003813C4" w:rsidRPr="00503FD9" w:rsidRDefault="009D5925" w:rsidP="003813C4">
            <w:pPr>
              <w:keepNext/>
              <w:keepLines/>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0,7</w:t>
            </w:r>
          </w:p>
        </w:tc>
        <w:tc>
          <w:tcPr>
            <w:tcW w:w="1313" w:type="dxa"/>
          </w:tcPr>
          <w:p w14:paraId="7C98FBA4" w14:textId="77777777" w:rsidR="003813C4" w:rsidRPr="00962CAF" w:rsidRDefault="003813C4" w:rsidP="003813C4">
            <w:pPr>
              <w:keepNext/>
              <w:keepLines/>
              <w:overflowPunct w:val="0"/>
              <w:autoSpaceDE w:val="0"/>
              <w:autoSpaceDN w:val="0"/>
              <w:adjustRightInd w:val="0"/>
              <w:spacing w:line="240" w:lineRule="auto"/>
              <w:jc w:val="center"/>
              <w:textAlignment w:val="baseline"/>
              <w:rPr>
                <w:rFonts w:cs="Arial"/>
                <w:color w:val="000000"/>
                <w:szCs w:val="22"/>
              </w:rPr>
            </w:pPr>
          </w:p>
          <w:p w14:paraId="13FACCAD" w14:textId="5777F959" w:rsidR="003813C4" w:rsidRPr="00962CAF" w:rsidRDefault="009D5925" w:rsidP="003813C4">
            <w:pPr>
              <w:keepNext/>
              <w:keepLines/>
              <w:overflowPunct w:val="0"/>
              <w:autoSpaceDE w:val="0"/>
              <w:autoSpaceDN w:val="0"/>
              <w:adjustRightInd w:val="0"/>
              <w:spacing w:line="240" w:lineRule="auto"/>
              <w:jc w:val="center"/>
              <w:textAlignment w:val="baseline"/>
              <w:rPr>
                <w:rFonts w:cs="Arial"/>
                <w:color w:val="000000"/>
                <w:szCs w:val="22"/>
              </w:rPr>
            </w:pPr>
            <w:r>
              <w:rPr>
                <w:color w:val="000000"/>
              </w:rPr>
              <w:t>11</w:t>
            </w:r>
          </w:p>
          <w:p w14:paraId="178AB356" w14:textId="62527986" w:rsidR="003813C4" w:rsidRPr="00962CAF" w:rsidRDefault="009D5925" w:rsidP="003813C4">
            <w:pPr>
              <w:keepNext/>
              <w:keepLines/>
              <w:overflowPunct w:val="0"/>
              <w:autoSpaceDE w:val="0"/>
              <w:autoSpaceDN w:val="0"/>
              <w:adjustRightInd w:val="0"/>
              <w:spacing w:line="240" w:lineRule="auto"/>
              <w:jc w:val="center"/>
              <w:textAlignment w:val="baseline"/>
              <w:rPr>
                <w:rFonts w:cs="Arial"/>
                <w:color w:val="000000"/>
                <w:szCs w:val="22"/>
              </w:rPr>
            </w:pPr>
            <w:r>
              <w:rPr>
                <w:color w:val="000000"/>
              </w:rPr>
              <w:t>6,8</w:t>
            </w:r>
          </w:p>
          <w:p w14:paraId="3F0E9D58" w14:textId="77777777" w:rsidR="003813C4" w:rsidRPr="00962CAF" w:rsidRDefault="003813C4" w:rsidP="003813C4">
            <w:pPr>
              <w:keepNext/>
              <w:keepLines/>
              <w:overflowPunct w:val="0"/>
              <w:autoSpaceDE w:val="0"/>
              <w:autoSpaceDN w:val="0"/>
              <w:adjustRightInd w:val="0"/>
              <w:spacing w:line="240" w:lineRule="auto"/>
              <w:jc w:val="center"/>
              <w:textAlignment w:val="baseline"/>
              <w:rPr>
                <w:color w:val="000000"/>
              </w:rPr>
            </w:pPr>
            <w:r w:rsidRPr="008E591A">
              <w:rPr>
                <w:color w:val="000000"/>
                <w:lang w:val="en-GB"/>
              </w:rPr>
              <w:t>2</w:t>
            </w:r>
            <w:r>
              <w:rPr>
                <w:color w:val="000000"/>
              </w:rPr>
              <w:t>,</w:t>
            </w:r>
            <w:r w:rsidRPr="008E591A">
              <w:rPr>
                <w:color w:val="000000"/>
                <w:lang w:val="en-GB"/>
              </w:rPr>
              <w:t>7</w:t>
            </w:r>
          </w:p>
          <w:p w14:paraId="2EB70E2A" w14:textId="77777777" w:rsidR="003813C4" w:rsidRPr="00962CAF" w:rsidRDefault="003813C4" w:rsidP="003813C4">
            <w:pPr>
              <w:keepNext/>
              <w:keepLines/>
              <w:overflowPunct w:val="0"/>
              <w:autoSpaceDE w:val="0"/>
              <w:autoSpaceDN w:val="0"/>
              <w:adjustRightInd w:val="0"/>
              <w:spacing w:line="240" w:lineRule="auto"/>
              <w:jc w:val="center"/>
              <w:textAlignment w:val="baseline"/>
              <w:rPr>
                <w:color w:val="000000"/>
                <w:lang w:val="en-US"/>
              </w:rPr>
            </w:pPr>
          </w:p>
          <w:p w14:paraId="3FA728E4" w14:textId="77777777" w:rsidR="003813C4" w:rsidRPr="00962CAF" w:rsidRDefault="003813C4" w:rsidP="003813C4">
            <w:pPr>
              <w:keepNext/>
              <w:keepLines/>
              <w:overflowPunct w:val="0"/>
              <w:autoSpaceDE w:val="0"/>
              <w:autoSpaceDN w:val="0"/>
              <w:adjustRightInd w:val="0"/>
              <w:spacing w:line="240" w:lineRule="auto"/>
              <w:jc w:val="center"/>
              <w:textAlignment w:val="baseline"/>
              <w:rPr>
                <w:rFonts w:cs="Arial"/>
                <w:color w:val="000000"/>
                <w:szCs w:val="22"/>
              </w:rPr>
            </w:pPr>
            <w:r w:rsidRPr="00962CAF">
              <w:rPr>
                <w:color w:val="000000"/>
              </w:rPr>
              <w:t>0</w:t>
            </w:r>
          </w:p>
        </w:tc>
      </w:tr>
    </w:tbl>
    <w:p w14:paraId="2E93E513" w14:textId="77777777" w:rsidR="00885879" w:rsidRPr="003B0BE9" w:rsidRDefault="00F82AB7" w:rsidP="00885879">
      <w:pPr>
        <w:overflowPunct w:val="0"/>
        <w:autoSpaceDE w:val="0"/>
        <w:autoSpaceDN w:val="0"/>
        <w:adjustRightInd w:val="0"/>
        <w:spacing w:line="240" w:lineRule="auto"/>
        <w:textAlignment w:val="baseline"/>
        <w:rPr>
          <w:iCs/>
          <w:sz w:val="20"/>
        </w:rPr>
      </w:pPr>
      <w:r w:rsidRPr="003B0BE9">
        <w:rPr>
          <w:color w:val="000000"/>
          <w:sz w:val="20"/>
        </w:rPr>
        <w:t xml:space="preserve">Οι ανεπιθύμητες ενέργειες που αντιπροσωπεύουν </w:t>
      </w:r>
      <w:r w:rsidRPr="003B0BE9">
        <w:rPr>
          <w:rFonts w:eastAsia="SimSun"/>
          <w:color w:val="000000"/>
          <w:sz w:val="20"/>
        </w:rPr>
        <w:t xml:space="preserve">την ίδια ιατρική έννοια ή πάθηση ομαδοποιήθηκαν και αναφέρθηκαν ως μία ανεπιθύμητη ενέργεια </w:t>
      </w:r>
      <w:r w:rsidRPr="003B0BE9">
        <w:rPr>
          <w:color w:val="000000"/>
          <w:sz w:val="20"/>
        </w:rPr>
        <w:t>στον παραπάνω πίνακα. Οι όροι που πραγματικά αναφέρθηκαν στις μελέτες και συνεισέφεραν στη σχετική ανεπιθύμητη ενέργεια υποδεικνύονται εντός παρενθέσεων, όπως παρατίθενται παρακάτω.</w:t>
      </w:r>
    </w:p>
    <w:p w14:paraId="7AC7C9D0" w14:textId="77777777" w:rsidR="00F82AB7" w:rsidRPr="003B0BE9" w:rsidRDefault="00F82AB7" w:rsidP="00F82AB7">
      <w:pPr>
        <w:tabs>
          <w:tab w:val="clear" w:pos="567"/>
          <w:tab w:val="left" w:pos="187"/>
        </w:tabs>
        <w:overflowPunct w:val="0"/>
        <w:autoSpaceDE w:val="0"/>
        <w:autoSpaceDN w:val="0"/>
        <w:adjustRightInd w:val="0"/>
        <w:spacing w:line="240" w:lineRule="auto"/>
        <w:ind w:left="142" w:hanging="142"/>
        <w:textAlignment w:val="baseline"/>
        <w:rPr>
          <w:iCs/>
          <w:color w:val="000000"/>
          <w:sz w:val="20"/>
        </w:rPr>
      </w:pPr>
      <w:r w:rsidRPr="003B0BE9">
        <w:rPr>
          <w:color w:val="000000"/>
          <w:sz w:val="20"/>
          <w:vertAlign w:val="superscript"/>
        </w:rPr>
        <w:t>α</w:t>
      </w:r>
      <w:r w:rsidRPr="003B0BE9">
        <w:rPr>
          <w:color w:val="000000"/>
          <w:sz w:val="20"/>
        </w:rPr>
        <w:tab/>
        <w:t>Υπερχοληστερολαιμία (συμπεριλαμβανομένων χοληστερόλης αίματος αυξημένης και υπερχοληστερολαιμίας).</w:t>
      </w:r>
    </w:p>
    <w:p w14:paraId="5D962E71" w14:textId="77777777" w:rsidR="00F82AB7" w:rsidRPr="003B0BE9" w:rsidRDefault="00F82AB7" w:rsidP="00F82AB7">
      <w:pPr>
        <w:tabs>
          <w:tab w:val="clear" w:pos="567"/>
          <w:tab w:val="left" w:pos="180"/>
        </w:tabs>
        <w:overflowPunct w:val="0"/>
        <w:autoSpaceDE w:val="0"/>
        <w:autoSpaceDN w:val="0"/>
        <w:adjustRightInd w:val="0"/>
        <w:spacing w:line="240" w:lineRule="auto"/>
        <w:ind w:left="142" w:hanging="142"/>
        <w:textAlignment w:val="baseline"/>
        <w:rPr>
          <w:iCs/>
          <w:color w:val="000000"/>
          <w:sz w:val="20"/>
        </w:rPr>
      </w:pPr>
      <w:r w:rsidRPr="003B0BE9">
        <w:rPr>
          <w:color w:val="000000"/>
          <w:sz w:val="20"/>
          <w:vertAlign w:val="superscript"/>
        </w:rPr>
        <w:t>β</w:t>
      </w:r>
      <w:r w:rsidRPr="003B0BE9">
        <w:rPr>
          <w:color w:val="000000"/>
          <w:sz w:val="20"/>
        </w:rPr>
        <w:tab/>
        <w:t>Υπερτριγλυκεριδαιμία (συμπεριλαμβανομένων τριγλυκεριδίων αίματος αυξημένων και υπερτριγλυκεριδαιμίας).</w:t>
      </w:r>
    </w:p>
    <w:p w14:paraId="658084E2" w14:textId="77777777" w:rsidR="00F82AB7" w:rsidRPr="003B0BE9" w:rsidRDefault="00F82AB7" w:rsidP="00F82AB7">
      <w:pPr>
        <w:tabs>
          <w:tab w:val="left" w:pos="180"/>
        </w:tabs>
        <w:overflowPunct w:val="0"/>
        <w:autoSpaceDE w:val="0"/>
        <w:autoSpaceDN w:val="0"/>
        <w:adjustRightInd w:val="0"/>
        <w:spacing w:line="240" w:lineRule="auto"/>
        <w:ind w:left="142" w:hanging="142"/>
        <w:textAlignment w:val="baseline"/>
        <w:rPr>
          <w:iCs/>
          <w:color w:val="000000"/>
          <w:sz w:val="20"/>
        </w:rPr>
      </w:pPr>
      <w:r w:rsidRPr="003B0BE9">
        <w:rPr>
          <w:color w:val="000000"/>
          <w:sz w:val="20"/>
          <w:vertAlign w:val="superscript"/>
        </w:rPr>
        <w:t>γ</w:t>
      </w:r>
      <w:r w:rsidRPr="003B0BE9">
        <w:rPr>
          <w:color w:val="000000"/>
          <w:sz w:val="20"/>
        </w:rPr>
        <w:tab/>
        <w:t xml:space="preserve">Επιδράσεις στη διάθεση (συμπεριλαμβανομένων συναισθηματικής διαταραχής, συναισθηματικής αστάθειας, επιθετικότητας, διέγερσης, </w:t>
      </w:r>
      <w:r w:rsidR="00AF7A9C" w:rsidRPr="003B0BE9">
        <w:rPr>
          <w:color w:val="000000"/>
          <w:sz w:val="20"/>
        </w:rPr>
        <w:t xml:space="preserve">θυμού, </w:t>
      </w:r>
      <w:r w:rsidRPr="003B0BE9">
        <w:rPr>
          <w:color w:val="000000"/>
          <w:sz w:val="20"/>
        </w:rPr>
        <w:t xml:space="preserve">άγχους, </w:t>
      </w:r>
      <w:r w:rsidR="00AF7A9C" w:rsidRPr="003B0BE9">
        <w:rPr>
          <w:color w:val="000000"/>
          <w:sz w:val="20"/>
        </w:rPr>
        <w:t>διπολικής διαταραχής</w:t>
      </w:r>
      <w:r w:rsidR="00204101" w:rsidRPr="003B0BE9">
        <w:rPr>
          <w:color w:val="000000"/>
          <w:sz w:val="20"/>
        </w:rPr>
        <w:t xml:space="preserve"> τύπου</w:t>
      </w:r>
      <w:r w:rsidR="00AF7A9C" w:rsidRPr="003B0BE9">
        <w:rPr>
          <w:color w:val="000000"/>
          <w:sz w:val="20"/>
        </w:rPr>
        <w:t xml:space="preserve"> Ι, </w:t>
      </w:r>
      <w:r w:rsidRPr="003B0BE9">
        <w:rPr>
          <w:color w:val="000000"/>
          <w:sz w:val="20"/>
        </w:rPr>
        <w:t xml:space="preserve">καταθλιπτικής διάθεσης, κατάθλιψης, </w:t>
      </w:r>
      <w:r w:rsidR="00AF7A9C" w:rsidRPr="003B0BE9">
        <w:rPr>
          <w:color w:val="000000"/>
          <w:sz w:val="20"/>
        </w:rPr>
        <w:t xml:space="preserve">καταθλιπτικού συμπτώματος, </w:t>
      </w:r>
      <w:r w:rsidRPr="003B0BE9">
        <w:rPr>
          <w:color w:val="000000"/>
          <w:sz w:val="20"/>
        </w:rPr>
        <w:t>ευφορικής συναισθηματικής διάθεσης, ευερεθιστότητας, μανίας, αλλαγής διάθεσης, διακυμάνσεις της συναισθηματικής διάθεσης,</w:t>
      </w:r>
      <w:r w:rsidR="00AF7A9C" w:rsidRPr="003B0BE9">
        <w:rPr>
          <w:color w:val="000000"/>
          <w:sz w:val="20"/>
        </w:rPr>
        <w:t xml:space="preserve"> κρίσης πανικού,</w:t>
      </w:r>
      <w:r w:rsidRPr="003B0BE9">
        <w:rPr>
          <w:color w:val="000000"/>
          <w:sz w:val="20"/>
        </w:rPr>
        <w:t xml:space="preserve"> μεταβολής προσωπικότητας, στρες). </w:t>
      </w:r>
    </w:p>
    <w:p w14:paraId="0E76B828" w14:textId="77777777" w:rsidR="00F82AB7" w:rsidRPr="003B0BE9" w:rsidRDefault="00F82AB7" w:rsidP="00F82AB7">
      <w:pPr>
        <w:tabs>
          <w:tab w:val="left" w:pos="180"/>
        </w:tabs>
        <w:overflowPunct w:val="0"/>
        <w:autoSpaceDE w:val="0"/>
        <w:autoSpaceDN w:val="0"/>
        <w:adjustRightInd w:val="0"/>
        <w:spacing w:line="240" w:lineRule="auto"/>
        <w:ind w:left="142" w:hanging="142"/>
        <w:textAlignment w:val="baseline"/>
        <w:rPr>
          <w:color w:val="000000"/>
          <w:sz w:val="20"/>
        </w:rPr>
      </w:pPr>
      <w:r w:rsidRPr="003B0BE9">
        <w:rPr>
          <w:color w:val="000000"/>
          <w:sz w:val="20"/>
          <w:vertAlign w:val="superscript"/>
        </w:rPr>
        <w:t>δ</w:t>
      </w:r>
      <w:r w:rsidRPr="003B0BE9">
        <w:rPr>
          <w:color w:val="000000"/>
          <w:sz w:val="20"/>
        </w:rPr>
        <w:tab/>
        <w:t>Ψυχωσικές επιδράσεις (συμπεριλαμβανομένων ακουστικής ψευδαίσθησης, ψευδαίσθησης, οπτικής ψευδαίσθησης)</w:t>
      </w:r>
    </w:p>
    <w:p w14:paraId="7B839924" w14:textId="77777777" w:rsidR="00F82AB7" w:rsidRPr="003B0BE9" w:rsidRDefault="00F82AB7" w:rsidP="00F82AB7">
      <w:pPr>
        <w:tabs>
          <w:tab w:val="left" w:pos="180"/>
        </w:tabs>
        <w:overflowPunct w:val="0"/>
        <w:autoSpaceDE w:val="0"/>
        <w:autoSpaceDN w:val="0"/>
        <w:adjustRightInd w:val="0"/>
        <w:spacing w:line="240" w:lineRule="auto"/>
        <w:ind w:left="142" w:hanging="142"/>
        <w:textAlignment w:val="baseline"/>
        <w:rPr>
          <w:iCs/>
          <w:color w:val="000000"/>
          <w:sz w:val="20"/>
        </w:rPr>
      </w:pPr>
      <w:r w:rsidRPr="003B0BE9">
        <w:rPr>
          <w:color w:val="000000"/>
          <w:sz w:val="20"/>
          <w:vertAlign w:val="superscript"/>
        </w:rPr>
        <w:t>ε</w:t>
      </w:r>
      <w:r w:rsidRPr="003B0BE9">
        <w:rPr>
          <w:color w:val="000000"/>
          <w:sz w:val="20"/>
        </w:rPr>
        <w:tab/>
        <w:t xml:space="preserve">Νοητικές επιδράσεις (συμπεριλαμβανομένων των συμβάντων από την κατηγορία/οργανικό σύστημα (SOC) Διαταραχές του νευρικού συστήματος: αμνησία, νοητική διαταραχή, άνοια, διαταραχή στην προσοχή, επηρεασμένη μνήμη, επηρεασμένη διανοητική κατάσταση συμπεριλαμβανομένων επίσης και των συμβάντων από την κατηγορία/οργανικό σύστημα (SOC) Ψυχιατρικές διαταραχές: διαταραχή ελλειμματικής προσοχής/υπερκινητικότητας, συγχυτική κατάσταση, παραλήρημα, αποπροσανατολισμός, διαταραχή διαβάσματος). Εντός αυτών των ενεργειών, οι όροι από το SOC Διαταραχές του νευρικού συστήματος αναφέρθηκαν πιο συχνά από τους όρους του SOC Ψυχιατρική διαταραχή. </w:t>
      </w:r>
    </w:p>
    <w:p w14:paraId="0296E647" w14:textId="77777777" w:rsidR="00F82AB7" w:rsidRPr="003B0BE9" w:rsidRDefault="00F82AB7" w:rsidP="00F82AB7">
      <w:pPr>
        <w:tabs>
          <w:tab w:val="clear" w:pos="567"/>
          <w:tab w:val="left" w:pos="180"/>
        </w:tabs>
        <w:overflowPunct w:val="0"/>
        <w:autoSpaceDE w:val="0"/>
        <w:autoSpaceDN w:val="0"/>
        <w:adjustRightInd w:val="0"/>
        <w:spacing w:line="240" w:lineRule="auto"/>
        <w:ind w:left="142" w:hanging="142"/>
        <w:textAlignment w:val="baseline"/>
        <w:rPr>
          <w:iCs/>
          <w:color w:val="000000"/>
          <w:sz w:val="20"/>
        </w:rPr>
      </w:pPr>
      <w:r w:rsidRPr="003B0BE9">
        <w:rPr>
          <w:color w:val="000000"/>
          <w:sz w:val="20"/>
          <w:vertAlign w:val="superscript"/>
        </w:rPr>
        <w:t>στ</w:t>
      </w:r>
      <w:r w:rsidRPr="003B0BE9">
        <w:rPr>
          <w:color w:val="000000"/>
          <w:sz w:val="20"/>
        </w:rPr>
        <w:tab/>
        <w:t xml:space="preserve">Περιφερική νευροπάθεια (συμπεριλαμβανομένων αισθήματος καύσου, δυσαισθησία, μυρμηκίαση, διαταραχή της βάδισης, υπαισθησία, </w:t>
      </w:r>
      <w:r w:rsidR="00AF7A9C" w:rsidRPr="003B0BE9">
        <w:rPr>
          <w:color w:val="000000"/>
          <w:sz w:val="20"/>
        </w:rPr>
        <w:t xml:space="preserve">κινητική δυσλειτουργία, </w:t>
      </w:r>
      <w:r w:rsidRPr="003B0BE9">
        <w:rPr>
          <w:color w:val="000000"/>
          <w:sz w:val="20"/>
        </w:rPr>
        <w:t xml:space="preserve">μυϊκή αδυναμία, νευραλγία, περιφερική νευροπάθεια, νευροτοξικότητα, παραισθησία, </w:t>
      </w:r>
      <w:r w:rsidR="00AF7A9C" w:rsidRPr="003B0BE9">
        <w:rPr>
          <w:color w:val="000000"/>
          <w:sz w:val="20"/>
        </w:rPr>
        <w:t xml:space="preserve">περιφερική κινητική νευροπάθεια, </w:t>
      </w:r>
      <w:r w:rsidRPr="003B0BE9">
        <w:rPr>
          <w:color w:val="000000"/>
          <w:sz w:val="20"/>
        </w:rPr>
        <w:t>περιφερική αισθητική νευροπάθεια, παράλυση περονιαίου νεύρου, διαταραχή αισθητικότητας).</w:t>
      </w:r>
    </w:p>
    <w:p w14:paraId="720CF05B" w14:textId="77777777" w:rsidR="00F82AB7" w:rsidRPr="003B0BE9" w:rsidRDefault="00F82AB7" w:rsidP="00F82AB7">
      <w:pPr>
        <w:tabs>
          <w:tab w:val="clear" w:pos="567"/>
          <w:tab w:val="left" w:pos="180"/>
        </w:tabs>
        <w:overflowPunct w:val="0"/>
        <w:autoSpaceDE w:val="0"/>
        <w:autoSpaceDN w:val="0"/>
        <w:adjustRightInd w:val="0"/>
        <w:spacing w:line="240" w:lineRule="auto"/>
        <w:ind w:left="142" w:hanging="142"/>
        <w:textAlignment w:val="baseline"/>
        <w:rPr>
          <w:iCs/>
          <w:color w:val="000000"/>
          <w:sz w:val="20"/>
        </w:rPr>
      </w:pPr>
      <w:r w:rsidRPr="003B0BE9">
        <w:rPr>
          <w:color w:val="000000"/>
          <w:sz w:val="20"/>
          <w:vertAlign w:val="superscript"/>
        </w:rPr>
        <w:t>ζ</w:t>
      </w:r>
      <w:r w:rsidRPr="003B0BE9">
        <w:rPr>
          <w:color w:val="000000"/>
          <w:sz w:val="20"/>
        </w:rPr>
        <w:tab/>
        <w:t>Επιδράσεις στον λόγο (δυσαρθρία, αργή ομιλία, διαταραχή λόγου).</w:t>
      </w:r>
    </w:p>
    <w:p w14:paraId="756DC699" w14:textId="77777777" w:rsidR="00F82AB7" w:rsidRPr="003B0BE9" w:rsidRDefault="00F82AB7" w:rsidP="00F82AB7">
      <w:pPr>
        <w:tabs>
          <w:tab w:val="left" w:pos="180"/>
        </w:tabs>
        <w:overflowPunct w:val="0"/>
        <w:autoSpaceDE w:val="0"/>
        <w:autoSpaceDN w:val="0"/>
        <w:adjustRightInd w:val="0"/>
        <w:spacing w:line="240" w:lineRule="auto"/>
        <w:ind w:left="142" w:hanging="142"/>
        <w:textAlignment w:val="baseline"/>
        <w:rPr>
          <w:color w:val="000000"/>
          <w:sz w:val="20"/>
        </w:rPr>
      </w:pPr>
      <w:r w:rsidRPr="003B0BE9">
        <w:rPr>
          <w:color w:val="000000"/>
          <w:sz w:val="20"/>
          <w:vertAlign w:val="superscript"/>
        </w:rPr>
        <w:t>η</w:t>
      </w:r>
      <w:r w:rsidRPr="003B0BE9">
        <w:rPr>
          <w:color w:val="000000"/>
          <w:sz w:val="20"/>
        </w:rPr>
        <w:tab/>
        <w:t>Διαταραχή της όρασης (συμπεριλαμβανομένων διπλωπίας, φωτοφοβίας, φωτοψίας, θαμπής όρασης, μειωμένης οπτικής οξύτητας, διαταραχής της όρασης, εξιδρωμάτων του υαλοειδούς σώματος).</w:t>
      </w:r>
    </w:p>
    <w:p w14:paraId="0F68CFF3" w14:textId="77777777" w:rsidR="00F82AB7" w:rsidRPr="003B0BE9" w:rsidRDefault="00F82AB7" w:rsidP="00F82AB7">
      <w:pPr>
        <w:tabs>
          <w:tab w:val="left" w:pos="284"/>
        </w:tabs>
        <w:overflowPunct w:val="0"/>
        <w:autoSpaceDE w:val="0"/>
        <w:autoSpaceDN w:val="0"/>
        <w:adjustRightInd w:val="0"/>
        <w:spacing w:line="240" w:lineRule="auto"/>
        <w:ind w:left="142" w:hanging="142"/>
        <w:textAlignment w:val="baseline"/>
        <w:rPr>
          <w:color w:val="000000"/>
          <w:sz w:val="20"/>
        </w:rPr>
      </w:pPr>
      <w:r w:rsidRPr="003B0BE9">
        <w:rPr>
          <w:color w:val="000000"/>
          <w:sz w:val="20"/>
          <w:vertAlign w:val="superscript"/>
        </w:rPr>
        <w:t>θ</w:t>
      </w:r>
      <w:r w:rsidRPr="003B0BE9">
        <w:rPr>
          <w:color w:val="000000"/>
          <w:sz w:val="20"/>
        </w:rPr>
        <w:tab/>
        <w:t xml:space="preserve">Πνευμονίτιδα (συμπεριλαμβανομένων διάμεσης πνευμονοπάθειας, </w:t>
      </w:r>
      <w:r w:rsidR="00AF7A9C" w:rsidRPr="003B0BE9">
        <w:rPr>
          <w:color w:val="000000"/>
          <w:sz w:val="20"/>
        </w:rPr>
        <w:t xml:space="preserve">πνευμονικής </w:t>
      </w:r>
      <w:r w:rsidR="003574B4" w:rsidRPr="003B0BE9">
        <w:rPr>
          <w:color w:val="000000"/>
          <w:sz w:val="20"/>
        </w:rPr>
        <w:t>θολερότητας</w:t>
      </w:r>
      <w:r w:rsidR="00AF7A9C" w:rsidRPr="003B0BE9">
        <w:rPr>
          <w:color w:val="000000"/>
          <w:sz w:val="20"/>
        </w:rPr>
        <w:t xml:space="preserve">, </w:t>
      </w:r>
      <w:r w:rsidRPr="003B0BE9">
        <w:rPr>
          <w:color w:val="000000"/>
          <w:sz w:val="20"/>
        </w:rPr>
        <w:t>πνευμονίτιδας)</w:t>
      </w:r>
    </w:p>
    <w:p w14:paraId="42FE5433" w14:textId="77777777" w:rsidR="00F82AB7" w:rsidRPr="003B0BE9" w:rsidRDefault="00F82AB7" w:rsidP="00F82AB7">
      <w:pPr>
        <w:tabs>
          <w:tab w:val="left" w:pos="284"/>
        </w:tabs>
        <w:overflowPunct w:val="0"/>
        <w:autoSpaceDE w:val="0"/>
        <w:autoSpaceDN w:val="0"/>
        <w:adjustRightInd w:val="0"/>
        <w:spacing w:line="240" w:lineRule="auto"/>
        <w:ind w:left="142" w:hanging="142"/>
        <w:textAlignment w:val="baseline"/>
        <w:rPr>
          <w:color w:val="000000"/>
          <w:sz w:val="20"/>
        </w:rPr>
      </w:pPr>
      <w:r w:rsidRPr="003B0BE9">
        <w:rPr>
          <w:color w:val="000000"/>
          <w:sz w:val="20"/>
          <w:vertAlign w:val="superscript"/>
        </w:rPr>
        <w:t>ι</w:t>
      </w:r>
      <w:r w:rsidRPr="003B0BE9">
        <w:rPr>
          <w:color w:val="000000"/>
          <w:sz w:val="20"/>
        </w:rPr>
        <w:tab/>
        <w:t>Εξάνθημα (συμπεριλαμβανομένων δερματίτιδας ομοιάζουσας με ακμή, κηλιδοβλατιδώδους εξανθήματος, κνησμώδους εξανθήματος, εξανθήματος)</w:t>
      </w:r>
    </w:p>
    <w:p w14:paraId="31F107D6" w14:textId="65FA356E" w:rsidR="00F82AB7" w:rsidRPr="003B0BE9" w:rsidRDefault="00F82AB7" w:rsidP="00F82AB7">
      <w:pPr>
        <w:tabs>
          <w:tab w:val="left" w:pos="284"/>
        </w:tabs>
        <w:overflowPunct w:val="0"/>
        <w:autoSpaceDE w:val="0"/>
        <w:autoSpaceDN w:val="0"/>
        <w:adjustRightInd w:val="0"/>
        <w:spacing w:line="240" w:lineRule="auto"/>
        <w:ind w:left="142" w:hanging="142"/>
        <w:textAlignment w:val="baseline"/>
        <w:rPr>
          <w:color w:val="000000"/>
          <w:sz w:val="20"/>
        </w:rPr>
      </w:pPr>
      <w:r w:rsidRPr="003B0BE9">
        <w:rPr>
          <w:color w:val="000000"/>
          <w:sz w:val="20"/>
          <w:vertAlign w:val="superscript"/>
        </w:rPr>
        <w:t>ια</w:t>
      </w:r>
      <w:r w:rsidRPr="003B0BE9">
        <w:rPr>
          <w:color w:val="000000"/>
          <w:sz w:val="20"/>
        </w:rPr>
        <w:tab/>
        <w:t>Μυαλγία (συμπεριλαμβανομένων μυοσκελετικού άλγους, μυαλγίας)</w:t>
      </w:r>
    </w:p>
    <w:p w14:paraId="06C67862" w14:textId="4AE0AA6E" w:rsidR="00F82AB7" w:rsidRPr="003B0BE9" w:rsidRDefault="00F82AB7" w:rsidP="00F82AB7">
      <w:pPr>
        <w:tabs>
          <w:tab w:val="left" w:pos="180"/>
          <w:tab w:val="left" w:pos="360"/>
        </w:tabs>
        <w:overflowPunct w:val="0"/>
        <w:autoSpaceDE w:val="0"/>
        <w:autoSpaceDN w:val="0"/>
        <w:adjustRightInd w:val="0"/>
        <w:spacing w:line="240" w:lineRule="auto"/>
        <w:ind w:left="142" w:hanging="142"/>
        <w:textAlignment w:val="baseline"/>
        <w:rPr>
          <w:color w:val="000000"/>
          <w:sz w:val="20"/>
        </w:rPr>
      </w:pPr>
      <w:r w:rsidRPr="003B0BE9">
        <w:rPr>
          <w:color w:val="000000"/>
          <w:sz w:val="20"/>
          <w:vertAlign w:val="superscript"/>
        </w:rPr>
        <w:t>ιβ</w:t>
      </w:r>
      <w:r w:rsidRPr="003B0BE9">
        <w:rPr>
          <w:color w:val="000000"/>
          <w:sz w:val="20"/>
        </w:rPr>
        <w:tab/>
        <w:t>Οίδημα (συμπεριλαμβανομένων γενικευμένου οιδήματος, οιδήματος, περιφερικού οιδήματος, περιφερικής διόγκωσης, διόγκωσης).</w:t>
      </w:r>
    </w:p>
    <w:p w14:paraId="070500B3" w14:textId="27F72643" w:rsidR="00F82AB7" w:rsidRPr="003B0BE9" w:rsidRDefault="00F82AB7" w:rsidP="0009713E">
      <w:pPr>
        <w:tabs>
          <w:tab w:val="left" w:pos="284"/>
        </w:tabs>
        <w:overflowPunct w:val="0"/>
        <w:autoSpaceDE w:val="0"/>
        <w:autoSpaceDN w:val="0"/>
        <w:adjustRightInd w:val="0"/>
        <w:spacing w:line="240" w:lineRule="auto"/>
        <w:ind w:left="142" w:hanging="142"/>
        <w:textAlignment w:val="baseline"/>
        <w:rPr>
          <w:color w:val="000000"/>
          <w:sz w:val="20"/>
        </w:rPr>
      </w:pPr>
      <w:r w:rsidRPr="003B0BE9">
        <w:rPr>
          <w:color w:val="000000"/>
          <w:sz w:val="20"/>
          <w:vertAlign w:val="superscript"/>
        </w:rPr>
        <w:t>ιγ</w:t>
      </w:r>
      <w:r w:rsidRPr="003B0BE9">
        <w:rPr>
          <w:color w:val="000000"/>
          <w:sz w:val="20"/>
        </w:rPr>
        <w:tab/>
        <w:t>Κόπωση (συμπεριλαμβανομένων εξασθένισης, κόπωσης).</w:t>
      </w:r>
    </w:p>
    <w:p w14:paraId="65F8963C" w14:textId="77777777" w:rsidR="00F82AB7" w:rsidRPr="00962CAF" w:rsidRDefault="00F82AB7">
      <w:pPr>
        <w:keepNext/>
        <w:spacing w:line="240" w:lineRule="auto"/>
        <w:rPr>
          <w:color w:val="000000"/>
          <w:u w:val="single"/>
        </w:rPr>
      </w:pPr>
    </w:p>
    <w:p w14:paraId="0CA87961" w14:textId="77777777" w:rsidR="0011580D" w:rsidRPr="00962CAF" w:rsidRDefault="0011580D" w:rsidP="00F318E1">
      <w:pPr>
        <w:keepNext/>
        <w:spacing w:line="240" w:lineRule="auto"/>
        <w:rPr>
          <w:color w:val="000000"/>
        </w:rPr>
      </w:pPr>
      <w:r w:rsidRPr="00962CAF">
        <w:rPr>
          <w:color w:val="000000"/>
          <w:u w:val="single"/>
        </w:rPr>
        <w:t>Περιγραφή επιλεγμένων ανεπιθύμητων ενεργειών</w:t>
      </w:r>
      <w:r w:rsidRPr="00962CAF">
        <w:rPr>
          <w:color w:val="000000"/>
        </w:rPr>
        <w:t xml:space="preserve"> </w:t>
      </w:r>
    </w:p>
    <w:p w14:paraId="36454233" w14:textId="77777777" w:rsidR="0011580D" w:rsidRPr="00962CAF" w:rsidRDefault="0011580D" w:rsidP="00F318E1">
      <w:pPr>
        <w:keepNext/>
        <w:autoSpaceDE w:val="0"/>
        <w:autoSpaceDN w:val="0"/>
        <w:adjustRightInd w:val="0"/>
        <w:spacing w:line="240" w:lineRule="auto"/>
        <w:rPr>
          <w:color w:val="000000"/>
        </w:rPr>
      </w:pPr>
    </w:p>
    <w:p w14:paraId="1A096EB4" w14:textId="77777777" w:rsidR="0011580D" w:rsidRPr="00962CAF" w:rsidRDefault="0011580D" w:rsidP="00F318E1">
      <w:pPr>
        <w:keepNext/>
        <w:autoSpaceDE w:val="0"/>
        <w:autoSpaceDN w:val="0"/>
        <w:adjustRightInd w:val="0"/>
        <w:spacing w:line="240" w:lineRule="auto"/>
        <w:rPr>
          <w:i/>
          <w:color w:val="000000"/>
          <w:u w:val="single"/>
        </w:rPr>
      </w:pPr>
      <w:r w:rsidRPr="00962CAF">
        <w:rPr>
          <w:i/>
          <w:color w:val="000000"/>
          <w:u w:val="single"/>
        </w:rPr>
        <w:t>Υπερχοληστερολαιμία/υπερτριγλυκεριδαιμία</w:t>
      </w:r>
    </w:p>
    <w:p w14:paraId="76E8B080" w14:textId="1687C214" w:rsidR="0011580D" w:rsidRPr="00962CAF" w:rsidRDefault="0011580D" w:rsidP="00F318E1">
      <w:pPr>
        <w:autoSpaceDE w:val="0"/>
        <w:autoSpaceDN w:val="0"/>
        <w:adjustRightInd w:val="0"/>
        <w:spacing w:line="240" w:lineRule="auto"/>
        <w:rPr>
          <w:color w:val="000000"/>
        </w:rPr>
      </w:pPr>
      <w:r w:rsidRPr="00962CAF">
        <w:rPr>
          <w:color w:val="000000"/>
        </w:rPr>
        <w:t xml:space="preserve">Αναφέρθηκαν ανεπιθύμητες ενέργειες αύξησης της χοληστερόλης ή των τριγλυκεριδίων στον ορό στο </w:t>
      </w:r>
      <w:r w:rsidR="009D5925">
        <w:rPr>
          <w:color w:val="000000"/>
        </w:rPr>
        <w:t>79,0</w:t>
      </w:r>
      <w:r w:rsidRPr="00962CAF">
        <w:rPr>
          <w:color w:val="000000"/>
        </w:rPr>
        <w:t xml:space="preserve">% και </w:t>
      </w:r>
      <w:r w:rsidR="009D5925">
        <w:rPr>
          <w:color w:val="000000"/>
        </w:rPr>
        <w:t>67,5</w:t>
      </w:r>
      <w:r w:rsidRPr="00962CAF">
        <w:rPr>
          <w:color w:val="000000"/>
        </w:rPr>
        <w:t xml:space="preserve">% των ασθενών, αντίστοιχα. Από αυτές, ήπιες ή μέτριες ανεπιθύμητες ενέργειες υπερχοληστερολαιμίας ή υπερτριγλυκεριδαιμίας παρουσιάστηκαν στο </w:t>
      </w:r>
      <w:r w:rsidR="009D5925">
        <w:rPr>
          <w:color w:val="000000"/>
        </w:rPr>
        <w:t>59,8</w:t>
      </w:r>
      <w:r w:rsidRPr="00962CAF">
        <w:rPr>
          <w:color w:val="000000"/>
        </w:rPr>
        <w:t xml:space="preserve">% και </w:t>
      </w:r>
      <w:r w:rsidR="009D5925">
        <w:rPr>
          <w:color w:val="000000"/>
        </w:rPr>
        <w:t>47,2</w:t>
      </w:r>
      <w:r w:rsidRPr="00962CAF">
        <w:rPr>
          <w:color w:val="000000"/>
        </w:rPr>
        <w:t>% των ασθενών, αντίστοιχα (βλ. παράγραφο 4.4). Ο διάμεσος χρόνος μέχρι την έναρξη για την υπερχοληστερολαιμία και για την υπερτριγλυκεριδαιμία ήταν 15 ημέρες (εύρος: 1</w:t>
      </w:r>
      <w:r w:rsidRPr="00962CAF">
        <w:rPr>
          <w:color w:val="000000"/>
          <w:lang w:val="en-GB"/>
        </w:rPr>
        <w:t> </w:t>
      </w:r>
      <w:r w:rsidRPr="00962CAF">
        <w:rPr>
          <w:color w:val="000000"/>
        </w:rPr>
        <w:t xml:space="preserve">έως </w:t>
      </w:r>
      <w:r w:rsidR="009D5925">
        <w:rPr>
          <w:color w:val="000000"/>
        </w:rPr>
        <w:t>1.921</w:t>
      </w:r>
      <w:r w:rsidR="00AF7A9C" w:rsidRPr="00962CAF">
        <w:rPr>
          <w:color w:val="000000"/>
          <w:lang w:val="en-GB"/>
        </w:rPr>
        <w:t> </w:t>
      </w:r>
      <w:r w:rsidRPr="00962CAF">
        <w:rPr>
          <w:color w:val="000000"/>
        </w:rPr>
        <w:t>ημέρες</w:t>
      </w:r>
      <w:r w:rsidR="009D5925">
        <w:rPr>
          <w:color w:val="000000"/>
        </w:rPr>
        <w:t>) και 16 ημέρες (</w:t>
      </w:r>
      <w:r w:rsidR="00AF7A9C">
        <w:rPr>
          <w:color w:val="000000"/>
        </w:rPr>
        <w:t xml:space="preserve">εύρος: 1 έως </w:t>
      </w:r>
      <w:r w:rsidR="009D5925">
        <w:rPr>
          <w:color w:val="000000"/>
        </w:rPr>
        <w:t>1.921</w:t>
      </w:r>
      <w:r w:rsidR="00AF7A9C">
        <w:rPr>
          <w:color w:val="000000"/>
        </w:rPr>
        <w:t> ημέρες</w:t>
      </w:r>
      <w:r w:rsidRPr="00962CAF">
        <w:rPr>
          <w:color w:val="000000"/>
        </w:rPr>
        <w:t>)</w:t>
      </w:r>
      <w:r w:rsidR="009D5925">
        <w:rPr>
          <w:color w:val="000000"/>
        </w:rPr>
        <w:t>, αντίστοιχα</w:t>
      </w:r>
      <w:r w:rsidRPr="00962CAF">
        <w:rPr>
          <w:color w:val="000000"/>
        </w:rPr>
        <w:t xml:space="preserve">. Η διάμεση διάρκεια της υπερχοληστερολαιμίας και της υπερτριγλυκεριδαιμίας ήταν </w:t>
      </w:r>
      <w:r w:rsidR="003703F4">
        <w:rPr>
          <w:color w:val="000000"/>
        </w:rPr>
        <w:t>526</w:t>
      </w:r>
      <w:r w:rsidR="00AF7A9C" w:rsidRPr="00962CAF">
        <w:rPr>
          <w:color w:val="000000"/>
        </w:rPr>
        <w:t xml:space="preserve"> </w:t>
      </w:r>
      <w:r w:rsidRPr="00962CAF">
        <w:rPr>
          <w:color w:val="000000"/>
        </w:rPr>
        <w:t xml:space="preserve">και </w:t>
      </w:r>
      <w:r w:rsidR="003703F4">
        <w:rPr>
          <w:color w:val="000000"/>
        </w:rPr>
        <w:t>519</w:t>
      </w:r>
      <w:r w:rsidR="00AF7A9C" w:rsidRPr="00962CAF">
        <w:rPr>
          <w:color w:val="000000"/>
        </w:rPr>
        <w:t> </w:t>
      </w:r>
      <w:r w:rsidRPr="00962CAF">
        <w:rPr>
          <w:color w:val="000000"/>
        </w:rPr>
        <w:t>ημέρες, αντίστοιχα.</w:t>
      </w:r>
    </w:p>
    <w:p w14:paraId="57C818C8" w14:textId="77777777" w:rsidR="0011580D" w:rsidRPr="00962CAF" w:rsidRDefault="0011580D" w:rsidP="00F318E1">
      <w:pPr>
        <w:autoSpaceDE w:val="0"/>
        <w:autoSpaceDN w:val="0"/>
        <w:adjustRightInd w:val="0"/>
        <w:spacing w:line="240" w:lineRule="auto"/>
        <w:rPr>
          <w:color w:val="000000"/>
        </w:rPr>
      </w:pPr>
    </w:p>
    <w:p w14:paraId="326B9B48" w14:textId="77777777" w:rsidR="0011580D" w:rsidRPr="00962CAF" w:rsidRDefault="0011580D" w:rsidP="00A55E00">
      <w:pPr>
        <w:widowControl w:val="0"/>
        <w:autoSpaceDE w:val="0"/>
        <w:autoSpaceDN w:val="0"/>
        <w:adjustRightInd w:val="0"/>
        <w:spacing w:line="240" w:lineRule="auto"/>
        <w:rPr>
          <w:i/>
          <w:color w:val="000000"/>
          <w:u w:val="single"/>
        </w:rPr>
      </w:pPr>
      <w:r w:rsidRPr="00962CAF">
        <w:rPr>
          <w:i/>
          <w:color w:val="000000"/>
          <w:u w:val="single"/>
        </w:rPr>
        <w:t>Επιδράσεις στο κεντρικό νευρικό σύστημα</w:t>
      </w:r>
    </w:p>
    <w:p w14:paraId="6530DED6" w14:textId="0B84EA3C" w:rsidR="0011580D" w:rsidRPr="00962CAF" w:rsidRDefault="0011580D" w:rsidP="00A55E00">
      <w:pPr>
        <w:widowControl w:val="0"/>
        <w:rPr>
          <w:color w:val="000000"/>
        </w:rPr>
      </w:pPr>
      <w:r w:rsidRPr="00962CAF">
        <w:rPr>
          <w:color w:val="000000"/>
        </w:rPr>
        <w:t>Οι ανεπιθύμητες ενέργειες του ΚΝΣ ήταν κυρίως νοητικές επιδράσεις (</w:t>
      </w:r>
      <w:r w:rsidR="003703F4">
        <w:rPr>
          <w:color w:val="000000"/>
        </w:rPr>
        <w:t>27,4</w:t>
      </w:r>
      <w:r w:rsidRPr="00962CAF">
        <w:rPr>
          <w:color w:val="000000"/>
        </w:rPr>
        <w:t>%), επιδράσεις στη διάθεση (</w:t>
      </w:r>
      <w:r w:rsidR="003703F4">
        <w:rPr>
          <w:color w:val="000000"/>
        </w:rPr>
        <w:t>21,4</w:t>
      </w:r>
      <w:r w:rsidRPr="00962CAF">
        <w:rPr>
          <w:color w:val="000000"/>
        </w:rPr>
        <w:t>%)</w:t>
      </w:r>
      <w:r w:rsidR="00283DCE" w:rsidRPr="00962CAF">
        <w:rPr>
          <w:color w:val="000000"/>
        </w:rPr>
        <w:t>,</w:t>
      </w:r>
      <w:r w:rsidRPr="00962CAF">
        <w:rPr>
          <w:color w:val="000000"/>
        </w:rPr>
        <w:t xml:space="preserve"> επιδράσεις στον λόγο (</w:t>
      </w:r>
      <w:r w:rsidR="00AF7A9C">
        <w:rPr>
          <w:color w:val="000000"/>
        </w:rPr>
        <w:t>8,2</w:t>
      </w:r>
      <w:r w:rsidRPr="00962CAF">
        <w:rPr>
          <w:color w:val="000000"/>
        </w:rPr>
        <w:t xml:space="preserve">%) </w:t>
      </w:r>
      <w:r w:rsidR="00283DCE" w:rsidRPr="00962CAF">
        <w:rPr>
          <w:color w:val="000000"/>
        </w:rPr>
        <w:t>και ψυχωσικές επιδράσεις (</w:t>
      </w:r>
      <w:r w:rsidR="003703F4">
        <w:rPr>
          <w:color w:val="000000"/>
        </w:rPr>
        <w:t>6,9</w:t>
      </w:r>
      <w:r w:rsidR="00283DCE" w:rsidRPr="00962CAF">
        <w:rPr>
          <w:color w:val="000000"/>
        </w:rPr>
        <w:t xml:space="preserve">%) </w:t>
      </w:r>
      <w:r w:rsidRPr="00962CAF">
        <w:rPr>
          <w:color w:val="000000"/>
        </w:rPr>
        <w:t xml:space="preserve">και γενικά ήταν ήπιες, παροδικές και </w:t>
      </w:r>
      <w:r w:rsidR="00083751" w:rsidRPr="00962CAF">
        <w:rPr>
          <w:color w:val="000000"/>
        </w:rPr>
        <w:t xml:space="preserve">αυθόρμητα </w:t>
      </w:r>
      <w:r w:rsidRPr="00962CAF">
        <w:rPr>
          <w:color w:val="000000"/>
        </w:rPr>
        <w:t xml:space="preserve">αναστρέψιμες με καθυστέρηση και/ή μείωση της δόσης (βλ. </w:t>
      </w:r>
      <w:r w:rsidRPr="00962CAF">
        <w:rPr>
          <w:color w:val="000000"/>
        </w:rPr>
        <w:lastRenderedPageBreak/>
        <w:t xml:space="preserve">παραγράφους 4.2 και 4.4). Η πιο </w:t>
      </w:r>
      <w:r w:rsidR="00AF7A9C" w:rsidRPr="00962CAF">
        <w:rPr>
          <w:color w:val="000000"/>
        </w:rPr>
        <w:t xml:space="preserve">συχνή </w:t>
      </w:r>
      <w:r w:rsidRPr="00962CAF">
        <w:rPr>
          <w:color w:val="000000"/>
        </w:rPr>
        <w:t>νοητική επίδραση οποιουδήποτε βαθμού ήταν η επηρεασμένη μνήμη (</w:t>
      </w:r>
      <w:r w:rsidR="003703F4">
        <w:rPr>
          <w:color w:val="000000"/>
        </w:rPr>
        <w:t>10,8</w:t>
      </w:r>
      <w:r w:rsidRPr="00962CAF">
        <w:rPr>
          <w:color w:val="000000"/>
        </w:rPr>
        <w:t xml:space="preserve">%) και η πιο </w:t>
      </w:r>
      <w:r w:rsidR="00AF7A9C" w:rsidRPr="00962CAF">
        <w:rPr>
          <w:color w:val="000000"/>
        </w:rPr>
        <w:t xml:space="preserve">συχνή </w:t>
      </w:r>
      <w:r w:rsidRPr="00962CAF">
        <w:rPr>
          <w:color w:val="000000"/>
        </w:rPr>
        <w:t xml:space="preserve">αντίδραση </w:t>
      </w:r>
      <w:r w:rsidR="00083751" w:rsidRPr="00962CAF">
        <w:rPr>
          <w:color w:val="000000"/>
        </w:rPr>
        <w:t>Βαθμού</w:t>
      </w:r>
      <w:r w:rsidR="00AF7A9C">
        <w:rPr>
          <w:color w:val="000000"/>
        </w:rPr>
        <w:t> </w:t>
      </w:r>
      <w:r w:rsidRPr="00962CAF">
        <w:rPr>
          <w:color w:val="000000"/>
        </w:rPr>
        <w:t xml:space="preserve">3 ή 4 ήταν η συγχυτική κατάσταση </w:t>
      </w:r>
      <w:r w:rsidR="00AF7A9C">
        <w:rPr>
          <w:color w:val="000000"/>
        </w:rPr>
        <w:t xml:space="preserve">και η νοητική διαταραχή </w:t>
      </w:r>
      <w:r w:rsidRPr="00962CAF">
        <w:rPr>
          <w:color w:val="000000"/>
        </w:rPr>
        <w:t>(</w:t>
      </w:r>
      <w:r w:rsidR="003703F4">
        <w:rPr>
          <w:color w:val="000000"/>
        </w:rPr>
        <w:t>1,6</w:t>
      </w:r>
      <w:r w:rsidRPr="00962CAF">
        <w:rPr>
          <w:color w:val="000000"/>
        </w:rPr>
        <w:t xml:space="preserve">% </w:t>
      </w:r>
      <w:r w:rsidR="00AF7A9C">
        <w:rPr>
          <w:color w:val="000000"/>
        </w:rPr>
        <w:t xml:space="preserve">και </w:t>
      </w:r>
      <w:r w:rsidR="003703F4">
        <w:rPr>
          <w:color w:val="000000"/>
        </w:rPr>
        <w:t>0,7</w:t>
      </w:r>
      <w:r w:rsidR="00AF7A9C">
        <w:rPr>
          <w:color w:val="000000"/>
        </w:rPr>
        <w:t>%, αντίστοιχα</w:t>
      </w:r>
      <w:r w:rsidRPr="00962CAF">
        <w:rPr>
          <w:color w:val="000000"/>
        </w:rPr>
        <w:t xml:space="preserve">). Η πιο </w:t>
      </w:r>
      <w:r w:rsidR="00AF7A9C" w:rsidRPr="00962CAF">
        <w:rPr>
          <w:color w:val="000000"/>
        </w:rPr>
        <w:t xml:space="preserve">συχνή </w:t>
      </w:r>
      <w:r w:rsidRPr="00962CAF">
        <w:rPr>
          <w:color w:val="000000"/>
        </w:rPr>
        <w:t xml:space="preserve">επίδραση στη διάθεση οποιουδήποτε βαθμού ήταν </w:t>
      </w:r>
      <w:r w:rsidR="00AF7A9C">
        <w:rPr>
          <w:color w:val="000000"/>
        </w:rPr>
        <w:t>το άγχος</w:t>
      </w:r>
      <w:r w:rsidRPr="00962CAF">
        <w:rPr>
          <w:color w:val="000000"/>
        </w:rPr>
        <w:t xml:space="preserve"> (</w:t>
      </w:r>
      <w:r w:rsidR="003703F4">
        <w:rPr>
          <w:color w:val="000000"/>
        </w:rPr>
        <w:t>7,3</w:t>
      </w:r>
      <w:r w:rsidRPr="00962CAF">
        <w:rPr>
          <w:color w:val="000000"/>
        </w:rPr>
        <w:t xml:space="preserve">%), </w:t>
      </w:r>
      <w:r w:rsidR="00AF7A9C">
        <w:rPr>
          <w:color w:val="000000"/>
        </w:rPr>
        <w:t>και οι συχνότερες αντιδράσεις Βαθμού 3 και 4 ήταν η ευερεθιστότητα</w:t>
      </w:r>
      <w:r w:rsidR="003703F4">
        <w:rPr>
          <w:color w:val="000000"/>
        </w:rPr>
        <w:t xml:space="preserve"> (0,7%), η κατάθλιψη (0,4%), το άγχος, η </w:t>
      </w:r>
      <w:r w:rsidR="00352AD1" w:rsidRPr="00927134">
        <w:rPr>
          <w:color w:val="000000"/>
        </w:rPr>
        <w:t>διέγερση</w:t>
      </w:r>
      <w:r w:rsidR="00AF7A9C">
        <w:rPr>
          <w:color w:val="000000"/>
        </w:rPr>
        <w:t xml:space="preserve"> και η </w:t>
      </w:r>
      <w:r w:rsidR="00352AD1">
        <w:rPr>
          <w:color w:val="000000"/>
        </w:rPr>
        <w:t>διπολική διαταραχή Ι (0,2</w:t>
      </w:r>
      <w:r w:rsidR="00AF7A9C">
        <w:rPr>
          <w:color w:val="000000"/>
        </w:rPr>
        <w:t>%</w:t>
      </w:r>
      <w:r w:rsidR="00F03A89">
        <w:rPr>
          <w:color w:val="000000"/>
        </w:rPr>
        <w:t xml:space="preserve"> το καθένα</w:t>
      </w:r>
      <w:r w:rsidR="00AF7A9C">
        <w:rPr>
          <w:color w:val="000000"/>
        </w:rPr>
        <w:t>)</w:t>
      </w:r>
      <w:r w:rsidRPr="00962CAF">
        <w:rPr>
          <w:color w:val="000000"/>
        </w:rPr>
        <w:t xml:space="preserve">. Οι πιο </w:t>
      </w:r>
      <w:r w:rsidR="00AF7A9C" w:rsidRPr="00962CAF">
        <w:rPr>
          <w:color w:val="000000"/>
        </w:rPr>
        <w:t xml:space="preserve">συχνές </w:t>
      </w:r>
      <w:r w:rsidRPr="00962CAF">
        <w:rPr>
          <w:color w:val="000000"/>
        </w:rPr>
        <w:t>επιδράσεις στον λόγο οποιουδήποτε βαθμού ήταν η δυσαρθρία (</w:t>
      </w:r>
      <w:r w:rsidR="00352AD1">
        <w:rPr>
          <w:color w:val="000000"/>
        </w:rPr>
        <w:t>3,8</w:t>
      </w:r>
      <w:r w:rsidRPr="00962CAF">
        <w:rPr>
          <w:color w:val="000000"/>
        </w:rPr>
        <w:t xml:space="preserve">%) και </w:t>
      </w:r>
      <w:r w:rsidR="00AF7A9C">
        <w:rPr>
          <w:color w:val="000000"/>
        </w:rPr>
        <w:t>οι</w:t>
      </w:r>
      <w:r w:rsidRPr="00962CAF">
        <w:rPr>
          <w:color w:val="000000"/>
        </w:rPr>
        <w:t xml:space="preserve"> </w:t>
      </w:r>
      <w:r w:rsidR="00AF7A9C">
        <w:rPr>
          <w:color w:val="000000"/>
        </w:rPr>
        <w:t>αντιδράσεις</w:t>
      </w:r>
      <w:r w:rsidR="00AF7A9C" w:rsidRPr="00962CAF">
        <w:rPr>
          <w:color w:val="000000"/>
        </w:rPr>
        <w:t xml:space="preserve"> </w:t>
      </w:r>
      <w:r w:rsidR="00A4121A" w:rsidRPr="00962CAF">
        <w:rPr>
          <w:color w:val="000000"/>
        </w:rPr>
        <w:t>Βαθμού</w:t>
      </w:r>
      <w:r w:rsidR="00AF7A9C">
        <w:rPr>
          <w:color w:val="000000"/>
        </w:rPr>
        <w:t> </w:t>
      </w:r>
      <w:r w:rsidRPr="00962CAF">
        <w:rPr>
          <w:color w:val="000000"/>
        </w:rPr>
        <w:t xml:space="preserve">3 ή 4 ήταν η </w:t>
      </w:r>
      <w:r w:rsidR="00AF7A9C">
        <w:rPr>
          <w:color w:val="000000"/>
        </w:rPr>
        <w:t>δυσαρθρία</w:t>
      </w:r>
      <w:r w:rsidR="00352AD1">
        <w:rPr>
          <w:color w:val="000000"/>
        </w:rPr>
        <w:t xml:space="preserve"> (0,4%)</w:t>
      </w:r>
      <w:r w:rsidR="00AF7A9C">
        <w:rPr>
          <w:color w:val="000000"/>
        </w:rPr>
        <w:t xml:space="preserve">, η </w:t>
      </w:r>
      <w:r w:rsidRPr="00962CAF">
        <w:rPr>
          <w:color w:val="000000"/>
        </w:rPr>
        <w:t>αργή ομιλία</w:t>
      </w:r>
      <w:r w:rsidR="00AF7A9C">
        <w:rPr>
          <w:color w:val="000000"/>
        </w:rPr>
        <w:t xml:space="preserve"> και η διαταραχή της ομιλίας</w:t>
      </w:r>
      <w:r w:rsidRPr="00962CAF">
        <w:rPr>
          <w:color w:val="000000"/>
        </w:rPr>
        <w:t xml:space="preserve"> (0,</w:t>
      </w:r>
      <w:r w:rsidR="00AF7A9C">
        <w:rPr>
          <w:color w:val="000000"/>
        </w:rPr>
        <w:t>2</w:t>
      </w:r>
      <w:r w:rsidRPr="00962CAF">
        <w:rPr>
          <w:color w:val="000000"/>
        </w:rPr>
        <w:t>%</w:t>
      </w:r>
      <w:r w:rsidR="00AF7A9C">
        <w:rPr>
          <w:color w:val="000000"/>
        </w:rPr>
        <w:t xml:space="preserve"> έκαστο</w:t>
      </w:r>
      <w:r w:rsidRPr="00962CAF">
        <w:rPr>
          <w:color w:val="000000"/>
        </w:rPr>
        <w:t xml:space="preserve">). </w:t>
      </w:r>
      <w:r w:rsidR="00283DCE" w:rsidRPr="00962CAF">
        <w:rPr>
          <w:color w:val="000000"/>
        </w:rPr>
        <w:t xml:space="preserve">Η πιο </w:t>
      </w:r>
      <w:r w:rsidR="00AF7A9C" w:rsidRPr="00962CAF">
        <w:rPr>
          <w:color w:val="000000"/>
        </w:rPr>
        <w:t xml:space="preserve">συχνή </w:t>
      </w:r>
      <w:r w:rsidR="00283DCE" w:rsidRPr="00962CAF">
        <w:rPr>
          <w:color w:val="000000"/>
        </w:rPr>
        <w:t>ψυχωσική επίδραση οποιουδήποτε βαθμού ήταν η ψευδαίσθηση (</w:t>
      </w:r>
      <w:r w:rsidR="00352AD1">
        <w:rPr>
          <w:color w:val="000000"/>
        </w:rPr>
        <w:t>2,7</w:t>
      </w:r>
      <w:r w:rsidR="00283DCE" w:rsidRPr="00962CAF">
        <w:rPr>
          <w:color w:val="000000"/>
        </w:rPr>
        <w:t xml:space="preserve">%) και οι πιο </w:t>
      </w:r>
      <w:r w:rsidR="00AF7A9C" w:rsidRPr="00962CAF">
        <w:rPr>
          <w:color w:val="000000"/>
        </w:rPr>
        <w:t xml:space="preserve">συχνές </w:t>
      </w:r>
      <w:r w:rsidR="00283DCE" w:rsidRPr="00962CAF">
        <w:rPr>
          <w:color w:val="000000"/>
        </w:rPr>
        <w:t>αντιδράσεις Βαθμού 3</w:t>
      </w:r>
      <w:r w:rsidR="00AF7A9C">
        <w:rPr>
          <w:color w:val="000000"/>
        </w:rPr>
        <w:t> </w:t>
      </w:r>
      <w:r w:rsidR="00283DCE" w:rsidRPr="00962CAF">
        <w:rPr>
          <w:color w:val="000000"/>
        </w:rPr>
        <w:t>ή 4 ήταν η ακουστική ψευδαίσθηση</w:t>
      </w:r>
      <w:r w:rsidR="00352AD1">
        <w:rPr>
          <w:color w:val="000000"/>
        </w:rPr>
        <w:t>,</w:t>
      </w:r>
      <w:r w:rsidR="00283DCE" w:rsidRPr="00962CAF">
        <w:rPr>
          <w:color w:val="000000"/>
        </w:rPr>
        <w:t xml:space="preserve"> η οπτική ψευδαίσθηση</w:t>
      </w:r>
      <w:r w:rsidR="00352AD1">
        <w:rPr>
          <w:color w:val="000000"/>
        </w:rPr>
        <w:t>, η παραληρητική ιδέα, η οξεία ψύχωση και η σχιζοφρενική διαταραχή</w:t>
      </w:r>
      <w:r w:rsidR="00283DCE" w:rsidRPr="00962CAF">
        <w:rPr>
          <w:color w:val="000000"/>
        </w:rPr>
        <w:t xml:space="preserve"> (0,</w:t>
      </w:r>
      <w:r w:rsidR="00352AD1">
        <w:rPr>
          <w:color w:val="000000"/>
        </w:rPr>
        <w:t>2</w:t>
      </w:r>
      <w:r w:rsidR="00283DCE" w:rsidRPr="00962CAF">
        <w:rPr>
          <w:color w:val="000000"/>
        </w:rPr>
        <w:t xml:space="preserve">% η κάθε μία). </w:t>
      </w:r>
      <w:r w:rsidRPr="00962CAF">
        <w:rPr>
          <w:color w:val="000000"/>
        </w:rPr>
        <w:t>Ο διάμεσος χρόνος μέχρι την έναρξη για νοητικές επιδράσεις, επιδράσεις στη διάθεση</w:t>
      </w:r>
      <w:r w:rsidR="00283DCE" w:rsidRPr="00962CAF">
        <w:rPr>
          <w:color w:val="000000"/>
        </w:rPr>
        <w:t>,</w:t>
      </w:r>
      <w:r w:rsidRPr="00962CAF">
        <w:rPr>
          <w:color w:val="000000"/>
        </w:rPr>
        <w:t xml:space="preserve"> επιδράσεις στον λόγο </w:t>
      </w:r>
      <w:r w:rsidR="00283DCE" w:rsidRPr="00962CAF">
        <w:rPr>
          <w:color w:val="000000"/>
        </w:rPr>
        <w:t xml:space="preserve">και ψυχωσικές επιδράσεις </w:t>
      </w:r>
      <w:r w:rsidRPr="00962CAF">
        <w:rPr>
          <w:color w:val="000000"/>
        </w:rPr>
        <w:t xml:space="preserve">ήταν </w:t>
      </w:r>
      <w:r w:rsidR="00352AD1">
        <w:rPr>
          <w:color w:val="000000"/>
        </w:rPr>
        <w:t>129</w:t>
      </w:r>
      <w:r w:rsidRPr="00962CAF">
        <w:rPr>
          <w:color w:val="000000"/>
        </w:rPr>
        <w:t xml:space="preserve">, </w:t>
      </w:r>
      <w:r w:rsidR="00352AD1">
        <w:rPr>
          <w:color w:val="000000"/>
        </w:rPr>
        <w:t>57</w:t>
      </w:r>
      <w:r w:rsidR="00283DCE" w:rsidRPr="00962CAF">
        <w:rPr>
          <w:color w:val="000000"/>
        </w:rPr>
        <w:t>,</w:t>
      </w:r>
      <w:r w:rsidRPr="00962CAF">
        <w:rPr>
          <w:color w:val="000000"/>
        </w:rPr>
        <w:t xml:space="preserve"> </w:t>
      </w:r>
      <w:r w:rsidR="00352AD1">
        <w:rPr>
          <w:color w:val="000000"/>
        </w:rPr>
        <w:t>58</w:t>
      </w:r>
      <w:r w:rsidR="00AF7A9C" w:rsidRPr="00962CAF">
        <w:rPr>
          <w:color w:val="000000"/>
        </w:rPr>
        <w:t xml:space="preserve"> </w:t>
      </w:r>
      <w:r w:rsidR="00283DCE" w:rsidRPr="00962CAF">
        <w:rPr>
          <w:color w:val="000000"/>
        </w:rPr>
        <w:t xml:space="preserve">και </w:t>
      </w:r>
      <w:r w:rsidR="00352AD1">
        <w:rPr>
          <w:color w:val="000000"/>
        </w:rPr>
        <w:t>27</w:t>
      </w:r>
      <w:r w:rsidRPr="00962CAF">
        <w:rPr>
          <w:color w:val="000000"/>
        </w:rPr>
        <w:t> ημέρες, αντίστοιχα. Η διάμεση διάρκεια των νοητικών επιδράσεων, των επιδράσεων στη διάθεση</w:t>
      </w:r>
      <w:r w:rsidR="00283DCE" w:rsidRPr="00962CAF">
        <w:rPr>
          <w:color w:val="000000"/>
        </w:rPr>
        <w:t>,</w:t>
      </w:r>
      <w:r w:rsidRPr="00962CAF">
        <w:rPr>
          <w:color w:val="000000"/>
        </w:rPr>
        <w:t xml:space="preserve"> των επιδράσεων στον λόγο </w:t>
      </w:r>
      <w:r w:rsidR="00283DCE" w:rsidRPr="00962CAF">
        <w:rPr>
          <w:color w:val="000000"/>
        </w:rPr>
        <w:t xml:space="preserve">και των ψυχωσικών επιδράσεων </w:t>
      </w:r>
      <w:r w:rsidRPr="00962CAF">
        <w:rPr>
          <w:color w:val="000000"/>
        </w:rPr>
        <w:t xml:space="preserve">ήταν </w:t>
      </w:r>
      <w:r w:rsidR="00352AD1">
        <w:rPr>
          <w:color w:val="000000"/>
        </w:rPr>
        <w:t>270</w:t>
      </w:r>
      <w:r w:rsidRPr="00962CAF">
        <w:rPr>
          <w:color w:val="000000"/>
        </w:rPr>
        <w:t xml:space="preserve">, </w:t>
      </w:r>
      <w:r w:rsidR="00352AD1">
        <w:rPr>
          <w:color w:val="000000"/>
        </w:rPr>
        <w:t>145</w:t>
      </w:r>
      <w:r w:rsidR="00283DCE" w:rsidRPr="00962CAF">
        <w:rPr>
          <w:color w:val="000000"/>
        </w:rPr>
        <w:t>,</w:t>
      </w:r>
      <w:r w:rsidRPr="00962CAF">
        <w:rPr>
          <w:color w:val="000000"/>
        </w:rPr>
        <w:t xml:space="preserve"> </w:t>
      </w:r>
      <w:r w:rsidR="00AF7A9C">
        <w:rPr>
          <w:color w:val="000000"/>
        </w:rPr>
        <w:t>147</w:t>
      </w:r>
      <w:r w:rsidR="00AF7A9C" w:rsidRPr="00962CAF">
        <w:rPr>
          <w:color w:val="000000"/>
        </w:rPr>
        <w:t xml:space="preserve"> </w:t>
      </w:r>
      <w:r w:rsidR="00283DCE" w:rsidRPr="00962CAF">
        <w:rPr>
          <w:color w:val="000000"/>
        </w:rPr>
        <w:t xml:space="preserve">και </w:t>
      </w:r>
      <w:r w:rsidR="00352AD1">
        <w:rPr>
          <w:color w:val="000000"/>
        </w:rPr>
        <w:t>84</w:t>
      </w:r>
      <w:r w:rsidRPr="00962CAF">
        <w:rPr>
          <w:color w:val="000000"/>
        </w:rPr>
        <w:t xml:space="preserve"> ημέρες, αντίστοιχα.  </w:t>
      </w:r>
    </w:p>
    <w:p w14:paraId="1EE1B519" w14:textId="77777777" w:rsidR="003B06D3" w:rsidRDefault="003B06D3" w:rsidP="003B06D3">
      <w:pPr>
        <w:keepNext/>
        <w:spacing w:line="240" w:lineRule="auto"/>
      </w:pPr>
    </w:p>
    <w:p w14:paraId="53ED5580" w14:textId="77777777" w:rsidR="003B06D3" w:rsidRPr="00E52C56" w:rsidRDefault="003B06D3" w:rsidP="003B06D3">
      <w:pPr>
        <w:keepNext/>
        <w:spacing w:line="240" w:lineRule="auto"/>
        <w:rPr>
          <w:i/>
          <w:iCs/>
        </w:rPr>
      </w:pPr>
      <w:r>
        <w:rPr>
          <w:i/>
          <w:iCs/>
        </w:rPr>
        <w:t>Υπέρταση</w:t>
      </w:r>
    </w:p>
    <w:p w14:paraId="52F5EC09" w14:textId="747DD55B" w:rsidR="003B06D3" w:rsidRPr="009E2607" w:rsidRDefault="00115013" w:rsidP="003B06D3">
      <w:pPr>
        <w:keepNext/>
        <w:spacing w:line="240" w:lineRule="auto"/>
      </w:pPr>
      <w:r w:rsidRPr="00962CAF">
        <w:rPr>
          <w:color w:val="000000"/>
        </w:rPr>
        <w:t xml:space="preserve">Αναφέρθηκαν ανεπιθύμητες ενέργειες </w:t>
      </w:r>
      <w:r>
        <w:rPr>
          <w:color w:val="000000"/>
        </w:rPr>
        <w:t xml:space="preserve">υπέρτασης </w:t>
      </w:r>
      <w:r>
        <w:t>στο</w:t>
      </w:r>
      <w:r w:rsidR="003B06D3" w:rsidRPr="00115013">
        <w:t xml:space="preserve"> </w:t>
      </w:r>
      <w:r w:rsidR="005126F8">
        <w:t>14,8</w:t>
      </w:r>
      <w:r w:rsidR="003B06D3" w:rsidRPr="00115013">
        <w:t xml:space="preserve">% </w:t>
      </w:r>
      <w:r>
        <w:t xml:space="preserve">των ασθενών από τη Μελέτη </w:t>
      </w:r>
      <w:r w:rsidR="003B06D3" w:rsidRPr="003B06D3">
        <w:rPr>
          <w:lang w:val="en-US"/>
        </w:rPr>
        <w:t>A</w:t>
      </w:r>
      <w:r w:rsidR="00F03A89">
        <w:t>,</w:t>
      </w:r>
      <w:r w:rsidR="003B06D3" w:rsidRPr="00115013">
        <w:t xml:space="preserve"> </w:t>
      </w:r>
      <w:r w:rsidR="003B06D3" w:rsidRPr="003B06D3">
        <w:rPr>
          <w:lang w:val="en-US"/>
        </w:rPr>
        <w:t>CROWN</w:t>
      </w:r>
      <w:r w:rsidR="003B06D3" w:rsidRPr="00115013">
        <w:t xml:space="preserve"> (</w:t>
      </w:r>
      <w:r w:rsidR="003B06D3" w:rsidRPr="003B06D3">
        <w:rPr>
          <w:lang w:val="en-US"/>
        </w:rPr>
        <w:t>B</w:t>
      </w:r>
      <w:r w:rsidR="003B06D3" w:rsidRPr="00115013">
        <w:t>7461006)</w:t>
      </w:r>
      <w:r w:rsidR="00F03A89">
        <w:t xml:space="preserve"> και τη Μελέτη Β </w:t>
      </w:r>
      <w:r w:rsidR="00F03A89" w:rsidRPr="002C6E72">
        <w:t>(B7461027)</w:t>
      </w:r>
      <w:r w:rsidR="003B06D3" w:rsidRPr="00115013">
        <w:t xml:space="preserve">. </w:t>
      </w:r>
      <w:r>
        <w:t>Από</w:t>
      </w:r>
      <w:r w:rsidRPr="00115013">
        <w:t xml:space="preserve"> </w:t>
      </w:r>
      <w:r>
        <w:t>αυτές</w:t>
      </w:r>
      <w:r w:rsidRPr="00115013">
        <w:t xml:space="preserve">, </w:t>
      </w:r>
      <w:r w:rsidRPr="00AC2DA1">
        <w:rPr>
          <w:color w:val="000000"/>
        </w:rPr>
        <w:t xml:space="preserve">ήπιες ή μέτριες ανεπιθύμητες ενέργειες </w:t>
      </w:r>
      <w:r w:rsidRPr="00AC2DA1">
        <w:t>υπέρτασης παρουσιάστηκαν στο</w:t>
      </w:r>
      <w:r w:rsidR="003B06D3" w:rsidRPr="00AC2DA1">
        <w:t xml:space="preserve"> </w:t>
      </w:r>
      <w:r w:rsidR="00F03A89">
        <w:t>8,8</w:t>
      </w:r>
      <w:r w:rsidR="003B06D3" w:rsidRPr="00AC2DA1">
        <w:t xml:space="preserve">% </w:t>
      </w:r>
      <w:r w:rsidRPr="00AC2DA1">
        <w:t>των ασθενών</w:t>
      </w:r>
      <w:r w:rsidR="003B06D3" w:rsidRPr="00AC2DA1">
        <w:t xml:space="preserve"> (</w:t>
      </w:r>
      <w:r w:rsidRPr="00AC2DA1">
        <w:t>βλ. παράγραφο </w:t>
      </w:r>
      <w:r w:rsidR="003B06D3" w:rsidRPr="00AC2DA1">
        <w:t xml:space="preserve">4.4). </w:t>
      </w:r>
      <w:r w:rsidRPr="00AC2DA1">
        <w:rPr>
          <w:color w:val="000000"/>
        </w:rPr>
        <w:t xml:space="preserve">Ο διάμεσος χρόνος μέχρι την έναρξη της </w:t>
      </w:r>
      <w:r w:rsidRPr="009E2607">
        <w:rPr>
          <w:color w:val="000000"/>
        </w:rPr>
        <w:t xml:space="preserve">υπέρτασης ήταν </w:t>
      </w:r>
      <w:r w:rsidR="00F03A89">
        <w:rPr>
          <w:color w:val="000000"/>
        </w:rPr>
        <w:t>295</w:t>
      </w:r>
      <w:r w:rsidR="00F03A89">
        <w:t> </w:t>
      </w:r>
      <w:r w:rsidRPr="009E2607">
        <w:t xml:space="preserve">ημέρες </w:t>
      </w:r>
      <w:r w:rsidR="003B06D3" w:rsidRPr="009E2607">
        <w:t>(</w:t>
      </w:r>
      <w:r w:rsidRPr="009E2607">
        <w:t>εύρος</w:t>
      </w:r>
      <w:r w:rsidR="003B06D3" w:rsidRPr="009E2607">
        <w:t xml:space="preserve">: 1 </w:t>
      </w:r>
      <w:r w:rsidRPr="009E2607">
        <w:t>έως</w:t>
      </w:r>
      <w:r w:rsidR="003B06D3" w:rsidRPr="009E2607">
        <w:t xml:space="preserve"> </w:t>
      </w:r>
      <w:r w:rsidR="00F03A89">
        <w:t>1.990</w:t>
      </w:r>
      <w:r w:rsidR="003B06D3" w:rsidRPr="009E2607">
        <w:rPr>
          <w:lang w:val="en-US"/>
        </w:rPr>
        <w:t> </w:t>
      </w:r>
      <w:r w:rsidRPr="009E2607">
        <w:t>ημέρες</w:t>
      </w:r>
      <w:r w:rsidR="003B06D3" w:rsidRPr="009E2607">
        <w:t xml:space="preserve">). </w:t>
      </w:r>
      <w:r w:rsidRPr="009E2607">
        <w:rPr>
          <w:color w:val="000000"/>
        </w:rPr>
        <w:t xml:space="preserve">Η διάμεση διάρκεια της υπέρτασης ήταν </w:t>
      </w:r>
      <w:r w:rsidR="00F03A89">
        <w:rPr>
          <w:color w:val="000000"/>
        </w:rPr>
        <w:t>505</w:t>
      </w:r>
      <w:r w:rsidRPr="009E2607">
        <w:t> ημέρες</w:t>
      </w:r>
      <w:r w:rsidR="003B06D3" w:rsidRPr="009E2607">
        <w:t>.</w:t>
      </w:r>
    </w:p>
    <w:p w14:paraId="3F6CFB9F" w14:textId="77777777" w:rsidR="003B06D3" w:rsidRPr="009E2607" w:rsidRDefault="003B06D3" w:rsidP="003B06D3">
      <w:pPr>
        <w:keepNext/>
        <w:spacing w:line="240" w:lineRule="auto"/>
      </w:pPr>
    </w:p>
    <w:p w14:paraId="52FDE13F" w14:textId="77777777" w:rsidR="003B06D3" w:rsidRPr="009E2607" w:rsidRDefault="003B06D3" w:rsidP="003B06D3">
      <w:pPr>
        <w:keepNext/>
        <w:spacing w:line="240" w:lineRule="auto"/>
        <w:rPr>
          <w:i/>
          <w:iCs/>
        </w:rPr>
      </w:pPr>
      <w:r w:rsidRPr="009E2607">
        <w:rPr>
          <w:i/>
          <w:iCs/>
        </w:rPr>
        <w:t>Υπεργλυκαιμία</w:t>
      </w:r>
    </w:p>
    <w:p w14:paraId="70B70999" w14:textId="6DE54FCE" w:rsidR="003B06D3" w:rsidRPr="00E52C56" w:rsidRDefault="00115013" w:rsidP="003B06D3">
      <w:pPr>
        <w:keepNext/>
        <w:spacing w:line="240" w:lineRule="auto"/>
      </w:pPr>
      <w:r w:rsidRPr="009E2607">
        <w:rPr>
          <w:color w:val="000000"/>
        </w:rPr>
        <w:t xml:space="preserve">Αναφέρθηκαν ανεπιθύμητες ενέργειες υπεργλυκαιμίας </w:t>
      </w:r>
      <w:r w:rsidRPr="009E2607">
        <w:t xml:space="preserve">στο </w:t>
      </w:r>
      <w:r w:rsidR="00F03A89">
        <w:t>9,7</w:t>
      </w:r>
      <w:r w:rsidR="003B06D3" w:rsidRPr="00AC2DA1">
        <w:t xml:space="preserve">% </w:t>
      </w:r>
      <w:r w:rsidRPr="00AC2DA1">
        <w:t>των ασθενών από τη Μελ</w:t>
      </w:r>
      <w:r w:rsidRPr="009E2607">
        <w:t>έτη</w:t>
      </w:r>
      <w:r w:rsidR="00B74F2F" w:rsidRPr="009E2607" w:rsidDel="00B74F2F">
        <w:t xml:space="preserve"> </w:t>
      </w:r>
      <w:r w:rsidRPr="009E2607">
        <w:rPr>
          <w:lang w:val="en-US"/>
        </w:rPr>
        <w:t>A</w:t>
      </w:r>
      <w:r w:rsidR="005126F8">
        <w:t>,</w:t>
      </w:r>
      <w:r w:rsidRPr="009E2607">
        <w:t xml:space="preserve"> </w:t>
      </w:r>
      <w:r w:rsidRPr="009E2607">
        <w:rPr>
          <w:lang w:val="en-US"/>
        </w:rPr>
        <w:t>CROWN</w:t>
      </w:r>
      <w:r w:rsidRPr="009E2607">
        <w:t xml:space="preserve"> </w:t>
      </w:r>
      <w:r w:rsidR="003B06D3" w:rsidRPr="009E2607">
        <w:t>(</w:t>
      </w:r>
      <w:r w:rsidR="003B06D3" w:rsidRPr="009E2607">
        <w:rPr>
          <w:lang w:val="en-US"/>
        </w:rPr>
        <w:t>B</w:t>
      </w:r>
      <w:r w:rsidR="003B06D3" w:rsidRPr="009E2607">
        <w:t>7461006)</w:t>
      </w:r>
      <w:r w:rsidR="005126F8">
        <w:t xml:space="preserve"> και τη Μελέτη Β </w:t>
      </w:r>
      <w:r w:rsidR="005126F8" w:rsidRPr="002C6E72">
        <w:t>(B7461027)</w:t>
      </w:r>
      <w:r w:rsidR="003B06D3" w:rsidRPr="009E2607">
        <w:t xml:space="preserve">. </w:t>
      </w:r>
      <w:r w:rsidRPr="009E2607">
        <w:t xml:space="preserve">Από αυτές, </w:t>
      </w:r>
      <w:r w:rsidRPr="009E2607">
        <w:rPr>
          <w:color w:val="000000"/>
        </w:rPr>
        <w:t xml:space="preserve">ήπιες ή μέτριες ανεπιθύμητες ενέργειες </w:t>
      </w:r>
      <w:r w:rsidRPr="009E2607">
        <w:t xml:space="preserve">υπεργλυκαιμίας παρουσιάστηκαν στο </w:t>
      </w:r>
      <w:r w:rsidR="005126F8">
        <w:t>6,0</w:t>
      </w:r>
      <w:r w:rsidR="003B06D3" w:rsidRPr="009E2607">
        <w:t xml:space="preserve">% </w:t>
      </w:r>
      <w:r w:rsidRPr="009E2607">
        <w:t>των ασθενών</w:t>
      </w:r>
      <w:r w:rsidR="003B06D3" w:rsidRPr="009E2607">
        <w:t xml:space="preserve"> (</w:t>
      </w:r>
      <w:r w:rsidRPr="00AC2DA1">
        <w:t>βλ. παράγραφο </w:t>
      </w:r>
      <w:r w:rsidR="003B06D3" w:rsidRPr="00AC2DA1">
        <w:t xml:space="preserve">4.4). </w:t>
      </w:r>
      <w:r w:rsidRPr="00AC2DA1">
        <w:rPr>
          <w:color w:val="000000"/>
        </w:rPr>
        <w:t>Ο διάμεσος χρόνος</w:t>
      </w:r>
      <w:r w:rsidRPr="00115013">
        <w:rPr>
          <w:color w:val="000000"/>
        </w:rPr>
        <w:t xml:space="preserve"> </w:t>
      </w:r>
      <w:r w:rsidRPr="00962CAF">
        <w:rPr>
          <w:color w:val="000000"/>
        </w:rPr>
        <w:t>μέχρι</w:t>
      </w:r>
      <w:r w:rsidRPr="00115013">
        <w:rPr>
          <w:color w:val="000000"/>
        </w:rPr>
        <w:t xml:space="preserve"> </w:t>
      </w:r>
      <w:r w:rsidRPr="00962CAF">
        <w:rPr>
          <w:color w:val="000000"/>
        </w:rPr>
        <w:t>την</w:t>
      </w:r>
      <w:r w:rsidRPr="00115013">
        <w:rPr>
          <w:color w:val="000000"/>
        </w:rPr>
        <w:t xml:space="preserve"> </w:t>
      </w:r>
      <w:r w:rsidRPr="00962CAF">
        <w:rPr>
          <w:color w:val="000000"/>
        </w:rPr>
        <w:t>έναρξη</w:t>
      </w:r>
      <w:r w:rsidRPr="00115013">
        <w:rPr>
          <w:color w:val="000000"/>
        </w:rPr>
        <w:t xml:space="preserve"> </w:t>
      </w:r>
      <w:r>
        <w:rPr>
          <w:color w:val="000000"/>
        </w:rPr>
        <w:t>της</w:t>
      </w:r>
      <w:r w:rsidRPr="00115013">
        <w:rPr>
          <w:color w:val="000000"/>
        </w:rPr>
        <w:t xml:space="preserve"> </w:t>
      </w:r>
      <w:r>
        <w:rPr>
          <w:color w:val="000000"/>
        </w:rPr>
        <w:t>υπεργλυκαιμίας</w:t>
      </w:r>
      <w:r w:rsidRPr="00115013">
        <w:rPr>
          <w:color w:val="000000"/>
        </w:rPr>
        <w:t xml:space="preserve"> </w:t>
      </w:r>
      <w:r>
        <w:rPr>
          <w:color w:val="000000"/>
        </w:rPr>
        <w:t>ήταν</w:t>
      </w:r>
      <w:r w:rsidRPr="00115013">
        <w:rPr>
          <w:color w:val="000000"/>
        </w:rPr>
        <w:t xml:space="preserve"> </w:t>
      </w:r>
      <w:r w:rsidR="00B9405E">
        <w:rPr>
          <w:color w:val="000000"/>
        </w:rPr>
        <w:t>148</w:t>
      </w:r>
      <w:r>
        <w:t> ημέρες</w:t>
      </w:r>
      <w:r w:rsidR="003B06D3" w:rsidRPr="00115013">
        <w:t xml:space="preserve"> (</w:t>
      </w:r>
      <w:r>
        <w:t>εύρος</w:t>
      </w:r>
      <w:r w:rsidR="003B06D3" w:rsidRPr="00115013">
        <w:t xml:space="preserve">: 1 </w:t>
      </w:r>
      <w:r>
        <w:t xml:space="preserve">έως </w:t>
      </w:r>
      <w:r w:rsidR="00B9405E">
        <w:t>1.637</w:t>
      </w:r>
      <w:r w:rsidR="003B06D3" w:rsidRPr="003B06D3">
        <w:rPr>
          <w:lang w:val="en-US"/>
        </w:rPr>
        <w:t> </w:t>
      </w:r>
      <w:r>
        <w:t>ημέρες</w:t>
      </w:r>
      <w:r w:rsidR="003B06D3" w:rsidRPr="00115013">
        <w:t xml:space="preserve">). </w:t>
      </w:r>
      <w:r w:rsidRPr="00962CAF">
        <w:rPr>
          <w:color w:val="000000"/>
        </w:rPr>
        <w:t xml:space="preserve">Η διάμεση διάρκεια της </w:t>
      </w:r>
      <w:r>
        <w:rPr>
          <w:color w:val="000000"/>
        </w:rPr>
        <w:t xml:space="preserve">υπέρτασης υπεργλυκαιμίας ήταν </w:t>
      </w:r>
      <w:r w:rsidR="00B9405E">
        <w:rPr>
          <w:color w:val="000000"/>
        </w:rPr>
        <w:t>118</w:t>
      </w:r>
      <w:r>
        <w:t> ημέρες</w:t>
      </w:r>
      <w:r w:rsidR="003B06D3" w:rsidRPr="00E52C56">
        <w:t>.</w:t>
      </w:r>
    </w:p>
    <w:p w14:paraId="38F81903" w14:textId="77777777" w:rsidR="0011580D" w:rsidRPr="00E52C56" w:rsidRDefault="0011580D">
      <w:pPr>
        <w:keepNext/>
        <w:rPr>
          <w:color w:val="000000"/>
        </w:rPr>
      </w:pPr>
    </w:p>
    <w:p w14:paraId="20E44742" w14:textId="77777777" w:rsidR="0011580D" w:rsidRPr="00962CAF" w:rsidRDefault="0011580D">
      <w:pPr>
        <w:autoSpaceDE w:val="0"/>
        <w:autoSpaceDN w:val="0"/>
        <w:adjustRightInd w:val="0"/>
        <w:spacing w:line="240" w:lineRule="auto"/>
        <w:rPr>
          <w:color w:val="000000"/>
          <w:szCs w:val="22"/>
          <w:u w:val="single"/>
        </w:rPr>
      </w:pPr>
      <w:r w:rsidRPr="00962CAF">
        <w:rPr>
          <w:color w:val="000000"/>
          <w:u w:val="single"/>
        </w:rPr>
        <w:t>Αναφορά πιθανολογούμενων ανεπιθύμητων ενεργειών</w:t>
      </w:r>
    </w:p>
    <w:p w14:paraId="708E672C" w14:textId="77777777" w:rsidR="0011580D" w:rsidRPr="00962CAF" w:rsidRDefault="0011580D" w:rsidP="00F82AB7">
      <w:pPr>
        <w:widowControl w:val="0"/>
        <w:autoSpaceDE w:val="0"/>
        <w:autoSpaceDN w:val="0"/>
        <w:adjustRightInd w:val="0"/>
        <w:spacing w:line="240" w:lineRule="auto"/>
        <w:rPr>
          <w:color w:val="000000"/>
          <w:szCs w:val="22"/>
        </w:rPr>
      </w:pPr>
    </w:p>
    <w:p w14:paraId="2218E5AB" w14:textId="0382AB90" w:rsidR="0011580D" w:rsidRPr="00962CAF" w:rsidRDefault="0011580D" w:rsidP="00F82AB7">
      <w:pPr>
        <w:widowControl w:val="0"/>
        <w:autoSpaceDE w:val="0"/>
        <w:autoSpaceDN w:val="0"/>
        <w:adjustRightInd w:val="0"/>
        <w:spacing w:line="240" w:lineRule="auto"/>
        <w:rPr>
          <w:color w:val="000000"/>
          <w:szCs w:val="22"/>
        </w:rPr>
      </w:pPr>
      <w:r w:rsidRPr="00962CAF">
        <w:rPr>
          <w:color w:val="000000"/>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CC1EAB">
        <w:rPr>
          <w:color w:val="000000"/>
          <w:highlight w:val="lightGray"/>
        </w:rPr>
        <w:t xml:space="preserve">μέσω </w:t>
      </w:r>
      <w:r w:rsidRPr="003B0BE9">
        <w:rPr>
          <w:color w:val="000000"/>
          <w:highlight w:val="lightGray"/>
        </w:rPr>
        <w:t xml:space="preserve">του εθνικού συστήματος αναφοράς που αναγράφεται στο </w:t>
      </w:r>
      <w:hyperlink r:id="rId12" w:history="1">
        <w:r w:rsidRPr="003B0BE9">
          <w:rPr>
            <w:rStyle w:val="Hyperlink"/>
            <w:highlight w:val="lightGray"/>
          </w:rPr>
          <w:t>Παράρτημα V</w:t>
        </w:r>
      </w:hyperlink>
      <w:r w:rsidRPr="00962CAF">
        <w:rPr>
          <w:color w:val="000000"/>
        </w:rPr>
        <w:t>.</w:t>
      </w:r>
    </w:p>
    <w:p w14:paraId="302F8D24" w14:textId="77777777" w:rsidR="0011580D" w:rsidRPr="00962CAF" w:rsidRDefault="0011580D" w:rsidP="00F82AB7">
      <w:pPr>
        <w:widowControl w:val="0"/>
        <w:spacing w:line="240" w:lineRule="auto"/>
        <w:rPr>
          <w:color w:val="000000"/>
          <w:szCs w:val="22"/>
        </w:rPr>
      </w:pPr>
    </w:p>
    <w:p w14:paraId="2B466483" w14:textId="77777777" w:rsidR="0011580D" w:rsidRPr="00962CAF" w:rsidRDefault="0011580D" w:rsidP="00F82AB7">
      <w:pPr>
        <w:widowControl w:val="0"/>
        <w:spacing w:line="240" w:lineRule="auto"/>
        <w:ind w:left="567" w:hanging="567"/>
        <w:outlineLvl w:val="0"/>
        <w:rPr>
          <w:color w:val="000000"/>
          <w:szCs w:val="22"/>
        </w:rPr>
      </w:pPr>
      <w:r w:rsidRPr="00962CAF">
        <w:rPr>
          <w:b/>
          <w:color w:val="000000"/>
        </w:rPr>
        <w:t>4.9</w:t>
      </w:r>
      <w:r w:rsidRPr="00962CAF">
        <w:rPr>
          <w:color w:val="000000"/>
        </w:rPr>
        <w:tab/>
      </w:r>
      <w:r w:rsidRPr="00962CAF">
        <w:rPr>
          <w:b/>
          <w:color w:val="000000"/>
        </w:rPr>
        <w:t>Υπερδοσολογία</w:t>
      </w:r>
    </w:p>
    <w:p w14:paraId="468AC58A" w14:textId="77777777" w:rsidR="0011580D" w:rsidRPr="00962CAF" w:rsidRDefault="0011580D" w:rsidP="00F82AB7">
      <w:pPr>
        <w:widowControl w:val="0"/>
        <w:spacing w:line="240" w:lineRule="auto"/>
        <w:rPr>
          <w:color w:val="000000"/>
          <w:szCs w:val="22"/>
        </w:rPr>
      </w:pPr>
    </w:p>
    <w:p w14:paraId="54C911B4" w14:textId="77777777" w:rsidR="0011580D" w:rsidRPr="00962CAF" w:rsidRDefault="0011580D" w:rsidP="00F82AB7">
      <w:pPr>
        <w:widowControl w:val="0"/>
        <w:tabs>
          <w:tab w:val="clear" w:pos="567"/>
        </w:tabs>
        <w:spacing w:line="240" w:lineRule="auto"/>
        <w:rPr>
          <w:color w:val="000000"/>
        </w:rPr>
      </w:pPr>
      <w:r w:rsidRPr="00962CAF">
        <w:rPr>
          <w:color w:val="000000"/>
        </w:rPr>
        <w:t>Η αντιμετώπιση της υπερδοσολογίας με φαρμακευτικά προϊόντα συνίσταται σε γενικά υποστηρικτικά μέτρα. Δεδομένης της δοσοεξαρτώμενης επίδρασης στο διάστημα</w:t>
      </w:r>
      <w:r w:rsidR="00170DE8">
        <w:rPr>
          <w:color w:val="000000"/>
        </w:rPr>
        <w:t> </w:t>
      </w:r>
      <w:r w:rsidRPr="00962CAF">
        <w:rPr>
          <w:color w:val="000000"/>
        </w:rPr>
        <w:t>PR, συνιστάται η παρακολούθηση με</w:t>
      </w:r>
      <w:r w:rsidR="00170DE8">
        <w:rPr>
          <w:color w:val="000000"/>
        </w:rPr>
        <w:t> </w:t>
      </w:r>
      <w:r w:rsidRPr="00962CAF">
        <w:rPr>
          <w:color w:val="000000"/>
        </w:rPr>
        <w:t xml:space="preserve">ΗΚΓ. Δεν υπάρχει αντίδοτο για τη λορλατινίμπη. </w:t>
      </w:r>
    </w:p>
    <w:p w14:paraId="40B906AC" w14:textId="77777777" w:rsidR="0011580D" w:rsidRPr="00962CAF" w:rsidRDefault="0011580D">
      <w:pPr>
        <w:spacing w:line="240" w:lineRule="auto"/>
        <w:rPr>
          <w:color w:val="000000"/>
          <w:szCs w:val="22"/>
        </w:rPr>
      </w:pPr>
    </w:p>
    <w:p w14:paraId="1541DDFD" w14:textId="77777777" w:rsidR="0011580D" w:rsidRPr="00962CAF" w:rsidRDefault="0011580D">
      <w:pPr>
        <w:spacing w:line="240" w:lineRule="auto"/>
        <w:rPr>
          <w:color w:val="000000"/>
        </w:rPr>
      </w:pPr>
    </w:p>
    <w:p w14:paraId="1AEDDCCC" w14:textId="77777777" w:rsidR="0011580D" w:rsidRPr="00962CAF" w:rsidRDefault="0011580D">
      <w:pPr>
        <w:suppressAutoHyphens/>
        <w:spacing w:line="240" w:lineRule="auto"/>
        <w:ind w:left="567" w:hanging="567"/>
        <w:rPr>
          <w:color w:val="000000"/>
        </w:rPr>
      </w:pPr>
      <w:r w:rsidRPr="00962CAF">
        <w:rPr>
          <w:b/>
          <w:color w:val="000000"/>
        </w:rPr>
        <w:t>5.</w:t>
      </w:r>
      <w:r w:rsidRPr="00962CAF">
        <w:rPr>
          <w:color w:val="000000"/>
        </w:rPr>
        <w:tab/>
      </w:r>
      <w:r w:rsidRPr="00962CAF">
        <w:rPr>
          <w:b/>
          <w:color w:val="000000"/>
        </w:rPr>
        <w:t>ΦΑΡΜΑΚΟΛΟΓΙΚΕΣ ΙΔΙΟΤΗΤΕΣ</w:t>
      </w:r>
    </w:p>
    <w:p w14:paraId="323C4631" w14:textId="77777777" w:rsidR="0011580D" w:rsidRPr="00962CAF" w:rsidRDefault="0011580D">
      <w:pPr>
        <w:spacing w:line="240" w:lineRule="auto"/>
        <w:rPr>
          <w:color w:val="000000"/>
        </w:rPr>
      </w:pPr>
    </w:p>
    <w:p w14:paraId="4D5D9599" w14:textId="77777777" w:rsidR="0011580D" w:rsidRPr="00962CAF" w:rsidRDefault="0011580D">
      <w:pPr>
        <w:spacing w:line="240" w:lineRule="auto"/>
        <w:ind w:left="567" w:hanging="567"/>
        <w:outlineLvl w:val="0"/>
        <w:rPr>
          <w:color w:val="000000"/>
        </w:rPr>
      </w:pPr>
      <w:r w:rsidRPr="00962CAF">
        <w:rPr>
          <w:b/>
          <w:color w:val="000000"/>
        </w:rPr>
        <w:t>5.1</w:t>
      </w:r>
      <w:r w:rsidRPr="00962CAF">
        <w:rPr>
          <w:color w:val="000000"/>
        </w:rPr>
        <w:tab/>
      </w:r>
      <w:r w:rsidRPr="00962CAF">
        <w:rPr>
          <w:b/>
          <w:color w:val="000000"/>
        </w:rPr>
        <w:t>Φαρμακοδυναμικές ιδιότητες</w:t>
      </w:r>
    </w:p>
    <w:p w14:paraId="1A40F995" w14:textId="77777777" w:rsidR="0011580D" w:rsidRPr="00962CAF" w:rsidRDefault="0011580D">
      <w:pPr>
        <w:spacing w:line="240" w:lineRule="auto"/>
        <w:rPr>
          <w:color w:val="000000"/>
        </w:rPr>
      </w:pPr>
    </w:p>
    <w:p w14:paraId="49B38B4A" w14:textId="77777777" w:rsidR="0011580D" w:rsidRPr="00962CAF" w:rsidRDefault="0011580D">
      <w:pPr>
        <w:spacing w:line="240" w:lineRule="auto"/>
        <w:outlineLvl w:val="0"/>
        <w:rPr>
          <w:color w:val="000000"/>
          <w:szCs w:val="22"/>
        </w:rPr>
      </w:pPr>
      <w:r w:rsidRPr="00962CAF">
        <w:rPr>
          <w:color w:val="000000"/>
        </w:rPr>
        <w:t xml:space="preserve">Φαρμακοθεραπευτική κατηγορία: αντινεοπλασματικοί παράγοντες, αναστολείς της πρωτεϊνικής κινάσης, κωδικός ATC: </w:t>
      </w:r>
      <w:r w:rsidR="00115013" w:rsidRPr="00BD217E">
        <w:rPr>
          <w:szCs w:val="22"/>
        </w:rPr>
        <w:t>L01ED05</w:t>
      </w:r>
    </w:p>
    <w:p w14:paraId="07F37EA3" w14:textId="77777777" w:rsidR="0011580D" w:rsidRPr="00962CAF" w:rsidRDefault="0011580D">
      <w:pPr>
        <w:autoSpaceDE w:val="0"/>
        <w:autoSpaceDN w:val="0"/>
        <w:adjustRightInd w:val="0"/>
        <w:spacing w:line="240" w:lineRule="auto"/>
        <w:rPr>
          <w:b/>
          <w:color w:val="000000"/>
          <w:szCs w:val="22"/>
        </w:rPr>
      </w:pPr>
    </w:p>
    <w:p w14:paraId="234DE425" w14:textId="77777777" w:rsidR="0011580D" w:rsidRPr="00962CAF" w:rsidRDefault="0011580D" w:rsidP="00995CCE">
      <w:pPr>
        <w:keepNext/>
        <w:keepLines/>
        <w:autoSpaceDE w:val="0"/>
        <w:autoSpaceDN w:val="0"/>
        <w:adjustRightInd w:val="0"/>
        <w:spacing w:line="240" w:lineRule="auto"/>
        <w:rPr>
          <w:color w:val="000000"/>
          <w:szCs w:val="22"/>
        </w:rPr>
      </w:pPr>
      <w:r w:rsidRPr="00962CAF">
        <w:rPr>
          <w:color w:val="000000"/>
          <w:u w:val="single"/>
        </w:rPr>
        <w:t>Μηχανισμός δράσης</w:t>
      </w:r>
    </w:p>
    <w:p w14:paraId="7E362A5E" w14:textId="77777777" w:rsidR="0011580D" w:rsidRPr="00962CAF" w:rsidRDefault="0011580D" w:rsidP="00995CCE">
      <w:pPr>
        <w:pStyle w:val="Paragraph"/>
        <w:keepNext/>
        <w:keepLines/>
        <w:spacing w:after="0"/>
        <w:rPr>
          <w:color w:val="000000"/>
          <w:sz w:val="22"/>
          <w:szCs w:val="22"/>
        </w:rPr>
      </w:pPr>
    </w:p>
    <w:p w14:paraId="7F044A8F" w14:textId="77777777" w:rsidR="0011580D" w:rsidRPr="00962CAF" w:rsidRDefault="0011580D">
      <w:pPr>
        <w:pStyle w:val="Paragraph"/>
        <w:spacing w:after="0"/>
        <w:rPr>
          <w:color w:val="000000"/>
          <w:sz w:val="22"/>
          <w:szCs w:val="22"/>
        </w:rPr>
      </w:pPr>
      <w:r w:rsidRPr="00962CAF">
        <w:rPr>
          <w:color w:val="000000"/>
          <w:sz w:val="22"/>
        </w:rPr>
        <w:t>Η λορλατινίμπη είναι ένας εκλεκτικός, συναγωνιστικός αναστολέας τριφωσφορικής αδενοσίνης (ATP) της ALK και των τυροσινικών κινασών του ογκογονιδίου c</w:t>
      </w:r>
      <w:r w:rsidRPr="00962CAF">
        <w:rPr>
          <w:color w:val="000000"/>
          <w:sz w:val="22"/>
        </w:rPr>
        <w:noBreakHyphen/>
        <w:t>ros 1 (ROS1).</w:t>
      </w:r>
    </w:p>
    <w:p w14:paraId="62AD5E3C" w14:textId="77777777" w:rsidR="0011580D" w:rsidRPr="00962CAF" w:rsidRDefault="0011580D">
      <w:pPr>
        <w:pStyle w:val="Paragraph"/>
        <w:spacing w:after="0"/>
        <w:rPr>
          <w:color w:val="000000"/>
          <w:sz w:val="22"/>
          <w:szCs w:val="22"/>
        </w:rPr>
      </w:pPr>
    </w:p>
    <w:p w14:paraId="3005219A" w14:textId="77777777" w:rsidR="0011580D" w:rsidRPr="00962CAF" w:rsidRDefault="0011580D">
      <w:pPr>
        <w:pStyle w:val="Paragraph"/>
        <w:spacing w:after="0"/>
        <w:rPr>
          <w:color w:val="000000"/>
          <w:sz w:val="22"/>
          <w:szCs w:val="22"/>
        </w:rPr>
      </w:pPr>
      <w:r w:rsidRPr="00962CAF">
        <w:rPr>
          <w:color w:val="000000"/>
          <w:sz w:val="22"/>
          <w:szCs w:val="22"/>
        </w:rPr>
        <w:lastRenderedPageBreak/>
        <w:t>Σε μη κλινικές μελέτες, η λορλατινίμπη ανέστειλε τις καταλυτικές δράσεις της μη μεταλλαγμένης ALK και κλινικά σημαντικών μεταλλαγμένων κινασών ALK σε προσδιορισμούς με βάση ανασυνδυασμένα ένζυμα και κύτταρα. Η λορλατινίμπη επέδειξε σημαντική αντικαρκινική δράση σε ποντίκια που έφεραν ξενομοσχεύματα όγκου που εκφράζουν τις σχετιζόμενες με μικροσωληνίσκους εχινόδερμων πρωτεϊνόμορφες συντήξεις 4 (echinoderm microtubule</w:t>
      </w:r>
      <w:r w:rsidRPr="00962CAF">
        <w:rPr>
          <w:color w:val="000000"/>
          <w:sz w:val="22"/>
          <w:szCs w:val="22"/>
        </w:rPr>
        <w:noBreakHyphen/>
        <w:t>associated protein</w:t>
      </w:r>
      <w:r w:rsidRPr="00962CAF">
        <w:rPr>
          <w:color w:val="000000"/>
          <w:sz w:val="22"/>
          <w:szCs w:val="22"/>
        </w:rPr>
        <w:noBreakHyphen/>
        <w:t>like</w:t>
      </w:r>
      <w:r w:rsidR="00170DE8">
        <w:rPr>
          <w:color w:val="000000"/>
          <w:sz w:val="22"/>
          <w:szCs w:val="22"/>
        </w:rPr>
        <w:t> </w:t>
      </w:r>
      <w:r w:rsidRPr="00962CAF">
        <w:rPr>
          <w:color w:val="000000"/>
          <w:sz w:val="22"/>
          <w:szCs w:val="22"/>
        </w:rPr>
        <w:t>4, EML4) με την παραλλαγή ALK 1 (</w:t>
      </w:r>
      <w:r w:rsidR="007C47F4" w:rsidRPr="00962CAF">
        <w:rPr>
          <w:color w:val="000000"/>
          <w:sz w:val="22"/>
          <w:szCs w:val="22"/>
          <w:lang w:val="en-US"/>
        </w:rPr>
        <w:t>variant</w:t>
      </w:r>
      <w:r w:rsidR="00170DE8">
        <w:rPr>
          <w:color w:val="000000"/>
          <w:sz w:val="22"/>
          <w:szCs w:val="22"/>
        </w:rPr>
        <w:t> </w:t>
      </w:r>
      <w:r w:rsidR="007C47F4" w:rsidRPr="00962CAF">
        <w:rPr>
          <w:color w:val="000000"/>
          <w:sz w:val="22"/>
          <w:szCs w:val="22"/>
        </w:rPr>
        <w:t>1,</w:t>
      </w:r>
      <w:r w:rsidR="007C47F4" w:rsidRPr="00962CAF">
        <w:rPr>
          <w:color w:val="000000"/>
          <w:sz w:val="22"/>
          <w:szCs w:val="22"/>
          <w:lang w:val="en-US"/>
        </w:rPr>
        <w:t>v</w:t>
      </w:r>
      <w:r w:rsidRPr="00962CAF">
        <w:rPr>
          <w:color w:val="000000"/>
          <w:sz w:val="22"/>
          <w:szCs w:val="22"/>
        </w:rPr>
        <w:t xml:space="preserve">1), συμπεριλαμβανομένων των μεταλλάξεων L1196M, G1269A, G1202R και I1171T της ALK. Δύο από αυτά τα μεταλλαγμένα ALK, το G1202R και το I1171T, είναι γνωστό ότι προκαλούν αντίσταση στην αλεκτινίμπη, την μπριγκατινίμπη, τη σεριτινίμπη και την κριζοτινίμπη. Η λορλατινίμπη μπόρεσε επίσης να διαπεράσει τον αιματοεγκεφαλικό φραγμό. </w:t>
      </w:r>
      <w:r w:rsidRPr="00962CAF">
        <w:rPr>
          <w:color w:val="000000"/>
          <w:sz w:val="22"/>
          <w:szCs w:val="22"/>
          <w:lang w:val="en-US"/>
        </w:rPr>
        <w:t>H</w:t>
      </w:r>
      <w:r w:rsidRPr="00962CAF">
        <w:rPr>
          <w:color w:val="000000"/>
          <w:sz w:val="22"/>
          <w:szCs w:val="22"/>
        </w:rPr>
        <w:t xml:space="preserve"> λορλατινίμπη παρουσίασε δραστικότητα σε ποντικούς που έφεραν ορθοτοπικά εμφυτεύματα όγκου εγκεφάλου EML4</w:t>
      </w:r>
      <w:r w:rsidRPr="00962CAF">
        <w:rPr>
          <w:color w:val="000000"/>
          <w:sz w:val="22"/>
          <w:szCs w:val="22"/>
        </w:rPr>
        <w:noBreakHyphen/>
        <w:t>ALK ή EML4</w:t>
      </w:r>
      <w:r w:rsidRPr="00962CAF">
        <w:rPr>
          <w:color w:val="000000"/>
          <w:sz w:val="22"/>
          <w:szCs w:val="22"/>
        </w:rPr>
        <w:noBreakHyphen/>
        <w:t>ALK</w:t>
      </w:r>
      <w:r w:rsidRPr="00962CAF">
        <w:rPr>
          <w:color w:val="000000"/>
          <w:sz w:val="22"/>
          <w:szCs w:val="22"/>
          <w:vertAlign w:val="superscript"/>
        </w:rPr>
        <w:t>L1196M</w:t>
      </w:r>
      <w:r w:rsidRPr="00962CAF">
        <w:rPr>
          <w:color w:val="000000"/>
          <w:sz w:val="22"/>
          <w:szCs w:val="22"/>
        </w:rPr>
        <w:t xml:space="preserve">. </w:t>
      </w:r>
    </w:p>
    <w:p w14:paraId="4FE6E9CF" w14:textId="77777777" w:rsidR="0011580D" w:rsidRPr="00962CAF" w:rsidRDefault="0011580D">
      <w:pPr>
        <w:pStyle w:val="Paragraph"/>
        <w:spacing w:after="0"/>
        <w:rPr>
          <w:color w:val="000000"/>
          <w:sz w:val="22"/>
          <w:szCs w:val="22"/>
        </w:rPr>
      </w:pPr>
    </w:p>
    <w:p w14:paraId="68A4945F" w14:textId="77777777" w:rsidR="0011580D" w:rsidRPr="00962CAF" w:rsidRDefault="001A296C">
      <w:pPr>
        <w:pStyle w:val="Paragraph"/>
        <w:keepNext/>
        <w:spacing w:after="0"/>
        <w:rPr>
          <w:i/>
          <w:color w:val="000000"/>
          <w:sz w:val="22"/>
          <w:szCs w:val="22"/>
        </w:rPr>
      </w:pPr>
      <w:r w:rsidRPr="00962CAF">
        <w:rPr>
          <w:i/>
          <w:color w:val="000000"/>
          <w:sz w:val="22"/>
        </w:rPr>
        <w:t>Κλινική αποτελεσματικότητα</w:t>
      </w:r>
    </w:p>
    <w:p w14:paraId="0CDCE91D" w14:textId="77777777" w:rsidR="00981F7C" w:rsidRDefault="00981F7C" w:rsidP="00981F7C">
      <w:pPr>
        <w:pStyle w:val="Paragraph"/>
        <w:spacing w:after="0"/>
        <w:rPr>
          <w:color w:val="000000"/>
          <w:sz w:val="22"/>
          <w:szCs w:val="22"/>
        </w:rPr>
      </w:pPr>
    </w:p>
    <w:p w14:paraId="11E7C6E5" w14:textId="77777777" w:rsidR="00981F7C" w:rsidRPr="003B0BE9" w:rsidRDefault="00981F7C" w:rsidP="00E52C56">
      <w:pPr>
        <w:pStyle w:val="Paragraph"/>
        <w:spacing w:after="0"/>
        <w:rPr>
          <w:i/>
          <w:iCs/>
          <w:color w:val="000000"/>
          <w:szCs w:val="22"/>
        </w:rPr>
      </w:pPr>
      <w:r w:rsidRPr="00E52C56">
        <w:rPr>
          <w:i/>
          <w:iCs/>
          <w:color w:val="000000"/>
          <w:sz w:val="22"/>
          <w:szCs w:val="22"/>
        </w:rPr>
        <w:t>ALK-θετικός, προχωρημένος NSCLC χωρίς προηγούμενη θεραπεία (μελέτη CROWN)</w:t>
      </w:r>
    </w:p>
    <w:p w14:paraId="03C5EC01" w14:textId="77777777" w:rsidR="003574B4" w:rsidRDefault="003574B4" w:rsidP="00981F7C">
      <w:pPr>
        <w:pStyle w:val="Paragraph"/>
        <w:spacing w:after="0"/>
        <w:rPr>
          <w:color w:val="000000"/>
          <w:sz w:val="22"/>
          <w:szCs w:val="22"/>
        </w:rPr>
      </w:pPr>
    </w:p>
    <w:p w14:paraId="5AFB874D" w14:textId="77777777" w:rsidR="00981F7C" w:rsidRDefault="00981F7C" w:rsidP="00981F7C">
      <w:pPr>
        <w:pStyle w:val="Paragraph"/>
        <w:spacing w:after="0"/>
        <w:rPr>
          <w:color w:val="000000"/>
          <w:sz w:val="22"/>
          <w:szCs w:val="22"/>
        </w:rPr>
      </w:pPr>
      <w:r>
        <w:rPr>
          <w:color w:val="000000"/>
          <w:sz w:val="22"/>
          <w:szCs w:val="22"/>
        </w:rPr>
        <w:t xml:space="preserve">Η αποτελεσματικότητα της λορλατινίμπης στη θεραπεία ασθενών με </w:t>
      </w:r>
      <w:r>
        <w:rPr>
          <w:color w:val="000000"/>
          <w:sz w:val="22"/>
          <w:szCs w:val="22"/>
          <w:lang w:val="en-US"/>
        </w:rPr>
        <w:t>ALK</w:t>
      </w:r>
      <w:r w:rsidRPr="00E52C56">
        <w:rPr>
          <w:color w:val="000000"/>
          <w:sz w:val="22"/>
          <w:szCs w:val="22"/>
        </w:rPr>
        <w:t>-</w:t>
      </w:r>
      <w:r>
        <w:rPr>
          <w:color w:val="000000"/>
          <w:sz w:val="22"/>
          <w:szCs w:val="22"/>
        </w:rPr>
        <w:t xml:space="preserve">θετικό </w:t>
      </w:r>
      <w:r w:rsidRPr="00C162C4">
        <w:rPr>
          <w:color w:val="000000"/>
          <w:sz w:val="22"/>
          <w:szCs w:val="22"/>
        </w:rPr>
        <w:t>NSCLC</w:t>
      </w:r>
      <w:r>
        <w:rPr>
          <w:color w:val="000000"/>
          <w:sz w:val="22"/>
          <w:szCs w:val="22"/>
        </w:rPr>
        <w:t>, οι οποίοι δεν είχαν λάβει προηγούμενη συστηματική θεραπεία για τη μεταστατική νόσο θεμελιώθηκε</w:t>
      </w:r>
      <w:r w:rsidR="00DB323D">
        <w:rPr>
          <w:color w:val="000000"/>
          <w:sz w:val="22"/>
          <w:szCs w:val="22"/>
        </w:rPr>
        <w:t xml:space="preserve"> στην</w:t>
      </w:r>
      <w:r>
        <w:rPr>
          <w:color w:val="000000"/>
          <w:sz w:val="22"/>
          <w:szCs w:val="22"/>
        </w:rPr>
        <w:t xml:space="preserve"> ανοιχτ</w:t>
      </w:r>
      <w:r w:rsidR="00170DE8">
        <w:rPr>
          <w:color w:val="000000"/>
          <w:sz w:val="22"/>
          <w:szCs w:val="22"/>
        </w:rPr>
        <w:t>ής επισήμανσης</w:t>
      </w:r>
      <w:r>
        <w:rPr>
          <w:color w:val="000000"/>
          <w:sz w:val="22"/>
          <w:szCs w:val="22"/>
        </w:rPr>
        <w:t xml:space="preserve">, </w:t>
      </w:r>
      <w:r w:rsidR="003574B4">
        <w:rPr>
          <w:color w:val="000000"/>
          <w:sz w:val="22"/>
          <w:szCs w:val="22"/>
        </w:rPr>
        <w:t>τυχαιοποιημένη</w:t>
      </w:r>
      <w:r>
        <w:rPr>
          <w:color w:val="000000"/>
          <w:sz w:val="22"/>
          <w:szCs w:val="22"/>
        </w:rPr>
        <w:t xml:space="preserve">, ελεγχόμενη με </w:t>
      </w:r>
      <w:r w:rsidR="00170DE8">
        <w:rPr>
          <w:color w:val="000000"/>
          <w:sz w:val="22"/>
          <w:szCs w:val="22"/>
        </w:rPr>
        <w:t>δραστικό</w:t>
      </w:r>
      <w:r>
        <w:rPr>
          <w:color w:val="000000"/>
          <w:sz w:val="22"/>
          <w:szCs w:val="22"/>
        </w:rPr>
        <w:t xml:space="preserve"> φάρμακο, πολυκεντρική μελέτη </w:t>
      </w:r>
      <w:r w:rsidRPr="00981F7C">
        <w:rPr>
          <w:color w:val="000000"/>
          <w:sz w:val="22"/>
          <w:szCs w:val="22"/>
          <w:lang w:val="en-GB"/>
        </w:rPr>
        <w:t>B</w:t>
      </w:r>
      <w:r w:rsidRPr="00E52C56">
        <w:rPr>
          <w:color w:val="000000"/>
          <w:sz w:val="22"/>
          <w:szCs w:val="22"/>
        </w:rPr>
        <w:t>7461006 (</w:t>
      </w:r>
      <w:r>
        <w:rPr>
          <w:color w:val="000000"/>
          <w:sz w:val="22"/>
          <w:szCs w:val="22"/>
        </w:rPr>
        <w:t xml:space="preserve">μελέτη </w:t>
      </w:r>
      <w:r w:rsidRPr="00981F7C">
        <w:rPr>
          <w:color w:val="000000"/>
          <w:sz w:val="22"/>
          <w:szCs w:val="22"/>
          <w:lang w:val="en-GB"/>
        </w:rPr>
        <w:t>CROWN</w:t>
      </w:r>
      <w:r>
        <w:rPr>
          <w:color w:val="000000"/>
          <w:sz w:val="22"/>
          <w:szCs w:val="22"/>
        </w:rPr>
        <w:t xml:space="preserve">). Οι ασθενείς </w:t>
      </w:r>
      <w:r w:rsidR="00170DE8">
        <w:rPr>
          <w:color w:val="000000"/>
          <w:sz w:val="22"/>
          <w:szCs w:val="22"/>
        </w:rPr>
        <w:t>έπρεπε</w:t>
      </w:r>
      <w:r>
        <w:rPr>
          <w:color w:val="000000"/>
          <w:sz w:val="22"/>
          <w:szCs w:val="22"/>
        </w:rPr>
        <w:t xml:space="preserve"> να έχουν κατάσταση απόδοσης 0-2 κατά </w:t>
      </w:r>
      <w:r w:rsidRPr="00981F7C">
        <w:rPr>
          <w:color w:val="000000"/>
          <w:sz w:val="22"/>
          <w:szCs w:val="22"/>
          <w:lang w:val="en-GB"/>
        </w:rPr>
        <w:t>Eastern</w:t>
      </w:r>
      <w:r w:rsidRPr="00E52C56">
        <w:rPr>
          <w:color w:val="000000"/>
          <w:sz w:val="22"/>
          <w:szCs w:val="22"/>
        </w:rPr>
        <w:t xml:space="preserve"> </w:t>
      </w:r>
      <w:r w:rsidRPr="00981F7C">
        <w:rPr>
          <w:color w:val="000000"/>
          <w:sz w:val="22"/>
          <w:szCs w:val="22"/>
          <w:lang w:val="en-GB"/>
        </w:rPr>
        <w:t>Cooperative</w:t>
      </w:r>
      <w:r w:rsidRPr="00E52C56">
        <w:rPr>
          <w:color w:val="000000"/>
          <w:sz w:val="22"/>
          <w:szCs w:val="22"/>
        </w:rPr>
        <w:t xml:space="preserve"> </w:t>
      </w:r>
      <w:r w:rsidRPr="00981F7C">
        <w:rPr>
          <w:color w:val="000000"/>
          <w:sz w:val="22"/>
          <w:szCs w:val="22"/>
          <w:lang w:val="en-GB"/>
        </w:rPr>
        <w:t>Oncology</w:t>
      </w:r>
      <w:r w:rsidRPr="00E52C56">
        <w:rPr>
          <w:color w:val="000000"/>
          <w:sz w:val="22"/>
          <w:szCs w:val="22"/>
        </w:rPr>
        <w:t xml:space="preserve"> </w:t>
      </w:r>
      <w:r w:rsidRPr="00981F7C">
        <w:rPr>
          <w:color w:val="000000"/>
          <w:sz w:val="22"/>
          <w:szCs w:val="22"/>
          <w:lang w:val="en-GB"/>
        </w:rPr>
        <w:t>Group</w:t>
      </w:r>
      <w:r w:rsidRPr="00E52C56">
        <w:rPr>
          <w:color w:val="000000"/>
          <w:sz w:val="22"/>
          <w:szCs w:val="22"/>
        </w:rPr>
        <w:t xml:space="preserve"> (</w:t>
      </w:r>
      <w:r w:rsidRPr="00981F7C">
        <w:rPr>
          <w:color w:val="000000"/>
          <w:sz w:val="22"/>
          <w:szCs w:val="22"/>
          <w:lang w:val="en-GB"/>
        </w:rPr>
        <w:t>ECOG</w:t>
      </w:r>
      <w:r w:rsidRPr="00E52C56">
        <w:rPr>
          <w:color w:val="000000"/>
          <w:sz w:val="22"/>
          <w:szCs w:val="22"/>
        </w:rPr>
        <w:t>)</w:t>
      </w:r>
      <w:r>
        <w:rPr>
          <w:color w:val="000000"/>
          <w:sz w:val="22"/>
          <w:szCs w:val="22"/>
        </w:rPr>
        <w:t xml:space="preserve"> και </w:t>
      </w:r>
      <w:r>
        <w:rPr>
          <w:color w:val="000000"/>
          <w:sz w:val="22"/>
          <w:szCs w:val="22"/>
          <w:lang w:val="en-US"/>
        </w:rPr>
        <w:t>ALK</w:t>
      </w:r>
      <w:r w:rsidRPr="00C162C4">
        <w:rPr>
          <w:color w:val="000000"/>
          <w:sz w:val="22"/>
          <w:szCs w:val="22"/>
        </w:rPr>
        <w:t>-</w:t>
      </w:r>
      <w:r>
        <w:rPr>
          <w:color w:val="000000"/>
          <w:sz w:val="22"/>
          <w:szCs w:val="22"/>
        </w:rPr>
        <w:t xml:space="preserve">θετικό </w:t>
      </w:r>
      <w:r w:rsidRPr="00C162C4">
        <w:rPr>
          <w:color w:val="000000"/>
          <w:sz w:val="22"/>
          <w:szCs w:val="22"/>
        </w:rPr>
        <w:t>NSCLC</w:t>
      </w:r>
      <w:r>
        <w:rPr>
          <w:color w:val="000000"/>
          <w:sz w:val="22"/>
          <w:szCs w:val="22"/>
        </w:rPr>
        <w:t xml:space="preserve">, όπως </w:t>
      </w:r>
      <w:r w:rsidR="00170DE8">
        <w:rPr>
          <w:color w:val="000000"/>
          <w:sz w:val="22"/>
          <w:szCs w:val="22"/>
        </w:rPr>
        <w:t>προσδιορίζεται</w:t>
      </w:r>
      <w:r>
        <w:rPr>
          <w:color w:val="000000"/>
          <w:sz w:val="22"/>
          <w:szCs w:val="22"/>
        </w:rPr>
        <w:t xml:space="preserve"> από τη δοκιμασία </w:t>
      </w:r>
      <w:r w:rsidRPr="00981F7C">
        <w:rPr>
          <w:color w:val="000000"/>
          <w:sz w:val="22"/>
          <w:szCs w:val="22"/>
          <w:lang w:val="en-GB"/>
        </w:rPr>
        <w:t>VENTANA</w:t>
      </w:r>
      <w:r w:rsidRPr="00E52C56">
        <w:rPr>
          <w:color w:val="000000"/>
          <w:sz w:val="22"/>
          <w:szCs w:val="22"/>
        </w:rPr>
        <w:t xml:space="preserve"> </w:t>
      </w:r>
      <w:r w:rsidRPr="00981F7C">
        <w:rPr>
          <w:color w:val="000000"/>
          <w:sz w:val="22"/>
          <w:szCs w:val="22"/>
          <w:lang w:val="en-GB"/>
        </w:rPr>
        <w:t>ALK</w:t>
      </w:r>
      <w:r w:rsidRPr="00E52C56">
        <w:rPr>
          <w:color w:val="000000"/>
          <w:sz w:val="22"/>
          <w:szCs w:val="22"/>
        </w:rPr>
        <w:t xml:space="preserve"> (</w:t>
      </w:r>
      <w:r w:rsidRPr="00981F7C">
        <w:rPr>
          <w:color w:val="000000"/>
          <w:sz w:val="22"/>
          <w:szCs w:val="22"/>
          <w:lang w:val="en-GB"/>
        </w:rPr>
        <w:t>D</w:t>
      </w:r>
      <w:r w:rsidRPr="00E52C56">
        <w:rPr>
          <w:color w:val="000000"/>
          <w:sz w:val="22"/>
          <w:szCs w:val="22"/>
        </w:rPr>
        <w:t>5</w:t>
      </w:r>
      <w:r w:rsidRPr="00981F7C">
        <w:rPr>
          <w:color w:val="000000"/>
          <w:sz w:val="22"/>
          <w:szCs w:val="22"/>
          <w:lang w:val="en-GB"/>
        </w:rPr>
        <w:t>F</w:t>
      </w:r>
      <w:r w:rsidRPr="00E52C56">
        <w:rPr>
          <w:color w:val="000000"/>
          <w:sz w:val="22"/>
          <w:szCs w:val="22"/>
        </w:rPr>
        <w:t xml:space="preserve">3) </w:t>
      </w:r>
      <w:r w:rsidRPr="00981F7C">
        <w:rPr>
          <w:color w:val="000000"/>
          <w:sz w:val="22"/>
          <w:szCs w:val="22"/>
          <w:lang w:val="en-GB"/>
        </w:rPr>
        <w:t>CDx</w:t>
      </w:r>
      <w:r>
        <w:rPr>
          <w:color w:val="000000"/>
          <w:sz w:val="22"/>
          <w:szCs w:val="22"/>
        </w:rPr>
        <w:t xml:space="preserve">. </w:t>
      </w:r>
      <w:r w:rsidR="00EE4156">
        <w:rPr>
          <w:color w:val="000000"/>
          <w:sz w:val="22"/>
          <w:szCs w:val="22"/>
        </w:rPr>
        <w:t>Α</w:t>
      </w:r>
      <w:r>
        <w:rPr>
          <w:color w:val="000000"/>
          <w:sz w:val="22"/>
          <w:szCs w:val="22"/>
        </w:rPr>
        <w:t xml:space="preserve">σθενείς με ασυμπτωματικές μεταστάσεις στο ΚΝΣ με και χωρίς θεραπεία, συμπεριλαμβανομένων των λεπτομηνιγγικών μεταστάσεων, </w:t>
      </w:r>
      <w:r w:rsidR="00EE4156" w:rsidRPr="00A43BF2">
        <w:rPr>
          <w:color w:val="000000"/>
          <w:sz w:val="22"/>
          <w:szCs w:val="22"/>
        </w:rPr>
        <w:t>μπορούσαν</w:t>
      </w:r>
      <w:r w:rsidR="00EE4156" w:rsidRPr="00E52C56">
        <w:rPr>
          <w:color w:val="000000"/>
          <w:sz w:val="22"/>
          <w:szCs w:val="22"/>
        </w:rPr>
        <w:t xml:space="preserve"> ν</w:t>
      </w:r>
      <w:r w:rsidR="00EE4156">
        <w:rPr>
          <w:color w:val="000000"/>
          <w:sz w:val="22"/>
          <w:szCs w:val="22"/>
        </w:rPr>
        <w:t xml:space="preserve">α ενταχθούν εφόσον είχαν σταθερή νευρολογική συμπτωματολογία </w:t>
      </w:r>
      <w:r>
        <w:rPr>
          <w:color w:val="000000"/>
          <w:sz w:val="22"/>
          <w:szCs w:val="22"/>
        </w:rPr>
        <w:t xml:space="preserve">. Οι ασθενείς έπρεπε να έχουν ολοκληρώσει την ακτινοθεραπεία, συμπεριλαμβανομένης της στερεοτακτικής ή μερικής ακτινοβολίας του εγκεφάλου σε διάστημα 2 εβδομάδων πριν από την τυχαιοποίηση, </w:t>
      </w:r>
      <w:r w:rsidR="00D96B63">
        <w:rPr>
          <w:color w:val="000000"/>
          <w:sz w:val="22"/>
          <w:szCs w:val="22"/>
        </w:rPr>
        <w:t xml:space="preserve">της </w:t>
      </w:r>
      <w:r>
        <w:rPr>
          <w:color w:val="000000"/>
          <w:sz w:val="22"/>
          <w:szCs w:val="22"/>
        </w:rPr>
        <w:t xml:space="preserve">ολικής ακτινοβολίας του εγκεφάλου σε διάστημα 4 εβδομάδων πριν από την </w:t>
      </w:r>
      <w:r w:rsidR="003574B4">
        <w:rPr>
          <w:color w:val="000000"/>
          <w:sz w:val="22"/>
          <w:szCs w:val="22"/>
        </w:rPr>
        <w:t>τυχαιοποίηση</w:t>
      </w:r>
      <w:r>
        <w:rPr>
          <w:color w:val="000000"/>
          <w:sz w:val="22"/>
          <w:szCs w:val="22"/>
        </w:rPr>
        <w:t>.</w:t>
      </w:r>
    </w:p>
    <w:p w14:paraId="7E8283DD" w14:textId="77777777" w:rsidR="006365C9" w:rsidRDefault="006365C9" w:rsidP="00981F7C">
      <w:pPr>
        <w:pStyle w:val="Paragraph"/>
        <w:spacing w:after="0"/>
        <w:rPr>
          <w:color w:val="000000"/>
          <w:sz w:val="22"/>
          <w:szCs w:val="22"/>
        </w:rPr>
      </w:pPr>
    </w:p>
    <w:p w14:paraId="7009AEE4" w14:textId="77777777" w:rsidR="006365C9" w:rsidRDefault="006365C9" w:rsidP="00981F7C">
      <w:pPr>
        <w:pStyle w:val="Paragraph"/>
        <w:spacing w:after="0"/>
        <w:rPr>
          <w:color w:val="000000"/>
          <w:sz w:val="22"/>
          <w:szCs w:val="22"/>
        </w:rPr>
      </w:pPr>
      <w:r>
        <w:rPr>
          <w:color w:val="000000"/>
          <w:sz w:val="22"/>
          <w:szCs w:val="22"/>
        </w:rPr>
        <w:t xml:space="preserve">Οι ασθενείς τυχαιοποιήθηκαν σε αναλογία 1:1 στη λήψη </w:t>
      </w:r>
      <w:r w:rsidRPr="00E52C56">
        <w:rPr>
          <w:color w:val="000000"/>
          <w:sz w:val="22"/>
          <w:szCs w:val="22"/>
        </w:rPr>
        <w:t>100</w:t>
      </w:r>
      <w:r w:rsidRPr="006365C9">
        <w:rPr>
          <w:color w:val="000000"/>
          <w:sz w:val="22"/>
          <w:szCs w:val="22"/>
          <w:lang w:val="en-GB"/>
        </w:rPr>
        <w:t> mg</w:t>
      </w:r>
      <w:r>
        <w:rPr>
          <w:color w:val="000000"/>
          <w:sz w:val="22"/>
          <w:szCs w:val="22"/>
        </w:rPr>
        <w:t xml:space="preserve"> λορλατινίμπης από του στόματος </w:t>
      </w:r>
      <w:r w:rsidR="003313B0">
        <w:rPr>
          <w:color w:val="000000"/>
          <w:sz w:val="22"/>
          <w:szCs w:val="22"/>
        </w:rPr>
        <w:t xml:space="preserve">μία φορά την ημέρα </w:t>
      </w:r>
      <w:r>
        <w:rPr>
          <w:color w:val="000000"/>
          <w:sz w:val="22"/>
          <w:szCs w:val="22"/>
        </w:rPr>
        <w:t xml:space="preserve">ή </w:t>
      </w:r>
      <w:r w:rsidRPr="00E52C56">
        <w:rPr>
          <w:color w:val="000000"/>
          <w:sz w:val="22"/>
          <w:szCs w:val="22"/>
        </w:rPr>
        <w:t>250</w:t>
      </w:r>
      <w:r w:rsidRPr="006365C9">
        <w:rPr>
          <w:color w:val="000000"/>
          <w:sz w:val="22"/>
          <w:szCs w:val="22"/>
          <w:lang w:val="en-GB"/>
        </w:rPr>
        <w:t> mg</w:t>
      </w:r>
      <w:r>
        <w:rPr>
          <w:color w:val="000000"/>
          <w:sz w:val="22"/>
          <w:szCs w:val="22"/>
        </w:rPr>
        <w:t xml:space="preserve"> </w:t>
      </w:r>
      <w:r w:rsidR="003313B0">
        <w:rPr>
          <w:color w:val="000000"/>
          <w:sz w:val="22"/>
          <w:szCs w:val="22"/>
        </w:rPr>
        <w:t>κριζοτινίμπης</w:t>
      </w:r>
      <w:r w:rsidRPr="00E52C56">
        <w:rPr>
          <w:color w:val="000000"/>
          <w:sz w:val="22"/>
          <w:szCs w:val="22"/>
        </w:rPr>
        <w:t xml:space="preserve"> </w:t>
      </w:r>
      <w:r>
        <w:rPr>
          <w:color w:val="000000"/>
          <w:sz w:val="22"/>
          <w:szCs w:val="22"/>
        </w:rPr>
        <w:t xml:space="preserve">από του στόματος </w:t>
      </w:r>
      <w:r w:rsidR="003313B0">
        <w:rPr>
          <w:color w:val="000000"/>
          <w:sz w:val="22"/>
          <w:szCs w:val="22"/>
        </w:rPr>
        <w:t>δύο φορές την ημέρα</w:t>
      </w:r>
      <w:r>
        <w:rPr>
          <w:color w:val="000000"/>
          <w:sz w:val="22"/>
          <w:szCs w:val="22"/>
        </w:rPr>
        <w:t xml:space="preserve">. </w:t>
      </w:r>
      <w:r w:rsidR="003313B0">
        <w:rPr>
          <w:color w:val="000000"/>
          <w:sz w:val="22"/>
          <w:szCs w:val="22"/>
        </w:rPr>
        <w:t xml:space="preserve">Η τυχαιοποίηση στρωματοποιήθηκε </w:t>
      </w:r>
      <w:r w:rsidR="00EE4156">
        <w:rPr>
          <w:color w:val="000000"/>
          <w:sz w:val="22"/>
          <w:szCs w:val="22"/>
        </w:rPr>
        <w:t>βάσει</w:t>
      </w:r>
      <w:r w:rsidR="003313B0">
        <w:rPr>
          <w:color w:val="000000"/>
          <w:sz w:val="22"/>
          <w:szCs w:val="22"/>
        </w:rPr>
        <w:t xml:space="preserve"> εθνική</w:t>
      </w:r>
      <w:r w:rsidR="00EE4156">
        <w:rPr>
          <w:color w:val="000000"/>
          <w:sz w:val="22"/>
          <w:szCs w:val="22"/>
        </w:rPr>
        <w:t>ς</w:t>
      </w:r>
      <w:r w:rsidR="003313B0">
        <w:rPr>
          <w:color w:val="000000"/>
          <w:sz w:val="22"/>
          <w:szCs w:val="22"/>
        </w:rPr>
        <w:t xml:space="preserve"> προέλευση</w:t>
      </w:r>
      <w:r w:rsidR="00EE4156">
        <w:rPr>
          <w:color w:val="000000"/>
          <w:sz w:val="22"/>
          <w:szCs w:val="22"/>
        </w:rPr>
        <w:t>ς</w:t>
      </w:r>
      <w:r w:rsidR="003313B0">
        <w:rPr>
          <w:color w:val="000000"/>
          <w:sz w:val="22"/>
          <w:szCs w:val="22"/>
        </w:rPr>
        <w:t xml:space="preserve"> (Ασιάτες έναντι μη Ασιατών) και  παρουσία</w:t>
      </w:r>
      <w:r w:rsidR="00EE4156">
        <w:rPr>
          <w:color w:val="000000"/>
          <w:sz w:val="22"/>
          <w:szCs w:val="22"/>
        </w:rPr>
        <w:t>ς</w:t>
      </w:r>
      <w:r w:rsidR="003313B0">
        <w:rPr>
          <w:color w:val="000000"/>
          <w:sz w:val="22"/>
          <w:szCs w:val="22"/>
        </w:rPr>
        <w:t xml:space="preserve"> ή απουσία</w:t>
      </w:r>
      <w:r w:rsidR="00EE4156">
        <w:rPr>
          <w:color w:val="000000"/>
          <w:sz w:val="22"/>
          <w:szCs w:val="22"/>
        </w:rPr>
        <w:t>ς</w:t>
      </w:r>
      <w:r w:rsidR="003313B0">
        <w:rPr>
          <w:color w:val="000000"/>
          <w:sz w:val="22"/>
          <w:szCs w:val="22"/>
        </w:rPr>
        <w:t xml:space="preserve"> μεταστάσεων στο ΚΝΣ </w:t>
      </w:r>
      <w:r w:rsidR="003313B0" w:rsidRPr="00503FD9">
        <w:rPr>
          <w:color w:val="000000"/>
          <w:sz w:val="22"/>
          <w:szCs w:val="22"/>
        </w:rPr>
        <w:t xml:space="preserve">κατά την </w:t>
      </w:r>
      <w:r w:rsidR="00FB479F">
        <w:rPr>
          <w:color w:val="000000"/>
          <w:sz w:val="22"/>
          <w:szCs w:val="22"/>
        </w:rPr>
        <w:t>αρχική αξιολόγηση</w:t>
      </w:r>
      <w:r w:rsidR="003313B0">
        <w:rPr>
          <w:color w:val="000000"/>
          <w:sz w:val="22"/>
          <w:szCs w:val="22"/>
        </w:rPr>
        <w:t xml:space="preserve">. Η θεραπεία σε αμφότερα τα σκέλη συνεχίστηκε μέχρι την εμφάνιση εξέλιξης της νόσου ή μη αποδεκτής τοξικότητας. Η κύρια μέτρηση έκβασης της αποτελεσματικότητας ήταν η </w:t>
      </w:r>
      <w:r w:rsidR="003313B0" w:rsidRPr="00E52C56">
        <w:rPr>
          <w:color w:val="000000"/>
          <w:sz w:val="22"/>
          <w:szCs w:val="22"/>
        </w:rPr>
        <w:t>ελεύθερη προόδου νόσου επιβίωση (progression</w:t>
      </w:r>
      <w:r w:rsidR="003313B0" w:rsidRPr="00E52C56">
        <w:rPr>
          <w:color w:val="000000"/>
          <w:sz w:val="22"/>
          <w:szCs w:val="22"/>
        </w:rPr>
        <w:noBreakHyphen/>
        <w:t>free survival, PFS)</w:t>
      </w:r>
      <w:r w:rsidR="003313B0">
        <w:rPr>
          <w:color w:val="000000"/>
          <w:sz w:val="22"/>
          <w:szCs w:val="22"/>
        </w:rPr>
        <w:t xml:space="preserve"> όπως προσδιορίζεται από τ</w:t>
      </w:r>
      <w:r w:rsidR="00B722F0">
        <w:rPr>
          <w:color w:val="000000"/>
          <w:sz w:val="22"/>
          <w:szCs w:val="22"/>
        </w:rPr>
        <w:t>ον</w:t>
      </w:r>
      <w:r w:rsidR="003313B0">
        <w:rPr>
          <w:color w:val="000000"/>
          <w:sz w:val="22"/>
          <w:szCs w:val="22"/>
        </w:rPr>
        <w:t xml:space="preserve"> </w:t>
      </w:r>
      <w:bookmarkStart w:id="112" w:name="_Hlk90473436"/>
      <w:r w:rsidR="003313B0">
        <w:rPr>
          <w:color w:val="000000"/>
          <w:sz w:val="22"/>
          <w:szCs w:val="22"/>
        </w:rPr>
        <w:t>Τυφλοποιημέν</w:t>
      </w:r>
      <w:r w:rsidR="00B722F0">
        <w:rPr>
          <w:color w:val="000000"/>
          <w:sz w:val="22"/>
          <w:szCs w:val="22"/>
        </w:rPr>
        <w:t>ο</w:t>
      </w:r>
      <w:r w:rsidR="003313B0">
        <w:rPr>
          <w:color w:val="000000"/>
          <w:sz w:val="22"/>
          <w:szCs w:val="22"/>
        </w:rPr>
        <w:t xml:space="preserve"> Ανεξάρτητ</w:t>
      </w:r>
      <w:r w:rsidR="00B722F0">
        <w:rPr>
          <w:color w:val="000000"/>
          <w:sz w:val="22"/>
          <w:szCs w:val="22"/>
        </w:rPr>
        <w:t>ο</w:t>
      </w:r>
      <w:r w:rsidR="003313B0">
        <w:rPr>
          <w:color w:val="000000"/>
          <w:sz w:val="22"/>
          <w:szCs w:val="22"/>
        </w:rPr>
        <w:t xml:space="preserve"> Κεντρικ</w:t>
      </w:r>
      <w:r w:rsidR="00B722F0">
        <w:rPr>
          <w:color w:val="000000"/>
          <w:sz w:val="22"/>
          <w:szCs w:val="22"/>
        </w:rPr>
        <w:t>ό έλεγχο</w:t>
      </w:r>
      <w:r w:rsidR="003313B0">
        <w:rPr>
          <w:color w:val="000000"/>
          <w:sz w:val="22"/>
          <w:szCs w:val="22"/>
        </w:rPr>
        <w:t xml:space="preserve"> </w:t>
      </w:r>
      <w:bookmarkEnd w:id="112"/>
      <w:r w:rsidR="003313B0">
        <w:rPr>
          <w:color w:val="000000"/>
          <w:sz w:val="22"/>
          <w:szCs w:val="22"/>
        </w:rPr>
        <w:t>(</w:t>
      </w:r>
      <w:r w:rsidR="003313B0">
        <w:rPr>
          <w:color w:val="000000"/>
          <w:sz w:val="22"/>
          <w:szCs w:val="22"/>
          <w:lang w:val="en-US"/>
        </w:rPr>
        <w:t>BICR</w:t>
      </w:r>
      <w:r w:rsidR="003313B0" w:rsidRPr="00E52C56">
        <w:rPr>
          <w:color w:val="000000"/>
          <w:sz w:val="22"/>
          <w:szCs w:val="22"/>
        </w:rPr>
        <w:t>)</w:t>
      </w:r>
      <w:r w:rsidR="003313B0">
        <w:rPr>
          <w:color w:val="000000"/>
          <w:sz w:val="22"/>
          <w:szCs w:val="22"/>
        </w:rPr>
        <w:t xml:space="preserve"> σύμφωνα με τα Κριτήρια Αξιολόγησης της Ανταπόκρισης σε Συμπαγείς Όγκους (</w:t>
      </w:r>
      <w:r w:rsidR="003313B0">
        <w:rPr>
          <w:color w:val="000000"/>
          <w:sz w:val="22"/>
          <w:szCs w:val="22"/>
          <w:lang w:val="en-US"/>
        </w:rPr>
        <w:t>RECIST</w:t>
      </w:r>
      <w:r w:rsidR="003313B0" w:rsidRPr="00E52C56">
        <w:rPr>
          <w:color w:val="000000"/>
          <w:sz w:val="22"/>
          <w:szCs w:val="22"/>
        </w:rPr>
        <w:t xml:space="preserve">), </w:t>
      </w:r>
      <w:r w:rsidR="003313B0">
        <w:rPr>
          <w:color w:val="000000"/>
          <w:sz w:val="22"/>
          <w:szCs w:val="22"/>
        </w:rPr>
        <w:t xml:space="preserve">έκδοση 1.1 (έκδ. 1.1). Οι επιπλέον μετρήσεις των εκβάσεων αποτελεσματικότητας ήταν η </w:t>
      </w:r>
      <w:r w:rsidR="003313B0" w:rsidRPr="00503FD9">
        <w:rPr>
          <w:color w:val="000000"/>
          <w:sz w:val="22"/>
          <w:szCs w:val="22"/>
        </w:rPr>
        <w:t>ολική</w:t>
      </w:r>
      <w:r w:rsidR="003313B0">
        <w:rPr>
          <w:color w:val="000000"/>
          <w:sz w:val="22"/>
          <w:szCs w:val="22"/>
        </w:rPr>
        <w:t xml:space="preserve"> επιβίωση (</w:t>
      </w:r>
      <w:r w:rsidR="003313B0">
        <w:rPr>
          <w:color w:val="000000"/>
          <w:sz w:val="22"/>
          <w:szCs w:val="22"/>
          <w:lang w:val="en-US"/>
        </w:rPr>
        <w:t>OS</w:t>
      </w:r>
      <w:r w:rsidR="003313B0" w:rsidRPr="00E52C56">
        <w:rPr>
          <w:color w:val="000000"/>
          <w:sz w:val="22"/>
          <w:szCs w:val="22"/>
        </w:rPr>
        <w:t xml:space="preserve">), </w:t>
      </w:r>
      <w:r w:rsidR="003313B0">
        <w:rPr>
          <w:color w:val="000000"/>
          <w:sz w:val="22"/>
          <w:szCs w:val="22"/>
        </w:rPr>
        <w:t xml:space="preserve">η </w:t>
      </w:r>
      <w:r w:rsidR="003313B0">
        <w:rPr>
          <w:color w:val="000000"/>
          <w:sz w:val="22"/>
          <w:szCs w:val="22"/>
          <w:lang w:val="en-US"/>
        </w:rPr>
        <w:t>PFS</w:t>
      </w:r>
      <w:r w:rsidR="003313B0">
        <w:rPr>
          <w:color w:val="000000"/>
          <w:sz w:val="22"/>
          <w:szCs w:val="22"/>
        </w:rPr>
        <w:t xml:space="preserve"> κατά την αξιολόγηση του ερευνητή</w:t>
      </w:r>
      <w:r w:rsidR="003574B4">
        <w:rPr>
          <w:color w:val="000000"/>
          <w:sz w:val="22"/>
          <w:szCs w:val="22"/>
        </w:rPr>
        <w:t xml:space="preserve">, η </w:t>
      </w:r>
      <w:r w:rsidR="003574B4" w:rsidRPr="003574B4">
        <w:rPr>
          <w:color w:val="000000"/>
          <w:sz w:val="22"/>
          <w:szCs w:val="22"/>
          <w:lang w:val="en-GB"/>
        </w:rPr>
        <w:t>PFS</w:t>
      </w:r>
      <w:r w:rsidR="003574B4" w:rsidRPr="00E52C56">
        <w:rPr>
          <w:color w:val="000000"/>
          <w:sz w:val="22"/>
          <w:szCs w:val="22"/>
        </w:rPr>
        <w:t>2</w:t>
      </w:r>
      <w:r w:rsidR="003313B0">
        <w:rPr>
          <w:color w:val="000000"/>
          <w:sz w:val="22"/>
          <w:szCs w:val="22"/>
        </w:rPr>
        <w:t xml:space="preserve"> και η αξιολόγηση των σχετιζόμενων με τον όγκο δεδομένων από τ</w:t>
      </w:r>
      <w:r w:rsidR="00FB479F">
        <w:rPr>
          <w:color w:val="000000"/>
          <w:sz w:val="22"/>
          <w:szCs w:val="22"/>
        </w:rPr>
        <w:t>ον</w:t>
      </w:r>
      <w:r w:rsidR="003313B0">
        <w:rPr>
          <w:color w:val="000000"/>
          <w:sz w:val="22"/>
          <w:szCs w:val="22"/>
        </w:rPr>
        <w:t xml:space="preserve"> </w:t>
      </w:r>
      <w:r w:rsidR="003313B0">
        <w:rPr>
          <w:color w:val="000000"/>
          <w:sz w:val="22"/>
          <w:szCs w:val="22"/>
          <w:lang w:val="en-US"/>
        </w:rPr>
        <w:t>BIRC</w:t>
      </w:r>
      <w:r w:rsidR="003313B0">
        <w:rPr>
          <w:color w:val="000000"/>
          <w:sz w:val="22"/>
          <w:szCs w:val="22"/>
        </w:rPr>
        <w:t xml:space="preserve">, συμπεριλαμβανομένου του ποσοστού </w:t>
      </w:r>
      <w:r w:rsidR="003313B0" w:rsidRPr="00E52C56">
        <w:rPr>
          <w:color w:val="000000"/>
          <w:sz w:val="22"/>
          <w:szCs w:val="22"/>
        </w:rPr>
        <w:t xml:space="preserve">αντικειμενικής ανταπόκρισης (objective response rate, ORR), </w:t>
      </w:r>
      <w:r w:rsidR="003313B0">
        <w:rPr>
          <w:color w:val="000000"/>
          <w:sz w:val="22"/>
          <w:szCs w:val="22"/>
        </w:rPr>
        <w:t>της διάρκειας της ανταπόκρισης (</w:t>
      </w:r>
      <w:r w:rsidR="003313B0">
        <w:rPr>
          <w:color w:val="000000"/>
          <w:sz w:val="22"/>
          <w:szCs w:val="22"/>
          <w:lang w:val="en-US"/>
        </w:rPr>
        <w:t>DOR</w:t>
      </w:r>
      <w:r w:rsidR="003313B0" w:rsidRPr="00E52C56">
        <w:rPr>
          <w:color w:val="000000"/>
          <w:sz w:val="22"/>
          <w:szCs w:val="22"/>
        </w:rPr>
        <w:t>)</w:t>
      </w:r>
      <w:r w:rsidR="003313B0">
        <w:rPr>
          <w:color w:val="000000"/>
          <w:sz w:val="22"/>
          <w:szCs w:val="22"/>
        </w:rPr>
        <w:t xml:space="preserve"> και του χρόνου έως την </w:t>
      </w:r>
      <w:r w:rsidR="00FB479F">
        <w:rPr>
          <w:color w:val="000000"/>
          <w:sz w:val="22"/>
          <w:szCs w:val="22"/>
        </w:rPr>
        <w:t>ενδοκρανιακή</w:t>
      </w:r>
      <w:r w:rsidR="003313B0">
        <w:rPr>
          <w:color w:val="000000"/>
          <w:sz w:val="22"/>
          <w:szCs w:val="22"/>
        </w:rPr>
        <w:t xml:space="preserve"> πρόοδο </w:t>
      </w:r>
      <w:r w:rsidR="003313B0" w:rsidRPr="003313B0">
        <w:rPr>
          <w:color w:val="000000"/>
          <w:sz w:val="22"/>
          <w:szCs w:val="22"/>
        </w:rPr>
        <w:t>(IC TTP).</w:t>
      </w:r>
      <w:r w:rsidR="003313B0">
        <w:rPr>
          <w:color w:val="000000"/>
          <w:sz w:val="22"/>
          <w:szCs w:val="22"/>
        </w:rPr>
        <w:t xml:space="preserve"> Στους ασθενείς με μεταστάσεις στο ΚΝΣ κατά την </w:t>
      </w:r>
      <w:r w:rsidR="00FB479F">
        <w:rPr>
          <w:color w:val="000000"/>
          <w:sz w:val="22"/>
          <w:szCs w:val="22"/>
        </w:rPr>
        <w:t>αρχική αξιολόγηση</w:t>
      </w:r>
      <w:r w:rsidR="003313B0">
        <w:rPr>
          <w:color w:val="000000"/>
          <w:sz w:val="22"/>
          <w:szCs w:val="22"/>
        </w:rPr>
        <w:t xml:space="preserve">, οι επιπλέον μετρήσεις της έκβασης ήταν το </w:t>
      </w:r>
      <w:r w:rsidR="00B16725">
        <w:rPr>
          <w:color w:val="000000"/>
          <w:sz w:val="22"/>
          <w:szCs w:val="22"/>
        </w:rPr>
        <w:t xml:space="preserve">ποσοστό </w:t>
      </w:r>
      <w:r w:rsidR="00FB479F">
        <w:rPr>
          <w:color w:val="000000"/>
          <w:sz w:val="22"/>
          <w:szCs w:val="22"/>
        </w:rPr>
        <w:t>ενδοκρανιακ</w:t>
      </w:r>
      <w:r w:rsidR="00B16725">
        <w:rPr>
          <w:color w:val="000000"/>
          <w:sz w:val="22"/>
          <w:szCs w:val="22"/>
        </w:rPr>
        <w:t>ής</w:t>
      </w:r>
      <w:r w:rsidR="003313B0">
        <w:rPr>
          <w:color w:val="000000"/>
          <w:sz w:val="22"/>
          <w:szCs w:val="22"/>
        </w:rPr>
        <w:t xml:space="preserve"> αντικειμενικής ανταπόκρισης (</w:t>
      </w:r>
      <w:r w:rsidR="003313B0" w:rsidRPr="003313B0">
        <w:rPr>
          <w:color w:val="000000"/>
          <w:sz w:val="22"/>
          <w:szCs w:val="22"/>
          <w:lang w:val="en-GB"/>
        </w:rPr>
        <w:t>IC</w:t>
      </w:r>
      <w:r w:rsidR="003313B0" w:rsidRPr="00E52C56">
        <w:rPr>
          <w:color w:val="000000"/>
          <w:sz w:val="22"/>
          <w:szCs w:val="22"/>
        </w:rPr>
        <w:noBreakHyphen/>
      </w:r>
      <w:r w:rsidR="003313B0" w:rsidRPr="003313B0">
        <w:rPr>
          <w:color w:val="000000"/>
          <w:sz w:val="22"/>
          <w:szCs w:val="22"/>
          <w:lang w:val="en-GB"/>
        </w:rPr>
        <w:t>ORR</w:t>
      </w:r>
      <w:r w:rsidR="003313B0">
        <w:rPr>
          <w:color w:val="000000"/>
          <w:sz w:val="22"/>
          <w:szCs w:val="22"/>
        </w:rPr>
        <w:t xml:space="preserve">) και η </w:t>
      </w:r>
      <w:r w:rsidR="00B16725">
        <w:rPr>
          <w:color w:val="000000"/>
          <w:sz w:val="22"/>
          <w:szCs w:val="22"/>
        </w:rPr>
        <w:t xml:space="preserve">διάρκεια της </w:t>
      </w:r>
      <w:r w:rsidR="00FB479F">
        <w:rPr>
          <w:color w:val="000000"/>
          <w:sz w:val="22"/>
          <w:szCs w:val="22"/>
        </w:rPr>
        <w:t>ενδοκρανιακή</w:t>
      </w:r>
      <w:r w:rsidR="00B16725">
        <w:rPr>
          <w:color w:val="000000"/>
          <w:sz w:val="22"/>
          <w:szCs w:val="22"/>
        </w:rPr>
        <w:t>ς</w:t>
      </w:r>
      <w:r w:rsidR="003313B0">
        <w:rPr>
          <w:color w:val="000000"/>
          <w:sz w:val="22"/>
          <w:szCs w:val="22"/>
        </w:rPr>
        <w:t xml:space="preserve"> ανταπόκρισης</w:t>
      </w:r>
      <w:r w:rsidR="003313B0" w:rsidRPr="00E52C56">
        <w:rPr>
          <w:color w:val="000000"/>
          <w:sz w:val="22"/>
          <w:szCs w:val="22"/>
        </w:rPr>
        <w:t xml:space="preserve"> (</w:t>
      </w:r>
      <w:r w:rsidR="003313B0" w:rsidRPr="003313B0">
        <w:rPr>
          <w:color w:val="000000"/>
          <w:sz w:val="22"/>
          <w:szCs w:val="22"/>
          <w:lang w:val="en-GB"/>
        </w:rPr>
        <w:t>IC</w:t>
      </w:r>
      <w:r w:rsidR="003313B0" w:rsidRPr="00E52C56">
        <w:rPr>
          <w:color w:val="000000"/>
          <w:sz w:val="22"/>
          <w:szCs w:val="22"/>
        </w:rPr>
        <w:t>-</w:t>
      </w:r>
      <w:r w:rsidR="003313B0" w:rsidRPr="003313B0">
        <w:rPr>
          <w:color w:val="000000"/>
          <w:sz w:val="22"/>
          <w:szCs w:val="22"/>
          <w:lang w:val="en-GB"/>
        </w:rPr>
        <w:t>DOR</w:t>
      </w:r>
      <w:r w:rsidR="003313B0" w:rsidRPr="00E52C56">
        <w:rPr>
          <w:color w:val="000000"/>
          <w:sz w:val="22"/>
          <w:szCs w:val="22"/>
        </w:rPr>
        <w:t xml:space="preserve">), </w:t>
      </w:r>
      <w:r w:rsidR="003313B0">
        <w:rPr>
          <w:color w:val="000000"/>
          <w:sz w:val="22"/>
          <w:szCs w:val="22"/>
        </w:rPr>
        <w:t xml:space="preserve">όλα κατά </w:t>
      </w:r>
      <w:r w:rsidR="003313B0">
        <w:rPr>
          <w:color w:val="000000"/>
          <w:sz w:val="22"/>
          <w:szCs w:val="22"/>
          <w:lang w:val="en-US"/>
        </w:rPr>
        <w:t>BICR</w:t>
      </w:r>
      <w:r w:rsidR="003313B0" w:rsidRPr="00E52C56">
        <w:rPr>
          <w:color w:val="000000"/>
          <w:sz w:val="22"/>
          <w:szCs w:val="22"/>
        </w:rPr>
        <w:t>.</w:t>
      </w:r>
    </w:p>
    <w:p w14:paraId="3E87598A" w14:textId="77777777" w:rsidR="003313B0" w:rsidRDefault="003313B0" w:rsidP="00981F7C">
      <w:pPr>
        <w:pStyle w:val="Paragraph"/>
        <w:spacing w:after="0"/>
        <w:rPr>
          <w:color w:val="000000"/>
          <w:sz w:val="22"/>
          <w:szCs w:val="22"/>
        </w:rPr>
      </w:pPr>
    </w:p>
    <w:p w14:paraId="6982CE95" w14:textId="77777777" w:rsidR="003313B0" w:rsidRDefault="003313B0" w:rsidP="00981F7C">
      <w:pPr>
        <w:pStyle w:val="Paragraph"/>
        <w:spacing w:after="0"/>
        <w:rPr>
          <w:color w:val="000000"/>
          <w:sz w:val="22"/>
          <w:szCs w:val="22"/>
        </w:rPr>
      </w:pPr>
      <w:r>
        <w:rPr>
          <w:color w:val="000000"/>
          <w:sz w:val="22"/>
          <w:szCs w:val="22"/>
        </w:rPr>
        <w:t xml:space="preserve">Συνολικά 296 ασθενείς τυχαιοποιήθηκαν </w:t>
      </w:r>
      <w:r w:rsidR="00B16725">
        <w:rPr>
          <w:color w:val="000000"/>
          <w:sz w:val="22"/>
          <w:szCs w:val="22"/>
        </w:rPr>
        <w:t>να λάβουν</w:t>
      </w:r>
      <w:r>
        <w:rPr>
          <w:color w:val="000000"/>
          <w:sz w:val="22"/>
          <w:szCs w:val="22"/>
        </w:rPr>
        <w:t xml:space="preserve"> λορλατινίμπη (</w:t>
      </w:r>
      <w:r>
        <w:rPr>
          <w:color w:val="000000"/>
          <w:sz w:val="22"/>
          <w:szCs w:val="22"/>
          <w:lang w:val="en-US"/>
        </w:rPr>
        <w:t>n</w:t>
      </w:r>
      <w:r w:rsidRPr="00E52C56">
        <w:rPr>
          <w:color w:val="000000"/>
          <w:sz w:val="22"/>
          <w:szCs w:val="22"/>
        </w:rPr>
        <w:t xml:space="preserve">=149) </w:t>
      </w:r>
      <w:r>
        <w:rPr>
          <w:color w:val="000000"/>
          <w:sz w:val="22"/>
          <w:szCs w:val="22"/>
        </w:rPr>
        <w:t>ή κριζοτινίμπη (</w:t>
      </w:r>
      <w:r>
        <w:rPr>
          <w:color w:val="000000"/>
          <w:sz w:val="22"/>
          <w:szCs w:val="22"/>
          <w:lang w:val="en-US"/>
        </w:rPr>
        <w:t>n</w:t>
      </w:r>
      <w:r w:rsidRPr="00E52C56">
        <w:rPr>
          <w:color w:val="000000"/>
          <w:sz w:val="22"/>
          <w:szCs w:val="22"/>
        </w:rPr>
        <w:t xml:space="preserve">=147). </w:t>
      </w:r>
      <w:r>
        <w:rPr>
          <w:color w:val="000000"/>
          <w:sz w:val="22"/>
          <w:szCs w:val="22"/>
        </w:rPr>
        <w:t xml:space="preserve">Τα δημογραφικά χαρακτηριστικά του συνολικού πληθυσμού της μελέτης ήταν: διάμεση ηλικία 59 έτη (εύρος: 26 έως 90 έτη), ηλικία </w:t>
      </w:r>
      <w:r w:rsidRPr="00E52C56">
        <w:rPr>
          <w:color w:val="000000"/>
          <w:sz w:val="22"/>
          <w:szCs w:val="22"/>
        </w:rPr>
        <w:t>≥65</w:t>
      </w:r>
      <w:r w:rsidRPr="003313B0">
        <w:rPr>
          <w:color w:val="000000"/>
          <w:sz w:val="22"/>
          <w:szCs w:val="22"/>
          <w:lang w:val="en-GB"/>
        </w:rPr>
        <w:t> </w:t>
      </w:r>
      <w:r>
        <w:rPr>
          <w:color w:val="000000"/>
          <w:sz w:val="22"/>
          <w:szCs w:val="22"/>
        </w:rPr>
        <w:t>έτη</w:t>
      </w:r>
      <w:r w:rsidRPr="00E52C56">
        <w:rPr>
          <w:color w:val="000000"/>
          <w:sz w:val="22"/>
          <w:szCs w:val="22"/>
        </w:rPr>
        <w:t xml:space="preserve"> (35%), 59%</w:t>
      </w:r>
      <w:r w:rsidRPr="003313B0">
        <w:rPr>
          <w:color w:val="000000"/>
          <w:sz w:val="22"/>
          <w:szCs w:val="22"/>
          <w:lang w:val="en-GB"/>
        </w:rPr>
        <w:t> </w:t>
      </w:r>
      <w:r>
        <w:rPr>
          <w:color w:val="000000"/>
          <w:sz w:val="22"/>
          <w:szCs w:val="22"/>
        </w:rPr>
        <w:t>γυναίκες</w:t>
      </w:r>
      <w:r w:rsidRPr="00E52C56">
        <w:rPr>
          <w:color w:val="000000"/>
          <w:sz w:val="22"/>
          <w:szCs w:val="22"/>
        </w:rPr>
        <w:t>, 49%</w:t>
      </w:r>
      <w:r w:rsidRPr="003313B0">
        <w:rPr>
          <w:color w:val="000000"/>
          <w:sz w:val="22"/>
          <w:szCs w:val="22"/>
          <w:lang w:val="en-GB"/>
        </w:rPr>
        <w:t> </w:t>
      </w:r>
      <w:r>
        <w:rPr>
          <w:color w:val="000000"/>
          <w:sz w:val="22"/>
          <w:szCs w:val="22"/>
        </w:rPr>
        <w:t>Λευκοί</w:t>
      </w:r>
      <w:r w:rsidRPr="00E52C56">
        <w:rPr>
          <w:color w:val="000000"/>
          <w:sz w:val="22"/>
          <w:szCs w:val="22"/>
        </w:rPr>
        <w:t>, 44%</w:t>
      </w:r>
      <w:r w:rsidRPr="003313B0">
        <w:rPr>
          <w:color w:val="000000"/>
          <w:sz w:val="22"/>
          <w:szCs w:val="22"/>
          <w:lang w:val="en-GB"/>
        </w:rPr>
        <w:t> </w:t>
      </w:r>
      <w:r>
        <w:rPr>
          <w:color w:val="000000"/>
          <w:sz w:val="22"/>
          <w:szCs w:val="22"/>
        </w:rPr>
        <w:t>Ασιάτες</w:t>
      </w:r>
      <w:r w:rsidRPr="00E52C56">
        <w:rPr>
          <w:color w:val="000000"/>
          <w:sz w:val="22"/>
          <w:szCs w:val="22"/>
        </w:rPr>
        <w:t xml:space="preserve"> </w:t>
      </w:r>
      <w:r>
        <w:rPr>
          <w:color w:val="000000"/>
          <w:sz w:val="22"/>
          <w:szCs w:val="22"/>
        </w:rPr>
        <w:t>και</w:t>
      </w:r>
      <w:r w:rsidRPr="00E52C56">
        <w:rPr>
          <w:color w:val="000000"/>
          <w:sz w:val="22"/>
          <w:szCs w:val="22"/>
        </w:rPr>
        <w:t xml:space="preserve"> 0</w:t>
      </w:r>
      <w:r>
        <w:rPr>
          <w:color w:val="000000"/>
          <w:sz w:val="22"/>
          <w:szCs w:val="22"/>
        </w:rPr>
        <w:t>,</w:t>
      </w:r>
      <w:r w:rsidRPr="00E52C56">
        <w:rPr>
          <w:color w:val="000000"/>
          <w:sz w:val="22"/>
          <w:szCs w:val="22"/>
        </w:rPr>
        <w:t>3%</w:t>
      </w:r>
      <w:r w:rsidRPr="003313B0">
        <w:rPr>
          <w:color w:val="000000"/>
          <w:sz w:val="22"/>
          <w:szCs w:val="22"/>
          <w:lang w:val="en-GB"/>
        </w:rPr>
        <w:t> </w:t>
      </w:r>
      <w:r>
        <w:rPr>
          <w:color w:val="000000"/>
          <w:sz w:val="22"/>
          <w:szCs w:val="22"/>
        </w:rPr>
        <w:t>Μαύροι</w:t>
      </w:r>
      <w:r w:rsidRPr="00E52C56">
        <w:rPr>
          <w:color w:val="000000"/>
          <w:sz w:val="22"/>
          <w:szCs w:val="22"/>
        </w:rPr>
        <w:t xml:space="preserve">. </w:t>
      </w:r>
      <w:r>
        <w:rPr>
          <w:color w:val="000000"/>
          <w:sz w:val="22"/>
          <w:szCs w:val="22"/>
        </w:rPr>
        <w:t>Η</w:t>
      </w:r>
      <w:r w:rsidRPr="00503FD9">
        <w:rPr>
          <w:color w:val="000000"/>
          <w:sz w:val="22"/>
          <w:szCs w:val="22"/>
        </w:rPr>
        <w:t xml:space="preserve"> </w:t>
      </w:r>
      <w:r>
        <w:rPr>
          <w:color w:val="000000"/>
          <w:sz w:val="22"/>
          <w:szCs w:val="22"/>
        </w:rPr>
        <w:t>πλειοψηφία</w:t>
      </w:r>
      <w:r w:rsidRPr="00503FD9">
        <w:rPr>
          <w:color w:val="000000"/>
          <w:sz w:val="22"/>
          <w:szCs w:val="22"/>
        </w:rPr>
        <w:t xml:space="preserve"> </w:t>
      </w:r>
      <w:r>
        <w:rPr>
          <w:color w:val="000000"/>
          <w:sz w:val="22"/>
          <w:szCs w:val="22"/>
        </w:rPr>
        <w:t>των</w:t>
      </w:r>
      <w:r w:rsidRPr="00503FD9">
        <w:rPr>
          <w:color w:val="000000"/>
          <w:sz w:val="22"/>
          <w:szCs w:val="22"/>
        </w:rPr>
        <w:t xml:space="preserve"> </w:t>
      </w:r>
      <w:r>
        <w:rPr>
          <w:color w:val="000000"/>
          <w:sz w:val="22"/>
          <w:szCs w:val="22"/>
        </w:rPr>
        <w:t>ασθενών</w:t>
      </w:r>
      <w:r w:rsidRPr="00503FD9">
        <w:rPr>
          <w:color w:val="000000"/>
          <w:sz w:val="22"/>
          <w:szCs w:val="22"/>
        </w:rPr>
        <w:t xml:space="preserve"> </w:t>
      </w:r>
      <w:r>
        <w:rPr>
          <w:color w:val="000000"/>
          <w:sz w:val="22"/>
          <w:szCs w:val="22"/>
        </w:rPr>
        <w:t>είχε</w:t>
      </w:r>
      <w:r w:rsidRPr="00503FD9">
        <w:rPr>
          <w:color w:val="000000"/>
          <w:sz w:val="22"/>
          <w:szCs w:val="22"/>
        </w:rPr>
        <w:t xml:space="preserve"> </w:t>
      </w:r>
      <w:r>
        <w:rPr>
          <w:color w:val="000000"/>
          <w:sz w:val="22"/>
          <w:szCs w:val="22"/>
        </w:rPr>
        <w:t>αδενοκαρκίνωμα</w:t>
      </w:r>
      <w:r w:rsidRPr="00E52C56">
        <w:rPr>
          <w:color w:val="000000"/>
          <w:sz w:val="22"/>
          <w:szCs w:val="22"/>
        </w:rPr>
        <w:t xml:space="preserve"> (95%) </w:t>
      </w:r>
      <w:r>
        <w:rPr>
          <w:color w:val="000000"/>
          <w:sz w:val="22"/>
          <w:szCs w:val="22"/>
        </w:rPr>
        <w:t xml:space="preserve">και δεν είχε καπνίσει ποτέ </w:t>
      </w:r>
      <w:r w:rsidRPr="00E52C56">
        <w:rPr>
          <w:color w:val="000000"/>
          <w:sz w:val="22"/>
          <w:szCs w:val="22"/>
        </w:rPr>
        <w:t xml:space="preserve">(59%). </w:t>
      </w:r>
      <w:r>
        <w:rPr>
          <w:color w:val="000000"/>
          <w:sz w:val="22"/>
          <w:szCs w:val="22"/>
        </w:rPr>
        <w:t>Μεταστάσεις</w:t>
      </w:r>
      <w:r w:rsidRPr="00503FD9">
        <w:rPr>
          <w:color w:val="000000"/>
          <w:sz w:val="22"/>
          <w:szCs w:val="22"/>
        </w:rPr>
        <w:t xml:space="preserve"> </w:t>
      </w:r>
      <w:r>
        <w:rPr>
          <w:color w:val="000000"/>
          <w:sz w:val="22"/>
          <w:szCs w:val="22"/>
        </w:rPr>
        <w:t>του</w:t>
      </w:r>
      <w:r w:rsidRPr="00503FD9">
        <w:rPr>
          <w:color w:val="000000"/>
          <w:sz w:val="22"/>
          <w:szCs w:val="22"/>
        </w:rPr>
        <w:t xml:space="preserve"> </w:t>
      </w:r>
      <w:r>
        <w:rPr>
          <w:color w:val="000000"/>
          <w:sz w:val="22"/>
          <w:szCs w:val="22"/>
        </w:rPr>
        <w:t>κεντρικού</w:t>
      </w:r>
      <w:r w:rsidRPr="00503FD9">
        <w:rPr>
          <w:color w:val="000000"/>
          <w:sz w:val="22"/>
          <w:szCs w:val="22"/>
        </w:rPr>
        <w:t xml:space="preserve"> </w:t>
      </w:r>
      <w:r>
        <w:rPr>
          <w:color w:val="000000"/>
          <w:sz w:val="22"/>
          <w:szCs w:val="22"/>
        </w:rPr>
        <w:t>νευρικού</w:t>
      </w:r>
      <w:r w:rsidRPr="00503FD9">
        <w:rPr>
          <w:color w:val="000000"/>
          <w:sz w:val="22"/>
          <w:szCs w:val="22"/>
        </w:rPr>
        <w:t xml:space="preserve"> </w:t>
      </w:r>
      <w:r>
        <w:rPr>
          <w:color w:val="000000"/>
          <w:sz w:val="22"/>
          <w:szCs w:val="22"/>
        </w:rPr>
        <w:t>συστήματος</w:t>
      </w:r>
      <w:r w:rsidRPr="00503FD9">
        <w:rPr>
          <w:color w:val="000000"/>
          <w:sz w:val="22"/>
          <w:szCs w:val="22"/>
        </w:rPr>
        <w:t xml:space="preserve"> </w:t>
      </w:r>
      <w:r>
        <w:rPr>
          <w:color w:val="000000"/>
          <w:sz w:val="22"/>
          <w:szCs w:val="22"/>
        </w:rPr>
        <w:t>όπως</w:t>
      </w:r>
      <w:r w:rsidRPr="00503FD9">
        <w:rPr>
          <w:color w:val="000000"/>
          <w:sz w:val="22"/>
          <w:szCs w:val="22"/>
        </w:rPr>
        <w:t xml:space="preserve"> </w:t>
      </w:r>
      <w:r>
        <w:rPr>
          <w:color w:val="000000"/>
          <w:sz w:val="22"/>
          <w:szCs w:val="22"/>
        </w:rPr>
        <w:t>προσδιορίζονται</w:t>
      </w:r>
      <w:r w:rsidRPr="00503FD9">
        <w:rPr>
          <w:color w:val="000000"/>
          <w:sz w:val="22"/>
          <w:szCs w:val="22"/>
        </w:rPr>
        <w:t xml:space="preserve"> </w:t>
      </w:r>
      <w:r>
        <w:rPr>
          <w:color w:val="000000"/>
          <w:sz w:val="22"/>
          <w:szCs w:val="22"/>
        </w:rPr>
        <w:t>από</w:t>
      </w:r>
      <w:r w:rsidRPr="00503FD9">
        <w:rPr>
          <w:color w:val="000000"/>
          <w:sz w:val="22"/>
          <w:szCs w:val="22"/>
        </w:rPr>
        <w:t xml:space="preserve"> </w:t>
      </w:r>
      <w:r>
        <w:rPr>
          <w:color w:val="000000"/>
          <w:sz w:val="22"/>
          <w:szCs w:val="22"/>
        </w:rPr>
        <w:t>τους</w:t>
      </w:r>
      <w:r w:rsidRPr="00503FD9">
        <w:rPr>
          <w:color w:val="000000"/>
          <w:sz w:val="22"/>
          <w:szCs w:val="22"/>
        </w:rPr>
        <w:t xml:space="preserve"> </w:t>
      </w:r>
      <w:r>
        <w:rPr>
          <w:color w:val="000000"/>
          <w:sz w:val="22"/>
          <w:szCs w:val="22"/>
        </w:rPr>
        <w:t>νευροακτινο</w:t>
      </w:r>
      <w:r w:rsidR="001A3CFF">
        <w:rPr>
          <w:color w:val="000000"/>
          <w:sz w:val="22"/>
          <w:szCs w:val="22"/>
        </w:rPr>
        <w:t>λόγους</w:t>
      </w:r>
      <w:r w:rsidR="001A3CFF" w:rsidRPr="00503FD9">
        <w:rPr>
          <w:color w:val="000000"/>
          <w:sz w:val="22"/>
          <w:szCs w:val="22"/>
        </w:rPr>
        <w:t xml:space="preserve"> </w:t>
      </w:r>
      <w:r w:rsidR="001A3CFF">
        <w:rPr>
          <w:color w:val="000000"/>
          <w:sz w:val="22"/>
          <w:szCs w:val="22"/>
        </w:rPr>
        <w:t>της</w:t>
      </w:r>
      <w:r w:rsidRPr="00E52C56">
        <w:rPr>
          <w:color w:val="000000"/>
          <w:sz w:val="22"/>
          <w:szCs w:val="22"/>
        </w:rPr>
        <w:t xml:space="preserve"> </w:t>
      </w:r>
      <w:r w:rsidRPr="003313B0">
        <w:rPr>
          <w:color w:val="000000"/>
          <w:sz w:val="22"/>
          <w:szCs w:val="22"/>
          <w:lang w:val="en-GB"/>
        </w:rPr>
        <w:t>BICR</w:t>
      </w:r>
      <w:r w:rsidRPr="00E52C56">
        <w:rPr>
          <w:color w:val="000000"/>
          <w:sz w:val="22"/>
          <w:szCs w:val="22"/>
        </w:rPr>
        <w:t xml:space="preserve"> </w:t>
      </w:r>
      <w:r w:rsidR="001A3CFF">
        <w:rPr>
          <w:color w:val="000000"/>
          <w:sz w:val="22"/>
          <w:szCs w:val="22"/>
        </w:rPr>
        <w:t xml:space="preserve">παρουσιάστηκαν στο </w:t>
      </w:r>
      <w:r w:rsidRPr="00E52C56">
        <w:rPr>
          <w:color w:val="000000"/>
          <w:sz w:val="22"/>
          <w:szCs w:val="22"/>
        </w:rPr>
        <w:t>26% (</w:t>
      </w:r>
      <w:r w:rsidRPr="003313B0">
        <w:rPr>
          <w:color w:val="000000"/>
          <w:sz w:val="22"/>
          <w:szCs w:val="22"/>
          <w:lang w:val="en-GB"/>
        </w:rPr>
        <w:t>n</w:t>
      </w:r>
      <w:r w:rsidRPr="00E52C56">
        <w:rPr>
          <w:color w:val="000000"/>
          <w:sz w:val="22"/>
          <w:szCs w:val="22"/>
        </w:rPr>
        <w:t xml:space="preserve">=78) </w:t>
      </w:r>
      <w:r w:rsidR="001A3CFF">
        <w:rPr>
          <w:color w:val="000000"/>
          <w:sz w:val="22"/>
          <w:szCs w:val="22"/>
        </w:rPr>
        <w:t>των ασθενών</w:t>
      </w:r>
      <w:r w:rsidRPr="00E52C56">
        <w:rPr>
          <w:color w:val="000000"/>
          <w:sz w:val="22"/>
          <w:szCs w:val="22"/>
        </w:rPr>
        <w:t xml:space="preserve">: </w:t>
      </w:r>
      <w:r w:rsidR="001A3CFF">
        <w:rPr>
          <w:color w:val="000000"/>
          <w:sz w:val="22"/>
          <w:szCs w:val="22"/>
        </w:rPr>
        <w:t>από αυτούς</w:t>
      </w:r>
      <w:r w:rsidRPr="00E52C56">
        <w:rPr>
          <w:color w:val="000000"/>
          <w:sz w:val="22"/>
          <w:szCs w:val="22"/>
        </w:rPr>
        <w:t xml:space="preserve">, </w:t>
      </w:r>
      <w:r w:rsidR="001A3CFF">
        <w:rPr>
          <w:color w:val="000000"/>
          <w:sz w:val="22"/>
          <w:szCs w:val="22"/>
        </w:rPr>
        <w:t xml:space="preserve"> </w:t>
      </w:r>
      <w:r w:rsidRPr="00E52C56">
        <w:rPr>
          <w:color w:val="000000"/>
          <w:sz w:val="22"/>
          <w:szCs w:val="22"/>
        </w:rPr>
        <w:t>30</w:t>
      </w:r>
      <w:r w:rsidRPr="003313B0">
        <w:rPr>
          <w:color w:val="000000"/>
          <w:sz w:val="22"/>
          <w:szCs w:val="22"/>
          <w:lang w:val="en-GB"/>
        </w:rPr>
        <w:t> </w:t>
      </w:r>
      <w:r w:rsidR="001A3CFF">
        <w:rPr>
          <w:color w:val="000000"/>
          <w:sz w:val="22"/>
          <w:szCs w:val="22"/>
        </w:rPr>
        <w:t>ασθενείς είχαν μετρήσιμες βλάβες στο ΚΝΣ</w:t>
      </w:r>
      <w:del w:id="113" w:author="Author" w:date="2026-03-18T10:46:00Z" w16du:dateUtc="2026-03-18T08:46:00Z">
        <w:r w:rsidRPr="00E52C56" w:rsidDel="00FE2EA8">
          <w:rPr>
            <w:color w:val="000000"/>
            <w:sz w:val="22"/>
            <w:szCs w:val="22"/>
          </w:rPr>
          <w:delText xml:space="preserve"> </w:delText>
        </w:r>
        <w:r w:rsidRPr="003313B0" w:rsidDel="00FE2EA8">
          <w:rPr>
            <w:color w:val="000000"/>
            <w:sz w:val="22"/>
            <w:szCs w:val="22"/>
            <w:lang w:val="en-GB"/>
          </w:rPr>
          <w:delText>CNS</w:delText>
        </w:r>
      </w:del>
      <w:r w:rsidRPr="00E52C56">
        <w:rPr>
          <w:color w:val="000000"/>
          <w:sz w:val="22"/>
          <w:szCs w:val="22"/>
        </w:rPr>
        <w:t xml:space="preserve">.  </w:t>
      </w:r>
    </w:p>
    <w:p w14:paraId="5A3C26F5" w14:textId="77777777" w:rsidR="001A3CFF" w:rsidRDefault="001A3CFF" w:rsidP="00981F7C">
      <w:pPr>
        <w:pStyle w:val="Paragraph"/>
        <w:spacing w:after="0"/>
        <w:rPr>
          <w:color w:val="000000"/>
          <w:sz w:val="22"/>
          <w:szCs w:val="22"/>
        </w:rPr>
      </w:pPr>
    </w:p>
    <w:p w14:paraId="50AF765F" w14:textId="77777777" w:rsidR="001A3CFF" w:rsidRDefault="001A3CFF" w:rsidP="00981F7C">
      <w:pPr>
        <w:pStyle w:val="Paragraph"/>
        <w:spacing w:after="0"/>
        <w:rPr>
          <w:color w:val="000000"/>
          <w:sz w:val="22"/>
          <w:szCs w:val="22"/>
        </w:rPr>
      </w:pPr>
      <w:r>
        <w:rPr>
          <w:color w:val="000000"/>
          <w:sz w:val="22"/>
          <w:szCs w:val="22"/>
        </w:rPr>
        <w:t xml:space="preserve">Τα αποτελέσματα από τη μελέτη </w:t>
      </w:r>
      <w:r>
        <w:rPr>
          <w:color w:val="000000"/>
          <w:sz w:val="22"/>
          <w:szCs w:val="22"/>
          <w:lang w:val="en-US"/>
        </w:rPr>
        <w:t>CROWN</w:t>
      </w:r>
      <w:r>
        <w:rPr>
          <w:color w:val="000000"/>
          <w:sz w:val="22"/>
          <w:szCs w:val="22"/>
        </w:rPr>
        <w:t xml:space="preserve"> συνοψίζονται στον Πίνακα 3. </w:t>
      </w:r>
      <w:r w:rsidR="00B16725">
        <w:rPr>
          <w:color w:val="000000"/>
          <w:sz w:val="22"/>
          <w:szCs w:val="22"/>
        </w:rPr>
        <w:t xml:space="preserve">Κατά το σημείο αποκοπής  </w:t>
      </w:r>
      <w:r w:rsidRPr="00503FD9">
        <w:rPr>
          <w:color w:val="000000"/>
          <w:sz w:val="22"/>
          <w:szCs w:val="22"/>
        </w:rPr>
        <w:t xml:space="preserve"> των δεδομένων</w:t>
      </w:r>
      <w:r>
        <w:rPr>
          <w:color w:val="000000"/>
          <w:sz w:val="22"/>
          <w:szCs w:val="22"/>
        </w:rPr>
        <w:t xml:space="preserve">, τα δεδομένα της </w:t>
      </w:r>
      <w:r>
        <w:rPr>
          <w:color w:val="000000"/>
          <w:sz w:val="22"/>
          <w:szCs w:val="22"/>
          <w:lang w:val="en-US"/>
        </w:rPr>
        <w:t>OS</w:t>
      </w:r>
      <w:r>
        <w:rPr>
          <w:color w:val="000000"/>
          <w:sz w:val="22"/>
          <w:szCs w:val="22"/>
        </w:rPr>
        <w:t xml:space="preserve"> </w:t>
      </w:r>
      <w:r w:rsidR="003574B4">
        <w:rPr>
          <w:color w:val="000000"/>
          <w:sz w:val="22"/>
          <w:szCs w:val="22"/>
        </w:rPr>
        <w:t xml:space="preserve">και της </w:t>
      </w:r>
      <w:r w:rsidR="003574B4" w:rsidRPr="003574B4">
        <w:rPr>
          <w:color w:val="000000"/>
          <w:sz w:val="22"/>
          <w:szCs w:val="22"/>
          <w:lang w:val="en-GB"/>
        </w:rPr>
        <w:t>PFS</w:t>
      </w:r>
      <w:r w:rsidR="003574B4" w:rsidRPr="00E52C56">
        <w:rPr>
          <w:color w:val="000000"/>
          <w:sz w:val="22"/>
          <w:szCs w:val="22"/>
        </w:rPr>
        <w:t>2</w:t>
      </w:r>
      <w:r w:rsidR="003574B4">
        <w:rPr>
          <w:color w:val="000000"/>
          <w:sz w:val="22"/>
          <w:szCs w:val="22"/>
        </w:rPr>
        <w:t xml:space="preserve"> </w:t>
      </w:r>
      <w:r>
        <w:rPr>
          <w:color w:val="000000"/>
          <w:sz w:val="22"/>
          <w:szCs w:val="22"/>
        </w:rPr>
        <w:t>δεν ήταν</w:t>
      </w:r>
      <w:r w:rsidR="00B16725">
        <w:rPr>
          <w:color w:val="000000"/>
          <w:sz w:val="22"/>
          <w:szCs w:val="22"/>
        </w:rPr>
        <w:t xml:space="preserve"> ακόμη</w:t>
      </w:r>
      <w:r>
        <w:rPr>
          <w:color w:val="000000"/>
          <w:sz w:val="22"/>
          <w:szCs w:val="22"/>
        </w:rPr>
        <w:t xml:space="preserve"> ώριμα.</w:t>
      </w:r>
    </w:p>
    <w:p w14:paraId="765CED87" w14:textId="77777777" w:rsidR="001A3CFF" w:rsidRDefault="001A3CFF" w:rsidP="00A43BF2">
      <w:pPr>
        <w:widowControl w:val="0"/>
      </w:pPr>
    </w:p>
    <w:p w14:paraId="66115E22" w14:textId="77777777" w:rsidR="001A3CFF" w:rsidRPr="00772D86" w:rsidRDefault="001A3CFF" w:rsidP="001A3CFF">
      <w:pPr>
        <w:keepNext/>
        <w:keepLines/>
        <w:tabs>
          <w:tab w:val="clear" w:pos="567"/>
          <w:tab w:val="left" w:pos="907"/>
        </w:tabs>
      </w:pPr>
      <w:bookmarkStart w:id="114" w:name="_Hlk58502018"/>
      <w:bookmarkStart w:id="115" w:name="_Hlk53069641"/>
      <w:r w:rsidRPr="00772D86">
        <w:rPr>
          <w:b/>
        </w:rPr>
        <w:lastRenderedPageBreak/>
        <w:t>Πίνακας</w:t>
      </w:r>
      <w:r w:rsidRPr="00E52C56">
        <w:rPr>
          <w:b/>
          <w:lang w:val="en-US"/>
        </w:rPr>
        <w:t> </w:t>
      </w:r>
      <w:r w:rsidRPr="00772D86">
        <w:rPr>
          <w:b/>
        </w:rPr>
        <w:t xml:space="preserve">3. </w:t>
      </w:r>
      <w:r w:rsidRPr="00772D86">
        <w:rPr>
          <w:b/>
        </w:rPr>
        <w:tab/>
        <w:t xml:space="preserve">Αποτελέσματα συνολικής αποτελεσματικότητας στη μελέτη </w:t>
      </w:r>
      <w:r w:rsidRPr="00E52C56">
        <w:rPr>
          <w:b/>
          <w:lang w:val="en-US"/>
        </w:rPr>
        <w:t>CROWN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1A3CFF" w:rsidRPr="00E52C56" w14:paraId="78085172" w14:textId="77777777" w:rsidTr="007748C3">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43553590" w14:textId="77777777" w:rsidR="001A3CFF" w:rsidRPr="00772D86" w:rsidRDefault="001A3CFF" w:rsidP="007748C3">
            <w:pPr>
              <w:rPr>
                <w:b/>
              </w:rPr>
            </w:pPr>
            <w:bookmarkStart w:id="116" w:name="_Hlk53069625"/>
          </w:p>
          <w:p w14:paraId="36F4AEC7" w14:textId="77777777" w:rsidR="001A3CFF" w:rsidRPr="00E52C56" w:rsidRDefault="001A3CFF" w:rsidP="007748C3">
            <w:pPr>
              <w:rPr>
                <w:b/>
              </w:rPr>
            </w:pPr>
            <w:r w:rsidRPr="00A43BF2">
              <w:rPr>
                <w:b/>
              </w:rPr>
              <w:t>Παράμετρος αποτελεσματικότητ</w:t>
            </w:r>
            <w:r w:rsidRPr="00E52C56">
              <w:rPr>
                <w:b/>
              </w:rPr>
              <w:t>ας</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63E1DD7C" w14:textId="77777777" w:rsidR="001A3CFF" w:rsidRPr="00E52C56" w:rsidRDefault="001A3CFF" w:rsidP="007748C3">
            <w:pPr>
              <w:jc w:val="center"/>
              <w:rPr>
                <w:b/>
              </w:rPr>
            </w:pPr>
            <w:r w:rsidRPr="00E52C56">
              <w:rPr>
                <w:b/>
              </w:rPr>
              <w:t>Λορλατινίμπη</w:t>
            </w:r>
          </w:p>
          <w:p w14:paraId="6AFACC0A" w14:textId="77777777" w:rsidR="001A3CFF" w:rsidRPr="00E52C56" w:rsidRDefault="001A3CFF" w:rsidP="007748C3">
            <w:pPr>
              <w:jc w:val="center"/>
              <w:rPr>
                <w:b/>
              </w:rPr>
            </w:pPr>
            <w:r w:rsidRPr="00E52C56">
              <w:rPr>
                <w:b/>
              </w:rPr>
              <w:t>N=149</w:t>
            </w:r>
          </w:p>
        </w:tc>
        <w:tc>
          <w:tcPr>
            <w:tcW w:w="2555" w:type="dxa"/>
            <w:tcBorders>
              <w:top w:val="single" w:sz="4" w:space="0" w:color="auto"/>
              <w:left w:val="single" w:sz="4" w:space="0" w:color="auto"/>
              <w:bottom w:val="single" w:sz="4" w:space="0" w:color="auto"/>
              <w:right w:val="single" w:sz="4" w:space="0" w:color="auto"/>
            </w:tcBorders>
            <w:vAlign w:val="center"/>
          </w:tcPr>
          <w:p w14:paraId="32728E59" w14:textId="77777777" w:rsidR="001A3CFF" w:rsidRPr="00E52C56" w:rsidRDefault="001A3CFF" w:rsidP="007748C3">
            <w:pPr>
              <w:jc w:val="center"/>
              <w:rPr>
                <w:b/>
              </w:rPr>
            </w:pPr>
            <w:r w:rsidRPr="00E52C56">
              <w:rPr>
                <w:b/>
              </w:rPr>
              <w:t>Κριζοτινίμπη</w:t>
            </w:r>
          </w:p>
          <w:p w14:paraId="6FCBC9C4" w14:textId="77777777" w:rsidR="001A3CFF" w:rsidRPr="00E52C56" w:rsidRDefault="001A3CFF" w:rsidP="007748C3">
            <w:pPr>
              <w:jc w:val="center"/>
              <w:rPr>
                <w:b/>
              </w:rPr>
            </w:pPr>
            <w:r w:rsidRPr="00E52C56">
              <w:rPr>
                <w:b/>
              </w:rPr>
              <w:t>N=147</w:t>
            </w:r>
          </w:p>
        </w:tc>
      </w:tr>
      <w:tr w:rsidR="001A3CFF" w:rsidRPr="00E52C56" w14:paraId="377EDC73" w14:textId="77777777" w:rsidTr="007748C3">
        <w:tc>
          <w:tcPr>
            <w:tcW w:w="4376" w:type="dxa"/>
            <w:tcBorders>
              <w:top w:val="single" w:sz="4" w:space="0" w:color="auto"/>
              <w:left w:val="single" w:sz="4" w:space="0" w:color="auto"/>
              <w:bottom w:val="single" w:sz="4" w:space="0" w:color="auto"/>
              <w:right w:val="single" w:sz="4" w:space="0" w:color="auto"/>
            </w:tcBorders>
          </w:tcPr>
          <w:p w14:paraId="72297C52" w14:textId="77777777" w:rsidR="001A3CFF" w:rsidRPr="00772D86" w:rsidRDefault="001A3CFF" w:rsidP="007748C3">
            <w:pPr>
              <w:rPr>
                <w:b/>
              </w:rPr>
            </w:pPr>
            <w:r w:rsidRPr="00E52C56">
              <w:rPr>
                <w:b/>
              </w:rPr>
              <w:t xml:space="preserve">Διάμεση διάρκεια παρακολούθησης, μήνες </w:t>
            </w:r>
            <w:r w:rsidRPr="00E52C56">
              <w:t>(95%</w:t>
            </w:r>
            <w:r w:rsidRPr="00E52C56">
              <w:rPr>
                <w:lang w:val="en-US"/>
              </w:rPr>
              <w:t> </w:t>
            </w:r>
            <w:r w:rsidR="00FB479F" w:rsidRPr="00772D86">
              <w:rPr>
                <w:lang w:val="en-US"/>
              </w:rPr>
              <w:t>CI</w:t>
            </w:r>
            <w:r w:rsidRPr="00772D86">
              <w:t>)</w:t>
            </w:r>
            <w:r w:rsidR="00170DE8" w:rsidRPr="00772D86">
              <w:rPr>
                <w:vertAlign w:val="superscript"/>
              </w:rPr>
              <w:t>α</w:t>
            </w:r>
            <w:r w:rsidRPr="00772D86">
              <w:rPr>
                <w:b/>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3C934402" w14:textId="77777777" w:rsidR="001A3CFF" w:rsidRPr="00A43BF2" w:rsidRDefault="001A3CFF" w:rsidP="007748C3">
            <w:pPr>
              <w:jc w:val="center"/>
              <w:rPr>
                <w:bCs/>
              </w:rPr>
            </w:pPr>
            <w:r w:rsidRPr="00772D86">
              <w:rPr>
                <w:bCs/>
              </w:rPr>
              <w:t>18</w:t>
            </w:r>
          </w:p>
          <w:p w14:paraId="78A4E20E" w14:textId="77777777" w:rsidR="001A3CFF" w:rsidRPr="00E52C56" w:rsidRDefault="001A3CFF" w:rsidP="007748C3">
            <w:pPr>
              <w:jc w:val="center"/>
              <w:rPr>
                <w:bCs/>
              </w:rPr>
            </w:pPr>
            <w:r w:rsidRPr="00E52C56">
              <w:rPr>
                <w:bCs/>
              </w:rPr>
              <w:t>(16, 20)</w:t>
            </w:r>
          </w:p>
        </w:tc>
        <w:tc>
          <w:tcPr>
            <w:tcW w:w="2555" w:type="dxa"/>
            <w:tcBorders>
              <w:top w:val="single" w:sz="4" w:space="0" w:color="auto"/>
              <w:left w:val="single" w:sz="4" w:space="0" w:color="auto"/>
              <w:bottom w:val="single" w:sz="4" w:space="0" w:color="auto"/>
              <w:right w:val="single" w:sz="4" w:space="0" w:color="auto"/>
            </w:tcBorders>
          </w:tcPr>
          <w:p w14:paraId="6881316A" w14:textId="77777777" w:rsidR="001A3CFF" w:rsidRPr="00E52C56" w:rsidRDefault="001A3CFF" w:rsidP="007748C3">
            <w:pPr>
              <w:jc w:val="center"/>
              <w:rPr>
                <w:bCs/>
              </w:rPr>
            </w:pPr>
            <w:r w:rsidRPr="00E52C56">
              <w:rPr>
                <w:bCs/>
              </w:rPr>
              <w:t>15</w:t>
            </w:r>
          </w:p>
          <w:p w14:paraId="3F5192F0" w14:textId="77777777" w:rsidR="001A3CFF" w:rsidRPr="00E52C56" w:rsidRDefault="001A3CFF" w:rsidP="007748C3">
            <w:pPr>
              <w:jc w:val="center"/>
              <w:rPr>
                <w:bCs/>
              </w:rPr>
            </w:pPr>
            <w:r w:rsidRPr="00E52C56">
              <w:rPr>
                <w:bCs/>
              </w:rPr>
              <w:t>(13, 18)</w:t>
            </w:r>
          </w:p>
        </w:tc>
      </w:tr>
      <w:tr w:rsidR="001A3CFF" w:rsidRPr="00E52C56" w14:paraId="4C958C4B" w14:textId="77777777" w:rsidTr="007748C3">
        <w:tc>
          <w:tcPr>
            <w:tcW w:w="9617" w:type="dxa"/>
            <w:gridSpan w:val="4"/>
            <w:tcBorders>
              <w:top w:val="single" w:sz="4" w:space="0" w:color="auto"/>
              <w:left w:val="single" w:sz="4" w:space="0" w:color="auto"/>
              <w:bottom w:val="single" w:sz="4" w:space="0" w:color="auto"/>
              <w:right w:val="single" w:sz="4" w:space="0" w:color="auto"/>
            </w:tcBorders>
          </w:tcPr>
          <w:p w14:paraId="18DC0AC3" w14:textId="77777777" w:rsidR="001A3CFF" w:rsidRPr="00E52C56" w:rsidRDefault="001A3CFF" w:rsidP="007748C3">
            <w:pPr>
              <w:keepNext/>
              <w:rPr>
                <w:b/>
                <w:bCs/>
              </w:rPr>
            </w:pPr>
            <w:r w:rsidRPr="00E52C56">
              <w:rPr>
                <w:b/>
                <w:bCs/>
                <w:color w:val="000000"/>
                <w:szCs w:val="22"/>
              </w:rPr>
              <w:t>Ελεύθερη προόδου νόσου επιβίωση κατά</w:t>
            </w:r>
            <w:r w:rsidRPr="00772D86">
              <w:rPr>
                <w:b/>
                <w:bCs/>
              </w:rPr>
              <w:t xml:space="preserve"> </w:t>
            </w:r>
            <w:r w:rsidRPr="00E52C56">
              <w:rPr>
                <w:b/>
                <w:bCs/>
                <w:lang w:val="en-US"/>
              </w:rPr>
              <w:t>BIC</w:t>
            </w:r>
            <w:r w:rsidR="00741929" w:rsidRPr="00772D86">
              <w:rPr>
                <w:b/>
                <w:bCs/>
                <w:lang w:val="en-US"/>
              </w:rPr>
              <w:t>R</w:t>
            </w:r>
            <w:r w:rsidRPr="00772D86">
              <w:rPr>
                <w:b/>
                <w:bCs/>
              </w:rPr>
              <w:t xml:space="preserve"> </w:t>
            </w:r>
          </w:p>
        </w:tc>
      </w:tr>
      <w:tr w:rsidR="001A3CFF" w:rsidRPr="00E52C56" w14:paraId="2A595EDE" w14:textId="77777777" w:rsidTr="007748C3">
        <w:tc>
          <w:tcPr>
            <w:tcW w:w="4376" w:type="dxa"/>
            <w:tcBorders>
              <w:top w:val="single" w:sz="4" w:space="0" w:color="auto"/>
              <w:left w:val="single" w:sz="4" w:space="0" w:color="auto"/>
              <w:bottom w:val="single" w:sz="4" w:space="0" w:color="auto"/>
              <w:right w:val="single" w:sz="4" w:space="0" w:color="auto"/>
            </w:tcBorders>
          </w:tcPr>
          <w:p w14:paraId="2033EE97" w14:textId="77777777" w:rsidR="001A3CFF" w:rsidRPr="00772D86" w:rsidRDefault="001A3CFF" w:rsidP="007748C3">
            <w:pPr>
              <w:ind w:left="158"/>
            </w:pPr>
            <w:r w:rsidRPr="00E52C56">
              <w:t xml:space="preserve">Αριθμός ασθενών με συμβάν, </w:t>
            </w:r>
            <w:r w:rsidRPr="00E52C56">
              <w:rPr>
                <w:lang w:val="en-US"/>
              </w:rPr>
              <w:t>n</w:t>
            </w:r>
            <w:r w:rsidRPr="00772D86">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0354EC6D" w14:textId="77777777" w:rsidR="001A3CFF" w:rsidRPr="00A43BF2" w:rsidRDefault="001A3CFF" w:rsidP="007748C3">
            <w:pPr>
              <w:jc w:val="center"/>
            </w:pPr>
            <w:r w:rsidRPr="00772D86">
              <w:t>41 (28%)</w:t>
            </w:r>
          </w:p>
        </w:tc>
        <w:tc>
          <w:tcPr>
            <w:tcW w:w="2555" w:type="dxa"/>
            <w:tcBorders>
              <w:top w:val="single" w:sz="4" w:space="0" w:color="auto"/>
              <w:left w:val="single" w:sz="4" w:space="0" w:color="auto"/>
              <w:bottom w:val="single" w:sz="4" w:space="0" w:color="auto"/>
              <w:right w:val="single" w:sz="4" w:space="0" w:color="auto"/>
            </w:tcBorders>
          </w:tcPr>
          <w:p w14:paraId="6BFED5B5" w14:textId="77777777" w:rsidR="001A3CFF" w:rsidRPr="00E52C56" w:rsidRDefault="001A3CFF" w:rsidP="007748C3">
            <w:pPr>
              <w:jc w:val="center"/>
            </w:pPr>
            <w:r w:rsidRPr="00E52C56">
              <w:t>86 (59%)</w:t>
            </w:r>
          </w:p>
        </w:tc>
      </w:tr>
      <w:tr w:rsidR="001A3CFF" w:rsidRPr="00E52C56" w14:paraId="775ADF46" w14:textId="77777777" w:rsidTr="007748C3">
        <w:tc>
          <w:tcPr>
            <w:tcW w:w="4376" w:type="dxa"/>
            <w:tcBorders>
              <w:top w:val="single" w:sz="4" w:space="0" w:color="auto"/>
              <w:left w:val="single" w:sz="4" w:space="0" w:color="auto"/>
              <w:bottom w:val="single" w:sz="4" w:space="0" w:color="auto"/>
              <w:right w:val="single" w:sz="4" w:space="0" w:color="auto"/>
            </w:tcBorders>
          </w:tcPr>
          <w:p w14:paraId="41993A99" w14:textId="77777777" w:rsidR="001A3CFF" w:rsidRPr="00E52C56" w:rsidRDefault="001A3CFF" w:rsidP="007748C3">
            <w:pPr>
              <w:ind w:left="288"/>
              <w:rPr>
                <w:b/>
              </w:rPr>
            </w:pPr>
            <w:r w:rsidRPr="00E52C56">
              <w:t>Πρόοδος νόσου, n (%)</w:t>
            </w:r>
          </w:p>
        </w:tc>
        <w:tc>
          <w:tcPr>
            <w:tcW w:w="2686" w:type="dxa"/>
            <w:gridSpan w:val="2"/>
            <w:tcBorders>
              <w:top w:val="single" w:sz="4" w:space="0" w:color="auto"/>
              <w:left w:val="single" w:sz="4" w:space="0" w:color="auto"/>
              <w:bottom w:val="single" w:sz="4" w:space="0" w:color="auto"/>
              <w:right w:val="single" w:sz="4" w:space="0" w:color="auto"/>
            </w:tcBorders>
          </w:tcPr>
          <w:p w14:paraId="2E69D228" w14:textId="77777777" w:rsidR="001A3CFF" w:rsidRPr="00E52C56" w:rsidRDefault="001A3CFF" w:rsidP="007748C3">
            <w:pPr>
              <w:jc w:val="center"/>
            </w:pPr>
            <w:r w:rsidRPr="00E52C56">
              <w:t>32 (22%)</w:t>
            </w:r>
          </w:p>
        </w:tc>
        <w:tc>
          <w:tcPr>
            <w:tcW w:w="2555" w:type="dxa"/>
            <w:tcBorders>
              <w:top w:val="single" w:sz="4" w:space="0" w:color="auto"/>
              <w:left w:val="single" w:sz="4" w:space="0" w:color="auto"/>
              <w:bottom w:val="single" w:sz="4" w:space="0" w:color="auto"/>
              <w:right w:val="single" w:sz="4" w:space="0" w:color="auto"/>
            </w:tcBorders>
          </w:tcPr>
          <w:p w14:paraId="2CB00274" w14:textId="77777777" w:rsidR="001A3CFF" w:rsidRPr="00E52C56" w:rsidRDefault="001A3CFF" w:rsidP="007748C3">
            <w:pPr>
              <w:jc w:val="center"/>
            </w:pPr>
            <w:r w:rsidRPr="00E52C56">
              <w:t>82 (56%)</w:t>
            </w:r>
          </w:p>
        </w:tc>
      </w:tr>
      <w:tr w:rsidR="001A3CFF" w:rsidRPr="00E52C56" w14:paraId="05597E93" w14:textId="77777777" w:rsidTr="007748C3">
        <w:tc>
          <w:tcPr>
            <w:tcW w:w="4376" w:type="dxa"/>
            <w:tcBorders>
              <w:top w:val="single" w:sz="4" w:space="0" w:color="auto"/>
              <w:left w:val="single" w:sz="4" w:space="0" w:color="auto"/>
              <w:bottom w:val="single" w:sz="4" w:space="0" w:color="auto"/>
              <w:right w:val="single" w:sz="4" w:space="0" w:color="auto"/>
            </w:tcBorders>
          </w:tcPr>
          <w:p w14:paraId="7434770A" w14:textId="77777777" w:rsidR="001A3CFF" w:rsidRPr="00E52C56" w:rsidRDefault="001A3CFF" w:rsidP="007748C3">
            <w:pPr>
              <w:ind w:left="288"/>
              <w:rPr>
                <w:b/>
              </w:rPr>
            </w:pPr>
            <w:r w:rsidRPr="00E52C56">
              <w:t>Θάνατος, n (%)</w:t>
            </w:r>
          </w:p>
        </w:tc>
        <w:tc>
          <w:tcPr>
            <w:tcW w:w="2686" w:type="dxa"/>
            <w:gridSpan w:val="2"/>
            <w:tcBorders>
              <w:top w:val="single" w:sz="4" w:space="0" w:color="auto"/>
              <w:left w:val="single" w:sz="4" w:space="0" w:color="auto"/>
              <w:bottom w:val="single" w:sz="4" w:space="0" w:color="auto"/>
              <w:right w:val="single" w:sz="4" w:space="0" w:color="auto"/>
            </w:tcBorders>
          </w:tcPr>
          <w:p w14:paraId="1BC7A928" w14:textId="77777777" w:rsidR="001A3CFF" w:rsidRPr="00E52C56" w:rsidRDefault="001A3CFF" w:rsidP="007748C3">
            <w:pPr>
              <w:jc w:val="center"/>
            </w:pPr>
            <w:r w:rsidRPr="00E52C56">
              <w:t>9 (6%)</w:t>
            </w:r>
          </w:p>
        </w:tc>
        <w:tc>
          <w:tcPr>
            <w:tcW w:w="2555" w:type="dxa"/>
            <w:tcBorders>
              <w:top w:val="single" w:sz="4" w:space="0" w:color="auto"/>
              <w:left w:val="single" w:sz="4" w:space="0" w:color="auto"/>
              <w:bottom w:val="single" w:sz="4" w:space="0" w:color="auto"/>
              <w:right w:val="single" w:sz="4" w:space="0" w:color="auto"/>
            </w:tcBorders>
          </w:tcPr>
          <w:p w14:paraId="55B11402" w14:textId="77777777" w:rsidR="001A3CFF" w:rsidRPr="00E52C56" w:rsidRDefault="001A3CFF" w:rsidP="007748C3">
            <w:pPr>
              <w:jc w:val="center"/>
            </w:pPr>
            <w:r w:rsidRPr="00E52C56">
              <w:t>4 (3%)</w:t>
            </w:r>
          </w:p>
        </w:tc>
      </w:tr>
      <w:tr w:rsidR="001A3CFF" w:rsidRPr="00E52C56" w14:paraId="1495459A" w14:textId="77777777" w:rsidTr="007748C3">
        <w:tc>
          <w:tcPr>
            <w:tcW w:w="4376" w:type="dxa"/>
            <w:tcBorders>
              <w:top w:val="single" w:sz="4" w:space="0" w:color="auto"/>
              <w:left w:val="single" w:sz="4" w:space="0" w:color="auto"/>
              <w:bottom w:val="single" w:sz="4" w:space="0" w:color="auto"/>
              <w:right w:val="single" w:sz="4" w:space="0" w:color="auto"/>
            </w:tcBorders>
          </w:tcPr>
          <w:p w14:paraId="55598BD1" w14:textId="77777777" w:rsidR="001A3CFF" w:rsidRPr="00772D86" w:rsidRDefault="001A3CFF" w:rsidP="007748C3">
            <w:pPr>
              <w:ind w:left="158"/>
              <w:rPr>
                <w:b/>
              </w:rPr>
            </w:pPr>
            <w:r w:rsidRPr="00E52C56">
              <w:t>Διάμεση τιμή, μήνες (95%</w:t>
            </w:r>
            <w:r w:rsidRPr="00E52C56">
              <w:rPr>
                <w:lang w:val="en-US"/>
              </w:rPr>
              <w:t> </w:t>
            </w:r>
            <w:r w:rsidR="00FB479F" w:rsidRPr="00772D86">
              <w:rPr>
                <w:lang w:val="en-US"/>
              </w:rPr>
              <w:t>CI</w:t>
            </w:r>
            <w:r w:rsidRPr="00772D86">
              <w:t>)</w:t>
            </w:r>
            <w:r w:rsidR="00170DE8" w:rsidRPr="00772D86">
              <w:rPr>
                <w:vertAlign w:val="superscript"/>
              </w:rPr>
              <w:t>α</w:t>
            </w:r>
          </w:p>
        </w:tc>
        <w:tc>
          <w:tcPr>
            <w:tcW w:w="2686" w:type="dxa"/>
            <w:gridSpan w:val="2"/>
            <w:tcBorders>
              <w:top w:val="single" w:sz="4" w:space="0" w:color="auto"/>
              <w:left w:val="single" w:sz="4" w:space="0" w:color="auto"/>
              <w:bottom w:val="single" w:sz="4" w:space="0" w:color="auto"/>
              <w:right w:val="single" w:sz="4" w:space="0" w:color="auto"/>
            </w:tcBorders>
          </w:tcPr>
          <w:p w14:paraId="6755B687" w14:textId="77777777" w:rsidR="001A3CFF" w:rsidRPr="00A43BF2" w:rsidRDefault="001A3CFF" w:rsidP="007748C3">
            <w:pPr>
              <w:jc w:val="center"/>
            </w:pPr>
            <w:r w:rsidRPr="00772D86">
              <w:t>NE (NE, NE)</w:t>
            </w:r>
          </w:p>
        </w:tc>
        <w:tc>
          <w:tcPr>
            <w:tcW w:w="2555" w:type="dxa"/>
            <w:tcBorders>
              <w:top w:val="single" w:sz="4" w:space="0" w:color="auto"/>
              <w:left w:val="single" w:sz="4" w:space="0" w:color="auto"/>
              <w:bottom w:val="single" w:sz="4" w:space="0" w:color="auto"/>
              <w:right w:val="single" w:sz="4" w:space="0" w:color="auto"/>
            </w:tcBorders>
          </w:tcPr>
          <w:p w14:paraId="5E483E92" w14:textId="77777777" w:rsidR="001A3CFF" w:rsidRPr="00E52C56" w:rsidRDefault="001A3CFF" w:rsidP="007748C3">
            <w:pPr>
              <w:jc w:val="center"/>
            </w:pPr>
            <w:r w:rsidRPr="00E52C56">
              <w:t>9 (8, 11)</w:t>
            </w:r>
          </w:p>
        </w:tc>
      </w:tr>
      <w:tr w:rsidR="001A3CFF" w:rsidRPr="00E52C56" w14:paraId="2D0204C5" w14:textId="77777777" w:rsidTr="007748C3">
        <w:tc>
          <w:tcPr>
            <w:tcW w:w="4376" w:type="dxa"/>
            <w:tcBorders>
              <w:top w:val="single" w:sz="4" w:space="0" w:color="auto"/>
              <w:left w:val="single" w:sz="4" w:space="0" w:color="auto"/>
              <w:bottom w:val="single" w:sz="4" w:space="0" w:color="auto"/>
              <w:right w:val="single" w:sz="4" w:space="0" w:color="auto"/>
            </w:tcBorders>
          </w:tcPr>
          <w:p w14:paraId="3D9BE143" w14:textId="77777777" w:rsidR="001A3CFF" w:rsidRPr="00E52C56" w:rsidRDefault="001A3CFF" w:rsidP="007748C3">
            <w:pPr>
              <w:ind w:left="158"/>
              <w:rPr>
                <w:b/>
              </w:rPr>
            </w:pPr>
            <w:r w:rsidRPr="00E52C56">
              <w:t>Λόγος κινδύνου (95% </w:t>
            </w:r>
            <w:r w:rsidR="00FB479F" w:rsidRPr="00E52C56">
              <w:rPr>
                <w:lang w:val="en-US"/>
              </w:rPr>
              <w:t>CI</w:t>
            </w:r>
            <w:r w:rsidRPr="00E52C56">
              <w:t>)</w:t>
            </w:r>
            <w:r w:rsidR="00185742" w:rsidRPr="00E52C56">
              <w:rPr>
                <w:vertAlign w:val="superscript"/>
              </w:rPr>
              <w:t>β</w:t>
            </w:r>
          </w:p>
        </w:tc>
        <w:tc>
          <w:tcPr>
            <w:tcW w:w="5241" w:type="dxa"/>
            <w:gridSpan w:val="3"/>
            <w:tcBorders>
              <w:top w:val="single" w:sz="4" w:space="0" w:color="auto"/>
              <w:left w:val="single" w:sz="4" w:space="0" w:color="auto"/>
              <w:bottom w:val="single" w:sz="4" w:space="0" w:color="auto"/>
              <w:right w:val="single" w:sz="4" w:space="0" w:color="auto"/>
            </w:tcBorders>
          </w:tcPr>
          <w:p w14:paraId="201DA9A6" w14:textId="77777777" w:rsidR="001A3CFF" w:rsidRPr="00E52C56" w:rsidRDefault="001A3CFF" w:rsidP="007748C3">
            <w:pPr>
              <w:jc w:val="center"/>
            </w:pPr>
            <w:r w:rsidRPr="00E52C56">
              <w:t>0,28 (0,19, 0,41)</w:t>
            </w:r>
          </w:p>
        </w:tc>
      </w:tr>
      <w:tr w:rsidR="001A3CFF" w:rsidRPr="00E52C56" w14:paraId="3E1D77F3" w14:textId="77777777" w:rsidTr="007748C3">
        <w:tc>
          <w:tcPr>
            <w:tcW w:w="4376" w:type="dxa"/>
            <w:tcBorders>
              <w:top w:val="single" w:sz="4" w:space="0" w:color="auto"/>
              <w:left w:val="single" w:sz="4" w:space="0" w:color="auto"/>
              <w:bottom w:val="single" w:sz="4" w:space="0" w:color="auto"/>
              <w:right w:val="single" w:sz="4" w:space="0" w:color="auto"/>
            </w:tcBorders>
          </w:tcPr>
          <w:p w14:paraId="417DCDA3" w14:textId="77777777" w:rsidR="001A3CFF" w:rsidRPr="00E52C56" w:rsidRDefault="001A3CFF" w:rsidP="007748C3">
            <w:pPr>
              <w:ind w:left="158"/>
              <w:rPr>
                <w:b/>
              </w:rPr>
            </w:pPr>
            <w:r w:rsidRPr="00E52C56">
              <w:t>Τιμή p</w:t>
            </w:r>
            <w:r w:rsidRPr="00E52C56">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1246B86A" w14:textId="77777777" w:rsidR="001A3CFF" w:rsidRPr="00E52C56" w:rsidRDefault="001A3CFF" w:rsidP="007748C3">
            <w:pPr>
              <w:jc w:val="center"/>
            </w:pPr>
            <w:r w:rsidRPr="00E52C56">
              <w:t>&lt; 0,0001</w:t>
            </w:r>
          </w:p>
        </w:tc>
      </w:tr>
      <w:tr w:rsidR="001A3CFF" w:rsidRPr="00E52C56" w14:paraId="1ABBF732" w14:textId="77777777" w:rsidTr="007748C3">
        <w:tc>
          <w:tcPr>
            <w:tcW w:w="9617" w:type="dxa"/>
            <w:gridSpan w:val="4"/>
            <w:tcBorders>
              <w:top w:val="single" w:sz="4" w:space="0" w:color="auto"/>
              <w:left w:val="single" w:sz="4" w:space="0" w:color="auto"/>
              <w:bottom w:val="single" w:sz="4" w:space="0" w:color="auto"/>
              <w:right w:val="single" w:sz="4" w:space="0" w:color="auto"/>
            </w:tcBorders>
          </w:tcPr>
          <w:p w14:paraId="0B8F7D06" w14:textId="77777777" w:rsidR="001A3CFF" w:rsidRPr="00E52C56" w:rsidRDefault="001A3CFF" w:rsidP="007748C3">
            <w:r w:rsidRPr="00E52C56">
              <w:rPr>
                <w:b/>
                <w:bCs/>
              </w:rPr>
              <w:t>Ολική επιβίωση</w:t>
            </w:r>
          </w:p>
        </w:tc>
      </w:tr>
      <w:tr w:rsidR="001A3CFF" w:rsidRPr="00E52C56" w14:paraId="0BC35A7A" w14:textId="77777777" w:rsidTr="007748C3">
        <w:tc>
          <w:tcPr>
            <w:tcW w:w="4376" w:type="dxa"/>
            <w:tcBorders>
              <w:top w:val="single" w:sz="4" w:space="0" w:color="auto"/>
              <w:left w:val="single" w:sz="4" w:space="0" w:color="auto"/>
              <w:bottom w:val="single" w:sz="4" w:space="0" w:color="auto"/>
              <w:right w:val="single" w:sz="4" w:space="0" w:color="auto"/>
            </w:tcBorders>
          </w:tcPr>
          <w:p w14:paraId="3806EC7E" w14:textId="77777777" w:rsidR="001A3CFF" w:rsidRPr="00772D86" w:rsidRDefault="001A3CFF" w:rsidP="007748C3">
            <w:pPr>
              <w:ind w:left="158"/>
            </w:pPr>
            <w:r w:rsidRPr="00E52C56">
              <w:t xml:space="preserve">Αριθμός ασθενών με συμβάν, </w:t>
            </w:r>
            <w:r w:rsidRPr="00E52C56">
              <w:rPr>
                <w:lang w:val="en-US"/>
              </w:rPr>
              <w:t>n</w:t>
            </w:r>
            <w:r w:rsidRPr="00772D86">
              <w:t xml:space="preserve"> (%)</w:t>
            </w:r>
          </w:p>
        </w:tc>
        <w:tc>
          <w:tcPr>
            <w:tcW w:w="2620" w:type="dxa"/>
            <w:tcBorders>
              <w:top w:val="single" w:sz="4" w:space="0" w:color="auto"/>
              <w:left w:val="single" w:sz="4" w:space="0" w:color="auto"/>
              <w:bottom w:val="single" w:sz="4" w:space="0" w:color="auto"/>
              <w:right w:val="single" w:sz="4" w:space="0" w:color="auto"/>
            </w:tcBorders>
          </w:tcPr>
          <w:p w14:paraId="7CAB6181" w14:textId="77777777" w:rsidR="001A3CFF" w:rsidRPr="00A43BF2" w:rsidRDefault="001A3CFF" w:rsidP="007748C3">
            <w:pPr>
              <w:jc w:val="center"/>
            </w:pPr>
            <w:r w:rsidRPr="00772D86">
              <w:t>23 (15%)</w:t>
            </w:r>
          </w:p>
        </w:tc>
        <w:tc>
          <w:tcPr>
            <w:tcW w:w="2621" w:type="dxa"/>
            <w:gridSpan w:val="2"/>
            <w:tcBorders>
              <w:top w:val="single" w:sz="4" w:space="0" w:color="auto"/>
              <w:left w:val="single" w:sz="4" w:space="0" w:color="auto"/>
              <w:bottom w:val="single" w:sz="4" w:space="0" w:color="auto"/>
              <w:right w:val="single" w:sz="4" w:space="0" w:color="auto"/>
            </w:tcBorders>
          </w:tcPr>
          <w:p w14:paraId="55C899DB" w14:textId="77777777" w:rsidR="001A3CFF" w:rsidRPr="00E52C56" w:rsidRDefault="001A3CFF" w:rsidP="007748C3">
            <w:pPr>
              <w:jc w:val="center"/>
            </w:pPr>
            <w:r w:rsidRPr="00E52C56">
              <w:t>28 (19%)</w:t>
            </w:r>
          </w:p>
        </w:tc>
      </w:tr>
      <w:tr w:rsidR="001A3CFF" w:rsidRPr="00E52C56" w14:paraId="1C09B062" w14:textId="77777777" w:rsidTr="007748C3">
        <w:tc>
          <w:tcPr>
            <w:tcW w:w="4376" w:type="dxa"/>
            <w:tcBorders>
              <w:top w:val="single" w:sz="4" w:space="0" w:color="auto"/>
              <w:left w:val="single" w:sz="4" w:space="0" w:color="auto"/>
              <w:bottom w:val="single" w:sz="4" w:space="0" w:color="auto"/>
              <w:right w:val="single" w:sz="4" w:space="0" w:color="auto"/>
            </w:tcBorders>
          </w:tcPr>
          <w:p w14:paraId="6072ADB8" w14:textId="77777777" w:rsidR="001A3CFF" w:rsidRPr="00E52C56" w:rsidRDefault="001A3CFF" w:rsidP="007748C3">
            <w:pPr>
              <w:ind w:left="158"/>
            </w:pPr>
            <w:r w:rsidRPr="00E52C56">
              <w:t>Διάμεση τιμή, μήνες (95% </w:t>
            </w:r>
            <w:r w:rsidR="00FB479F" w:rsidRPr="00E52C56">
              <w:rPr>
                <w:lang w:val="en-US"/>
              </w:rPr>
              <w:t>CI</w:t>
            </w:r>
            <w:r w:rsidRPr="00E52C56">
              <w:t>)</w:t>
            </w:r>
            <w:r w:rsidR="00170DE8" w:rsidRPr="00E52C56">
              <w:rPr>
                <w:vertAlign w:val="superscript"/>
              </w:rPr>
              <w:t>α</w:t>
            </w:r>
          </w:p>
        </w:tc>
        <w:tc>
          <w:tcPr>
            <w:tcW w:w="2620" w:type="dxa"/>
            <w:tcBorders>
              <w:top w:val="single" w:sz="4" w:space="0" w:color="auto"/>
              <w:left w:val="single" w:sz="4" w:space="0" w:color="auto"/>
              <w:bottom w:val="single" w:sz="4" w:space="0" w:color="auto"/>
              <w:right w:val="single" w:sz="4" w:space="0" w:color="auto"/>
            </w:tcBorders>
          </w:tcPr>
          <w:p w14:paraId="2A7F5CEA" w14:textId="77777777" w:rsidR="001A3CFF" w:rsidRPr="00E52C56" w:rsidRDefault="001A3CFF" w:rsidP="007748C3">
            <w:pPr>
              <w:jc w:val="center"/>
            </w:pPr>
            <w:r w:rsidRPr="00E52C56">
              <w:t>NE (NE, NE)</w:t>
            </w:r>
          </w:p>
        </w:tc>
        <w:tc>
          <w:tcPr>
            <w:tcW w:w="2621" w:type="dxa"/>
            <w:gridSpan w:val="2"/>
            <w:tcBorders>
              <w:top w:val="single" w:sz="4" w:space="0" w:color="auto"/>
              <w:left w:val="single" w:sz="4" w:space="0" w:color="auto"/>
              <w:bottom w:val="single" w:sz="4" w:space="0" w:color="auto"/>
              <w:right w:val="single" w:sz="4" w:space="0" w:color="auto"/>
            </w:tcBorders>
          </w:tcPr>
          <w:p w14:paraId="731C3427" w14:textId="77777777" w:rsidR="001A3CFF" w:rsidRPr="00E52C56" w:rsidRDefault="001A3CFF" w:rsidP="007748C3">
            <w:pPr>
              <w:jc w:val="center"/>
            </w:pPr>
            <w:r w:rsidRPr="00E52C56">
              <w:t>NE (NE, NE)</w:t>
            </w:r>
          </w:p>
        </w:tc>
      </w:tr>
      <w:tr w:rsidR="001A3CFF" w:rsidRPr="00E52C56" w14:paraId="12696AE8" w14:textId="77777777" w:rsidTr="007748C3">
        <w:tc>
          <w:tcPr>
            <w:tcW w:w="4376" w:type="dxa"/>
            <w:tcBorders>
              <w:top w:val="single" w:sz="4" w:space="0" w:color="auto"/>
              <w:left w:val="single" w:sz="4" w:space="0" w:color="auto"/>
              <w:bottom w:val="single" w:sz="4" w:space="0" w:color="auto"/>
              <w:right w:val="single" w:sz="4" w:space="0" w:color="auto"/>
            </w:tcBorders>
          </w:tcPr>
          <w:p w14:paraId="3AC06EF4" w14:textId="77777777" w:rsidR="001A3CFF" w:rsidRPr="00E52C56" w:rsidRDefault="001A3CFF" w:rsidP="007748C3">
            <w:pPr>
              <w:ind w:left="158"/>
            </w:pPr>
            <w:r w:rsidRPr="00E52C56">
              <w:t>Λόγος κινδύνου (95% </w:t>
            </w:r>
            <w:r w:rsidR="00FB479F" w:rsidRPr="00E52C56">
              <w:rPr>
                <w:lang w:val="en-US"/>
              </w:rPr>
              <w:t>CI</w:t>
            </w:r>
            <w:r w:rsidRPr="00E52C56">
              <w:t>)</w:t>
            </w:r>
            <w:r w:rsidR="00741929" w:rsidRPr="00E52C56">
              <w:rPr>
                <w:vertAlign w:val="superscript"/>
              </w:rPr>
              <w:t>β</w:t>
            </w:r>
          </w:p>
        </w:tc>
        <w:tc>
          <w:tcPr>
            <w:tcW w:w="5241" w:type="dxa"/>
            <w:gridSpan w:val="3"/>
            <w:tcBorders>
              <w:top w:val="single" w:sz="4" w:space="0" w:color="auto"/>
              <w:left w:val="single" w:sz="4" w:space="0" w:color="auto"/>
              <w:bottom w:val="single" w:sz="4" w:space="0" w:color="auto"/>
              <w:right w:val="single" w:sz="4" w:space="0" w:color="auto"/>
            </w:tcBorders>
          </w:tcPr>
          <w:p w14:paraId="036D47D5" w14:textId="77777777" w:rsidR="001A3CFF" w:rsidRPr="00E52C56" w:rsidRDefault="001A3CFF" w:rsidP="007748C3">
            <w:pPr>
              <w:jc w:val="center"/>
            </w:pPr>
            <w:r w:rsidRPr="00E52C56">
              <w:t>0,72 (0,41, 1,25)</w:t>
            </w:r>
          </w:p>
        </w:tc>
      </w:tr>
      <w:tr w:rsidR="001A3CFF" w:rsidRPr="00E52C56" w14:paraId="66FE234A" w14:textId="77777777" w:rsidTr="007748C3">
        <w:tc>
          <w:tcPr>
            <w:tcW w:w="9617" w:type="dxa"/>
            <w:gridSpan w:val="4"/>
            <w:tcBorders>
              <w:top w:val="single" w:sz="4" w:space="0" w:color="auto"/>
              <w:left w:val="single" w:sz="4" w:space="0" w:color="auto"/>
              <w:bottom w:val="single" w:sz="4" w:space="0" w:color="auto"/>
              <w:right w:val="single" w:sz="4" w:space="0" w:color="auto"/>
            </w:tcBorders>
          </w:tcPr>
          <w:p w14:paraId="7137066B" w14:textId="77777777" w:rsidR="001A3CFF" w:rsidRPr="00E52C56" w:rsidRDefault="001A3CFF" w:rsidP="007748C3">
            <w:r w:rsidRPr="00E52C56">
              <w:rPr>
                <w:b/>
                <w:bCs/>
                <w:color w:val="000000"/>
                <w:szCs w:val="22"/>
              </w:rPr>
              <w:t>Ελεύθερη προόδου νόσου επιβίωση κατά</w:t>
            </w:r>
            <w:r w:rsidRPr="00E52C56">
              <w:rPr>
                <w:b/>
              </w:rPr>
              <w:t xml:space="preserve"> τον ερευνητή </w:t>
            </w:r>
          </w:p>
        </w:tc>
      </w:tr>
      <w:tr w:rsidR="001A3CFF" w:rsidRPr="00E52C56" w14:paraId="5F5620FF" w14:textId="77777777" w:rsidTr="007748C3">
        <w:tc>
          <w:tcPr>
            <w:tcW w:w="4376" w:type="dxa"/>
            <w:tcBorders>
              <w:top w:val="single" w:sz="4" w:space="0" w:color="auto"/>
              <w:left w:val="single" w:sz="4" w:space="0" w:color="auto"/>
              <w:bottom w:val="single" w:sz="4" w:space="0" w:color="auto"/>
              <w:right w:val="single" w:sz="4" w:space="0" w:color="auto"/>
            </w:tcBorders>
          </w:tcPr>
          <w:p w14:paraId="3E9CC7CB" w14:textId="77777777" w:rsidR="001A3CFF" w:rsidRPr="00772D86" w:rsidRDefault="001A3CFF" w:rsidP="007748C3">
            <w:pPr>
              <w:ind w:left="158"/>
            </w:pPr>
            <w:r w:rsidRPr="00E52C56">
              <w:t xml:space="preserve">Αριθμός ασθενών με συμβάν, </w:t>
            </w:r>
            <w:r w:rsidRPr="00E52C56">
              <w:rPr>
                <w:lang w:val="en-US"/>
              </w:rPr>
              <w:t>n</w:t>
            </w:r>
            <w:r w:rsidRPr="00772D86">
              <w:t xml:space="preserve"> (%)</w:t>
            </w:r>
          </w:p>
        </w:tc>
        <w:tc>
          <w:tcPr>
            <w:tcW w:w="2620" w:type="dxa"/>
            <w:tcBorders>
              <w:top w:val="single" w:sz="4" w:space="0" w:color="auto"/>
              <w:left w:val="single" w:sz="4" w:space="0" w:color="auto"/>
              <w:bottom w:val="single" w:sz="4" w:space="0" w:color="auto"/>
              <w:right w:val="single" w:sz="4" w:space="0" w:color="auto"/>
            </w:tcBorders>
          </w:tcPr>
          <w:p w14:paraId="1FA97E88" w14:textId="77777777" w:rsidR="001A3CFF" w:rsidRPr="00A43BF2" w:rsidRDefault="001A3CFF" w:rsidP="007748C3">
            <w:pPr>
              <w:jc w:val="center"/>
            </w:pPr>
            <w:r w:rsidRPr="00772D86">
              <w:t>40 (27%)</w:t>
            </w:r>
          </w:p>
        </w:tc>
        <w:tc>
          <w:tcPr>
            <w:tcW w:w="2621" w:type="dxa"/>
            <w:gridSpan w:val="2"/>
            <w:tcBorders>
              <w:top w:val="single" w:sz="4" w:space="0" w:color="auto"/>
              <w:left w:val="single" w:sz="4" w:space="0" w:color="auto"/>
              <w:bottom w:val="single" w:sz="4" w:space="0" w:color="auto"/>
              <w:right w:val="single" w:sz="4" w:space="0" w:color="auto"/>
            </w:tcBorders>
          </w:tcPr>
          <w:p w14:paraId="4467DB55" w14:textId="77777777" w:rsidR="001A3CFF" w:rsidRPr="00E52C56" w:rsidRDefault="001A3CFF" w:rsidP="007748C3">
            <w:pPr>
              <w:jc w:val="center"/>
            </w:pPr>
            <w:r w:rsidRPr="00E52C56">
              <w:t>104 (71%)</w:t>
            </w:r>
          </w:p>
        </w:tc>
      </w:tr>
      <w:tr w:rsidR="001A3CFF" w:rsidRPr="00E52C56" w14:paraId="504121AB" w14:textId="77777777" w:rsidTr="007748C3">
        <w:tc>
          <w:tcPr>
            <w:tcW w:w="4376" w:type="dxa"/>
            <w:tcBorders>
              <w:top w:val="single" w:sz="4" w:space="0" w:color="auto"/>
              <w:left w:val="single" w:sz="4" w:space="0" w:color="auto"/>
              <w:bottom w:val="single" w:sz="4" w:space="0" w:color="auto"/>
              <w:right w:val="single" w:sz="4" w:space="0" w:color="auto"/>
            </w:tcBorders>
          </w:tcPr>
          <w:p w14:paraId="063CBDAB" w14:textId="77777777" w:rsidR="001A3CFF" w:rsidRPr="00E52C56" w:rsidRDefault="001A3CFF" w:rsidP="007748C3">
            <w:pPr>
              <w:ind w:left="288"/>
            </w:pPr>
            <w:r w:rsidRPr="00E52C56">
              <w:t>Πρόοδος νόσου, n (%)</w:t>
            </w:r>
          </w:p>
        </w:tc>
        <w:tc>
          <w:tcPr>
            <w:tcW w:w="2620" w:type="dxa"/>
            <w:tcBorders>
              <w:top w:val="single" w:sz="4" w:space="0" w:color="auto"/>
              <w:left w:val="single" w:sz="4" w:space="0" w:color="auto"/>
              <w:bottom w:val="single" w:sz="4" w:space="0" w:color="auto"/>
              <w:right w:val="single" w:sz="4" w:space="0" w:color="auto"/>
            </w:tcBorders>
          </w:tcPr>
          <w:p w14:paraId="6344F33B" w14:textId="77777777" w:rsidR="001A3CFF" w:rsidRPr="00E52C56" w:rsidRDefault="001A3CFF" w:rsidP="007748C3">
            <w:pPr>
              <w:jc w:val="center"/>
            </w:pPr>
            <w:r w:rsidRPr="00E52C56">
              <w:t>34 (23%)</w:t>
            </w:r>
          </w:p>
        </w:tc>
        <w:tc>
          <w:tcPr>
            <w:tcW w:w="2621" w:type="dxa"/>
            <w:gridSpan w:val="2"/>
            <w:tcBorders>
              <w:top w:val="single" w:sz="4" w:space="0" w:color="auto"/>
              <w:left w:val="single" w:sz="4" w:space="0" w:color="auto"/>
              <w:bottom w:val="single" w:sz="4" w:space="0" w:color="auto"/>
              <w:right w:val="single" w:sz="4" w:space="0" w:color="auto"/>
            </w:tcBorders>
          </w:tcPr>
          <w:p w14:paraId="6733FB6B" w14:textId="77777777" w:rsidR="001A3CFF" w:rsidRPr="00E52C56" w:rsidRDefault="001A3CFF" w:rsidP="007748C3">
            <w:pPr>
              <w:jc w:val="center"/>
            </w:pPr>
            <w:r w:rsidRPr="00E52C56">
              <w:t>99 (67%)</w:t>
            </w:r>
          </w:p>
        </w:tc>
      </w:tr>
      <w:tr w:rsidR="001A3CFF" w:rsidRPr="00E52C56" w14:paraId="792CEF9E" w14:textId="77777777" w:rsidTr="007748C3">
        <w:tc>
          <w:tcPr>
            <w:tcW w:w="4376" w:type="dxa"/>
            <w:tcBorders>
              <w:top w:val="single" w:sz="4" w:space="0" w:color="auto"/>
              <w:left w:val="single" w:sz="4" w:space="0" w:color="auto"/>
              <w:bottom w:val="single" w:sz="4" w:space="0" w:color="auto"/>
              <w:right w:val="single" w:sz="4" w:space="0" w:color="auto"/>
            </w:tcBorders>
          </w:tcPr>
          <w:p w14:paraId="6DB5893D" w14:textId="77777777" w:rsidR="001A3CFF" w:rsidRPr="00E52C56" w:rsidRDefault="001A3CFF" w:rsidP="007748C3">
            <w:pPr>
              <w:ind w:left="288"/>
            </w:pPr>
            <w:r w:rsidRPr="00E52C56">
              <w:t>Θάνατος, n (%)</w:t>
            </w:r>
          </w:p>
        </w:tc>
        <w:tc>
          <w:tcPr>
            <w:tcW w:w="2620" w:type="dxa"/>
            <w:tcBorders>
              <w:top w:val="single" w:sz="4" w:space="0" w:color="auto"/>
              <w:left w:val="single" w:sz="4" w:space="0" w:color="auto"/>
              <w:bottom w:val="single" w:sz="4" w:space="0" w:color="auto"/>
              <w:right w:val="single" w:sz="4" w:space="0" w:color="auto"/>
            </w:tcBorders>
          </w:tcPr>
          <w:p w14:paraId="685EED7B" w14:textId="77777777" w:rsidR="001A3CFF" w:rsidRPr="00E52C56" w:rsidRDefault="001A3CFF" w:rsidP="007748C3">
            <w:pPr>
              <w:jc w:val="center"/>
            </w:pPr>
            <w:r w:rsidRPr="00E52C56">
              <w:t>6 (4%)</w:t>
            </w:r>
          </w:p>
        </w:tc>
        <w:tc>
          <w:tcPr>
            <w:tcW w:w="2621" w:type="dxa"/>
            <w:gridSpan w:val="2"/>
            <w:tcBorders>
              <w:top w:val="single" w:sz="4" w:space="0" w:color="auto"/>
              <w:left w:val="single" w:sz="4" w:space="0" w:color="auto"/>
              <w:bottom w:val="single" w:sz="4" w:space="0" w:color="auto"/>
              <w:right w:val="single" w:sz="4" w:space="0" w:color="auto"/>
            </w:tcBorders>
          </w:tcPr>
          <w:p w14:paraId="1CC97F7F" w14:textId="77777777" w:rsidR="001A3CFF" w:rsidRPr="00E52C56" w:rsidRDefault="001A3CFF" w:rsidP="007748C3">
            <w:pPr>
              <w:jc w:val="center"/>
            </w:pPr>
            <w:r w:rsidRPr="00E52C56">
              <w:t>5 (3%)</w:t>
            </w:r>
          </w:p>
        </w:tc>
      </w:tr>
      <w:tr w:rsidR="001A3CFF" w:rsidRPr="00E52C56" w14:paraId="448C9A87" w14:textId="77777777" w:rsidTr="007748C3">
        <w:tc>
          <w:tcPr>
            <w:tcW w:w="4376" w:type="dxa"/>
            <w:tcBorders>
              <w:top w:val="single" w:sz="4" w:space="0" w:color="auto"/>
              <w:left w:val="single" w:sz="4" w:space="0" w:color="auto"/>
              <w:bottom w:val="single" w:sz="4" w:space="0" w:color="auto"/>
              <w:right w:val="single" w:sz="4" w:space="0" w:color="auto"/>
            </w:tcBorders>
          </w:tcPr>
          <w:p w14:paraId="4BF1815A" w14:textId="77777777" w:rsidR="001A3CFF" w:rsidRPr="00772D86" w:rsidRDefault="001A3CFF" w:rsidP="007748C3">
            <w:pPr>
              <w:ind w:left="158"/>
            </w:pPr>
            <w:r w:rsidRPr="00E52C56">
              <w:t>Διάμεση τιμή, μήνες (95% </w:t>
            </w:r>
            <w:r w:rsidR="00FB479F" w:rsidRPr="00E52C56">
              <w:rPr>
                <w:lang w:val="en-US"/>
              </w:rPr>
              <w:t>CI</w:t>
            </w:r>
            <w:r w:rsidRPr="00E52C56">
              <w:t>)</w:t>
            </w:r>
            <w:r w:rsidR="00741929" w:rsidRPr="00E52C56">
              <w:rPr>
                <w:vertAlign w:val="superscript"/>
              </w:rPr>
              <w:t>α</w:t>
            </w:r>
          </w:p>
        </w:tc>
        <w:tc>
          <w:tcPr>
            <w:tcW w:w="2620" w:type="dxa"/>
            <w:tcBorders>
              <w:top w:val="single" w:sz="4" w:space="0" w:color="auto"/>
              <w:left w:val="single" w:sz="4" w:space="0" w:color="auto"/>
              <w:bottom w:val="single" w:sz="4" w:space="0" w:color="auto"/>
              <w:right w:val="single" w:sz="4" w:space="0" w:color="auto"/>
            </w:tcBorders>
          </w:tcPr>
          <w:p w14:paraId="0AFC2467" w14:textId="77777777" w:rsidR="001A3CFF" w:rsidRPr="00E52C56" w:rsidRDefault="001A3CFF" w:rsidP="007748C3">
            <w:pPr>
              <w:jc w:val="center"/>
            </w:pPr>
            <w:r w:rsidRPr="00772D86">
              <w:t xml:space="preserve">NE </w:t>
            </w:r>
            <w:r w:rsidRPr="00A43BF2">
              <w:t>(NE,</w:t>
            </w:r>
            <w:r w:rsidRPr="00E52C56">
              <w:t xml:space="preserve"> NE)</w:t>
            </w:r>
          </w:p>
        </w:tc>
        <w:tc>
          <w:tcPr>
            <w:tcW w:w="2621" w:type="dxa"/>
            <w:gridSpan w:val="2"/>
            <w:tcBorders>
              <w:top w:val="single" w:sz="4" w:space="0" w:color="auto"/>
              <w:left w:val="single" w:sz="4" w:space="0" w:color="auto"/>
              <w:bottom w:val="single" w:sz="4" w:space="0" w:color="auto"/>
              <w:right w:val="single" w:sz="4" w:space="0" w:color="auto"/>
            </w:tcBorders>
          </w:tcPr>
          <w:p w14:paraId="060D3A92" w14:textId="77777777" w:rsidR="001A3CFF" w:rsidRPr="00E52C56" w:rsidRDefault="001A3CFF" w:rsidP="007748C3">
            <w:pPr>
              <w:jc w:val="center"/>
            </w:pPr>
            <w:r w:rsidRPr="00E52C56">
              <w:t>9 (7, 11)</w:t>
            </w:r>
          </w:p>
        </w:tc>
      </w:tr>
      <w:tr w:rsidR="001A3CFF" w:rsidRPr="00E52C56" w14:paraId="6E1D7BBC" w14:textId="77777777" w:rsidTr="007748C3">
        <w:tc>
          <w:tcPr>
            <w:tcW w:w="4376" w:type="dxa"/>
            <w:tcBorders>
              <w:top w:val="single" w:sz="4" w:space="0" w:color="auto"/>
              <w:left w:val="single" w:sz="4" w:space="0" w:color="auto"/>
              <w:bottom w:val="single" w:sz="4" w:space="0" w:color="auto"/>
              <w:right w:val="single" w:sz="4" w:space="0" w:color="auto"/>
            </w:tcBorders>
          </w:tcPr>
          <w:p w14:paraId="6110FC51" w14:textId="77777777" w:rsidR="001A3CFF" w:rsidRPr="00772D86" w:rsidRDefault="001A3CFF" w:rsidP="007748C3">
            <w:pPr>
              <w:ind w:left="158"/>
            </w:pPr>
            <w:r w:rsidRPr="00E52C56">
              <w:t>Λόγος κινδύνου (95% </w:t>
            </w:r>
            <w:r w:rsidR="00FB479F" w:rsidRPr="00E52C56">
              <w:rPr>
                <w:lang w:val="en-US"/>
              </w:rPr>
              <w:t>CI</w:t>
            </w:r>
            <w:r w:rsidRPr="00E52C56">
              <w:t>)</w:t>
            </w:r>
            <w:r w:rsidR="00741929" w:rsidRPr="00E52C56">
              <w:rPr>
                <w:vertAlign w:val="superscript"/>
              </w:rPr>
              <w:t>β</w:t>
            </w:r>
          </w:p>
        </w:tc>
        <w:tc>
          <w:tcPr>
            <w:tcW w:w="5241" w:type="dxa"/>
            <w:gridSpan w:val="3"/>
            <w:tcBorders>
              <w:top w:val="single" w:sz="4" w:space="0" w:color="auto"/>
              <w:left w:val="single" w:sz="4" w:space="0" w:color="auto"/>
              <w:bottom w:val="single" w:sz="4" w:space="0" w:color="auto"/>
              <w:right w:val="single" w:sz="4" w:space="0" w:color="auto"/>
            </w:tcBorders>
          </w:tcPr>
          <w:p w14:paraId="63AC9002" w14:textId="77777777" w:rsidR="001A3CFF" w:rsidRPr="00E52C56" w:rsidRDefault="001A3CFF" w:rsidP="007748C3">
            <w:pPr>
              <w:jc w:val="center"/>
            </w:pPr>
            <w:r w:rsidRPr="00772D86">
              <w:t>0</w:t>
            </w:r>
            <w:r w:rsidRPr="00A43BF2">
              <w:t>,</w:t>
            </w:r>
            <w:r w:rsidRPr="00E52C56">
              <w:t>21 (0,14, 0,31)</w:t>
            </w:r>
          </w:p>
        </w:tc>
      </w:tr>
      <w:tr w:rsidR="001A3CFF" w:rsidRPr="00E52C56" w14:paraId="6A79525E" w14:textId="77777777" w:rsidTr="007748C3">
        <w:tc>
          <w:tcPr>
            <w:tcW w:w="4376" w:type="dxa"/>
            <w:tcBorders>
              <w:top w:val="single" w:sz="4" w:space="0" w:color="auto"/>
              <w:left w:val="single" w:sz="4" w:space="0" w:color="auto"/>
              <w:bottom w:val="single" w:sz="4" w:space="0" w:color="auto"/>
              <w:right w:val="single" w:sz="4" w:space="0" w:color="auto"/>
            </w:tcBorders>
          </w:tcPr>
          <w:p w14:paraId="7C20C16C" w14:textId="77777777" w:rsidR="001A3CFF" w:rsidRPr="00E52C56" w:rsidRDefault="001A3CFF" w:rsidP="007748C3">
            <w:pPr>
              <w:ind w:left="158"/>
            </w:pPr>
            <w:r w:rsidRPr="00E52C56">
              <w:t>Τιμή p</w:t>
            </w:r>
            <w:r w:rsidRPr="00E52C56">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0FA93C41" w14:textId="77777777" w:rsidR="001A3CFF" w:rsidRPr="00E52C56" w:rsidRDefault="001A3CFF" w:rsidP="007748C3">
            <w:pPr>
              <w:jc w:val="center"/>
            </w:pPr>
            <w:r w:rsidRPr="00E52C56">
              <w:t>&lt; 0,0001</w:t>
            </w:r>
          </w:p>
        </w:tc>
      </w:tr>
      <w:tr w:rsidR="001A3CFF" w:rsidRPr="00E52C56" w14:paraId="4E65F7E1" w14:textId="77777777" w:rsidTr="007748C3">
        <w:tc>
          <w:tcPr>
            <w:tcW w:w="9617" w:type="dxa"/>
            <w:gridSpan w:val="4"/>
            <w:tcBorders>
              <w:top w:val="single" w:sz="4" w:space="0" w:color="auto"/>
              <w:left w:val="single" w:sz="4" w:space="0" w:color="auto"/>
              <w:bottom w:val="single" w:sz="4" w:space="0" w:color="auto"/>
              <w:right w:val="single" w:sz="4" w:space="0" w:color="auto"/>
            </w:tcBorders>
          </w:tcPr>
          <w:p w14:paraId="4B59C84C" w14:textId="77777777" w:rsidR="001A3CFF" w:rsidRPr="00E52C56" w:rsidRDefault="001A3CFF" w:rsidP="007748C3">
            <w:r w:rsidRPr="00E52C56">
              <w:rPr>
                <w:b/>
              </w:rPr>
              <w:t xml:space="preserve">Ολική ανταπόκριση κατά BICR </w:t>
            </w:r>
          </w:p>
        </w:tc>
      </w:tr>
      <w:tr w:rsidR="001A3CFF" w:rsidRPr="00E52C56" w14:paraId="2F44DB5C" w14:textId="77777777" w:rsidTr="007748C3">
        <w:tc>
          <w:tcPr>
            <w:tcW w:w="4376" w:type="dxa"/>
            <w:tcBorders>
              <w:top w:val="single" w:sz="4" w:space="0" w:color="auto"/>
              <w:left w:val="single" w:sz="4" w:space="0" w:color="auto"/>
              <w:bottom w:val="single" w:sz="4" w:space="0" w:color="auto"/>
              <w:right w:val="single" w:sz="4" w:space="0" w:color="auto"/>
            </w:tcBorders>
          </w:tcPr>
          <w:p w14:paraId="38E35EA3" w14:textId="77777777" w:rsidR="001A3CFF" w:rsidRPr="00E52C56" w:rsidRDefault="001A3CFF" w:rsidP="007748C3">
            <w:pPr>
              <w:ind w:left="158"/>
            </w:pPr>
            <w:r w:rsidRPr="00E52C56">
              <w:t xml:space="preserve">Ποσοστό ολικής ανταπόκρισης, n (%) </w:t>
            </w:r>
          </w:p>
        </w:tc>
        <w:tc>
          <w:tcPr>
            <w:tcW w:w="2686" w:type="dxa"/>
            <w:gridSpan w:val="2"/>
            <w:tcBorders>
              <w:top w:val="single" w:sz="4" w:space="0" w:color="auto"/>
              <w:left w:val="single" w:sz="4" w:space="0" w:color="auto"/>
              <w:bottom w:val="single" w:sz="4" w:space="0" w:color="auto"/>
              <w:right w:val="single" w:sz="4" w:space="0" w:color="auto"/>
            </w:tcBorders>
          </w:tcPr>
          <w:p w14:paraId="05B25C46" w14:textId="77777777" w:rsidR="001A3CFF" w:rsidRPr="00E52C56" w:rsidRDefault="001A3CFF" w:rsidP="007748C3">
            <w:pPr>
              <w:jc w:val="center"/>
            </w:pPr>
            <w:r w:rsidRPr="00E52C56">
              <w:t xml:space="preserve">113 (76%) </w:t>
            </w:r>
          </w:p>
        </w:tc>
        <w:tc>
          <w:tcPr>
            <w:tcW w:w="2555" w:type="dxa"/>
            <w:tcBorders>
              <w:top w:val="single" w:sz="4" w:space="0" w:color="auto"/>
              <w:left w:val="single" w:sz="4" w:space="0" w:color="auto"/>
              <w:bottom w:val="single" w:sz="4" w:space="0" w:color="auto"/>
              <w:right w:val="single" w:sz="4" w:space="0" w:color="auto"/>
            </w:tcBorders>
          </w:tcPr>
          <w:p w14:paraId="268AA0BB" w14:textId="77777777" w:rsidR="001A3CFF" w:rsidRPr="00E52C56" w:rsidRDefault="001A3CFF" w:rsidP="007748C3">
            <w:pPr>
              <w:jc w:val="center"/>
            </w:pPr>
            <w:r w:rsidRPr="00E52C56">
              <w:t xml:space="preserve">85 (58%) </w:t>
            </w:r>
          </w:p>
        </w:tc>
      </w:tr>
      <w:tr w:rsidR="001A3CFF" w:rsidRPr="00E52C56" w14:paraId="50FBCBE2" w14:textId="77777777" w:rsidTr="007748C3">
        <w:tc>
          <w:tcPr>
            <w:tcW w:w="4376" w:type="dxa"/>
            <w:tcBorders>
              <w:top w:val="single" w:sz="4" w:space="0" w:color="auto"/>
              <w:left w:val="single" w:sz="4" w:space="0" w:color="auto"/>
              <w:bottom w:val="single" w:sz="4" w:space="0" w:color="auto"/>
              <w:right w:val="single" w:sz="4" w:space="0" w:color="auto"/>
            </w:tcBorders>
          </w:tcPr>
          <w:p w14:paraId="7FA01F73" w14:textId="77777777" w:rsidR="001A3CFF" w:rsidRPr="00E52C56" w:rsidRDefault="001A3CFF" w:rsidP="007748C3">
            <w:pPr>
              <w:ind w:left="158"/>
            </w:pPr>
            <w:r w:rsidRPr="00E52C56">
              <w:t>(95% </w:t>
            </w:r>
            <w:r w:rsidR="00FB479F" w:rsidRPr="00E52C56">
              <w:rPr>
                <w:lang w:val="en-US"/>
              </w:rPr>
              <w:t>CI</w:t>
            </w:r>
            <w:r w:rsidRPr="00E52C56">
              <w:t>)</w:t>
            </w:r>
            <w:r w:rsidR="00185742" w:rsidRPr="00E52C56">
              <w:rPr>
                <w:vertAlign w:val="superscript"/>
              </w:rPr>
              <w:t>γ</w:t>
            </w:r>
          </w:p>
        </w:tc>
        <w:tc>
          <w:tcPr>
            <w:tcW w:w="2686" w:type="dxa"/>
            <w:gridSpan w:val="2"/>
            <w:tcBorders>
              <w:top w:val="single" w:sz="4" w:space="0" w:color="auto"/>
              <w:left w:val="single" w:sz="4" w:space="0" w:color="auto"/>
              <w:bottom w:val="single" w:sz="4" w:space="0" w:color="auto"/>
              <w:right w:val="single" w:sz="4" w:space="0" w:color="auto"/>
            </w:tcBorders>
          </w:tcPr>
          <w:p w14:paraId="3CE38679" w14:textId="77777777" w:rsidR="001A3CFF" w:rsidRPr="00E52C56" w:rsidRDefault="001A3CFF" w:rsidP="007748C3">
            <w:pPr>
              <w:jc w:val="center"/>
            </w:pPr>
            <w:r w:rsidRPr="00E52C56">
              <w:t>(68, 83)</w:t>
            </w:r>
          </w:p>
        </w:tc>
        <w:tc>
          <w:tcPr>
            <w:tcW w:w="2555" w:type="dxa"/>
            <w:tcBorders>
              <w:top w:val="single" w:sz="4" w:space="0" w:color="auto"/>
              <w:left w:val="single" w:sz="4" w:space="0" w:color="auto"/>
              <w:bottom w:val="single" w:sz="4" w:space="0" w:color="auto"/>
              <w:right w:val="single" w:sz="4" w:space="0" w:color="auto"/>
            </w:tcBorders>
          </w:tcPr>
          <w:p w14:paraId="7FAAA7FF" w14:textId="77777777" w:rsidR="001A3CFF" w:rsidRPr="00E52C56" w:rsidRDefault="001A3CFF" w:rsidP="007748C3">
            <w:pPr>
              <w:jc w:val="center"/>
            </w:pPr>
            <w:r w:rsidRPr="00E52C56">
              <w:t>(49, 66)</w:t>
            </w:r>
          </w:p>
        </w:tc>
      </w:tr>
      <w:tr w:rsidR="001A3CFF" w:rsidRPr="00E52C56" w14:paraId="5D2C2775" w14:textId="77777777" w:rsidTr="007748C3">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66C98CD1" w14:textId="77777777" w:rsidR="001A3CFF" w:rsidRPr="00E52C56" w:rsidRDefault="001A3CFF" w:rsidP="007748C3">
            <w:r w:rsidRPr="00E52C56">
              <w:rPr>
                <w:b/>
                <w:bCs/>
              </w:rPr>
              <w:t xml:space="preserve">Χρόνος έως την </w:t>
            </w:r>
            <w:r w:rsidR="00FB479F" w:rsidRPr="00E52C56">
              <w:rPr>
                <w:b/>
                <w:bCs/>
              </w:rPr>
              <w:t>ενδοκρανιακή</w:t>
            </w:r>
            <w:r w:rsidRPr="00E52C56">
              <w:rPr>
                <w:b/>
                <w:bCs/>
              </w:rPr>
              <w:t xml:space="preserve"> πρόοδο </w:t>
            </w:r>
          </w:p>
        </w:tc>
      </w:tr>
      <w:tr w:rsidR="001A3CFF" w:rsidRPr="00E52C56" w14:paraId="16AA75CE" w14:textId="77777777" w:rsidTr="007748C3">
        <w:trPr>
          <w:trHeight w:val="314"/>
        </w:trPr>
        <w:tc>
          <w:tcPr>
            <w:tcW w:w="4376" w:type="dxa"/>
            <w:tcBorders>
              <w:top w:val="single" w:sz="4" w:space="0" w:color="auto"/>
              <w:left w:val="single" w:sz="4" w:space="0" w:color="auto"/>
              <w:bottom w:val="single" w:sz="4" w:space="0" w:color="auto"/>
              <w:right w:val="single" w:sz="4" w:space="0" w:color="auto"/>
            </w:tcBorders>
          </w:tcPr>
          <w:p w14:paraId="01F2A52D" w14:textId="77777777" w:rsidR="001A3CFF" w:rsidRPr="00E52C56" w:rsidRDefault="001A3CFF" w:rsidP="007748C3">
            <w:pPr>
              <w:ind w:left="162"/>
            </w:pPr>
            <w:r w:rsidRPr="00E52C56">
              <w:t>Διάμεση τιμή, μήνες (95% </w:t>
            </w:r>
            <w:r w:rsidR="00FB479F" w:rsidRPr="00E52C56">
              <w:rPr>
                <w:lang w:val="en-US"/>
              </w:rPr>
              <w:t>CI</w:t>
            </w:r>
            <w:r w:rsidRPr="00E52C56">
              <w:t>)</w:t>
            </w:r>
            <w:r w:rsidR="00185742" w:rsidRPr="00E52C56">
              <w:rPr>
                <w:vertAlign w:val="superscript"/>
              </w:rPr>
              <w:t>α</w:t>
            </w:r>
          </w:p>
        </w:tc>
        <w:tc>
          <w:tcPr>
            <w:tcW w:w="2686" w:type="dxa"/>
            <w:gridSpan w:val="2"/>
            <w:tcBorders>
              <w:top w:val="single" w:sz="4" w:space="0" w:color="auto"/>
              <w:left w:val="single" w:sz="4" w:space="0" w:color="auto"/>
              <w:bottom w:val="single" w:sz="4" w:space="0" w:color="auto"/>
              <w:right w:val="single" w:sz="4" w:space="0" w:color="auto"/>
            </w:tcBorders>
          </w:tcPr>
          <w:p w14:paraId="54B75184" w14:textId="77777777" w:rsidR="001A3CFF" w:rsidRPr="00E52C56" w:rsidRDefault="001A3CFF" w:rsidP="007748C3">
            <w:pPr>
              <w:jc w:val="center"/>
            </w:pPr>
            <w:r w:rsidRPr="00E52C56">
              <w:t>NE (NE, NE)</w:t>
            </w:r>
          </w:p>
        </w:tc>
        <w:tc>
          <w:tcPr>
            <w:tcW w:w="2555" w:type="dxa"/>
            <w:tcBorders>
              <w:top w:val="single" w:sz="4" w:space="0" w:color="auto"/>
              <w:left w:val="single" w:sz="4" w:space="0" w:color="auto"/>
              <w:bottom w:val="single" w:sz="4" w:space="0" w:color="auto"/>
              <w:right w:val="single" w:sz="4" w:space="0" w:color="auto"/>
            </w:tcBorders>
          </w:tcPr>
          <w:p w14:paraId="17BF0834" w14:textId="77777777" w:rsidR="001A3CFF" w:rsidRPr="00E52C56" w:rsidRDefault="001A3CFF" w:rsidP="007748C3">
            <w:pPr>
              <w:jc w:val="center"/>
            </w:pPr>
            <w:r w:rsidRPr="00E52C56">
              <w:t>16,6 (11, NE)</w:t>
            </w:r>
          </w:p>
        </w:tc>
      </w:tr>
      <w:tr w:rsidR="001A3CFF" w:rsidRPr="00E52C56" w14:paraId="565D3534" w14:textId="77777777" w:rsidTr="007748C3">
        <w:trPr>
          <w:trHeight w:val="314"/>
        </w:trPr>
        <w:tc>
          <w:tcPr>
            <w:tcW w:w="4376" w:type="dxa"/>
            <w:tcBorders>
              <w:top w:val="single" w:sz="4" w:space="0" w:color="auto"/>
              <w:left w:val="single" w:sz="4" w:space="0" w:color="auto"/>
              <w:bottom w:val="single" w:sz="4" w:space="0" w:color="auto"/>
              <w:right w:val="single" w:sz="4" w:space="0" w:color="auto"/>
            </w:tcBorders>
          </w:tcPr>
          <w:p w14:paraId="24761B2E" w14:textId="77777777" w:rsidR="001A3CFF" w:rsidRPr="00E52C56" w:rsidRDefault="001A3CFF" w:rsidP="007748C3">
            <w:pPr>
              <w:ind w:left="162"/>
            </w:pPr>
            <w:r w:rsidRPr="00E52C56">
              <w:t>Λόγος κινδύνου (95% </w:t>
            </w:r>
            <w:r w:rsidR="00FB479F" w:rsidRPr="00E52C56">
              <w:rPr>
                <w:lang w:val="en-US"/>
              </w:rPr>
              <w:t>CI</w:t>
            </w:r>
            <w:r w:rsidRPr="00E52C56">
              <w:t>)</w:t>
            </w:r>
            <w:r w:rsidR="00185742" w:rsidRPr="00E52C56">
              <w:rPr>
                <w:rFonts w:eastAsia="Calibri"/>
                <w:iCs/>
                <w:color w:val="000000"/>
                <w:szCs w:val="22"/>
                <w:vertAlign w:val="superscript"/>
              </w:rPr>
              <w:t>β</w:t>
            </w:r>
          </w:p>
        </w:tc>
        <w:tc>
          <w:tcPr>
            <w:tcW w:w="5241" w:type="dxa"/>
            <w:gridSpan w:val="3"/>
            <w:tcBorders>
              <w:top w:val="single" w:sz="4" w:space="0" w:color="auto"/>
              <w:left w:val="single" w:sz="4" w:space="0" w:color="auto"/>
              <w:bottom w:val="single" w:sz="4" w:space="0" w:color="auto"/>
              <w:right w:val="single" w:sz="4" w:space="0" w:color="auto"/>
            </w:tcBorders>
          </w:tcPr>
          <w:p w14:paraId="61FD8827" w14:textId="77777777" w:rsidR="001A3CFF" w:rsidRPr="00E52C56" w:rsidRDefault="001A3CFF" w:rsidP="007748C3">
            <w:pPr>
              <w:jc w:val="center"/>
            </w:pPr>
            <w:r w:rsidRPr="00E52C56">
              <w:t>0,07 (0,03,0,17)</w:t>
            </w:r>
          </w:p>
        </w:tc>
      </w:tr>
      <w:tr w:rsidR="001A3CFF" w:rsidRPr="00E52C56" w14:paraId="307798C2" w14:textId="77777777" w:rsidTr="007748C3">
        <w:tc>
          <w:tcPr>
            <w:tcW w:w="9617" w:type="dxa"/>
            <w:gridSpan w:val="4"/>
            <w:tcBorders>
              <w:top w:val="single" w:sz="4" w:space="0" w:color="auto"/>
              <w:left w:val="single" w:sz="4" w:space="0" w:color="auto"/>
              <w:bottom w:val="single" w:sz="4" w:space="0" w:color="auto"/>
              <w:right w:val="single" w:sz="4" w:space="0" w:color="auto"/>
            </w:tcBorders>
            <w:hideMark/>
          </w:tcPr>
          <w:p w14:paraId="50CF0174" w14:textId="77777777" w:rsidR="001A3CFF" w:rsidRPr="00E52C56" w:rsidRDefault="001A3CFF" w:rsidP="007748C3">
            <w:r w:rsidRPr="00E52C56">
              <w:rPr>
                <w:b/>
              </w:rPr>
              <w:t>Διάρκεια ανταπόκρισης</w:t>
            </w:r>
          </w:p>
        </w:tc>
      </w:tr>
      <w:tr w:rsidR="001A3CFF" w:rsidRPr="00E52C56" w14:paraId="61886A53" w14:textId="77777777" w:rsidTr="007748C3">
        <w:tc>
          <w:tcPr>
            <w:tcW w:w="4376" w:type="dxa"/>
            <w:tcBorders>
              <w:top w:val="single" w:sz="4" w:space="0" w:color="auto"/>
              <w:left w:val="single" w:sz="4" w:space="0" w:color="auto"/>
              <w:bottom w:val="single" w:sz="4" w:space="0" w:color="auto"/>
              <w:right w:val="single" w:sz="4" w:space="0" w:color="auto"/>
            </w:tcBorders>
          </w:tcPr>
          <w:p w14:paraId="772C073E" w14:textId="77777777" w:rsidR="001A3CFF" w:rsidRPr="00E52C56" w:rsidRDefault="001A3CFF" w:rsidP="007748C3">
            <w:pPr>
              <w:ind w:left="158"/>
              <w:rPr>
                <w:b/>
              </w:rPr>
            </w:pPr>
            <w:r w:rsidRPr="00E52C56">
              <w:t>Αριθμός ανταποκριθέντων</w:t>
            </w:r>
          </w:p>
        </w:tc>
        <w:tc>
          <w:tcPr>
            <w:tcW w:w="2686" w:type="dxa"/>
            <w:gridSpan w:val="2"/>
            <w:tcBorders>
              <w:top w:val="single" w:sz="4" w:space="0" w:color="auto"/>
              <w:left w:val="single" w:sz="4" w:space="0" w:color="auto"/>
              <w:bottom w:val="single" w:sz="4" w:space="0" w:color="auto"/>
              <w:right w:val="single" w:sz="4" w:space="0" w:color="auto"/>
            </w:tcBorders>
          </w:tcPr>
          <w:p w14:paraId="6F1EBB46" w14:textId="77777777" w:rsidR="001A3CFF" w:rsidRPr="00E52C56" w:rsidRDefault="001A3CFF" w:rsidP="007748C3">
            <w:pPr>
              <w:jc w:val="center"/>
            </w:pPr>
            <w:r w:rsidRPr="00E52C56">
              <w:t>113</w:t>
            </w:r>
          </w:p>
        </w:tc>
        <w:tc>
          <w:tcPr>
            <w:tcW w:w="2555" w:type="dxa"/>
            <w:tcBorders>
              <w:top w:val="single" w:sz="4" w:space="0" w:color="auto"/>
              <w:left w:val="single" w:sz="4" w:space="0" w:color="auto"/>
              <w:bottom w:val="single" w:sz="4" w:space="0" w:color="auto"/>
              <w:right w:val="single" w:sz="4" w:space="0" w:color="auto"/>
            </w:tcBorders>
          </w:tcPr>
          <w:p w14:paraId="0903600C" w14:textId="77777777" w:rsidR="001A3CFF" w:rsidRPr="00E52C56" w:rsidRDefault="001A3CFF" w:rsidP="007748C3">
            <w:pPr>
              <w:jc w:val="center"/>
            </w:pPr>
            <w:r w:rsidRPr="00E52C56">
              <w:t>85</w:t>
            </w:r>
          </w:p>
        </w:tc>
      </w:tr>
      <w:tr w:rsidR="001A3CFF" w:rsidRPr="00E52C56" w:rsidDel="003F505D" w14:paraId="34EF6E12" w14:textId="77777777" w:rsidTr="007748C3">
        <w:tc>
          <w:tcPr>
            <w:tcW w:w="4376" w:type="dxa"/>
            <w:tcBorders>
              <w:top w:val="single" w:sz="4" w:space="0" w:color="auto"/>
              <w:left w:val="single" w:sz="4" w:space="0" w:color="auto"/>
              <w:bottom w:val="single" w:sz="4" w:space="0" w:color="auto"/>
              <w:right w:val="single" w:sz="4" w:space="0" w:color="auto"/>
            </w:tcBorders>
          </w:tcPr>
          <w:p w14:paraId="4963D44F" w14:textId="77777777" w:rsidR="001A3CFF" w:rsidRPr="00E52C56" w:rsidDel="003F505D" w:rsidRDefault="001A3CFF" w:rsidP="007748C3">
            <w:pPr>
              <w:ind w:left="158"/>
            </w:pPr>
            <w:r w:rsidRPr="00E52C56">
              <w:t>Διάμεση τιμή, μήνες (95% </w:t>
            </w:r>
            <w:r w:rsidR="00FB479F" w:rsidRPr="00E52C56">
              <w:rPr>
                <w:lang w:val="en-US"/>
              </w:rPr>
              <w:t>CI</w:t>
            </w:r>
            <w:r w:rsidRPr="00E52C56">
              <w:t>)</w:t>
            </w:r>
            <w:r w:rsidR="00185742" w:rsidRPr="00E52C56">
              <w:rPr>
                <w:vertAlign w:val="superscript"/>
              </w:rPr>
              <w:t>α</w:t>
            </w:r>
          </w:p>
        </w:tc>
        <w:tc>
          <w:tcPr>
            <w:tcW w:w="2686" w:type="dxa"/>
            <w:gridSpan w:val="2"/>
            <w:tcBorders>
              <w:top w:val="single" w:sz="4" w:space="0" w:color="auto"/>
              <w:left w:val="single" w:sz="4" w:space="0" w:color="auto"/>
              <w:bottom w:val="single" w:sz="4" w:space="0" w:color="auto"/>
              <w:right w:val="single" w:sz="4" w:space="0" w:color="auto"/>
            </w:tcBorders>
          </w:tcPr>
          <w:p w14:paraId="15D4B298" w14:textId="77777777" w:rsidR="001A3CFF" w:rsidRPr="00E52C56" w:rsidDel="003F505D" w:rsidRDefault="001A3CFF" w:rsidP="007748C3">
            <w:pPr>
              <w:jc w:val="center"/>
            </w:pPr>
            <w:r w:rsidRPr="00E52C56">
              <w:t>NE (NE, NE)</w:t>
            </w:r>
          </w:p>
        </w:tc>
        <w:tc>
          <w:tcPr>
            <w:tcW w:w="2555" w:type="dxa"/>
            <w:tcBorders>
              <w:top w:val="single" w:sz="4" w:space="0" w:color="auto"/>
              <w:left w:val="single" w:sz="4" w:space="0" w:color="auto"/>
              <w:bottom w:val="single" w:sz="4" w:space="0" w:color="auto"/>
              <w:right w:val="single" w:sz="4" w:space="0" w:color="auto"/>
            </w:tcBorders>
          </w:tcPr>
          <w:p w14:paraId="1BD4272B" w14:textId="77777777" w:rsidR="001A3CFF" w:rsidRPr="00E52C56" w:rsidDel="003F505D" w:rsidRDefault="001A3CFF" w:rsidP="007748C3">
            <w:pPr>
              <w:jc w:val="center"/>
            </w:pPr>
            <w:r w:rsidRPr="00E52C56">
              <w:t>11 (9, 13)</w:t>
            </w:r>
          </w:p>
        </w:tc>
      </w:tr>
      <w:tr w:rsidR="001A3CFF" w:rsidRPr="00E52C56" w:rsidDel="003F505D" w14:paraId="63DF45B4" w14:textId="77777777" w:rsidTr="007748C3">
        <w:tc>
          <w:tcPr>
            <w:tcW w:w="4376" w:type="dxa"/>
            <w:tcBorders>
              <w:top w:val="single" w:sz="4" w:space="0" w:color="auto"/>
              <w:left w:val="single" w:sz="4" w:space="0" w:color="auto"/>
              <w:bottom w:val="single" w:sz="4" w:space="0" w:color="auto"/>
              <w:right w:val="single" w:sz="4" w:space="0" w:color="auto"/>
            </w:tcBorders>
          </w:tcPr>
          <w:p w14:paraId="605E6D06" w14:textId="77777777" w:rsidR="001A3CFF" w:rsidRPr="00E52C56" w:rsidDel="003F505D" w:rsidRDefault="00FB479F" w:rsidP="007748C3">
            <w:pPr>
              <w:rPr>
                <w:b/>
                <w:bCs/>
              </w:rPr>
            </w:pPr>
            <w:r w:rsidRPr="00E52C56">
              <w:rPr>
                <w:b/>
                <w:bCs/>
              </w:rPr>
              <w:t>Ενδοκρανιακή</w:t>
            </w:r>
            <w:r w:rsidR="001A3CFF" w:rsidRPr="00E52C56">
              <w:rPr>
                <w:b/>
                <w:bCs/>
              </w:rPr>
              <w:t xml:space="preserve"> ολική ανταπόκριση σε ασθενείς με μετρήσιμες βλάβες στο ΚΝΣ κατά την </w:t>
            </w:r>
            <w:r w:rsidRPr="00E52C56">
              <w:rPr>
                <w:b/>
                <w:bCs/>
              </w:rPr>
              <w:t>αρχική αξιολόγηση</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218959C5" w14:textId="77777777" w:rsidR="001A3CFF" w:rsidRPr="00E52C56" w:rsidDel="003F505D" w:rsidRDefault="001A3CFF" w:rsidP="007748C3">
            <w:pPr>
              <w:jc w:val="center"/>
            </w:pPr>
            <w:r w:rsidRPr="00E52C56">
              <w:t>N=17</w:t>
            </w:r>
          </w:p>
        </w:tc>
        <w:tc>
          <w:tcPr>
            <w:tcW w:w="2555" w:type="dxa"/>
            <w:tcBorders>
              <w:top w:val="single" w:sz="4" w:space="0" w:color="auto"/>
              <w:left w:val="single" w:sz="4" w:space="0" w:color="auto"/>
              <w:bottom w:val="single" w:sz="4" w:space="0" w:color="auto"/>
              <w:right w:val="single" w:sz="4" w:space="0" w:color="auto"/>
            </w:tcBorders>
            <w:vAlign w:val="bottom"/>
          </w:tcPr>
          <w:p w14:paraId="2D45A532" w14:textId="77777777" w:rsidR="001A3CFF" w:rsidRPr="00E52C56" w:rsidDel="003F505D" w:rsidRDefault="001A3CFF" w:rsidP="007748C3">
            <w:pPr>
              <w:jc w:val="center"/>
            </w:pPr>
            <w:r w:rsidRPr="00E52C56">
              <w:t>N=13</w:t>
            </w:r>
          </w:p>
        </w:tc>
      </w:tr>
      <w:tr w:rsidR="001A3CFF" w:rsidRPr="00E52C56" w:rsidDel="003F505D" w14:paraId="14F94B48" w14:textId="77777777" w:rsidTr="007748C3">
        <w:tc>
          <w:tcPr>
            <w:tcW w:w="4376" w:type="dxa"/>
            <w:tcBorders>
              <w:top w:val="single" w:sz="4" w:space="0" w:color="auto"/>
              <w:left w:val="single" w:sz="4" w:space="0" w:color="auto"/>
              <w:bottom w:val="single" w:sz="4" w:space="0" w:color="auto"/>
              <w:right w:val="single" w:sz="4" w:space="0" w:color="auto"/>
            </w:tcBorders>
          </w:tcPr>
          <w:p w14:paraId="078202BB" w14:textId="77777777" w:rsidR="001A3CFF" w:rsidRPr="00E52C56" w:rsidRDefault="001A3CFF" w:rsidP="007748C3">
            <w:pPr>
              <w:ind w:left="158"/>
              <w:rPr>
                <w:b/>
                <w:bCs/>
              </w:rPr>
            </w:pPr>
            <w:r w:rsidRPr="00E52C56">
              <w:t xml:space="preserve">Ποσοστό </w:t>
            </w:r>
            <w:r w:rsidR="00FB479F" w:rsidRPr="00E52C56">
              <w:t>ενδοκρανιακής</w:t>
            </w:r>
            <w:r w:rsidRPr="00E52C56">
              <w:t xml:space="preserve"> ανταπόκρισης, n (%) </w:t>
            </w:r>
          </w:p>
        </w:tc>
        <w:tc>
          <w:tcPr>
            <w:tcW w:w="2686" w:type="dxa"/>
            <w:gridSpan w:val="2"/>
            <w:tcBorders>
              <w:top w:val="single" w:sz="4" w:space="0" w:color="auto"/>
              <w:left w:val="single" w:sz="4" w:space="0" w:color="auto"/>
              <w:bottom w:val="single" w:sz="4" w:space="0" w:color="auto"/>
              <w:right w:val="single" w:sz="4" w:space="0" w:color="auto"/>
            </w:tcBorders>
          </w:tcPr>
          <w:p w14:paraId="21AF6879" w14:textId="77777777" w:rsidR="001A3CFF" w:rsidRPr="00E52C56" w:rsidRDefault="001A3CFF" w:rsidP="007748C3">
            <w:pPr>
              <w:jc w:val="center"/>
            </w:pPr>
            <w:r w:rsidRPr="00E52C56">
              <w:t>14 (82%)</w:t>
            </w:r>
          </w:p>
        </w:tc>
        <w:tc>
          <w:tcPr>
            <w:tcW w:w="2555" w:type="dxa"/>
            <w:tcBorders>
              <w:top w:val="single" w:sz="4" w:space="0" w:color="auto"/>
              <w:left w:val="single" w:sz="4" w:space="0" w:color="auto"/>
              <w:bottom w:val="single" w:sz="4" w:space="0" w:color="auto"/>
              <w:right w:val="single" w:sz="4" w:space="0" w:color="auto"/>
            </w:tcBorders>
          </w:tcPr>
          <w:p w14:paraId="6147A7B2" w14:textId="77777777" w:rsidR="001A3CFF" w:rsidRPr="00E52C56" w:rsidRDefault="001A3CFF" w:rsidP="007748C3">
            <w:pPr>
              <w:jc w:val="center"/>
            </w:pPr>
            <w:r w:rsidRPr="00E52C56">
              <w:t>3 (23%)</w:t>
            </w:r>
          </w:p>
        </w:tc>
      </w:tr>
      <w:tr w:rsidR="001A3CFF" w:rsidRPr="00E52C56" w:rsidDel="003F505D" w14:paraId="737206F2" w14:textId="77777777" w:rsidTr="007748C3">
        <w:tc>
          <w:tcPr>
            <w:tcW w:w="4376" w:type="dxa"/>
            <w:tcBorders>
              <w:top w:val="single" w:sz="4" w:space="0" w:color="auto"/>
              <w:left w:val="single" w:sz="4" w:space="0" w:color="auto"/>
              <w:bottom w:val="single" w:sz="4" w:space="0" w:color="auto"/>
              <w:right w:val="single" w:sz="4" w:space="0" w:color="auto"/>
            </w:tcBorders>
          </w:tcPr>
          <w:p w14:paraId="3AC9C70C" w14:textId="77777777" w:rsidR="001A3CFF" w:rsidRPr="00E52C56" w:rsidRDefault="001A3CFF" w:rsidP="007748C3">
            <w:pPr>
              <w:ind w:left="288"/>
            </w:pPr>
            <w:r w:rsidRPr="00E52C56">
              <w:t>(95% </w:t>
            </w:r>
            <w:r w:rsidR="00FB479F" w:rsidRPr="00E52C56">
              <w:rPr>
                <w:lang w:val="en-US"/>
              </w:rPr>
              <w:t>CI</w:t>
            </w:r>
            <w:r w:rsidRPr="00E52C56">
              <w:t>)</w:t>
            </w:r>
            <w:r w:rsidR="00185742" w:rsidRPr="00E52C56">
              <w:rPr>
                <w:vertAlign w:val="superscript"/>
              </w:rPr>
              <w:t>γ</w:t>
            </w:r>
          </w:p>
        </w:tc>
        <w:tc>
          <w:tcPr>
            <w:tcW w:w="2686" w:type="dxa"/>
            <w:gridSpan w:val="2"/>
            <w:tcBorders>
              <w:top w:val="single" w:sz="4" w:space="0" w:color="auto"/>
              <w:left w:val="single" w:sz="4" w:space="0" w:color="auto"/>
              <w:bottom w:val="single" w:sz="4" w:space="0" w:color="auto"/>
              <w:right w:val="single" w:sz="4" w:space="0" w:color="auto"/>
            </w:tcBorders>
          </w:tcPr>
          <w:p w14:paraId="69E5F28B" w14:textId="77777777" w:rsidR="001A3CFF" w:rsidRPr="00E52C56" w:rsidRDefault="001A3CFF" w:rsidP="007748C3">
            <w:pPr>
              <w:jc w:val="center"/>
            </w:pPr>
            <w:r w:rsidRPr="00E52C56">
              <w:t>(57, 96)</w:t>
            </w:r>
          </w:p>
        </w:tc>
        <w:tc>
          <w:tcPr>
            <w:tcW w:w="2555" w:type="dxa"/>
            <w:tcBorders>
              <w:top w:val="single" w:sz="4" w:space="0" w:color="auto"/>
              <w:left w:val="single" w:sz="4" w:space="0" w:color="auto"/>
              <w:bottom w:val="single" w:sz="4" w:space="0" w:color="auto"/>
              <w:right w:val="single" w:sz="4" w:space="0" w:color="auto"/>
            </w:tcBorders>
          </w:tcPr>
          <w:p w14:paraId="3596C0DF" w14:textId="77777777" w:rsidR="001A3CFF" w:rsidRPr="00E52C56" w:rsidRDefault="001A3CFF" w:rsidP="007748C3">
            <w:pPr>
              <w:jc w:val="center"/>
            </w:pPr>
            <w:r w:rsidRPr="00E52C56">
              <w:t>(5, 54)</w:t>
            </w:r>
          </w:p>
        </w:tc>
      </w:tr>
      <w:tr w:rsidR="001A3CFF" w:rsidRPr="008C3989" w:rsidDel="003F505D" w14:paraId="4EC53CA8" w14:textId="77777777" w:rsidTr="007748C3">
        <w:tc>
          <w:tcPr>
            <w:tcW w:w="4376" w:type="dxa"/>
            <w:tcBorders>
              <w:top w:val="single" w:sz="4" w:space="0" w:color="auto"/>
              <w:left w:val="single" w:sz="4" w:space="0" w:color="auto"/>
              <w:bottom w:val="single" w:sz="4" w:space="0" w:color="auto"/>
              <w:right w:val="single" w:sz="4" w:space="0" w:color="auto"/>
            </w:tcBorders>
          </w:tcPr>
          <w:p w14:paraId="78816D3E" w14:textId="77777777" w:rsidR="001A3CFF" w:rsidRPr="00E52C56" w:rsidRDefault="00B74F2F" w:rsidP="007748C3">
            <w:pPr>
              <w:ind w:left="158"/>
              <w:rPr>
                <w:b/>
                <w:bCs/>
              </w:rPr>
            </w:pPr>
            <w:r w:rsidRPr="00E52C56">
              <w:t>Ποσοστό ο</w:t>
            </w:r>
            <w:r w:rsidR="001A3CFF" w:rsidRPr="00E52C56">
              <w:t>λική</w:t>
            </w:r>
            <w:r w:rsidRPr="00E52C56">
              <w:t>ς</w:t>
            </w:r>
            <w:r w:rsidR="001A3CFF" w:rsidRPr="00E52C56">
              <w:t xml:space="preserve"> ανταπόκριση</w:t>
            </w:r>
            <w:r w:rsidRPr="00E52C56">
              <w:t>ς</w:t>
            </w:r>
          </w:p>
        </w:tc>
        <w:tc>
          <w:tcPr>
            <w:tcW w:w="2686" w:type="dxa"/>
            <w:gridSpan w:val="2"/>
            <w:tcBorders>
              <w:top w:val="single" w:sz="4" w:space="0" w:color="auto"/>
              <w:left w:val="single" w:sz="4" w:space="0" w:color="auto"/>
              <w:bottom w:val="single" w:sz="4" w:space="0" w:color="auto"/>
              <w:right w:val="single" w:sz="4" w:space="0" w:color="auto"/>
            </w:tcBorders>
          </w:tcPr>
          <w:p w14:paraId="1848E321" w14:textId="77777777" w:rsidR="001A3CFF" w:rsidRPr="00E52C56" w:rsidRDefault="001A3CFF" w:rsidP="007748C3">
            <w:pPr>
              <w:jc w:val="center"/>
            </w:pPr>
            <w:r w:rsidRPr="00E52C56">
              <w:t>71%</w:t>
            </w:r>
          </w:p>
        </w:tc>
        <w:tc>
          <w:tcPr>
            <w:tcW w:w="2555" w:type="dxa"/>
            <w:tcBorders>
              <w:top w:val="single" w:sz="4" w:space="0" w:color="auto"/>
              <w:left w:val="single" w:sz="4" w:space="0" w:color="auto"/>
              <w:bottom w:val="single" w:sz="4" w:space="0" w:color="auto"/>
              <w:right w:val="single" w:sz="4" w:space="0" w:color="auto"/>
            </w:tcBorders>
          </w:tcPr>
          <w:p w14:paraId="3F3E295A" w14:textId="77777777" w:rsidR="001A3CFF" w:rsidRDefault="001A3CFF" w:rsidP="007748C3">
            <w:pPr>
              <w:jc w:val="center"/>
            </w:pPr>
            <w:r w:rsidRPr="00E52C56">
              <w:t>8%</w:t>
            </w:r>
          </w:p>
        </w:tc>
      </w:tr>
      <w:tr w:rsidR="001A3CFF" w:rsidRPr="008C3989" w:rsidDel="003F505D" w14:paraId="3B5AA715" w14:textId="77777777" w:rsidTr="007748C3">
        <w:tc>
          <w:tcPr>
            <w:tcW w:w="4376" w:type="dxa"/>
            <w:tcBorders>
              <w:top w:val="single" w:sz="4" w:space="0" w:color="auto"/>
              <w:left w:val="single" w:sz="4" w:space="0" w:color="auto"/>
              <w:bottom w:val="single" w:sz="4" w:space="0" w:color="auto"/>
              <w:right w:val="single" w:sz="4" w:space="0" w:color="auto"/>
            </w:tcBorders>
          </w:tcPr>
          <w:p w14:paraId="7FB4E67F" w14:textId="77777777" w:rsidR="001A3CFF" w:rsidRPr="003F3D57" w:rsidRDefault="00B722F0" w:rsidP="00772D86">
            <w:pPr>
              <w:widowControl w:val="0"/>
              <w:ind w:left="158"/>
              <w:rPr>
                <w:b/>
                <w:bCs/>
              </w:rPr>
            </w:pPr>
            <w:r>
              <w:t>Διάρκεια ανταπόκρισης</w:t>
            </w:r>
          </w:p>
        </w:tc>
        <w:tc>
          <w:tcPr>
            <w:tcW w:w="2686" w:type="dxa"/>
            <w:gridSpan w:val="2"/>
            <w:tcBorders>
              <w:top w:val="single" w:sz="4" w:space="0" w:color="auto"/>
              <w:left w:val="single" w:sz="4" w:space="0" w:color="auto"/>
              <w:bottom w:val="single" w:sz="4" w:space="0" w:color="auto"/>
              <w:right w:val="single" w:sz="4" w:space="0" w:color="auto"/>
            </w:tcBorders>
          </w:tcPr>
          <w:p w14:paraId="59FBA4CD" w14:textId="77777777" w:rsidR="001A3CFF" w:rsidRDefault="001A3CFF" w:rsidP="00772D86">
            <w:pPr>
              <w:widowControl w:val="0"/>
              <w:jc w:val="center"/>
            </w:pPr>
          </w:p>
        </w:tc>
        <w:tc>
          <w:tcPr>
            <w:tcW w:w="2555" w:type="dxa"/>
            <w:tcBorders>
              <w:top w:val="single" w:sz="4" w:space="0" w:color="auto"/>
              <w:left w:val="single" w:sz="4" w:space="0" w:color="auto"/>
              <w:bottom w:val="single" w:sz="4" w:space="0" w:color="auto"/>
              <w:right w:val="single" w:sz="4" w:space="0" w:color="auto"/>
            </w:tcBorders>
          </w:tcPr>
          <w:p w14:paraId="25EE2052" w14:textId="77777777" w:rsidR="001A3CFF" w:rsidRDefault="001A3CFF" w:rsidP="00772D86">
            <w:pPr>
              <w:widowControl w:val="0"/>
              <w:jc w:val="center"/>
            </w:pPr>
          </w:p>
        </w:tc>
      </w:tr>
      <w:tr w:rsidR="001A3CFF" w:rsidRPr="008C3989" w:rsidDel="003F505D" w14:paraId="196344A1" w14:textId="77777777" w:rsidTr="007748C3">
        <w:tc>
          <w:tcPr>
            <w:tcW w:w="4376" w:type="dxa"/>
            <w:tcBorders>
              <w:top w:val="single" w:sz="4" w:space="0" w:color="auto"/>
              <w:left w:val="single" w:sz="4" w:space="0" w:color="auto"/>
              <w:bottom w:val="single" w:sz="4" w:space="0" w:color="auto"/>
              <w:right w:val="single" w:sz="4" w:space="0" w:color="auto"/>
            </w:tcBorders>
          </w:tcPr>
          <w:p w14:paraId="1FC89A70" w14:textId="77777777" w:rsidR="001A3CFF" w:rsidRPr="008C3989" w:rsidRDefault="00B722F0" w:rsidP="00772D86">
            <w:pPr>
              <w:widowControl w:val="0"/>
              <w:ind w:left="288"/>
            </w:pPr>
            <w:r>
              <w:t>Αριθμός ανταποκριθέντων</w:t>
            </w:r>
          </w:p>
        </w:tc>
        <w:tc>
          <w:tcPr>
            <w:tcW w:w="2686" w:type="dxa"/>
            <w:gridSpan w:val="2"/>
            <w:tcBorders>
              <w:top w:val="single" w:sz="4" w:space="0" w:color="auto"/>
              <w:left w:val="single" w:sz="4" w:space="0" w:color="auto"/>
              <w:bottom w:val="single" w:sz="4" w:space="0" w:color="auto"/>
              <w:right w:val="single" w:sz="4" w:space="0" w:color="auto"/>
            </w:tcBorders>
          </w:tcPr>
          <w:p w14:paraId="6DD96AF0" w14:textId="77777777" w:rsidR="001A3CFF" w:rsidRDefault="001A3CFF" w:rsidP="00772D86">
            <w:pPr>
              <w:widowControl w:val="0"/>
              <w:jc w:val="center"/>
            </w:pPr>
            <w:r>
              <w:t>14</w:t>
            </w:r>
          </w:p>
        </w:tc>
        <w:tc>
          <w:tcPr>
            <w:tcW w:w="2555" w:type="dxa"/>
            <w:tcBorders>
              <w:top w:val="single" w:sz="4" w:space="0" w:color="auto"/>
              <w:left w:val="single" w:sz="4" w:space="0" w:color="auto"/>
              <w:bottom w:val="single" w:sz="4" w:space="0" w:color="auto"/>
              <w:right w:val="single" w:sz="4" w:space="0" w:color="auto"/>
            </w:tcBorders>
          </w:tcPr>
          <w:p w14:paraId="48E8787E" w14:textId="77777777" w:rsidR="001A3CFF" w:rsidRDefault="001A3CFF" w:rsidP="00772D86">
            <w:pPr>
              <w:widowControl w:val="0"/>
              <w:jc w:val="center"/>
            </w:pPr>
            <w:r>
              <w:t>3</w:t>
            </w:r>
          </w:p>
        </w:tc>
      </w:tr>
      <w:tr w:rsidR="001A3CFF" w:rsidRPr="008C3989" w:rsidDel="003F505D" w14:paraId="1D877B14" w14:textId="77777777" w:rsidTr="007748C3">
        <w:tc>
          <w:tcPr>
            <w:tcW w:w="4376" w:type="dxa"/>
            <w:tcBorders>
              <w:top w:val="single" w:sz="4" w:space="0" w:color="auto"/>
              <w:left w:val="single" w:sz="4" w:space="0" w:color="auto"/>
              <w:bottom w:val="single" w:sz="4" w:space="0" w:color="auto"/>
              <w:right w:val="single" w:sz="4" w:space="0" w:color="auto"/>
            </w:tcBorders>
          </w:tcPr>
          <w:p w14:paraId="104C9993" w14:textId="77777777" w:rsidR="001A3CFF" w:rsidRPr="00E52C56" w:rsidRDefault="00B722F0" w:rsidP="00772D86">
            <w:pPr>
              <w:widowControl w:val="0"/>
              <w:ind w:left="288"/>
            </w:pPr>
            <w:r w:rsidRPr="00772D86">
              <w:t xml:space="preserve">Διάμεση τιμή, μήνες </w:t>
            </w:r>
            <w:r w:rsidR="001A3CFF" w:rsidRPr="00772D86">
              <w:t>(95% </w:t>
            </w:r>
            <w:r w:rsidR="00FB479F" w:rsidRPr="00772D86">
              <w:rPr>
                <w:lang w:val="en-US"/>
              </w:rPr>
              <w:t>CI</w:t>
            </w:r>
            <w:r w:rsidR="001A3CFF" w:rsidRPr="00A43BF2">
              <w:t>)</w:t>
            </w:r>
            <w:r w:rsidR="00170DE8" w:rsidRPr="00E52C56">
              <w:rPr>
                <w:vertAlign w:val="superscript"/>
              </w:rPr>
              <w:t>α</w:t>
            </w:r>
          </w:p>
        </w:tc>
        <w:tc>
          <w:tcPr>
            <w:tcW w:w="2686" w:type="dxa"/>
            <w:gridSpan w:val="2"/>
            <w:tcBorders>
              <w:top w:val="single" w:sz="4" w:space="0" w:color="auto"/>
              <w:left w:val="single" w:sz="4" w:space="0" w:color="auto"/>
              <w:bottom w:val="single" w:sz="4" w:space="0" w:color="auto"/>
              <w:right w:val="single" w:sz="4" w:space="0" w:color="auto"/>
            </w:tcBorders>
          </w:tcPr>
          <w:p w14:paraId="65AC6202" w14:textId="77777777" w:rsidR="001A3CFF" w:rsidRPr="00E52C56" w:rsidRDefault="001A3CFF" w:rsidP="00772D86">
            <w:pPr>
              <w:widowControl w:val="0"/>
              <w:jc w:val="center"/>
            </w:pPr>
            <w:r w:rsidRPr="00E52C56">
              <w:t>NE (NE, NE)</w:t>
            </w:r>
          </w:p>
        </w:tc>
        <w:tc>
          <w:tcPr>
            <w:tcW w:w="2555" w:type="dxa"/>
            <w:tcBorders>
              <w:top w:val="single" w:sz="4" w:space="0" w:color="auto"/>
              <w:left w:val="single" w:sz="4" w:space="0" w:color="auto"/>
              <w:bottom w:val="single" w:sz="4" w:space="0" w:color="auto"/>
              <w:right w:val="single" w:sz="4" w:space="0" w:color="auto"/>
            </w:tcBorders>
          </w:tcPr>
          <w:p w14:paraId="2138DD1E" w14:textId="77777777" w:rsidR="001A3CFF" w:rsidRPr="00E52C56" w:rsidRDefault="001A3CFF" w:rsidP="00772D86">
            <w:pPr>
              <w:widowControl w:val="0"/>
              <w:jc w:val="center"/>
            </w:pPr>
            <w:r w:rsidRPr="00E52C56">
              <w:t>10 (9, 11)</w:t>
            </w:r>
          </w:p>
        </w:tc>
      </w:tr>
      <w:tr w:rsidR="001A3CFF" w:rsidRPr="008C3989" w:rsidDel="003F505D" w14:paraId="40132A78" w14:textId="77777777" w:rsidTr="007748C3">
        <w:tc>
          <w:tcPr>
            <w:tcW w:w="4376" w:type="dxa"/>
            <w:tcBorders>
              <w:top w:val="single" w:sz="4" w:space="0" w:color="auto"/>
              <w:left w:val="single" w:sz="4" w:space="0" w:color="auto"/>
              <w:bottom w:val="single" w:sz="4" w:space="0" w:color="auto"/>
              <w:right w:val="single" w:sz="4" w:space="0" w:color="auto"/>
            </w:tcBorders>
          </w:tcPr>
          <w:p w14:paraId="71896410" w14:textId="77777777" w:rsidR="001A3CFF" w:rsidRPr="00E52C56" w:rsidRDefault="00FB479F" w:rsidP="00B67F15">
            <w:pPr>
              <w:keepNext/>
              <w:keepLines/>
              <w:widowControl w:val="0"/>
              <w:spacing w:line="240" w:lineRule="auto"/>
            </w:pPr>
            <w:r w:rsidRPr="00772D86">
              <w:rPr>
                <w:b/>
                <w:bCs/>
              </w:rPr>
              <w:t>Ενδοκρανιακή ολική ανταπόκριση</w:t>
            </w:r>
            <w:r w:rsidRPr="00A43BF2">
              <w:rPr>
                <w:b/>
                <w:bCs/>
              </w:rPr>
              <w:t xml:space="preserve"> </w:t>
            </w:r>
            <w:r w:rsidRPr="00E52C56">
              <w:rPr>
                <w:b/>
                <w:bCs/>
              </w:rPr>
              <w:t>σε ασθενείς με ή χωρίς μετρήσιμες βλάβες στο ΚΝΣ κατά την αρχική αξιολόγηση</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3ED0A3B0" w14:textId="77777777" w:rsidR="001A3CFF" w:rsidRPr="00E52C56" w:rsidRDefault="001A3CFF" w:rsidP="00B67F15">
            <w:pPr>
              <w:keepNext/>
              <w:keepLines/>
              <w:widowControl w:val="0"/>
              <w:jc w:val="center"/>
            </w:pPr>
            <w:r w:rsidRPr="00E52C56">
              <w:t>N=38</w:t>
            </w:r>
          </w:p>
        </w:tc>
        <w:tc>
          <w:tcPr>
            <w:tcW w:w="2555" w:type="dxa"/>
            <w:tcBorders>
              <w:top w:val="single" w:sz="4" w:space="0" w:color="auto"/>
              <w:left w:val="single" w:sz="4" w:space="0" w:color="auto"/>
              <w:bottom w:val="single" w:sz="4" w:space="0" w:color="auto"/>
              <w:right w:val="single" w:sz="4" w:space="0" w:color="auto"/>
            </w:tcBorders>
            <w:vAlign w:val="bottom"/>
          </w:tcPr>
          <w:p w14:paraId="652463BD" w14:textId="77777777" w:rsidR="001A3CFF" w:rsidRPr="00E52C56" w:rsidRDefault="001A3CFF" w:rsidP="00B67F15">
            <w:pPr>
              <w:keepNext/>
              <w:keepLines/>
              <w:widowControl w:val="0"/>
              <w:jc w:val="center"/>
            </w:pPr>
            <w:r w:rsidRPr="00E52C56">
              <w:t>N=40</w:t>
            </w:r>
          </w:p>
        </w:tc>
      </w:tr>
      <w:tr w:rsidR="001A3CFF" w:rsidRPr="008C3989" w:rsidDel="003F505D" w14:paraId="3BAB0784" w14:textId="77777777" w:rsidTr="007748C3">
        <w:tc>
          <w:tcPr>
            <w:tcW w:w="4376" w:type="dxa"/>
            <w:tcBorders>
              <w:top w:val="single" w:sz="4" w:space="0" w:color="auto"/>
              <w:left w:val="single" w:sz="4" w:space="0" w:color="auto"/>
              <w:bottom w:val="single" w:sz="4" w:space="0" w:color="auto"/>
              <w:right w:val="single" w:sz="4" w:space="0" w:color="auto"/>
            </w:tcBorders>
          </w:tcPr>
          <w:p w14:paraId="3A510B25" w14:textId="77777777" w:rsidR="001A3CFF" w:rsidRPr="00E52C56" w:rsidRDefault="00B722F0" w:rsidP="00B67F15">
            <w:pPr>
              <w:keepNext/>
              <w:keepLines/>
              <w:widowControl w:val="0"/>
              <w:ind w:left="158"/>
            </w:pPr>
            <w:r w:rsidRPr="00772D86">
              <w:t xml:space="preserve">Ποσοστό </w:t>
            </w:r>
            <w:r w:rsidR="00FB479F" w:rsidRPr="00772D86">
              <w:t>ενδοκρανιακής</w:t>
            </w:r>
            <w:r w:rsidRPr="00772D86">
              <w:t xml:space="preserve"> ανταπόκρισης</w:t>
            </w:r>
            <w:r w:rsidR="001A3CFF" w:rsidRPr="00772D86">
              <w:t xml:space="preserve">, </w:t>
            </w:r>
            <w:r w:rsidR="001A3CFF" w:rsidRPr="00E52C56">
              <w:rPr>
                <w:lang w:val="en-US"/>
              </w:rPr>
              <w:t>n</w:t>
            </w:r>
            <w:r w:rsidR="001A3CFF" w:rsidRPr="00772D86">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52256434" w14:textId="77777777" w:rsidR="001A3CFF" w:rsidRPr="00E52C56" w:rsidRDefault="001A3CFF" w:rsidP="00B67F15">
            <w:pPr>
              <w:keepNext/>
              <w:keepLines/>
              <w:widowControl w:val="0"/>
              <w:jc w:val="center"/>
            </w:pPr>
            <w:r w:rsidRPr="00E52C56">
              <w:t xml:space="preserve">25 (66%) </w:t>
            </w:r>
          </w:p>
        </w:tc>
        <w:tc>
          <w:tcPr>
            <w:tcW w:w="2555" w:type="dxa"/>
            <w:tcBorders>
              <w:top w:val="single" w:sz="4" w:space="0" w:color="auto"/>
              <w:left w:val="single" w:sz="4" w:space="0" w:color="auto"/>
              <w:bottom w:val="single" w:sz="4" w:space="0" w:color="auto"/>
              <w:right w:val="single" w:sz="4" w:space="0" w:color="auto"/>
            </w:tcBorders>
          </w:tcPr>
          <w:p w14:paraId="7F820FF4" w14:textId="77777777" w:rsidR="001A3CFF" w:rsidRPr="00E52C56" w:rsidRDefault="001A3CFF" w:rsidP="00B67F15">
            <w:pPr>
              <w:keepNext/>
              <w:keepLines/>
              <w:widowControl w:val="0"/>
              <w:jc w:val="center"/>
            </w:pPr>
            <w:r w:rsidRPr="00E52C56">
              <w:t xml:space="preserve">8 (20%) </w:t>
            </w:r>
          </w:p>
        </w:tc>
      </w:tr>
      <w:tr w:rsidR="001A3CFF" w:rsidRPr="008C3989" w:rsidDel="003F505D" w14:paraId="11479320" w14:textId="77777777" w:rsidTr="007748C3">
        <w:tc>
          <w:tcPr>
            <w:tcW w:w="4376" w:type="dxa"/>
            <w:tcBorders>
              <w:top w:val="single" w:sz="4" w:space="0" w:color="auto"/>
              <w:left w:val="single" w:sz="4" w:space="0" w:color="auto"/>
              <w:bottom w:val="single" w:sz="4" w:space="0" w:color="auto"/>
              <w:right w:val="single" w:sz="4" w:space="0" w:color="auto"/>
            </w:tcBorders>
          </w:tcPr>
          <w:p w14:paraId="2B4C20CE" w14:textId="77777777" w:rsidR="001A3CFF" w:rsidRPr="00A43BF2" w:rsidRDefault="001A3CFF" w:rsidP="00B67F15">
            <w:pPr>
              <w:keepNext/>
              <w:keepLines/>
              <w:widowControl w:val="0"/>
              <w:ind w:left="288"/>
            </w:pPr>
            <w:r w:rsidRPr="00772D86">
              <w:t>(95% </w:t>
            </w:r>
            <w:r w:rsidR="00FB479F" w:rsidRPr="00772D86">
              <w:rPr>
                <w:lang w:val="en-US"/>
              </w:rPr>
              <w:t>CI</w:t>
            </w:r>
            <w:r w:rsidRPr="00772D86">
              <w:t>)</w:t>
            </w:r>
            <w:r w:rsidR="00741929" w:rsidRPr="00772D86">
              <w:rPr>
                <w:vertAlign w:val="superscript"/>
              </w:rPr>
              <w:t>γ</w:t>
            </w:r>
          </w:p>
        </w:tc>
        <w:tc>
          <w:tcPr>
            <w:tcW w:w="2686" w:type="dxa"/>
            <w:gridSpan w:val="2"/>
            <w:tcBorders>
              <w:top w:val="single" w:sz="4" w:space="0" w:color="auto"/>
              <w:left w:val="single" w:sz="4" w:space="0" w:color="auto"/>
              <w:bottom w:val="single" w:sz="4" w:space="0" w:color="auto"/>
              <w:right w:val="single" w:sz="4" w:space="0" w:color="auto"/>
            </w:tcBorders>
          </w:tcPr>
          <w:p w14:paraId="22934E1D" w14:textId="77777777" w:rsidR="001A3CFF" w:rsidRPr="00E52C56" w:rsidRDefault="001A3CFF" w:rsidP="00B67F15">
            <w:pPr>
              <w:keepNext/>
              <w:keepLines/>
              <w:widowControl w:val="0"/>
              <w:jc w:val="center"/>
            </w:pPr>
            <w:r w:rsidRPr="00E52C56">
              <w:t>(49, 80)</w:t>
            </w:r>
          </w:p>
        </w:tc>
        <w:tc>
          <w:tcPr>
            <w:tcW w:w="2555" w:type="dxa"/>
            <w:tcBorders>
              <w:top w:val="single" w:sz="4" w:space="0" w:color="auto"/>
              <w:left w:val="single" w:sz="4" w:space="0" w:color="auto"/>
              <w:bottom w:val="single" w:sz="4" w:space="0" w:color="auto"/>
              <w:right w:val="single" w:sz="4" w:space="0" w:color="auto"/>
            </w:tcBorders>
          </w:tcPr>
          <w:p w14:paraId="082868C2" w14:textId="77777777" w:rsidR="001A3CFF" w:rsidRPr="00E52C56" w:rsidRDefault="001A3CFF" w:rsidP="00B67F15">
            <w:pPr>
              <w:keepNext/>
              <w:keepLines/>
              <w:widowControl w:val="0"/>
              <w:jc w:val="center"/>
            </w:pPr>
            <w:r w:rsidRPr="00E52C56">
              <w:t>(9, 36)</w:t>
            </w:r>
          </w:p>
        </w:tc>
      </w:tr>
      <w:tr w:rsidR="001A3CFF" w:rsidRPr="008C3989" w:rsidDel="003F505D" w14:paraId="67B6825D" w14:textId="77777777" w:rsidTr="007748C3">
        <w:tc>
          <w:tcPr>
            <w:tcW w:w="4376" w:type="dxa"/>
            <w:tcBorders>
              <w:top w:val="single" w:sz="4" w:space="0" w:color="auto"/>
              <w:left w:val="single" w:sz="4" w:space="0" w:color="auto"/>
              <w:bottom w:val="single" w:sz="4" w:space="0" w:color="auto"/>
              <w:right w:val="single" w:sz="4" w:space="0" w:color="auto"/>
            </w:tcBorders>
          </w:tcPr>
          <w:p w14:paraId="01E3F265" w14:textId="77777777" w:rsidR="001A3CFF" w:rsidRPr="00E52C56" w:rsidRDefault="00741929" w:rsidP="00B67F15">
            <w:pPr>
              <w:keepNext/>
              <w:keepLines/>
              <w:widowControl w:val="0"/>
              <w:ind w:left="158"/>
            </w:pPr>
            <w:r w:rsidRPr="00772D86">
              <w:t>Ποσοστό ολικής</w:t>
            </w:r>
            <w:r w:rsidR="00B722F0" w:rsidRPr="00A43BF2">
              <w:t xml:space="preserve"> αντα</w:t>
            </w:r>
            <w:r w:rsidR="00B722F0" w:rsidRPr="00E52C56">
              <w:t>πόκριση</w:t>
            </w:r>
            <w:r w:rsidRPr="00E52C56">
              <w:t>ς</w:t>
            </w:r>
          </w:p>
        </w:tc>
        <w:tc>
          <w:tcPr>
            <w:tcW w:w="2686" w:type="dxa"/>
            <w:gridSpan w:val="2"/>
            <w:tcBorders>
              <w:top w:val="single" w:sz="4" w:space="0" w:color="auto"/>
              <w:left w:val="single" w:sz="4" w:space="0" w:color="auto"/>
              <w:bottom w:val="single" w:sz="4" w:space="0" w:color="auto"/>
              <w:right w:val="single" w:sz="4" w:space="0" w:color="auto"/>
            </w:tcBorders>
          </w:tcPr>
          <w:p w14:paraId="20D6AFE9" w14:textId="77777777" w:rsidR="001A3CFF" w:rsidRPr="00E52C56" w:rsidRDefault="001A3CFF" w:rsidP="00B67F15">
            <w:pPr>
              <w:keepNext/>
              <w:keepLines/>
              <w:widowControl w:val="0"/>
              <w:jc w:val="center"/>
            </w:pPr>
            <w:r w:rsidRPr="00E52C56">
              <w:t>61%</w:t>
            </w:r>
          </w:p>
        </w:tc>
        <w:tc>
          <w:tcPr>
            <w:tcW w:w="2555" w:type="dxa"/>
            <w:tcBorders>
              <w:top w:val="single" w:sz="4" w:space="0" w:color="auto"/>
              <w:left w:val="single" w:sz="4" w:space="0" w:color="auto"/>
              <w:bottom w:val="single" w:sz="4" w:space="0" w:color="auto"/>
              <w:right w:val="single" w:sz="4" w:space="0" w:color="auto"/>
            </w:tcBorders>
          </w:tcPr>
          <w:p w14:paraId="67273F5B" w14:textId="77777777" w:rsidR="001A3CFF" w:rsidRPr="00E52C56" w:rsidRDefault="001A3CFF" w:rsidP="00B67F15">
            <w:pPr>
              <w:keepNext/>
              <w:keepLines/>
              <w:widowControl w:val="0"/>
              <w:jc w:val="center"/>
            </w:pPr>
            <w:r w:rsidRPr="00E52C56">
              <w:t>15%</w:t>
            </w:r>
          </w:p>
        </w:tc>
      </w:tr>
      <w:tr w:rsidR="001A3CFF" w:rsidRPr="008C3989" w:rsidDel="003F505D" w14:paraId="15912136" w14:textId="77777777" w:rsidTr="007748C3">
        <w:tc>
          <w:tcPr>
            <w:tcW w:w="4376" w:type="dxa"/>
            <w:tcBorders>
              <w:top w:val="single" w:sz="4" w:space="0" w:color="auto"/>
              <w:left w:val="single" w:sz="4" w:space="0" w:color="auto"/>
              <w:bottom w:val="single" w:sz="4" w:space="0" w:color="auto"/>
              <w:right w:val="single" w:sz="4" w:space="0" w:color="auto"/>
            </w:tcBorders>
          </w:tcPr>
          <w:p w14:paraId="5FB410BC" w14:textId="77777777" w:rsidR="001A3CFF" w:rsidRPr="00E52C56" w:rsidRDefault="00B722F0" w:rsidP="00772D86">
            <w:pPr>
              <w:widowControl w:val="0"/>
              <w:ind w:left="158"/>
            </w:pPr>
            <w:r w:rsidRPr="00772D86">
              <w:t>Διάρκεια ανταπόκ</w:t>
            </w:r>
            <w:r w:rsidRPr="00A43BF2">
              <w:t>ρισης</w:t>
            </w:r>
          </w:p>
        </w:tc>
        <w:tc>
          <w:tcPr>
            <w:tcW w:w="2686" w:type="dxa"/>
            <w:gridSpan w:val="2"/>
            <w:tcBorders>
              <w:top w:val="single" w:sz="4" w:space="0" w:color="auto"/>
              <w:left w:val="single" w:sz="4" w:space="0" w:color="auto"/>
              <w:bottom w:val="single" w:sz="4" w:space="0" w:color="auto"/>
              <w:right w:val="single" w:sz="4" w:space="0" w:color="auto"/>
            </w:tcBorders>
          </w:tcPr>
          <w:p w14:paraId="19F2EC2B" w14:textId="77777777" w:rsidR="001A3CFF" w:rsidRPr="00E52C56" w:rsidRDefault="001A3CFF" w:rsidP="00772D86">
            <w:pPr>
              <w:widowControl w:val="0"/>
              <w:jc w:val="center"/>
            </w:pPr>
          </w:p>
        </w:tc>
        <w:tc>
          <w:tcPr>
            <w:tcW w:w="2555" w:type="dxa"/>
            <w:tcBorders>
              <w:top w:val="single" w:sz="4" w:space="0" w:color="auto"/>
              <w:left w:val="single" w:sz="4" w:space="0" w:color="auto"/>
              <w:bottom w:val="single" w:sz="4" w:space="0" w:color="auto"/>
              <w:right w:val="single" w:sz="4" w:space="0" w:color="auto"/>
            </w:tcBorders>
          </w:tcPr>
          <w:p w14:paraId="175AE85E" w14:textId="77777777" w:rsidR="001A3CFF" w:rsidRPr="00E52C56" w:rsidRDefault="001A3CFF" w:rsidP="00772D86">
            <w:pPr>
              <w:widowControl w:val="0"/>
              <w:jc w:val="center"/>
            </w:pPr>
          </w:p>
        </w:tc>
      </w:tr>
      <w:tr w:rsidR="001A3CFF" w:rsidRPr="008C3989" w:rsidDel="003F505D" w14:paraId="008CEEF3" w14:textId="77777777" w:rsidTr="007748C3">
        <w:tc>
          <w:tcPr>
            <w:tcW w:w="4376" w:type="dxa"/>
            <w:tcBorders>
              <w:top w:val="single" w:sz="4" w:space="0" w:color="auto"/>
              <w:left w:val="single" w:sz="4" w:space="0" w:color="auto"/>
              <w:bottom w:val="single" w:sz="4" w:space="0" w:color="auto"/>
              <w:right w:val="single" w:sz="4" w:space="0" w:color="auto"/>
            </w:tcBorders>
          </w:tcPr>
          <w:p w14:paraId="7BB3DDE5" w14:textId="77777777" w:rsidR="001A3CFF" w:rsidRPr="00772D86" w:rsidRDefault="00B722F0" w:rsidP="00772D86">
            <w:pPr>
              <w:widowControl w:val="0"/>
              <w:ind w:left="288"/>
            </w:pPr>
            <w:r w:rsidRPr="00772D86">
              <w:t>Αριθμός ανταποκριθέντων</w:t>
            </w:r>
          </w:p>
        </w:tc>
        <w:tc>
          <w:tcPr>
            <w:tcW w:w="2686" w:type="dxa"/>
            <w:gridSpan w:val="2"/>
            <w:tcBorders>
              <w:top w:val="single" w:sz="4" w:space="0" w:color="auto"/>
              <w:left w:val="single" w:sz="4" w:space="0" w:color="auto"/>
              <w:bottom w:val="single" w:sz="4" w:space="0" w:color="auto"/>
              <w:right w:val="single" w:sz="4" w:space="0" w:color="auto"/>
            </w:tcBorders>
          </w:tcPr>
          <w:p w14:paraId="3E548CC2" w14:textId="77777777" w:rsidR="001A3CFF" w:rsidRPr="00A43BF2" w:rsidRDefault="001A3CFF" w:rsidP="00772D86">
            <w:pPr>
              <w:widowControl w:val="0"/>
              <w:jc w:val="center"/>
            </w:pPr>
            <w:r w:rsidRPr="00772D86">
              <w:t>25</w:t>
            </w:r>
          </w:p>
        </w:tc>
        <w:tc>
          <w:tcPr>
            <w:tcW w:w="2555" w:type="dxa"/>
            <w:tcBorders>
              <w:top w:val="single" w:sz="4" w:space="0" w:color="auto"/>
              <w:left w:val="single" w:sz="4" w:space="0" w:color="auto"/>
              <w:bottom w:val="single" w:sz="4" w:space="0" w:color="auto"/>
              <w:right w:val="single" w:sz="4" w:space="0" w:color="auto"/>
            </w:tcBorders>
          </w:tcPr>
          <w:p w14:paraId="4CA8BDFA" w14:textId="77777777" w:rsidR="001A3CFF" w:rsidRPr="00E52C56" w:rsidRDefault="001A3CFF" w:rsidP="00772D86">
            <w:pPr>
              <w:widowControl w:val="0"/>
              <w:jc w:val="center"/>
            </w:pPr>
            <w:r w:rsidRPr="00E52C56">
              <w:t>8</w:t>
            </w:r>
          </w:p>
        </w:tc>
      </w:tr>
      <w:tr w:rsidR="001A3CFF" w:rsidRPr="008C3989" w:rsidDel="003F505D" w14:paraId="7B5E9F1D" w14:textId="77777777" w:rsidTr="007748C3">
        <w:tc>
          <w:tcPr>
            <w:tcW w:w="4376" w:type="dxa"/>
            <w:tcBorders>
              <w:top w:val="single" w:sz="4" w:space="0" w:color="auto"/>
              <w:left w:val="single" w:sz="4" w:space="0" w:color="auto"/>
              <w:bottom w:val="single" w:sz="4" w:space="0" w:color="auto"/>
              <w:right w:val="single" w:sz="4" w:space="0" w:color="auto"/>
            </w:tcBorders>
          </w:tcPr>
          <w:p w14:paraId="39B78C90" w14:textId="77777777" w:rsidR="001A3CFF" w:rsidRPr="00E52C56" w:rsidRDefault="00B722F0" w:rsidP="00772D86">
            <w:pPr>
              <w:widowControl w:val="0"/>
              <w:ind w:left="288"/>
            </w:pPr>
            <w:r w:rsidRPr="00772D86">
              <w:t>Διάμεση τιμή, μήνες (95% </w:t>
            </w:r>
            <w:r w:rsidR="00FB479F" w:rsidRPr="00772D86">
              <w:rPr>
                <w:lang w:val="en-US"/>
              </w:rPr>
              <w:t>CI</w:t>
            </w:r>
            <w:r w:rsidRPr="00A43BF2">
              <w:t>)</w:t>
            </w:r>
            <w:r w:rsidR="00170DE8" w:rsidRPr="00E52C56">
              <w:rPr>
                <w:vertAlign w:val="superscript"/>
              </w:rPr>
              <w:t>α</w:t>
            </w:r>
          </w:p>
        </w:tc>
        <w:tc>
          <w:tcPr>
            <w:tcW w:w="2686" w:type="dxa"/>
            <w:gridSpan w:val="2"/>
            <w:tcBorders>
              <w:top w:val="single" w:sz="4" w:space="0" w:color="auto"/>
              <w:left w:val="single" w:sz="4" w:space="0" w:color="auto"/>
              <w:bottom w:val="single" w:sz="4" w:space="0" w:color="auto"/>
              <w:right w:val="single" w:sz="4" w:space="0" w:color="auto"/>
            </w:tcBorders>
          </w:tcPr>
          <w:p w14:paraId="51983133" w14:textId="77777777" w:rsidR="001A3CFF" w:rsidRPr="00E52C56" w:rsidRDefault="001A3CFF" w:rsidP="00772D86">
            <w:pPr>
              <w:widowControl w:val="0"/>
              <w:jc w:val="center"/>
            </w:pPr>
            <w:r w:rsidRPr="00E52C56">
              <w:t>NE (NE, NE)</w:t>
            </w:r>
          </w:p>
        </w:tc>
        <w:tc>
          <w:tcPr>
            <w:tcW w:w="2555" w:type="dxa"/>
            <w:tcBorders>
              <w:top w:val="single" w:sz="4" w:space="0" w:color="auto"/>
              <w:left w:val="single" w:sz="4" w:space="0" w:color="auto"/>
              <w:bottom w:val="single" w:sz="4" w:space="0" w:color="auto"/>
              <w:right w:val="single" w:sz="4" w:space="0" w:color="auto"/>
            </w:tcBorders>
          </w:tcPr>
          <w:p w14:paraId="56A4625E" w14:textId="77777777" w:rsidR="001A3CFF" w:rsidRPr="00E52C56" w:rsidRDefault="001A3CFF" w:rsidP="00772D86">
            <w:pPr>
              <w:widowControl w:val="0"/>
              <w:jc w:val="center"/>
            </w:pPr>
            <w:r w:rsidRPr="00E52C56">
              <w:t>9 (6, 11)</w:t>
            </w:r>
          </w:p>
        </w:tc>
      </w:tr>
    </w:tbl>
    <w:bookmarkEnd w:id="116"/>
    <w:p w14:paraId="780B1C1C" w14:textId="77777777" w:rsidR="00772D86" w:rsidRPr="003B0BE9" w:rsidRDefault="00772D86" w:rsidP="00FC09E1">
      <w:pPr>
        <w:widowControl w:val="0"/>
        <w:tabs>
          <w:tab w:val="left" w:pos="540"/>
        </w:tabs>
        <w:spacing w:line="240" w:lineRule="auto"/>
        <w:ind w:left="-18"/>
        <w:rPr>
          <w:rFonts w:eastAsia="Calibri"/>
          <w:sz w:val="20"/>
        </w:rPr>
      </w:pPr>
      <w:r w:rsidRPr="003B0BE9">
        <w:rPr>
          <w:rFonts w:eastAsia="Calibri"/>
          <w:sz w:val="20"/>
        </w:rPr>
        <w:t xml:space="preserve">Συντομογραφίες: </w:t>
      </w:r>
      <w:r w:rsidRPr="003B0BE9">
        <w:rPr>
          <w:rFonts w:eastAsia="Calibri"/>
          <w:sz w:val="20"/>
          <w:lang w:val="en-US"/>
        </w:rPr>
        <w:t>BICR</w:t>
      </w:r>
      <w:r w:rsidRPr="003B0BE9">
        <w:rPr>
          <w:rFonts w:eastAsia="Calibri"/>
          <w:sz w:val="20"/>
        </w:rPr>
        <w:t>=</w:t>
      </w:r>
      <w:r w:rsidRPr="003B0BE9">
        <w:rPr>
          <w:color w:val="000000"/>
          <w:sz w:val="20"/>
        </w:rPr>
        <w:t xml:space="preserve"> </w:t>
      </w:r>
      <w:r w:rsidRPr="003B0BE9">
        <w:rPr>
          <w:rFonts w:eastAsia="Calibri"/>
          <w:sz w:val="20"/>
        </w:rPr>
        <w:t xml:space="preserve">τυφλοποιημένος ανεξάρτητος κεντρικός έλεγχος, </w:t>
      </w:r>
      <w:r w:rsidRPr="003B0BE9">
        <w:rPr>
          <w:rFonts w:eastAsia="Calibri"/>
          <w:sz w:val="20"/>
          <w:lang w:val="en-US"/>
        </w:rPr>
        <w:t>CI</w:t>
      </w:r>
      <w:r w:rsidRPr="003B0BE9">
        <w:rPr>
          <w:rFonts w:eastAsia="Calibri"/>
          <w:sz w:val="20"/>
        </w:rPr>
        <w:t xml:space="preserve">=διάστημα εμπιστοσύνης, ΚΝΣ=κεντρικό νευρικό σύστημα, </w:t>
      </w:r>
      <w:r w:rsidRPr="003B0BE9">
        <w:rPr>
          <w:rFonts w:eastAsia="Calibri"/>
          <w:sz w:val="20"/>
          <w:lang w:val="en-US"/>
        </w:rPr>
        <w:t>INV</w:t>
      </w:r>
      <w:r w:rsidRPr="003B0BE9">
        <w:rPr>
          <w:rFonts w:eastAsia="Calibri"/>
          <w:sz w:val="20"/>
        </w:rPr>
        <w:t xml:space="preserve">=αξιολόγηση ερευνητή, </w:t>
      </w:r>
      <w:r w:rsidRPr="003B0BE9">
        <w:rPr>
          <w:rFonts w:eastAsia="Calibri"/>
          <w:sz w:val="20"/>
          <w:lang w:val="en-US"/>
        </w:rPr>
        <w:t>N</w:t>
      </w:r>
      <w:r w:rsidRPr="003B0BE9">
        <w:rPr>
          <w:rFonts w:eastAsia="Calibri"/>
          <w:sz w:val="20"/>
        </w:rPr>
        <w:t>/</w:t>
      </w:r>
      <w:r w:rsidRPr="003B0BE9">
        <w:rPr>
          <w:rFonts w:eastAsia="Calibri"/>
          <w:sz w:val="20"/>
          <w:lang w:val="en-US"/>
        </w:rPr>
        <w:t>n</w:t>
      </w:r>
      <w:r w:rsidRPr="003B0BE9">
        <w:rPr>
          <w:rFonts w:eastAsia="Calibri"/>
          <w:sz w:val="20"/>
        </w:rPr>
        <w:t xml:space="preserve">=αριθμός ασθενών, </w:t>
      </w:r>
      <w:r w:rsidRPr="003B0BE9">
        <w:rPr>
          <w:rFonts w:eastAsia="Calibri"/>
          <w:sz w:val="20"/>
          <w:lang w:val="en-US"/>
        </w:rPr>
        <w:t>NE</w:t>
      </w:r>
      <w:r w:rsidRPr="003B0BE9">
        <w:rPr>
          <w:rFonts w:eastAsia="Calibri"/>
          <w:sz w:val="20"/>
        </w:rPr>
        <w:t>=μη εκτιμήσιμος.</w:t>
      </w:r>
    </w:p>
    <w:p w14:paraId="5D4252AF" w14:textId="77777777" w:rsidR="00772D86" w:rsidRPr="003B0BE9" w:rsidRDefault="00772D86" w:rsidP="00FC09E1">
      <w:pPr>
        <w:widowControl w:val="0"/>
        <w:tabs>
          <w:tab w:val="left" w:pos="158"/>
        </w:tabs>
        <w:spacing w:line="240" w:lineRule="auto"/>
        <w:ind w:left="-14"/>
        <w:rPr>
          <w:rFonts w:eastAsia="Calibri"/>
          <w:iCs/>
          <w:color w:val="000000"/>
          <w:sz w:val="20"/>
        </w:rPr>
      </w:pPr>
      <w:r w:rsidRPr="003B0BE9">
        <w:rPr>
          <w:rFonts w:eastAsia="Calibri"/>
          <w:sz w:val="20"/>
          <w:vertAlign w:val="superscript"/>
        </w:rPr>
        <w:lastRenderedPageBreak/>
        <w:t>*</w:t>
      </w:r>
      <w:r w:rsidRPr="003B0BE9">
        <w:rPr>
          <w:rFonts w:eastAsia="Calibri"/>
          <w:iCs/>
          <w:color w:val="000000"/>
          <w:sz w:val="20"/>
        </w:rPr>
        <w:tab/>
        <w:t xml:space="preserve">Τιμή </w:t>
      </w:r>
      <w:r w:rsidRPr="003B0BE9">
        <w:rPr>
          <w:rFonts w:eastAsia="Calibri"/>
          <w:iCs/>
          <w:color w:val="000000"/>
          <w:sz w:val="20"/>
          <w:lang w:val="en-US"/>
        </w:rPr>
        <w:t>p</w:t>
      </w:r>
      <w:r w:rsidRPr="003B0BE9">
        <w:rPr>
          <w:rFonts w:eastAsia="Calibri"/>
          <w:iCs/>
          <w:color w:val="000000"/>
          <w:sz w:val="20"/>
        </w:rPr>
        <w:t xml:space="preserve"> βάσει μονόπλευρου, στρωματοποιημένου τεστ λογαριθμικού ελέγχου. </w:t>
      </w:r>
    </w:p>
    <w:p w14:paraId="546AEECC" w14:textId="77777777" w:rsidR="00772D86" w:rsidRPr="003B0BE9" w:rsidRDefault="00772D86" w:rsidP="00FC09E1">
      <w:pPr>
        <w:widowControl w:val="0"/>
        <w:tabs>
          <w:tab w:val="left" w:pos="158"/>
        </w:tabs>
        <w:spacing w:line="240" w:lineRule="auto"/>
        <w:ind w:left="144" w:hanging="158"/>
        <w:rPr>
          <w:rFonts w:eastAsia="Calibri"/>
          <w:iCs/>
          <w:color w:val="000000"/>
          <w:sz w:val="20"/>
          <w:vertAlign w:val="superscript"/>
        </w:rPr>
      </w:pPr>
      <w:r w:rsidRPr="003B0BE9">
        <w:rPr>
          <w:rFonts w:eastAsia="Calibri"/>
          <w:iCs/>
          <w:color w:val="000000"/>
          <w:sz w:val="20"/>
          <w:vertAlign w:val="superscript"/>
        </w:rPr>
        <w:t>α</w:t>
      </w:r>
      <w:r w:rsidRPr="003B0BE9">
        <w:rPr>
          <w:rFonts w:eastAsia="Calibri"/>
          <w:iCs/>
          <w:color w:val="000000"/>
          <w:sz w:val="20"/>
        </w:rPr>
        <w:tab/>
      </w:r>
      <w:r w:rsidRPr="003B0BE9">
        <w:rPr>
          <w:rFonts w:eastAsia="Calibri"/>
          <w:sz w:val="20"/>
        </w:rPr>
        <w:t xml:space="preserve">Βάσει της μεθόδου </w:t>
      </w:r>
      <w:r w:rsidRPr="003B0BE9">
        <w:rPr>
          <w:rFonts w:eastAsia="Calibri"/>
          <w:sz w:val="20"/>
          <w:lang w:val="en-US"/>
        </w:rPr>
        <w:t>Brookmeyer</w:t>
      </w:r>
      <w:r w:rsidRPr="003B0BE9">
        <w:rPr>
          <w:rFonts w:eastAsia="Calibri"/>
          <w:sz w:val="20"/>
        </w:rPr>
        <w:t xml:space="preserve"> και </w:t>
      </w:r>
      <w:r w:rsidRPr="003B0BE9">
        <w:rPr>
          <w:rFonts w:eastAsia="Calibri"/>
          <w:sz w:val="20"/>
          <w:lang w:val="en-US"/>
        </w:rPr>
        <w:t>Crowley</w:t>
      </w:r>
      <w:r w:rsidRPr="003B0BE9">
        <w:rPr>
          <w:rFonts w:eastAsia="Calibri"/>
          <w:sz w:val="20"/>
        </w:rPr>
        <w:t>.</w:t>
      </w:r>
    </w:p>
    <w:p w14:paraId="2557DF2E" w14:textId="77777777" w:rsidR="00772D86" w:rsidRPr="003B0BE9" w:rsidRDefault="00772D86" w:rsidP="00FC09E1">
      <w:pPr>
        <w:widowControl w:val="0"/>
        <w:tabs>
          <w:tab w:val="left" w:pos="158"/>
        </w:tabs>
        <w:spacing w:line="240" w:lineRule="auto"/>
        <w:ind w:left="144" w:hanging="158"/>
        <w:rPr>
          <w:rFonts w:eastAsia="Calibri"/>
          <w:sz w:val="20"/>
        </w:rPr>
      </w:pPr>
      <w:r w:rsidRPr="003B0BE9">
        <w:rPr>
          <w:rFonts w:eastAsia="Calibri"/>
          <w:iCs/>
          <w:color w:val="000000"/>
          <w:sz w:val="20"/>
          <w:vertAlign w:val="superscript"/>
        </w:rPr>
        <w:t>β</w:t>
      </w:r>
      <w:r w:rsidRPr="003B0BE9">
        <w:rPr>
          <w:rFonts w:eastAsia="Calibri"/>
          <w:iCs/>
          <w:color w:val="000000"/>
          <w:sz w:val="20"/>
        </w:rPr>
        <w:tab/>
        <w:t>Λόγος κινδύνου βάσει μοντέλου αναλογικού κινδύνου</w:t>
      </w:r>
      <w:r w:rsidRPr="003B0BE9">
        <w:rPr>
          <w:rFonts w:eastAsia="Calibri"/>
          <w:sz w:val="20"/>
        </w:rPr>
        <w:t xml:space="preserve"> </w:t>
      </w:r>
      <w:r w:rsidRPr="003B0BE9">
        <w:rPr>
          <w:rFonts w:eastAsia="Calibri"/>
          <w:sz w:val="20"/>
          <w:lang w:val="en-US"/>
        </w:rPr>
        <w:t>Cox</w:t>
      </w:r>
      <w:r w:rsidRPr="003B0BE9">
        <w:rPr>
          <w:rFonts w:eastAsia="Calibri"/>
          <w:sz w:val="20"/>
        </w:rPr>
        <w:t>. Στο πλαίσιο του αναλογικού κινδύνου, λόγος κινδύνου &lt;1 υποδεικνύει μείωση στο ποσοστό κινδύνου υπέρ της λορλατινίμπης.</w:t>
      </w:r>
    </w:p>
    <w:p w14:paraId="37199DBC" w14:textId="77777777" w:rsidR="001A3CFF" w:rsidRPr="003B0BE9" w:rsidRDefault="00772D86" w:rsidP="00FC09E1">
      <w:pPr>
        <w:widowControl w:val="0"/>
        <w:tabs>
          <w:tab w:val="left" w:pos="158"/>
        </w:tabs>
        <w:spacing w:line="240" w:lineRule="auto"/>
        <w:ind w:left="144" w:hanging="158"/>
        <w:rPr>
          <w:rFonts w:eastAsia="Calibri"/>
          <w:iCs/>
          <w:color w:val="000000"/>
          <w:sz w:val="20"/>
          <w:vertAlign w:val="superscript"/>
        </w:rPr>
      </w:pPr>
      <w:r w:rsidRPr="003B0BE9">
        <w:rPr>
          <w:rFonts w:eastAsia="Calibri"/>
          <w:iCs/>
          <w:color w:val="000000"/>
          <w:sz w:val="20"/>
          <w:vertAlign w:val="superscript"/>
        </w:rPr>
        <w:t>γ</w:t>
      </w:r>
      <w:r w:rsidRPr="003B0BE9">
        <w:rPr>
          <w:rFonts w:eastAsia="Calibri"/>
          <w:iCs/>
          <w:color w:val="000000"/>
          <w:sz w:val="20"/>
          <w:vertAlign w:val="superscript"/>
        </w:rPr>
        <w:tab/>
      </w:r>
      <w:r w:rsidRPr="003B0BE9">
        <w:rPr>
          <w:rFonts w:eastAsia="Calibri"/>
          <w:iCs/>
          <w:color w:val="000000"/>
          <w:sz w:val="20"/>
        </w:rPr>
        <w:t>Χρησιμοποιώντας μέθοδο ακριβείας βάσει διωνυμικής κατανομής.</w:t>
      </w:r>
    </w:p>
    <w:p w14:paraId="6CC50DB6" w14:textId="77777777" w:rsidR="00772D86" w:rsidRPr="00B722F0" w:rsidRDefault="00772D86" w:rsidP="001A3CFF">
      <w:pPr>
        <w:tabs>
          <w:tab w:val="left" w:pos="1066"/>
        </w:tabs>
        <w:rPr>
          <w:b/>
          <w:bCs/>
        </w:rPr>
      </w:pPr>
    </w:p>
    <w:p w14:paraId="5EABE5D8" w14:textId="77777777" w:rsidR="001A3CFF" w:rsidRPr="00503FD9" w:rsidRDefault="00B722F0" w:rsidP="001A3CFF">
      <w:pPr>
        <w:keepNext/>
        <w:tabs>
          <w:tab w:val="left" w:pos="1066"/>
        </w:tabs>
        <w:rPr>
          <w:b/>
          <w:bCs/>
        </w:rPr>
      </w:pPr>
      <w:r>
        <w:rPr>
          <w:b/>
          <w:bCs/>
        </w:rPr>
        <w:t>Εικόνα</w:t>
      </w:r>
      <w:r w:rsidR="001A3CFF" w:rsidRPr="00E52C56">
        <w:rPr>
          <w:b/>
          <w:bCs/>
          <w:lang w:val="en-US"/>
        </w:rPr>
        <w:t> </w:t>
      </w:r>
      <w:r w:rsidR="001A3CFF" w:rsidRPr="00C90744">
        <w:rPr>
          <w:b/>
          <w:bCs/>
        </w:rPr>
        <w:t>1.</w:t>
      </w:r>
      <w:r w:rsidR="001A3CFF" w:rsidRPr="00C90744">
        <w:rPr>
          <w:b/>
          <w:bCs/>
        </w:rPr>
        <w:tab/>
      </w:r>
      <w:r>
        <w:rPr>
          <w:b/>
          <w:bCs/>
        </w:rPr>
        <w:t>Διάγραμμα</w:t>
      </w:r>
      <w:r w:rsidRPr="00503FD9">
        <w:rPr>
          <w:b/>
          <w:bCs/>
        </w:rPr>
        <w:t xml:space="preserve"> </w:t>
      </w:r>
      <w:r w:rsidR="001A3CFF" w:rsidRPr="00E52C56">
        <w:rPr>
          <w:b/>
          <w:bCs/>
          <w:lang w:val="en-US"/>
        </w:rPr>
        <w:t>Kaplan</w:t>
      </w:r>
      <w:r w:rsidR="001A3CFF" w:rsidRPr="00503FD9">
        <w:rPr>
          <w:b/>
          <w:bCs/>
        </w:rPr>
        <w:t>-</w:t>
      </w:r>
      <w:r w:rsidR="001A3CFF" w:rsidRPr="00E52C56">
        <w:rPr>
          <w:b/>
          <w:bCs/>
          <w:lang w:val="en-US"/>
        </w:rPr>
        <w:t>Meier</w:t>
      </w:r>
      <w:r w:rsidRPr="00503FD9">
        <w:rPr>
          <w:b/>
          <w:bCs/>
        </w:rPr>
        <w:t xml:space="preserve"> </w:t>
      </w:r>
      <w:r>
        <w:rPr>
          <w:b/>
          <w:bCs/>
        </w:rPr>
        <w:t>της</w:t>
      </w:r>
      <w:r w:rsidRPr="00503FD9">
        <w:rPr>
          <w:b/>
          <w:bCs/>
        </w:rPr>
        <w:t xml:space="preserve"> </w:t>
      </w:r>
      <w:r w:rsidRPr="00A43BF2">
        <w:rPr>
          <w:b/>
          <w:bCs/>
        </w:rPr>
        <w:t>ε</w:t>
      </w:r>
      <w:r w:rsidRPr="00E52C56">
        <w:rPr>
          <w:b/>
          <w:bCs/>
          <w:color w:val="000000"/>
          <w:szCs w:val="22"/>
        </w:rPr>
        <w:t>λεύθερη</w:t>
      </w:r>
      <w:r w:rsidR="00B561FC" w:rsidRPr="00E52C56">
        <w:rPr>
          <w:b/>
          <w:bCs/>
          <w:color w:val="000000"/>
          <w:szCs w:val="22"/>
        </w:rPr>
        <w:t>ς</w:t>
      </w:r>
      <w:r w:rsidRPr="00E52C56">
        <w:rPr>
          <w:b/>
          <w:bCs/>
          <w:color w:val="000000"/>
          <w:szCs w:val="22"/>
        </w:rPr>
        <w:t xml:space="preserve"> προόδου</w:t>
      </w:r>
      <w:r w:rsidRPr="00503FD9">
        <w:rPr>
          <w:b/>
          <w:bCs/>
          <w:color w:val="000000"/>
          <w:szCs w:val="22"/>
        </w:rPr>
        <w:t xml:space="preserve"> </w:t>
      </w:r>
      <w:r w:rsidRPr="00C162C4">
        <w:rPr>
          <w:b/>
          <w:bCs/>
          <w:color w:val="000000"/>
          <w:szCs w:val="22"/>
        </w:rPr>
        <w:t>νόσου</w:t>
      </w:r>
      <w:r w:rsidRPr="00503FD9">
        <w:rPr>
          <w:b/>
          <w:bCs/>
          <w:color w:val="000000"/>
          <w:szCs w:val="22"/>
        </w:rPr>
        <w:t xml:space="preserve"> </w:t>
      </w:r>
      <w:r w:rsidRPr="00C162C4">
        <w:rPr>
          <w:b/>
          <w:bCs/>
          <w:color w:val="000000"/>
          <w:szCs w:val="22"/>
        </w:rPr>
        <w:t>επιβίωση</w:t>
      </w:r>
      <w:r>
        <w:rPr>
          <w:b/>
          <w:bCs/>
          <w:color w:val="000000"/>
          <w:szCs w:val="22"/>
        </w:rPr>
        <w:t>ς</w:t>
      </w:r>
      <w:r w:rsidRPr="00503FD9">
        <w:rPr>
          <w:b/>
          <w:bCs/>
          <w:color w:val="000000"/>
          <w:szCs w:val="22"/>
        </w:rPr>
        <w:t xml:space="preserve"> </w:t>
      </w:r>
      <w:r>
        <w:rPr>
          <w:b/>
          <w:bCs/>
          <w:color w:val="000000"/>
          <w:szCs w:val="22"/>
        </w:rPr>
        <w:t>σύμφωνα</w:t>
      </w:r>
      <w:r w:rsidRPr="00503FD9">
        <w:rPr>
          <w:b/>
          <w:bCs/>
          <w:color w:val="000000"/>
          <w:szCs w:val="22"/>
        </w:rPr>
        <w:t xml:space="preserve"> </w:t>
      </w:r>
      <w:r>
        <w:rPr>
          <w:b/>
          <w:bCs/>
          <w:color w:val="000000"/>
          <w:szCs w:val="22"/>
        </w:rPr>
        <w:t>με</w:t>
      </w:r>
      <w:r w:rsidRPr="00503FD9">
        <w:rPr>
          <w:b/>
          <w:bCs/>
          <w:color w:val="000000"/>
          <w:szCs w:val="22"/>
        </w:rPr>
        <w:t xml:space="preserve"> </w:t>
      </w:r>
      <w:r>
        <w:rPr>
          <w:b/>
          <w:bCs/>
          <w:color w:val="000000"/>
          <w:szCs w:val="22"/>
        </w:rPr>
        <w:t>τ</w:t>
      </w:r>
      <w:r w:rsidR="00185742">
        <w:rPr>
          <w:b/>
          <w:bCs/>
          <w:color w:val="000000"/>
          <w:szCs w:val="22"/>
        </w:rPr>
        <w:t>ον</w:t>
      </w:r>
      <w:r w:rsidRPr="00503FD9">
        <w:rPr>
          <w:b/>
          <w:bCs/>
          <w:color w:val="000000"/>
          <w:szCs w:val="22"/>
        </w:rPr>
        <w:t xml:space="preserve"> </w:t>
      </w:r>
      <w:r>
        <w:rPr>
          <w:b/>
          <w:bCs/>
          <w:color w:val="000000"/>
          <w:szCs w:val="22"/>
        </w:rPr>
        <w:t>τυφλοποιημέν</w:t>
      </w:r>
      <w:r w:rsidR="00185742">
        <w:rPr>
          <w:b/>
          <w:bCs/>
          <w:color w:val="000000"/>
          <w:szCs w:val="22"/>
        </w:rPr>
        <w:t>ο</w:t>
      </w:r>
      <w:r w:rsidRPr="00503FD9">
        <w:rPr>
          <w:b/>
          <w:bCs/>
          <w:color w:val="000000"/>
          <w:szCs w:val="22"/>
        </w:rPr>
        <w:t xml:space="preserve"> </w:t>
      </w:r>
      <w:r>
        <w:rPr>
          <w:b/>
          <w:bCs/>
          <w:color w:val="000000"/>
          <w:szCs w:val="22"/>
        </w:rPr>
        <w:t>ανεξάρτητ</w:t>
      </w:r>
      <w:r w:rsidR="00185742">
        <w:rPr>
          <w:b/>
          <w:bCs/>
          <w:color w:val="000000"/>
          <w:szCs w:val="22"/>
        </w:rPr>
        <w:t>ο</w:t>
      </w:r>
      <w:r w:rsidRPr="00503FD9">
        <w:rPr>
          <w:b/>
          <w:bCs/>
          <w:color w:val="000000"/>
          <w:szCs w:val="22"/>
        </w:rPr>
        <w:t xml:space="preserve"> </w:t>
      </w:r>
      <w:r>
        <w:rPr>
          <w:b/>
          <w:bCs/>
          <w:color w:val="000000"/>
          <w:szCs w:val="22"/>
        </w:rPr>
        <w:t>κεντρικ</w:t>
      </w:r>
      <w:r w:rsidR="00185742">
        <w:rPr>
          <w:b/>
          <w:bCs/>
          <w:color w:val="000000"/>
          <w:szCs w:val="22"/>
        </w:rPr>
        <w:t>ό έλεγχο</w:t>
      </w:r>
      <w:r w:rsidRPr="00503FD9">
        <w:rPr>
          <w:b/>
          <w:bCs/>
          <w:color w:val="000000"/>
          <w:szCs w:val="22"/>
        </w:rPr>
        <w:t xml:space="preserve"> </w:t>
      </w:r>
      <w:r>
        <w:rPr>
          <w:b/>
          <w:bCs/>
          <w:color w:val="000000"/>
          <w:szCs w:val="22"/>
        </w:rPr>
        <w:t>στη</w:t>
      </w:r>
      <w:r w:rsidRPr="00503FD9">
        <w:rPr>
          <w:b/>
          <w:bCs/>
          <w:color w:val="000000"/>
          <w:szCs w:val="22"/>
        </w:rPr>
        <w:t xml:space="preserve"> </w:t>
      </w:r>
      <w:r>
        <w:rPr>
          <w:b/>
          <w:bCs/>
          <w:color w:val="000000"/>
          <w:szCs w:val="22"/>
        </w:rPr>
        <w:t>μελέτη</w:t>
      </w:r>
      <w:r w:rsidR="001A3CFF" w:rsidRPr="00503FD9">
        <w:rPr>
          <w:b/>
          <w:bCs/>
        </w:rPr>
        <w:t xml:space="preserve"> </w:t>
      </w:r>
      <w:r w:rsidR="001A3CFF" w:rsidRPr="00E52C56">
        <w:rPr>
          <w:b/>
          <w:bCs/>
          <w:lang w:val="en-US"/>
        </w:rPr>
        <w:t>CROWN</w:t>
      </w:r>
      <w:bookmarkEnd w:id="114"/>
    </w:p>
    <w:bookmarkEnd w:id="115"/>
    <w:p w14:paraId="039D6A83" w14:textId="77777777" w:rsidR="001A3CFF" w:rsidRPr="00E52C56" w:rsidRDefault="001A3CFF" w:rsidP="001A3CFF">
      <w:pPr>
        <w:keepNext/>
      </w:pPr>
    </w:p>
    <w:p w14:paraId="490BCB4D" w14:textId="46C6C155" w:rsidR="00C90744" w:rsidRPr="005858E1" w:rsidRDefault="00E92CCA" w:rsidP="00E52C56">
      <w:pPr>
        <w:keepNext/>
        <w:spacing w:before="5200"/>
      </w:pPr>
      <w:r>
        <w:rPr>
          <w:noProof/>
        </w:rPr>
        <w:drawing>
          <wp:inline distT="0" distB="0" distL="0" distR="0" wp14:anchorId="01815198" wp14:editId="2695400C">
            <wp:extent cx="5762625" cy="3600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3600450"/>
                    </a:xfrm>
                    <a:prstGeom prst="rect">
                      <a:avLst/>
                    </a:prstGeom>
                    <a:noFill/>
                    <a:ln>
                      <a:noFill/>
                    </a:ln>
                  </pic:spPr>
                </pic:pic>
              </a:graphicData>
            </a:graphic>
          </wp:inline>
        </w:drawing>
      </w:r>
    </w:p>
    <w:p w14:paraId="64832D26" w14:textId="77777777" w:rsidR="001A3CFF" w:rsidRPr="003B0BE9" w:rsidRDefault="00FB479F" w:rsidP="001A3CFF">
      <w:pPr>
        <w:keepNext/>
        <w:rPr>
          <w:sz w:val="20"/>
        </w:rPr>
      </w:pPr>
      <w:bookmarkStart w:id="117" w:name="_Hlk53069700"/>
      <w:r w:rsidRPr="003B0BE9">
        <w:rPr>
          <w:sz w:val="20"/>
        </w:rPr>
        <w:t>Συντομογραφίες</w:t>
      </w:r>
      <w:r w:rsidR="001A3CFF" w:rsidRPr="003B0BE9">
        <w:rPr>
          <w:sz w:val="20"/>
        </w:rPr>
        <w:t xml:space="preserve">: </w:t>
      </w:r>
      <w:r w:rsidR="001A3CFF" w:rsidRPr="003B0BE9">
        <w:rPr>
          <w:rFonts w:eastAsia="Calibri"/>
          <w:sz w:val="20"/>
          <w:lang w:val="en-US"/>
        </w:rPr>
        <w:t>CI</w:t>
      </w:r>
      <w:r w:rsidR="001A3CFF" w:rsidRPr="003B0BE9">
        <w:rPr>
          <w:rFonts w:eastAsia="Calibri"/>
          <w:sz w:val="20"/>
        </w:rPr>
        <w:t>=</w:t>
      </w:r>
      <w:r w:rsidRPr="003B0BE9">
        <w:rPr>
          <w:rFonts w:eastAsia="Calibri"/>
          <w:sz w:val="20"/>
        </w:rPr>
        <w:t>διάστημα εμπιστοσύνης,</w:t>
      </w:r>
      <w:r w:rsidR="001A3CFF" w:rsidRPr="003B0BE9">
        <w:rPr>
          <w:rFonts w:eastAsia="Calibri"/>
          <w:sz w:val="20"/>
        </w:rPr>
        <w:t xml:space="preserve"> </w:t>
      </w:r>
      <w:r w:rsidR="001A3CFF" w:rsidRPr="003B0BE9">
        <w:rPr>
          <w:rFonts w:eastAsia="Calibri"/>
          <w:sz w:val="20"/>
          <w:lang w:val="en-US"/>
        </w:rPr>
        <w:t>N</w:t>
      </w:r>
      <w:r w:rsidR="001A3CFF" w:rsidRPr="003B0BE9">
        <w:rPr>
          <w:rFonts w:eastAsia="Calibri"/>
          <w:sz w:val="20"/>
        </w:rPr>
        <w:t>/</w:t>
      </w:r>
      <w:r w:rsidR="001A3CFF" w:rsidRPr="003B0BE9">
        <w:rPr>
          <w:rFonts w:eastAsia="Calibri"/>
          <w:sz w:val="20"/>
          <w:lang w:val="en-US"/>
        </w:rPr>
        <w:t>No</w:t>
      </w:r>
      <w:r w:rsidR="001A3CFF" w:rsidRPr="003B0BE9">
        <w:rPr>
          <w:rFonts w:eastAsia="Calibri"/>
          <w:sz w:val="20"/>
        </w:rPr>
        <w:t>.=</w:t>
      </w:r>
      <w:r w:rsidRPr="003B0BE9">
        <w:rPr>
          <w:rFonts w:eastAsia="Calibri"/>
          <w:sz w:val="20"/>
        </w:rPr>
        <w:t>αριθμός ασθενών</w:t>
      </w:r>
      <w:r w:rsidR="001A3CFF" w:rsidRPr="003B0BE9">
        <w:rPr>
          <w:rFonts w:eastAsia="Calibri"/>
          <w:sz w:val="20"/>
        </w:rPr>
        <w:t>.</w:t>
      </w:r>
      <w:r w:rsidR="001A3CFF" w:rsidRPr="003B0BE9">
        <w:rPr>
          <w:sz w:val="20"/>
        </w:rPr>
        <w:t xml:space="preserve"> </w:t>
      </w:r>
    </w:p>
    <w:bookmarkEnd w:id="117"/>
    <w:p w14:paraId="17680564" w14:textId="77777777" w:rsidR="001A3CFF" w:rsidRPr="00FB479F" w:rsidRDefault="001A3CFF" w:rsidP="001A3CFF">
      <w:pPr>
        <w:pStyle w:val="Paragraph"/>
        <w:spacing w:after="0"/>
        <w:rPr>
          <w:sz w:val="22"/>
          <w:szCs w:val="22"/>
        </w:rPr>
      </w:pPr>
    </w:p>
    <w:p w14:paraId="0CA3871A" w14:textId="77777777" w:rsidR="00981F7C" w:rsidRDefault="00FB479F" w:rsidP="00FB479F">
      <w:pPr>
        <w:pStyle w:val="Paragraph"/>
        <w:spacing w:after="0"/>
        <w:rPr>
          <w:sz w:val="22"/>
          <w:szCs w:val="22"/>
        </w:rPr>
      </w:pPr>
      <w:r>
        <w:rPr>
          <w:sz w:val="22"/>
          <w:szCs w:val="22"/>
        </w:rPr>
        <w:t>Το</w:t>
      </w:r>
      <w:r w:rsidRPr="00503FD9">
        <w:rPr>
          <w:sz w:val="22"/>
          <w:szCs w:val="22"/>
        </w:rPr>
        <w:t xml:space="preserve"> </w:t>
      </w:r>
      <w:r>
        <w:rPr>
          <w:sz w:val="22"/>
          <w:szCs w:val="22"/>
        </w:rPr>
        <w:t xml:space="preserve">όφελος από τη θεραπεία με λορλατινίμπη ήταν συγκρίσιμο μεταξύ των υποομάδων ασθενών </w:t>
      </w:r>
      <w:r w:rsidR="00B16725">
        <w:rPr>
          <w:sz w:val="22"/>
          <w:szCs w:val="22"/>
        </w:rPr>
        <w:t>βάσει</w:t>
      </w:r>
      <w:r>
        <w:rPr>
          <w:sz w:val="22"/>
          <w:szCs w:val="22"/>
        </w:rPr>
        <w:t xml:space="preserve"> των χαρακτηριστικών της νόσου</w:t>
      </w:r>
      <w:r w:rsidR="00185742">
        <w:rPr>
          <w:sz w:val="22"/>
          <w:szCs w:val="22"/>
        </w:rPr>
        <w:t xml:space="preserve"> κατά την αρχική αξιολόγηση</w:t>
      </w:r>
      <w:r>
        <w:rPr>
          <w:sz w:val="22"/>
          <w:szCs w:val="22"/>
        </w:rPr>
        <w:t>, συμπεριλαμβανομένων των ασθενών με μεταστάσεις στο ΚΝΣ κατά την αρχική αξιολόγηση</w:t>
      </w:r>
      <w:r w:rsidR="001A3CFF" w:rsidRPr="00E52C56">
        <w:rPr>
          <w:sz w:val="22"/>
          <w:szCs w:val="22"/>
        </w:rPr>
        <w:t xml:space="preserve"> (</w:t>
      </w:r>
      <w:r w:rsidR="003574B4" w:rsidRPr="003574B4">
        <w:rPr>
          <w:sz w:val="22"/>
          <w:szCs w:val="22"/>
          <w:lang w:val="en-CA"/>
        </w:rPr>
        <w:t>n</w:t>
      </w:r>
      <w:r w:rsidR="003574B4" w:rsidRPr="00E52C56">
        <w:rPr>
          <w:sz w:val="22"/>
          <w:szCs w:val="22"/>
        </w:rPr>
        <w:t xml:space="preserve">=38, </w:t>
      </w:r>
      <w:r w:rsidR="001A3CFF" w:rsidRPr="005C0F2F">
        <w:rPr>
          <w:sz w:val="22"/>
          <w:szCs w:val="22"/>
          <w:lang w:val="en-CA"/>
        </w:rPr>
        <w:t>HR</w:t>
      </w:r>
      <w:r w:rsidR="001A3CFF" w:rsidRPr="00E52C56">
        <w:rPr>
          <w:sz w:val="22"/>
          <w:szCs w:val="22"/>
        </w:rPr>
        <w:t>=0</w:t>
      </w:r>
      <w:r>
        <w:rPr>
          <w:sz w:val="22"/>
          <w:szCs w:val="22"/>
        </w:rPr>
        <w:t>,</w:t>
      </w:r>
      <w:r w:rsidR="001A3CFF" w:rsidRPr="00E52C56">
        <w:rPr>
          <w:sz w:val="22"/>
          <w:szCs w:val="22"/>
        </w:rPr>
        <w:t xml:space="preserve">2, 95% </w:t>
      </w:r>
      <w:r w:rsidR="001A3CFF" w:rsidRPr="005C0F2F">
        <w:rPr>
          <w:sz w:val="22"/>
          <w:szCs w:val="22"/>
          <w:lang w:val="en-CA"/>
        </w:rPr>
        <w:t>CI</w:t>
      </w:r>
      <w:r w:rsidR="001A3CFF" w:rsidRPr="00E52C56">
        <w:rPr>
          <w:sz w:val="22"/>
          <w:szCs w:val="22"/>
        </w:rPr>
        <w:t>: 0</w:t>
      </w:r>
      <w:r>
        <w:rPr>
          <w:sz w:val="22"/>
          <w:szCs w:val="22"/>
        </w:rPr>
        <w:t>,</w:t>
      </w:r>
      <w:r w:rsidR="001A3CFF" w:rsidRPr="00E52C56">
        <w:rPr>
          <w:sz w:val="22"/>
          <w:szCs w:val="22"/>
        </w:rPr>
        <w:t>10-0</w:t>
      </w:r>
      <w:r>
        <w:rPr>
          <w:sz w:val="22"/>
          <w:szCs w:val="22"/>
        </w:rPr>
        <w:t>,</w:t>
      </w:r>
      <w:r w:rsidR="001A3CFF" w:rsidRPr="00E52C56">
        <w:rPr>
          <w:sz w:val="22"/>
          <w:szCs w:val="22"/>
        </w:rPr>
        <w:t xml:space="preserve">43) </w:t>
      </w:r>
      <w:r>
        <w:rPr>
          <w:sz w:val="22"/>
          <w:szCs w:val="22"/>
        </w:rPr>
        <w:t xml:space="preserve">και των ασθενών χωρίς μεταστάσεις στο ΚΝΣ κατά την αρχική αξιολόγηση </w:t>
      </w:r>
      <w:r w:rsidR="001A3CFF" w:rsidRPr="00E52C56">
        <w:rPr>
          <w:sz w:val="22"/>
          <w:szCs w:val="22"/>
        </w:rPr>
        <w:t>(</w:t>
      </w:r>
      <w:r w:rsidR="003574B4" w:rsidRPr="003574B4">
        <w:rPr>
          <w:sz w:val="22"/>
          <w:szCs w:val="22"/>
          <w:lang w:val="en-CA"/>
        </w:rPr>
        <w:t>n</w:t>
      </w:r>
      <w:r w:rsidR="003574B4" w:rsidRPr="00E52C56">
        <w:rPr>
          <w:sz w:val="22"/>
          <w:szCs w:val="22"/>
        </w:rPr>
        <w:t xml:space="preserve">=111, </w:t>
      </w:r>
      <w:r w:rsidR="001A3CFF" w:rsidRPr="005C0F2F">
        <w:rPr>
          <w:sz w:val="22"/>
          <w:szCs w:val="22"/>
          <w:lang w:val="en-CA"/>
        </w:rPr>
        <w:t>HR</w:t>
      </w:r>
      <w:r w:rsidR="001A3CFF" w:rsidRPr="00E52C56">
        <w:rPr>
          <w:sz w:val="22"/>
          <w:szCs w:val="22"/>
        </w:rPr>
        <w:t>=0</w:t>
      </w:r>
      <w:r>
        <w:rPr>
          <w:sz w:val="22"/>
          <w:szCs w:val="22"/>
        </w:rPr>
        <w:t>,</w:t>
      </w:r>
      <w:r w:rsidR="001A3CFF" w:rsidRPr="00E52C56">
        <w:rPr>
          <w:sz w:val="22"/>
          <w:szCs w:val="22"/>
        </w:rPr>
        <w:t xml:space="preserve">32, 95% </w:t>
      </w:r>
      <w:r w:rsidR="001A3CFF" w:rsidRPr="005C0F2F">
        <w:rPr>
          <w:sz w:val="22"/>
          <w:szCs w:val="22"/>
          <w:lang w:val="en-CA"/>
        </w:rPr>
        <w:t>CI</w:t>
      </w:r>
      <w:r w:rsidR="001A3CFF" w:rsidRPr="00E52C56">
        <w:rPr>
          <w:sz w:val="22"/>
          <w:szCs w:val="22"/>
        </w:rPr>
        <w:t>: 0</w:t>
      </w:r>
      <w:r>
        <w:rPr>
          <w:sz w:val="22"/>
          <w:szCs w:val="22"/>
        </w:rPr>
        <w:t>,</w:t>
      </w:r>
      <w:r w:rsidR="001A3CFF" w:rsidRPr="00E52C56">
        <w:rPr>
          <w:sz w:val="22"/>
          <w:szCs w:val="22"/>
        </w:rPr>
        <w:t>20-0</w:t>
      </w:r>
      <w:r>
        <w:rPr>
          <w:sz w:val="22"/>
          <w:szCs w:val="22"/>
        </w:rPr>
        <w:t>,</w:t>
      </w:r>
      <w:r w:rsidR="001A3CFF" w:rsidRPr="00E52C56">
        <w:rPr>
          <w:sz w:val="22"/>
          <w:szCs w:val="22"/>
        </w:rPr>
        <w:t>49)</w:t>
      </w:r>
      <w:r w:rsidR="00185742">
        <w:rPr>
          <w:sz w:val="22"/>
          <w:szCs w:val="22"/>
        </w:rPr>
        <w:t>.</w:t>
      </w:r>
    </w:p>
    <w:p w14:paraId="7882A5A4" w14:textId="77777777" w:rsidR="00FB479F" w:rsidRPr="003B0BE9" w:rsidRDefault="00FB479F" w:rsidP="00E52C56">
      <w:pPr>
        <w:pStyle w:val="Paragraph"/>
        <w:spacing w:after="0"/>
        <w:rPr>
          <w:color w:val="000000"/>
          <w:szCs w:val="22"/>
        </w:rPr>
      </w:pPr>
    </w:p>
    <w:p w14:paraId="4719836E" w14:textId="77777777" w:rsidR="00FB479F" w:rsidRPr="00503FD9" w:rsidRDefault="00FB479F" w:rsidP="00FB479F">
      <w:pPr>
        <w:pStyle w:val="Paragraph"/>
        <w:spacing w:after="0"/>
        <w:rPr>
          <w:i/>
          <w:iCs/>
          <w:color w:val="000000"/>
          <w:sz w:val="22"/>
          <w:szCs w:val="22"/>
        </w:rPr>
      </w:pPr>
      <w:r w:rsidRPr="00C162C4">
        <w:rPr>
          <w:i/>
          <w:iCs/>
          <w:color w:val="000000"/>
          <w:sz w:val="22"/>
          <w:szCs w:val="22"/>
        </w:rPr>
        <w:t xml:space="preserve">ALK-θετικός, προχωρημένος NSCLC </w:t>
      </w:r>
      <w:r>
        <w:rPr>
          <w:i/>
          <w:iCs/>
          <w:color w:val="000000"/>
          <w:sz w:val="22"/>
          <w:szCs w:val="22"/>
        </w:rPr>
        <w:t>με</w:t>
      </w:r>
      <w:r w:rsidRPr="00C162C4">
        <w:rPr>
          <w:i/>
          <w:iCs/>
          <w:color w:val="000000"/>
          <w:sz w:val="22"/>
          <w:szCs w:val="22"/>
        </w:rPr>
        <w:t xml:space="preserve"> προηγούμενη θεραπεία </w:t>
      </w:r>
      <w:r>
        <w:rPr>
          <w:i/>
          <w:iCs/>
          <w:color w:val="000000"/>
          <w:sz w:val="22"/>
          <w:szCs w:val="22"/>
        </w:rPr>
        <w:t xml:space="preserve">με αναστολέα κινάσης </w:t>
      </w:r>
      <w:r>
        <w:rPr>
          <w:i/>
          <w:iCs/>
          <w:color w:val="000000"/>
          <w:sz w:val="22"/>
          <w:szCs w:val="22"/>
          <w:lang w:val="en-US"/>
        </w:rPr>
        <w:t>ALK</w:t>
      </w:r>
    </w:p>
    <w:p w14:paraId="38D400BB" w14:textId="77777777" w:rsidR="00FE22DE" w:rsidRDefault="00FE22DE">
      <w:pPr>
        <w:pStyle w:val="Paragraph"/>
        <w:spacing w:after="0"/>
        <w:rPr>
          <w:color w:val="000000"/>
          <w:sz w:val="22"/>
          <w:szCs w:val="22"/>
        </w:rPr>
      </w:pPr>
    </w:p>
    <w:p w14:paraId="382CE3BF" w14:textId="02599CAD" w:rsidR="0011580D" w:rsidRPr="003B0BE9" w:rsidRDefault="0011580D" w:rsidP="00B67F15">
      <w:pPr>
        <w:pStyle w:val="Paragraph"/>
        <w:widowControl w:val="0"/>
        <w:spacing w:after="0"/>
        <w:rPr>
          <w:color w:val="000000"/>
          <w:szCs w:val="22"/>
        </w:rPr>
      </w:pPr>
      <w:r w:rsidRPr="00E52C56">
        <w:rPr>
          <w:color w:val="000000"/>
          <w:sz w:val="22"/>
          <w:szCs w:val="22"/>
        </w:rPr>
        <w:t>Η χρήση της λορλατινίμπης στη θεραπεία ALK</w:t>
      </w:r>
      <w:r w:rsidRPr="00E52C56">
        <w:rPr>
          <w:color w:val="000000"/>
          <w:sz w:val="22"/>
          <w:szCs w:val="22"/>
        </w:rPr>
        <w:noBreakHyphen/>
        <w:t xml:space="preserve">θετικού, προχωρημένου NSCLC μετά από θεραπεία με τουλάχιστον έναν ALK TKI δεύτερης γενιάς διερευνήθηκε στη Μελέτη A, μια πολυκεντρική μελέτη Φάσης 1/2, </w:t>
      </w:r>
      <w:r w:rsidR="00A4121A" w:rsidRPr="00E52C56">
        <w:rPr>
          <w:color w:val="000000"/>
          <w:sz w:val="22"/>
          <w:szCs w:val="22"/>
        </w:rPr>
        <w:t xml:space="preserve">μονού </w:t>
      </w:r>
      <w:r w:rsidRPr="00E52C56">
        <w:rPr>
          <w:color w:val="000000"/>
          <w:sz w:val="22"/>
          <w:szCs w:val="22"/>
        </w:rPr>
        <w:t>σκέλους</w:t>
      </w:r>
      <w:r w:rsidR="00B9405E">
        <w:rPr>
          <w:color w:val="000000"/>
          <w:sz w:val="22"/>
          <w:szCs w:val="22"/>
        </w:rPr>
        <w:t xml:space="preserve"> και στη Μελέτη Β, μια πολυκεντρική μελέτη Φάσης 4, μονού σκέλους</w:t>
      </w:r>
      <w:r w:rsidRPr="00E52C56">
        <w:rPr>
          <w:color w:val="000000"/>
          <w:sz w:val="22"/>
          <w:szCs w:val="22"/>
        </w:rPr>
        <w:t xml:space="preserve">. </w:t>
      </w:r>
      <w:r w:rsidR="00B9405E">
        <w:rPr>
          <w:color w:val="000000"/>
          <w:sz w:val="22"/>
          <w:szCs w:val="22"/>
        </w:rPr>
        <w:t>Στη Μελέτη Α, σ</w:t>
      </w:r>
      <w:r w:rsidRPr="00E52C56">
        <w:rPr>
          <w:color w:val="000000"/>
          <w:sz w:val="22"/>
          <w:szCs w:val="22"/>
        </w:rPr>
        <w:t>υνολικά 139 ασθενείς με ALK</w:t>
      </w:r>
      <w:r w:rsidRPr="00E52C56">
        <w:rPr>
          <w:color w:val="000000"/>
          <w:sz w:val="22"/>
          <w:szCs w:val="22"/>
        </w:rPr>
        <w:noBreakHyphen/>
        <w:t xml:space="preserve">θετικό, προχωρημένο NSCLC μετά από θεραπεία με τουλάχιστον έναν ALK TKI δεύτερης γενιάς </w:t>
      </w:r>
      <w:r w:rsidR="007C47F4" w:rsidRPr="00E52C56">
        <w:rPr>
          <w:color w:val="000000"/>
          <w:sz w:val="22"/>
          <w:szCs w:val="22"/>
        </w:rPr>
        <w:t xml:space="preserve">εντάχθηκαν </w:t>
      </w:r>
      <w:r w:rsidRPr="00E52C56">
        <w:rPr>
          <w:color w:val="000000"/>
          <w:sz w:val="22"/>
          <w:szCs w:val="22"/>
        </w:rPr>
        <w:t xml:space="preserve">στο τμήμα Φάσης 2 της μελέτης. </w:t>
      </w:r>
      <w:r w:rsidR="00B9405E">
        <w:rPr>
          <w:color w:val="000000"/>
          <w:sz w:val="22"/>
          <w:szCs w:val="22"/>
        </w:rPr>
        <w:t xml:space="preserve">Στη Μελέτη Β, εντάχθηκαν συνολικά 71 ασθενείς με </w:t>
      </w:r>
      <w:r w:rsidR="00B9405E" w:rsidRPr="00E52C56">
        <w:rPr>
          <w:color w:val="000000"/>
          <w:sz w:val="22"/>
          <w:szCs w:val="22"/>
        </w:rPr>
        <w:t>ALK</w:t>
      </w:r>
      <w:r w:rsidR="00B9405E" w:rsidRPr="00E52C56">
        <w:rPr>
          <w:color w:val="000000"/>
          <w:sz w:val="22"/>
          <w:szCs w:val="22"/>
        </w:rPr>
        <w:noBreakHyphen/>
        <w:t xml:space="preserve">θετικό, προχωρημένο NSCLC μετά από </w:t>
      </w:r>
      <w:r w:rsidR="00B9405E">
        <w:rPr>
          <w:color w:val="000000"/>
          <w:sz w:val="22"/>
          <w:szCs w:val="22"/>
        </w:rPr>
        <w:t xml:space="preserve">μία προηγούμενη </w:t>
      </w:r>
      <w:r w:rsidR="00B9405E" w:rsidRPr="00E52C56">
        <w:rPr>
          <w:color w:val="000000"/>
          <w:sz w:val="22"/>
          <w:szCs w:val="22"/>
        </w:rPr>
        <w:t xml:space="preserve">θεραπεία με ALK TKI </w:t>
      </w:r>
      <w:r w:rsidR="00B9405E">
        <w:rPr>
          <w:color w:val="000000"/>
          <w:sz w:val="22"/>
          <w:szCs w:val="22"/>
        </w:rPr>
        <w:t>(αλεκτινίμπη ή σεριτινίμπη). Και στις δύο μελέτες, ο</w:t>
      </w:r>
      <w:r w:rsidRPr="00E52C56">
        <w:rPr>
          <w:color w:val="000000"/>
          <w:sz w:val="22"/>
          <w:szCs w:val="22"/>
        </w:rPr>
        <w:t xml:space="preserve">ι ασθενείς έλαβαν λορλατινίμπη από του στόματος στη συνιστώμενη δόση των 100 mg μία φορά ημερησίως, </w:t>
      </w:r>
      <w:r w:rsidR="00A4121A" w:rsidRPr="00E52C56">
        <w:rPr>
          <w:color w:val="000000"/>
          <w:sz w:val="22"/>
          <w:szCs w:val="22"/>
        </w:rPr>
        <w:t>συνεχόμενα</w:t>
      </w:r>
      <w:r w:rsidRPr="00E52C56">
        <w:rPr>
          <w:color w:val="000000"/>
          <w:sz w:val="22"/>
          <w:szCs w:val="22"/>
        </w:rPr>
        <w:t>.</w:t>
      </w:r>
    </w:p>
    <w:p w14:paraId="2D29D9C0" w14:textId="77777777" w:rsidR="0011580D" w:rsidRPr="00962CAF" w:rsidRDefault="0011580D">
      <w:pPr>
        <w:keepNext/>
        <w:rPr>
          <w:color w:val="000000"/>
        </w:rPr>
      </w:pPr>
    </w:p>
    <w:p w14:paraId="3993598A" w14:textId="19D02DAA" w:rsidR="0011580D" w:rsidRPr="00B9405E" w:rsidRDefault="00B9405E">
      <w:pPr>
        <w:rPr>
          <w:color w:val="000000"/>
        </w:rPr>
      </w:pPr>
      <w:r>
        <w:rPr>
          <w:color w:val="000000"/>
        </w:rPr>
        <w:t>Στη Μελέτη Α, τ</w:t>
      </w:r>
      <w:r w:rsidR="0011580D" w:rsidRPr="00962CAF">
        <w:rPr>
          <w:color w:val="000000"/>
        </w:rPr>
        <w:t xml:space="preserve">ο κύριο </w:t>
      </w:r>
      <w:r w:rsidR="006A16A5" w:rsidRPr="00962CAF">
        <w:rPr>
          <w:color w:val="000000"/>
        </w:rPr>
        <w:t xml:space="preserve">καταληκτικό </w:t>
      </w:r>
      <w:r w:rsidR="0011580D" w:rsidRPr="00962CAF">
        <w:rPr>
          <w:color w:val="000000"/>
        </w:rPr>
        <w:t>σημείο αποτελεσματικότητας στο τμήμα Φάσης 2 της μελέτης ήταν το ORR, συμπεριλαμβανομένου του ενδοκρανιακού (</w:t>
      </w:r>
      <w:r w:rsidR="0011580D" w:rsidRPr="00962CAF">
        <w:rPr>
          <w:color w:val="000000"/>
          <w:lang w:val="en-GB"/>
        </w:rPr>
        <w:t>intracranial</w:t>
      </w:r>
      <w:r w:rsidR="0011580D" w:rsidRPr="00962CAF">
        <w:rPr>
          <w:color w:val="000000"/>
        </w:rPr>
        <w:t xml:space="preserve">, </w:t>
      </w:r>
      <w:r w:rsidR="0011580D" w:rsidRPr="00962CAF">
        <w:rPr>
          <w:color w:val="000000"/>
          <w:lang w:val="en-GB"/>
        </w:rPr>
        <w:t>IC</w:t>
      </w:r>
      <w:r w:rsidR="0011580D" w:rsidRPr="00962CAF">
        <w:rPr>
          <w:color w:val="000000"/>
        </w:rPr>
        <w:t>)</w:t>
      </w:r>
      <w:r w:rsidR="0011580D" w:rsidRPr="00962CAF">
        <w:rPr>
          <w:color w:val="000000"/>
        </w:rPr>
        <w:noBreakHyphen/>
        <w:t xml:space="preserve">ORR, σύμφωνα με τον ανεξάρτητο κεντρικό έλεγχο (Independent Central Review, ICR), </w:t>
      </w:r>
      <w:r w:rsidR="007C47F4" w:rsidRPr="00962CAF">
        <w:rPr>
          <w:color w:val="000000"/>
        </w:rPr>
        <w:t>με βάση</w:t>
      </w:r>
      <w:r w:rsidR="0011580D" w:rsidRPr="00962CAF">
        <w:rPr>
          <w:color w:val="000000"/>
        </w:rPr>
        <w:t xml:space="preserve"> τα τροποποιημένα κριτήρια RECIST </w:t>
      </w:r>
      <w:r w:rsidR="00FB479F" w:rsidRPr="00962CAF">
        <w:rPr>
          <w:color w:val="000000"/>
        </w:rPr>
        <w:t>έκδ</w:t>
      </w:r>
      <w:r w:rsidR="00FB479F">
        <w:rPr>
          <w:color w:val="000000"/>
        </w:rPr>
        <w:t>.</w:t>
      </w:r>
      <w:r w:rsidR="00FB479F" w:rsidRPr="00962CAF">
        <w:rPr>
          <w:color w:val="000000"/>
        </w:rPr>
        <w:t> </w:t>
      </w:r>
      <w:r w:rsidR="0011580D" w:rsidRPr="00962CAF">
        <w:rPr>
          <w:color w:val="000000"/>
        </w:rPr>
        <w:t xml:space="preserve">1.1. Στα δευτερεύοντα </w:t>
      </w:r>
      <w:r w:rsidR="00272FCE" w:rsidRPr="00962CAF">
        <w:rPr>
          <w:color w:val="000000"/>
        </w:rPr>
        <w:t xml:space="preserve">καταληκτικά </w:t>
      </w:r>
      <w:r w:rsidR="0011580D" w:rsidRPr="00962CAF">
        <w:rPr>
          <w:color w:val="000000"/>
        </w:rPr>
        <w:t>σημεία συμπεριλαμβάνοντα</w:t>
      </w:r>
      <w:r w:rsidR="007C47F4" w:rsidRPr="00962CAF">
        <w:rPr>
          <w:color w:val="000000"/>
        </w:rPr>
        <w:t>ν</w:t>
      </w:r>
      <w:r w:rsidR="0011580D" w:rsidRPr="00962CAF">
        <w:rPr>
          <w:color w:val="000000"/>
        </w:rPr>
        <w:t xml:space="preserve"> η DOR, η </w:t>
      </w:r>
      <w:r w:rsidR="0011580D" w:rsidRPr="00962CAF">
        <w:rPr>
          <w:color w:val="000000"/>
          <w:lang w:val="en-GB"/>
        </w:rPr>
        <w:t>IC</w:t>
      </w:r>
      <w:r w:rsidR="0011580D" w:rsidRPr="00962CAF">
        <w:rPr>
          <w:color w:val="000000"/>
        </w:rPr>
        <w:noBreakHyphen/>
        <w:t xml:space="preserve">DOR, ο χρόνος </w:t>
      </w:r>
      <w:r w:rsidR="00272FCE" w:rsidRPr="00962CAF">
        <w:rPr>
          <w:color w:val="000000"/>
        </w:rPr>
        <w:t xml:space="preserve">μέχρι </w:t>
      </w:r>
      <w:r w:rsidR="0011580D" w:rsidRPr="00962CAF">
        <w:rPr>
          <w:color w:val="000000"/>
        </w:rPr>
        <w:t>την ανταπόκριση του όγκου (time</w:t>
      </w:r>
      <w:r w:rsidR="0011580D" w:rsidRPr="00962CAF">
        <w:rPr>
          <w:color w:val="000000"/>
        </w:rPr>
        <w:noBreakHyphen/>
        <w:t>to</w:t>
      </w:r>
      <w:r w:rsidR="0011580D" w:rsidRPr="00962CAF">
        <w:rPr>
          <w:color w:val="000000"/>
        </w:rPr>
        <w:noBreakHyphen/>
        <w:t>tumour response, TTR) και η PFS.</w:t>
      </w:r>
      <w:r>
        <w:rPr>
          <w:color w:val="000000"/>
        </w:rPr>
        <w:t xml:space="preserve"> Στη Μελέτη Β, το κύριο καταληκτικό σημείο αποτελεσματικότητας ήταν το </w:t>
      </w:r>
      <w:r>
        <w:rPr>
          <w:color w:val="000000"/>
          <w:lang w:val="en-US"/>
        </w:rPr>
        <w:t>ORR</w:t>
      </w:r>
      <w:r>
        <w:rPr>
          <w:color w:val="000000"/>
        </w:rPr>
        <w:t xml:space="preserve">, σύμφωνα με τον </w:t>
      </w:r>
      <w:r>
        <w:rPr>
          <w:color w:val="000000"/>
          <w:lang w:val="en-US"/>
        </w:rPr>
        <w:t>ICR</w:t>
      </w:r>
      <w:r>
        <w:rPr>
          <w:color w:val="000000"/>
        </w:rPr>
        <w:t xml:space="preserve"> με βάση τα </w:t>
      </w:r>
      <w:r w:rsidRPr="00962CAF">
        <w:rPr>
          <w:color w:val="000000"/>
        </w:rPr>
        <w:t>κριτήρια RECIST έκδ</w:t>
      </w:r>
      <w:r>
        <w:rPr>
          <w:color w:val="000000"/>
        </w:rPr>
        <w:t>.</w:t>
      </w:r>
      <w:r w:rsidRPr="00962CAF">
        <w:rPr>
          <w:color w:val="000000"/>
        </w:rPr>
        <w:t> 1.1</w:t>
      </w:r>
      <w:r>
        <w:rPr>
          <w:color w:val="000000"/>
        </w:rPr>
        <w:t xml:space="preserve">. </w:t>
      </w:r>
      <w:r w:rsidRPr="00962CAF">
        <w:rPr>
          <w:color w:val="000000"/>
        </w:rPr>
        <w:t xml:space="preserve">Στα δευτερεύοντα καταληκτικά σημεία συμπεριλαμβάνονταν η </w:t>
      </w:r>
      <w:r w:rsidRPr="002C6E72">
        <w:t>IC</w:t>
      </w:r>
      <w:r w:rsidRPr="002C6E72">
        <w:noBreakHyphen/>
        <w:t xml:space="preserve">ORR, </w:t>
      </w:r>
      <w:r>
        <w:t xml:space="preserve">η </w:t>
      </w:r>
      <w:r w:rsidRPr="002C6E72">
        <w:lastRenderedPageBreak/>
        <w:t xml:space="preserve">DOR, </w:t>
      </w:r>
      <w:r>
        <w:t xml:space="preserve">η </w:t>
      </w:r>
      <w:r w:rsidRPr="002C6E72">
        <w:t>IC</w:t>
      </w:r>
      <w:r w:rsidRPr="002C6E72">
        <w:noBreakHyphen/>
        <w:t>DOR</w:t>
      </w:r>
      <w:r w:rsidRPr="00962CAF">
        <w:rPr>
          <w:color w:val="000000"/>
        </w:rPr>
        <w:t>, ο χρόνος μέχρι την ανταπόκριση του όγκου (time</w:t>
      </w:r>
      <w:r w:rsidRPr="00962CAF">
        <w:rPr>
          <w:color w:val="000000"/>
        </w:rPr>
        <w:noBreakHyphen/>
        <w:t>to</w:t>
      </w:r>
      <w:r w:rsidRPr="00962CAF">
        <w:rPr>
          <w:color w:val="000000"/>
        </w:rPr>
        <w:noBreakHyphen/>
        <w:t>tumour response, TTR)</w:t>
      </w:r>
      <w:r w:rsidR="00F03A89">
        <w:rPr>
          <w:color w:val="000000"/>
        </w:rPr>
        <w:t>, ο χρόνος μέχρι την εξέλιξη του όγκου (</w:t>
      </w:r>
      <w:r w:rsidR="00F03A89" w:rsidRPr="00962CAF">
        <w:rPr>
          <w:color w:val="000000"/>
        </w:rPr>
        <w:t>time</w:t>
      </w:r>
      <w:r w:rsidR="00F03A89" w:rsidRPr="00962CAF">
        <w:rPr>
          <w:color w:val="000000"/>
        </w:rPr>
        <w:noBreakHyphen/>
        <w:t>to</w:t>
      </w:r>
      <w:r w:rsidR="00F03A89" w:rsidRPr="00962CAF">
        <w:rPr>
          <w:color w:val="000000"/>
        </w:rPr>
        <w:noBreakHyphen/>
        <w:t>tumour</w:t>
      </w:r>
      <w:r w:rsidR="00F03A89" w:rsidRPr="00F03A89">
        <w:rPr>
          <w:color w:val="000000"/>
        </w:rPr>
        <w:t xml:space="preserve"> </w:t>
      </w:r>
      <w:r w:rsidR="00F03A89">
        <w:rPr>
          <w:color w:val="000000"/>
          <w:lang w:val="en-US"/>
        </w:rPr>
        <w:t>progress</w:t>
      </w:r>
      <w:r w:rsidR="00B45035">
        <w:rPr>
          <w:color w:val="000000"/>
          <w:lang w:val="en-US"/>
        </w:rPr>
        <w:t>ion</w:t>
      </w:r>
      <w:r w:rsidR="00F03A89" w:rsidRPr="00F03A89">
        <w:rPr>
          <w:color w:val="000000"/>
        </w:rPr>
        <w:t xml:space="preserve">, </w:t>
      </w:r>
      <w:r w:rsidR="00F03A89">
        <w:rPr>
          <w:color w:val="000000"/>
          <w:lang w:val="en-US"/>
        </w:rPr>
        <w:t>TTP</w:t>
      </w:r>
      <w:r w:rsidR="00F03A89" w:rsidRPr="00F03A89">
        <w:rPr>
          <w:color w:val="000000"/>
        </w:rPr>
        <w:t>)</w:t>
      </w:r>
      <w:r w:rsidRPr="00962CAF">
        <w:rPr>
          <w:color w:val="000000"/>
        </w:rPr>
        <w:t xml:space="preserve"> και η PFS.</w:t>
      </w:r>
    </w:p>
    <w:p w14:paraId="64DEE536" w14:textId="77777777" w:rsidR="0011580D" w:rsidRPr="00962CAF" w:rsidRDefault="0011580D">
      <w:pPr>
        <w:rPr>
          <w:color w:val="000000"/>
        </w:rPr>
      </w:pPr>
    </w:p>
    <w:p w14:paraId="560C3FE7" w14:textId="19DA4A37" w:rsidR="0011580D" w:rsidRPr="00962CAF" w:rsidRDefault="0011580D">
      <w:pPr>
        <w:rPr>
          <w:color w:val="000000"/>
        </w:rPr>
      </w:pPr>
      <w:r w:rsidRPr="00962CAF">
        <w:rPr>
          <w:color w:val="000000"/>
        </w:rPr>
        <w:t>Τα δημογραφικά στοιχεία των ασθενών για τους 139 ασθενείς με ALK</w:t>
      </w:r>
      <w:r w:rsidRPr="00962CAF">
        <w:rPr>
          <w:color w:val="000000"/>
        </w:rPr>
        <w:noBreakHyphen/>
        <w:t>θετικό, προχωρημένο NSCLC, μετά από θεραπεία με τουλάχιστον έναν ALK TKI δεύτερης γενιάς</w:t>
      </w:r>
      <w:r w:rsidR="00B9405E">
        <w:rPr>
          <w:color w:val="000000"/>
        </w:rPr>
        <w:t xml:space="preserve"> στη Μελέτη Α</w:t>
      </w:r>
      <w:r w:rsidRPr="00962CAF">
        <w:rPr>
          <w:color w:val="000000"/>
        </w:rPr>
        <w:t>, ήταν 56% γυναίκες, 48% Λευκοί, 38% Ασιάτες, ενώ η διάμεση ηλικία ήταν τα 53 έτη (εύρος: 29</w:t>
      </w:r>
      <w:r w:rsidRPr="00962CAF">
        <w:rPr>
          <w:color w:val="000000"/>
        </w:rPr>
        <w:noBreakHyphen/>
        <w:t xml:space="preserve">83 έτη) με 16% των ασθενών </w:t>
      </w:r>
      <w:r w:rsidR="00272FCE" w:rsidRPr="00962CAF">
        <w:rPr>
          <w:color w:val="000000"/>
        </w:rPr>
        <w:t xml:space="preserve">ηλικίας </w:t>
      </w:r>
      <w:r w:rsidRPr="00962CAF">
        <w:rPr>
          <w:color w:val="000000"/>
        </w:rPr>
        <w:t xml:space="preserve">≥ 65 ετών. Η κατάσταση απόδοσης βάσει </w:t>
      </w:r>
      <w:r w:rsidR="00272FCE" w:rsidRPr="00962CAF">
        <w:rPr>
          <w:rFonts w:eastAsia="Calibri"/>
          <w:color w:val="000000"/>
          <w:szCs w:val="24"/>
        </w:rPr>
        <w:t xml:space="preserve">της </w:t>
      </w:r>
      <w:r w:rsidRPr="00962CAF">
        <w:rPr>
          <w:color w:val="000000"/>
        </w:rPr>
        <w:t xml:space="preserve"> ECOG κατά την αρχική αξιολόγηση ήταν 0 </w:t>
      </w:r>
      <w:r w:rsidR="00216734" w:rsidRPr="00962CAF">
        <w:rPr>
          <w:color w:val="000000"/>
        </w:rPr>
        <w:t xml:space="preserve">ή </w:t>
      </w:r>
      <w:r w:rsidRPr="00962CAF">
        <w:rPr>
          <w:color w:val="000000"/>
        </w:rPr>
        <w:t xml:space="preserve">1 στο 96% των ασθενών. Εγκεφαλικές μεταστάσεις υπήρχαν κατά την αρχική αξιολόγηση στο 67% των ασθενών. Από τους 139 ασθενείς, το 20% </w:t>
      </w:r>
      <w:r w:rsidR="00216734" w:rsidRPr="00962CAF">
        <w:rPr>
          <w:color w:val="000000"/>
        </w:rPr>
        <w:t>είχε λάβει </w:t>
      </w:r>
      <w:r w:rsidRPr="00962CAF">
        <w:rPr>
          <w:color w:val="000000"/>
        </w:rPr>
        <w:t xml:space="preserve">1 προηγούμενο ALK TKI, εκτός της κριζοτινίμπης, το 47% </w:t>
      </w:r>
      <w:r w:rsidR="00216734" w:rsidRPr="00962CAF">
        <w:rPr>
          <w:color w:val="000000"/>
        </w:rPr>
        <w:t>είχε λάβει </w:t>
      </w:r>
      <w:r w:rsidRPr="00962CAF">
        <w:rPr>
          <w:color w:val="000000"/>
        </w:rPr>
        <w:t>2 προηγούμενους ALK TKI</w:t>
      </w:r>
      <w:r w:rsidR="00216734" w:rsidRPr="00962CAF">
        <w:rPr>
          <w:color w:val="000000"/>
          <w:lang w:val="en-US"/>
        </w:rPr>
        <w:t>s</w:t>
      </w:r>
      <w:r w:rsidRPr="00962CAF">
        <w:rPr>
          <w:color w:val="000000"/>
        </w:rPr>
        <w:t xml:space="preserve"> και </w:t>
      </w:r>
      <w:r w:rsidR="00216734" w:rsidRPr="00962CAF">
        <w:rPr>
          <w:color w:val="000000"/>
        </w:rPr>
        <w:t xml:space="preserve">το </w:t>
      </w:r>
      <w:r w:rsidRPr="00962CAF">
        <w:rPr>
          <w:color w:val="000000"/>
        </w:rPr>
        <w:t xml:space="preserve">33% </w:t>
      </w:r>
      <w:r w:rsidR="00216734" w:rsidRPr="00962CAF">
        <w:rPr>
          <w:color w:val="000000"/>
        </w:rPr>
        <w:t>είχε λάβει </w:t>
      </w:r>
      <w:r w:rsidRPr="00962CAF">
        <w:rPr>
          <w:color w:val="000000"/>
        </w:rPr>
        <w:t>3 ή περισσότερους προηγούμενους ALK TKI</w:t>
      </w:r>
      <w:r w:rsidR="00216734" w:rsidRPr="00962CAF">
        <w:rPr>
          <w:color w:val="000000"/>
          <w:lang w:val="en-US"/>
        </w:rPr>
        <w:t>s</w:t>
      </w:r>
      <w:r w:rsidRPr="00962CAF">
        <w:rPr>
          <w:color w:val="000000"/>
        </w:rPr>
        <w:t>.</w:t>
      </w:r>
    </w:p>
    <w:p w14:paraId="2EFC615A" w14:textId="77777777" w:rsidR="0011580D" w:rsidRDefault="0011580D">
      <w:pPr>
        <w:rPr>
          <w:color w:val="000000"/>
        </w:rPr>
      </w:pPr>
    </w:p>
    <w:p w14:paraId="6415C3DC" w14:textId="18D32E38" w:rsidR="00D450FD" w:rsidRPr="00962CAF" w:rsidRDefault="00D450FD" w:rsidP="00D450FD">
      <w:pPr>
        <w:rPr>
          <w:color w:val="000000"/>
        </w:rPr>
      </w:pPr>
      <w:r w:rsidRPr="00962CAF">
        <w:rPr>
          <w:color w:val="000000"/>
        </w:rPr>
        <w:t xml:space="preserve">Τα δημογραφικά στοιχεία των ασθενών για τους </w:t>
      </w:r>
      <w:r>
        <w:rPr>
          <w:color w:val="000000"/>
        </w:rPr>
        <w:t>71</w:t>
      </w:r>
      <w:r w:rsidRPr="00962CAF">
        <w:rPr>
          <w:color w:val="000000"/>
        </w:rPr>
        <w:t> ασθενείς με ALK</w:t>
      </w:r>
      <w:r w:rsidRPr="00962CAF">
        <w:rPr>
          <w:color w:val="000000"/>
        </w:rPr>
        <w:noBreakHyphen/>
        <w:t xml:space="preserve">θετικό, προχωρημένο NSCLC, </w:t>
      </w:r>
      <w:r>
        <w:rPr>
          <w:color w:val="000000"/>
        </w:rPr>
        <w:t xml:space="preserve">που παρουσίασαν εξέλιξη </w:t>
      </w:r>
      <w:r w:rsidRPr="00962CAF">
        <w:rPr>
          <w:color w:val="000000"/>
        </w:rPr>
        <w:t xml:space="preserve">μετά από θεραπεία με έναν </w:t>
      </w:r>
      <w:r>
        <w:rPr>
          <w:color w:val="000000"/>
        </w:rPr>
        <w:t xml:space="preserve">προηγούμενο </w:t>
      </w:r>
      <w:r w:rsidRPr="00962CAF">
        <w:rPr>
          <w:color w:val="000000"/>
        </w:rPr>
        <w:t xml:space="preserve">ALK TKI </w:t>
      </w:r>
      <w:r>
        <w:rPr>
          <w:color w:val="000000"/>
        </w:rPr>
        <w:t>(αλεκτινίμπη ή σεριτινίμπη) με ή χωρίς χημειοθεραπεία στη Μελέτη Β</w:t>
      </w:r>
      <w:r w:rsidRPr="00962CAF">
        <w:rPr>
          <w:color w:val="000000"/>
        </w:rPr>
        <w:t xml:space="preserve"> ήταν </w:t>
      </w:r>
      <w:r>
        <w:rPr>
          <w:color w:val="000000"/>
        </w:rPr>
        <w:t>42</w:t>
      </w:r>
      <w:r w:rsidRPr="00962CAF">
        <w:rPr>
          <w:color w:val="000000"/>
        </w:rPr>
        <w:t xml:space="preserve">% γυναίκες, </w:t>
      </w:r>
      <w:r>
        <w:rPr>
          <w:color w:val="000000"/>
        </w:rPr>
        <w:t>76</w:t>
      </w:r>
      <w:r w:rsidRPr="00962CAF">
        <w:rPr>
          <w:color w:val="000000"/>
        </w:rPr>
        <w:t xml:space="preserve">% Λευκοί, </w:t>
      </w:r>
      <w:r>
        <w:rPr>
          <w:color w:val="000000"/>
        </w:rPr>
        <w:t>21</w:t>
      </w:r>
      <w:r w:rsidRPr="00962CAF">
        <w:rPr>
          <w:color w:val="000000"/>
        </w:rPr>
        <w:t xml:space="preserve">% Ασιάτες, ενώ η διάμεση ηλικία ήταν τα </w:t>
      </w:r>
      <w:r>
        <w:rPr>
          <w:color w:val="000000"/>
        </w:rPr>
        <w:t>59</w:t>
      </w:r>
      <w:r w:rsidRPr="00962CAF">
        <w:rPr>
          <w:color w:val="000000"/>
        </w:rPr>
        <w:t xml:space="preserve"> έτη (εύρος: </w:t>
      </w:r>
      <w:r>
        <w:rPr>
          <w:color w:val="000000"/>
        </w:rPr>
        <w:t>26</w:t>
      </w:r>
      <w:r w:rsidRPr="00962CAF">
        <w:rPr>
          <w:color w:val="000000"/>
        </w:rPr>
        <w:noBreakHyphen/>
      </w:r>
      <w:r>
        <w:rPr>
          <w:color w:val="000000"/>
        </w:rPr>
        <w:t>87</w:t>
      </w:r>
      <w:r w:rsidRPr="00962CAF">
        <w:rPr>
          <w:color w:val="000000"/>
        </w:rPr>
        <w:t xml:space="preserve"> έτη) με </w:t>
      </w:r>
      <w:r>
        <w:rPr>
          <w:color w:val="000000"/>
        </w:rPr>
        <w:t>32</w:t>
      </w:r>
      <w:r w:rsidRPr="00962CAF">
        <w:rPr>
          <w:color w:val="000000"/>
        </w:rPr>
        <w:t>% των ασθενών ηλικίας ≥ </w:t>
      </w:r>
      <w:r>
        <w:rPr>
          <w:color w:val="000000"/>
        </w:rPr>
        <w:t>65</w:t>
      </w:r>
      <w:r w:rsidRPr="00962CAF">
        <w:rPr>
          <w:color w:val="000000"/>
        </w:rPr>
        <w:t xml:space="preserve"> ετών. Η κατάσταση απόδοσης βάσει </w:t>
      </w:r>
      <w:r w:rsidRPr="00962CAF">
        <w:rPr>
          <w:rFonts w:eastAsia="Calibri"/>
          <w:color w:val="000000"/>
          <w:szCs w:val="24"/>
        </w:rPr>
        <w:t xml:space="preserve">της </w:t>
      </w:r>
      <w:r w:rsidRPr="00962CAF">
        <w:rPr>
          <w:color w:val="000000"/>
        </w:rPr>
        <w:t xml:space="preserve">ECOG κατά την αρχική αξιολόγηση ήταν 0 στο </w:t>
      </w:r>
      <w:r>
        <w:rPr>
          <w:color w:val="000000"/>
        </w:rPr>
        <w:t>52</w:t>
      </w:r>
      <w:r w:rsidRPr="00962CAF">
        <w:rPr>
          <w:color w:val="000000"/>
        </w:rPr>
        <w:t>%</w:t>
      </w:r>
      <w:r>
        <w:rPr>
          <w:color w:val="000000"/>
        </w:rPr>
        <w:t xml:space="preserve"> ή 1 στο 48% </w:t>
      </w:r>
      <w:r w:rsidRPr="00962CAF">
        <w:rPr>
          <w:color w:val="000000"/>
        </w:rPr>
        <w:t xml:space="preserve">των ασθενών. Εγκεφαλικές μεταστάσεις υπήρχαν κατά την αρχική αξιολόγηση στο </w:t>
      </w:r>
      <w:r>
        <w:rPr>
          <w:color w:val="000000"/>
        </w:rPr>
        <w:t>42</w:t>
      </w:r>
      <w:r w:rsidRPr="00962CAF">
        <w:rPr>
          <w:color w:val="000000"/>
        </w:rPr>
        <w:t xml:space="preserve">% των ασθενών. Από τους </w:t>
      </w:r>
      <w:r>
        <w:rPr>
          <w:color w:val="000000"/>
        </w:rPr>
        <w:t>71</w:t>
      </w:r>
      <w:r w:rsidRPr="00962CAF">
        <w:rPr>
          <w:color w:val="000000"/>
        </w:rPr>
        <w:t xml:space="preserve"> ασθενείς, το </w:t>
      </w:r>
      <w:del w:id="118" w:author="RWS_1" w:date="2025-11-02T11:55:00Z">
        <w:r w:rsidDel="005911DF">
          <w:rPr>
            <w:color w:val="000000"/>
          </w:rPr>
          <w:delText>84</w:delText>
        </w:r>
      </w:del>
      <w:ins w:id="119" w:author="RWS_1" w:date="2025-11-02T11:55:00Z">
        <w:r w:rsidR="005911DF">
          <w:rPr>
            <w:color w:val="000000"/>
          </w:rPr>
          <w:t>85</w:t>
        </w:r>
      </w:ins>
      <w:r w:rsidRPr="00962CAF">
        <w:rPr>
          <w:color w:val="000000"/>
        </w:rPr>
        <w:t>% είχε λάβε</w:t>
      </w:r>
      <w:ins w:id="120" w:author="Author" w:date="2025-11-13T10:12:00Z" w16du:dateUtc="2025-11-13T08:12:00Z">
        <w:r w:rsidR="00CD298C">
          <w:rPr>
            <w:color w:val="000000"/>
          </w:rPr>
          <w:t>ι</w:t>
        </w:r>
      </w:ins>
      <w:r>
        <w:rPr>
          <w:color w:val="000000"/>
        </w:rPr>
        <w:t xml:space="preserve"> αλεκτινίμπη και το </w:t>
      </w:r>
      <w:del w:id="121" w:author="Pfizer-SS" w:date="2026-02-16T16:10:00Z" w16du:dateUtc="2026-02-16T12:10:00Z">
        <w:r w:rsidDel="00D42FD2">
          <w:rPr>
            <w:color w:val="000000"/>
          </w:rPr>
          <w:delText>16</w:delText>
        </w:r>
      </w:del>
      <w:ins w:id="122" w:author="Pfizer-SS" w:date="2026-02-16T16:10:00Z" w16du:dateUtc="2026-02-16T12:10:00Z">
        <w:r w:rsidR="00D42FD2" w:rsidRPr="00FE2EA8">
          <w:rPr>
            <w:color w:val="000000"/>
            <w:rPrChange w:id="123" w:author="Author" w:date="2026-03-18T10:39:00Z" w16du:dateUtc="2026-03-18T08:39:00Z">
              <w:rPr>
                <w:color w:val="000000"/>
                <w:lang w:val="en-US"/>
              </w:rPr>
            </w:rPrChange>
          </w:rPr>
          <w:t>15</w:t>
        </w:r>
      </w:ins>
      <w:r>
        <w:rPr>
          <w:color w:val="000000"/>
        </w:rPr>
        <w:t>% είχε λάβει σεριτινίμπη ως</w:t>
      </w:r>
      <w:r w:rsidRPr="00962CAF">
        <w:rPr>
          <w:color w:val="000000"/>
        </w:rPr>
        <w:t xml:space="preserve"> προηγούμενους ALK TKI</w:t>
      </w:r>
      <w:r w:rsidRPr="00962CAF">
        <w:rPr>
          <w:color w:val="000000"/>
          <w:lang w:val="en-US"/>
        </w:rPr>
        <w:t>s</w:t>
      </w:r>
      <w:r w:rsidRPr="00962CAF">
        <w:rPr>
          <w:color w:val="000000"/>
        </w:rPr>
        <w:t>.</w:t>
      </w:r>
    </w:p>
    <w:p w14:paraId="45DD19DE" w14:textId="77777777" w:rsidR="00D450FD" w:rsidRPr="00962CAF" w:rsidRDefault="00D450FD">
      <w:pPr>
        <w:rPr>
          <w:color w:val="000000"/>
        </w:rPr>
      </w:pPr>
    </w:p>
    <w:p w14:paraId="232F8AC5" w14:textId="23FF361D" w:rsidR="0011580D" w:rsidRPr="00962CAF" w:rsidRDefault="0011580D">
      <w:pPr>
        <w:rPr>
          <w:color w:val="000000"/>
        </w:rPr>
      </w:pPr>
      <w:r w:rsidRPr="00962CAF">
        <w:rPr>
          <w:color w:val="000000"/>
        </w:rPr>
        <w:t xml:space="preserve">Τα κύρια </w:t>
      </w:r>
      <w:r w:rsidR="00216734" w:rsidRPr="00962CAF">
        <w:rPr>
          <w:color w:val="000000"/>
        </w:rPr>
        <w:t xml:space="preserve">δεδομένα </w:t>
      </w:r>
      <w:r w:rsidRPr="00962CAF">
        <w:rPr>
          <w:color w:val="000000"/>
        </w:rPr>
        <w:t xml:space="preserve">αποτελεσματικότητας για τη Μελέτη A </w:t>
      </w:r>
      <w:r w:rsidR="00D450FD">
        <w:rPr>
          <w:color w:val="000000"/>
        </w:rPr>
        <w:t xml:space="preserve">και τη Μελέτη Β </w:t>
      </w:r>
      <w:r w:rsidRPr="00962CAF">
        <w:rPr>
          <w:color w:val="000000"/>
        </w:rPr>
        <w:t>περιλαμβάνονται στους Πίνακες </w:t>
      </w:r>
      <w:r w:rsidR="00FB479F">
        <w:rPr>
          <w:color w:val="000000"/>
        </w:rPr>
        <w:t>4</w:t>
      </w:r>
      <w:r w:rsidR="00FB479F" w:rsidRPr="00962CAF">
        <w:rPr>
          <w:color w:val="000000"/>
        </w:rPr>
        <w:t xml:space="preserve"> </w:t>
      </w:r>
      <w:r w:rsidRPr="00962CAF">
        <w:rPr>
          <w:color w:val="000000"/>
        </w:rPr>
        <w:t xml:space="preserve">και </w:t>
      </w:r>
      <w:r w:rsidR="00FB479F">
        <w:rPr>
          <w:color w:val="000000"/>
        </w:rPr>
        <w:t>5</w:t>
      </w:r>
      <w:r w:rsidRPr="00962CAF">
        <w:rPr>
          <w:color w:val="000000"/>
        </w:rPr>
        <w:t>.</w:t>
      </w:r>
    </w:p>
    <w:p w14:paraId="71EB6F92" w14:textId="77777777" w:rsidR="0011580D" w:rsidRPr="00962CAF" w:rsidRDefault="0011580D">
      <w:pPr>
        <w:rPr>
          <w:color w:val="000000"/>
        </w:rPr>
      </w:pPr>
    </w:p>
    <w:p w14:paraId="7024233B" w14:textId="36AFA63D" w:rsidR="0011580D" w:rsidRPr="00962CAF" w:rsidRDefault="0011580D" w:rsidP="00BB7EE5">
      <w:pPr>
        <w:tabs>
          <w:tab w:val="clear" w:pos="567"/>
          <w:tab w:val="left" w:pos="900"/>
        </w:tabs>
        <w:rPr>
          <w:b/>
          <w:color w:val="000000"/>
        </w:rPr>
      </w:pPr>
      <w:r w:rsidRPr="00962CAF">
        <w:rPr>
          <w:b/>
          <w:color w:val="000000"/>
        </w:rPr>
        <w:t>Πίνακας </w:t>
      </w:r>
      <w:r w:rsidR="00FB479F">
        <w:rPr>
          <w:b/>
          <w:color w:val="000000"/>
        </w:rPr>
        <w:t>4</w:t>
      </w:r>
      <w:r w:rsidRPr="00962CAF">
        <w:rPr>
          <w:b/>
          <w:color w:val="000000"/>
        </w:rPr>
        <w:t>.</w:t>
      </w:r>
      <w:r w:rsidRPr="00962CAF">
        <w:rPr>
          <w:color w:val="000000"/>
        </w:rPr>
        <w:tab/>
      </w:r>
      <w:r w:rsidR="00216734" w:rsidRPr="00962CAF">
        <w:rPr>
          <w:b/>
          <w:color w:val="000000"/>
        </w:rPr>
        <w:t xml:space="preserve">Δεδομένα </w:t>
      </w:r>
      <w:r w:rsidRPr="00962CAF">
        <w:rPr>
          <w:b/>
          <w:color w:val="000000"/>
        </w:rPr>
        <w:t>συνολικής αποτελεσματικότητας στη Μελέτη A</w:t>
      </w:r>
      <w:r w:rsidR="00216734" w:rsidRPr="00962CAF">
        <w:rPr>
          <w:b/>
          <w:color w:val="000000"/>
        </w:rPr>
        <w:t xml:space="preserve"> </w:t>
      </w:r>
      <w:r w:rsidR="00D450FD">
        <w:rPr>
          <w:b/>
          <w:color w:val="000000"/>
        </w:rPr>
        <w:t xml:space="preserve">και τη Μελέτη Β </w:t>
      </w:r>
      <w:r w:rsidR="00216734" w:rsidRPr="00962CAF">
        <w:rPr>
          <w:b/>
          <w:color w:val="000000"/>
        </w:rPr>
        <w:t>με βάσ</w:t>
      </w:r>
      <w:r w:rsidR="007E5865" w:rsidRPr="00962CAF">
        <w:rPr>
          <w:b/>
          <w:color w:val="000000"/>
        </w:rPr>
        <w:t>η</w:t>
      </w:r>
      <w:r w:rsidR="00216734" w:rsidRPr="00962CAF">
        <w:rPr>
          <w:b/>
          <w:color w:val="000000"/>
        </w:rPr>
        <w:t xml:space="preserve"> την προηγούμενη θεραπεία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1"/>
        <w:gridCol w:w="2628"/>
        <w:gridCol w:w="2594"/>
      </w:tblGrid>
      <w:tr w:rsidR="007E5865" w:rsidRPr="00962CAF" w14:paraId="793EF69B" w14:textId="77777777" w:rsidTr="009C6953">
        <w:trPr>
          <w:trHeight w:val="955"/>
        </w:trPr>
        <w:tc>
          <w:tcPr>
            <w:tcW w:w="2119" w:type="pct"/>
            <w:tcBorders>
              <w:top w:val="single" w:sz="4" w:space="0" w:color="auto"/>
              <w:right w:val="single" w:sz="4" w:space="0" w:color="auto"/>
            </w:tcBorders>
            <w:vAlign w:val="center"/>
          </w:tcPr>
          <w:p w14:paraId="35687D8E" w14:textId="77777777" w:rsidR="007E5865" w:rsidRPr="00962CAF" w:rsidRDefault="007E5865" w:rsidP="00BB7EE5">
            <w:pPr>
              <w:rPr>
                <w:b/>
                <w:color w:val="000000"/>
                <w:szCs w:val="22"/>
              </w:rPr>
            </w:pPr>
            <w:r w:rsidRPr="00962CAF">
              <w:rPr>
                <w:b/>
                <w:color w:val="000000"/>
              </w:rPr>
              <w:t>Παράμετρος αποτελεσματικότητας</w:t>
            </w:r>
          </w:p>
        </w:tc>
        <w:tc>
          <w:tcPr>
            <w:tcW w:w="1450" w:type="pct"/>
            <w:tcBorders>
              <w:top w:val="single" w:sz="4" w:space="0" w:color="auto"/>
              <w:left w:val="single" w:sz="4" w:space="0" w:color="auto"/>
              <w:right w:val="single" w:sz="4" w:space="0" w:color="auto"/>
            </w:tcBorders>
          </w:tcPr>
          <w:p w14:paraId="04A57274" w14:textId="77777777" w:rsidR="007E5865" w:rsidRPr="00962CAF" w:rsidRDefault="007E5865" w:rsidP="00BB7EE5">
            <w:pPr>
              <w:jc w:val="center"/>
              <w:rPr>
                <w:b/>
                <w:color w:val="000000"/>
                <w:szCs w:val="22"/>
              </w:rPr>
            </w:pPr>
            <w:r w:rsidRPr="00962CAF">
              <w:rPr>
                <w:b/>
                <w:color w:val="000000"/>
                <w:szCs w:val="22"/>
              </w:rPr>
              <w:t>Ένας προηγούμενος ALK TKI</w:t>
            </w:r>
            <w:r w:rsidRPr="00962CAF">
              <w:rPr>
                <w:b/>
                <w:color w:val="000000"/>
                <w:szCs w:val="22"/>
                <w:vertAlign w:val="superscript"/>
              </w:rPr>
              <w:t>α</w:t>
            </w:r>
            <w:r w:rsidRPr="00962CAF">
              <w:rPr>
                <w:b/>
                <w:color w:val="000000"/>
                <w:szCs w:val="22"/>
              </w:rPr>
              <w:t xml:space="preserve"> με ή χωρίς</w:t>
            </w:r>
          </w:p>
          <w:p w14:paraId="5A2472A7" w14:textId="62748C60" w:rsidR="007E5865" w:rsidRPr="00F03A89" w:rsidRDefault="007E5865" w:rsidP="00BB7EE5">
            <w:pPr>
              <w:jc w:val="center"/>
              <w:rPr>
                <w:b/>
                <w:color w:val="000000"/>
                <w:szCs w:val="22"/>
              </w:rPr>
            </w:pPr>
            <w:r w:rsidRPr="00962CAF">
              <w:rPr>
                <w:b/>
                <w:color w:val="000000"/>
                <w:szCs w:val="22"/>
              </w:rPr>
              <w:t>προηγούμενη χημειοθεραπεία (N = </w:t>
            </w:r>
            <w:r w:rsidR="00D450FD">
              <w:rPr>
                <w:b/>
                <w:color w:val="000000"/>
                <w:szCs w:val="22"/>
              </w:rPr>
              <w:t>99</w:t>
            </w:r>
            <w:r w:rsidRPr="00962CAF">
              <w:rPr>
                <w:b/>
                <w:color w:val="000000"/>
                <w:szCs w:val="22"/>
              </w:rPr>
              <w:t>)</w:t>
            </w:r>
            <w:r w:rsidR="00F03A89">
              <w:rPr>
                <w:b/>
                <w:color w:val="000000"/>
                <w:szCs w:val="22"/>
                <w:vertAlign w:val="superscript"/>
              </w:rPr>
              <w:t>β</w:t>
            </w:r>
          </w:p>
        </w:tc>
        <w:tc>
          <w:tcPr>
            <w:tcW w:w="1431" w:type="pct"/>
            <w:tcBorders>
              <w:top w:val="single" w:sz="4" w:space="0" w:color="auto"/>
              <w:left w:val="single" w:sz="4" w:space="0" w:color="auto"/>
              <w:right w:val="single" w:sz="4" w:space="0" w:color="auto"/>
            </w:tcBorders>
          </w:tcPr>
          <w:p w14:paraId="434F5872" w14:textId="77777777" w:rsidR="007E5865" w:rsidRPr="00962CAF" w:rsidRDefault="007E5865" w:rsidP="00BB7EE5">
            <w:pPr>
              <w:jc w:val="center"/>
              <w:rPr>
                <w:b/>
                <w:color w:val="000000"/>
                <w:szCs w:val="22"/>
              </w:rPr>
            </w:pPr>
            <w:r w:rsidRPr="00962CAF">
              <w:rPr>
                <w:b/>
                <w:color w:val="000000"/>
                <w:szCs w:val="22"/>
              </w:rPr>
              <w:t>Δύο ή περισσότεροι προηγούμενοι ALK TKI</w:t>
            </w:r>
            <w:r w:rsidRPr="00962CAF">
              <w:rPr>
                <w:b/>
                <w:color w:val="000000"/>
                <w:szCs w:val="22"/>
                <w:lang w:val="en-US"/>
              </w:rPr>
              <w:t>s</w:t>
            </w:r>
            <w:r w:rsidRPr="00962CAF">
              <w:rPr>
                <w:b/>
                <w:color w:val="000000"/>
                <w:szCs w:val="22"/>
              </w:rPr>
              <w:t xml:space="preserve"> με ή χωρίς προηγούμενη</w:t>
            </w:r>
          </w:p>
          <w:p w14:paraId="5600D6D8" w14:textId="2556BCDB" w:rsidR="007E5865" w:rsidRPr="00962CAF" w:rsidRDefault="007E5865" w:rsidP="00BB7EE5">
            <w:pPr>
              <w:jc w:val="center"/>
              <w:rPr>
                <w:b/>
                <w:color w:val="000000"/>
                <w:szCs w:val="22"/>
              </w:rPr>
            </w:pPr>
            <w:r w:rsidRPr="00962CAF">
              <w:rPr>
                <w:b/>
                <w:color w:val="000000"/>
                <w:szCs w:val="22"/>
              </w:rPr>
              <w:t>χημειοθεραπεία (N = 111)</w:t>
            </w:r>
            <w:r w:rsidR="00D450FD" w:rsidRPr="00D450FD">
              <w:rPr>
                <w:b/>
                <w:color w:val="000000"/>
                <w:szCs w:val="22"/>
                <w:vertAlign w:val="superscript"/>
              </w:rPr>
              <w:t>γ</w:t>
            </w:r>
          </w:p>
        </w:tc>
      </w:tr>
      <w:tr w:rsidR="007E5865" w:rsidRPr="00962CAF" w14:paraId="6352B207" w14:textId="77777777" w:rsidTr="009C6953">
        <w:tc>
          <w:tcPr>
            <w:tcW w:w="2119" w:type="pct"/>
            <w:tcBorders>
              <w:right w:val="single" w:sz="4" w:space="0" w:color="auto"/>
            </w:tcBorders>
          </w:tcPr>
          <w:p w14:paraId="7F8785DA" w14:textId="2C3A32DE" w:rsidR="007E5865" w:rsidRPr="00962CAF" w:rsidRDefault="007E5865" w:rsidP="00BB7EE5">
            <w:pPr>
              <w:spacing w:line="240" w:lineRule="auto"/>
              <w:rPr>
                <w:color w:val="000000"/>
              </w:rPr>
            </w:pPr>
            <w:r w:rsidRPr="00962CAF">
              <w:rPr>
                <w:color w:val="000000"/>
              </w:rPr>
              <w:t>Ποσοστό αντικειμενικής ανταπόκρισης</w:t>
            </w:r>
            <w:r w:rsidR="00D450FD">
              <w:rPr>
                <w:color w:val="000000"/>
                <w:vertAlign w:val="superscript"/>
              </w:rPr>
              <w:t>δ</w:t>
            </w:r>
            <w:r w:rsidRPr="00962CAF">
              <w:rPr>
                <w:color w:val="000000"/>
              </w:rPr>
              <w:t xml:space="preserve"> </w:t>
            </w:r>
          </w:p>
          <w:p w14:paraId="0D26EB9E" w14:textId="77777777" w:rsidR="007E5865" w:rsidRPr="00962CAF" w:rsidRDefault="007E5865" w:rsidP="00BB7EE5">
            <w:pPr>
              <w:spacing w:line="240" w:lineRule="auto"/>
              <w:ind w:left="176"/>
              <w:rPr>
                <w:color w:val="000000"/>
                <w:szCs w:val="22"/>
              </w:rPr>
            </w:pPr>
            <w:r w:rsidRPr="00962CAF">
              <w:rPr>
                <w:color w:val="000000"/>
              </w:rPr>
              <w:t>(95%</w:t>
            </w:r>
            <w:r w:rsidR="00185742">
              <w:rPr>
                <w:color w:val="000000"/>
              </w:rPr>
              <w:t> </w:t>
            </w:r>
            <w:r w:rsidRPr="00962CAF">
              <w:rPr>
                <w:color w:val="000000"/>
              </w:rPr>
              <w:t>CI)</w:t>
            </w:r>
          </w:p>
          <w:p w14:paraId="2929C3C6" w14:textId="77777777" w:rsidR="007E5865" w:rsidRPr="00962CAF" w:rsidRDefault="007E5865" w:rsidP="00BB7EE5">
            <w:pPr>
              <w:spacing w:line="240" w:lineRule="auto"/>
              <w:ind w:left="162"/>
              <w:rPr>
                <w:color w:val="000000"/>
                <w:szCs w:val="22"/>
              </w:rPr>
            </w:pPr>
            <w:r w:rsidRPr="00962CAF">
              <w:rPr>
                <w:color w:val="000000"/>
              </w:rPr>
              <w:t xml:space="preserve">Πλήρης ανταπόκριση, n </w:t>
            </w:r>
          </w:p>
          <w:p w14:paraId="42483F52" w14:textId="77777777" w:rsidR="007E5865" w:rsidRPr="00962CAF" w:rsidRDefault="007E5865" w:rsidP="00BB7EE5">
            <w:pPr>
              <w:spacing w:line="240" w:lineRule="auto"/>
              <w:ind w:left="162"/>
              <w:rPr>
                <w:color w:val="000000"/>
                <w:szCs w:val="22"/>
              </w:rPr>
            </w:pPr>
            <w:r w:rsidRPr="00962CAF">
              <w:rPr>
                <w:color w:val="000000"/>
              </w:rPr>
              <w:t xml:space="preserve">Μερική ανταπόκριση, n </w:t>
            </w:r>
          </w:p>
        </w:tc>
        <w:tc>
          <w:tcPr>
            <w:tcW w:w="1450" w:type="pct"/>
            <w:tcBorders>
              <w:left w:val="single" w:sz="4" w:space="0" w:color="auto"/>
              <w:right w:val="single" w:sz="4" w:space="0" w:color="auto"/>
            </w:tcBorders>
          </w:tcPr>
          <w:p w14:paraId="68B21610" w14:textId="4FBE2904" w:rsidR="007E5865" w:rsidRPr="00962CAF" w:rsidRDefault="00D450FD" w:rsidP="00BB7EE5">
            <w:pPr>
              <w:spacing w:line="240" w:lineRule="auto"/>
              <w:jc w:val="center"/>
              <w:rPr>
                <w:color w:val="000000"/>
                <w:szCs w:val="22"/>
              </w:rPr>
            </w:pPr>
            <w:r>
              <w:rPr>
                <w:color w:val="000000"/>
                <w:szCs w:val="22"/>
              </w:rPr>
              <w:t>42,4</w:t>
            </w:r>
            <w:r w:rsidR="007E5865" w:rsidRPr="00962CAF">
              <w:rPr>
                <w:color w:val="000000"/>
                <w:szCs w:val="22"/>
              </w:rPr>
              <w:t>%</w:t>
            </w:r>
          </w:p>
          <w:p w14:paraId="13054586" w14:textId="087D05F2" w:rsidR="007E5865" w:rsidRPr="00962CAF" w:rsidRDefault="007E5865" w:rsidP="00BB7EE5">
            <w:pPr>
              <w:spacing w:line="240" w:lineRule="auto"/>
              <w:jc w:val="center"/>
              <w:rPr>
                <w:color w:val="000000"/>
                <w:szCs w:val="22"/>
              </w:rPr>
            </w:pPr>
            <w:r w:rsidRPr="00962CAF">
              <w:rPr>
                <w:color w:val="000000"/>
                <w:szCs w:val="22"/>
              </w:rPr>
              <w:t>(</w:t>
            </w:r>
            <w:r w:rsidR="00D450FD">
              <w:rPr>
                <w:color w:val="000000"/>
                <w:szCs w:val="22"/>
              </w:rPr>
              <w:t>32,5</w:t>
            </w:r>
            <w:r w:rsidRPr="00962CAF">
              <w:rPr>
                <w:color w:val="000000"/>
                <w:szCs w:val="22"/>
              </w:rPr>
              <w:t xml:space="preserve">, </w:t>
            </w:r>
            <w:r w:rsidR="00D450FD">
              <w:rPr>
                <w:color w:val="000000"/>
                <w:szCs w:val="22"/>
              </w:rPr>
              <w:t>52,8</w:t>
            </w:r>
            <w:r w:rsidRPr="00962CAF">
              <w:rPr>
                <w:color w:val="000000"/>
                <w:szCs w:val="22"/>
              </w:rPr>
              <w:t>)</w:t>
            </w:r>
          </w:p>
          <w:p w14:paraId="4C48D3C3" w14:textId="3F59B8E1" w:rsidR="007E5865" w:rsidRPr="00962CAF" w:rsidRDefault="00D450FD" w:rsidP="00BB7EE5">
            <w:pPr>
              <w:spacing w:line="240" w:lineRule="auto"/>
              <w:jc w:val="center"/>
              <w:rPr>
                <w:color w:val="000000"/>
                <w:szCs w:val="22"/>
              </w:rPr>
            </w:pPr>
            <w:r>
              <w:rPr>
                <w:color w:val="000000"/>
                <w:szCs w:val="22"/>
              </w:rPr>
              <w:t>5</w:t>
            </w:r>
          </w:p>
          <w:p w14:paraId="20F0AE84" w14:textId="701670C5" w:rsidR="007E5865" w:rsidRPr="00962CAF" w:rsidRDefault="00D450FD" w:rsidP="00BB7EE5">
            <w:pPr>
              <w:pStyle w:val="TableTextCentered"/>
              <w:overflowPunct w:val="0"/>
              <w:autoSpaceDE w:val="0"/>
              <w:autoSpaceDN w:val="0"/>
              <w:adjustRightInd w:val="0"/>
              <w:textAlignment w:val="baseline"/>
              <w:rPr>
                <w:color w:val="000000"/>
                <w:sz w:val="22"/>
                <w:szCs w:val="22"/>
              </w:rPr>
            </w:pPr>
            <w:r>
              <w:rPr>
                <w:color w:val="000000"/>
                <w:sz w:val="22"/>
                <w:szCs w:val="22"/>
              </w:rPr>
              <w:t>37</w:t>
            </w:r>
          </w:p>
        </w:tc>
        <w:tc>
          <w:tcPr>
            <w:tcW w:w="1431" w:type="pct"/>
            <w:tcBorders>
              <w:left w:val="single" w:sz="4" w:space="0" w:color="auto"/>
              <w:right w:val="single" w:sz="4" w:space="0" w:color="auto"/>
            </w:tcBorders>
          </w:tcPr>
          <w:p w14:paraId="4C63CD27" w14:textId="77777777" w:rsidR="007E5865" w:rsidRPr="00962CAF" w:rsidRDefault="007E5865" w:rsidP="00BB7EE5">
            <w:pPr>
              <w:spacing w:line="240" w:lineRule="auto"/>
              <w:jc w:val="center"/>
              <w:rPr>
                <w:color w:val="000000"/>
                <w:szCs w:val="22"/>
              </w:rPr>
            </w:pPr>
            <w:r w:rsidRPr="00962CAF">
              <w:rPr>
                <w:color w:val="000000"/>
                <w:szCs w:val="22"/>
              </w:rPr>
              <w:t>39,6%</w:t>
            </w:r>
          </w:p>
          <w:p w14:paraId="2BC22AC9" w14:textId="77777777" w:rsidR="007E5865" w:rsidRPr="00962CAF" w:rsidRDefault="007E5865" w:rsidP="00BB7EE5">
            <w:pPr>
              <w:spacing w:line="240" w:lineRule="auto"/>
              <w:jc w:val="center"/>
              <w:rPr>
                <w:color w:val="000000"/>
                <w:szCs w:val="22"/>
              </w:rPr>
            </w:pPr>
            <w:r w:rsidRPr="00962CAF">
              <w:rPr>
                <w:color w:val="000000"/>
                <w:szCs w:val="22"/>
              </w:rPr>
              <w:t>(30,5, 49,4)</w:t>
            </w:r>
          </w:p>
          <w:p w14:paraId="52F01DC9" w14:textId="77777777" w:rsidR="007E5865" w:rsidRPr="00962CAF" w:rsidRDefault="007E5865" w:rsidP="00BB7EE5">
            <w:pPr>
              <w:spacing w:line="240" w:lineRule="auto"/>
              <w:jc w:val="center"/>
              <w:rPr>
                <w:color w:val="000000"/>
                <w:szCs w:val="22"/>
              </w:rPr>
            </w:pPr>
            <w:r w:rsidRPr="00962CAF">
              <w:rPr>
                <w:color w:val="000000"/>
                <w:szCs w:val="22"/>
              </w:rPr>
              <w:t>2</w:t>
            </w:r>
          </w:p>
          <w:p w14:paraId="60B38DC5" w14:textId="77777777" w:rsidR="007E5865" w:rsidRPr="00962CAF" w:rsidRDefault="007E5865" w:rsidP="00BB7EE5">
            <w:pPr>
              <w:pStyle w:val="TableTextCentered"/>
              <w:overflowPunct w:val="0"/>
              <w:autoSpaceDE w:val="0"/>
              <w:autoSpaceDN w:val="0"/>
              <w:adjustRightInd w:val="0"/>
              <w:textAlignment w:val="baseline"/>
              <w:rPr>
                <w:color w:val="000000"/>
                <w:sz w:val="22"/>
                <w:szCs w:val="22"/>
              </w:rPr>
            </w:pPr>
            <w:r w:rsidRPr="00962CAF">
              <w:rPr>
                <w:color w:val="000000"/>
                <w:sz w:val="22"/>
                <w:szCs w:val="22"/>
              </w:rPr>
              <w:t>42</w:t>
            </w:r>
          </w:p>
        </w:tc>
      </w:tr>
      <w:tr w:rsidR="007E5865" w:rsidRPr="00603283" w14:paraId="6DDD848E" w14:textId="77777777" w:rsidTr="009C6953">
        <w:tc>
          <w:tcPr>
            <w:tcW w:w="2119" w:type="pct"/>
            <w:tcBorders>
              <w:right w:val="single" w:sz="4" w:space="0" w:color="auto"/>
            </w:tcBorders>
          </w:tcPr>
          <w:p w14:paraId="7684B338" w14:textId="77777777" w:rsidR="007E5865" w:rsidRPr="00962CAF" w:rsidRDefault="007E5865" w:rsidP="00BB7EE5">
            <w:pPr>
              <w:spacing w:line="240" w:lineRule="auto"/>
              <w:rPr>
                <w:color w:val="000000"/>
                <w:szCs w:val="22"/>
              </w:rPr>
            </w:pPr>
            <w:r w:rsidRPr="00962CAF">
              <w:rPr>
                <w:color w:val="000000"/>
              </w:rPr>
              <w:t>Διάρκεια της ανταπόκρισης</w:t>
            </w:r>
          </w:p>
          <w:p w14:paraId="5BDC7523" w14:textId="77777777" w:rsidR="007E5865" w:rsidRPr="00962CAF" w:rsidRDefault="007E5865" w:rsidP="00BB7EE5">
            <w:pPr>
              <w:spacing w:line="240" w:lineRule="auto"/>
              <w:ind w:left="162"/>
              <w:rPr>
                <w:color w:val="000000"/>
              </w:rPr>
            </w:pPr>
            <w:r w:rsidRPr="00962CAF">
              <w:rPr>
                <w:color w:val="000000"/>
              </w:rPr>
              <w:t xml:space="preserve">Διάμεση τιμή, μήνες </w:t>
            </w:r>
          </w:p>
          <w:p w14:paraId="33869B0E" w14:textId="77777777" w:rsidR="007E5865" w:rsidRPr="00962CAF" w:rsidRDefault="007E5865" w:rsidP="00BB7EE5">
            <w:pPr>
              <w:spacing w:line="240" w:lineRule="auto"/>
              <w:ind w:left="162"/>
              <w:rPr>
                <w:color w:val="000000"/>
                <w:szCs w:val="22"/>
              </w:rPr>
            </w:pPr>
            <w:r w:rsidRPr="00962CAF">
              <w:rPr>
                <w:color w:val="000000"/>
              </w:rPr>
              <w:t>(95%</w:t>
            </w:r>
            <w:r w:rsidR="00185742">
              <w:rPr>
                <w:color w:val="000000"/>
              </w:rPr>
              <w:t> </w:t>
            </w:r>
            <w:r w:rsidRPr="00962CAF">
              <w:rPr>
                <w:color w:val="000000"/>
              </w:rPr>
              <w:t>CI)</w:t>
            </w:r>
          </w:p>
        </w:tc>
        <w:tc>
          <w:tcPr>
            <w:tcW w:w="1450" w:type="pct"/>
            <w:tcBorders>
              <w:left w:val="single" w:sz="4" w:space="0" w:color="auto"/>
              <w:right w:val="single" w:sz="4" w:space="0" w:color="auto"/>
            </w:tcBorders>
          </w:tcPr>
          <w:p w14:paraId="4DF72BAC" w14:textId="77777777" w:rsidR="007E5865" w:rsidRPr="00962CAF" w:rsidRDefault="007E5865" w:rsidP="00BB7EE5">
            <w:pPr>
              <w:spacing w:line="240" w:lineRule="auto"/>
              <w:jc w:val="center"/>
              <w:rPr>
                <w:color w:val="000000"/>
                <w:szCs w:val="22"/>
              </w:rPr>
            </w:pPr>
          </w:p>
          <w:p w14:paraId="1E53392F" w14:textId="27F11806" w:rsidR="007E5865" w:rsidRPr="00962CAF" w:rsidRDefault="00D450FD" w:rsidP="00BB7EE5">
            <w:pPr>
              <w:spacing w:line="240" w:lineRule="auto"/>
              <w:jc w:val="center"/>
              <w:rPr>
                <w:color w:val="000000"/>
                <w:szCs w:val="22"/>
              </w:rPr>
            </w:pPr>
            <w:r>
              <w:rPr>
                <w:color w:val="000000"/>
                <w:szCs w:val="22"/>
              </w:rPr>
              <w:t>Μ</w:t>
            </w:r>
            <w:r w:rsidRPr="00962CAF">
              <w:rPr>
                <w:color w:val="000000"/>
                <w:szCs w:val="22"/>
              </w:rPr>
              <w:t>Ε</w:t>
            </w:r>
          </w:p>
          <w:p w14:paraId="79C56F6D" w14:textId="3AB8BEB3" w:rsidR="007E5865" w:rsidRPr="00962CAF" w:rsidRDefault="007E5865" w:rsidP="00BB7EE5">
            <w:pPr>
              <w:pStyle w:val="TableTextCentered"/>
              <w:rPr>
                <w:color w:val="000000"/>
                <w:sz w:val="22"/>
                <w:szCs w:val="22"/>
              </w:rPr>
            </w:pPr>
            <w:r w:rsidRPr="00962CAF">
              <w:rPr>
                <w:color w:val="000000"/>
                <w:sz w:val="22"/>
                <w:szCs w:val="22"/>
              </w:rPr>
              <w:t>(</w:t>
            </w:r>
            <w:r w:rsidR="00D450FD">
              <w:rPr>
                <w:color w:val="000000"/>
                <w:sz w:val="22"/>
                <w:szCs w:val="22"/>
              </w:rPr>
              <w:t>7,8</w:t>
            </w:r>
            <w:r w:rsidRPr="00962CAF">
              <w:rPr>
                <w:color w:val="000000"/>
                <w:sz w:val="22"/>
                <w:szCs w:val="22"/>
              </w:rPr>
              <w:t xml:space="preserve">, </w:t>
            </w:r>
            <w:r w:rsidR="00D450FD">
              <w:rPr>
                <w:color w:val="000000"/>
                <w:sz w:val="22"/>
                <w:szCs w:val="22"/>
              </w:rPr>
              <w:t>ΜΕ</w:t>
            </w:r>
            <w:r w:rsidRPr="00962CAF">
              <w:rPr>
                <w:color w:val="000000"/>
                <w:sz w:val="22"/>
                <w:szCs w:val="22"/>
              </w:rPr>
              <w:t>)</w:t>
            </w:r>
          </w:p>
        </w:tc>
        <w:tc>
          <w:tcPr>
            <w:tcW w:w="1431" w:type="pct"/>
            <w:tcBorders>
              <w:left w:val="single" w:sz="4" w:space="0" w:color="auto"/>
              <w:right w:val="single" w:sz="4" w:space="0" w:color="auto"/>
            </w:tcBorders>
          </w:tcPr>
          <w:p w14:paraId="2650A102" w14:textId="77777777" w:rsidR="007E5865" w:rsidRPr="00962CAF" w:rsidRDefault="007E5865" w:rsidP="00BB7EE5">
            <w:pPr>
              <w:overflowPunct w:val="0"/>
              <w:autoSpaceDE w:val="0"/>
              <w:autoSpaceDN w:val="0"/>
              <w:adjustRightInd w:val="0"/>
              <w:spacing w:line="240" w:lineRule="auto"/>
              <w:jc w:val="center"/>
              <w:textAlignment w:val="baseline"/>
              <w:rPr>
                <w:color w:val="000000"/>
                <w:szCs w:val="22"/>
              </w:rPr>
            </w:pPr>
          </w:p>
          <w:p w14:paraId="7E3D9FAA" w14:textId="77777777" w:rsidR="007E5865" w:rsidRPr="00962CAF" w:rsidRDefault="007E5865" w:rsidP="00BB7EE5">
            <w:pPr>
              <w:overflowPunct w:val="0"/>
              <w:autoSpaceDE w:val="0"/>
              <w:autoSpaceDN w:val="0"/>
              <w:adjustRightInd w:val="0"/>
              <w:spacing w:line="240" w:lineRule="auto"/>
              <w:jc w:val="center"/>
              <w:textAlignment w:val="baseline"/>
              <w:rPr>
                <w:color w:val="000000"/>
                <w:szCs w:val="22"/>
              </w:rPr>
            </w:pPr>
            <w:r w:rsidRPr="00962CAF">
              <w:rPr>
                <w:color w:val="000000"/>
                <w:szCs w:val="22"/>
              </w:rPr>
              <w:t>9,9</w:t>
            </w:r>
          </w:p>
          <w:p w14:paraId="1D234A13" w14:textId="77777777" w:rsidR="007E5865" w:rsidRPr="00962CAF" w:rsidRDefault="007E5865" w:rsidP="00BB7EE5">
            <w:pPr>
              <w:pStyle w:val="TableTextCentered"/>
              <w:overflowPunct w:val="0"/>
              <w:autoSpaceDE w:val="0"/>
              <w:autoSpaceDN w:val="0"/>
              <w:adjustRightInd w:val="0"/>
              <w:textAlignment w:val="baseline"/>
              <w:rPr>
                <w:color w:val="000000"/>
                <w:sz w:val="22"/>
                <w:szCs w:val="22"/>
              </w:rPr>
            </w:pPr>
            <w:r w:rsidRPr="00962CAF">
              <w:rPr>
                <w:color w:val="000000"/>
                <w:sz w:val="22"/>
                <w:szCs w:val="22"/>
              </w:rPr>
              <w:t>(5,7, 24,4)</w:t>
            </w:r>
          </w:p>
        </w:tc>
      </w:tr>
      <w:tr w:rsidR="007E5865" w:rsidRPr="00962CAF" w14:paraId="00EC590A" w14:textId="77777777" w:rsidTr="009C6953">
        <w:tc>
          <w:tcPr>
            <w:tcW w:w="2119" w:type="pct"/>
            <w:tcBorders>
              <w:bottom w:val="single" w:sz="4" w:space="0" w:color="auto"/>
              <w:right w:val="single" w:sz="4" w:space="0" w:color="auto"/>
            </w:tcBorders>
          </w:tcPr>
          <w:p w14:paraId="66332AA1" w14:textId="77777777" w:rsidR="007E5865" w:rsidRPr="00962CAF" w:rsidRDefault="007E5865" w:rsidP="00BB7EE5">
            <w:pPr>
              <w:spacing w:line="240" w:lineRule="auto"/>
              <w:rPr>
                <w:color w:val="000000"/>
                <w:szCs w:val="22"/>
              </w:rPr>
            </w:pPr>
            <w:r w:rsidRPr="00962CAF">
              <w:rPr>
                <w:color w:val="000000"/>
              </w:rPr>
              <w:t>Ελε</w:t>
            </w:r>
            <w:r w:rsidR="00FA0C16" w:rsidRPr="00962CAF">
              <w:rPr>
                <w:color w:val="000000"/>
              </w:rPr>
              <w:t>ύ</w:t>
            </w:r>
            <w:r w:rsidRPr="00962CAF">
              <w:rPr>
                <w:color w:val="000000"/>
              </w:rPr>
              <w:t>θ</w:t>
            </w:r>
            <w:r w:rsidR="00FA0C16" w:rsidRPr="00962CAF">
              <w:rPr>
                <w:color w:val="000000"/>
              </w:rPr>
              <w:t>ε</w:t>
            </w:r>
            <w:r w:rsidRPr="00962CAF">
              <w:rPr>
                <w:color w:val="000000"/>
              </w:rPr>
              <w:t>ρη προόδου νόσου επιβίωση</w:t>
            </w:r>
          </w:p>
          <w:p w14:paraId="53F743D2" w14:textId="77777777" w:rsidR="007E5865" w:rsidRPr="00962CAF" w:rsidRDefault="007E5865" w:rsidP="00BB7EE5">
            <w:pPr>
              <w:spacing w:line="240" w:lineRule="auto"/>
              <w:ind w:left="162"/>
              <w:rPr>
                <w:color w:val="000000"/>
              </w:rPr>
            </w:pPr>
            <w:r w:rsidRPr="00962CAF">
              <w:rPr>
                <w:color w:val="000000"/>
              </w:rPr>
              <w:t xml:space="preserve">Διάμεση τιμή, μήνες </w:t>
            </w:r>
          </w:p>
          <w:p w14:paraId="4FF1A741" w14:textId="77777777" w:rsidR="007E5865" w:rsidRPr="00962CAF" w:rsidRDefault="007E5865" w:rsidP="00BB7EE5">
            <w:pPr>
              <w:spacing w:line="240" w:lineRule="auto"/>
              <w:ind w:left="162"/>
              <w:rPr>
                <w:color w:val="000000"/>
                <w:szCs w:val="22"/>
              </w:rPr>
            </w:pPr>
            <w:r w:rsidRPr="00962CAF">
              <w:rPr>
                <w:color w:val="000000"/>
              </w:rPr>
              <w:t>(95%</w:t>
            </w:r>
            <w:r w:rsidR="00185742">
              <w:rPr>
                <w:color w:val="000000"/>
              </w:rPr>
              <w:t> </w:t>
            </w:r>
            <w:r w:rsidRPr="00962CAF">
              <w:rPr>
                <w:color w:val="000000"/>
              </w:rPr>
              <w:t>CI)</w:t>
            </w:r>
          </w:p>
        </w:tc>
        <w:tc>
          <w:tcPr>
            <w:tcW w:w="1450" w:type="pct"/>
            <w:tcBorders>
              <w:left w:val="single" w:sz="4" w:space="0" w:color="auto"/>
              <w:bottom w:val="single" w:sz="4" w:space="0" w:color="auto"/>
              <w:right w:val="single" w:sz="4" w:space="0" w:color="auto"/>
            </w:tcBorders>
          </w:tcPr>
          <w:p w14:paraId="04AA4BE6" w14:textId="77777777" w:rsidR="007E5865" w:rsidRPr="00962CAF" w:rsidRDefault="007E5865" w:rsidP="00BB7EE5">
            <w:pPr>
              <w:spacing w:line="240" w:lineRule="auto"/>
              <w:jc w:val="center"/>
              <w:rPr>
                <w:color w:val="000000"/>
                <w:szCs w:val="22"/>
              </w:rPr>
            </w:pPr>
          </w:p>
          <w:p w14:paraId="142E5D85" w14:textId="5C78A3BB" w:rsidR="007E5865" w:rsidRPr="00962CAF" w:rsidRDefault="00D450FD" w:rsidP="00BB7EE5">
            <w:pPr>
              <w:overflowPunct w:val="0"/>
              <w:autoSpaceDE w:val="0"/>
              <w:autoSpaceDN w:val="0"/>
              <w:adjustRightInd w:val="0"/>
              <w:spacing w:line="240" w:lineRule="auto"/>
              <w:jc w:val="center"/>
              <w:textAlignment w:val="baseline"/>
              <w:rPr>
                <w:color w:val="000000"/>
                <w:szCs w:val="22"/>
              </w:rPr>
            </w:pPr>
            <w:r>
              <w:rPr>
                <w:color w:val="000000"/>
                <w:szCs w:val="22"/>
              </w:rPr>
              <w:t>8,3</w:t>
            </w:r>
          </w:p>
          <w:p w14:paraId="51C67C2D" w14:textId="52B95544" w:rsidR="007E5865" w:rsidRPr="00962CAF" w:rsidRDefault="007E5865" w:rsidP="00BB7EE5">
            <w:pPr>
              <w:pStyle w:val="TableTextCentered"/>
              <w:overflowPunct w:val="0"/>
              <w:autoSpaceDE w:val="0"/>
              <w:autoSpaceDN w:val="0"/>
              <w:adjustRightInd w:val="0"/>
              <w:textAlignment w:val="baseline"/>
              <w:rPr>
                <w:color w:val="000000"/>
                <w:sz w:val="22"/>
                <w:szCs w:val="22"/>
              </w:rPr>
            </w:pPr>
            <w:r w:rsidRPr="00962CAF">
              <w:rPr>
                <w:color w:val="000000"/>
                <w:sz w:val="22"/>
                <w:szCs w:val="22"/>
              </w:rPr>
              <w:t>(</w:t>
            </w:r>
            <w:r w:rsidR="00D450FD">
              <w:rPr>
                <w:color w:val="000000"/>
                <w:sz w:val="22"/>
                <w:szCs w:val="22"/>
              </w:rPr>
              <w:t>6,3</w:t>
            </w:r>
            <w:r w:rsidRPr="00962CAF">
              <w:rPr>
                <w:color w:val="000000"/>
                <w:sz w:val="22"/>
                <w:szCs w:val="22"/>
              </w:rPr>
              <w:t xml:space="preserve">, </w:t>
            </w:r>
            <w:r w:rsidR="00D450FD">
              <w:rPr>
                <w:color w:val="000000"/>
                <w:sz w:val="22"/>
                <w:szCs w:val="22"/>
              </w:rPr>
              <w:t>16,5</w:t>
            </w:r>
            <w:r w:rsidRPr="00962CAF">
              <w:rPr>
                <w:color w:val="000000"/>
                <w:sz w:val="22"/>
                <w:szCs w:val="22"/>
              </w:rPr>
              <w:t>)</w:t>
            </w:r>
          </w:p>
        </w:tc>
        <w:tc>
          <w:tcPr>
            <w:tcW w:w="1431" w:type="pct"/>
            <w:tcBorders>
              <w:left w:val="single" w:sz="4" w:space="0" w:color="auto"/>
              <w:bottom w:val="single" w:sz="4" w:space="0" w:color="auto"/>
              <w:right w:val="single" w:sz="4" w:space="0" w:color="auto"/>
            </w:tcBorders>
          </w:tcPr>
          <w:p w14:paraId="4696A16A" w14:textId="77777777" w:rsidR="007E5865" w:rsidRPr="00962CAF" w:rsidRDefault="007E5865" w:rsidP="00BB7EE5">
            <w:pPr>
              <w:spacing w:line="240" w:lineRule="auto"/>
              <w:jc w:val="center"/>
              <w:rPr>
                <w:color w:val="000000"/>
                <w:szCs w:val="22"/>
              </w:rPr>
            </w:pPr>
          </w:p>
          <w:p w14:paraId="1BBB3BE6" w14:textId="77777777" w:rsidR="007E5865" w:rsidRPr="00962CAF" w:rsidRDefault="007E5865" w:rsidP="00BB7EE5">
            <w:pPr>
              <w:overflowPunct w:val="0"/>
              <w:autoSpaceDE w:val="0"/>
              <w:autoSpaceDN w:val="0"/>
              <w:adjustRightInd w:val="0"/>
              <w:spacing w:line="240" w:lineRule="auto"/>
              <w:jc w:val="center"/>
              <w:textAlignment w:val="baseline"/>
              <w:rPr>
                <w:color w:val="000000"/>
                <w:szCs w:val="22"/>
              </w:rPr>
            </w:pPr>
            <w:r w:rsidRPr="00962CAF">
              <w:rPr>
                <w:color w:val="000000"/>
                <w:szCs w:val="22"/>
              </w:rPr>
              <w:t>6,9</w:t>
            </w:r>
          </w:p>
          <w:p w14:paraId="78F5989B" w14:textId="77777777" w:rsidR="007E5865" w:rsidRPr="00962CAF" w:rsidRDefault="007E5865" w:rsidP="00BB7EE5">
            <w:pPr>
              <w:pStyle w:val="TableTextCentered"/>
              <w:overflowPunct w:val="0"/>
              <w:autoSpaceDE w:val="0"/>
              <w:autoSpaceDN w:val="0"/>
              <w:adjustRightInd w:val="0"/>
              <w:textAlignment w:val="baseline"/>
              <w:rPr>
                <w:color w:val="000000"/>
                <w:sz w:val="22"/>
                <w:szCs w:val="22"/>
              </w:rPr>
            </w:pPr>
            <w:r w:rsidRPr="00962CAF">
              <w:rPr>
                <w:color w:val="000000"/>
                <w:sz w:val="22"/>
                <w:szCs w:val="22"/>
              </w:rPr>
              <w:t>(5,4, 9,5)</w:t>
            </w:r>
          </w:p>
        </w:tc>
      </w:tr>
    </w:tbl>
    <w:p w14:paraId="06208950" w14:textId="0EABB768" w:rsidR="0009713E" w:rsidRPr="003B0BE9" w:rsidRDefault="0009713E" w:rsidP="0009713E">
      <w:pPr>
        <w:pStyle w:val="TableTextCentered"/>
        <w:overflowPunct w:val="0"/>
        <w:autoSpaceDE w:val="0"/>
        <w:autoSpaceDN w:val="0"/>
        <w:adjustRightInd w:val="0"/>
        <w:jc w:val="left"/>
        <w:textAlignment w:val="baseline"/>
        <w:rPr>
          <w:color w:val="000000"/>
        </w:rPr>
      </w:pPr>
      <w:r w:rsidRPr="003B0BE9">
        <w:rPr>
          <w:color w:val="000000"/>
        </w:rPr>
        <w:t xml:space="preserve">Συντομογραφίες: ALK=κινάση του αναπλαστικού λεμφώματος, CI=διάστημα εμπιστοσύνης, ICR=ανεξάρτητος κεντρικός έλεγχος, N/n=αριθμός ασθενών, </w:t>
      </w:r>
      <w:r w:rsidR="00D450FD" w:rsidRPr="003B0BE9">
        <w:rPr>
          <w:color w:val="000000"/>
        </w:rPr>
        <w:t xml:space="preserve">ΜΕ=μη </w:t>
      </w:r>
      <w:r w:rsidR="00A40159" w:rsidRPr="003B0BE9">
        <w:rPr>
          <w:color w:val="000000"/>
        </w:rPr>
        <w:t>εκτιμώμενη</w:t>
      </w:r>
      <w:r w:rsidRPr="003B0BE9">
        <w:rPr>
          <w:color w:val="000000"/>
        </w:rPr>
        <w:t>, TKI=αναστολέας τυροσινικής κινάσης.</w:t>
      </w:r>
    </w:p>
    <w:p w14:paraId="294069C7" w14:textId="77777777" w:rsidR="0009713E" w:rsidRPr="003B0BE9" w:rsidRDefault="0009713E" w:rsidP="0009713E">
      <w:pPr>
        <w:pStyle w:val="TableTextCentered"/>
        <w:tabs>
          <w:tab w:val="left" w:pos="318"/>
        </w:tabs>
        <w:overflowPunct w:val="0"/>
        <w:autoSpaceDE w:val="0"/>
        <w:autoSpaceDN w:val="0"/>
        <w:adjustRightInd w:val="0"/>
        <w:jc w:val="left"/>
        <w:textAlignment w:val="baseline"/>
        <w:rPr>
          <w:color w:val="000000"/>
        </w:rPr>
      </w:pPr>
      <w:r w:rsidRPr="003B0BE9">
        <w:rPr>
          <w:color w:val="000000"/>
          <w:vertAlign w:val="superscript"/>
        </w:rPr>
        <w:t>α</w:t>
      </w:r>
      <w:r w:rsidRPr="003B0BE9">
        <w:rPr>
          <w:color w:val="000000"/>
        </w:rPr>
        <w:tab/>
        <w:t>Αλεκτινίμπη, μπριγκατινίμπη ή σεριτινίμπη.</w:t>
      </w:r>
    </w:p>
    <w:p w14:paraId="73B62E6F" w14:textId="29CB2B6C" w:rsidR="00D450FD" w:rsidRPr="003B0BE9" w:rsidRDefault="0009713E" w:rsidP="00A967CF">
      <w:pPr>
        <w:pStyle w:val="TableTextCentered"/>
        <w:widowControl w:val="0"/>
        <w:tabs>
          <w:tab w:val="left" w:pos="318"/>
          <w:tab w:val="left" w:pos="7373"/>
        </w:tabs>
        <w:overflowPunct w:val="0"/>
        <w:autoSpaceDE w:val="0"/>
        <w:autoSpaceDN w:val="0"/>
        <w:adjustRightInd w:val="0"/>
        <w:jc w:val="left"/>
        <w:textAlignment w:val="baseline"/>
        <w:rPr>
          <w:color w:val="000000"/>
        </w:rPr>
      </w:pPr>
      <w:r w:rsidRPr="003B0BE9">
        <w:rPr>
          <w:color w:val="000000"/>
          <w:vertAlign w:val="superscript"/>
        </w:rPr>
        <w:t>β</w:t>
      </w:r>
      <w:r w:rsidRPr="003B0BE9">
        <w:rPr>
          <w:color w:val="000000"/>
        </w:rPr>
        <w:tab/>
      </w:r>
      <w:r w:rsidR="00D450FD" w:rsidRPr="003B0BE9">
        <w:rPr>
          <w:color w:val="000000"/>
        </w:rPr>
        <w:t>Συγκεντρωτικά αποτελέσματα αποτελεσματικότητας από τη Μελέτη Α και Β</w:t>
      </w:r>
      <w:r w:rsidR="00BE780B" w:rsidRPr="003B0BE9">
        <w:rPr>
          <w:color w:val="000000"/>
        </w:rPr>
        <w:tab/>
      </w:r>
    </w:p>
    <w:p w14:paraId="3D8847F6" w14:textId="69052C63" w:rsidR="00D450FD" w:rsidRPr="003B0BE9" w:rsidRDefault="00D450FD" w:rsidP="00D450FD">
      <w:pPr>
        <w:pStyle w:val="TableTextCentered"/>
        <w:widowControl w:val="0"/>
        <w:tabs>
          <w:tab w:val="left" w:pos="318"/>
        </w:tabs>
        <w:overflowPunct w:val="0"/>
        <w:autoSpaceDE w:val="0"/>
        <w:autoSpaceDN w:val="0"/>
        <w:adjustRightInd w:val="0"/>
        <w:jc w:val="left"/>
        <w:textAlignment w:val="baseline"/>
        <w:rPr>
          <w:color w:val="000000"/>
        </w:rPr>
      </w:pPr>
      <w:r w:rsidRPr="003B0BE9">
        <w:rPr>
          <w:color w:val="000000"/>
          <w:vertAlign w:val="superscript"/>
        </w:rPr>
        <w:t>γ</w:t>
      </w:r>
      <w:r w:rsidRPr="003B0BE9">
        <w:rPr>
          <w:color w:val="000000"/>
        </w:rPr>
        <w:tab/>
        <w:t>Αποτελέσματα αποτελεσματικότητας μόνο από τη Μελέτη Α</w:t>
      </w:r>
    </w:p>
    <w:p w14:paraId="2726C09C" w14:textId="25D595A3" w:rsidR="007E5865" w:rsidRPr="003B0BE9" w:rsidRDefault="00D450FD" w:rsidP="0009713E">
      <w:pPr>
        <w:pStyle w:val="TableTextCentered"/>
        <w:widowControl w:val="0"/>
        <w:tabs>
          <w:tab w:val="left" w:pos="318"/>
        </w:tabs>
        <w:overflowPunct w:val="0"/>
        <w:autoSpaceDE w:val="0"/>
        <w:autoSpaceDN w:val="0"/>
        <w:adjustRightInd w:val="0"/>
        <w:jc w:val="left"/>
        <w:textAlignment w:val="baseline"/>
        <w:rPr>
          <w:color w:val="000000"/>
        </w:rPr>
      </w:pPr>
      <w:r w:rsidRPr="003B0BE9">
        <w:rPr>
          <w:color w:val="000000"/>
          <w:vertAlign w:val="superscript"/>
        </w:rPr>
        <w:t>δ</w:t>
      </w:r>
      <w:r w:rsidRPr="003B0BE9">
        <w:rPr>
          <w:color w:val="000000"/>
        </w:rPr>
        <w:tab/>
      </w:r>
      <w:r w:rsidR="0009713E" w:rsidRPr="003B0BE9">
        <w:rPr>
          <w:color w:val="000000"/>
        </w:rPr>
        <w:t>Βάσει ICR.</w:t>
      </w:r>
    </w:p>
    <w:p w14:paraId="14B7D589" w14:textId="77777777" w:rsidR="0009713E" w:rsidRPr="00962CAF" w:rsidRDefault="0009713E" w:rsidP="0009713E">
      <w:pPr>
        <w:widowControl w:val="0"/>
        <w:rPr>
          <w:b/>
          <w:color w:val="000000"/>
        </w:rPr>
      </w:pPr>
    </w:p>
    <w:p w14:paraId="6B87B515" w14:textId="3985C3BF" w:rsidR="0011580D" w:rsidRPr="00962CAF" w:rsidRDefault="0011580D">
      <w:pPr>
        <w:keepNext/>
        <w:keepLines/>
        <w:tabs>
          <w:tab w:val="clear" w:pos="567"/>
          <w:tab w:val="left" w:pos="900"/>
        </w:tabs>
        <w:ind w:right="270"/>
        <w:rPr>
          <w:b/>
          <w:color w:val="000000"/>
        </w:rPr>
      </w:pPr>
      <w:r w:rsidRPr="00962CAF">
        <w:rPr>
          <w:b/>
          <w:color w:val="000000"/>
        </w:rPr>
        <w:lastRenderedPageBreak/>
        <w:t>Πίνακας </w:t>
      </w:r>
      <w:r w:rsidR="00FB479F">
        <w:rPr>
          <w:b/>
          <w:color w:val="000000"/>
        </w:rPr>
        <w:t>5</w:t>
      </w:r>
      <w:r w:rsidRPr="00962CAF">
        <w:rPr>
          <w:b/>
          <w:color w:val="000000"/>
        </w:rPr>
        <w:t>.</w:t>
      </w:r>
      <w:r w:rsidRPr="00962CAF">
        <w:rPr>
          <w:color w:val="000000"/>
        </w:rPr>
        <w:tab/>
      </w:r>
      <w:r w:rsidR="00216734" w:rsidRPr="00962CAF">
        <w:rPr>
          <w:b/>
          <w:color w:val="000000"/>
        </w:rPr>
        <w:t xml:space="preserve">Δεδομένα </w:t>
      </w:r>
      <w:r w:rsidRPr="00962CAF">
        <w:rPr>
          <w:b/>
          <w:color w:val="000000"/>
        </w:rPr>
        <w:t>ενδοκρανιακής</w:t>
      </w:r>
      <w:r w:rsidRPr="00962CAF">
        <w:rPr>
          <w:b/>
          <w:color w:val="000000"/>
          <w:vertAlign w:val="superscript"/>
        </w:rPr>
        <w:t>*</w:t>
      </w:r>
      <w:r w:rsidRPr="00962CAF">
        <w:rPr>
          <w:b/>
          <w:color w:val="000000"/>
        </w:rPr>
        <w:t xml:space="preserve"> αποτελεσματικότητας στη Μελέτη A</w:t>
      </w:r>
      <w:r w:rsidR="008B7A93" w:rsidRPr="00962CAF">
        <w:rPr>
          <w:b/>
          <w:color w:val="000000"/>
        </w:rPr>
        <w:t xml:space="preserve"> </w:t>
      </w:r>
      <w:r w:rsidR="00D450FD">
        <w:rPr>
          <w:b/>
          <w:color w:val="000000"/>
        </w:rPr>
        <w:t xml:space="preserve">και στη Μελέτη Β </w:t>
      </w:r>
      <w:r w:rsidR="008B7A93" w:rsidRPr="00962CAF">
        <w:rPr>
          <w:b/>
          <w:color w:val="000000"/>
        </w:rPr>
        <w:t>με βάσ</w:t>
      </w:r>
      <w:r w:rsidR="007E5865" w:rsidRPr="00962CAF">
        <w:rPr>
          <w:b/>
          <w:color w:val="000000"/>
        </w:rPr>
        <w:t>η</w:t>
      </w:r>
      <w:r w:rsidR="008B7A93" w:rsidRPr="00962CAF">
        <w:rPr>
          <w:b/>
          <w:color w:val="000000"/>
        </w:rPr>
        <w:t xml:space="preserve"> την προηγούμενη θεραπεία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1"/>
        <w:gridCol w:w="2628"/>
        <w:gridCol w:w="2594"/>
      </w:tblGrid>
      <w:tr w:rsidR="007E5865" w:rsidRPr="00962CAF" w14:paraId="36E6221B" w14:textId="77777777" w:rsidTr="009C6953">
        <w:trPr>
          <w:trHeight w:val="930"/>
        </w:trPr>
        <w:tc>
          <w:tcPr>
            <w:tcW w:w="2119" w:type="pct"/>
            <w:tcBorders>
              <w:top w:val="single" w:sz="4" w:space="0" w:color="auto"/>
              <w:right w:val="single" w:sz="4" w:space="0" w:color="auto"/>
            </w:tcBorders>
            <w:vAlign w:val="center"/>
          </w:tcPr>
          <w:p w14:paraId="503AD3B0" w14:textId="77777777" w:rsidR="007E5865" w:rsidRPr="00962CAF" w:rsidRDefault="007E5865">
            <w:pPr>
              <w:keepNext/>
              <w:keepLines/>
              <w:rPr>
                <w:b/>
                <w:color w:val="000000"/>
                <w:szCs w:val="22"/>
              </w:rPr>
            </w:pPr>
            <w:r w:rsidRPr="00962CAF">
              <w:rPr>
                <w:b/>
                <w:color w:val="000000"/>
              </w:rPr>
              <w:t>Παράμετρος αποτελεσματικότητας</w:t>
            </w:r>
          </w:p>
        </w:tc>
        <w:tc>
          <w:tcPr>
            <w:tcW w:w="1450" w:type="pct"/>
            <w:tcBorders>
              <w:top w:val="single" w:sz="4" w:space="0" w:color="auto"/>
              <w:left w:val="single" w:sz="4" w:space="0" w:color="auto"/>
              <w:right w:val="single" w:sz="4" w:space="0" w:color="auto"/>
            </w:tcBorders>
          </w:tcPr>
          <w:p w14:paraId="7BD7DC21" w14:textId="77777777" w:rsidR="007E5865" w:rsidRPr="00962CAF" w:rsidRDefault="007E5865">
            <w:pPr>
              <w:keepNext/>
              <w:keepLines/>
              <w:jc w:val="center"/>
              <w:rPr>
                <w:b/>
                <w:color w:val="000000"/>
              </w:rPr>
            </w:pPr>
            <w:r w:rsidRPr="00962CAF">
              <w:rPr>
                <w:b/>
                <w:color w:val="000000"/>
              </w:rPr>
              <w:t>Ένας προηγούμενος ALK TKI</w:t>
            </w:r>
            <w:r w:rsidRPr="00962CAF">
              <w:rPr>
                <w:b/>
                <w:color w:val="000000"/>
                <w:vertAlign w:val="superscript"/>
              </w:rPr>
              <w:t>α</w:t>
            </w:r>
            <w:r w:rsidRPr="00962CAF">
              <w:rPr>
                <w:b/>
                <w:color w:val="000000"/>
              </w:rPr>
              <w:t xml:space="preserve"> με ή χωρίς</w:t>
            </w:r>
          </w:p>
          <w:p w14:paraId="2324CBFC" w14:textId="77777777" w:rsidR="007E5865" w:rsidRPr="00962CAF" w:rsidRDefault="007E5865">
            <w:pPr>
              <w:keepNext/>
              <w:keepLines/>
              <w:jc w:val="center"/>
              <w:rPr>
                <w:b/>
                <w:color w:val="000000"/>
              </w:rPr>
            </w:pPr>
            <w:r w:rsidRPr="00962CAF">
              <w:rPr>
                <w:b/>
                <w:color w:val="000000"/>
              </w:rPr>
              <w:t>προηγούμενη χημειοθεραπεία</w:t>
            </w:r>
          </w:p>
          <w:p w14:paraId="55B24EE6" w14:textId="6CA7C96D" w:rsidR="007E5865" w:rsidRPr="00962CAF" w:rsidRDefault="007E5865">
            <w:pPr>
              <w:keepNext/>
              <w:keepLines/>
              <w:jc w:val="center"/>
              <w:rPr>
                <w:b/>
                <w:color w:val="000000"/>
                <w:szCs w:val="22"/>
              </w:rPr>
            </w:pPr>
            <w:r w:rsidRPr="00962CAF">
              <w:rPr>
                <w:b/>
                <w:color w:val="000000"/>
              </w:rPr>
              <w:t>(N = </w:t>
            </w:r>
            <w:r w:rsidR="00D450FD">
              <w:rPr>
                <w:b/>
                <w:color w:val="000000"/>
              </w:rPr>
              <w:t>19</w:t>
            </w:r>
            <w:r w:rsidRPr="00962CAF">
              <w:rPr>
                <w:b/>
                <w:color w:val="000000"/>
              </w:rPr>
              <w:t>)</w:t>
            </w:r>
            <w:r w:rsidR="00F03A89">
              <w:rPr>
                <w:b/>
                <w:color w:val="000000"/>
                <w:szCs w:val="22"/>
                <w:vertAlign w:val="superscript"/>
              </w:rPr>
              <w:t>β</w:t>
            </w:r>
          </w:p>
        </w:tc>
        <w:tc>
          <w:tcPr>
            <w:tcW w:w="1431" w:type="pct"/>
            <w:tcBorders>
              <w:top w:val="single" w:sz="4" w:space="0" w:color="auto"/>
              <w:left w:val="single" w:sz="4" w:space="0" w:color="auto"/>
              <w:right w:val="single" w:sz="4" w:space="0" w:color="auto"/>
            </w:tcBorders>
          </w:tcPr>
          <w:p w14:paraId="3489AAEB" w14:textId="77777777" w:rsidR="007E5865" w:rsidRPr="00962CAF" w:rsidRDefault="007E5865">
            <w:pPr>
              <w:keepNext/>
              <w:keepLines/>
              <w:jc w:val="center"/>
              <w:rPr>
                <w:b/>
                <w:color w:val="000000"/>
              </w:rPr>
            </w:pPr>
            <w:r w:rsidRPr="00962CAF">
              <w:rPr>
                <w:b/>
                <w:color w:val="000000"/>
              </w:rPr>
              <w:t>Δύο ή περισσότεροι προηγούμενοι</w:t>
            </w:r>
            <w:r w:rsidR="00FA0C16" w:rsidRPr="00962CAF">
              <w:rPr>
                <w:b/>
                <w:color w:val="000000"/>
              </w:rPr>
              <w:t xml:space="preserve"> </w:t>
            </w:r>
            <w:r w:rsidRPr="00962CAF">
              <w:rPr>
                <w:b/>
                <w:color w:val="000000"/>
              </w:rPr>
              <w:t>ALK TKI</w:t>
            </w:r>
            <w:r w:rsidRPr="00962CAF">
              <w:rPr>
                <w:b/>
                <w:color w:val="000000"/>
                <w:lang w:val="en-US"/>
              </w:rPr>
              <w:t>s</w:t>
            </w:r>
            <w:r w:rsidRPr="00962CAF">
              <w:rPr>
                <w:b/>
                <w:color w:val="000000"/>
              </w:rPr>
              <w:t xml:space="preserve"> με ή χωρίς προηγούμενη</w:t>
            </w:r>
          </w:p>
          <w:p w14:paraId="206EB94A" w14:textId="77777777" w:rsidR="007E5865" w:rsidRPr="00962CAF" w:rsidRDefault="007E5865">
            <w:pPr>
              <w:keepNext/>
              <w:keepLines/>
              <w:jc w:val="center"/>
              <w:rPr>
                <w:b/>
                <w:color w:val="000000"/>
              </w:rPr>
            </w:pPr>
            <w:r w:rsidRPr="00962CAF">
              <w:rPr>
                <w:b/>
                <w:color w:val="000000"/>
              </w:rPr>
              <w:t>χημειοθεραπεία</w:t>
            </w:r>
          </w:p>
          <w:p w14:paraId="52C6FD09" w14:textId="63A5DC2E" w:rsidR="007E5865" w:rsidRPr="00962CAF" w:rsidRDefault="007E5865">
            <w:pPr>
              <w:keepNext/>
              <w:keepLines/>
              <w:jc w:val="center"/>
              <w:rPr>
                <w:b/>
                <w:color w:val="000000"/>
                <w:szCs w:val="22"/>
              </w:rPr>
            </w:pPr>
            <w:r w:rsidRPr="00962CAF">
              <w:rPr>
                <w:b/>
                <w:color w:val="000000"/>
              </w:rPr>
              <w:t>(N = 48)</w:t>
            </w:r>
            <w:r w:rsidR="00D450FD" w:rsidRPr="00D450FD">
              <w:rPr>
                <w:b/>
                <w:color w:val="000000"/>
                <w:szCs w:val="22"/>
                <w:vertAlign w:val="superscript"/>
              </w:rPr>
              <w:t>γ</w:t>
            </w:r>
          </w:p>
        </w:tc>
      </w:tr>
      <w:tr w:rsidR="007E5865" w:rsidRPr="00962CAF" w14:paraId="52A66992" w14:textId="77777777" w:rsidTr="009C6953">
        <w:tc>
          <w:tcPr>
            <w:tcW w:w="2119" w:type="pct"/>
            <w:tcBorders>
              <w:right w:val="single" w:sz="4" w:space="0" w:color="auto"/>
            </w:tcBorders>
          </w:tcPr>
          <w:p w14:paraId="35B72580" w14:textId="7BE740B9" w:rsidR="007E5865" w:rsidRPr="00962CAF" w:rsidRDefault="007E5865">
            <w:pPr>
              <w:keepNext/>
              <w:keepLines/>
              <w:ind w:left="176" w:hanging="176"/>
              <w:rPr>
                <w:color w:val="000000"/>
              </w:rPr>
            </w:pPr>
            <w:r w:rsidRPr="00962CAF">
              <w:rPr>
                <w:color w:val="000000"/>
              </w:rPr>
              <w:t>Ποσοστό αντικειμενικής ανταπόκρισης</w:t>
            </w:r>
            <w:r w:rsidR="00F03A89">
              <w:rPr>
                <w:color w:val="000000"/>
                <w:vertAlign w:val="superscript"/>
              </w:rPr>
              <w:t>δ</w:t>
            </w:r>
            <w:r w:rsidRPr="00962CAF">
              <w:rPr>
                <w:color w:val="000000"/>
              </w:rPr>
              <w:t xml:space="preserve"> </w:t>
            </w:r>
          </w:p>
          <w:p w14:paraId="4E26621C" w14:textId="77777777" w:rsidR="007E5865" w:rsidRPr="00962CAF" w:rsidRDefault="007E5865">
            <w:pPr>
              <w:keepNext/>
              <w:keepLines/>
              <w:ind w:left="176"/>
              <w:rPr>
                <w:color w:val="000000"/>
                <w:szCs w:val="22"/>
              </w:rPr>
            </w:pPr>
            <w:r w:rsidRPr="00962CAF">
              <w:rPr>
                <w:color w:val="000000"/>
              </w:rPr>
              <w:t>(95%</w:t>
            </w:r>
            <w:r w:rsidR="00185742">
              <w:rPr>
                <w:color w:val="000000"/>
              </w:rPr>
              <w:t> </w:t>
            </w:r>
            <w:r w:rsidRPr="00962CAF">
              <w:rPr>
                <w:color w:val="000000"/>
              </w:rPr>
              <w:t>CI)</w:t>
            </w:r>
          </w:p>
          <w:p w14:paraId="318EB85F" w14:textId="77777777" w:rsidR="007E5865" w:rsidRPr="00962CAF" w:rsidRDefault="007E5865">
            <w:pPr>
              <w:keepNext/>
              <w:keepLines/>
              <w:ind w:left="162"/>
              <w:rPr>
                <w:color w:val="000000"/>
                <w:szCs w:val="22"/>
              </w:rPr>
            </w:pPr>
            <w:r w:rsidRPr="00962CAF">
              <w:rPr>
                <w:color w:val="000000"/>
              </w:rPr>
              <w:t xml:space="preserve">Πλήρης ανταπόκριση, n </w:t>
            </w:r>
          </w:p>
          <w:p w14:paraId="4B43D314" w14:textId="77777777" w:rsidR="007E5865" w:rsidRPr="00962CAF" w:rsidRDefault="007E5865">
            <w:pPr>
              <w:keepNext/>
              <w:keepLines/>
              <w:ind w:left="162"/>
              <w:rPr>
                <w:color w:val="000000"/>
                <w:szCs w:val="22"/>
              </w:rPr>
            </w:pPr>
            <w:r w:rsidRPr="00962CAF">
              <w:rPr>
                <w:color w:val="000000"/>
              </w:rPr>
              <w:t xml:space="preserve">Μερική ανταπόκριση, n </w:t>
            </w:r>
          </w:p>
        </w:tc>
        <w:tc>
          <w:tcPr>
            <w:tcW w:w="1450" w:type="pct"/>
            <w:tcBorders>
              <w:left w:val="single" w:sz="4" w:space="0" w:color="auto"/>
              <w:right w:val="single" w:sz="4" w:space="0" w:color="auto"/>
            </w:tcBorders>
          </w:tcPr>
          <w:p w14:paraId="04057372" w14:textId="71AAE939" w:rsidR="007E5865" w:rsidRPr="00962CAF" w:rsidRDefault="00D450FD">
            <w:pPr>
              <w:keepNext/>
              <w:keepLines/>
              <w:jc w:val="center"/>
              <w:rPr>
                <w:color w:val="000000"/>
                <w:szCs w:val="22"/>
              </w:rPr>
            </w:pPr>
            <w:r>
              <w:rPr>
                <w:color w:val="000000"/>
                <w:szCs w:val="22"/>
              </w:rPr>
              <w:t>63,2</w:t>
            </w:r>
            <w:r w:rsidR="007E5865" w:rsidRPr="00962CAF">
              <w:rPr>
                <w:color w:val="000000"/>
                <w:szCs w:val="22"/>
              </w:rPr>
              <w:t>%</w:t>
            </w:r>
          </w:p>
          <w:p w14:paraId="602A9356" w14:textId="66256CE0" w:rsidR="007E5865" w:rsidRPr="00962CAF" w:rsidRDefault="007E5865">
            <w:pPr>
              <w:keepNext/>
              <w:keepLines/>
              <w:jc w:val="center"/>
              <w:rPr>
                <w:color w:val="000000"/>
                <w:szCs w:val="22"/>
              </w:rPr>
            </w:pPr>
            <w:r w:rsidRPr="00962CAF">
              <w:rPr>
                <w:color w:val="000000"/>
                <w:szCs w:val="22"/>
              </w:rPr>
              <w:t>(</w:t>
            </w:r>
            <w:r w:rsidR="00D450FD">
              <w:rPr>
                <w:color w:val="000000"/>
                <w:szCs w:val="22"/>
              </w:rPr>
              <w:t>38,4</w:t>
            </w:r>
            <w:r w:rsidRPr="00962CAF">
              <w:rPr>
                <w:color w:val="000000"/>
                <w:szCs w:val="22"/>
              </w:rPr>
              <w:t xml:space="preserve">, </w:t>
            </w:r>
            <w:r w:rsidR="00D450FD">
              <w:rPr>
                <w:color w:val="000000"/>
                <w:szCs w:val="22"/>
              </w:rPr>
              <w:t>83,7</w:t>
            </w:r>
            <w:r w:rsidRPr="00962CAF">
              <w:rPr>
                <w:color w:val="000000"/>
                <w:szCs w:val="22"/>
              </w:rPr>
              <w:t>)</w:t>
            </w:r>
          </w:p>
          <w:p w14:paraId="5C63298D" w14:textId="44CEC09D" w:rsidR="007E5865" w:rsidRPr="00962CAF" w:rsidRDefault="00D450FD">
            <w:pPr>
              <w:keepNext/>
              <w:keepLines/>
              <w:jc w:val="center"/>
              <w:rPr>
                <w:color w:val="000000"/>
                <w:szCs w:val="22"/>
              </w:rPr>
            </w:pPr>
            <w:r>
              <w:rPr>
                <w:color w:val="000000"/>
                <w:szCs w:val="22"/>
              </w:rPr>
              <w:t>4</w:t>
            </w:r>
          </w:p>
          <w:p w14:paraId="633DE1DC" w14:textId="4AC02ECF" w:rsidR="007E5865" w:rsidRPr="00962CAF" w:rsidRDefault="00D450FD">
            <w:pPr>
              <w:keepNext/>
              <w:keepLines/>
              <w:jc w:val="center"/>
              <w:rPr>
                <w:color w:val="000000"/>
                <w:szCs w:val="22"/>
              </w:rPr>
            </w:pPr>
            <w:r>
              <w:rPr>
                <w:color w:val="000000"/>
                <w:szCs w:val="22"/>
              </w:rPr>
              <w:t>8</w:t>
            </w:r>
          </w:p>
        </w:tc>
        <w:tc>
          <w:tcPr>
            <w:tcW w:w="1431" w:type="pct"/>
            <w:tcBorders>
              <w:left w:val="single" w:sz="4" w:space="0" w:color="auto"/>
              <w:right w:val="single" w:sz="4" w:space="0" w:color="auto"/>
            </w:tcBorders>
          </w:tcPr>
          <w:p w14:paraId="580E9461" w14:textId="77777777" w:rsidR="007E5865" w:rsidRPr="00962CAF" w:rsidRDefault="007E5865">
            <w:pPr>
              <w:keepNext/>
              <w:keepLines/>
              <w:jc w:val="center"/>
              <w:rPr>
                <w:color w:val="000000"/>
                <w:szCs w:val="22"/>
              </w:rPr>
            </w:pPr>
            <w:r w:rsidRPr="00962CAF">
              <w:rPr>
                <w:color w:val="000000"/>
                <w:szCs w:val="22"/>
              </w:rPr>
              <w:t>52,1%</w:t>
            </w:r>
          </w:p>
          <w:p w14:paraId="425F36D0" w14:textId="77777777" w:rsidR="007E5865" w:rsidRPr="00962CAF" w:rsidRDefault="007E5865">
            <w:pPr>
              <w:keepNext/>
              <w:keepLines/>
              <w:jc w:val="center"/>
              <w:rPr>
                <w:color w:val="000000"/>
                <w:szCs w:val="22"/>
              </w:rPr>
            </w:pPr>
            <w:r w:rsidRPr="00962CAF">
              <w:rPr>
                <w:color w:val="000000"/>
                <w:szCs w:val="22"/>
              </w:rPr>
              <w:t>(37,2, 66,7)</w:t>
            </w:r>
          </w:p>
          <w:p w14:paraId="59C6A0C7" w14:textId="77777777" w:rsidR="007E5865" w:rsidRPr="00962CAF" w:rsidRDefault="007E5865">
            <w:pPr>
              <w:keepNext/>
              <w:keepLines/>
              <w:jc w:val="center"/>
              <w:rPr>
                <w:color w:val="000000"/>
                <w:szCs w:val="22"/>
              </w:rPr>
            </w:pPr>
            <w:r w:rsidRPr="00962CAF">
              <w:rPr>
                <w:color w:val="000000"/>
                <w:szCs w:val="22"/>
              </w:rPr>
              <w:t>10</w:t>
            </w:r>
          </w:p>
          <w:p w14:paraId="3412DC9E" w14:textId="77777777" w:rsidR="007E5865" w:rsidRPr="00962CAF" w:rsidRDefault="007E5865">
            <w:pPr>
              <w:keepNext/>
              <w:keepLines/>
              <w:jc w:val="center"/>
              <w:rPr>
                <w:color w:val="000000"/>
                <w:szCs w:val="22"/>
              </w:rPr>
            </w:pPr>
            <w:r w:rsidRPr="00962CAF">
              <w:rPr>
                <w:color w:val="000000"/>
                <w:szCs w:val="22"/>
              </w:rPr>
              <w:t>15</w:t>
            </w:r>
          </w:p>
        </w:tc>
      </w:tr>
      <w:tr w:rsidR="007E5865" w:rsidRPr="00603283" w14:paraId="00D72D88" w14:textId="77777777" w:rsidTr="009C6953">
        <w:tc>
          <w:tcPr>
            <w:tcW w:w="2119" w:type="pct"/>
            <w:tcBorders>
              <w:bottom w:val="single" w:sz="4" w:space="0" w:color="auto"/>
              <w:right w:val="single" w:sz="4" w:space="0" w:color="auto"/>
            </w:tcBorders>
          </w:tcPr>
          <w:p w14:paraId="552CED84" w14:textId="77777777" w:rsidR="007E5865" w:rsidRPr="00962CAF" w:rsidRDefault="007E5865">
            <w:pPr>
              <w:keepNext/>
              <w:keepLines/>
              <w:rPr>
                <w:color w:val="000000"/>
                <w:szCs w:val="22"/>
              </w:rPr>
            </w:pPr>
            <w:r w:rsidRPr="00962CAF">
              <w:rPr>
                <w:color w:val="000000"/>
              </w:rPr>
              <w:t xml:space="preserve">Διάρκεια ενδοκρανιακής ανταπόκρισης </w:t>
            </w:r>
          </w:p>
          <w:p w14:paraId="37A0B4E0" w14:textId="77777777" w:rsidR="007E5865" w:rsidRPr="00962CAF" w:rsidRDefault="007E5865">
            <w:pPr>
              <w:keepNext/>
              <w:keepLines/>
              <w:ind w:left="162"/>
              <w:rPr>
                <w:color w:val="000000"/>
              </w:rPr>
            </w:pPr>
            <w:r w:rsidRPr="00962CAF">
              <w:rPr>
                <w:color w:val="000000"/>
              </w:rPr>
              <w:t xml:space="preserve">Διάμεση τιμή, μήνες </w:t>
            </w:r>
          </w:p>
          <w:p w14:paraId="2B47B9A3" w14:textId="77777777" w:rsidR="007E5865" w:rsidRPr="00962CAF" w:rsidRDefault="007E5865">
            <w:pPr>
              <w:keepNext/>
              <w:keepLines/>
              <w:ind w:left="162"/>
              <w:rPr>
                <w:color w:val="000000"/>
                <w:szCs w:val="22"/>
              </w:rPr>
            </w:pPr>
            <w:r w:rsidRPr="00962CAF">
              <w:rPr>
                <w:color w:val="000000"/>
              </w:rPr>
              <w:t>(95%</w:t>
            </w:r>
            <w:r w:rsidR="00185742">
              <w:rPr>
                <w:color w:val="000000"/>
              </w:rPr>
              <w:t> </w:t>
            </w:r>
            <w:r w:rsidRPr="00962CAF">
              <w:rPr>
                <w:color w:val="000000"/>
              </w:rPr>
              <w:t>CI)</w:t>
            </w:r>
          </w:p>
        </w:tc>
        <w:tc>
          <w:tcPr>
            <w:tcW w:w="1450" w:type="pct"/>
            <w:tcBorders>
              <w:left w:val="single" w:sz="4" w:space="0" w:color="auto"/>
              <w:bottom w:val="single" w:sz="4" w:space="0" w:color="auto"/>
              <w:right w:val="single" w:sz="4" w:space="0" w:color="auto"/>
            </w:tcBorders>
          </w:tcPr>
          <w:p w14:paraId="79A967E5" w14:textId="77777777" w:rsidR="007E5865" w:rsidRPr="00962CAF" w:rsidRDefault="007E5865">
            <w:pPr>
              <w:keepNext/>
              <w:keepLines/>
              <w:overflowPunct w:val="0"/>
              <w:autoSpaceDE w:val="0"/>
              <w:autoSpaceDN w:val="0"/>
              <w:adjustRightInd w:val="0"/>
              <w:spacing w:line="240" w:lineRule="auto"/>
              <w:jc w:val="center"/>
              <w:textAlignment w:val="baseline"/>
              <w:rPr>
                <w:color w:val="000000"/>
                <w:szCs w:val="22"/>
              </w:rPr>
            </w:pPr>
          </w:p>
          <w:p w14:paraId="7303B98B" w14:textId="49D0AAFE" w:rsidR="007E5865" w:rsidRPr="00962CAF" w:rsidRDefault="00D450FD">
            <w:pPr>
              <w:keepNext/>
              <w:keepLines/>
              <w:overflowPunct w:val="0"/>
              <w:autoSpaceDE w:val="0"/>
              <w:autoSpaceDN w:val="0"/>
              <w:adjustRightInd w:val="0"/>
              <w:spacing w:line="240" w:lineRule="auto"/>
              <w:jc w:val="center"/>
              <w:textAlignment w:val="baseline"/>
              <w:rPr>
                <w:color w:val="000000"/>
                <w:szCs w:val="22"/>
              </w:rPr>
            </w:pPr>
            <w:r>
              <w:rPr>
                <w:color w:val="000000"/>
                <w:szCs w:val="22"/>
              </w:rPr>
              <w:t>ΜΕ</w:t>
            </w:r>
          </w:p>
          <w:p w14:paraId="70F2055A" w14:textId="63AF25B0" w:rsidR="007E5865" w:rsidRPr="00962CAF" w:rsidRDefault="007E5865">
            <w:pPr>
              <w:pStyle w:val="TableTextCentered"/>
              <w:keepNext/>
              <w:keepLines/>
              <w:overflowPunct w:val="0"/>
              <w:autoSpaceDE w:val="0"/>
              <w:autoSpaceDN w:val="0"/>
              <w:adjustRightInd w:val="0"/>
              <w:textAlignment w:val="baseline"/>
              <w:rPr>
                <w:color w:val="000000"/>
                <w:sz w:val="22"/>
                <w:szCs w:val="22"/>
              </w:rPr>
            </w:pPr>
            <w:r w:rsidRPr="00962CAF">
              <w:rPr>
                <w:color w:val="000000"/>
                <w:sz w:val="22"/>
                <w:szCs w:val="22"/>
              </w:rPr>
              <w:t>(</w:t>
            </w:r>
            <w:r w:rsidR="00D450FD">
              <w:rPr>
                <w:color w:val="000000"/>
                <w:sz w:val="22"/>
                <w:szCs w:val="22"/>
              </w:rPr>
              <w:t>4,2</w:t>
            </w:r>
            <w:r w:rsidRPr="00962CAF">
              <w:rPr>
                <w:color w:val="000000"/>
                <w:sz w:val="22"/>
                <w:szCs w:val="22"/>
              </w:rPr>
              <w:t xml:space="preserve">, </w:t>
            </w:r>
            <w:r w:rsidR="00D450FD">
              <w:rPr>
                <w:color w:val="000000"/>
                <w:sz w:val="22"/>
                <w:szCs w:val="22"/>
              </w:rPr>
              <w:t>ΜΕ</w:t>
            </w:r>
            <w:r w:rsidRPr="00962CAF">
              <w:rPr>
                <w:color w:val="000000"/>
                <w:sz w:val="22"/>
                <w:szCs w:val="22"/>
              </w:rPr>
              <w:t>)</w:t>
            </w:r>
          </w:p>
        </w:tc>
        <w:tc>
          <w:tcPr>
            <w:tcW w:w="1431" w:type="pct"/>
            <w:tcBorders>
              <w:left w:val="single" w:sz="4" w:space="0" w:color="auto"/>
              <w:bottom w:val="single" w:sz="4" w:space="0" w:color="auto"/>
              <w:right w:val="single" w:sz="4" w:space="0" w:color="auto"/>
            </w:tcBorders>
          </w:tcPr>
          <w:p w14:paraId="0FC43147" w14:textId="77777777" w:rsidR="007E5865" w:rsidRPr="00962CAF" w:rsidRDefault="007E5865">
            <w:pPr>
              <w:keepNext/>
              <w:keepLines/>
              <w:overflowPunct w:val="0"/>
              <w:autoSpaceDE w:val="0"/>
              <w:autoSpaceDN w:val="0"/>
              <w:adjustRightInd w:val="0"/>
              <w:spacing w:line="240" w:lineRule="auto"/>
              <w:jc w:val="center"/>
              <w:textAlignment w:val="baseline"/>
              <w:rPr>
                <w:color w:val="000000"/>
                <w:szCs w:val="22"/>
              </w:rPr>
            </w:pPr>
          </w:p>
          <w:p w14:paraId="74A333B3" w14:textId="77777777" w:rsidR="007E5865" w:rsidRPr="00962CAF" w:rsidRDefault="007E5865">
            <w:pPr>
              <w:keepNext/>
              <w:keepLines/>
              <w:overflowPunct w:val="0"/>
              <w:autoSpaceDE w:val="0"/>
              <w:autoSpaceDN w:val="0"/>
              <w:adjustRightInd w:val="0"/>
              <w:spacing w:line="240" w:lineRule="auto"/>
              <w:jc w:val="center"/>
              <w:textAlignment w:val="baseline"/>
              <w:rPr>
                <w:color w:val="000000"/>
                <w:szCs w:val="22"/>
              </w:rPr>
            </w:pPr>
            <w:r w:rsidRPr="00962CAF">
              <w:rPr>
                <w:color w:val="000000"/>
                <w:szCs w:val="22"/>
              </w:rPr>
              <w:t>12,4</w:t>
            </w:r>
          </w:p>
          <w:p w14:paraId="34036219" w14:textId="5145C035" w:rsidR="007E5865" w:rsidRPr="00962CAF" w:rsidRDefault="007E5865">
            <w:pPr>
              <w:pStyle w:val="TableTextCentered"/>
              <w:keepNext/>
              <w:keepLines/>
              <w:overflowPunct w:val="0"/>
              <w:autoSpaceDE w:val="0"/>
              <w:autoSpaceDN w:val="0"/>
              <w:adjustRightInd w:val="0"/>
              <w:textAlignment w:val="baseline"/>
              <w:rPr>
                <w:color w:val="000000"/>
                <w:sz w:val="22"/>
                <w:szCs w:val="22"/>
              </w:rPr>
            </w:pPr>
            <w:r w:rsidRPr="00962CAF">
              <w:rPr>
                <w:color w:val="000000"/>
                <w:sz w:val="22"/>
                <w:szCs w:val="22"/>
              </w:rPr>
              <w:t xml:space="preserve">(6,0, </w:t>
            </w:r>
            <w:r w:rsidR="00D450FD">
              <w:rPr>
                <w:color w:val="000000"/>
                <w:sz w:val="22"/>
                <w:szCs w:val="22"/>
              </w:rPr>
              <w:t>ΜΕ</w:t>
            </w:r>
            <w:r w:rsidRPr="00962CAF">
              <w:rPr>
                <w:color w:val="000000"/>
                <w:sz w:val="22"/>
                <w:szCs w:val="22"/>
              </w:rPr>
              <w:t>)</w:t>
            </w:r>
          </w:p>
        </w:tc>
      </w:tr>
      <w:tr w:rsidR="00121E52" w:rsidRPr="00603283" w14:paraId="41B8C15E" w14:textId="77777777" w:rsidTr="009C6953">
        <w:tc>
          <w:tcPr>
            <w:tcW w:w="5000" w:type="pct"/>
            <w:gridSpan w:val="3"/>
            <w:tcBorders>
              <w:left w:val="nil"/>
              <w:bottom w:val="nil"/>
              <w:right w:val="nil"/>
            </w:tcBorders>
          </w:tcPr>
          <w:p w14:paraId="59FA62B7" w14:textId="14BFDADA" w:rsidR="00121E52" w:rsidRPr="003B0BE9" w:rsidRDefault="00121E52" w:rsidP="00121E52">
            <w:pPr>
              <w:pStyle w:val="TableTextCentered"/>
              <w:keepNext/>
              <w:keepLines/>
              <w:overflowPunct w:val="0"/>
              <w:autoSpaceDE w:val="0"/>
              <w:autoSpaceDN w:val="0"/>
              <w:adjustRightInd w:val="0"/>
              <w:jc w:val="left"/>
              <w:textAlignment w:val="baseline"/>
              <w:rPr>
                <w:color w:val="000000"/>
              </w:rPr>
            </w:pPr>
            <w:r w:rsidRPr="003B0BE9">
              <w:rPr>
                <w:color w:val="000000"/>
              </w:rPr>
              <w:t xml:space="preserve">Συντομογραφίες: ALK=κινάση του αναπλαστικού λεμφώματος, CI=διάστημα εμπιστοσύνης, ICR=ανεξάρτητος κεντρικός έλεγχος, N/n=αριθμός ασθενών, </w:t>
            </w:r>
            <w:r w:rsidR="00D450FD" w:rsidRPr="003B0BE9">
              <w:rPr>
                <w:color w:val="000000"/>
              </w:rPr>
              <w:t xml:space="preserve">ΜΕ=μη </w:t>
            </w:r>
            <w:r w:rsidR="00A40159" w:rsidRPr="003B0BE9">
              <w:rPr>
                <w:color w:val="000000"/>
              </w:rPr>
              <w:t>εκτιμώμενη</w:t>
            </w:r>
            <w:r w:rsidRPr="003B0BE9">
              <w:rPr>
                <w:color w:val="000000"/>
              </w:rPr>
              <w:t>, TKI=αναστολέας τυροσινικής κινάσης.</w:t>
            </w:r>
          </w:p>
          <w:p w14:paraId="75A9FC0B" w14:textId="77777777" w:rsidR="00121E52" w:rsidRPr="003B0BE9" w:rsidRDefault="00121E52" w:rsidP="009C6953">
            <w:pPr>
              <w:pStyle w:val="TableTextCentered"/>
              <w:keepNext/>
              <w:keepLines/>
              <w:tabs>
                <w:tab w:val="left" w:pos="284"/>
              </w:tabs>
              <w:overflowPunct w:val="0"/>
              <w:autoSpaceDE w:val="0"/>
              <w:autoSpaceDN w:val="0"/>
              <w:adjustRightInd w:val="0"/>
              <w:jc w:val="left"/>
              <w:textAlignment w:val="baseline"/>
              <w:rPr>
                <w:color w:val="000000"/>
              </w:rPr>
            </w:pPr>
            <w:r w:rsidRPr="003B0BE9">
              <w:rPr>
                <w:color w:val="000000"/>
                <w:vertAlign w:val="superscript"/>
              </w:rPr>
              <w:t>*</w:t>
            </w:r>
            <w:r w:rsidRPr="003B0BE9">
              <w:rPr>
                <w:color w:val="000000"/>
              </w:rPr>
              <w:tab/>
              <w:t>Σε ασθενείς με τουλάχιστον μία μετρήσιμη εγκεφαλική μετάσταση κατά την αρχική αξιολόγηση</w:t>
            </w:r>
          </w:p>
          <w:p w14:paraId="15371714" w14:textId="77777777" w:rsidR="00121E52" w:rsidRPr="003B0BE9" w:rsidRDefault="00121E52" w:rsidP="00121E52">
            <w:pPr>
              <w:pStyle w:val="TableTextCentered"/>
              <w:keepNext/>
              <w:keepLines/>
              <w:tabs>
                <w:tab w:val="left" w:pos="318"/>
              </w:tabs>
              <w:overflowPunct w:val="0"/>
              <w:autoSpaceDE w:val="0"/>
              <w:autoSpaceDN w:val="0"/>
              <w:adjustRightInd w:val="0"/>
              <w:jc w:val="left"/>
              <w:textAlignment w:val="baseline"/>
              <w:rPr>
                <w:color w:val="000000"/>
              </w:rPr>
            </w:pPr>
            <w:r w:rsidRPr="003B0BE9">
              <w:rPr>
                <w:color w:val="000000"/>
                <w:vertAlign w:val="superscript"/>
              </w:rPr>
              <w:t>α</w:t>
            </w:r>
            <w:r w:rsidRPr="003B0BE9">
              <w:rPr>
                <w:color w:val="000000"/>
              </w:rPr>
              <w:tab/>
              <w:t>Αλεκτινίμπη, μπριγκατινίμπη ή σεριτινίμπη.</w:t>
            </w:r>
          </w:p>
          <w:p w14:paraId="59AA95AF" w14:textId="77777777" w:rsidR="00D450FD" w:rsidRPr="003B0BE9" w:rsidRDefault="00121E52" w:rsidP="00D450FD">
            <w:pPr>
              <w:pStyle w:val="TableTextCentered"/>
              <w:widowControl w:val="0"/>
              <w:tabs>
                <w:tab w:val="left" w:pos="318"/>
              </w:tabs>
              <w:overflowPunct w:val="0"/>
              <w:autoSpaceDE w:val="0"/>
              <w:autoSpaceDN w:val="0"/>
              <w:adjustRightInd w:val="0"/>
              <w:jc w:val="left"/>
              <w:textAlignment w:val="baseline"/>
              <w:rPr>
                <w:color w:val="000000"/>
              </w:rPr>
            </w:pPr>
            <w:r w:rsidRPr="003B0BE9">
              <w:rPr>
                <w:color w:val="000000"/>
                <w:vertAlign w:val="superscript"/>
              </w:rPr>
              <w:t>β</w:t>
            </w:r>
            <w:r w:rsidRPr="003B0BE9">
              <w:rPr>
                <w:color w:val="000000"/>
              </w:rPr>
              <w:tab/>
            </w:r>
            <w:r w:rsidR="00D450FD" w:rsidRPr="003B0BE9">
              <w:rPr>
                <w:color w:val="000000"/>
              </w:rPr>
              <w:t>Συγκεντρωτικά αποτελέσματα αποτελεσματικότητας από τη Μελέτη Α και Β</w:t>
            </w:r>
          </w:p>
          <w:p w14:paraId="003D41E8" w14:textId="77777777" w:rsidR="00D450FD" w:rsidRPr="003B0BE9" w:rsidRDefault="00D450FD" w:rsidP="00D450FD">
            <w:pPr>
              <w:pStyle w:val="TableTextCentered"/>
              <w:widowControl w:val="0"/>
              <w:tabs>
                <w:tab w:val="left" w:pos="318"/>
              </w:tabs>
              <w:overflowPunct w:val="0"/>
              <w:autoSpaceDE w:val="0"/>
              <w:autoSpaceDN w:val="0"/>
              <w:adjustRightInd w:val="0"/>
              <w:jc w:val="left"/>
              <w:textAlignment w:val="baseline"/>
              <w:rPr>
                <w:color w:val="000000"/>
              </w:rPr>
            </w:pPr>
            <w:r w:rsidRPr="003B0BE9">
              <w:rPr>
                <w:color w:val="000000"/>
                <w:vertAlign w:val="superscript"/>
              </w:rPr>
              <w:t>γ</w:t>
            </w:r>
            <w:r w:rsidRPr="003B0BE9">
              <w:rPr>
                <w:color w:val="000000"/>
              </w:rPr>
              <w:tab/>
              <w:t>Αποτελέσματα αποτελεσματικότητας μόνο από τη Μελέτη Α</w:t>
            </w:r>
          </w:p>
          <w:p w14:paraId="7D7D0F16" w14:textId="491600E7" w:rsidR="00121E52" w:rsidRPr="003B0BE9" w:rsidRDefault="00D450FD" w:rsidP="00D450FD">
            <w:pPr>
              <w:keepNext/>
              <w:keepLines/>
              <w:tabs>
                <w:tab w:val="clear" w:pos="567"/>
                <w:tab w:val="left" w:pos="0"/>
                <w:tab w:val="left" w:pos="284"/>
              </w:tabs>
              <w:overflowPunct w:val="0"/>
              <w:autoSpaceDE w:val="0"/>
              <w:autoSpaceDN w:val="0"/>
              <w:adjustRightInd w:val="0"/>
              <w:spacing w:line="240" w:lineRule="auto"/>
              <w:textAlignment w:val="baseline"/>
              <w:rPr>
                <w:color w:val="000000"/>
                <w:sz w:val="20"/>
              </w:rPr>
            </w:pPr>
            <w:r>
              <w:rPr>
                <w:color w:val="000000"/>
                <w:vertAlign w:val="superscript"/>
              </w:rPr>
              <w:t>δ</w:t>
            </w:r>
            <w:r w:rsidRPr="00360441">
              <w:rPr>
                <w:color w:val="000000"/>
              </w:rPr>
              <w:tab/>
            </w:r>
            <w:r w:rsidR="00121E52" w:rsidRPr="003B0BE9">
              <w:rPr>
                <w:color w:val="000000"/>
                <w:sz w:val="20"/>
              </w:rPr>
              <w:t>Βάσει ICR.</w:t>
            </w:r>
          </w:p>
        </w:tc>
      </w:tr>
    </w:tbl>
    <w:p w14:paraId="67DF0F15" w14:textId="77777777" w:rsidR="0011580D" w:rsidRPr="00962CAF" w:rsidRDefault="0011580D">
      <w:pPr>
        <w:spacing w:line="240" w:lineRule="auto"/>
        <w:rPr>
          <w:color w:val="000000"/>
        </w:rPr>
      </w:pPr>
    </w:p>
    <w:p w14:paraId="735293F5" w14:textId="2522BF5B" w:rsidR="0011580D" w:rsidRPr="00962CAF" w:rsidRDefault="0011580D">
      <w:pPr>
        <w:spacing w:line="240" w:lineRule="auto"/>
        <w:rPr>
          <w:color w:val="000000"/>
        </w:rPr>
      </w:pPr>
      <w:r w:rsidRPr="00962CAF">
        <w:rPr>
          <w:color w:val="000000"/>
        </w:rPr>
        <w:t xml:space="preserve">Στον πληθυσμό συνολικής αποτελεσματικότητας των </w:t>
      </w:r>
      <w:r w:rsidR="003B13EC">
        <w:rPr>
          <w:color w:val="000000"/>
        </w:rPr>
        <w:t>210</w:t>
      </w:r>
      <w:r w:rsidRPr="00962CAF">
        <w:rPr>
          <w:color w:val="000000"/>
        </w:rPr>
        <w:t xml:space="preserve"> ασθενών, </w:t>
      </w:r>
      <w:r w:rsidR="003B13EC">
        <w:rPr>
          <w:color w:val="000000"/>
        </w:rPr>
        <w:t>86</w:t>
      </w:r>
      <w:r w:rsidRPr="00962CAF">
        <w:rPr>
          <w:color w:val="000000"/>
        </w:rPr>
        <w:t> ασθενείς  είχαν επιβεβαιωμένη αντικειμενική ανταπόκριση βάσει ICR, με διάμεσ</w:t>
      </w:r>
      <w:r w:rsidR="008B7A93" w:rsidRPr="00962CAF">
        <w:rPr>
          <w:color w:val="000000"/>
        </w:rPr>
        <w:t>ο</w:t>
      </w:r>
      <w:r w:rsidRPr="00962CAF">
        <w:rPr>
          <w:color w:val="000000"/>
        </w:rPr>
        <w:t xml:space="preserve"> TTR 1,4 μήνες (εύρος: 1,2 έως 16,6 μήνες). Το ORR για τους Ασιάτες ήταν </w:t>
      </w:r>
      <w:r w:rsidR="003B13EC">
        <w:rPr>
          <w:color w:val="000000"/>
        </w:rPr>
        <w:t>48,5</w:t>
      </w:r>
      <w:r w:rsidRPr="00962CAF">
        <w:rPr>
          <w:color w:val="000000"/>
        </w:rPr>
        <w:t>% (95%</w:t>
      </w:r>
      <w:r w:rsidR="00185742">
        <w:rPr>
          <w:color w:val="000000"/>
        </w:rPr>
        <w:t> </w:t>
      </w:r>
      <w:r w:rsidRPr="00962CAF">
        <w:rPr>
          <w:color w:val="000000"/>
        </w:rPr>
        <w:t xml:space="preserve">CI: </w:t>
      </w:r>
      <w:r w:rsidR="003B13EC">
        <w:rPr>
          <w:color w:val="000000"/>
        </w:rPr>
        <w:t>36,2</w:t>
      </w:r>
      <w:r w:rsidRPr="00962CAF">
        <w:rPr>
          <w:color w:val="000000"/>
        </w:rPr>
        <w:t xml:space="preserve">, </w:t>
      </w:r>
      <w:r w:rsidR="003B13EC">
        <w:rPr>
          <w:color w:val="000000"/>
        </w:rPr>
        <w:t>61,0</w:t>
      </w:r>
      <w:r w:rsidRPr="00962CAF">
        <w:rPr>
          <w:color w:val="000000"/>
        </w:rPr>
        <w:t xml:space="preserve">) και </w:t>
      </w:r>
      <w:r w:rsidR="003B13EC">
        <w:rPr>
          <w:color w:val="000000"/>
        </w:rPr>
        <w:t>3</w:t>
      </w:r>
      <w:r w:rsidR="00F03A89">
        <w:rPr>
          <w:color w:val="000000"/>
        </w:rPr>
        <w:t>5</w:t>
      </w:r>
      <w:r w:rsidR="003B13EC">
        <w:rPr>
          <w:color w:val="000000"/>
        </w:rPr>
        <w:t>,</w:t>
      </w:r>
      <w:r w:rsidR="00F03A89">
        <w:rPr>
          <w:color w:val="000000"/>
        </w:rPr>
        <w:t>7</w:t>
      </w:r>
      <w:r w:rsidRPr="00962CAF">
        <w:rPr>
          <w:color w:val="000000"/>
        </w:rPr>
        <w:t>% για τους μη Ασιάτες (95%</w:t>
      </w:r>
      <w:r w:rsidR="00185742">
        <w:rPr>
          <w:color w:val="000000"/>
        </w:rPr>
        <w:t> </w:t>
      </w:r>
      <w:r w:rsidRPr="00962CAF">
        <w:rPr>
          <w:color w:val="000000"/>
        </w:rPr>
        <w:t xml:space="preserve">CI: </w:t>
      </w:r>
      <w:r w:rsidR="003B13EC">
        <w:rPr>
          <w:color w:val="000000"/>
        </w:rPr>
        <w:t>27,4</w:t>
      </w:r>
      <w:r w:rsidRPr="00962CAF">
        <w:rPr>
          <w:color w:val="000000"/>
        </w:rPr>
        <w:t xml:space="preserve">, </w:t>
      </w:r>
      <w:r w:rsidR="003B13EC">
        <w:rPr>
          <w:color w:val="000000"/>
        </w:rPr>
        <w:t>44,6</w:t>
      </w:r>
      <w:r w:rsidRPr="00962CAF">
        <w:rPr>
          <w:color w:val="000000"/>
        </w:rPr>
        <w:t xml:space="preserve">). Μεταξύ των </w:t>
      </w:r>
      <w:r w:rsidR="003B13EC">
        <w:rPr>
          <w:color w:val="000000"/>
        </w:rPr>
        <w:t>37</w:t>
      </w:r>
      <w:r w:rsidRPr="00962CAF">
        <w:rPr>
          <w:color w:val="000000"/>
        </w:rPr>
        <w:t xml:space="preserve"> ασθενών με επιβεβαιωμένη </w:t>
      </w:r>
      <w:r w:rsidRPr="00962CAF">
        <w:rPr>
          <w:color w:val="000000"/>
          <w:lang w:val="en-GB"/>
        </w:rPr>
        <w:t>IC</w:t>
      </w:r>
      <w:r w:rsidRPr="00962CAF">
        <w:rPr>
          <w:color w:val="000000"/>
        </w:rPr>
        <w:t xml:space="preserve"> αντικειμενική ανταπόκριση του όγκου και τουλάχιστον μία μετρήσιμη εγκεφαλική μετάσταση κατά την αρχική αξιολόγηση βάσει ICR, η διάμεση </w:t>
      </w:r>
      <w:r w:rsidRPr="00962CAF">
        <w:rPr>
          <w:color w:val="000000"/>
          <w:lang w:val="en-GB"/>
        </w:rPr>
        <w:t>IC</w:t>
      </w:r>
      <w:r w:rsidRPr="00962CAF">
        <w:rPr>
          <w:color w:val="000000"/>
        </w:rPr>
        <w:noBreakHyphen/>
        <w:t xml:space="preserve">TTR ήταν 1,4 μήνες (εύρος: 1,2 έως 16,2 μήνες). Το IC ORR ήταν </w:t>
      </w:r>
      <w:r w:rsidR="003B13EC">
        <w:rPr>
          <w:color w:val="000000"/>
        </w:rPr>
        <w:t>58,3</w:t>
      </w:r>
      <w:r w:rsidRPr="00962CAF">
        <w:rPr>
          <w:color w:val="000000"/>
        </w:rPr>
        <w:t>% για τους Ασιάτες (95%</w:t>
      </w:r>
      <w:r w:rsidR="00185742">
        <w:rPr>
          <w:color w:val="000000"/>
        </w:rPr>
        <w:t> </w:t>
      </w:r>
      <w:r w:rsidRPr="00962CAF">
        <w:rPr>
          <w:color w:val="000000"/>
        </w:rPr>
        <w:t xml:space="preserve">CI: </w:t>
      </w:r>
      <w:r w:rsidR="003B13EC">
        <w:rPr>
          <w:color w:val="000000"/>
        </w:rPr>
        <w:t>36,6</w:t>
      </w:r>
      <w:r w:rsidRPr="00962CAF">
        <w:rPr>
          <w:color w:val="000000"/>
        </w:rPr>
        <w:t xml:space="preserve">, </w:t>
      </w:r>
      <w:r w:rsidR="003B13EC">
        <w:rPr>
          <w:color w:val="000000"/>
        </w:rPr>
        <w:t>77,9</w:t>
      </w:r>
      <w:r w:rsidRPr="00962CAF">
        <w:rPr>
          <w:color w:val="000000"/>
        </w:rPr>
        <w:t xml:space="preserve">) και </w:t>
      </w:r>
      <w:r w:rsidR="003B13EC">
        <w:rPr>
          <w:color w:val="000000"/>
        </w:rPr>
        <w:t>47,2</w:t>
      </w:r>
      <w:r w:rsidRPr="00962CAF">
        <w:rPr>
          <w:color w:val="000000"/>
        </w:rPr>
        <w:t>% για τους μη Ασιάτες (95%</w:t>
      </w:r>
      <w:r w:rsidR="00185742">
        <w:rPr>
          <w:color w:val="000000"/>
        </w:rPr>
        <w:t> </w:t>
      </w:r>
      <w:r w:rsidRPr="00962CAF">
        <w:rPr>
          <w:color w:val="000000"/>
        </w:rPr>
        <w:t xml:space="preserve">CI: </w:t>
      </w:r>
      <w:r w:rsidR="003B13EC">
        <w:rPr>
          <w:color w:val="000000"/>
        </w:rPr>
        <w:t>30,4</w:t>
      </w:r>
      <w:r w:rsidRPr="00962CAF">
        <w:rPr>
          <w:color w:val="000000"/>
        </w:rPr>
        <w:t xml:space="preserve">, </w:t>
      </w:r>
      <w:r w:rsidR="003B13EC">
        <w:rPr>
          <w:color w:val="000000"/>
        </w:rPr>
        <w:t>64,5</w:t>
      </w:r>
      <w:r w:rsidRPr="00962CAF">
        <w:rPr>
          <w:color w:val="000000"/>
        </w:rPr>
        <w:t>).</w:t>
      </w:r>
    </w:p>
    <w:p w14:paraId="42031D75" w14:textId="77777777" w:rsidR="0011580D" w:rsidRPr="00962CAF" w:rsidRDefault="0011580D" w:rsidP="00F318E1">
      <w:pPr>
        <w:pStyle w:val="Paragraph"/>
        <w:spacing w:after="0"/>
        <w:rPr>
          <w:color w:val="000000"/>
          <w:sz w:val="22"/>
          <w:szCs w:val="22"/>
          <w:u w:val="single"/>
        </w:rPr>
      </w:pPr>
    </w:p>
    <w:p w14:paraId="0C8DEA4C" w14:textId="77777777" w:rsidR="0011580D" w:rsidRPr="00962CAF" w:rsidRDefault="0011580D" w:rsidP="00F82AB7">
      <w:pPr>
        <w:widowControl w:val="0"/>
        <w:spacing w:line="240" w:lineRule="auto"/>
        <w:rPr>
          <w:bCs/>
          <w:iCs/>
          <w:color w:val="000000"/>
          <w:szCs w:val="22"/>
        </w:rPr>
      </w:pPr>
      <w:r w:rsidRPr="00962CAF">
        <w:rPr>
          <w:color w:val="000000"/>
          <w:u w:val="single"/>
        </w:rPr>
        <w:t>Παιδιατρικός πληθυσμός</w:t>
      </w:r>
    </w:p>
    <w:p w14:paraId="3B622274" w14:textId="77777777" w:rsidR="0011580D" w:rsidRPr="00962CAF" w:rsidRDefault="0011580D" w:rsidP="00F82AB7">
      <w:pPr>
        <w:widowControl w:val="0"/>
        <w:spacing w:line="240" w:lineRule="auto"/>
        <w:rPr>
          <w:bCs/>
          <w:iCs/>
          <w:color w:val="000000"/>
          <w:szCs w:val="22"/>
        </w:rPr>
      </w:pPr>
    </w:p>
    <w:p w14:paraId="3ED08280" w14:textId="77777777" w:rsidR="0011580D" w:rsidRPr="00962CAF" w:rsidRDefault="0011580D" w:rsidP="00F82AB7">
      <w:pPr>
        <w:widowControl w:val="0"/>
        <w:spacing w:line="240" w:lineRule="auto"/>
        <w:outlineLvl w:val="0"/>
        <w:rPr>
          <w:color w:val="000000"/>
          <w:szCs w:val="22"/>
        </w:rPr>
      </w:pPr>
      <w:r w:rsidRPr="00962CAF">
        <w:rPr>
          <w:color w:val="000000"/>
        </w:rPr>
        <w:t>Ο Ευρωπαϊκός Οργανισμός Φαρμάκων έχει δώσει απαλλαγή από την υποχρέωση υποβολής των αποτελεσμάτων των μελετών με τη λορλατινίμπη σε όλες τις υποκατηγορίες του παιδιατρικού πληθυσμού στη θεραπεία του καρκινώματος του πνεύμονα (μικροκυτταρικού και μη μικροκυτταρικού καρκινώματος) (βλέπε παράγραφο 4.2 για πληροφορίες σχετικά με την παιδιατρική χρήση).</w:t>
      </w:r>
    </w:p>
    <w:p w14:paraId="602B317B" w14:textId="77777777" w:rsidR="003574B4" w:rsidRPr="00962CAF" w:rsidRDefault="003574B4" w:rsidP="003574B4">
      <w:pPr>
        <w:numPr>
          <w:ilvl w:val="12"/>
          <w:numId w:val="0"/>
        </w:numPr>
        <w:spacing w:line="240" w:lineRule="auto"/>
        <w:ind w:right="-2"/>
        <w:rPr>
          <w:iCs/>
          <w:color w:val="000000"/>
          <w:szCs w:val="22"/>
        </w:rPr>
      </w:pPr>
    </w:p>
    <w:p w14:paraId="36617599" w14:textId="77777777" w:rsidR="0011580D" w:rsidRPr="00962CAF" w:rsidRDefault="0011580D">
      <w:pPr>
        <w:keepNext/>
        <w:spacing w:line="240" w:lineRule="auto"/>
        <w:ind w:left="567" w:hanging="567"/>
        <w:outlineLvl w:val="0"/>
        <w:rPr>
          <w:color w:val="000000"/>
          <w:szCs w:val="22"/>
        </w:rPr>
      </w:pPr>
      <w:r w:rsidRPr="00962CAF">
        <w:rPr>
          <w:b/>
          <w:color w:val="000000"/>
        </w:rPr>
        <w:t>5.2</w:t>
      </w:r>
      <w:r w:rsidRPr="00962CAF">
        <w:rPr>
          <w:color w:val="000000"/>
        </w:rPr>
        <w:tab/>
      </w:r>
      <w:r w:rsidRPr="00962CAF">
        <w:rPr>
          <w:b/>
          <w:color w:val="000000"/>
        </w:rPr>
        <w:t xml:space="preserve">Φαρμακοκινητικές ιδιότητες </w:t>
      </w:r>
    </w:p>
    <w:p w14:paraId="53E94FFD" w14:textId="77777777" w:rsidR="0011580D" w:rsidRPr="00962CAF" w:rsidRDefault="0011580D">
      <w:pPr>
        <w:keepNext/>
        <w:spacing w:line="240" w:lineRule="auto"/>
        <w:ind w:left="567" w:hanging="567"/>
        <w:outlineLvl w:val="0"/>
        <w:rPr>
          <w:b/>
          <w:color w:val="000000"/>
          <w:szCs w:val="22"/>
        </w:rPr>
      </w:pPr>
    </w:p>
    <w:p w14:paraId="38AE7BD8" w14:textId="77777777" w:rsidR="0011580D" w:rsidRPr="00962CAF" w:rsidRDefault="0011580D">
      <w:pPr>
        <w:pStyle w:val="StyleHeading2Titre212H2GulliverGemenFetArial12pt"/>
        <w:spacing w:before="0" w:after="0"/>
        <w:rPr>
          <w:color w:val="000000"/>
          <w:sz w:val="22"/>
          <w:szCs w:val="22"/>
        </w:rPr>
      </w:pPr>
      <w:r w:rsidRPr="00962CAF">
        <w:rPr>
          <w:b w:val="0"/>
          <w:i w:val="0"/>
          <w:color w:val="000000"/>
          <w:sz w:val="22"/>
          <w:u w:val="single"/>
        </w:rPr>
        <w:t>Απορρόφηση</w:t>
      </w:r>
      <w:r w:rsidRPr="00962CAF">
        <w:rPr>
          <w:color w:val="000000"/>
          <w:sz w:val="22"/>
        </w:rPr>
        <w:t xml:space="preserve"> </w:t>
      </w:r>
    </w:p>
    <w:p w14:paraId="18D1ECA1" w14:textId="77777777" w:rsidR="0011580D" w:rsidRPr="00962CAF" w:rsidRDefault="0011580D">
      <w:pPr>
        <w:pStyle w:val="Listeafsnit"/>
        <w:keepNext/>
        <w:numPr>
          <w:ilvl w:val="0"/>
          <w:numId w:val="0"/>
        </w:numPr>
        <w:spacing w:before="0" w:after="0"/>
        <w:ind w:left="7"/>
        <w:rPr>
          <w:sz w:val="22"/>
          <w:szCs w:val="22"/>
        </w:rPr>
      </w:pPr>
    </w:p>
    <w:p w14:paraId="486FAA30" w14:textId="53760708" w:rsidR="0011580D" w:rsidRPr="00962CAF" w:rsidRDefault="0011580D">
      <w:pPr>
        <w:pStyle w:val="Listeafsnit"/>
        <w:keepNext/>
        <w:numPr>
          <w:ilvl w:val="0"/>
          <w:numId w:val="0"/>
        </w:numPr>
        <w:spacing w:before="0" w:after="0"/>
        <w:ind w:left="7"/>
        <w:rPr>
          <w:sz w:val="22"/>
          <w:szCs w:val="22"/>
        </w:rPr>
      </w:pPr>
      <w:r w:rsidRPr="00962CAF">
        <w:rPr>
          <w:sz w:val="22"/>
        </w:rPr>
        <w:t>Οι μέγιστες συγκεντρώσεις της λορλατινίμπης στο πλάσμα επιτυγχάνονται ταχέως, με διάμεσο T</w:t>
      </w:r>
      <w:r w:rsidRPr="00962CAF">
        <w:rPr>
          <w:sz w:val="22"/>
          <w:vertAlign w:val="subscript"/>
        </w:rPr>
        <w:t>max</w:t>
      </w:r>
      <w:r w:rsidRPr="00962CAF">
        <w:rPr>
          <w:sz w:val="22"/>
        </w:rPr>
        <w:t xml:space="preserve"> 1,2 ώρες μετά από </w:t>
      </w:r>
      <w:ins w:id="124" w:author="Author" w:date="2025-11-12T14:57:00Z" w16du:dateUtc="2025-11-12T12:57:00Z">
        <w:r w:rsidR="009C3DF9">
          <w:rPr>
            <w:sz w:val="22"/>
          </w:rPr>
          <w:t>εφ</w:t>
        </w:r>
      </w:ins>
      <w:r w:rsidRPr="00962CAF">
        <w:rPr>
          <w:sz w:val="22"/>
        </w:rPr>
        <w:t xml:space="preserve">άπαξ δόση των 100 mg και 2,0 ώρες μετά από πολλαπλές δόσεις των 100 mg μία φορά ημερησίως. </w:t>
      </w:r>
    </w:p>
    <w:p w14:paraId="7EE0DB22" w14:textId="77777777" w:rsidR="0011580D" w:rsidRPr="00962CAF" w:rsidRDefault="0011580D">
      <w:pPr>
        <w:pStyle w:val="Listeafsnit"/>
        <w:numPr>
          <w:ilvl w:val="0"/>
          <w:numId w:val="0"/>
        </w:numPr>
        <w:spacing w:before="0" w:after="0"/>
        <w:ind w:left="7"/>
        <w:rPr>
          <w:sz w:val="22"/>
          <w:szCs w:val="22"/>
        </w:rPr>
      </w:pPr>
    </w:p>
    <w:p w14:paraId="1343B68B" w14:textId="77777777" w:rsidR="0011580D" w:rsidRPr="00962CAF" w:rsidRDefault="0011580D">
      <w:pPr>
        <w:pStyle w:val="Listeafsnit"/>
        <w:numPr>
          <w:ilvl w:val="0"/>
          <w:numId w:val="0"/>
        </w:numPr>
        <w:spacing w:before="0" w:after="0"/>
        <w:ind w:left="7"/>
        <w:rPr>
          <w:rStyle w:val="BlueText"/>
          <w:color w:val="000000"/>
          <w:sz w:val="22"/>
          <w:szCs w:val="22"/>
        </w:rPr>
      </w:pPr>
      <w:r w:rsidRPr="00962CAF">
        <w:rPr>
          <w:sz w:val="22"/>
        </w:rPr>
        <w:t>Μετά την από του στόματος χορήγηση δισκίων λορλατινίμπης, η μέση απόλυτη βιοδιαθεσιμότητα είναι 80,8% (90%</w:t>
      </w:r>
      <w:r w:rsidR="00185742">
        <w:rPr>
          <w:sz w:val="22"/>
        </w:rPr>
        <w:t> </w:t>
      </w:r>
      <w:r w:rsidRPr="00962CAF">
        <w:rPr>
          <w:sz w:val="22"/>
        </w:rPr>
        <w:t>CI: 75,7, 86,2) συγκριτικά με την ενδοφλέβια χορήγηση.</w:t>
      </w:r>
      <w:r w:rsidRPr="00962CAF">
        <w:rPr>
          <w:rStyle w:val="BlueText"/>
          <w:color w:val="000000"/>
          <w:sz w:val="22"/>
        </w:rPr>
        <w:t xml:space="preserve"> </w:t>
      </w:r>
    </w:p>
    <w:p w14:paraId="27BEAA78" w14:textId="77777777" w:rsidR="0011580D" w:rsidRPr="00962CAF" w:rsidRDefault="0011580D">
      <w:pPr>
        <w:pStyle w:val="Listeafsnit"/>
        <w:numPr>
          <w:ilvl w:val="0"/>
          <w:numId w:val="0"/>
        </w:numPr>
        <w:spacing w:before="0" w:after="0"/>
        <w:ind w:left="7"/>
        <w:rPr>
          <w:rStyle w:val="BlueText"/>
          <w:color w:val="000000"/>
          <w:sz w:val="22"/>
          <w:szCs w:val="22"/>
        </w:rPr>
      </w:pPr>
    </w:p>
    <w:p w14:paraId="589E8B5E" w14:textId="77777777" w:rsidR="0011580D" w:rsidRPr="00962CAF" w:rsidRDefault="0011580D">
      <w:pPr>
        <w:pStyle w:val="Listeafsnit"/>
        <w:numPr>
          <w:ilvl w:val="0"/>
          <w:numId w:val="0"/>
        </w:numPr>
        <w:spacing w:before="0" w:after="0"/>
        <w:ind w:left="7"/>
        <w:rPr>
          <w:sz w:val="22"/>
          <w:szCs w:val="22"/>
        </w:rPr>
      </w:pPr>
      <w:r w:rsidRPr="00962CAF">
        <w:rPr>
          <w:sz w:val="22"/>
        </w:rPr>
        <w:t xml:space="preserve">Η χορήγηση της λορλατινίμπης με γεύμα υψηλό σε λιπαρά και σε θερμίδες προκάλεσε 5% υψηλότερη έκθεση σε σύγκριση με καταστάσεις νηστείας. Η λορλατινίμπη μπορεί να χορηγηθεί με ή χωρίς φαγητό. </w:t>
      </w:r>
    </w:p>
    <w:p w14:paraId="555583D1" w14:textId="77777777" w:rsidR="0011580D" w:rsidRPr="00962CAF" w:rsidRDefault="0011580D">
      <w:pPr>
        <w:pStyle w:val="Listeafsnit"/>
        <w:numPr>
          <w:ilvl w:val="0"/>
          <w:numId w:val="0"/>
        </w:numPr>
        <w:spacing w:before="0" w:after="0"/>
        <w:ind w:left="7"/>
        <w:rPr>
          <w:rStyle w:val="BlueText"/>
          <w:color w:val="000000"/>
          <w:sz w:val="22"/>
          <w:szCs w:val="22"/>
        </w:rPr>
      </w:pPr>
    </w:p>
    <w:p w14:paraId="4CAECDA1" w14:textId="77777777" w:rsidR="0011580D" w:rsidRPr="00962CAF" w:rsidRDefault="0011580D">
      <w:pPr>
        <w:pStyle w:val="Paragraph"/>
        <w:spacing w:after="0"/>
        <w:rPr>
          <w:color w:val="000000"/>
          <w:sz w:val="22"/>
          <w:szCs w:val="22"/>
        </w:rPr>
      </w:pPr>
      <w:r w:rsidRPr="00962CAF">
        <w:rPr>
          <w:color w:val="000000"/>
          <w:sz w:val="22"/>
        </w:rPr>
        <w:t>Στη δόση των 100 mg μία φορά ημερησίως, ο γεωμετρικός μέσος (% συντελεστή διακύμανσης [coefficient of variation, CV]) της μέγιστης συγκέντρωσης στο πλάσμα ήταν 577 (42) ng/ml και η AUC</w:t>
      </w:r>
      <w:r w:rsidRPr="00962CAF">
        <w:rPr>
          <w:color w:val="000000"/>
          <w:sz w:val="22"/>
          <w:vertAlign w:val="subscript"/>
        </w:rPr>
        <w:t>24</w:t>
      </w:r>
      <w:r w:rsidRPr="00962CAF">
        <w:rPr>
          <w:color w:val="000000"/>
          <w:sz w:val="22"/>
        </w:rPr>
        <w:t xml:space="preserve"> ήταν 5.650 (39) </w:t>
      </w:r>
      <w:r w:rsidR="00121E52" w:rsidRPr="00962CAF">
        <w:rPr>
          <w:color w:val="000000"/>
          <w:sz w:val="22"/>
          <w:szCs w:val="22"/>
          <w:lang w:val="en-GB"/>
        </w:rPr>
        <w:t>ng</w:t>
      </w:r>
      <w:r w:rsidR="00185742">
        <w:rPr>
          <w:color w:val="000000"/>
          <w:sz w:val="22"/>
          <w:szCs w:val="22"/>
        </w:rPr>
        <w:t> </w:t>
      </w:r>
      <w:r w:rsidR="00121E52" w:rsidRPr="00962CAF">
        <w:rPr>
          <w:color w:val="000000"/>
          <w:sz w:val="22"/>
          <w:szCs w:val="22"/>
          <w:lang w:val="en-GB"/>
        </w:rPr>
        <w:t>h</w:t>
      </w:r>
      <w:r w:rsidR="00121E52" w:rsidRPr="00962CAF">
        <w:rPr>
          <w:color w:val="000000"/>
          <w:sz w:val="22"/>
          <w:szCs w:val="22"/>
        </w:rPr>
        <w:t>/</w:t>
      </w:r>
      <w:r w:rsidRPr="00962CAF">
        <w:rPr>
          <w:color w:val="000000"/>
          <w:sz w:val="22"/>
        </w:rPr>
        <w:t>ml σε ασθενείς με καρκίνο. Ο γεωμετρικός μέσος (% CV) της κάθαρσης από του στόματος ήταν 17,7 (39) l/h.</w:t>
      </w:r>
    </w:p>
    <w:p w14:paraId="6913781F" w14:textId="77777777" w:rsidR="0011580D" w:rsidRPr="00962CAF" w:rsidRDefault="0011580D">
      <w:pPr>
        <w:pStyle w:val="Paragraph"/>
        <w:spacing w:after="0"/>
        <w:rPr>
          <w:b/>
          <w:color w:val="000000"/>
          <w:sz w:val="22"/>
          <w:szCs w:val="22"/>
        </w:rPr>
      </w:pPr>
    </w:p>
    <w:p w14:paraId="2AF426EA" w14:textId="77777777" w:rsidR="0011580D" w:rsidRPr="00962CAF" w:rsidRDefault="0011580D">
      <w:pPr>
        <w:pStyle w:val="StyleHeading2Titre212H2GulliverGemenFetArial12pt"/>
        <w:spacing w:before="0" w:after="0"/>
        <w:rPr>
          <w:color w:val="000000"/>
          <w:sz w:val="22"/>
          <w:szCs w:val="22"/>
        </w:rPr>
      </w:pPr>
      <w:r w:rsidRPr="00962CAF">
        <w:rPr>
          <w:b w:val="0"/>
          <w:i w:val="0"/>
          <w:color w:val="000000"/>
          <w:sz w:val="22"/>
          <w:u w:val="single"/>
        </w:rPr>
        <w:t>Κατανομή</w:t>
      </w:r>
    </w:p>
    <w:p w14:paraId="738596D4" w14:textId="77777777" w:rsidR="0011580D" w:rsidRPr="00962CAF" w:rsidRDefault="0011580D">
      <w:pPr>
        <w:pStyle w:val="Paragraph"/>
        <w:keepNext/>
        <w:spacing w:after="0"/>
        <w:rPr>
          <w:color w:val="000000"/>
          <w:sz w:val="22"/>
          <w:szCs w:val="22"/>
        </w:rPr>
      </w:pPr>
    </w:p>
    <w:p w14:paraId="66F82937" w14:textId="77777777" w:rsidR="0011580D" w:rsidRPr="00962CAF" w:rsidRDefault="0011580D">
      <w:pPr>
        <w:pStyle w:val="Paragraph"/>
        <w:keepNext/>
        <w:spacing w:after="0"/>
        <w:rPr>
          <w:rStyle w:val="BlueText"/>
          <w:color w:val="000000"/>
          <w:sz w:val="22"/>
          <w:szCs w:val="22"/>
        </w:rPr>
      </w:pPr>
      <w:r w:rsidRPr="00962CAF">
        <w:rPr>
          <w:color w:val="000000"/>
          <w:sz w:val="22"/>
          <w:szCs w:val="22"/>
        </w:rPr>
        <w:t xml:space="preserve">Η </w:t>
      </w:r>
      <w:r w:rsidRPr="00962CAF">
        <w:rPr>
          <w:i/>
          <w:color w:val="000000"/>
          <w:sz w:val="22"/>
          <w:szCs w:val="22"/>
        </w:rPr>
        <w:t>in vitro</w:t>
      </w:r>
      <w:r w:rsidRPr="00962CAF">
        <w:rPr>
          <w:color w:val="000000"/>
          <w:sz w:val="22"/>
          <w:szCs w:val="22"/>
        </w:rPr>
        <w:t xml:space="preserve"> πρόσδεση της λορλατινίμπης σε ανθρώπινες πρωτεΐνες πλάσματος είναι 66%, με μέτρια πρόσδεση στην αλβουμίνη ή στην α</w:t>
      </w:r>
      <w:r w:rsidRPr="00962CAF">
        <w:rPr>
          <w:color w:val="000000"/>
          <w:sz w:val="22"/>
          <w:szCs w:val="22"/>
          <w:vertAlign w:val="subscript"/>
        </w:rPr>
        <w:t>1</w:t>
      </w:r>
      <w:r w:rsidRPr="00962CAF">
        <w:rPr>
          <w:color w:val="000000"/>
          <w:sz w:val="22"/>
          <w:szCs w:val="22"/>
        </w:rPr>
        <w:noBreakHyphen/>
        <w:t>όξινη</w:t>
      </w:r>
      <w:r w:rsidRPr="00962CAF">
        <w:rPr>
          <w:color w:val="000000"/>
          <w:sz w:val="22"/>
        </w:rPr>
        <w:t xml:space="preserve"> γλυκοπρωτεΐνη.</w:t>
      </w:r>
      <w:r w:rsidRPr="00962CAF">
        <w:rPr>
          <w:rStyle w:val="BlueText"/>
          <w:color w:val="000000"/>
          <w:sz w:val="22"/>
        </w:rPr>
        <w:t xml:space="preserve"> </w:t>
      </w:r>
    </w:p>
    <w:p w14:paraId="595219E4" w14:textId="77777777" w:rsidR="0011580D" w:rsidRPr="00962CAF" w:rsidRDefault="0011580D">
      <w:pPr>
        <w:pStyle w:val="Paragraph"/>
        <w:spacing w:after="0"/>
        <w:rPr>
          <w:color w:val="000000"/>
          <w:sz w:val="22"/>
          <w:szCs w:val="22"/>
        </w:rPr>
      </w:pPr>
    </w:p>
    <w:p w14:paraId="3DB823C8" w14:textId="77777777" w:rsidR="0011580D" w:rsidRPr="00962CAF" w:rsidRDefault="0011580D">
      <w:pPr>
        <w:pStyle w:val="StyleHeading2Titre212H2GulliverGemenFetArial12pt"/>
        <w:spacing w:before="0" w:after="0"/>
        <w:rPr>
          <w:color w:val="000000"/>
          <w:sz w:val="22"/>
          <w:szCs w:val="22"/>
        </w:rPr>
      </w:pPr>
      <w:r w:rsidRPr="00962CAF">
        <w:rPr>
          <w:b w:val="0"/>
          <w:i w:val="0"/>
          <w:color w:val="000000"/>
          <w:sz w:val="22"/>
          <w:u w:val="single"/>
        </w:rPr>
        <w:t>Βιομετασχηματισμός</w:t>
      </w:r>
    </w:p>
    <w:p w14:paraId="5C419555" w14:textId="77777777" w:rsidR="0011580D" w:rsidRPr="00962CAF" w:rsidRDefault="0011580D" w:rsidP="009C6953">
      <w:pPr>
        <w:pStyle w:val="Paragraph"/>
        <w:keepNext/>
        <w:spacing w:after="0"/>
        <w:rPr>
          <w:iCs/>
          <w:color w:val="000000"/>
          <w:sz w:val="22"/>
          <w:szCs w:val="22"/>
        </w:rPr>
      </w:pPr>
    </w:p>
    <w:p w14:paraId="5B0ACA60" w14:textId="77777777" w:rsidR="0011580D" w:rsidRPr="00962CAF" w:rsidRDefault="0011580D" w:rsidP="009C6953">
      <w:pPr>
        <w:pStyle w:val="Paragraph"/>
        <w:keepNext/>
        <w:spacing w:after="0"/>
        <w:rPr>
          <w:rStyle w:val="BlueText"/>
          <w:color w:val="000000"/>
          <w:sz w:val="22"/>
          <w:szCs w:val="22"/>
        </w:rPr>
      </w:pPr>
      <w:r w:rsidRPr="00962CAF">
        <w:rPr>
          <w:color w:val="000000"/>
          <w:sz w:val="22"/>
        </w:rPr>
        <w:t xml:space="preserve">Στους ανθρώπους, η λορλατινίμπη υφίσταται οξείδωση και γλυκουρονιδίωση, ως </w:t>
      </w:r>
      <w:r w:rsidR="003C5611" w:rsidRPr="00962CAF">
        <w:rPr>
          <w:color w:val="000000"/>
          <w:sz w:val="22"/>
        </w:rPr>
        <w:t xml:space="preserve">οι </w:t>
      </w:r>
      <w:r w:rsidRPr="00962CAF">
        <w:rPr>
          <w:color w:val="000000"/>
          <w:sz w:val="22"/>
        </w:rPr>
        <w:t>κύριες μεταβολικές οδοί</w:t>
      </w:r>
      <w:r w:rsidRPr="00962CAF">
        <w:rPr>
          <w:i/>
          <w:color w:val="000000"/>
          <w:sz w:val="22"/>
        </w:rPr>
        <w:t>. In vitro</w:t>
      </w:r>
      <w:r w:rsidRPr="00962CAF">
        <w:rPr>
          <w:color w:val="000000"/>
          <w:sz w:val="22"/>
        </w:rPr>
        <w:t xml:space="preserve"> δεδομένα υποδεικνύουν ότι η λορλατινίμπη μεταβολίζεται κυρίως από το CYP3A4 και την UGT1A4, με ελάσσονα συνεισφορά από τα CYP2C8, CYP2C19, CYP3A5 και UGT1A3.</w:t>
      </w:r>
      <w:r w:rsidRPr="00962CAF">
        <w:rPr>
          <w:rStyle w:val="BlueText"/>
          <w:color w:val="000000"/>
          <w:sz w:val="22"/>
        </w:rPr>
        <w:t xml:space="preserve"> </w:t>
      </w:r>
    </w:p>
    <w:p w14:paraId="48029F50" w14:textId="77777777" w:rsidR="0011580D" w:rsidRPr="00962CAF" w:rsidRDefault="0011580D">
      <w:pPr>
        <w:pStyle w:val="Paragraph"/>
        <w:spacing w:after="0"/>
        <w:rPr>
          <w:color w:val="000000"/>
          <w:sz w:val="22"/>
          <w:szCs w:val="22"/>
        </w:rPr>
      </w:pPr>
    </w:p>
    <w:p w14:paraId="27A6A31F" w14:textId="77777777" w:rsidR="0011580D" w:rsidRPr="00962CAF" w:rsidRDefault="0011580D">
      <w:pPr>
        <w:pStyle w:val="Paragraph"/>
        <w:spacing w:after="0"/>
        <w:rPr>
          <w:color w:val="000000"/>
          <w:sz w:val="22"/>
          <w:szCs w:val="22"/>
        </w:rPr>
      </w:pPr>
      <w:r w:rsidRPr="00962CAF">
        <w:rPr>
          <w:color w:val="000000"/>
          <w:sz w:val="22"/>
        </w:rPr>
        <w:t>Στο πλάσμα, ένας μεταβολίτης βενζοϊκού οξέος της λορλατινίμπης που προήλθε από την οξειδωτική διάσπαση των αμιδικών και αρωματικών αιθερικών δεσμών της λορλατινίμπης παρατηρήθηκε ως κύριος μεταβολίτης, στον οποίο αντιστοιχούσε το 21% της ραδιενέργειας στην κυκλοφορία. Ο μεταβολίτης από την οξειδωτική διάσπαση είναι φαρμακολογικά αδρανής.</w:t>
      </w:r>
    </w:p>
    <w:p w14:paraId="3ECC94AF" w14:textId="77777777" w:rsidR="0011580D" w:rsidRPr="00962CAF" w:rsidRDefault="0011580D">
      <w:pPr>
        <w:pStyle w:val="Paragraph"/>
        <w:spacing w:after="0"/>
        <w:rPr>
          <w:color w:val="000000"/>
          <w:sz w:val="22"/>
          <w:szCs w:val="22"/>
        </w:rPr>
      </w:pPr>
    </w:p>
    <w:p w14:paraId="4970CECC" w14:textId="77777777" w:rsidR="0011580D" w:rsidRPr="00962CAF" w:rsidRDefault="0011580D">
      <w:pPr>
        <w:pStyle w:val="Paragraph"/>
        <w:spacing w:after="0"/>
        <w:rPr>
          <w:rStyle w:val="BlueText"/>
          <w:color w:val="000000"/>
          <w:sz w:val="22"/>
          <w:szCs w:val="22"/>
          <w:u w:val="single"/>
        </w:rPr>
      </w:pPr>
      <w:r w:rsidRPr="00962CAF">
        <w:rPr>
          <w:rStyle w:val="BlueText"/>
          <w:color w:val="000000"/>
          <w:sz w:val="22"/>
          <w:u w:val="single"/>
        </w:rPr>
        <w:t>Αποβολή</w:t>
      </w:r>
    </w:p>
    <w:p w14:paraId="07BA3E0E" w14:textId="77777777" w:rsidR="0011580D" w:rsidRPr="00962CAF" w:rsidRDefault="0011580D">
      <w:pPr>
        <w:pStyle w:val="Paragraph"/>
        <w:spacing w:after="0"/>
        <w:rPr>
          <w:color w:val="000000"/>
          <w:sz w:val="22"/>
          <w:szCs w:val="22"/>
        </w:rPr>
      </w:pPr>
    </w:p>
    <w:p w14:paraId="0EEB5FAD" w14:textId="4B79426E" w:rsidR="0011580D" w:rsidRPr="00962CAF" w:rsidRDefault="0011580D" w:rsidP="00A55E00">
      <w:pPr>
        <w:pStyle w:val="Paragraph"/>
        <w:widowControl w:val="0"/>
        <w:spacing w:after="0"/>
        <w:rPr>
          <w:color w:val="000000"/>
          <w:sz w:val="22"/>
          <w:szCs w:val="22"/>
        </w:rPr>
      </w:pPr>
      <w:r w:rsidRPr="00962CAF">
        <w:rPr>
          <w:color w:val="000000"/>
          <w:sz w:val="22"/>
        </w:rPr>
        <w:t xml:space="preserve">Ο χρόνος ημιζωής της λορλατινίμπης στο πλάσμα μετά από </w:t>
      </w:r>
      <w:ins w:id="125" w:author="Author" w:date="2025-11-12T14:57:00Z" w16du:dateUtc="2025-11-12T12:57:00Z">
        <w:r w:rsidR="009C3DF9">
          <w:rPr>
            <w:color w:val="000000"/>
            <w:sz w:val="22"/>
          </w:rPr>
          <w:t>εφ</w:t>
        </w:r>
      </w:ins>
      <w:r w:rsidRPr="00962CAF">
        <w:rPr>
          <w:color w:val="000000"/>
          <w:sz w:val="22"/>
        </w:rPr>
        <w:t xml:space="preserve">άπαξ δόση των 100 mg ήταν 23,6 ώρες. </w:t>
      </w:r>
      <w:r w:rsidR="003574B4">
        <w:rPr>
          <w:color w:val="000000"/>
          <w:sz w:val="22"/>
        </w:rPr>
        <w:t>Ο</w:t>
      </w:r>
      <w:r w:rsidR="003574B4" w:rsidRPr="00503FD9">
        <w:rPr>
          <w:color w:val="000000"/>
          <w:sz w:val="22"/>
        </w:rPr>
        <w:t xml:space="preserve"> </w:t>
      </w:r>
      <w:r w:rsidR="003574B4">
        <w:rPr>
          <w:color w:val="000000"/>
          <w:sz w:val="22"/>
        </w:rPr>
        <w:t>εκτιμώμενος</w:t>
      </w:r>
      <w:r w:rsidR="003574B4" w:rsidRPr="00503FD9">
        <w:rPr>
          <w:color w:val="000000"/>
          <w:sz w:val="22"/>
        </w:rPr>
        <w:t xml:space="preserve"> </w:t>
      </w:r>
      <w:r w:rsidR="003574B4">
        <w:rPr>
          <w:color w:val="000000"/>
          <w:sz w:val="22"/>
        </w:rPr>
        <w:t>αποτελεσματικός</w:t>
      </w:r>
      <w:r w:rsidR="003574B4" w:rsidRPr="00E52C56">
        <w:rPr>
          <w:color w:val="000000"/>
          <w:sz w:val="22"/>
        </w:rPr>
        <w:t xml:space="preserve"> </w:t>
      </w:r>
      <w:r w:rsidR="003574B4" w:rsidRPr="00962CAF">
        <w:rPr>
          <w:color w:val="000000"/>
          <w:sz w:val="22"/>
        </w:rPr>
        <w:t>χρόνος</w:t>
      </w:r>
      <w:r w:rsidR="003574B4" w:rsidRPr="00503FD9">
        <w:rPr>
          <w:color w:val="000000"/>
          <w:sz w:val="22"/>
        </w:rPr>
        <w:t xml:space="preserve"> </w:t>
      </w:r>
      <w:r w:rsidR="003574B4" w:rsidRPr="00962CAF">
        <w:rPr>
          <w:color w:val="000000"/>
          <w:sz w:val="22"/>
        </w:rPr>
        <w:t>ημιζωής</w:t>
      </w:r>
      <w:r w:rsidR="003574B4" w:rsidRPr="00503FD9">
        <w:rPr>
          <w:color w:val="000000"/>
          <w:sz w:val="22"/>
        </w:rPr>
        <w:t xml:space="preserve"> </w:t>
      </w:r>
      <w:r w:rsidR="003574B4" w:rsidRPr="00962CAF">
        <w:rPr>
          <w:color w:val="000000"/>
          <w:sz w:val="22"/>
        </w:rPr>
        <w:t>της</w:t>
      </w:r>
      <w:r w:rsidR="003574B4" w:rsidRPr="00503FD9">
        <w:rPr>
          <w:color w:val="000000"/>
          <w:sz w:val="22"/>
        </w:rPr>
        <w:t xml:space="preserve"> </w:t>
      </w:r>
      <w:r w:rsidR="003574B4" w:rsidRPr="00962CAF">
        <w:rPr>
          <w:color w:val="000000"/>
          <w:sz w:val="22"/>
        </w:rPr>
        <w:t>λορλατινίμπης</w:t>
      </w:r>
      <w:r w:rsidR="003574B4" w:rsidRPr="00503FD9">
        <w:rPr>
          <w:color w:val="000000"/>
          <w:sz w:val="22"/>
        </w:rPr>
        <w:t xml:space="preserve"> </w:t>
      </w:r>
      <w:r w:rsidR="003574B4" w:rsidRPr="00962CAF">
        <w:rPr>
          <w:color w:val="000000"/>
          <w:sz w:val="22"/>
        </w:rPr>
        <w:t>στο</w:t>
      </w:r>
      <w:r w:rsidR="003574B4" w:rsidRPr="00503FD9">
        <w:rPr>
          <w:color w:val="000000"/>
          <w:sz w:val="22"/>
        </w:rPr>
        <w:t xml:space="preserve"> </w:t>
      </w:r>
      <w:r w:rsidR="003574B4" w:rsidRPr="00962CAF">
        <w:rPr>
          <w:color w:val="000000"/>
          <w:sz w:val="22"/>
        </w:rPr>
        <w:t>πλάσμα</w:t>
      </w:r>
      <w:r w:rsidR="003574B4" w:rsidRPr="00503FD9">
        <w:rPr>
          <w:color w:val="000000"/>
          <w:sz w:val="22"/>
        </w:rPr>
        <w:t xml:space="preserve"> </w:t>
      </w:r>
      <w:r w:rsidR="003574B4">
        <w:rPr>
          <w:color w:val="000000"/>
          <w:sz w:val="22"/>
        </w:rPr>
        <w:t>σε</w:t>
      </w:r>
      <w:r w:rsidR="003574B4" w:rsidRPr="00503FD9">
        <w:rPr>
          <w:color w:val="000000"/>
          <w:sz w:val="22"/>
        </w:rPr>
        <w:t xml:space="preserve"> </w:t>
      </w:r>
      <w:r w:rsidR="003574B4">
        <w:rPr>
          <w:color w:val="000000"/>
          <w:sz w:val="22"/>
        </w:rPr>
        <w:t>σταθερή κατάσταση μετά από την ολοκλήρωση της αυτοεπαγωγής ήταν</w:t>
      </w:r>
      <w:r w:rsidR="003574B4" w:rsidRPr="00E52C56">
        <w:rPr>
          <w:color w:val="000000"/>
          <w:sz w:val="22"/>
        </w:rPr>
        <w:t xml:space="preserve"> 14</w:t>
      </w:r>
      <w:r w:rsidR="003574B4">
        <w:rPr>
          <w:color w:val="000000"/>
          <w:sz w:val="22"/>
        </w:rPr>
        <w:t>,</w:t>
      </w:r>
      <w:r w:rsidR="003574B4" w:rsidRPr="00E52C56">
        <w:rPr>
          <w:color w:val="000000"/>
          <w:sz w:val="22"/>
        </w:rPr>
        <w:t>83</w:t>
      </w:r>
      <w:r w:rsidR="003574B4" w:rsidRPr="003574B4">
        <w:rPr>
          <w:color w:val="000000"/>
          <w:sz w:val="22"/>
          <w:lang w:val="en-GB"/>
        </w:rPr>
        <w:t> </w:t>
      </w:r>
      <w:r w:rsidR="003574B4">
        <w:rPr>
          <w:color w:val="000000"/>
          <w:sz w:val="22"/>
        </w:rPr>
        <w:t>ώρες</w:t>
      </w:r>
      <w:r w:rsidR="003574B4" w:rsidRPr="00E52C56">
        <w:rPr>
          <w:color w:val="000000"/>
          <w:sz w:val="22"/>
        </w:rPr>
        <w:t xml:space="preserve">. </w:t>
      </w:r>
      <w:r w:rsidRPr="00962CAF">
        <w:rPr>
          <w:color w:val="000000"/>
          <w:sz w:val="22"/>
        </w:rPr>
        <w:t xml:space="preserve">Μετά την από του στόματος χορήγηση 100 mg ραδιοσημασμένης δόσης λορλατινίμπης, κατά μέσο όρο το 47,7% της ραδιενέργειας ανακτήθηκε στα ούρα και το 40,9% της ραδιενέργειας ανακτήθηκε στα κόπρανα, με συνολική μέση ολική ανάκτηση </w:t>
      </w:r>
      <w:r w:rsidRPr="00772D86">
        <w:rPr>
          <w:color w:val="000000"/>
          <w:sz w:val="22"/>
        </w:rPr>
        <w:t>88,6</w:t>
      </w:r>
      <w:r w:rsidR="00B74F2F" w:rsidRPr="00E52C56">
        <w:rPr>
          <w:sz w:val="22"/>
          <w:szCs w:val="22"/>
        </w:rPr>
        <w:t>%.</w:t>
      </w:r>
      <w:r w:rsidRPr="00E52C56">
        <w:rPr>
          <w:color w:val="000000"/>
          <w:sz w:val="22"/>
        </w:rPr>
        <w:t>.</w:t>
      </w:r>
    </w:p>
    <w:p w14:paraId="76C23959" w14:textId="77777777" w:rsidR="0011580D" w:rsidRPr="00962CAF" w:rsidRDefault="0011580D">
      <w:pPr>
        <w:pStyle w:val="Paragraph"/>
        <w:spacing w:after="0"/>
        <w:rPr>
          <w:color w:val="000000"/>
          <w:sz w:val="22"/>
          <w:szCs w:val="22"/>
        </w:rPr>
      </w:pPr>
    </w:p>
    <w:p w14:paraId="141F12CE" w14:textId="77777777" w:rsidR="0011580D" w:rsidRPr="00962CAF" w:rsidRDefault="0011580D">
      <w:pPr>
        <w:pStyle w:val="Paragraph"/>
        <w:spacing w:after="0"/>
        <w:rPr>
          <w:color w:val="000000"/>
          <w:sz w:val="22"/>
        </w:rPr>
      </w:pPr>
      <w:r w:rsidRPr="00962CAF">
        <w:rPr>
          <w:color w:val="000000"/>
          <w:sz w:val="22"/>
        </w:rPr>
        <w:t xml:space="preserve">Η αμετάβλητη λορλατινίμπη ήταν το κύριο συστατικό μέρος του ανθρώπινου πλάσματος και των ανθρώπινων κοπράνων, στην οποία αντιστοιχούσε το 44% και το 9,1% της συνολικής ραδιενέργειας, αντίστοιχα. Λιγότερο από το 1% της αμετάβλητης λορλατινίμπης ανιχνεύτηκε στα ούρα. </w:t>
      </w:r>
    </w:p>
    <w:p w14:paraId="07212BE7" w14:textId="77777777" w:rsidR="00D018F2" w:rsidRPr="00962CAF" w:rsidRDefault="00D018F2">
      <w:pPr>
        <w:pStyle w:val="Paragraph"/>
        <w:spacing w:after="0"/>
        <w:rPr>
          <w:color w:val="000000"/>
          <w:sz w:val="22"/>
        </w:rPr>
      </w:pPr>
    </w:p>
    <w:p w14:paraId="1E9DDFD6" w14:textId="77777777" w:rsidR="00D018F2" w:rsidRPr="00962CAF" w:rsidRDefault="00D018F2">
      <w:pPr>
        <w:pStyle w:val="Paragraph"/>
        <w:spacing w:after="0"/>
        <w:rPr>
          <w:color w:val="000000"/>
          <w:sz w:val="22"/>
          <w:szCs w:val="22"/>
        </w:rPr>
      </w:pPr>
      <w:r w:rsidRPr="00962CAF">
        <w:rPr>
          <w:color w:val="000000"/>
          <w:sz w:val="22"/>
          <w:szCs w:val="22"/>
        </w:rPr>
        <w:t xml:space="preserve">Επιπλέον, η </w:t>
      </w:r>
      <w:r w:rsidRPr="00962CAF">
        <w:rPr>
          <w:color w:val="000000"/>
          <w:sz w:val="22"/>
        </w:rPr>
        <w:t xml:space="preserve">λορλατινίμπη είναι ένας επαγωγέας μέσω του </w:t>
      </w:r>
      <w:r w:rsidRPr="00962CAF">
        <w:rPr>
          <w:color w:val="000000"/>
          <w:sz w:val="22"/>
          <w:szCs w:val="22"/>
        </w:rPr>
        <w:t>υποδοχέα της ανθρώπινης πρεγκνάνης X</w:t>
      </w:r>
      <w:r w:rsidR="00185742">
        <w:rPr>
          <w:color w:val="000000"/>
          <w:sz w:val="22"/>
          <w:szCs w:val="22"/>
        </w:rPr>
        <w:t> </w:t>
      </w:r>
      <w:r w:rsidRPr="00962CAF">
        <w:rPr>
          <w:color w:val="000000"/>
          <w:sz w:val="22"/>
          <w:szCs w:val="22"/>
        </w:rPr>
        <w:t>(</w:t>
      </w:r>
      <w:r w:rsidRPr="00962CAF">
        <w:rPr>
          <w:color w:val="000000"/>
          <w:sz w:val="22"/>
          <w:szCs w:val="22"/>
          <w:lang w:val="en-GB"/>
        </w:rPr>
        <w:t>PXR</w:t>
      </w:r>
      <w:r w:rsidRPr="00962CAF">
        <w:rPr>
          <w:color w:val="000000"/>
          <w:sz w:val="22"/>
          <w:szCs w:val="22"/>
        </w:rPr>
        <w:t xml:space="preserve">) και του </w:t>
      </w:r>
      <w:r w:rsidRPr="00962CAF">
        <w:rPr>
          <w:color w:val="000000"/>
          <w:sz w:val="22"/>
        </w:rPr>
        <w:t>ανθρώπινου ιδιοστατικού υποδοχέα ανδροστανίου</w:t>
      </w:r>
      <w:r w:rsidRPr="00962CAF">
        <w:rPr>
          <w:color w:val="000000"/>
          <w:sz w:val="22"/>
          <w:szCs w:val="22"/>
        </w:rPr>
        <w:t xml:space="preserve"> (</w:t>
      </w:r>
      <w:r w:rsidRPr="00962CAF">
        <w:rPr>
          <w:color w:val="000000"/>
          <w:sz w:val="22"/>
          <w:szCs w:val="22"/>
          <w:lang w:val="en-GB"/>
        </w:rPr>
        <w:t>CAR</w:t>
      </w:r>
      <w:r w:rsidRPr="00962CAF">
        <w:rPr>
          <w:color w:val="000000"/>
          <w:sz w:val="22"/>
          <w:szCs w:val="22"/>
        </w:rPr>
        <w:t>).</w:t>
      </w:r>
    </w:p>
    <w:p w14:paraId="29A0E0F2" w14:textId="77777777" w:rsidR="0011580D" w:rsidRPr="00962CAF" w:rsidRDefault="0011580D">
      <w:pPr>
        <w:pStyle w:val="Paragraph"/>
        <w:spacing w:after="0"/>
        <w:rPr>
          <w:color w:val="000000"/>
          <w:sz w:val="22"/>
          <w:szCs w:val="22"/>
        </w:rPr>
      </w:pPr>
    </w:p>
    <w:p w14:paraId="1BE27357" w14:textId="77777777" w:rsidR="0011580D" w:rsidRPr="00962CAF" w:rsidRDefault="0011580D">
      <w:pPr>
        <w:numPr>
          <w:ilvl w:val="12"/>
          <w:numId w:val="0"/>
        </w:numPr>
        <w:spacing w:line="240" w:lineRule="auto"/>
        <w:ind w:right="-2"/>
        <w:rPr>
          <w:iCs/>
          <w:color w:val="000000"/>
          <w:szCs w:val="22"/>
        </w:rPr>
      </w:pPr>
      <w:r w:rsidRPr="00962CAF">
        <w:rPr>
          <w:color w:val="000000"/>
          <w:u w:val="single"/>
        </w:rPr>
        <w:t>Γραμμικότητα/μη γραμμικότητα</w:t>
      </w:r>
    </w:p>
    <w:p w14:paraId="596F98C3" w14:textId="77777777" w:rsidR="0011580D" w:rsidRPr="00962CAF" w:rsidRDefault="0011580D">
      <w:pPr>
        <w:numPr>
          <w:ilvl w:val="12"/>
          <w:numId w:val="0"/>
        </w:numPr>
        <w:spacing w:line="240" w:lineRule="auto"/>
        <w:ind w:right="-2"/>
        <w:rPr>
          <w:color w:val="000000"/>
          <w:szCs w:val="22"/>
        </w:rPr>
      </w:pPr>
    </w:p>
    <w:p w14:paraId="2944479C" w14:textId="48A1DF3A" w:rsidR="0011580D" w:rsidRPr="00962CAF" w:rsidRDefault="0011580D">
      <w:pPr>
        <w:numPr>
          <w:ilvl w:val="12"/>
          <w:numId w:val="0"/>
        </w:numPr>
        <w:spacing w:line="240" w:lineRule="auto"/>
        <w:ind w:right="-2"/>
        <w:rPr>
          <w:color w:val="000000"/>
          <w:szCs w:val="22"/>
        </w:rPr>
      </w:pPr>
      <w:r w:rsidRPr="00962CAF">
        <w:rPr>
          <w:color w:val="000000"/>
        </w:rPr>
        <w:t xml:space="preserve">Σε </w:t>
      </w:r>
      <w:ins w:id="126" w:author="Author" w:date="2025-11-12T14:57:00Z" w16du:dateUtc="2025-11-12T12:57:00Z">
        <w:r w:rsidR="009C3DF9">
          <w:rPr>
            <w:color w:val="000000"/>
          </w:rPr>
          <w:t>εφ</w:t>
        </w:r>
      </w:ins>
      <w:r w:rsidRPr="00962CAF">
        <w:rPr>
          <w:color w:val="000000"/>
        </w:rPr>
        <w:t>άπαξ δόση, η συστηματική έκθεση στη λορλατινίμπη (AUC</w:t>
      </w:r>
      <w:r w:rsidRPr="00962CAF">
        <w:rPr>
          <w:color w:val="000000"/>
          <w:vertAlign w:val="subscript"/>
        </w:rPr>
        <w:t>inf</w:t>
      </w:r>
      <w:r w:rsidRPr="00962CAF">
        <w:rPr>
          <w:color w:val="000000"/>
        </w:rPr>
        <w:t xml:space="preserve"> και C</w:t>
      </w:r>
      <w:r w:rsidRPr="00962CAF">
        <w:rPr>
          <w:color w:val="000000"/>
          <w:vertAlign w:val="subscript"/>
        </w:rPr>
        <w:t>max</w:t>
      </w:r>
      <w:r w:rsidRPr="00962CAF">
        <w:rPr>
          <w:color w:val="000000"/>
        </w:rPr>
        <w:t xml:space="preserve">) αυξήθηκε με δοσοεξαρτώμενο τρόπο, στο εύρος δόσεων 10 έως 200 mg. </w:t>
      </w:r>
      <w:r w:rsidR="003C5611" w:rsidRPr="00962CAF">
        <w:rPr>
          <w:color w:val="000000"/>
        </w:rPr>
        <w:t xml:space="preserve">Λίγα </w:t>
      </w:r>
      <w:r w:rsidRPr="00962CAF">
        <w:rPr>
          <w:color w:val="000000"/>
        </w:rPr>
        <w:t xml:space="preserve">δεδομένα </w:t>
      </w:r>
      <w:r w:rsidR="003C5611" w:rsidRPr="00962CAF">
        <w:rPr>
          <w:color w:val="000000"/>
        </w:rPr>
        <w:t xml:space="preserve">είναι διαθέσιμα </w:t>
      </w:r>
      <w:r w:rsidRPr="00962CAF">
        <w:rPr>
          <w:color w:val="000000"/>
        </w:rPr>
        <w:t>στο εύρος δόσεων 10 έως 200 mg. Ωστόσο, δεν παρατηρήθηκε καμία παρέκκλιση από τη γραμμικότητα για την AUC</w:t>
      </w:r>
      <w:r w:rsidRPr="00962CAF">
        <w:rPr>
          <w:color w:val="000000"/>
          <w:vertAlign w:val="subscript"/>
        </w:rPr>
        <w:t>inf</w:t>
      </w:r>
      <w:r w:rsidRPr="00962CAF">
        <w:rPr>
          <w:color w:val="000000"/>
        </w:rPr>
        <w:t xml:space="preserve"> και τη C</w:t>
      </w:r>
      <w:r w:rsidRPr="00962CAF">
        <w:rPr>
          <w:color w:val="000000"/>
          <w:vertAlign w:val="subscript"/>
        </w:rPr>
        <w:t>max</w:t>
      </w:r>
      <w:r w:rsidRPr="00962CAF">
        <w:rPr>
          <w:color w:val="000000"/>
        </w:rPr>
        <w:t xml:space="preserve"> μετά από </w:t>
      </w:r>
      <w:ins w:id="127" w:author="Author" w:date="2025-11-12T14:57:00Z" w16du:dateUtc="2025-11-12T12:57:00Z">
        <w:r w:rsidR="009C3DF9">
          <w:rPr>
            <w:color w:val="000000"/>
          </w:rPr>
          <w:t>εφ</w:t>
        </w:r>
      </w:ins>
      <w:r w:rsidRPr="00962CAF">
        <w:rPr>
          <w:color w:val="000000"/>
        </w:rPr>
        <w:t>άπαξ δόση.</w:t>
      </w:r>
    </w:p>
    <w:p w14:paraId="3B7BEC30" w14:textId="77777777" w:rsidR="0011580D" w:rsidRPr="00962CAF" w:rsidRDefault="0011580D">
      <w:pPr>
        <w:numPr>
          <w:ilvl w:val="12"/>
          <w:numId w:val="0"/>
        </w:numPr>
        <w:spacing w:line="240" w:lineRule="auto"/>
        <w:ind w:right="-2"/>
        <w:rPr>
          <w:color w:val="000000"/>
          <w:szCs w:val="22"/>
        </w:rPr>
      </w:pPr>
    </w:p>
    <w:p w14:paraId="1C20AFFA" w14:textId="77777777" w:rsidR="0011580D" w:rsidRPr="00962CAF" w:rsidRDefault="00D018F2">
      <w:pPr>
        <w:numPr>
          <w:ilvl w:val="12"/>
          <w:numId w:val="0"/>
        </w:numPr>
        <w:spacing w:line="240" w:lineRule="auto"/>
        <w:ind w:right="-2"/>
        <w:rPr>
          <w:color w:val="000000"/>
          <w:szCs w:val="22"/>
        </w:rPr>
      </w:pPr>
      <w:r w:rsidRPr="00962CAF">
        <w:rPr>
          <w:color w:val="000000"/>
        </w:rPr>
        <w:t>Μετά από πολλαπλή χορήγηση δόσης μία φορά ημερησίως, η</w:t>
      </w:r>
      <w:r w:rsidRPr="00962CAF">
        <w:rPr>
          <w:bCs/>
          <w:color w:val="000000"/>
        </w:rPr>
        <w:t xml:space="preserve"> C</w:t>
      </w:r>
      <w:r w:rsidRPr="00962CAF">
        <w:rPr>
          <w:bCs/>
          <w:color w:val="000000"/>
          <w:vertAlign w:val="subscript"/>
        </w:rPr>
        <w:t>max</w:t>
      </w:r>
      <w:r w:rsidRPr="00962CAF">
        <w:rPr>
          <w:bCs/>
          <w:color w:val="000000"/>
        </w:rPr>
        <w:t xml:space="preserve"> της </w:t>
      </w:r>
      <w:r w:rsidRPr="00962CAF">
        <w:rPr>
          <w:color w:val="000000"/>
        </w:rPr>
        <w:t>λορλατινίμπης αυξήθηκε αναλογικά με τη δόση και η</w:t>
      </w:r>
      <w:r w:rsidRPr="00962CAF">
        <w:rPr>
          <w:bCs/>
          <w:color w:val="000000"/>
        </w:rPr>
        <w:t xml:space="preserve"> AUC</w:t>
      </w:r>
      <w:r w:rsidRPr="00962CAF">
        <w:rPr>
          <w:bCs/>
          <w:color w:val="000000"/>
          <w:vertAlign w:val="subscript"/>
        </w:rPr>
        <w:t xml:space="preserve">tau </w:t>
      </w:r>
      <w:r w:rsidRPr="00962CAF">
        <w:rPr>
          <w:bCs/>
          <w:color w:val="000000"/>
        </w:rPr>
        <w:t xml:space="preserve">αυξήθηκε </w:t>
      </w:r>
      <w:r w:rsidR="00615252" w:rsidRPr="00962CAF">
        <w:rPr>
          <w:bCs/>
          <w:color w:val="000000"/>
        </w:rPr>
        <w:t>ελαφρώς λιγότερο από αναλογικά, στο εύρος δόσεων</w:t>
      </w:r>
      <w:r w:rsidRPr="00962CAF">
        <w:rPr>
          <w:bCs/>
          <w:color w:val="000000"/>
        </w:rPr>
        <w:t xml:space="preserve"> 10 </w:t>
      </w:r>
      <w:r w:rsidR="00615252" w:rsidRPr="00962CAF">
        <w:rPr>
          <w:bCs/>
          <w:color w:val="000000"/>
        </w:rPr>
        <w:t>έως</w:t>
      </w:r>
      <w:r w:rsidRPr="00962CAF">
        <w:rPr>
          <w:bCs/>
          <w:color w:val="000000"/>
        </w:rPr>
        <w:t xml:space="preserve"> 200 mg </w:t>
      </w:r>
      <w:r w:rsidR="00615252" w:rsidRPr="00962CAF">
        <w:rPr>
          <w:bCs/>
          <w:color w:val="000000"/>
        </w:rPr>
        <w:t>μία φορά ημερησίως</w:t>
      </w:r>
      <w:r w:rsidRPr="00962CAF">
        <w:rPr>
          <w:bCs/>
          <w:color w:val="000000"/>
        </w:rPr>
        <w:t>.</w:t>
      </w:r>
    </w:p>
    <w:p w14:paraId="2D0BC8B0" w14:textId="77777777" w:rsidR="0011580D" w:rsidRPr="00962CAF" w:rsidRDefault="0011580D">
      <w:pPr>
        <w:numPr>
          <w:ilvl w:val="12"/>
          <w:numId w:val="0"/>
        </w:numPr>
        <w:spacing w:line="240" w:lineRule="auto"/>
        <w:ind w:right="-2"/>
        <w:rPr>
          <w:color w:val="000000"/>
          <w:szCs w:val="22"/>
        </w:rPr>
      </w:pPr>
    </w:p>
    <w:p w14:paraId="381ECAA0" w14:textId="77777777" w:rsidR="0011580D" w:rsidRPr="00962CAF" w:rsidRDefault="0011580D">
      <w:pPr>
        <w:numPr>
          <w:ilvl w:val="12"/>
          <w:numId w:val="0"/>
        </w:numPr>
        <w:spacing w:line="240" w:lineRule="auto"/>
        <w:ind w:right="-2"/>
        <w:rPr>
          <w:iCs/>
          <w:color w:val="000000"/>
          <w:szCs w:val="22"/>
        </w:rPr>
      </w:pPr>
      <w:r w:rsidRPr="00962CAF">
        <w:rPr>
          <w:color w:val="000000"/>
        </w:rPr>
        <w:t xml:space="preserve">Επίσης, οι εκθέσεις της λορλατινίμπης στο πλάσμα σε </w:t>
      </w:r>
      <w:r w:rsidR="00814FB5" w:rsidRPr="00962CAF">
        <w:rPr>
          <w:color w:val="000000"/>
        </w:rPr>
        <w:t xml:space="preserve">σταθεροποιημένη </w:t>
      </w:r>
      <w:r w:rsidRPr="00962CAF">
        <w:rPr>
          <w:color w:val="000000"/>
        </w:rPr>
        <w:t xml:space="preserve">κατάσταση είναι χαμηλότερες από αυτές που αναμένονται από τη φαρμακοκινητική εφάπαξ δόσης, υποδεικνύοντας καθαρή, χρονοεξαρτώμενη επίδραση αυτο-επαγωγής. </w:t>
      </w:r>
    </w:p>
    <w:p w14:paraId="105028EE" w14:textId="77777777" w:rsidR="0011580D" w:rsidRPr="00962CAF" w:rsidRDefault="0011580D">
      <w:pPr>
        <w:rPr>
          <w:rStyle w:val="BlueText"/>
          <w:color w:val="000000"/>
          <w:szCs w:val="22"/>
        </w:rPr>
      </w:pPr>
    </w:p>
    <w:p w14:paraId="6E3EECE7" w14:textId="77777777" w:rsidR="0011580D" w:rsidRPr="00962CAF" w:rsidRDefault="0011580D" w:rsidP="0009713E">
      <w:pPr>
        <w:pStyle w:val="Paragraph"/>
        <w:keepNext/>
        <w:keepLines/>
        <w:spacing w:after="0"/>
        <w:rPr>
          <w:color w:val="000000"/>
          <w:sz w:val="22"/>
          <w:szCs w:val="22"/>
          <w:u w:val="single"/>
        </w:rPr>
      </w:pPr>
      <w:r w:rsidRPr="00962CAF">
        <w:rPr>
          <w:color w:val="000000"/>
          <w:sz w:val="22"/>
          <w:u w:val="single"/>
        </w:rPr>
        <w:t>Ηπατική δυσλειτουργία</w:t>
      </w:r>
    </w:p>
    <w:p w14:paraId="7F134DD4" w14:textId="77777777" w:rsidR="0011580D" w:rsidRPr="00962CAF" w:rsidRDefault="0011580D" w:rsidP="0009713E">
      <w:pPr>
        <w:pStyle w:val="Paragraph"/>
        <w:keepNext/>
        <w:keepLines/>
        <w:tabs>
          <w:tab w:val="left" w:pos="1350"/>
        </w:tabs>
        <w:spacing w:after="0"/>
        <w:rPr>
          <w:color w:val="000000"/>
          <w:sz w:val="22"/>
          <w:szCs w:val="22"/>
        </w:rPr>
      </w:pPr>
    </w:p>
    <w:p w14:paraId="0E4A3F53" w14:textId="2361F229" w:rsidR="001A0F12" w:rsidRDefault="0011580D" w:rsidP="003E11BA">
      <w:pPr>
        <w:rPr>
          <w:ins w:id="128" w:author="Author" w:date="2026-01-15T17:03:00Z" w16du:dateUtc="2026-01-15T15:03:00Z"/>
          <w:szCs w:val="22"/>
          <w:lang w:eastAsia="it-IT"/>
        </w:rPr>
      </w:pPr>
      <w:r w:rsidRPr="00962CAF">
        <w:rPr>
          <w:color w:val="000000"/>
        </w:rPr>
        <w:t>Καθώς η λορλατινίμπη μεταβολίζονται στο ήπαρ, η ηπατική δυσλειτουργία είναι πιθανόν να αυξήσει τις συγκεντρώσεις της λορλατινίμπης στο πλάσμα. Στις κλινικές μελέτες που πραγματοποιήθηκαν αποκλείστηκαν ασθενείς με AST ή ALT &gt; 2,5 × ULN ή εάν οφειλόταν σε υποκείμενη κακοήθεια, &gt; 5,0 × ULN ή με ολική χολερυθρίνη &gt; 1,5 × ULN. Οι αναλύσεις πληθυσμιακής φαρμακοκινητικής έχουν καταδείξει ότι η έκθεση στη λορλατινίμπη δεν ήταν κλινικώς σημαντικά αλλαγμένη σε ασθενείς με ήπια ηπατική δυσλειτουργία (n = 5</w:t>
      </w:r>
      <w:ins w:id="129" w:author="Pfizer-SS" w:date="2026-02-16T16:10:00Z" w16du:dateUtc="2026-02-16T12:10:00Z">
        <w:r w:rsidR="00D42FD2" w:rsidRPr="00FE2EA8">
          <w:rPr>
            <w:color w:val="000000"/>
            <w:rPrChange w:id="130" w:author="Author" w:date="2026-03-18T10:39:00Z" w16du:dateUtc="2026-03-18T08:39:00Z">
              <w:rPr>
                <w:color w:val="000000"/>
                <w:lang w:val="en-US"/>
              </w:rPr>
            </w:rPrChange>
          </w:rPr>
          <w:t>3</w:t>
        </w:r>
      </w:ins>
      <w:del w:id="131" w:author="Pfizer-SS" w:date="2026-02-16T16:10:00Z" w16du:dateUtc="2026-02-16T12:10:00Z">
        <w:r w:rsidRPr="00962CAF" w:rsidDel="00D42FD2">
          <w:rPr>
            <w:color w:val="000000"/>
          </w:rPr>
          <w:delText>0</w:delText>
        </w:r>
      </w:del>
      <w:r w:rsidRPr="00962CAF">
        <w:rPr>
          <w:color w:val="000000"/>
        </w:rPr>
        <w:t xml:space="preserve">). </w:t>
      </w:r>
      <w:del w:id="132" w:author="Author" w:date="2026-01-15T17:02:00Z" w16du:dateUtc="2026-01-15T15:02:00Z">
        <w:r w:rsidRPr="00AC08F2" w:rsidDel="001A0F12">
          <w:rPr>
            <w:color w:val="000000" w:themeColor="text1"/>
          </w:rPr>
          <w:delText xml:space="preserve">Δεν συνιστώνται προσαρμογές της δόσης για ασθενείς με ήπια ηπατική δυσλειτουργία. </w:delText>
        </w:r>
      </w:del>
      <w:ins w:id="133" w:author="RWS_1" w:date="2025-11-02T12:25:00Z">
        <w:r w:rsidR="00E90264" w:rsidRPr="00AC08F2">
          <w:rPr>
            <w:color w:val="000000" w:themeColor="text1"/>
            <w:szCs w:val="22"/>
            <w:lang w:eastAsia="it-IT"/>
          </w:rPr>
          <w:t>Σ</w:t>
        </w:r>
        <w:r w:rsidR="00E90264">
          <w:rPr>
            <w:szCs w:val="22"/>
            <w:lang w:eastAsia="it-IT"/>
          </w:rPr>
          <w:t>ε</w:t>
        </w:r>
        <w:r w:rsidR="00E90264" w:rsidRPr="00E90264">
          <w:rPr>
            <w:szCs w:val="22"/>
            <w:lang w:eastAsia="it-IT"/>
          </w:rPr>
          <w:t xml:space="preserve"> </w:t>
        </w:r>
        <w:r w:rsidR="00E90264">
          <w:rPr>
            <w:szCs w:val="22"/>
            <w:lang w:eastAsia="it-IT"/>
          </w:rPr>
          <w:t>μια</w:t>
        </w:r>
        <w:r w:rsidR="00E90264" w:rsidRPr="00E90264">
          <w:rPr>
            <w:szCs w:val="22"/>
            <w:lang w:eastAsia="it-IT"/>
          </w:rPr>
          <w:t xml:space="preserve"> </w:t>
        </w:r>
        <w:r w:rsidR="00E90264">
          <w:rPr>
            <w:szCs w:val="22"/>
            <w:lang w:eastAsia="it-IT"/>
          </w:rPr>
          <w:t>μελέτη</w:t>
        </w:r>
        <w:r w:rsidR="00E90264" w:rsidRPr="00E90264">
          <w:rPr>
            <w:szCs w:val="22"/>
            <w:lang w:eastAsia="it-IT"/>
          </w:rPr>
          <w:t xml:space="preserve"> </w:t>
        </w:r>
        <w:r w:rsidR="00E90264">
          <w:rPr>
            <w:szCs w:val="22"/>
            <w:lang w:eastAsia="it-IT"/>
          </w:rPr>
          <w:t>ηπατικής</w:t>
        </w:r>
        <w:r w:rsidR="00E90264" w:rsidRPr="00E90264">
          <w:rPr>
            <w:szCs w:val="22"/>
            <w:lang w:eastAsia="it-IT"/>
          </w:rPr>
          <w:t xml:space="preserve"> </w:t>
        </w:r>
        <w:r w:rsidR="00E90264">
          <w:rPr>
            <w:szCs w:val="22"/>
            <w:lang w:eastAsia="it-IT"/>
          </w:rPr>
          <w:t>δυσλειτουργίας</w:t>
        </w:r>
        <w:r w:rsidR="00E90264" w:rsidRPr="00E90264">
          <w:rPr>
            <w:szCs w:val="22"/>
            <w:lang w:eastAsia="it-IT"/>
          </w:rPr>
          <w:t xml:space="preserve"> </w:t>
        </w:r>
        <w:r w:rsidR="00E90264">
          <w:rPr>
            <w:szCs w:val="22"/>
            <w:lang w:eastAsia="it-IT"/>
          </w:rPr>
          <w:t>μετά</w:t>
        </w:r>
        <w:r w:rsidR="00E90264" w:rsidRPr="00E90264">
          <w:rPr>
            <w:szCs w:val="22"/>
            <w:lang w:eastAsia="it-IT"/>
          </w:rPr>
          <w:t xml:space="preserve"> </w:t>
        </w:r>
        <w:r w:rsidR="00E90264">
          <w:rPr>
            <w:szCs w:val="22"/>
            <w:lang w:eastAsia="it-IT"/>
          </w:rPr>
          <w:t>τη</w:t>
        </w:r>
        <w:r w:rsidR="00E90264" w:rsidRPr="00E90264">
          <w:rPr>
            <w:szCs w:val="22"/>
            <w:lang w:eastAsia="it-IT"/>
          </w:rPr>
          <w:t xml:space="preserve"> </w:t>
        </w:r>
        <w:r w:rsidR="00E90264">
          <w:rPr>
            <w:szCs w:val="22"/>
            <w:lang w:eastAsia="it-IT"/>
          </w:rPr>
          <w:t>χορήγηση</w:t>
        </w:r>
        <w:r w:rsidR="00E90264" w:rsidRPr="00E90264">
          <w:rPr>
            <w:szCs w:val="22"/>
            <w:lang w:eastAsia="it-IT"/>
          </w:rPr>
          <w:t xml:space="preserve"> </w:t>
        </w:r>
        <w:r w:rsidR="00E90264">
          <w:rPr>
            <w:szCs w:val="22"/>
            <w:lang w:eastAsia="it-IT"/>
          </w:rPr>
          <w:lastRenderedPageBreak/>
          <w:t>μ</w:t>
        </w:r>
      </w:ins>
      <w:ins w:id="134" w:author="RWS_3" w:date="2025-11-04T13:05:00Z" w16du:dateUtc="2025-11-04T11:05:00Z">
        <w:r w:rsidR="002F2543">
          <w:rPr>
            <w:szCs w:val="22"/>
            <w:lang w:eastAsia="it-IT"/>
          </w:rPr>
          <w:t>ι</w:t>
        </w:r>
      </w:ins>
      <w:ins w:id="135" w:author="RWS_1" w:date="2025-11-02T12:25:00Z">
        <w:r w:rsidR="00E90264">
          <w:rPr>
            <w:szCs w:val="22"/>
            <w:lang w:eastAsia="it-IT"/>
          </w:rPr>
          <w:t>ας</w:t>
        </w:r>
        <w:r w:rsidR="00E90264" w:rsidRPr="00E90264">
          <w:rPr>
            <w:szCs w:val="22"/>
            <w:lang w:eastAsia="it-IT"/>
          </w:rPr>
          <w:t xml:space="preserve"> </w:t>
        </w:r>
        <w:r w:rsidR="00E90264">
          <w:rPr>
            <w:szCs w:val="22"/>
            <w:lang w:eastAsia="it-IT"/>
          </w:rPr>
          <w:t>ε</w:t>
        </w:r>
      </w:ins>
      <w:ins w:id="136" w:author="RWS_1" w:date="2025-11-02T12:26:00Z">
        <w:r w:rsidR="00E90264">
          <w:rPr>
            <w:szCs w:val="22"/>
            <w:lang w:eastAsia="it-IT"/>
          </w:rPr>
          <w:t>φ</w:t>
        </w:r>
      </w:ins>
      <w:ins w:id="137" w:author="RWS_1" w:date="2025-11-02T12:25:00Z">
        <w:r w:rsidR="00E90264">
          <w:rPr>
            <w:szCs w:val="22"/>
            <w:lang w:eastAsia="it-IT"/>
          </w:rPr>
          <w:t>άπαξ</w:t>
        </w:r>
        <w:r w:rsidR="00E90264" w:rsidRPr="00E90264">
          <w:rPr>
            <w:szCs w:val="22"/>
            <w:lang w:eastAsia="it-IT"/>
          </w:rPr>
          <w:t xml:space="preserve"> </w:t>
        </w:r>
      </w:ins>
      <w:ins w:id="138" w:author="Author" w:date="2025-11-12T13:41:00Z" w16du:dateUtc="2025-11-12T11:41:00Z">
        <w:r w:rsidR="00BE237D" w:rsidRPr="00BE237D">
          <w:rPr>
            <w:szCs w:val="22"/>
            <w:lang w:eastAsia="it-IT"/>
          </w:rPr>
          <w:t xml:space="preserve">από του στόματος </w:t>
        </w:r>
      </w:ins>
      <w:ins w:id="139" w:author="RWS_1" w:date="2025-11-02T12:25:00Z">
        <w:r w:rsidR="00E90264">
          <w:rPr>
            <w:szCs w:val="22"/>
            <w:lang w:eastAsia="it-IT"/>
          </w:rPr>
          <w:t>δόσης</w:t>
        </w:r>
        <w:r w:rsidR="00E90264" w:rsidRPr="00E90264">
          <w:rPr>
            <w:szCs w:val="22"/>
            <w:lang w:eastAsia="it-IT"/>
          </w:rPr>
          <w:t xml:space="preserve"> </w:t>
        </w:r>
      </w:ins>
      <w:ins w:id="140" w:author="RWS_1" w:date="2025-11-02T12:26:00Z">
        <w:r w:rsidR="00E90264">
          <w:rPr>
            <w:szCs w:val="22"/>
            <w:lang w:eastAsia="it-IT"/>
          </w:rPr>
          <w:t>λορλατινίμπης</w:t>
        </w:r>
        <w:r w:rsidR="00E90264" w:rsidRPr="00E90264">
          <w:rPr>
            <w:szCs w:val="22"/>
            <w:lang w:eastAsia="it-IT"/>
          </w:rPr>
          <w:t xml:space="preserve"> </w:t>
        </w:r>
      </w:ins>
      <w:ins w:id="141" w:author="RWS_1" w:date="2025-11-02T11:57:00Z">
        <w:r w:rsidR="003E11BA" w:rsidRPr="00E90264">
          <w:rPr>
            <w:szCs w:val="22"/>
            <w:lang w:eastAsia="it-IT"/>
          </w:rPr>
          <w:t>100</w:t>
        </w:r>
        <w:r w:rsidR="003E11BA" w:rsidRPr="003E11BA">
          <w:rPr>
            <w:szCs w:val="22"/>
            <w:lang w:val="en-US" w:eastAsia="it-IT"/>
            <w:rPrChange w:id="142" w:author="RWS_1" w:date="2025-11-02T11:57:00Z">
              <w:rPr>
                <w:szCs w:val="22"/>
                <w:lang w:eastAsia="it-IT"/>
              </w:rPr>
            </w:rPrChange>
          </w:rPr>
          <w:t> mg</w:t>
        </w:r>
        <w:del w:id="143" w:author="Author" w:date="2025-11-12T13:41:00Z" w16du:dateUtc="2025-11-12T11:41:00Z">
          <w:r w:rsidR="003E11BA" w:rsidRPr="00E90264" w:rsidDel="00BE237D">
            <w:rPr>
              <w:szCs w:val="22"/>
              <w:lang w:eastAsia="it-IT"/>
            </w:rPr>
            <w:delText xml:space="preserve"> </w:delText>
          </w:r>
        </w:del>
      </w:ins>
      <w:ins w:id="144" w:author="RWS_1" w:date="2025-11-02T12:26:00Z">
        <w:del w:id="145" w:author="Author" w:date="2025-11-12T13:41:00Z" w16du:dateUtc="2025-11-12T11:41:00Z">
          <w:r w:rsidR="00E90264" w:rsidDel="00BE237D">
            <w:rPr>
              <w:szCs w:val="22"/>
              <w:lang w:eastAsia="it-IT"/>
            </w:rPr>
            <w:delText>από</w:delText>
          </w:r>
          <w:r w:rsidR="00E90264" w:rsidRPr="00E90264" w:rsidDel="00BE237D">
            <w:rPr>
              <w:szCs w:val="22"/>
              <w:lang w:eastAsia="it-IT"/>
              <w:rPrChange w:id="146" w:author="RWS_1" w:date="2025-11-02T12:26:00Z">
                <w:rPr>
                  <w:szCs w:val="22"/>
                  <w:lang w:val="en-US" w:eastAsia="it-IT"/>
                </w:rPr>
              </w:rPrChange>
            </w:rPr>
            <w:delText xml:space="preserve"> </w:delText>
          </w:r>
          <w:r w:rsidR="00E90264" w:rsidDel="00BE237D">
            <w:rPr>
              <w:szCs w:val="22"/>
              <w:lang w:eastAsia="it-IT"/>
            </w:rPr>
            <w:delText>του</w:delText>
          </w:r>
          <w:r w:rsidR="00E90264" w:rsidRPr="00E90264" w:rsidDel="00BE237D">
            <w:rPr>
              <w:szCs w:val="22"/>
              <w:lang w:eastAsia="it-IT"/>
              <w:rPrChange w:id="147" w:author="RWS_1" w:date="2025-11-02T12:26:00Z">
                <w:rPr>
                  <w:szCs w:val="22"/>
                  <w:lang w:val="en-US" w:eastAsia="it-IT"/>
                </w:rPr>
              </w:rPrChange>
            </w:rPr>
            <w:delText xml:space="preserve"> </w:delText>
          </w:r>
          <w:r w:rsidR="00E90264" w:rsidDel="00BE237D">
            <w:rPr>
              <w:szCs w:val="22"/>
              <w:lang w:eastAsia="it-IT"/>
            </w:rPr>
            <w:delText>στόματος</w:delText>
          </w:r>
        </w:del>
      </w:ins>
      <w:ins w:id="148" w:author="RWS_1" w:date="2025-11-02T11:57:00Z">
        <w:r w:rsidR="003E11BA" w:rsidRPr="00E90264">
          <w:rPr>
            <w:szCs w:val="22"/>
            <w:lang w:eastAsia="it-IT"/>
          </w:rPr>
          <w:t xml:space="preserve">, </w:t>
        </w:r>
      </w:ins>
      <w:ins w:id="149" w:author="RWS_1" w:date="2025-11-02T12:26:00Z">
        <w:r w:rsidR="00E90264">
          <w:rPr>
            <w:szCs w:val="22"/>
            <w:lang w:eastAsia="it-IT"/>
          </w:rPr>
          <w:t>η</w:t>
        </w:r>
      </w:ins>
      <w:ins w:id="150" w:author="RWS_1" w:date="2025-11-02T11:57:00Z">
        <w:r w:rsidR="003E11BA" w:rsidRPr="00E90264">
          <w:rPr>
            <w:szCs w:val="22"/>
            <w:lang w:eastAsia="it-IT"/>
          </w:rPr>
          <w:t xml:space="preserve"> </w:t>
        </w:r>
        <w:r w:rsidR="003E11BA" w:rsidRPr="003E11BA">
          <w:rPr>
            <w:szCs w:val="22"/>
            <w:lang w:val="en-US" w:eastAsia="it-IT"/>
            <w:rPrChange w:id="151" w:author="RWS_1" w:date="2025-11-02T11:57:00Z">
              <w:rPr>
                <w:szCs w:val="22"/>
                <w:lang w:eastAsia="it-IT"/>
              </w:rPr>
            </w:rPrChange>
          </w:rPr>
          <w:t>AUC</w:t>
        </w:r>
        <w:r w:rsidR="003E11BA" w:rsidRPr="003E11BA">
          <w:rPr>
            <w:szCs w:val="22"/>
            <w:vertAlign w:val="subscript"/>
            <w:lang w:val="en-US" w:eastAsia="it-IT"/>
            <w:rPrChange w:id="152" w:author="RWS_1" w:date="2025-11-02T11:57:00Z">
              <w:rPr>
                <w:szCs w:val="22"/>
                <w:vertAlign w:val="subscript"/>
                <w:lang w:eastAsia="it-IT"/>
              </w:rPr>
            </w:rPrChange>
          </w:rPr>
          <w:t>inf</w:t>
        </w:r>
        <w:r w:rsidR="003E11BA" w:rsidRPr="00E90264">
          <w:rPr>
            <w:szCs w:val="22"/>
            <w:lang w:eastAsia="it-IT"/>
          </w:rPr>
          <w:t xml:space="preserve"> </w:t>
        </w:r>
      </w:ins>
      <w:ins w:id="153" w:author="RWS_1" w:date="2025-11-02T12:26:00Z">
        <w:r w:rsidR="00E90264">
          <w:rPr>
            <w:szCs w:val="22"/>
            <w:lang w:eastAsia="it-IT"/>
          </w:rPr>
          <w:t>της λορλατινίμπης αυξή</w:t>
        </w:r>
      </w:ins>
      <w:ins w:id="154" w:author="RWS_1" w:date="2025-11-02T12:27:00Z">
        <w:r w:rsidR="00E90264">
          <w:rPr>
            <w:szCs w:val="22"/>
            <w:lang w:eastAsia="it-IT"/>
          </w:rPr>
          <w:t>θηκε κατά</w:t>
        </w:r>
      </w:ins>
      <w:ins w:id="155" w:author="RWS_1" w:date="2025-11-02T11:57:00Z">
        <w:r w:rsidR="003E11BA" w:rsidRPr="00E90264">
          <w:rPr>
            <w:szCs w:val="22"/>
            <w:lang w:eastAsia="it-IT"/>
          </w:rPr>
          <w:t xml:space="preserve"> 15% </w:t>
        </w:r>
      </w:ins>
      <w:ins w:id="156" w:author="RWS_1" w:date="2025-11-02T12:27:00Z">
        <w:r w:rsidR="00E90264">
          <w:rPr>
            <w:szCs w:val="22"/>
            <w:lang w:eastAsia="it-IT"/>
          </w:rPr>
          <w:t>και</w:t>
        </w:r>
      </w:ins>
      <w:ins w:id="157" w:author="RWS_1" w:date="2025-11-02T11:57:00Z">
        <w:r w:rsidR="003E11BA" w:rsidRPr="00E90264">
          <w:rPr>
            <w:szCs w:val="22"/>
            <w:lang w:eastAsia="it-IT"/>
          </w:rPr>
          <w:t xml:space="preserve"> 82% </w:t>
        </w:r>
      </w:ins>
      <w:ins w:id="158" w:author="RWS_1" w:date="2025-11-02T12:27:00Z">
        <w:r w:rsidR="00E90264">
          <w:rPr>
            <w:szCs w:val="22"/>
            <w:lang w:eastAsia="it-IT"/>
          </w:rPr>
          <w:t xml:space="preserve">σε ασθενείς με μέτρια ηπατική </w:t>
        </w:r>
      </w:ins>
      <w:ins w:id="159" w:author="RWS_1" w:date="2025-11-02T13:22:00Z">
        <w:r w:rsidR="00FA072E">
          <w:rPr>
            <w:szCs w:val="22"/>
            <w:lang w:eastAsia="it-IT"/>
          </w:rPr>
          <w:t>δυσ</w:t>
        </w:r>
      </w:ins>
      <w:ins w:id="160" w:author="RWS_1" w:date="2025-11-02T12:27:00Z">
        <w:r w:rsidR="00E90264">
          <w:rPr>
            <w:szCs w:val="22"/>
            <w:lang w:eastAsia="it-IT"/>
          </w:rPr>
          <w:t xml:space="preserve">λειτουργία </w:t>
        </w:r>
      </w:ins>
      <w:ins w:id="161" w:author="RWS_1" w:date="2025-11-02T11:57:00Z">
        <w:r w:rsidR="003E11BA" w:rsidRPr="00E90264">
          <w:rPr>
            <w:szCs w:val="22"/>
            <w:lang w:eastAsia="it-IT"/>
          </w:rPr>
          <w:t>(</w:t>
        </w:r>
        <w:r w:rsidR="003E11BA" w:rsidRPr="003E11BA">
          <w:rPr>
            <w:szCs w:val="22"/>
            <w:lang w:val="en-US" w:eastAsia="it-IT"/>
            <w:rPrChange w:id="162" w:author="RWS_1" w:date="2025-11-02T11:57:00Z">
              <w:rPr>
                <w:szCs w:val="22"/>
                <w:lang w:eastAsia="it-IT"/>
              </w:rPr>
            </w:rPrChange>
          </w:rPr>
          <w:t>Child</w:t>
        </w:r>
        <w:r w:rsidR="003E11BA" w:rsidRPr="00E90264">
          <w:rPr>
            <w:szCs w:val="22"/>
            <w:lang w:eastAsia="it-IT"/>
          </w:rPr>
          <w:noBreakHyphen/>
        </w:r>
        <w:r w:rsidR="003E11BA" w:rsidRPr="003E11BA">
          <w:rPr>
            <w:szCs w:val="22"/>
            <w:lang w:val="en-US" w:eastAsia="it-IT"/>
            <w:rPrChange w:id="163" w:author="RWS_1" w:date="2025-11-02T11:57:00Z">
              <w:rPr>
                <w:szCs w:val="22"/>
                <w:lang w:eastAsia="it-IT"/>
              </w:rPr>
            </w:rPrChange>
          </w:rPr>
          <w:t>Pugh B</w:t>
        </w:r>
        <w:r w:rsidR="003E11BA" w:rsidRPr="00E90264">
          <w:rPr>
            <w:szCs w:val="22"/>
            <w:lang w:eastAsia="it-IT"/>
          </w:rPr>
          <w:t xml:space="preserve">) </w:t>
        </w:r>
      </w:ins>
      <w:ins w:id="164" w:author="RWS_1" w:date="2025-11-02T12:30:00Z">
        <w:r w:rsidR="00E90264">
          <w:rPr>
            <w:szCs w:val="22"/>
            <w:lang w:eastAsia="it-IT"/>
          </w:rPr>
          <w:t>και σοβαρή ηπατική δυσλειτουργία</w:t>
        </w:r>
      </w:ins>
      <w:ins w:id="165" w:author="RWS_1" w:date="2025-11-02T11:57:00Z">
        <w:r w:rsidR="003E11BA" w:rsidRPr="00E90264">
          <w:rPr>
            <w:szCs w:val="22"/>
            <w:lang w:eastAsia="it-IT"/>
          </w:rPr>
          <w:t xml:space="preserve"> (</w:t>
        </w:r>
        <w:r w:rsidR="003E11BA" w:rsidRPr="003E11BA">
          <w:rPr>
            <w:szCs w:val="22"/>
            <w:lang w:val="en-US" w:eastAsia="it-IT"/>
            <w:rPrChange w:id="166" w:author="RWS_1" w:date="2025-11-02T11:57:00Z">
              <w:rPr>
                <w:szCs w:val="22"/>
                <w:lang w:eastAsia="it-IT"/>
              </w:rPr>
            </w:rPrChange>
          </w:rPr>
          <w:t>Child</w:t>
        </w:r>
        <w:r w:rsidR="003E11BA" w:rsidRPr="00E90264">
          <w:rPr>
            <w:szCs w:val="22"/>
            <w:lang w:eastAsia="it-IT"/>
          </w:rPr>
          <w:noBreakHyphen/>
        </w:r>
        <w:r w:rsidR="003E11BA" w:rsidRPr="003E11BA">
          <w:rPr>
            <w:szCs w:val="22"/>
            <w:lang w:val="en-US" w:eastAsia="it-IT"/>
            <w:rPrChange w:id="167" w:author="RWS_1" w:date="2025-11-02T11:57:00Z">
              <w:rPr>
                <w:szCs w:val="22"/>
                <w:lang w:eastAsia="it-IT"/>
              </w:rPr>
            </w:rPrChange>
          </w:rPr>
          <w:t>Pugh C</w:t>
        </w:r>
        <w:r w:rsidR="003E11BA" w:rsidRPr="00E90264">
          <w:rPr>
            <w:szCs w:val="22"/>
            <w:lang w:eastAsia="it-IT"/>
          </w:rPr>
          <w:t xml:space="preserve">), </w:t>
        </w:r>
      </w:ins>
      <w:ins w:id="168" w:author="RWS_1" w:date="2025-11-02T12:30:00Z">
        <w:r w:rsidR="00E90264">
          <w:rPr>
            <w:szCs w:val="22"/>
            <w:lang w:eastAsia="it-IT"/>
          </w:rPr>
          <w:t>αντίστοιχα</w:t>
        </w:r>
      </w:ins>
      <w:ins w:id="169" w:author="RWS_1" w:date="2025-11-02T11:57:00Z">
        <w:r w:rsidR="003E11BA" w:rsidRPr="00E90264">
          <w:rPr>
            <w:szCs w:val="22"/>
            <w:lang w:eastAsia="it-IT"/>
          </w:rPr>
          <w:t xml:space="preserve">, </w:t>
        </w:r>
      </w:ins>
      <w:ins w:id="170" w:author="RWS_1" w:date="2025-11-02T12:30:00Z">
        <w:r w:rsidR="00E90264">
          <w:rPr>
            <w:szCs w:val="22"/>
            <w:lang w:eastAsia="it-IT"/>
          </w:rPr>
          <w:t xml:space="preserve">σε σύγκριση με </w:t>
        </w:r>
      </w:ins>
      <w:ins w:id="171" w:author="RWS_3" w:date="2025-11-04T13:06:00Z" w16du:dateUtc="2025-11-04T11:06:00Z">
        <w:r w:rsidR="002F2543">
          <w:rPr>
            <w:szCs w:val="22"/>
            <w:lang w:eastAsia="it-IT"/>
          </w:rPr>
          <w:t>συμμετέχοντες</w:t>
        </w:r>
      </w:ins>
      <w:ins w:id="172" w:author="RWS_1" w:date="2025-11-02T12:30:00Z">
        <w:r w:rsidR="00E90264">
          <w:rPr>
            <w:szCs w:val="22"/>
            <w:lang w:eastAsia="it-IT"/>
          </w:rPr>
          <w:t xml:space="preserve"> με φυσιολογική ηπατική λειτουργία</w:t>
        </w:r>
      </w:ins>
      <w:ins w:id="173" w:author="RWS_1" w:date="2025-11-02T11:57:00Z">
        <w:r w:rsidR="003E11BA" w:rsidRPr="00E90264">
          <w:rPr>
            <w:szCs w:val="22"/>
            <w:lang w:eastAsia="it-IT"/>
          </w:rPr>
          <w:t>.</w:t>
        </w:r>
        <w:del w:id="174" w:author="Author" w:date="2026-01-15T16:59:00Z" w16du:dateUtc="2026-01-15T14:59:00Z">
          <w:r w:rsidR="003E11BA" w:rsidRPr="00E90264" w:rsidDel="001A0F12">
            <w:rPr>
              <w:szCs w:val="22"/>
              <w:lang w:eastAsia="it-IT"/>
            </w:rPr>
            <w:delText xml:space="preserve"> </w:delText>
          </w:r>
        </w:del>
      </w:ins>
      <w:ins w:id="175" w:author="RWS_1" w:date="2025-11-02T12:31:00Z">
        <w:del w:id="176" w:author="Author" w:date="2026-01-15T16:59:00Z" w16du:dateUtc="2026-01-15T14:59:00Z">
          <w:r w:rsidR="00E90264" w:rsidDel="001A0F12">
            <w:rPr>
              <w:szCs w:val="22"/>
              <w:lang w:eastAsia="it-IT"/>
            </w:rPr>
            <w:delText>Με</w:delText>
          </w:r>
          <w:r w:rsidR="00E90264" w:rsidRPr="00CA52BF" w:rsidDel="001A0F12">
            <w:rPr>
              <w:szCs w:val="22"/>
              <w:lang w:eastAsia="it-IT"/>
            </w:rPr>
            <w:delText xml:space="preserve"> </w:delText>
          </w:r>
          <w:r w:rsidR="00E90264" w:rsidDel="001A0F12">
            <w:rPr>
              <w:szCs w:val="22"/>
              <w:lang w:eastAsia="it-IT"/>
            </w:rPr>
            <w:delText>βάση</w:delText>
          </w:r>
          <w:r w:rsidR="00E90264" w:rsidRPr="00CA52BF" w:rsidDel="001A0F12">
            <w:rPr>
              <w:szCs w:val="22"/>
              <w:lang w:eastAsia="it-IT"/>
            </w:rPr>
            <w:delText xml:space="preserve"> </w:delText>
          </w:r>
          <w:r w:rsidR="00E90264" w:rsidDel="001A0F12">
            <w:rPr>
              <w:szCs w:val="22"/>
              <w:lang w:eastAsia="it-IT"/>
            </w:rPr>
            <w:delText>τα</w:delText>
          </w:r>
          <w:r w:rsidR="00E90264" w:rsidRPr="00CA52BF" w:rsidDel="001A0F12">
            <w:rPr>
              <w:szCs w:val="22"/>
              <w:lang w:eastAsia="it-IT"/>
            </w:rPr>
            <w:delText xml:space="preserve"> </w:delText>
          </w:r>
          <w:r w:rsidR="00E90264" w:rsidDel="001A0F12">
            <w:rPr>
              <w:szCs w:val="22"/>
              <w:lang w:eastAsia="it-IT"/>
            </w:rPr>
            <w:delText>αποτελέσματα</w:delText>
          </w:r>
          <w:r w:rsidR="00E90264" w:rsidRPr="00CA52BF" w:rsidDel="001A0F12">
            <w:rPr>
              <w:szCs w:val="22"/>
              <w:lang w:eastAsia="it-IT"/>
            </w:rPr>
            <w:delText xml:space="preserve"> </w:delText>
          </w:r>
          <w:r w:rsidR="00E90264" w:rsidDel="001A0F12">
            <w:rPr>
              <w:szCs w:val="22"/>
              <w:lang w:eastAsia="it-IT"/>
            </w:rPr>
            <w:delText>προσομοιώσεων</w:delText>
          </w:r>
          <w:r w:rsidR="00E90264" w:rsidRPr="00CA52BF" w:rsidDel="001A0F12">
            <w:rPr>
              <w:szCs w:val="22"/>
              <w:lang w:eastAsia="it-IT"/>
            </w:rPr>
            <w:delText xml:space="preserve"> </w:delText>
          </w:r>
          <w:r w:rsidR="00E90264" w:rsidDel="001A0F12">
            <w:rPr>
              <w:szCs w:val="22"/>
              <w:lang w:eastAsia="it-IT"/>
            </w:rPr>
            <w:delText>με</w:delText>
          </w:r>
          <w:r w:rsidR="00E90264" w:rsidRPr="00CA52BF" w:rsidDel="001A0F12">
            <w:rPr>
              <w:szCs w:val="22"/>
              <w:lang w:eastAsia="it-IT"/>
            </w:rPr>
            <w:delText xml:space="preserve"> </w:delText>
          </w:r>
          <w:r w:rsidR="00E90264" w:rsidDel="001A0F12">
            <w:rPr>
              <w:szCs w:val="22"/>
              <w:lang w:eastAsia="it-IT"/>
            </w:rPr>
            <w:delText>χρήση</w:delText>
          </w:r>
          <w:r w:rsidR="00E90264" w:rsidRPr="00CA52BF" w:rsidDel="001A0F12">
            <w:rPr>
              <w:szCs w:val="22"/>
              <w:lang w:eastAsia="it-IT"/>
            </w:rPr>
            <w:delText xml:space="preserve"> </w:delText>
          </w:r>
          <w:r w:rsidR="00E90264" w:rsidDel="001A0F12">
            <w:rPr>
              <w:szCs w:val="22"/>
              <w:lang w:eastAsia="it-IT"/>
            </w:rPr>
            <w:delText>ενός</w:delText>
          </w:r>
          <w:r w:rsidR="00E90264" w:rsidRPr="00CA52BF" w:rsidDel="001A0F12">
            <w:rPr>
              <w:szCs w:val="22"/>
              <w:lang w:eastAsia="it-IT"/>
            </w:rPr>
            <w:delText xml:space="preserve"> </w:delText>
          </w:r>
          <w:r w:rsidR="00E90264" w:rsidDel="001A0F12">
            <w:rPr>
              <w:szCs w:val="22"/>
              <w:lang w:eastAsia="it-IT"/>
            </w:rPr>
            <w:delText>μοντέλου</w:delText>
          </w:r>
          <w:r w:rsidR="00E90264" w:rsidRPr="00CA52BF" w:rsidDel="001A0F12">
            <w:rPr>
              <w:szCs w:val="22"/>
              <w:lang w:eastAsia="it-IT"/>
            </w:rPr>
            <w:delText xml:space="preserve"> </w:delText>
          </w:r>
          <w:r w:rsidR="00E90264" w:rsidDel="001A0F12">
            <w:rPr>
              <w:szCs w:val="22"/>
              <w:lang w:eastAsia="it-IT"/>
            </w:rPr>
            <w:delText>φαρμακοκινητικής</w:delText>
          </w:r>
          <w:r w:rsidR="00E90264" w:rsidRPr="00CA52BF" w:rsidDel="001A0F12">
            <w:rPr>
              <w:szCs w:val="22"/>
              <w:lang w:eastAsia="it-IT"/>
            </w:rPr>
            <w:delText xml:space="preserve"> </w:delText>
          </w:r>
          <w:r w:rsidR="00E90264" w:rsidDel="001A0F12">
            <w:rPr>
              <w:szCs w:val="22"/>
              <w:lang w:eastAsia="it-IT"/>
            </w:rPr>
            <w:delText>βασισμένου</w:delText>
          </w:r>
          <w:r w:rsidR="00E90264" w:rsidRPr="00CA52BF" w:rsidDel="001A0F12">
            <w:rPr>
              <w:szCs w:val="22"/>
              <w:lang w:eastAsia="it-IT"/>
            </w:rPr>
            <w:delText xml:space="preserve"> </w:delText>
          </w:r>
        </w:del>
      </w:ins>
      <w:ins w:id="177" w:author="RWS_3" w:date="2025-11-04T13:11:00Z" w16du:dateUtc="2025-11-04T11:11:00Z">
        <w:del w:id="178" w:author="Author" w:date="2026-01-15T16:59:00Z" w16du:dateUtc="2026-01-15T14:59:00Z">
          <w:r w:rsidR="00B02116" w:rsidDel="001A0F12">
            <w:rPr>
              <w:szCs w:val="22"/>
              <w:lang w:eastAsia="it-IT"/>
            </w:rPr>
            <w:delText>στη φυσιολογία</w:delText>
          </w:r>
        </w:del>
      </w:ins>
      <w:ins w:id="179" w:author="RWS_1" w:date="2025-11-02T12:31:00Z">
        <w:del w:id="180" w:author="Author" w:date="2026-01-15T16:59:00Z" w16du:dateUtc="2026-01-15T14:59:00Z">
          <w:r w:rsidR="00E90264" w:rsidRPr="00CA52BF" w:rsidDel="001A0F12">
            <w:rPr>
              <w:szCs w:val="22"/>
              <w:lang w:eastAsia="it-IT"/>
            </w:rPr>
            <w:delText>,</w:delText>
          </w:r>
        </w:del>
      </w:ins>
      <w:ins w:id="181" w:author="RWS_1" w:date="2025-11-02T12:32:00Z">
        <w:del w:id="182" w:author="Author" w:date="2026-01-15T16:59:00Z" w16du:dateUtc="2026-01-15T14:59:00Z">
          <w:r w:rsidR="00E90264" w:rsidRPr="00CA52BF" w:rsidDel="001A0F12">
            <w:rPr>
              <w:szCs w:val="22"/>
              <w:lang w:eastAsia="it-IT"/>
            </w:rPr>
            <w:delText xml:space="preserve"> </w:delText>
          </w:r>
          <w:r w:rsidR="00E90264" w:rsidDel="001A0F12">
            <w:rPr>
              <w:szCs w:val="22"/>
              <w:lang w:eastAsia="it-IT"/>
            </w:rPr>
            <w:delText>η</w:delText>
          </w:r>
          <w:r w:rsidR="00E90264" w:rsidRPr="00CA52BF" w:rsidDel="001A0F12">
            <w:rPr>
              <w:szCs w:val="22"/>
              <w:lang w:eastAsia="it-IT"/>
            </w:rPr>
            <w:delText xml:space="preserve"> </w:delText>
          </w:r>
        </w:del>
      </w:ins>
      <w:ins w:id="183" w:author="RWS_1" w:date="2025-11-02T12:53:00Z">
        <w:del w:id="184" w:author="Author" w:date="2026-01-15T16:59:00Z" w16du:dateUtc="2026-01-15T14:59:00Z">
          <w:r w:rsidR="00CA52BF" w:rsidRPr="00AA25BF" w:rsidDel="001A0F12">
            <w:rPr>
              <w:szCs w:val="22"/>
              <w:lang w:val="en-US" w:eastAsia="it-IT"/>
            </w:rPr>
            <w:delText>AUC</w:delText>
          </w:r>
          <w:r w:rsidR="00CA52BF" w:rsidRPr="00AA25BF" w:rsidDel="001A0F12">
            <w:rPr>
              <w:szCs w:val="22"/>
              <w:vertAlign w:val="subscript"/>
              <w:lang w:val="en-US" w:eastAsia="it-IT"/>
            </w:rPr>
            <w:delText>tau</w:delText>
          </w:r>
          <w:r w:rsidR="00CA52BF" w:rsidRPr="00CA52BF" w:rsidDel="001A0F12">
            <w:rPr>
              <w:szCs w:val="22"/>
              <w:lang w:eastAsia="it-IT"/>
              <w:rPrChange w:id="185" w:author="RWS_1" w:date="2025-11-02T12:54:00Z">
                <w:rPr>
                  <w:szCs w:val="22"/>
                  <w:lang w:val="en-US" w:eastAsia="it-IT"/>
                </w:rPr>
              </w:rPrChange>
            </w:rPr>
            <w:delText xml:space="preserve"> </w:delText>
          </w:r>
        </w:del>
      </w:ins>
      <w:ins w:id="186" w:author="RWS_1" w:date="2025-11-02T12:32:00Z">
        <w:del w:id="187" w:author="Author" w:date="2026-01-15T16:59:00Z" w16du:dateUtc="2026-01-15T14:59:00Z">
          <w:r w:rsidR="00E90264" w:rsidDel="001A0F12">
            <w:rPr>
              <w:szCs w:val="22"/>
              <w:lang w:eastAsia="it-IT"/>
            </w:rPr>
            <w:delText>της</w:delText>
          </w:r>
          <w:r w:rsidR="00E90264" w:rsidRPr="00CA52BF" w:rsidDel="001A0F12">
            <w:rPr>
              <w:szCs w:val="22"/>
              <w:lang w:eastAsia="it-IT"/>
            </w:rPr>
            <w:delText xml:space="preserve"> </w:delText>
          </w:r>
          <w:r w:rsidR="00E90264" w:rsidDel="001A0F12">
            <w:rPr>
              <w:szCs w:val="22"/>
              <w:lang w:eastAsia="it-IT"/>
            </w:rPr>
            <w:delText>λορλατινίμπης</w:delText>
          </w:r>
          <w:r w:rsidR="00E90264" w:rsidRPr="00CA52BF" w:rsidDel="001A0F12">
            <w:rPr>
              <w:szCs w:val="22"/>
              <w:lang w:eastAsia="it-IT"/>
            </w:rPr>
            <w:delText xml:space="preserve"> </w:delText>
          </w:r>
          <w:r w:rsidR="00E90264" w:rsidDel="001A0F12">
            <w:rPr>
              <w:szCs w:val="22"/>
              <w:lang w:eastAsia="it-IT"/>
            </w:rPr>
            <w:delText>σε</w:delText>
          </w:r>
          <w:r w:rsidR="00E90264" w:rsidRPr="00CA52BF" w:rsidDel="001A0F12">
            <w:rPr>
              <w:szCs w:val="22"/>
              <w:lang w:eastAsia="it-IT"/>
            </w:rPr>
            <w:delText xml:space="preserve"> </w:delText>
          </w:r>
          <w:r w:rsidR="00E90264" w:rsidDel="001A0F12">
            <w:rPr>
              <w:szCs w:val="22"/>
              <w:lang w:eastAsia="it-IT"/>
            </w:rPr>
            <w:delText>σταθερή</w:delText>
          </w:r>
          <w:r w:rsidR="00E90264" w:rsidRPr="00CA52BF" w:rsidDel="001A0F12">
            <w:rPr>
              <w:szCs w:val="22"/>
              <w:lang w:eastAsia="it-IT"/>
            </w:rPr>
            <w:delText xml:space="preserve"> </w:delText>
          </w:r>
          <w:r w:rsidR="00E90264" w:rsidDel="001A0F12">
            <w:rPr>
              <w:szCs w:val="22"/>
              <w:lang w:eastAsia="it-IT"/>
            </w:rPr>
            <w:delText>κατάσταση</w:delText>
          </w:r>
          <w:r w:rsidR="00E90264" w:rsidRPr="00CA52BF" w:rsidDel="001A0F12">
            <w:rPr>
              <w:szCs w:val="22"/>
              <w:lang w:eastAsia="it-IT"/>
            </w:rPr>
            <w:delText xml:space="preserve"> </w:delText>
          </w:r>
        </w:del>
      </w:ins>
      <w:ins w:id="188" w:author="RWS_1" w:date="2025-11-02T12:54:00Z">
        <w:del w:id="189" w:author="Author" w:date="2026-01-15T16:59:00Z" w16du:dateUtc="2026-01-15T14:59:00Z">
          <w:r w:rsidR="00CA52BF" w:rsidDel="001A0F12">
            <w:rPr>
              <w:szCs w:val="22"/>
              <w:lang w:eastAsia="it-IT"/>
            </w:rPr>
            <w:delText>πρ</w:delText>
          </w:r>
        </w:del>
        <w:del w:id="190" w:author="Author" w:date="2026-01-15T17:00:00Z" w16du:dateUtc="2026-01-15T15:00:00Z">
          <w:r w:rsidR="00CA52BF" w:rsidDel="001A0F12">
            <w:rPr>
              <w:szCs w:val="22"/>
              <w:lang w:eastAsia="it-IT"/>
            </w:rPr>
            <w:delText xml:space="preserve">οβλέπεται να αυξηθεί κατά </w:delText>
          </w:r>
        </w:del>
      </w:ins>
      <w:ins w:id="191" w:author="RWS_1" w:date="2025-11-02T11:57:00Z">
        <w:del w:id="192" w:author="Author" w:date="2026-01-15T17:00:00Z" w16du:dateUtc="2026-01-15T15:00:00Z">
          <w:r w:rsidR="003E11BA" w:rsidRPr="00CA52BF" w:rsidDel="001A0F12">
            <w:rPr>
              <w:szCs w:val="22"/>
              <w:lang w:eastAsia="it-IT"/>
            </w:rPr>
            <w:delText xml:space="preserve">36% </w:delText>
          </w:r>
        </w:del>
      </w:ins>
      <w:ins w:id="193" w:author="RWS_1" w:date="2025-11-02T12:54:00Z">
        <w:del w:id="194" w:author="Author" w:date="2026-01-15T17:00:00Z" w16du:dateUtc="2026-01-15T15:00:00Z">
          <w:r w:rsidR="00CA52BF" w:rsidDel="001A0F12">
            <w:rPr>
              <w:szCs w:val="22"/>
              <w:lang w:eastAsia="it-IT"/>
            </w:rPr>
            <w:delText>και</w:delText>
          </w:r>
        </w:del>
      </w:ins>
      <w:ins w:id="195" w:author="RWS_1" w:date="2025-11-02T11:57:00Z">
        <w:del w:id="196" w:author="Author" w:date="2026-01-15T17:00:00Z" w16du:dateUtc="2026-01-15T15:00:00Z">
          <w:r w:rsidR="003E11BA" w:rsidRPr="00CA52BF" w:rsidDel="001A0F12">
            <w:rPr>
              <w:szCs w:val="22"/>
              <w:lang w:eastAsia="it-IT"/>
            </w:rPr>
            <w:delText xml:space="preserve"> 90% </w:delText>
          </w:r>
        </w:del>
      </w:ins>
      <w:ins w:id="197" w:author="RWS_1" w:date="2025-11-02T12:54:00Z">
        <w:del w:id="198" w:author="Author" w:date="2026-01-15T17:00:00Z" w16du:dateUtc="2026-01-15T15:00:00Z">
          <w:r w:rsidR="00CA52BF" w:rsidDel="001A0F12">
            <w:rPr>
              <w:szCs w:val="22"/>
              <w:lang w:eastAsia="it-IT"/>
            </w:rPr>
            <w:delText>σε ασθενείς με</w:delText>
          </w:r>
        </w:del>
        <w:r w:rsidR="00CA52BF">
          <w:rPr>
            <w:szCs w:val="22"/>
            <w:lang w:eastAsia="it-IT"/>
          </w:rPr>
          <w:t xml:space="preserve"> </w:t>
        </w:r>
      </w:ins>
    </w:p>
    <w:p w14:paraId="3727AB1D" w14:textId="77777777" w:rsidR="001A0F12" w:rsidRDefault="001A0F12" w:rsidP="003E11BA">
      <w:pPr>
        <w:rPr>
          <w:ins w:id="199" w:author="Author" w:date="2026-01-15T17:03:00Z" w16du:dateUtc="2026-01-15T15:03:00Z"/>
          <w:color w:val="000000"/>
        </w:rPr>
      </w:pPr>
    </w:p>
    <w:p w14:paraId="6C9E2603" w14:textId="25D779E0" w:rsidR="003E11BA" w:rsidRPr="00CC4C01" w:rsidRDefault="001A0F12" w:rsidP="003E11BA">
      <w:pPr>
        <w:rPr>
          <w:ins w:id="200" w:author="RWS_1" w:date="2025-11-02T11:57:00Z"/>
          <w:color w:val="000000"/>
          <w:szCs w:val="22"/>
          <w:lang w:eastAsia="it-IT"/>
        </w:rPr>
      </w:pPr>
      <w:ins w:id="201" w:author="Author" w:date="2026-01-15T17:03:00Z" w16du:dateUtc="2026-01-15T15:03:00Z">
        <w:r w:rsidRPr="00962CAF">
          <w:rPr>
            <w:color w:val="000000"/>
          </w:rPr>
          <w:t>Δεν συνιστώνται προσαρμογές της δόσης για ασθενείς με ήπια</w:t>
        </w:r>
      </w:ins>
      <w:ins w:id="202" w:author="Author" w:date="2026-01-15T17:04:00Z" w16du:dateUtc="2026-01-15T15:04:00Z">
        <w:r>
          <w:rPr>
            <w:color w:val="000000"/>
          </w:rPr>
          <w:t xml:space="preserve"> ή</w:t>
        </w:r>
      </w:ins>
      <w:ins w:id="203" w:author="Author" w:date="2026-01-15T17:03:00Z" w16du:dateUtc="2026-01-15T15:03:00Z">
        <w:r w:rsidRPr="00962CAF">
          <w:rPr>
            <w:color w:val="000000"/>
          </w:rPr>
          <w:t xml:space="preserve"> </w:t>
        </w:r>
      </w:ins>
      <w:ins w:id="204" w:author="RWS_1" w:date="2025-11-02T12:54:00Z">
        <w:r w:rsidR="00CA52BF">
          <w:rPr>
            <w:szCs w:val="22"/>
            <w:lang w:eastAsia="it-IT"/>
          </w:rPr>
          <w:t xml:space="preserve">μέτρια ηπατική </w:t>
        </w:r>
      </w:ins>
      <w:ins w:id="205" w:author="RWS_1" w:date="2025-11-02T13:17:00Z">
        <w:r w:rsidR="000A304B">
          <w:rPr>
            <w:szCs w:val="22"/>
            <w:lang w:eastAsia="it-IT"/>
          </w:rPr>
          <w:t>δυσ</w:t>
        </w:r>
      </w:ins>
      <w:ins w:id="206" w:author="RWS_1" w:date="2025-11-02T12:54:00Z">
        <w:r w:rsidR="00CA52BF">
          <w:rPr>
            <w:szCs w:val="22"/>
            <w:lang w:eastAsia="it-IT"/>
          </w:rPr>
          <w:t>λειτουργία</w:t>
        </w:r>
      </w:ins>
      <w:ins w:id="207" w:author="Author" w:date="2026-01-15T17:05:00Z" w16du:dateUtc="2026-01-15T15:05:00Z">
        <w:r>
          <w:rPr>
            <w:szCs w:val="22"/>
            <w:lang w:eastAsia="it-IT"/>
          </w:rPr>
          <w:t>.</w:t>
        </w:r>
      </w:ins>
      <w:ins w:id="208" w:author="RWS_1" w:date="2025-11-02T12:54:00Z">
        <w:r w:rsidR="00CA52BF">
          <w:rPr>
            <w:szCs w:val="22"/>
            <w:lang w:eastAsia="it-IT"/>
          </w:rPr>
          <w:t xml:space="preserve"> </w:t>
        </w:r>
      </w:ins>
      <w:ins w:id="209" w:author="RWS_1" w:date="2025-11-02T11:57:00Z">
        <w:del w:id="210" w:author="Author" w:date="2026-01-15T17:05:00Z" w16du:dateUtc="2026-01-15T15:05:00Z">
          <w:r w:rsidR="003E11BA" w:rsidRPr="00CA52BF" w:rsidDel="001A0F12">
            <w:rPr>
              <w:szCs w:val="22"/>
              <w:lang w:eastAsia="it-IT"/>
            </w:rPr>
            <w:delText>(</w:delText>
          </w:r>
          <w:r w:rsidR="003E11BA" w:rsidRPr="003E11BA" w:rsidDel="001A0F12">
            <w:rPr>
              <w:szCs w:val="22"/>
              <w:lang w:val="en-US" w:eastAsia="it-IT"/>
              <w:rPrChange w:id="211" w:author="RWS_1" w:date="2025-11-02T11:57:00Z">
                <w:rPr>
                  <w:szCs w:val="22"/>
                  <w:lang w:eastAsia="it-IT"/>
                </w:rPr>
              </w:rPrChange>
            </w:rPr>
            <w:delText>Child</w:delText>
          </w:r>
          <w:r w:rsidR="003E11BA" w:rsidRPr="00CA52BF" w:rsidDel="001A0F12">
            <w:rPr>
              <w:szCs w:val="22"/>
              <w:lang w:eastAsia="it-IT"/>
            </w:rPr>
            <w:noBreakHyphen/>
          </w:r>
          <w:r w:rsidR="003E11BA" w:rsidRPr="003E11BA" w:rsidDel="001A0F12">
            <w:rPr>
              <w:szCs w:val="22"/>
              <w:lang w:val="en-US" w:eastAsia="it-IT"/>
              <w:rPrChange w:id="212" w:author="RWS_1" w:date="2025-11-02T11:57:00Z">
                <w:rPr>
                  <w:szCs w:val="22"/>
                  <w:lang w:eastAsia="it-IT"/>
                </w:rPr>
              </w:rPrChange>
            </w:rPr>
            <w:delText>Pugh B</w:delText>
          </w:r>
          <w:r w:rsidR="003E11BA" w:rsidRPr="00CA52BF" w:rsidDel="001A0F12">
            <w:rPr>
              <w:szCs w:val="22"/>
              <w:lang w:eastAsia="it-IT"/>
            </w:rPr>
            <w:delText xml:space="preserve">) </w:delText>
          </w:r>
        </w:del>
      </w:ins>
      <w:ins w:id="213" w:author="RWS_1" w:date="2025-11-02T12:55:00Z">
        <w:del w:id="214" w:author="Author" w:date="2026-01-15T17:05:00Z" w16du:dateUtc="2026-01-15T15:05:00Z">
          <w:r w:rsidR="00CA52BF" w:rsidDel="001A0F12">
            <w:rPr>
              <w:szCs w:val="22"/>
              <w:lang w:eastAsia="it-IT"/>
            </w:rPr>
            <w:delText>και σοβαρή ηπατική δυσλειτουργία</w:delText>
          </w:r>
        </w:del>
      </w:ins>
      <w:ins w:id="215" w:author="RWS_1" w:date="2025-11-02T11:57:00Z">
        <w:del w:id="216" w:author="Author" w:date="2026-01-15T17:05:00Z" w16du:dateUtc="2026-01-15T15:05:00Z">
          <w:r w:rsidR="003E11BA" w:rsidRPr="00CA52BF" w:rsidDel="001A0F12">
            <w:rPr>
              <w:szCs w:val="22"/>
              <w:lang w:eastAsia="it-IT"/>
            </w:rPr>
            <w:delText xml:space="preserve"> (</w:delText>
          </w:r>
          <w:r w:rsidR="003E11BA" w:rsidRPr="003E11BA" w:rsidDel="001A0F12">
            <w:rPr>
              <w:szCs w:val="22"/>
              <w:lang w:val="en-US" w:eastAsia="it-IT"/>
              <w:rPrChange w:id="217" w:author="RWS_1" w:date="2025-11-02T11:57:00Z">
                <w:rPr>
                  <w:szCs w:val="22"/>
                  <w:lang w:eastAsia="it-IT"/>
                </w:rPr>
              </w:rPrChange>
            </w:rPr>
            <w:delText>Child</w:delText>
          </w:r>
          <w:r w:rsidR="003E11BA" w:rsidRPr="00CA52BF" w:rsidDel="001A0F12">
            <w:rPr>
              <w:szCs w:val="22"/>
              <w:lang w:eastAsia="it-IT"/>
            </w:rPr>
            <w:noBreakHyphen/>
          </w:r>
          <w:r w:rsidR="003E11BA" w:rsidRPr="003E11BA" w:rsidDel="001A0F12">
            <w:rPr>
              <w:szCs w:val="22"/>
              <w:lang w:val="en-US" w:eastAsia="it-IT"/>
              <w:rPrChange w:id="218" w:author="RWS_1" w:date="2025-11-02T11:57:00Z">
                <w:rPr>
                  <w:szCs w:val="22"/>
                  <w:lang w:eastAsia="it-IT"/>
                </w:rPr>
              </w:rPrChange>
            </w:rPr>
            <w:delText>Pugh C</w:delText>
          </w:r>
          <w:r w:rsidR="003E11BA" w:rsidRPr="00CA52BF" w:rsidDel="001A0F12">
            <w:rPr>
              <w:szCs w:val="22"/>
              <w:lang w:eastAsia="it-IT"/>
            </w:rPr>
            <w:delText>),</w:delText>
          </w:r>
        </w:del>
      </w:ins>
      <w:ins w:id="219" w:author="RWS_1" w:date="2025-11-02T12:55:00Z">
        <w:del w:id="220" w:author="Author" w:date="2026-01-15T17:05:00Z" w16du:dateUtc="2026-01-15T15:05:00Z">
          <w:r w:rsidR="00CA52BF" w:rsidRPr="00E90264" w:rsidDel="001A0F12">
            <w:rPr>
              <w:szCs w:val="22"/>
              <w:lang w:eastAsia="it-IT"/>
            </w:rPr>
            <w:delText xml:space="preserve"> </w:delText>
          </w:r>
          <w:r w:rsidR="00CA52BF" w:rsidDel="001A0F12">
            <w:rPr>
              <w:szCs w:val="22"/>
              <w:lang w:eastAsia="it-IT"/>
            </w:rPr>
            <w:delText>αντίστοιχα</w:delText>
          </w:r>
          <w:r w:rsidR="00CA52BF" w:rsidRPr="00E90264" w:rsidDel="001A0F12">
            <w:rPr>
              <w:szCs w:val="22"/>
              <w:lang w:eastAsia="it-IT"/>
            </w:rPr>
            <w:delText xml:space="preserve">, </w:delText>
          </w:r>
          <w:r w:rsidR="00CA52BF" w:rsidDel="001A0F12">
            <w:rPr>
              <w:szCs w:val="22"/>
              <w:lang w:eastAsia="it-IT"/>
            </w:rPr>
            <w:delText>σε σύγκριση με ασθενείς με φυσιολογική ηπατική λειτουργία</w:delText>
          </w:r>
          <w:r w:rsidR="00CA52BF" w:rsidRPr="00CA52BF" w:rsidDel="001A0F12">
            <w:rPr>
              <w:szCs w:val="22"/>
              <w:lang w:eastAsia="it-IT"/>
              <w:rPrChange w:id="221" w:author="RWS_1" w:date="2025-11-02T12:55:00Z">
                <w:rPr>
                  <w:szCs w:val="22"/>
                  <w:lang w:val="en-US" w:eastAsia="it-IT"/>
                </w:rPr>
              </w:rPrChange>
            </w:rPr>
            <w:delText xml:space="preserve"> </w:delText>
          </w:r>
        </w:del>
        <w:del w:id="222" w:author="Author" w:date="2025-11-12T14:31:00Z" w16du:dateUtc="2025-11-12T12:31:00Z">
          <w:r w:rsidR="00CA52BF" w:rsidDel="008608D2">
            <w:rPr>
              <w:szCs w:val="22"/>
              <w:lang w:eastAsia="it-IT"/>
            </w:rPr>
            <w:delText xml:space="preserve">που λαμβάνουν </w:delText>
          </w:r>
        </w:del>
        <w:del w:id="223" w:author="Author" w:date="2026-01-15T17:05:00Z" w16du:dateUtc="2026-01-15T15:05:00Z">
          <w:r w:rsidR="00CA52BF" w:rsidDel="001A0F12">
            <w:rPr>
              <w:szCs w:val="22"/>
              <w:lang w:eastAsia="it-IT"/>
            </w:rPr>
            <w:delText>πολλαπλ</w:delText>
          </w:r>
        </w:del>
        <w:del w:id="224" w:author="Author" w:date="2025-11-12T14:31:00Z" w16du:dateUtc="2025-11-12T12:31:00Z">
          <w:r w:rsidR="00CA52BF" w:rsidDel="008608D2">
            <w:rPr>
              <w:szCs w:val="22"/>
              <w:lang w:eastAsia="it-IT"/>
            </w:rPr>
            <w:delText>ές</w:delText>
          </w:r>
        </w:del>
        <w:del w:id="225" w:author="Author" w:date="2026-01-15T17:05:00Z" w16du:dateUtc="2026-01-15T15:05:00Z">
          <w:r w:rsidR="00CA52BF" w:rsidDel="001A0F12">
            <w:rPr>
              <w:szCs w:val="22"/>
              <w:lang w:eastAsia="it-IT"/>
            </w:rPr>
            <w:delText xml:space="preserve"> δόσε</w:delText>
          </w:r>
        </w:del>
        <w:del w:id="226" w:author="Author" w:date="2025-11-12T14:31:00Z" w16du:dateUtc="2025-11-12T12:31:00Z">
          <w:r w:rsidR="00CA52BF" w:rsidDel="008608D2">
            <w:rPr>
              <w:szCs w:val="22"/>
              <w:lang w:eastAsia="it-IT"/>
            </w:rPr>
            <w:delText>ις</w:delText>
          </w:r>
        </w:del>
        <w:del w:id="227" w:author="Author" w:date="2026-01-15T17:05:00Z" w16du:dateUtc="2026-01-15T15:05:00Z">
          <w:r w:rsidR="00CA52BF" w:rsidDel="001A0F12">
            <w:rPr>
              <w:szCs w:val="22"/>
              <w:lang w:eastAsia="it-IT"/>
            </w:rPr>
            <w:delText xml:space="preserve"> λορλατινίμπης </w:delText>
          </w:r>
          <w:r w:rsidR="00CA52BF" w:rsidRPr="00CA52BF" w:rsidDel="001A0F12">
            <w:rPr>
              <w:szCs w:val="22"/>
              <w:lang w:eastAsia="it-IT"/>
            </w:rPr>
            <w:delText>100</w:delText>
          </w:r>
          <w:r w:rsidR="00CA52BF" w:rsidRPr="00DE7D7C" w:rsidDel="001A0F12">
            <w:rPr>
              <w:szCs w:val="22"/>
              <w:lang w:val="en-US" w:eastAsia="it-IT"/>
            </w:rPr>
            <w:delText> mg</w:delText>
          </w:r>
        </w:del>
        <w:del w:id="228" w:author="Author" w:date="2025-11-12T14:32:00Z" w16du:dateUtc="2025-11-12T12:32:00Z">
          <w:r w:rsidR="00CA52BF" w:rsidRPr="00CA52BF" w:rsidDel="008608D2">
            <w:rPr>
              <w:szCs w:val="22"/>
              <w:lang w:eastAsia="it-IT"/>
            </w:rPr>
            <w:delText xml:space="preserve"> </w:delText>
          </w:r>
        </w:del>
      </w:ins>
      <w:ins w:id="229" w:author="RWS_1" w:date="2025-11-02T12:56:00Z">
        <w:del w:id="230" w:author="Author" w:date="2025-11-12T14:32:00Z" w16du:dateUtc="2025-11-12T12:32:00Z">
          <w:r w:rsidR="00CA52BF" w:rsidDel="008608D2">
            <w:rPr>
              <w:szCs w:val="22"/>
              <w:lang w:eastAsia="it-IT"/>
            </w:rPr>
            <w:delText xml:space="preserve">από του στόματος </w:delText>
          </w:r>
        </w:del>
      </w:ins>
      <w:ins w:id="231" w:author="RWS_1" w:date="2025-11-02T11:57:00Z">
        <w:del w:id="232" w:author="Author" w:date="2026-01-15T17:05:00Z" w16du:dateUtc="2026-01-15T15:05:00Z">
          <w:r w:rsidR="003E11BA" w:rsidRPr="00CA52BF" w:rsidDel="001A0F12">
            <w:rPr>
              <w:szCs w:val="22"/>
              <w:lang w:eastAsia="it-IT"/>
            </w:rPr>
            <w:delText xml:space="preserve">. </w:delText>
          </w:r>
        </w:del>
      </w:ins>
      <w:ins w:id="233" w:author="RWS_1" w:date="2025-11-02T13:04:00Z">
        <w:del w:id="234" w:author="Author" w:date="2026-01-15T17:06:00Z" w16du:dateUtc="2026-01-15T15:06:00Z">
          <w:r w:rsidR="00CC4C01" w:rsidDel="001A0F12">
            <w:rPr>
              <w:szCs w:val="22"/>
              <w:lang w:eastAsia="it-IT"/>
            </w:rPr>
            <w:delText>Μετά</w:delText>
          </w:r>
          <w:r w:rsidR="00CC4C01" w:rsidRPr="00CC4C01" w:rsidDel="001A0F12">
            <w:rPr>
              <w:szCs w:val="22"/>
              <w:lang w:eastAsia="it-IT"/>
            </w:rPr>
            <w:delText xml:space="preserve"> </w:delText>
          </w:r>
          <w:r w:rsidR="00CC4C01" w:rsidDel="001A0F12">
            <w:rPr>
              <w:szCs w:val="22"/>
              <w:lang w:eastAsia="it-IT"/>
            </w:rPr>
            <w:delText>τη</w:delText>
          </w:r>
          <w:r w:rsidR="00CC4C01" w:rsidRPr="00CC4C01" w:rsidDel="001A0F12">
            <w:rPr>
              <w:szCs w:val="22"/>
              <w:lang w:eastAsia="it-IT"/>
            </w:rPr>
            <w:delText xml:space="preserve"> </w:delText>
          </w:r>
        </w:del>
      </w:ins>
      <w:ins w:id="235" w:author="RWS_1" w:date="2025-11-02T13:05:00Z">
        <w:del w:id="236" w:author="Author" w:date="2026-01-15T17:06:00Z" w16du:dateUtc="2026-01-15T15:06:00Z">
          <w:r w:rsidR="00CC4C01" w:rsidDel="001A0F12">
            <w:rPr>
              <w:szCs w:val="22"/>
              <w:lang w:eastAsia="it-IT"/>
            </w:rPr>
            <w:delText>χορήγηση</w:delText>
          </w:r>
          <w:r w:rsidR="00CC4C01" w:rsidRPr="00CC4C01" w:rsidDel="001A0F12">
            <w:rPr>
              <w:szCs w:val="22"/>
              <w:lang w:eastAsia="it-IT"/>
            </w:rPr>
            <w:delText xml:space="preserve"> </w:delText>
          </w:r>
          <w:r w:rsidR="00CC4C01" w:rsidDel="001A0F12">
            <w:rPr>
              <w:szCs w:val="22"/>
              <w:lang w:eastAsia="it-IT"/>
            </w:rPr>
            <w:delText>πολλαπλών</w:delText>
          </w:r>
          <w:r w:rsidR="00CC4C01" w:rsidRPr="00CC4C01" w:rsidDel="001A0F12">
            <w:rPr>
              <w:szCs w:val="22"/>
              <w:lang w:eastAsia="it-IT"/>
            </w:rPr>
            <w:delText xml:space="preserve"> </w:delText>
          </w:r>
          <w:r w:rsidR="00CC4C01" w:rsidDel="001A0F12">
            <w:rPr>
              <w:szCs w:val="22"/>
              <w:lang w:eastAsia="it-IT"/>
            </w:rPr>
            <w:delText>δόσεων</w:delText>
          </w:r>
          <w:r w:rsidR="00CC4C01" w:rsidRPr="00CC4C01" w:rsidDel="001A0F12">
            <w:rPr>
              <w:szCs w:val="22"/>
              <w:lang w:eastAsia="it-IT"/>
            </w:rPr>
            <w:delText xml:space="preserve"> </w:delText>
          </w:r>
          <w:r w:rsidR="00CC4C01" w:rsidDel="001A0F12">
            <w:rPr>
              <w:szCs w:val="22"/>
              <w:lang w:eastAsia="it-IT"/>
            </w:rPr>
            <w:delText>λορλατινίμπης</w:delText>
          </w:r>
        </w:del>
      </w:ins>
      <w:ins w:id="237" w:author="RWS_1" w:date="2025-11-02T11:57:00Z">
        <w:del w:id="238" w:author="Author" w:date="2026-01-15T17:06:00Z" w16du:dateUtc="2026-01-15T15:06:00Z">
          <w:r w:rsidR="003E11BA" w:rsidRPr="00CC4C01" w:rsidDel="001A0F12">
            <w:rPr>
              <w:szCs w:val="22"/>
              <w:lang w:eastAsia="it-IT"/>
            </w:rPr>
            <w:delText xml:space="preserve"> 75</w:delText>
          </w:r>
          <w:r w:rsidR="003E11BA" w:rsidRPr="003E11BA" w:rsidDel="001A0F12">
            <w:rPr>
              <w:szCs w:val="22"/>
              <w:lang w:val="en-US" w:eastAsia="it-IT"/>
              <w:rPrChange w:id="239" w:author="RWS_1" w:date="2025-11-02T11:57:00Z">
                <w:rPr>
                  <w:szCs w:val="22"/>
                  <w:lang w:eastAsia="it-IT"/>
                </w:rPr>
              </w:rPrChange>
            </w:rPr>
            <w:delText> mg</w:delText>
          </w:r>
          <w:r w:rsidR="003E11BA" w:rsidRPr="00CC4C01" w:rsidDel="001A0F12">
            <w:rPr>
              <w:szCs w:val="22"/>
              <w:lang w:eastAsia="it-IT"/>
            </w:rPr>
            <w:delText xml:space="preserve"> </w:delText>
          </w:r>
        </w:del>
      </w:ins>
      <w:ins w:id="240" w:author="RWS_1" w:date="2025-11-02T13:05:00Z">
        <w:del w:id="241" w:author="Author" w:date="2025-11-12T14:42:00Z" w16du:dateUtc="2025-11-12T12:42:00Z">
          <w:r w:rsidR="00CC4C01" w:rsidDel="008608D2">
            <w:rPr>
              <w:szCs w:val="22"/>
              <w:lang w:eastAsia="it-IT"/>
            </w:rPr>
            <w:delText>από</w:delText>
          </w:r>
          <w:r w:rsidR="00CC4C01" w:rsidRPr="00CC4C01" w:rsidDel="008608D2">
            <w:rPr>
              <w:szCs w:val="22"/>
              <w:lang w:eastAsia="it-IT"/>
            </w:rPr>
            <w:delText xml:space="preserve"> </w:delText>
          </w:r>
          <w:r w:rsidR="00CC4C01" w:rsidDel="008608D2">
            <w:rPr>
              <w:szCs w:val="22"/>
              <w:lang w:eastAsia="it-IT"/>
            </w:rPr>
            <w:delText>του</w:delText>
          </w:r>
          <w:r w:rsidR="00CC4C01" w:rsidRPr="00CC4C01" w:rsidDel="008608D2">
            <w:rPr>
              <w:szCs w:val="22"/>
              <w:lang w:eastAsia="it-IT"/>
            </w:rPr>
            <w:delText xml:space="preserve"> </w:delText>
          </w:r>
          <w:r w:rsidR="00CC4C01" w:rsidDel="008608D2">
            <w:rPr>
              <w:szCs w:val="22"/>
              <w:lang w:eastAsia="it-IT"/>
            </w:rPr>
            <w:delText>στόματος</w:delText>
          </w:r>
          <w:r w:rsidR="00CC4C01" w:rsidRPr="00CC4C01" w:rsidDel="008608D2">
            <w:rPr>
              <w:szCs w:val="22"/>
              <w:lang w:eastAsia="it-IT"/>
            </w:rPr>
            <w:delText xml:space="preserve"> </w:delText>
          </w:r>
        </w:del>
      </w:ins>
      <w:ins w:id="242" w:author="RWS_3" w:date="2025-11-04T13:24:00Z" w16du:dateUtc="2025-11-04T11:24:00Z">
        <w:del w:id="243" w:author="Author" w:date="2026-01-15T17:06:00Z" w16du:dateUtc="2026-01-15T15:06:00Z">
          <w:r w:rsidR="00A946B7" w:rsidDel="001A0F12">
            <w:rPr>
              <w:szCs w:val="22"/>
              <w:lang w:eastAsia="it-IT"/>
            </w:rPr>
            <w:delText>μία φορά</w:delText>
          </w:r>
        </w:del>
      </w:ins>
      <w:ins w:id="244" w:author="RWS_1" w:date="2025-11-02T13:05:00Z">
        <w:del w:id="245" w:author="Author" w:date="2026-01-15T17:06:00Z" w16du:dateUtc="2026-01-15T15:06:00Z">
          <w:r w:rsidR="00CC4C01" w:rsidRPr="00CC4C01" w:rsidDel="001A0F12">
            <w:rPr>
              <w:szCs w:val="22"/>
              <w:lang w:eastAsia="it-IT"/>
            </w:rPr>
            <w:delText xml:space="preserve"> </w:delText>
          </w:r>
        </w:del>
      </w:ins>
      <w:ins w:id="246" w:author="RWS_1" w:date="2025-11-02T13:23:00Z">
        <w:del w:id="247" w:author="Author" w:date="2026-01-15T17:06:00Z" w16du:dateUtc="2026-01-15T15:06:00Z">
          <w:r w:rsidR="00FA072E" w:rsidDel="001A0F12">
            <w:rPr>
              <w:szCs w:val="22"/>
              <w:lang w:eastAsia="it-IT"/>
            </w:rPr>
            <w:delText xml:space="preserve">ημερησίως </w:delText>
          </w:r>
        </w:del>
      </w:ins>
      <w:ins w:id="248" w:author="RWS_1" w:date="2025-11-02T13:05:00Z">
        <w:del w:id="249" w:author="Author" w:date="2026-01-15T17:06:00Z" w16du:dateUtc="2026-01-15T15:06:00Z">
          <w:r w:rsidR="00CC4C01" w:rsidDel="001A0F12">
            <w:rPr>
              <w:szCs w:val="22"/>
              <w:lang w:eastAsia="it-IT"/>
            </w:rPr>
            <w:delText xml:space="preserve">σε ασθενείς με μέτρια ηπατική </w:delText>
          </w:r>
        </w:del>
      </w:ins>
      <w:ins w:id="250" w:author="RWS_1" w:date="2025-11-02T13:17:00Z">
        <w:del w:id="251" w:author="Author" w:date="2026-01-15T17:06:00Z" w16du:dateUtc="2026-01-15T15:06:00Z">
          <w:r w:rsidR="000A304B" w:rsidDel="001A0F12">
            <w:rPr>
              <w:szCs w:val="22"/>
              <w:lang w:eastAsia="it-IT"/>
            </w:rPr>
            <w:delText>δυσ</w:delText>
          </w:r>
        </w:del>
      </w:ins>
      <w:ins w:id="252" w:author="RWS_1" w:date="2025-11-02T13:05:00Z">
        <w:del w:id="253" w:author="Author" w:date="2026-01-15T17:06:00Z" w16du:dateUtc="2026-01-15T15:06:00Z">
          <w:r w:rsidR="00CC4C01" w:rsidDel="001A0F12">
            <w:rPr>
              <w:szCs w:val="22"/>
              <w:lang w:eastAsia="it-IT"/>
            </w:rPr>
            <w:delText>λειτουργία</w:delText>
          </w:r>
          <w:r w:rsidR="00CC4C01" w:rsidRPr="00CC4C01" w:rsidDel="001A0F12">
            <w:rPr>
              <w:szCs w:val="22"/>
              <w:lang w:eastAsia="it-IT"/>
              <w:rPrChange w:id="254" w:author="RWS_1" w:date="2025-11-02T13:06:00Z">
                <w:rPr>
                  <w:szCs w:val="22"/>
                  <w:lang w:val="en-US" w:eastAsia="it-IT"/>
                </w:rPr>
              </w:rPrChange>
            </w:rPr>
            <w:delText xml:space="preserve"> </w:delText>
          </w:r>
        </w:del>
      </w:ins>
      <w:ins w:id="255" w:author="RWS_1" w:date="2025-11-02T11:57:00Z">
        <w:del w:id="256" w:author="Author" w:date="2026-01-15T17:06:00Z" w16du:dateUtc="2026-01-15T15:06:00Z">
          <w:r w:rsidR="003E11BA" w:rsidRPr="00CC4C01" w:rsidDel="001A0F12">
            <w:rPr>
              <w:szCs w:val="22"/>
              <w:lang w:eastAsia="it-IT"/>
            </w:rPr>
            <w:delText>(</w:delText>
          </w:r>
          <w:r w:rsidR="003E11BA" w:rsidRPr="003E11BA" w:rsidDel="001A0F12">
            <w:rPr>
              <w:szCs w:val="22"/>
              <w:lang w:val="en-US" w:eastAsia="it-IT"/>
              <w:rPrChange w:id="257" w:author="RWS_1" w:date="2025-11-02T11:57:00Z">
                <w:rPr>
                  <w:szCs w:val="22"/>
                  <w:lang w:eastAsia="it-IT"/>
                </w:rPr>
              </w:rPrChange>
            </w:rPr>
            <w:delText>Child</w:delText>
          </w:r>
          <w:r w:rsidR="003E11BA" w:rsidRPr="00CC4C01" w:rsidDel="001A0F12">
            <w:rPr>
              <w:szCs w:val="22"/>
              <w:lang w:eastAsia="it-IT"/>
            </w:rPr>
            <w:noBreakHyphen/>
          </w:r>
          <w:r w:rsidR="003E11BA" w:rsidRPr="003E11BA" w:rsidDel="001A0F12">
            <w:rPr>
              <w:szCs w:val="22"/>
              <w:lang w:val="en-US" w:eastAsia="it-IT"/>
              <w:rPrChange w:id="258" w:author="RWS_1" w:date="2025-11-02T11:57:00Z">
                <w:rPr>
                  <w:szCs w:val="22"/>
                  <w:lang w:eastAsia="it-IT"/>
                </w:rPr>
              </w:rPrChange>
            </w:rPr>
            <w:delText>Pugh B</w:delText>
          </w:r>
          <w:r w:rsidR="003E11BA" w:rsidRPr="00CC4C01" w:rsidDel="001A0F12">
            <w:rPr>
              <w:szCs w:val="22"/>
              <w:lang w:eastAsia="it-IT"/>
            </w:rPr>
            <w:delText xml:space="preserve">) </w:delText>
          </w:r>
        </w:del>
      </w:ins>
      <w:ins w:id="259" w:author="RWS_1" w:date="2025-11-02T13:10:00Z">
        <w:del w:id="260" w:author="Author" w:date="2026-01-15T17:06:00Z" w16du:dateUtc="2026-01-15T15:06:00Z">
          <w:r w:rsidR="000A304B" w:rsidDel="001A0F12">
            <w:rPr>
              <w:szCs w:val="22"/>
              <w:lang w:eastAsia="it-IT"/>
            </w:rPr>
            <w:delText>ή</w:delText>
          </w:r>
        </w:del>
      </w:ins>
      <w:ins w:id="261" w:author="RWS_1" w:date="2025-11-02T11:57:00Z">
        <w:del w:id="262" w:author="Author" w:date="2026-01-15T17:06:00Z" w16du:dateUtc="2026-01-15T15:06:00Z">
          <w:r w:rsidR="003E11BA" w:rsidRPr="00CC4C01" w:rsidDel="001A0F12">
            <w:rPr>
              <w:szCs w:val="22"/>
              <w:lang w:eastAsia="it-IT"/>
            </w:rPr>
            <w:delText xml:space="preserve"> </w:delText>
          </w:r>
        </w:del>
      </w:ins>
      <w:ins w:id="263" w:author="RWS_3" w:date="2025-11-04T13:13:00Z" w16du:dateUtc="2025-11-04T11:13:00Z">
        <w:del w:id="264" w:author="Author" w:date="2026-01-15T17:06:00Z" w16du:dateUtc="2026-01-15T15:06:00Z">
          <w:r w:rsidR="00B02116" w:rsidDel="001A0F12">
            <w:rPr>
              <w:szCs w:val="22"/>
              <w:lang w:eastAsia="it-IT"/>
            </w:rPr>
            <w:delText>δόσεων</w:delText>
          </w:r>
        </w:del>
      </w:ins>
      <w:ins w:id="265" w:author="RWS_1" w:date="2025-11-02T13:11:00Z">
        <w:del w:id="266" w:author="Author" w:date="2026-01-15T17:06:00Z" w16du:dateUtc="2026-01-15T15:06:00Z">
          <w:r w:rsidR="000A304B" w:rsidDel="001A0F12">
            <w:rPr>
              <w:szCs w:val="22"/>
              <w:lang w:eastAsia="it-IT"/>
            </w:rPr>
            <w:delText xml:space="preserve"> </w:delText>
          </w:r>
        </w:del>
      </w:ins>
      <w:ins w:id="267" w:author="RWS_1" w:date="2025-11-02T11:57:00Z">
        <w:del w:id="268" w:author="Author" w:date="2026-01-15T17:06:00Z" w16du:dateUtc="2026-01-15T15:06:00Z">
          <w:r w:rsidR="003E11BA" w:rsidRPr="00CC4C01" w:rsidDel="001A0F12">
            <w:rPr>
              <w:szCs w:val="22"/>
              <w:lang w:eastAsia="it-IT"/>
            </w:rPr>
            <w:delText>50</w:delText>
          </w:r>
          <w:r w:rsidR="003E11BA" w:rsidRPr="003E11BA" w:rsidDel="001A0F12">
            <w:rPr>
              <w:szCs w:val="22"/>
              <w:lang w:val="en-US" w:eastAsia="it-IT"/>
              <w:rPrChange w:id="269" w:author="RWS_1" w:date="2025-11-02T11:57:00Z">
                <w:rPr>
                  <w:szCs w:val="22"/>
                  <w:lang w:eastAsia="it-IT"/>
                </w:rPr>
              </w:rPrChange>
            </w:rPr>
            <w:delText> mg</w:delText>
          </w:r>
          <w:r w:rsidR="003E11BA" w:rsidRPr="00CC4C01" w:rsidDel="001A0F12">
            <w:rPr>
              <w:szCs w:val="22"/>
              <w:lang w:eastAsia="it-IT"/>
            </w:rPr>
            <w:delText xml:space="preserve"> </w:delText>
          </w:r>
        </w:del>
      </w:ins>
      <w:ins w:id="270" w:author="RWS_3" w:date="2025-11-04T13:25:00Z" w16du:dateUtc="2025-11-04T11:25:00Z">
        <w:del w:id="271" w:author="Author" w:date="2026-01-15T17:06:00Z" w16du:dateUtc="2026-01-15T15:06:00Z">
          <w:r w:rsidR="00A946B7" w:rsidDel="001A0F12">
            <w:rPr>
              <w:szCs w:val="22"/>
              <w:lang w:eastAsia="it-IT"/>
            </w:rPr>
            <w:delText>μία φορά</w:delText>
          </w:r>
        </w:del>
      </w:ins>
      <w:ins w:id="272" w:author="RWS_1" w:date="2025-11-02T13:11:00Z">
        <w:del w:id="273" w:author="Author" w:date="2026-01-15T17:06:00Z" w16du:dateUtc="2026-01-15T15:06:00Z">
          <w:r w:rsidR="000A304B" w:rsidDel="001A0F12">
            <w:rPr>
              <w:szCs w:val="22"/>
              <w:lang w:eastAsia="it-IT"/>
            </w:rPr>
            <w:delText xml:space="preserve"> ημερησίως</w:delText>
          </w:r>
        </w:del>
      </w:ins>
      <w:ins w:id="274" w:author="RWS_1" w:date="2025-11-02T11:57:00Z">
        <w:del w:id="275" w:author="Author" w:date="2026-01-15T17:06:00Z" w16du:dateUtc="2026-01-15T15:06:00Z">
          <w:r w:rsidR="003E11BA" w:rsidRPr="00CC4C01" w:rsidDel="001A0F12">
            <w:rPr>
              <w:szCs w:val="22"/>
              <w:lang w:eastAsia="it-IT"/>
            </w:rPr>
            <w:delText xml:space="preserve"> </w:delText>
          </w:r>
        </w:del>
      </w:ins>
      <w:ins w:id="276" w:author="RWS_1" w:date="2025-11-02T13:06:00Z">
        <w:del w:id="277" w:author="Author" w:date="2026-01-15T17:06:00Z" w16du:dateUtc="2026-01-15T15:06:00Z">
          <w:r w:rsidR="00CC4C01" w:rsidDel="001A0F12">
            <w:rPr>
              <w:szCs w:val="22"/>
              <w:lang w:eastAsia="it-IT"/>
            </w:rPr>
            <w:delText xml:space="preserve">σε ασθενείς με σοβαρή ηπατική </w:delText>
          </w:r>
        </w:del>
      </w:ins>
      <w:ins w:id="278" w:author="RWS_1" w:date="2025-11-02T13:11:00Z">
        <w:del w:id="279" w:author="Author" w:date="2026-01-15T17:06:00Z" w16du:dateUtc="2026-01-15T15:06:00Z">
          <w:r w:rsidR="000A304B" w:rsidDel="001A0F12">
            <w:rPr>
              <w:szCs w:val="22"/>
              <w:lang w:eastAsia="it-IT"/>
            </w:rPr>
            <w:delText>δυσ</w:delText>
          </w:r>
        </w:del>
      </w:ins>
      <w:ins w:id="280" w:author="RWS_1" w:date="2025-11-02T13:06:00Z">
        <w:del w:id="281" w:author="Author" w:date="2026-01-15T17:06:00Z" w16du:dateUtc="2026-01-15T15:06:00Z">
          <w:r w:rsidR="00CC4C01" w:rsidDel="001A0F12">
            <w:rPr>
              <w:szCs w:val="22"/>
              <w:lang w:eastAsia="it-IT"/>
            </w:rPr>
            <w:delText>λειτουργία</w:delText>
          </w:r>
          <w:r w:rsidR="00CC4C01" w:rsidRPr="00CC4C01" w:rsidDel="001A0F12">
            <w:rPr>
              <w:szCs w:val="22"/>
              <w:lang w:eastAsia="it-IT"/>
              <w:rPrChange w:id="282" w:author="RWS_1" w:date="2025-11-02T13:06:00Z">
                <w:rPr>
                  <w:szCs w:val="22"/>
                  <w:lang w:val="en-US" w:eastAsia="it-IT"/>
                </w:rPr>
              </w:rPrChange>
            </w:rPr>
            <w:delText xml:space="preserve"> </w:delText>
          </w:r>
        </w:del>
      </w:ins>
      <w:ins w:id="283" w:author="RWS_1" w:date="2025-11-02T11:57:00Z">
        <w:del w:id="284" w:author="Author" w:date="2026-01-15T17:06:00Z" w16du:dateUtc="2026-01-15T15:06:00Z">
          <w:r w:rsidR="003E11BA" w:rsidRPr="00CC4C01" w:rsidDel="001A0F12">
            <w:rPr>
              <w:szCs w:val="22"/>
              <w:lang w:eastAsia="it-IT"/>
            </w:rPr>
            <w:delText>(</w:delText>
          </w:r>
          <w:r w:rsidR="003E11BA" w:rsidRPr="003E11BA" w:rsidDel="001A0F12">
            <w:rPr>
              <w:szCs w:val="22"/>
              <w:lang w:val="en-US" w:eastAsia="it-IT"/>
              <w:rPrChange w:id="285" w:author="RWS_1" w:date="2025-11-02T11:57:00Z">
                <w:rPr>
                  <w:szCs w:val="22"/>
                  <w:lang w:eastAsia="it-IT"/>
                </w:rPr>
              </w:rPrChange>
            </w:rPr>
            <w:delText>Child</w:delText>
          </w:r>
          <w:r w:rsidR="003E11BA" w:rsidRPr="00CC4C01" w:rsidDel="001A0F12">
            <w:rPr>
              <w:szCs w:val="22"/>
              <w:lang w:eastAsia="it-IT"/>
            </w:rPr>
            <w:noBreakHyphen/>
          </w:r>
          <w:r w:rsidR="003E11BA" w:rsidRPr="003E11BA" w:rsidDel="001A0F12">
            <w:rPr>
              <w:szCs w:val="22"/>
              <w:lang w:val="en-US" w:eastAsia="it-IT"/>
              <w:rPrChange w:id="286" w:author="RWS_1" w:date="2025-11-02T11:57:00Z">
                <w:rPr>
                  <w:szCs w:val="22"/>
                  <w:lang w:eastAsia="it-IT"/>
                </w:rPr>
              </w:rPrChange>
            </w:rPr>
            <w:delText>Pugh C</w:delText>
          </w:r>
          <w:r w:rsidR="003E11BA" w:rsidRPr="00CC4C01" w:rsidDel="001A0F12">
            <w:rPr>
              <w:szCs w:val="22"/>
              <w:lang w:eastAsia="it-IT"/>
            </w:rPr>
            <w:delText xml:space="preserve">), </w:delText>
          </w:r>
        </w:del>
      </w:ins>
      <w:ins w:id="287" w:author="RWS_1" w:date="2025-11-02T13:06:00Z">
        <w:del w:id="288" w:author="Author" w:date="2026-01-15T17:06:00Z" w16du:dateUtc="2026-01-15T15:06:00Z">
          <w:r w:rsidR="00CC4C01" w:rsidDel="001A0F12">
            <w:rPr>
              <w:szCs w:val="22"/>
              <w:lang w:eastAsia="it-IT"/>
            </w:rPr>
            <w:delText>η</w:delText>
          </w:r>
        </w:del>
      </w:ins>
      <w:ins w:id="289" w:author="RWS_1" w:date="2025-11-02T11:57:00Z">
        <w:del w:id="290" w:author="Author" w:date="2026-01-15T17:06:00Z" w16du:dateUtc="2026-01-15T15:06:00Z">
          <w:r w:rsidR="003E11BA" w:rsidRPr="00CC4C01" w:rsidDel="001A0F12">
            <w:rPr>
              <w:szCs w:val="22"/>
              <w:lang w:eastAsia="it-IT"/>
            </w:rPr>
            <w:delText xml:space="preserve"> </w:delText>
          </w:r>
          <w:r w:rsidR="003E11BA" w:rsidRPr="003E11BA" w:rsidDel="001A0F12">
            <w:rPr>
              <w:szCs w:val="22"/>
              <w:lang w:val="en-US" w:eastAsia="it-IT"/>
              <w:rPrChange w:id="291" w:author="RWS_1" w:date="2025-11-02T11:57:00Z">
                <w:rPr>
                  <w:szCs w:val="22"/>
                  <w:lang w:eastAsia="it-IT"/>
                </w:rPr>
              </w:rPrChange>
            </w:rPr>
            <w:delText>AUC</w:delText>
          </w:r>
          <w:r w:rsidR="003E11BA" w:rsidRPr="003E11BA" w:rsidDel="001A0F12">
            <w:rPr>
              <w:szCs w:val="22"/>
              <w:vertAlign w:val="subscript"/>
              <w:lang w:val="en-US" w:eastAsia="it-IT"/>
              <w:rPrChange w:id="292" w:author="RWS_1" w:date="2025-11-02T11:57:00Z">
                <w:rPr>
                  <w:szCs w:val="22"/>
                  <w:vertAlign w:val="subscript"/>
                  <w:lang w:eastAsia="it-IT"/>
                </w:rPr>
              </w:rPrChange>
            </w:rPr>
            <w:delText>tau</w:delText>
          </w:r>
          <w:r w:rsidR="003E11BA" w:rsidRPr="00CC4C01" w:rsidDel="001A0F12">
            <w:rPr>
              <w:szCs w:val="22"/>
              <w:lang w:eastAsia="it-IT"/>
            </w:rPr>
            <w:delText xml:space="preserve"> </w:delText>
          </w:r>
        </w:del>
      </w:ins>
      <w:ins w:id="293" w:author="RWS_1" w:date="2025-11-02T13:17:00Z">
        <w:del w:id="294" w:author="Author" w:date="2026-01-15T17:06:00Z" w16du:dateUtc="2026-01-15T15:06:00Z">
          <w:r w:rsidR="000A304B" w:rsidDel="001A0F12">
            <w:rPr>
              <w:szCs w:val="22"/>
              <w:lang w:eastAsia="it-IT"/>
            </w:rPr>
            <w:delText>τη</w:delText>
          </w:r>
        </w:del>
      </w:ins>
      <w:ins w:id="295" w:author="RWS_1" w:date="2025-11-02T13:24:00Z">
        <w:del w:id="296" w:author="Author" w:date="2026-01-15T17:06:00Z" w16du:dateUtc="2026-01-15T15:06:00Z">
          <w:r w:rsidR="00FA072E" w:rsidDel="001A0F12">
            <w:rPr>
              <w:szCs w:val="22"/>
              <w:lang w:eastAsia="it-IT"/>
            </w:rPr>
            <w:delText>ς</w:delText>
          </w:r>
        </w:del>
      </w:ins>
      <w:ins w:id="297" w:author="RWS_1" w:date="2025-11-02T13:17:00Z">
        <w:del w:id="298" w:author="Author" w:date="2026-01-15T17:06:00Z" w16du:dateUtc="2026-01-15T15:06:00Z">
          <w:r w:rsidR="000A304B" w:rsidDel="001A0F12">
            <w:rPr>
              <w:szCs w:val="22"/>
              <w:lang w:eastAsia="it-IT"/>
            </w:rPr>
            <w:delText xml:space="preserve"> λορλατινίμπης</w:delText>
          </w:r>
        </w:del>
      </w:ins>
      <w:ins w:id="299" w:author="RWS_1" w:date="2025-11-02T11:57:00Z">
        <w:del w:id="300" w:author="Author" w:date="2026-01-15T17:06:00Z" w16du:dateUtc="2026-01-15T15:06:00Z">
          <w:r w:rsidR="003E11BA" w:rsidRPr="00CC4C01" w:rsidDel="001A0F12">
            <w:rPr>
              <w:szCs w:val="22"/>
              <w:lang w:eastAsia="it-IT"/>
            </w:rPr>
            <w:delText xml:space="preserve"> </w:delText>
          </w:r>
        </w:del>
      </w:ins>
      <w:ins w:id="301" w:author="RWS_1" w:date="2025-11-02T13:06:00Z">
        <w:del w:id="302" w:author="Author" w:date="2026-01-15T17:06:00Z" w16du:dateUtc="2026-01-15T15:06:00Z">
          <w:r w:rsidR="00CC4C01" w:rsidDel="001A0F12">
            <w:rPr>
              <w:szCs w:val="22"/>
              <w:lang w:eastAsia="it-IT"/>
            </w:rPr>
            <w:delText xml:space="preserve">σε σταθερή κατάσταση προβλέπεται να είναι παρόμοια με την </w:delText>
          </w:r>
          <w:r w:rsidR="00CC4C01" w:rsidRPr="00D91DCE" w:rsidDel="001A0F12">
            <w:rPr>
              <w:szCs w:val="22"/>
              <w:lang w:val="en-US" w:eastAsia="it-IT"/>
            </w:rPr>
            <w:delText>AUC</w:delText>
          </w:r>
          <w:r w:rsidR="00CC4C01" w:rsidRPr="00D91DCE" w:rsidDel="001A0F12">
            <w:rPr>
              <w:szCs w:val="22"/>
              <w:vertAlign w:val="subscript"/>
              <w:lang w:val="en-US" w:eastAsia="it-IT"/>
            </w:rPr>
            <w:delText>tau</w:delText>
          </w:r>
          <w:r w:rsidR="00CC4C01" w:rsidRPr="00CC4C01" w:rsidDel="001A0F12">
            <w:rPr>
              <w:szCs w:val="22"/>
              <w:lang w:eastAsia="it-IT"/>
              <w:rPrChange w:id="303" w:author="RWS_1" w:date="2025-11-02T13:06:00Z">
                <w:rPr>
                  <w:szCs w:val="22"/>
                  <w:lang w:val="en-US" w:eastAsia="it-IT"/>
                </w:rPr>
              </w:rPrChange>
            </w:rPr>
            <w:delText xml:space="preserve"> </w:delText>
          </w:r>
          <w:r w:rsidR="00CC4C01" w:rsidDel="001A0F12">
            <w:rPr>
              <w:szCs w:val="22"/>
              <w:lang w:eastAsia="it-IT"/>
            </w:rPr>
            <w:delText xml:space="preserve">σε σταθερή κατάσταση σε ασθενείς με </w:delText>
          </w:r>
        </w:del>
      </w:ins>
      <w:ins w:id="304" w:author="RWS_1" w:date="2025-11-02T13:07:00Z">
        <w:del w:id="305" w:author="Author" w:date="2026-01-15T17:06:00Z" w16du:dateUtc="2026-01-15T15:06:00Z">
          <w:r w:rsidR="00CC4C01" w:rsidDel="001A0F12">
            <w:rPr>
              <w:szCs w:val="22"/>
              <w:lang w:eastAsia="it-IT"/>
            </w:rPr>
            <w:delText>φυσιολογική</w:delText>
          </w:r>
        </w:del>
      </w:ins>
      <w:ins w:id="306" w:author="RWS_1" w:date="2025-11-02T13:06:00Z">
        <w:del w:id="307" w:author="Author" w:date="2026-01-15T17:06:00Z" w16du:dateUtc="2026-01-15T15:06:00Z">
          <w:r w:rsidR="00CC4C01" w:rsidDel="001A0F12">
            <w:rPr>
              <w:szCs w:val="22"/>
              <w:lang w:eastAsia="it-IT"/>
            </w:rPr>
            <w:delText xml:space="preserve"> ηπατική λειτουργία</w:delText>
          </w:r>
          <w:r w:rsidR="00CC4C01" w:rsidRPr="00CC4C01" w:rsidDel="001A0F12">
            <w:rPr>
              <w:szCs w:val="22"/>
              <w:lang w:eastAsia="it-IT"/>
              <w:rPrChange w:id="308" w:author="RWS_1" w:date="2025-11-02T13:07:00Z">
                <w:rPr>
                  <w:szCs w:val="22"/>
                  <w:lang w:val="en-US" w:eastAsia="it-IT"/>
                </w:rPr>
              </w:rPrChange>
            </w:rPr>
            <w:delText xml:space="preserve"> </w:delText>
          </w:r>
        </w:del>
      </w:ins>
      <w:ins w:id="309" w:author="RWS_1" w:date="2025-11-02T13:07:00Z">
        <w:del w:id="310" w:author="Author" w:date="2026-01-15T17:06:00Z" w16du:dateUtc="2026-01-15T15:06:00Z">
          <w:r w:rsidR="00CC4C01" w:rsidDel="001A0F12">
            <w:rPr>
              <w:szCs w:val="22"/>
              <w:lang w:eastAsia="it-IT"/>
            </w:rPr>
            <w:delText>που λαμβάνουν</w:delText>
          </w:r>
        </w:del>
      </w:ins>
      <w:ins w:id="311" w:author="RWS_1" w:date="2025-11-02T11:57:00Z">
        <w:del w:id="312" w:author="Author" w:date="2026-01-15T17:06:00Z" w16du:dateUtc="2026-01-15T15:06:00Z">
          <w:r w:rsidR="003E11BA" w:rsidRPr="00CC4C01" w:rsidDel="001A0F12">
            <w:rPr>
              <w:szCs w:val="22"/>
              <w:lang w:eastAsia="it-IT"/>
            </w:rPr>
            <w:delText xml:space="preserve"> </w:delText>
          </w:r>
        </w:del>
      </w:ins>
      <w:ins w:id="313" w:author="RWS_1" w:date="2025-11-02T13:07:00Z">
        <w:del w:id="314" w:author="Author" w:date="2026-01-15T17:06:00Z" w16du:dateUtc="2026-01-15T15:06:00Z">
          <w:r w:rsidR="00CC4C01" w:rsidDel="001A0F12">
            <w:rPr>
              <w:szCs w:val="22"/>
              <w:lang w:eastAsia="it-IT"/>
            </w:rPr>
            <w:delText xml:space="preserve">δόσεις λορλατινίμπης </w:delText>
          </w:r>
        </w:del>
      </w:ins>
      <w:ins w:id="315" w:author="RWS_1" w:date="2025-11-02T11:57:00Z">
        <w:del w:id="316" w:author="Author" w:date="2026-01-15T17:06:00Z" w16du:dateUtc="2026-01-15T15:06:00Z">
          <w:r w:rsidR="003E11BA" w:rsidRPr="00CC4C01" w:rsidDel="001A0F12">
            <w:rPr>
              <w:szCs w:val="22"/>
              <w:lang w:eastAsia="it-IT"/>
            </w:rPr>
            <w:delText>100</w:delText>
          </w:r>
          <w:r w:rsidR="003E11BA" w:rsidRPr="003E11BA" w:rsidDel="001A0F12">
            <w:rPr>
              <w:szCs w:val="22"/>
              <w:lang w:val="en-US" w:eastAsia="it-IT"/>
              <w:rPrChange w:id="317" w:author="RWS_1" w:date="2025-11-02T11:57:00Z">
                <w:rPr>
                  <w:szCs w:val="22"/>
                  <w:lang w:eastAsia="it-IT"/>
                </w:rPr>
              </w:rPrChange>
            </w:rPr>
            <w:delText> mg</w:delText>
          </w:r>
          <w:r w:rsidR="003E11BA" w:rsidRPr="00CC4C01" w:rsidDel="001A0F12">
            <w:rPr>
              <w:szCs w:val="22"/>
              <w:lang w:eastAsia="it-IT"/>
            </w:rPr>
            <w:delText xml:space="preserve"> </w:delText>
          </w:r>
        </w:del>
      </w:ins>
      <w:ins w:id="318" w:author="RWS_3" w:date="2025-11-04T13:24:00Z" w16du:dateUtc="2025-11-04T11:24:00Z">
        <w:del w:id="319" w:author="Author" w:date="2026-01-15T17:06:00Z" w16du:dateUtc="2026-01-15T15:06:00Z">
          <w:r w:rsidR="00A946B7" w:rsidDel="001A0F12">
            <w:rPr>
              <w:szCs w:val="22"/>
              <w:lang w:eastAsia="it-IT"/>
            </w:rPr>
            <w:delText>μία φορά</w:delText>
          </w:r>
        </w:del>
      </w:ins>
      <w:ins w:id="320" w:author="RWS_1" w:date="2025-11-02T13:07:00Z">
        <w:del w:id="321" w:author="Author" w:date="2026-01-15T17:06:00Z" w16du:dateUtc="2026-01-15T15:06:00Z">
          <w:r w:rsidR="00CC4C01" w:rsidDel="001A0F12">
            <w:rPr>
              <w:szCs w:val="22"/>
              <w:lang w:eastAsia="it-IT"/>
            </w:rPr>
            <w:delText xml:space="preserve"> ημερησίως</w:delText>
          </w:r>
        </w:del>
      </w:ins>
      <w:ins w:id="322" w:author="RWS_1" w:date="2025-11-02T11:57:00Z">
        <w:del w:id="323" w:author="Author" w:date="2026-01-15T17:06:00Z" w16du:dateUtc="2026-01-15T15:06:00Z">
          <w:r w:rsidR="003E11BA" w:rsidRPr="00CC4C01" w:rsidDel="001A0F12">
            <w:rPr>
              <w:szCs w:val="22"/>
              <w:lang w:eastAsia="it-IT"/>
            </w:rPr>
            <w:delText xml:space="preserve">. </w:delText>
          </w:r>
        </w:del>
      </w:ins>
      <w:ins w:id="324" w:author="RWS_1" w:date="2025-11-02T13:08:00Z">
        <w:r w:rsidR="00CC4C01">
          <w:rPr>
            <w:szCs w:val="22"/>
            <w:lang w:eastAsia="it-IT"/>
          </w:rPr>
          <w:t>Συνιστάται</w:t>
        </w:r>
        <w:r w:rsidR="00CC4C01" w:rsidRPr="00CC4C01">
          <w:rPr>
            <w:szCs w:val="22"/>
            <w:lang w:eastAsia="it-IT"/>
          </w:rPr>
          <w:t xml:space="preserve"> </w:t>
        </w:r>
        <w:r w:rsidR="00CC4C01">
          <w:rPr>
            <w:szCs w:val="22"/>
            <w:lang w:eastAsia="it-IT"/>
          </w:rPr>
          <w:t>μειωμένη</w:t>
        </w:r>
        <w:r w:rsidR="00CC4C01" w:rsidRPr="00CC4C01">
          <w:rPr>
            <w:szCs w:val="22"/>
            <w:lang w:eastAsia="it-IT"/>
          </w:rPr>
          <w:t xml:space="preserve"> </w:t>
        </w:r>
        <w:r w:rsidR="00CC4C01">
          <w:rPr>
            <w:szCs w:val="22"/>
            <w:lang w:eastAsia="it-IT"/>
          </w:rPr>
          <w:t>δόση</w:t>
        </w:r>
        <w:r w:rsidR="00CC4C01" w:rsidRPr="00CC4C01">
          <w:rPr>
            <w:szCs w:val="22"/>
            <w:lang w:eastAsia="it-IT"/>
          </w:rPr>
          <w:t xml:space="preserve"> </w:t>
        </w:r>
        <w:r w:rsidR="00CC4C01">
          <w:rPr>
            <w:szCs w:val="22"/>
            <w:lang w:eastAsia="it-IT"/>
          </w:rPr>
          <w:t>λορλατινίμπης</w:t>
        </w:r>
        <w:r w:rsidR="00CC4C01" w:rsidRPr="00CC4C01">
          <w:rPr>
            <w:szCs w:val="22"/>
            <w:lang w:eastAsia="it-IT"/>
          </w:rPr>
          <w:t xml:space="preserve"> </w:t>
        </w:r>
        <w:r w:rsidR="00CC4C01">
          <w:rPr>
            <w:szCs w:val="22"/>
            <w:lang w:eastAsia="it-IT"/>
          </w:rPr>
          <w:t>σε</w:t>
        </w:r>
        <w:r w:rsidR="00CC4C01" w:rsidRPr="00CC4C01">
          <w:rPr>
            <w:szCs w:val="22"/>
            <w:lang w:eastAsia="it-IT"/>
          </w:rPr>
          <w:t xml:space="preserve"> </w:t>
        </w:r>
        <w:r w:rsidR="00CC4C01">
          <w:rPr>
            <w:szCs w:val="22"/>
            <w:lang w:eastAsia="it-IT"/>
          </w:rPr>
          <w:t>ασθενείς</w:t>
        </w:r>
        <w:r w:rsidR="00CC4C01" w:rsidRPr="00CC4C01">
          <w:rPr>
            <w:szCs w:val="22"/>
            <w:lang w:eastAsia="it-IT"/>
          </w:rPr>
          <w:t xml:space="preserve"> </w:t>
        </w:r>
        <w:del w:id="325" w:author="Author" w:date="2026-01-15T17:07:00Z" w16du:dateUtc="2026-01-15T15:07:00Z">
          <w:r w:rsidR="00CC4C01" w:rsidDel="001A0F12">
            <w:rPr>
              <w:szCs w:val="22"/>
              <w:lang w:eastAsia="it-IT"/>
            </w:rPr>
            <w:delText>με</w:delText>
          </w:r>
          <w:r w:rsidR="00CC4C01" w:rsidRPr="00CC4C01" w:rsidDel="001A0F12">
            <w:rPr>
              <w:szCs w:val="22"/>
              <w:lang w:eastAsia="it-IT"/>
            </w:rPr>
            <w:delText xml:space="preserve"> </w:delText>
          </w:r>
          <w:r w:rsidR="00CC4C01" w:rsidDel="001A0F12">
            <w:rPr>
              <w:szCs w:val="22"/>
              <w:lang w:eastAsia="it-IT"/>
            </w:rPr>
            <w:delText>μέτρια</w:delText>
          </w:r>
          <w:r w:rsidR="00CC4C01" w:rsidRPr="00CC4C01" w:rsidDel="001A0F12">
            <w:rPr>
              <w:szCs w:val="22"/>
              <w:lang w:eastAsia="it-IT"/>
            </w:rPr>
            <w:delText xml:space="preserve"> </w:delText>
          </w:r>
          <w:r w:rsidR="00CC4C01" w:rsidDel="001A0F12">
            <w:rPr>
              <w:szCs w:val="22"/>
              <w:lang w:eastAsia="it-IT"/>
            </w:rPr>
            <w:delText>ηπατική</w:delText>
          </w:r>
          <w:r w:rsidR="00CC4C01" w:rsidRPr="00CC4C01" w:rsidDel="001A0F12">
            <w:rPr>
              <w:szCs w:val="22"/>
              <w:lang w:eastAsia="it-IT"/>
            </w:rPr>
            <w:delText xml:space="preserve"> </w:delText>
          </w:r>
          <w:r w:rsidR="00CC4C01" w:rsidDel="001A0F12">
            <w:rPr>
              <w:szCs w:val="22"/>
              <w:lang w:eastAsia="it-IT"/>
            </w:rPr>
            <w:delText>δυσλειτουργία</w:delText>
          </w:r>
          <w:r w:rsidR="00CC4C01" w:rsidRPr="00CC4C01" w:rsidDel="001A0F12">
            <w:rPr>
              <w:szCs w:val="22"/>
              <w:lang w:eastAsia="it-IT"/>
            </w:rPr>
            <w:delText xml:space="preserve">, </w:delText>
          </w:r>
          <w:r w:rsidR="00CC4C01" w:rsidDel="001A0F12">
            <w:rPr>
              <w:szCs w:val="22"/>
              <w:lang w:eastAsia="it-IT"/>
            </w:rPr>
            <w:delText>δηλ</w:delText>
          </w:r>
          <w:r w:rsidR="00CC4C01" w:rsidRPr="00CC4C01" w:rsidDel="001A0F12">
            <w:rPr>
              <w:szCs w:val="22"/>
              <w:lang w:eastAsia="it-IT"/>
            </w:rPr>
            <w:delText xml:space="preserve">. </w:delText>
          </w:r>
          <w:r w:rsidR="00CC4C01" w:rsidDel="001A0F12">
            <w:rPr>
              <w:szCs w:val="22"/>
              <w:lang w:eastAsia="it-IT"/>
            </w:rPr>
            <w:delText>δόση έναρξης</w:delText>
          </w:r>
        </w:del>
      </w:ins>
      <w:ins w:id="326" w:author="RWS_1" w:date="2025-11-02T11:57:00Z">
        <w:del w:id="327" w:author="Author" w:date="2026-01-15T17:07:00Z" w16du:dateUtc="2026-01-15T15:07:00Z">
          <w:r w:rsidR="003E11BA" w:rsidRPr="00CC4C01" w:rsidDel="001A0F12">
            <w:rPr>
              <w:szCs w:val="22"/>
              <w:lang w:eastAsia="it-IT"/>
            </w:rPr>
            <w:delText xml:space="preserve"> 75</w:delText>
          </w:r>
          <w:r w:rsidR="003E11BA" w:rsidRPr="003E11BA" w:rsidDel="001A0F12">
            <w:rPr>
              <w:szCs w:val="22"/>
              <w:lang w:val="en-US" w:eastAsia="it-IT"/>
              <w:rPrChange w:id="328" w:author="RWS_1" w:date="2025-11-02T11:57:00Z">
                <w:rPr>
                  <w:szCs w:val="22"/>
                  <w:lang w:eastAsia="it-IT"/>
                </w:rPr>
              </w:rPrChange>
            </w:rPr>
            <w:delText> mg</w:delText>
          </w:r>
          <w:r w:rsidR="003E11BA" w:rsidRPr="00CC4C01" w:rsidDel="001A0F12">
            <w:rPr>
              <w:szCs w:val="22"/>
              <w:lang w:eastAsia="it-IT"/>
            </w:rPr>
            <w:delText xml:space="preserve"> </w:delText>
          </w:r>
        </w:del>
      </w:ins>
      <w:ins w:id="329" w:author="RWS_1" w:date="2025-11-02T13:09:00Z">
        <w:del w:id="330" w:author="Author" w:date="2025-11-12T14:48:00Z" w16du:dateUtc="2025-11-12T12:48:00Z">
          <w:r w:rsidR="000A304B" w:rsidDel="00885EA9">
            <w:rPr>
              <w:szCs w:val="22"/>
              <w:lang w:eastAsia="it-IT"/>
            </w:rPr>
            <w:delText>που λα</w:delText>
          </w:r>
        </w:del>
      </w:ins>
      <w:ins w:id="331" w:author="RWS_1" w:date="2025-11-02T13:10:00Z">
        <w:del w:id="332" w:author="Author" w:date="2025-11-12T14:48:00Z" w16du:dateUtc="2025-11-12T12:48:00Z">
          <w:r w:rsidR="000A304B" w:rsidDel="00885EA9">
            <w:rPr>
              <w:szCs w:val="22"/>
              <w:lang w:eastAsia="it-IT"/>
            </w:rPr>
            <w:delText>μ</w:delText>
          </w:r>
        </w:del>
      </w:ins>
      <w:ins w:id="333" w:author="RWS_1" w:date="2025-11-02T13:09:00Z">
        <w:del w:id="334" w:author="Author" w:date="2025-11-12T14:48:00Z" w16du:dateUtc="2025-11-12T12:48:00Z">
          <w:r w:rsidR="000A304B" w:rsidDel="00885EA9">
            <w:rPr>
              <w:szCs w:val="22"/>
              <w:lang w:eastAsia="it-IT"/>
            </w:rPr>
            <w:delText>βάν</w:delText>
          </w:r>
        </w:del>
      </w:ins>
      <w:ins w:id="335" w:author="RWS_1" w:date="2025-11-02T13:10:00Z">
        <w:del w:id="336" w:author="Author" w:date="2025-11-12T14:48:00Z" w16du:dateUtc="2025-11-12T12:48:00Z">
          <w:r w:rsidR="000A304B" w:rsidDel="00885EA9">
            <w:rPr>
              <w:szCs w:val="22"/>
              <w:lang w:eastAsia="it-IT"/>
            </w:rPr>
            <w:delText>ε</w:delText>
          </w:r>
        </w:del>
      </w:ins>
      <w:ins w:id="337" w:author="RWS_1" w:date="2025-11-02T13:09:00Z">
        <w:del w:id="338" w:author="Author" w:date="2025-11-12T14:48:00Z" w16du:dateUtc="2025-11-12T12:48:00Z">
          <w:r w:rsidR="000A304B" w:rsidDel="00885EA9">
            <w:rPr>
              <w:szCs w:val="22"/>
              <w:lang w:eastAsia="it-IT"/>
            </w:rPr>
            <w:delText>ται</w:delText>
          </w:r>
        </w:del>
        <w:del w:id="339" w:author="Author" w:date="2026-01-15T17:07:00Z" w16du:dateUtc="2026-01-15T15:07:00Z">
          <w:r w:rsidR="000A304B" w:rsidDel="001A0F12">
            <w:rPr>
              <w:szCs w:val="22"/>
              <w:lang w:eastAsia="it-IT"/>
            </w:rPr>
            <w:delText xml:space="preserve"> </w:delText>
          </w:r>
        </w:del>
      </w:ins>
      <w:ins w:id="340" w:author="RWS_1" w:date="2025-11-02T13:25:00Z">
        <w:del w:id="341" w:author="Author" w:date="2026-01-15T17:07:00Z" w16du:dateUtc="2026-01-15T15:07:00Z">
          <w:r w:rsidR="00FA072E" w:rsidDel="001A0F12">
            <w:rPr>
              <w:szCs w:val="22"/>
              <w:lang w:eastAsia="it-IT"/>
            </w:rPr>
            <w:delText xml:space="preserve">από του στόματος </w:delText>
          </w:r>
        </w:del>
      </w:ins>
      <w:ins w:id="342" w:author="RWS_3" w:date="2025-11-04T13:25:00Z" w16du:dateUtc="2025-11-04T11:25:00Z">
        <w:del w:id="343" w:author="Author" w:date="2026-01-15T17:07:00Z" w16du:dateUtc="2026-01-15T15:07:00Z">
          <w:r w:rsidR="00A946B7" w:rsidDel="001A0F12">
            <w:rPr>
              <w:szCs w:val="22"/>
              <w:lang w:eastAsia="it-IT"/>
            </w:rPr>
            <w:delText>μία φορά</w:delText>
          </w:r>
        </w:del>
      </w:ins>
      <w:ins w:id="344" w:author="RWS_1" w:date="2025-11-02T13:09:00Z">
        <w:del w:id="345" w:author="Author" w:date="2026-01-15T17:07:00Z" w16du:dateUtc="2026-01-15T15:07:00Z">
          <w:r w:rsidR="000A304B" w:rsidDel="001A0F12">
            <w:rPr>
              <w:szCs w:val="22"/>
              <w:lang w:eastAsia="it-IT"/>
            </w:rPr>
            <w:delText xml:space="preserve"> ημερησίως και σε ασθενείς </w:delText>
          </w:r>
        </w:del>
        <w:r w:rsidR="000A304B">
          <w:rPr>
            <w:szCs w:val="22"/>
            <w:lang w:eastAsia="it-IT"/>
          </w:rPr>
          <w:t>με σοβαρή ηπατική δυσλειτουργία</w:t>
        </w:r>
      </w:ins>
      <w:ins w:id="346" w:author="RWS_1" w:date="2025-11-02T13:24:00Z">
        <w:r w:rsidR="00FA072E">
          <w:rPr>
            <w:szCs w:val="22"/>
            <w:lang w:eastAsia="it-IT"/>
          </w:rPr>
          <w:t>, δηλ.</w:t>
        </w:r>
      </w:ins>
      <w:ins w:id="347" w:author="RWS_1" w:date="2025-11-02T11:57:00Z">
        <w:r w:rsidR="003E11BA" w:rsidRPr="00CC4C01">
          <w:rPr>
            <w:szCs w:val="22"/>
            <w:lang w:eastAsia="it-IT"/>
          </w:rPr>
          <w:t xml:space="preserve"> </w:t>
        </w:r>
      </w:ins>
      <w:ins w:id="348" w:author="RWS_1" w:date="2025-11-02T13:10:00Z">
        <w:r w:rsidR="000A304B">
          <w:rPr>
            <w:szCs w:val="22"/>
            <w:lang w:eastAsia="it-IT"/>
          </w:rPr>
          <w:t>δόση</w:t>
        </w:r>
      </w:ins>
      <w:ins w:id="349" w:author="RWS_3" w:date="2025-11-04T13:14:00Z" w16du:dateUtc="2025-11-04T11:14:00Z">
        <w:r w:rsidR="00B02116">
          <w:rPr>
            <w:szCs w:val="22"/>
            <w:lang w:eastAsia="it-IT"/>
          </w:rPr>
          <w:t xml:space="preserve"> έναρξης</w:t>
        </w:r>
      </w:ins>
      <w:ins w:id="350" w:author="RWS_1" w:date="2025-11-02T13:10:00Z">
        <w:r w:rsidR="000A304B">
          <w:rPr>
            <w:szCs w:val="22"/>
            <w:lang w:eastAsia="it-IT"/>
          </w:rPr>
          <w:t xml:space="preserve"> </w:t>
        </w:r>
      </w:ins>
      <w:ins w:id="351" w:author="RWS_1" w:date="2025-11-02T11:57:00Z">
        <w:r w:rsidR="003E11BA" w:rsidRPr="00CC4C01">
          <w:rPr>
            <w:szCs w:val="22"/>
            <w:lang w:eastAsia="it-IT"/>
          </w:rPr>
          <w:t>50</w:t>
        </w:r>
        <w:r w:rsidR="003E11BA" w:rsidRPr="003E11BA">
          <w:rPr>
            <w:szCs w:val="22"/>
            <w:lang w:val="en-US" w:eastAsia="it-IT"/>
            <w:rPrChange w:id="352" w:author="RWS_1" w:date="2025-11-02T11:57:00Z">
              <w:rPr>
                <w:szCs w:val="22"/>
                <w:lang w:eastAsia="it-IT"/>
              </w:rPr>
            </w:rPrChange>
          </w:rPr>
          <w:t> mg</w:t>
        </w:r>
        <w:del w:id="353" w:author="Author" w:date="2025-11-14T09:37:00Z" w16du:dateUtc="2025-11-14T07:37:00Z">
          <w:r w:rsidR="003E11BA" w:rsidRPr="00CC4C01" w:rsidDel="00BD48CD">
            <w:rPr>
              <w:szCs w:val="22"/>
              <w:lang w:eastAsia="it-IT"/>
            </w:rPr>
            <w:delText xml:space="preserve"> </w:delText>
          </w:r>
        </w:del>
      </w:ins>
      <w:ins w:id="354" w:author="RWS_1" w:date="2025-11-02T13:10:00Z">
        <w:del w:id="355" w:author="Author" w:date="2025-11-12T14:47:00Z" w16du:dateUtc="2025-11-12T12:47:00Z">
          <w:r w:rsidR="000A304B" w:rsidDel="00885EA9">
            <w:rPr>
              <w:szCs w:val="22"/>
              <w:lang w:eastAsia="it-IT"/>
            </w:rPr>
            <w:delText>που</w:delText>
          </w:r>
        </w:del>
        <w:r w:rsidR="000A304B">
          <w:rPr>
            <w:szCs w:val="22"/>
            <w:lang w:eastAsia="it-IT"/>
          </w:rPr>
          <w:t xml:space="preserve"> </w:t>
        </w:r>
      </w:ins>
      <w:ins w:id="356" w:author="Author" w:date="2025-11-14T09:37:00Z" w16du:dateUtc="2025-11-14T07:37:00Z">
        <w:r w:rsidR="00110462">
          <w:rPr>
            <w:szCs w:val="22"/>
            <w:lang w:eastAsia="it-IT"/>
          </w:rPr>
          <w:t xml:space="preserve">που </w:t>
        </w:r>
      </w:ins>
      <w:ins w:id="357" w:author="RWS_1" w:date="2025-11-02T13:10:00Z">
        <w:r w:rsidR="000A304B">
          <w:rPr>
            <w:szCs w:val="22"/>
            <w:lang w:eastAsia="it-IT"/>
          </w:rPr>
          <w:t>λαμβ</w:t>
        </w:r>
      </w:ins>
      <w:ins w:id="358" w:author="Author" w:date="2025-11-14T09:37:00Z" w16du:dateUtc="2025-11-14T07:37:00Z">
        <w:r w:rsidR="00110462">
          <w:rPr>
            <w:szCs w:val="22"/>
            <w:lang w:eastAsia="it-IT"/>
          </w:rPr>
          <w:t>άνεται</w:t>
        </w:r>
      </w:ins>
      <w:ins w:id="359" w:author="RWS_1" w:date="2025-11-02T13:10:00Z">
        <w:del w:id="360" w:author="Author" w:date="2025-11-12T14:47:00Z" w16du:dateUtc="2025-11-12T12:47:00Z">
          <w:r w:rsidR="000A304B" w:rsidDel="00885EA9">
            <w:rPr>
              <w:szCs w:val="22"/>
              <w:lang w:eastAsia="it-IT"/>
            </w:rPr>
            <w:delText>άνεται</w:delText>
          </w:r>
        </w:del>
        <w:r w:rsidR="000A304B">
          <w:rPr>
            <w:szCs w:val="22"/>
            <w:lang w:eastAsia="it-IT"/>
          </w:rPr>
          <w:t xml:space="preserve"> </w:t>
        </w:r>
      </w:ins>
      <w:ins w:id="361" w:author="RWS_1" w:date="2025-11-02T13:25:00Z">
        <w:r w:rsidR="00FA072E">
          <w:rPr>
            <w:szCs w:val="22"/>
            <w:lang w:eastAsia="it-IT"/>
          </w:rPr>
          <w:t xml:space="preserve">από του στόματος </w:t>
        </w:r>
      </w:ins>
      <w:ins w:id="362" w:author="RWS_3" w:date="2025-11-04T13:24:00Z" w16du:dateUtc="2025-11-04T11:24:00Z">
        <w:r w:rsidR="00A946B7">
          <w:rPr>
            <w:szCs w:val="22"/>
            <w:lang w:eastAsia="it-IT"/>
          </w:rPr>
          <w:t>μία φορά</w:t>
        </w:r>
      </w:ins>
      <w:ins w:id="363" w:author="RWS_1" w:date="2025-11-02T13:10:00Z">
        <w:r w:rsidR="000A304B">
          <w:rPr>
            <w:szCs w:val="22"/>
            <w:lang w:eastAsia="it-IT"/>
          </w:rPr>
          <w:t xml:space="preserve"> ημερησίως </w:t>
        </w:r>
      </w:ins>
      <w:ins w:id="364" w:author="RWS_1" w:date="2025-11-02T11:57:00Z">
        <w:r w:rsidR="003E11BA" w:rsidRPr="00CC4C01">
          <w:rPr>
            <w:szCs w:val="22"/>
            <w:lang w:eastAsia="it-IT"/>
          </w:rPr>
          <w:t>(</w:t>
        </w:r>
      </w:ins>
      <w:ins w:id="365" w:author="RWS_1" w:date="2025-11-02T13:10:00Z">
        <w:r w:rsidR="000A304B">
          <w:rPr>
            <w:szCs w:val="22"/>
            <w:lang w:eastAsia="it-IT"/>
          </w:rPr>
          <w:t>βλ. παράγραφο</w:t>
        </w:r>
      </w:ins>
      <w:ins w:id="366" w:author="RWS_1" w:date="2025-11-02T11:57:00Z">
        <w:r w:rsidR="003E11BA" w:rsidRPr="003E11BA">
          <w:rPr>
            <w:szCs w:val="22"/>
            <w:lang w:val="en-US" w:eastAsia="it-IT"/>
            <w:rPrChange w:id="367" w:author="RWS_1" w:date="2025-11-02T11:57:00Z">
              <w:rPr>
                <w:szCs w:val="22"/>
                <w:lang w:eastAsia="it-IT"/>
              </w:rPr>
            </w:rPrChange>
          </w:rPr>
          <w:t> </w:t>
        </w:r>
        <w:r w:rsidR="003E11BA" w:rsidRPr="00CC4C01">
          <w:rPr>
            <w:szCs w:val="22"/>
            <w:lang w:eastAsia="it-IT"/>
          </w:rPr>
          <w:t>4.2).</w:t>
        </w:r>
      </w:ins>
    </w:p>
    <w:p w14:paraId="229DBE38" w14:textId="16DD632A" w:rsidR="0011580D" w:rsidRPr="00962CAF" w:rsidDel="003E11BA" w:rsidRDefault="0011580D" w:rsidP="00BB7EE5">
      <w:pPr>
        <w:pStyle w:val="Paragraph"/>
        <w:tabs>
          <w:tab w:val="left" w:pos="1350"/>
        </w:tabs>
        <w:spacing w:after="0"/>
        <w:rPr>
          <w:del w:id="368" w:author="RWS_1" w:date="2025-11-02T11:57:00Z"/>
          <w:color w:val="000000"/>
          <w:sz w:val="22"/>
        </w:rPr>
      </w:pPr>
      <w:del w:id="369" w:author="RWS_1" w:date="2025-11-02T11:57:00Z">
        <w:r w:rsidRPr="00962CAF" w:rsidDel="003E11BA">
          <w:rPr>
            <w:color w:val="000000"/>
            <w:sz w:val="22"/>
          </w:rPr>
          <w:delText xml:space="preserve">Δεν υπάρχουν διαθέσιμες πληροφορίες σε ασθενείς με μέτρια ή </w:delText>
        </w:r>
        <w:r w:rsidR="00814FB5" w:rsidRPr="00962CAF" w:rsidDel="003E11BA">
          <w:rPr>
            <w:color w:val="000000"/>
            <w:sz w:val="22"/>
          </w:rPr>
          <w:delText xml:space="preserve">σοβαρή </w:delText>
        </w:r>
        <w:r w:rsidRPr="00962CAF" w:rsidDel="003E11BA">
          <w:rPr>
            <w:color w:val="000000"/>
            <w:sz w:val="22"/>
          </w:rPr>
          <w:delText>ηπατική δυσλειτουργία</w:delText>
        </w:r>
      </w:del>
      <w:del w:id="370" w:author="Author" w:date="2026-01-15T17:07:00Z" w16du:dateUtc="2026-01-15T15:07:00Z">
        <w:r w:rsidRPr="00962CAF" w:rsidDel="001A0F12">
          <w:rPr>
            <w:color w:val="000000"/>
            <w:sz w:val="22"/>
          </w:rPr>
          <w:delText>.</w:delText>
        </w:r>
      </w:del>
    </w:p>
    <w:p w14:paraId="18973C18" w14:textId="77777777" w:rsidR="0011580D" w:rsidRPr="00962CAF" w:rsidRDefault="0011580D">
      <w:pPr>
        <w:pStyle w:val="Paragraph"/>
        <w:tabs>
          <w:tab w:val="left" w:pos="1350"/>
        </w:tabs>
        <w:spacing w:after="0"/>
        <w:rPr>
          <w:color w:val="000000"/>
          <w:sz w:val="22"/>
          <w:szCs w:val="22"/>
        </w:rPr>
      </w:pPr>
    </w:p>
    <w:p w14:paraId="7CE91EB6" w14:textId="77777777" w:rsidR="0011580D" w:rsidRPr="00962CAF" w:rsidRDefault="0011580D" w:rsidP="00A55E00">
      <w:pPr>
        <w:pStyle w:val="Paragraph"/>
        <w:widowControl w:val="0"/>
        <w:spacing w:after="0"/>
        <w:rPr>
          <w:color w:val="000000"/>
          <w:sz w:val="22"/>
          <w:szCs w:val="22"/>
          <w:u w:val="single"/>
        </w:rPr>
      </w:pPr>
      <w:r w:rsidRPr="00962CAF">
        <w:rPr>
          <w:color w:val="000000"/>
          <w:sz w:val="22"/>
          <w:u w:val="single"/>
        </w:rPr>
        <w:t>Νεφρική δυσλειτουργία</w:t>
      </w:r>
    </w:p>
    <w:p w14:paraId="164C1C96" w14:textId="77777777" w:rsidR="0011580D" w:rsidRPr="00962CAF" w:rsidRDefault="0011580D" w:rsidP="00A55E00">
      <w:pPr>
        <w:pStyle w:val="Paragraph"/>
        <w:widowControl w:val="0"/>
        <w:tabs>
          <w:tab w:val="left" w:pos="1350"/>
        </w:tabs>
        <w:spacing w:after="0"/>
        <w:rPr>
          <w:color w:val="000000"/>
          <w:sz w:val="22"/>
          <w:szCs w:val="22"/>
        </w:rPr>
      </w:pPr>
    </w:p>
    <w:p w14:paraId="00F172B3" w14:textId="77777777" w:rsidR="0011580D" w:rsidRPr="00962CAF" w:rsidRDefault="0011580D" w:rsidP="00A55E00">
      <w:pPr>
        <w:pStyle w:val="Paragraph"/>
        <w:widowControl w:val="0"/>
        <w:tabs>
          <w:tab w:val="left" w:pos="1350"/>
        </w:tabs>
        <w:spacing w:after="0"/>
        <w:rPr>
          <w:color w:val="000000"/>
          <w:sz w:val="22"/>
          <w:szCs w:val="22"/>
        </w:rPr>
      </w:pPr>
      <w:r w:rsidRPr="00962CAF">
        <w:rPr>
          <w:color w:val="000000"/>
          <w:sz w:val="22"/>
        </w:rPr>
        <w:t xml:space="preserve">Λιγότερο από 1% της χορηγούμενης δόσης ανιχνεύεται ως αμετάβλητη λορλατινίμπη στα ούρα. Οι αναλύσεις πληθυσμιακής φαρμακοκινητικής έχουν καταδείξει ότι η έκθεση </w:t>
      </w:r>
      <w:r w:rsidR="000211D5">
        <w:rPr>
          <w:color w:val="000000"/>
          <w:sz w:val="22"/>
        </w:rPr>
        <w:t xml:space="preserve">σταθερής κατάστασης πλάσματος </w:t>
      </w:r>
      <w:r w:rsidRPr="00962CAF">
        <w:rPr>
          <w:color w:val="000000"/>
          <w:sz w:val="22"/>
        </w:rPr>
        <w:t xml:space="preserve">στη λορλατινίμπη </w:t>
      </w:r>
      <w:r w:rsidR="000211D5">
        <w:rPr>
          <w:color w:val="000000"/>
          <w:sz w:val="22"/>
        </w:rPr>
        <w:t xml:space="preserve">και οι τιμές της </w:t>
      </w:r>
      <w:r w:rsidR="000211D5">
        <w:rPr>
          <w:color w:val="000000"/>
          <w:sz w:val="22"/>
          <w:lang w:val="en-US"/>
        </w:rPr>
        <w:t>C</w:t>
      </w:r>
      <w:r w:rsidR="000211D5" w:rsidRPr="00E52C56">
        <w:rPr>
          <w:color w:val="000000"/>
          <w:sz w:val="22"/>
          <w:vertAlign w:val="subscript"/>
          <w:lang w:val="en-US"/>
        </w:rPr>
        <w:t>max</w:t>
      </w:r>
      <w:r w:rsidR="000211D5">
        <w:rPr>
          <w:color w:val="000000"/>
          <w:sz w:val="22"/>
        </w:rPr>
        <w:t xml:space="preserve"> αυξάνουν ελαφρώς με την επιδείνωση της αρχικής νεφρικής λειτουργίας</w:t>
      </w:r>
      <w:r w:rsidRPr="00962CAF">
        <w:rPr>
          <w:color w:val="000000"/>
          <w:sz w:val="22"/>
        </w:rPr>
        <w:t xml:space="preserve">. </w:t>
      </w:r>
      <w:r w:rsidR="00201DDB" w:rsidRPr="00962CAF">
        <w:rPr>
          <w:color w:val="000000"/>
          <w:sz w:val="22"/>
        </w:rPr>
        <w:t>Με βάση μια μελέτη νεφρικής δυσλειτουργίας, δ</w:t>
      </w:r>
      <w:r w:rsidRPr="00962CAF">
        <w:rPr>
          <w:color w:val="000000"/>
          <w:sz w:val="22"/>
        </w:rPr>
        <w:t>εν συνιστώνται προσαρμογές της αρχικής δόσης για ασθενείς με ήπια ή μέτρια νεφρική δυσλειτουργία</w:t>
      </w:r>
      <w:r w:rsidR="00201DDB" w:rsidRPr="00962CAF">
        <w:rPr>
          <w:color w:val="000000"/>
          <w:sz w:val="22"/>
          <w:szCs w:val="20"/>
        </w:rPr>
        <w:t xml:space="preserve"> </w:t>
      </w:r>
      <w:r w:rsidR="00201DDB" w:rsidRPr="00962CAF">
        <w:rPr>
          <w:color w:val="000000"/>
          <w:sz w:val="22"/>
          <w:szCs w:val="22"/>
        </w:rPr>
        <w:t>[eGFR με βάση τον eGFR που προέρχεται από την εξίσωση της μελέτης τροποποίησης της διατροφής στη νεφρική νόσο (Modification of Diet in Renal Disease Study, MDRD) (σε ml/min/1,73 m</w:t>
      </w:r>
      <w:r w:rsidR="00201DDB" w:rsidRPr="00962CAF">
        <w:rPr>
          <w:color w:val="000000"/>
          <w:sz w:val="22"/>
          <w:szCs w:val="22"/>
          <w:vertAlign w:val="superscript"/>
        </w:rPr>
        <w:t>2</w:t>
      </w:r>
      <w:r w:rsidR="00201DDB" w:rsidRPr="00962CAF">
        <w:rPr>
          <w:color w:val="000000"/>
          <w:sz w:val="22"/>
          <w:szCs w:val="22"/>
        </w:rPr>
        <w:t>)</w:t>
      </w:r>
      <w:r w:rsidR="000211D5">
        <w:rPr>
          <w:color w:val="000000"/>
          <w:sz w:val="22"/>
          <w:szCs w:val="22"/>
        </w:rPr>
        <w:t> </w:t>
      </w:r>
      <w:r w:rsidR="00201DDB" w:rsidRPr="00962CAF">
        <w:rPr>
          <w:color w:val="000000"/>
          <w:sz w:val="22"/>
          <w:szCs w:val="22"/>
        </w:rPr>
        <w:t>×</w:t>
      </w:r>
      <w:r w:rsidR="000211D5">
        <w:rPr>
          <w:color w:val="000000"/>
          <w:sz w:val="22"/>
          <w:szCs w:val="22"/>
        </w:rPr>
        <w:t> </w:t>
      </w:r>
      <w:r w:rsidR="00201DDB" w:rsidRPr="00962CAF">
        <w:rPr>
          <w:color w:val="000000"/>
          <w:sz w:val="22"/>
          <w:szCs w:val="22"/>
        </w:rPr>
        <w:t>μετρούμενο εμβαδόν επιφανείας σώματος/1,73 ≥ 30 ml/min]. Σε αυτήν τη μελέτη, το AUC</w:t>
      </w:r>
      <w:r w:rsidR="00201DDB" w:rsidRPr="00962CAF">
        <w:rPr>
          <w:color w:val="000000"/>
          <w:sz w:val="22"/>
          <w:szCs w:val="22"/>
          <w:vertAlign w:val="subscript"/>
        </w:rPr>
        <w:t>inf</w:t>
      </w:r>
      <w:r w:rsidR="00201DDB" w:rsidRPr="00962CAF">
        <w:rPr>
          <w:color w:val="000000"/>
          <w:sz w:val="22"/>
          <w:szCs w:val="22"/>
        </w:rPr>
        <w:t xml:space="preserve"> της λορλατινίμπης αυξήθηκε κατά 41% σε συμμετέχοντες με σοβαρή νεφρική δυσλειτουργία (απόλυτος eGFR &lt; 30 ml/min) συγκριτικά με συμμετέχοντες με φυσιολογική νεφρική λειτουργία (απόλυτος eGFR ≥ 90 ml/min). Συνιστάται μειωμένη δόση της λορλατινίμπης σε ασθενείς με σοβαρή νεφρική δυσλειτουργία, π.χ. αρχική δόση 75 mg από του στόματος μία φορά ημερησίως (βλ. παράγραφο 4.2).</w:t>
      </w:r>
      <w:r w:rsidR="00201DDB" w:rsidRPr="00A43BF2">
        <w:rPr>
          <w:color w:val="000000"/>
          <w:sz w:val="22"/>
          <w:szCs w:val="22"/>
        </w:rPr>
        <w:t xml:space="preserve"> </w:t>
      </w:r>
      <w:r w:rsidR="00201DDB" w:rsidRPr="00962CAF">
        <w:rPr>
          <w:color w:val="000000"/>
          <w:sz w:val="22"/>
          <w:szCs w:val="22"/>
        </w:rPr>
        <w:t xml:space="preserve">Δεν είναι διαθέσιμη καμία πληροφορία για ασθενείς που υποβάλλονται σε </w:t>
      </w:r>
      <w:r w:rsidR="009E159A" w:rsidRPr="00962CAF">
        <w:rPr>
          <w:color w:val="000000"/>
          <w:sz w:val="22"/>
          <w:szCs w:val="22"/>
        </w:rPr>
        <w:t>αιμο</w:t>
      </w:r>
      <w:r w:rsidR="00201DDB" w:rsidRPr="00962CAF">
        <w:rPr>
          <w:color w:val="000000"/>
          <w:sz w:val="22"/>
          <w:szCs w:val="22"/>
        </w:rPr>
        <w:t>κάθαρση.</w:t>
      </w:r>
    </w:p>
    <w:p w14:paraId="49C9E616" w14:textId="77777777" w:rsidR="0011580D" w:rsidRPr="00962CAF" w:rsidRDefault="0011580D" w:rsidP="00A55E00">
      <w:pPr>
        <w:widowControl w:val="0"/>
        <w:numPr>
          <w:ilvl w:val="12"/>
          <w:numId w:val="0"/>
        </w:numPr>
        <w:spacing w:line="240" w:lineRule="auto"/>
        <w:ind w:right="-2"/>
        <w:rPr>
          <w:color w:val="000000"/>
          <w:szCs w:val="22"/>
        </w:rPr>
      </w:pPr>
    </w:p>
    <w:p w14:paraId="618CC883" w14:textId="77777777" w:rsidR="0011580D" w:rsidRPr="00962CAF" w:rsidRDefault="0011580D" w:rsidP="00A55E00">
      <w:pPr>
        <w:widowControl w:val="0"/>
        <w:numPr>
          <w:ilvl w:val="12"/>
          <w:numId w:val="0"/>
        </w:numPr>
        <w:spacing w:line="240" w:lineRule="auto"/>
        <w:rPr>
          <w:color w:val="000000"/>
          <w:szCs w:val="22"/>
          <w:u w:val="single"/>
        </w:rPr>
      </w:pPr>
      <w:r w:rsidRPr="00962CAF">
        <w:rPr>
          <w:color w:val="000000"/>
          <w:u w:val="single"/>
        </w:rPr>
        <w:t>Ηλικία, φύλο, φυλή, σωματικό βάρος και φαινότυπος</w:t>
      </w:r>
    </w:p>
    <w:p w14:paraId="70F52BD1" w14:textId="77777777" w:rsidR="0011580D" w:rsidRPr="00962CAF" w:rsidRDefault="0011580D" w:rsidP="00A55E00">
      <w:pPr>
        <w:widowControl w:val="0"/>
        <w:numPr>
          <w:ilvl w:val="12"/>
          <w:numId w:val="0"/>
        </w:numPr>
        <w:spacing w:line="240" w:lineRule="auto"/>
        <w:rPr>
          <w:color w:val="000000"/>
          <w:szCs w:val="22"/>
        </w:rPr>
      </w:pPr>
    </w:p>
    <w:p w14:paraId="089EF627" w14:textId="77777777" w:rsidR="0011580D" w:rsidRPr="00962CAF" w:rsidRDefault="0011580D" w:rsidP="00A55E00">
      <w:pPr>
        <w:widowControl w:val="0"/>
        <w:numPr>
          <w:ilvl w:val="12"/>
          <w:numId w:val="0"/>
        </w:numPr>
        <w:spacing w:line="240" w:lineRule="auto"/>
        <w:rPr>
          <w:color w:val="000000"/>
          <w:szCs w:val="22"/>
        </w:rPr>
      </w:pPr>
      <w:r w:rsidRPr="00962CAF">
        <w:rPr>
          <w:color w:val="000000"/>
        </w:rPr>
        <w:t>Οι αναλύσεις πληθυσμιακής φαρμακοκινητικής σε ασθενείς με προχωρημένο NSCLC και υγιείς εθελοντές υποδεικνύουν ότι δεν υπάρχουν κλινικά σημαντικές επιδράσεις της ηλικίας, του φύλου, της φυλής, του σωματικού βάρους και των φαινοτύπων για τα CYP3A5 και τα CYP2C19.</w:t>
      </w:r>
    </w:p>
    <w:p w14:paraId="5555E825" w14:textId="77777777" w:rsidR="0011580D" w:rsidRPr="00962CAF" w:rsidRDefault="0011580D" w:rsidP="00A55E00">
      <w:pPr>
        <w:widowControl w:val="0"/>
        <w:spacing w:line="240" w:lineRule="auto"/>
        <w:rPr>
          <w:iCs/>
          <w:color w:val="000000"/>
          <w:szCs w:val="22"/>
          <w:u w:val="single"/>
        </w:rPr>
      </w:pPr>
    </w:p>
    <w:p w14:paraId="5BB7B333" w14:textId="77777777" w:rsidR="0011580D" w:rsidRPr="00962CAF" w:rsidRDefault="0011580D" w:rsidP="00A55E00">
      <w:pPr>
        <w:widowControl w:val="0"/>
        <w:tabs>
          <w:tab w:val="clear" w:pos="567"/>
          <w:tab w:val="left" w:pos="1350"/>
        </w:tabs>
        <w:spacing w:line="240" w:lineRule="auto"/>
        <w:rPr>
          <w:b/>
          <w:color w:val="000000"/>
          <w:szCs w:val="22"/>
        </w:rPr>
      </w:pPr>
      <w:r w:rsidRPr="00962CAF">
        <w:rPr>
          <w:color w:val="000000"/>
          <w:szCs w:val="24"/>
          <w:u w:val="single"/>
        </w:rPr>
        <w:t>Καρδιακή ηλεκτροφυσιολογία</w:t>
      </w:r>
      <w:r w:rsidRPr="00962CAF">
        <w:rPr>
          <w:b/>
          <w:color w:val="000000"/>
          <w:szCs w:val="24"/>
        </w:rPr>
        <w:t xml:space="preserve"> </w:t>
      </w:r>
    </w:p>
    <w:p w14:paraId="31628A9D" w14:textId="77777777" w:rsidR="0011580D" w:rsidRPr="00962CAF" w:rsidRDefault="0011580D" w:rsidP="00A55E00">
      <w:pPr>
        <w:widowControl w:val="0"/>
        <w:tabs>
          <w:tab w:val="clear" w:pos="567"/>
        </w:tabs>
        <w:spacing w:line="240" w:lineRule="auto"/>
        <w:rPr>
          <w:rFonts w:eastAsia="Calibri"/>
          <w:color w:val="000000"/>
          <w:szCs w:val="22"/>
        </w:rPr>
      </w:pPr>
    </w:p>
    <w:p w14:paraId="2C6C6FC5" w14:textId="77777777" w:rsidR="0011580D" w:rsidRPr="00962CAF" w:rsidRDefault="0011580D" w:rsidP="00A55E00">
      <w:pPr>
        <w:widowControl w:val="0"/>
        <w:tabs>
          <w:tab w:val="clear" w:pos="567"/>
        </w:tabs>
        <w:spacing w:line="240" w:lineRule="auto"/>
        <w:rPr>
          <w:color w:val="000000"/>
          <w:szCs w:val="22"/>
        </w:rPr>
      </w:pPr>
      <w:r w:rsidRPr="00962CAF">
        <w:rPr>
          <w:rFonts w:eastAsia="Calibri"/>
          <w:color w:val="000000"/>
          <w:szCs w:val="22"/>
        </w:rPr>
        <w:t>Στη Μελέτη A, 2 ασθενείς (0,7%) είχαν απόλυτες τιμές QTc με διόρθωση κατά Fridericia (Fridericia’s correction QTc, QTcF) &gt; 500 msec και 5 ασθενείς (1,8%) είχαν μεταβολή του QTcF από την αρχική τιμή &gt; 60 msec.</w:t>
      </w:r>
    </w:p>
    <w:p w14:paraId="57089E06" w14:textId="77777777" w:rsidR="0011580D" w:rsidRPr="00962CAF" w:rsidRDefault="0011580D" w:rsidP="008E2C3F">
      <w:pPr>
        <w:tabs>
          <w:tab w:val="clear" w:pos="567"/>
        </w:tabs>
        <w:spacing w:line="240" w:lineRule="auto"/>
        <w:rPr>
          <w:color w:val="000000"/>
          <w:szCs w:val="22"/>
        </w:rPr>
      </w:pPr>
    </w:p>
    <w:p w14:paraId="00A334A2" w14:textId="77777777" w:rsidR="0011580D" w:rsidRPr="00962CAF" w:rsidRDefault="0011580D" w:rsidP="008E2C3F">
      <w:pPr>
        <w:tabs>
          <w:tab w:val="clear" w:pos="567"/>
        </w:tabs>
        <w:spacing w:line="240" w:lineRule="auto"/>
        <w:rPr>
          <w:color w:val="000000"/>
          <w:szCs w:val="22"/>
        </w:rPr>
      </w:pPr>
      <w:r w:rsidRPr="00962CAF">
        <w:rPr>
          <w:rFonts w:eastAsia="Calibri"/>
          <w:color w:val="000000"/>
          <w:szCs w:val="22"/>
        </w:rPr>
        <w:t>Επιπλέον, η επίδραση της μεμονωμένης από του στόματος δόσης της λορλατινίμπης (50 mg, 75 mg και 100 mg), με και χωρίς 200 mg μία φορά την ημέρα ιτρακοναζόλη, αξιολογήθηκε σε μια αμφίδρομη διασταυρούμενη μελέτη σε 16 υγιείς εθελοντές. Δεν παρατηρήθηκαν αυξήσεις στη μέση QTc, στις μέσες συγκεντρώσεις λορλατινίμπης που παρατηρήθηκαν σε αυτήν τη μελέτη.</w:t>
      </w:r>
    </w:p>
    <w:p w14:paraId="1026E646" w14:textId="77777777" w:rsidR="0011580D" w:rsidRPr="00962CAF" w:rsidRDefault="0011580D" w:rsidP="008E2C3F">
      <w:pPr>
        <w:tabs>
          <w:tab w:val="clear" w:pos="567"/>
        </w:tabs>
        <w:spacing w:line="276" w:lineRule="auto"/>
        <w:rPr>
          <w:rFonts w:eastAsia="Calibri"/>
          <w:color w:val="000000"/>
          <w:szCs w:val="22"/>
        </w:rPr>
      </w:pPr>
    </w:p>
    <w:p w14:paraId="3F5CC07B" w14:textId="77777777" w:rsidR="0011580D" w:rsidRPr="00962CAF" w:rsidRDefault="0011580D" w:rsidP="008E2C3F">
      <w:pPr>
        <w:tabs>
          <w:tab w:val="clear" w:pos="567"/>
        </w:tabs>
        <w:spacing w:line="240" w:lineRule="auto"/>
        <w:rPr>
          <w:color w:val="000000"/>
          <w:szCs w:val="22"/>
        </w:rPr>
      </w:pPr>
      <w:r w:rsidRPr="00962CAF">
        <w:rPr>
          <w:rFonts w:eastAsia="Calibri"/>
          <w:color w:val="000000"/>
          <w:szCs w:val="22"/>
        </w:rPr>
        <w:t>Σε 295 ασθενείς οι οποίοι έλαβαν λορλατινίμπη στη συνιστώμενη δόση των 100 mg μία φορά ημερησίως και είχαν μια μέτρηση ΗΚΓ στη Μελέτη</w:t>
      </w:r>
      <w:r w:rsidR="000211D5">
        <w:rPr>
          <w:rFonts w:eastAsia="Calibri"/>
          <w:color w:val="000000"/>
          <w:szCs w:val="22"/>
        </w:rPr>
        <w:t> </w:t>
      </w:r>
      <w:r w:rsidRPr="00962CAF">
        <w:rPr>
          <w:rFonts w:eastAsia="Calibri"/>
          <w:color w:val="000000"/>
          <w:szCs w:val="22"/>
        </w:rPr>
        <w:t>A,</w:t>
      </w:r>
      <w:r w:rsidR="00A70C3B" w:rsidRPr="00962CAF">
        <w:rPr>
          <w:rFonts w:eastAsia="Calibri"/>
          <w:color w:val="000000"/>
          <w:szCs w:val="22"/>
        </w:rPr>
        <w:t xml:space="preserve"> </w:t>
      </w:r>
      <w:r w:rsidR="0012125D" w:rsidRPr="00962CAF">
        <w:rPr>
          <w:rFonts w:eastAsia="Calibri"/>
          <w:color w:val="000000"/>
          <w:szCs w:val="22"/>
        </w:rPr>
        <w:t>η λορλατινίμπη μελετήθηκε σε ένα</w:t>
      </w:r>
      <w:r w:rsidR="00A70C3B" w:rsidRPr="00962CAF">
        <w:rPr>
          <w:rFonts w:eastAsia="Calibri"/>
          <w:color w:val="000000"/>
          <w:szCs w:val="22"/>
        </w:rPr>
        <w:t>ν</w:t>
      </w:r>
      <w:r w:rsidR="0012125D" w:rsidRPr="00962CAF">
        <w:rPr>
          <w:rFonts w:eastAsia="Calibri"/>
          <w:color w:val="000000"/>
          <w:szCs w:val="22"/>
        </w:rPr>
        <w:t xml:space="preserve"> πληθυσμό ασθενών με εξαίρεση όσων είχαν διάστημα </w:t>
      </w:r>
      <w:r w:rsidR="0012125D" w:rsidRPr="00962CAF">
        <w:rPr>
          <w:color w:val="000000"/>
          <w:szCs w:val="22"/>
        </w:rPr>
        <w:t>QTc &gt; 470 msec</w:t>
      </w:r>
      <w:r w:rsidR="00A70C3B" w:rsidRPr="00962CAF">
        <w:rPr>
          <w:color w:val="000000"/>
          <w:szCs w:val="22"/>
        </w:rPr>
        <w:t>.</w:t>
      </w:r>
      <w:r w:rsidR="0012125D" w:rsidRPr="00962CAF">
        <w:rPr>
          <w:rFonts w:eastAsia="Calibri"/>
          <w:color w:val="000000"/>
          <w:szCs w:val="22"/>
        </w:rPr>
        <w:t xml:space="preserve"> Στον πληθυ</w:t>
      </w:r>
      <w:r w:rsidR="00FA0C16" w:rsidRPr="00962CAF">
        <w:rPr>
          <w:rFonts w:eastAsia="Calibri"/>
          <w:color w:val="000000"/>
          <w:szCs w:val="22"/>
        </w:rPr>
        <w:t>σ</w:t>
      </w:r>
      <w:r w:rsidR="0012125D" w:rsidRPr="00962CAF">
        <w:rPr>
          <w:rFonts w:eastAsia="Calibri"/>
          <w:color w:val="000000"/>
          <w:szCs w:val="22"/>
        </w:rPr>
        <w:t>μό της μελέτης</w:t>
      </w:r>
      <w:r w:rsidR="00D049D8" w:rsidRPr="00962CAF">
        <w:rPr>
          <w:rFonts w:eastAsia="Calibri"/>
          <w:color w:val="000000"/>
          <w:szCs w:val="22"/>
        </w:rPr>
        <w:t>,</w:t>
      </w:r>
      <w:r w:rsidRPr="00962CAF">
        <w:rPr>
          <w:rFonts w:eastAsia="Calibri"/>
          <w:color w:val="000000"/>
          <w:szCs w:val="22"/>
        </w:rPr>
        <w:t> η μέγιστη μέση μεταβολή από την αρχική τιμή για το διάστημα</w:t>
      </w:r>
      <w:r w:rsidR="000211D5">
        <w:rPr>
          <w:rFonts w:eastAsia="Calibri"/>
          <w:color w:val="000000"/>
          <w:szCs w:val="22"/>
        </w:rPr>
        <w:t> </w:t>
      </w:r>
      <w:r w:rsidRPr="00962CAF">
        <w:rPr>
          <w:rFonts w:eastAsia="Calibri"/>
          <w:color w:val="000000"/>
          <w:szCs w:val="22"/>
        </w:rPr>
        <w:t>PR ήταν 16,4 ms</w:t>
      </w:r>
      <w:r w:rsidR="00A94B1A" w:rsidRPr="00962CAF">
        <w:rPr>
          <w:rFonts w:eastAsia="Calibri"/>
          <w:color w:val="000000"/>
          <w:szCs w:val="22"/>
          <w:lang w:val="en-US"/>
        </w:rPr>
        <w:t>ec</w:t>
      </w:r>
      <w:r w:rsidRPr="00962CAF">
        <w:rPr>
          <w:rFonts w:eastAsia="Calibri"/>
          <w:color w:val="000000"/>
          <w:szCs w:val="22"/>
        </w:rPr>
        <w:t xml:space="preserve"> (αμφίπλευρο 90% ανώτερο CI 19,4 ms</w:t>
      </w:r>
      <w:r w:rsidR="00A94B1A" w:rsidRPr="00962CAF">
        <w:rPr>
          <w:rFonts w:eastAsia="Calibri"/>
          <w:color w:val="000000"/>
          <w:szCs w:val="22"/>
          <w:lang w:val="en-US"/>
        </w:rPr>
        <w:t>ec</w:t>
      </w:r>
      <w:r w:rsidRPr="00962CAF">
        <w:rPr>
          <w:rFonts w:eastAsia="Calibri"/>
          <w:color w:val="000000"/>
          <w:szCs w:val="22"/>
        </w:rPr>
        <w:t>) (βλ. παραγράφους 4.2, 4.4 και 4.8). Από αυτούς, 7 ασθενείς είχαν αρχικό PR</w:t>
      </w:r>
      <w:r w:rsidR="000211D5">
        <w:rPr>
          <w:rFonts w:eastAsia="Calibri"/>
          <w:color w:val="000000"/>
          <w:szCs w:val="22"/>
        </w:rPr>
        <w:t> </w:t>
      </w:r>
      <w:r w:rsidRPr="00962CAF">
        <w:rPr>
          <w:rFonts w:eastAsia="Calibri"/>
          <w:color w:val="000000"/>
          <w:szCs w:val="22"/>
        </w:rPr>
        <w:t>&gt; 200 ms</w:t>
      </w:r>
      <w:r w:rsidR="00A94B1A" w:rsidRPr="00962CAF">
        <w:rPr>
          <w:rFonts w:eastAsia="Calibri"/>
          <w:color w:val="000000"/>
          <w:szCs w:val="22"/>
          <w:lang w:val="en-US"/>
        </w:rPr>
        <w:t>ec</w:t>
      </w:r>
      <w:r w:rsidRPr="00962CAF">
        <w:rPr>
          <w:rFonts w:eastAsia="Calibri"/>
          <w:color w:val="000000"/>
          <w:szCs w:val="22"/>
        </w:rPr>
        <w:t>. Μεταξύ των 284 ασθενών με διάστημα PR &lt; 200 ms</w:t>
      </w:r>
      <w:r w:rsidR="00A94B1A" w:rsidRPr="00962CAF">
        <w:rPr>
          <w:rFonts w:eastAsia="Calibri"/>
          <w:color w:val="000000"/>
          <w:szCs w:val="22"/>
          <w:lang w:val="en-US"/>
        </w:rPr>
        <w:t>ec</w:t>
      </w:r>
      <w:r w:rsidRPr="00962CAF">
        <w:rPr>
          <w:rFonts w:eastAsia="Calibri"/>
          <w:color w:val="000000"/>
          <w:szCs w:val="22"/>
        </w:rPr>
        <w:t>, 14% είχ</w:t>
      </w:r>
      <w:r w:rsidR="003C5611" w:rsidRPr="00962CAF">
        <w:rPr>
          <w:rFonts w:eastAsia="Calibri"/>
          <w:color w:val="000000"/>
          <w:szCs w:val="22"/>
        </w:rPr>
        <w:t>αν</w:t>
      </w:r>
      <w:r w:rsidRPr="00962CAF">
        <w:rPr>
          <w:rFonts w:eastAsia="Calibri"/>
          <w:color w:val="000000"/>
          <w:szCs w:val="22"/>
        </w:rPr>
        <w:t xml:space="preserve"> παράταση του διαστήματος PR ≥ 200 ms</w:t>
      </w:r>
      <w:r w:rsidR="00A94B1A" w:rsidRPr="00962CAF">
        <w:rPr>
          <w:rFonts w:eastAsia="Calibri"/>
          <w:color w:val="000000"/>
          <w:szCs w:val="22"/>
          <w:lang w:val="en-US"/>
        </w:rPr>
        <w:t>ec</w:t>
      </w:r>
      <w:r w:rsidRPr="00962CAF">
        <w:rPr>
          <w:rFonts w:eastAsia="Calibri"/>
          <w:color w:val="000000"/>
          <w:szCs w:val="22"/>
        </w:rPr>
        <w:t xml:space="preserve"> μετά την έναρξη της λορλατινίμπης. Η παράταση του διαστήματος PR παρουσιάστηκε με τρόπο εξαρτώμενο από τη συγκέντρωση. Κολποκοιλιακός αποκλεισμός παρουσιάστηκε στο 1,0% των ασθενών. </w:t>
      </w:r>
    </w:p>
    <w:p w14:paraId="645104BD" w14:textId="77777777" w:rsidR="0011580D" w:rsidRPr="00962CAF" w:rsidRDefault="0011580D" w:rsidP="008E2C3F">
      <w:pPr>
        <w:tabs>
          <w:tab w:val="clear" w:pos="567"/>
        </w:tabs>
        <w:spacing w:line="240" w:lineRule="auto"/>
        <w:rPr>
          <w:color w:val="000000"/>
          <w:szCs w:val="22"/>
        </w:rPr>
      </w:pPr>
    </w:p>
    <w:p w14:paraId="132FA4EC" w14:textId="77777777" w:rsidR="0011580D" w:rsidRPr="00962CAF" w:rsidRDefault="0011580D" w:rsidP="008E2C3F">
      <w:pPr>
        <w:tabs>
          <w:tab w:val="clear" w:pos="567"/>
        </w:tabs>
        <w:spacing w:line="240" w:lineRule="auto"/>
        <w:rPr>
          <w:color w:val="000000"/>
          <w:szCs w:val="22"/>
        </w:rPr>
      </w:pPr>
      <w:r w:rsidRPr="00962CAF">
        <w:rPr>
          <w:rFonts w:eastAsia="Calibri"/>
          <w:color w:val="000000"/>
          <w:kern w:val="32"/>
          <w:szCs w:val="22"/>
        </w:rPr>
        <w:t xml:space="preserve">Για όσους ασθενείς εκδηλώσουν παράταση του διαστήματος PR, μπορεί να απαιτηθεί τροποποίηση της δόσης </w:t>
      </w:r>
      <w:r w:rsidRPr="00962CAF">
        <w:rPr>
          <w:rFonts w:eastAsia="Calibri"/>
          <w:color w:val="000000"/>
          <w:szCs w:val="22"/>
        </w:rPr>
        <w:t>(βλ. παράγραφο 4.2).</w:t>
      </w:r>
    </w:p>
    <w:p w14:paraId="25D6B88B" w14:textId="77777777" w:rsidR="0011580D" w:rsidRPr="00962CAF" w:rsidRDefault="0011580D">
      <w:pPr>
        <w:spacing w:line="240" w:lineRule="auto"/>
        <w:ind w:left="567" w:hanging="567"/>
        <w:outlineLvl w:val="0"/>
        <w:rPr>
          <w:b/>
          <w:color w:val="000000"/>
        </w:rPr>
      </w:pPr>
    </w:p>
    <w:p w14:paraId="397278EC" w14:textId="77777777" w:rsidR="0011580D" w:rsidRPr="00962CAF" w:rsidRDefault="0011580D" w:rsidP="00995CCE">
      <w:pPr>
        <w:keepNext/>
        <w:keepLines/>
        <w:spacing w:line="240" w:lineRule="auto"/>
        <w:ind w:left="567" w:hanging="567"/>
        <w:outlineLvl w:val="0"/>
        <w:rPr>
          <w:color w:val="000000"/>
          <w:szCs w:val="22"/>
        </w:rPr>
      </w:pPr>
      <w:r w:rsidRPr="00962CAF">
        <w:rPr>
          <w:b/>
          <w:color w:val="000000"/>
        </w:rPr>
        <w:lastRenderedPageBreak/>
        <w:t>5.3</w:t>
      </w:r>
      <w:r w:rsidRPr="00962CAF">
        <w:rPr>
          <w:color w:val="000000"/>
        </w:rPr>
        <w:tab/>
      </w:r>
      <w:r w:rsidRPr="00962CAF">
        <w:rPr>
          <w:b/>
          <w:color w:val="000000"/>
        </w:rPr>
        <w:t>Προκλινικά δεδομένα για την ασφάλεια</w:t>
      </w:r>
    </w:p>
    <w:p w14:paraId="7795DA0F" w14:textId="77777777" w:rsidR="0011580D" w:rsidRPr="00962CAF" w:rsidRDefault="0011580D" w:rsidP="00995CCE">
      <w:pPr>
        <w:keepNext/>
        <w:keepLines/>
        <w:spacing w:line="240" w:lineRule="auto"/>
        <w:rPr>
          <w:color w:val="000000"/>
          <w:szCs w:val="22"/>
        </w:rPr>
      </w:pPr>
    </w:p>
    <w:p w14:paraId="4ADB79F8" w14:textId="77777777" w:rsidR="0011580D" w:rsidRPr="00962CAF" w:rsidRDefault="0011580D" w:rsidP="00995CCE">
      <w:pPr>
        <w:keepNext/>
        <w:keepLines/>
        <w:spacing w:line="240" w:lineRule="auto"/>
        <w:rPr>
          <w:color w:val="000000"/>
          <w:szCs w:val="22"/>
          <w:u w:val="single"/>
        </w:rPr>
      </w:pPr>
      <w:r w:rsidRPr="00962CAF">
        <w:rPr>
          <w:color w:val="000000"/>
          <w:u w:val="single"/>
        </w:rPr>
        <w:t>Τοξικότητα επαναλαμβανόμενων δόσεων</w:t>
      </w:r>
    </w:p>
    <w:p w14:paraId="60E2F722" w14:textId="77777777" w:rsidR="0011580D" w:rsidRPr="00962CAF" w:rsidRDefault="0011580D">
      <w:pPr>
        <w:pStyle w:val="Paragraph"/>
        <w:keepNext/>
        <w:spacing w:after="0"/>
        <w:rPr>
          <w:color w:val="000000"/>
          <w:sz w:val="22"/>
          <w:szCs w:val="22"/>
        </w:rPr>
      </w:pPr>
    </w:p>
    <w:p w14:paraId="7E2FBD99" w14:textId="50BA1626" w:rsidR="0011580D" w:rsidRPr="00962CAF" w:rsidRDefault="0011580D" w:rsidP="00BB7EE5">
      <w:pPr>
        <w:pStyle w:val="Paragraph"/>
        <w:spacing w:after="0"/>
        <w:rPr>
          <w:color w:val="000000"/>
          <w:sz w:val="22"/>
        </w:rPr>
      </w:pPr>
      <w:r w:rsidRPr="00962CAF">
        <w:rPr>
          <w:color w:val="000000"/>
          <w:sz w:val="22"/>
        </w:rPr>
        <w:t>Οι κύριες τοξικότητες που παρατηρήθηκαν ήταν η φλεγμονή σε πολλαπλούς ιστούς (δέρμα και τράχηλος αρουραίων και πνεύμονας, τραχεία, δέρμα, λεμφαδένες και/ή στοματική κοιλότητα, συμπεριλαμβανομένης της κάτω γνάθου των σκύλων</w:t>
      </w:r>
      <w:r w:rsidR="003C5611" w:rsidRPr="00962CAF">
        <w:rPr>
          <w:color w:val="000000"/>
          <w:sz w:val="22"/>
        </w:rPr>
        <w:t>· σ</w:t>
      </w:r>
      <w:r w:rsidRPr="00962CAF">
        <w:rPr>
          <w:color w:val="000000"/>
          <w:sz w:val="22"/>
        </w:rPr>
        <w:t>χετίζονταν με αυξήσεις στα λευκά αιμοσφαίρια, το ινωδογόνο και/ή τη σφαιρίνη και μειώσεις στην αλβουμίνη) και οι αλλαγές στο πάγκρεας (με αυξήσεις στην αμυλάση και τη λιπάση), το σύστημα του ήπατος και των χοληφόρων (με αυξήσεις στα ηπατικά ένζυμα), το ανδρικό αναπαραγωγικό σύστημα, το καρδιαγγειακό σύστημα, τους νεφρούς και το γαστρεντερικό σωλήνα, τα περιφερικά νεύρα και το ΚΝΣ (ενδεχόμενο διαταραχής της νοητικής λειτουργίας), σε δόση ισοδύναμη με την ανθρώπινη κλινική έκθεση στη συνιστώμενη δοσολογία. Αλλαγές στην αρτηριακή πίεση και την καρδιακή συχνότητα, το σύμπλεγμα</w:t>
      </w:r>
      <w:r w:rsidR="00185742">
        <w:rPr>
          <w:color w:val="000000"/>
          <w:sz w:val="22"/>
        </w:rPr>
        <w:t> </w:t>
      </w:r>
      <w:r w:rsidRPr="00962CAF">
        <w:rPr>
          <w:color w:val="000000"/>
          <w:sz w:val="22"/>
        </w:rPr>
        <w:t>QRS και το διάστημα</w:t>
      </w:r>
      <w:r w:rsidR="00185742">
        <w:rPr>
          <w:color w:val="000000"/>
          <w:sz w:val="22"/>
        </w:rPr>
        <w:t> </w:t>
      </w:r>
      <w:r w:rsidRPr="00962CAF">
        <w:rPr>
          <w:color w:val="000000"/>
          <w:sz w:val="22"/>
        </w:rPr>
        <w:t xml:space="preserve">PR παρατηρήθηκαν επίσης σε ζώα μετά από οξεία χορήγηση δόσης (περίπου 2,6 φορές υψηλότερη από την ανθρώπινη κλινική έκθεση στα 100 mg μετά από </w:t>
      </w:r>
      <w:ins w:id="371" w:author="Author" w:date="2025-11-12T14:57:00Z" w16du:dateUtc="2025-11-12T12:57:00Z">
        <w:r w:rsidR="009C3DF9">
          <w:rPr>
            <w:color w:val="000000"/>
            <w:sz w:val="22"/>
          </w:rPr>
          <w:t>εφ</w:t>
        </w:r>
      </w:ins>
      <w:r w:rsidRPr="00962CAF">
        <w:rPr>
          <w:color w:val="000000"/>
          <w:sz w:val="22"/>
        </w:rPr>
        <w:t>άπαξ δόση, βάσει C</w:t>
      </w:r>
      <w:r w:rsidRPr="00E52C56">
        <w:rPr>
          <w:color w:val="000000"/>
          <w:sz w:val="22"/>
          <w:vertAlign w:val="subscript"/>
        </w:rPr>
        <w:t>max</w:t>
      </w:r>
      <w:r w:rsidRPr="00962CAF">
        <w:rPr>
          <w:color w:val="000000"/>
          <w:sz w:val="22"/>
        </w:rPr>
        <w:t>). Όλα τα ευρήματα στα όργανα-στόχους, με εξαίρεση την υπερπλασία του ηπατικού χοληφόρου πόρου, ήταν εν μέρει έως πλήρως αναστρέψιμα.</w:t>
      </w:r>
    </w:p>
    <w:p w14:paraId="08898627" w14:textId="77777777" w:rsidR="0011580D" w:rsidRPr="00962CAF" w:rsidRDefault="0011580D">
      <w:pPr>
        <w:spacing w:line="240" w:lineRule="auto"/>
        <w:rPr>
          <w:color w:val="000000"/>
          <w:szCs w:val="22"/>
        </w:rPr>
      </w:pPr>
    </w:p>
    <w:p w14:paraId="1EEC4B7B" w14:textId="77777777" w:rsidR="0011580D" w:rsidRPr="00962CAF" w:rsidRDefault="0011580D">
      <w:pPr>
        <w:keepNext/>
        <w:spacing w:line="240" w:lineRule="auto"/>
        <w:rPr>
          <w:color w:val="000000"/>
          <w:szCs w:val="22"/>
          <w:u w:val="single"/>
        </w:rPr>
      </w:pPr>
      <w:r w:rsidRPr="00962CAF">
        <w:rPr>
          <w:color w:val="000000"/>
          <w:u w:val="single"/>
        </w:rPr>
        <w:t>Γονοτοξικότητα</w:t>
      </w:r>
    </w:p>
    <w:p w14:paraId="6A1861D5" w14:textId="77777777" w:rsidR="0011580D" w:rsidRPr="00962CAF" w:rsidRDefault="0011580D">
      <w:pPr>
        <w:keepNext/>
        <w:spacing w:line="240" w:lineRule="auto"/>
        <w:rPr>
          <w:color w:val="000000"/>
        </w:rPr>
      </w:pPr>
    </w:p>
    <w:p w14:paraId="446E1267" w14:textId="77777777" w:rsidR="0011580D" w:rsidRPr="00962CAF" w:rsidRDefault="0011580D">
      <w:pPr>
        <w:keepNext/>
        <w:spacing w:line="240" w:lineRule="auto"/>
        <w:rPr>
          <w:color w:val="000000"/>
          <w:szCs w:val="22"/>
        </w:rPr>
      </w:pPr>
      <w:r w:rsidRPr="00962CAF">
        <w:rPr>
          <w:color w:val="000000"/>
        </w:rPr>
        <w:t xml:space="preserve">Η λορλατινίμπη δεν είναι μεταλλαξογόνος, αλλά είναι ανευπλοειδική </w:t>
      </w:r>
      <w:r w:rsidRPr="00962CAF">
        <w:rPr>
          <w:i/>
          <w:color w:val="000000"/>
        </w:rPr>
        <w:t>in vitro</w:t>
      </w:r>
      <w:r w:rsidRPr="00962CAF">
        <w:rPr>
          <w:color w:val="000000"/>
        </w:rPr>
        <w:t xml:space="preserve"> και </w:t>
      </w:r>
      <w:r w:rsidRPr="00962CAF">
        <w:rPr>
          <w:i/>
          <w:color w:val="000000"/>
        </w:rPr>
        <w:t>in vivo</w:t>
      </w:r>
      <w:r w:rsidRPr="00962CAF">
        <w:rPr>
          <w:color w:val="000000"/>
        </w:rPr>
        <w:t xml:space="preserve"> με επίπεδο μη παρατηρούμενης επίδρασης για την ανευπλοειδία περίπου 16,5 φορές υψηλότερο από την ανθρώπινη κλινική έκθεση στα 100 mg, βάσει AUC. </w:t>
      </w:r>
    </w:p>
    <w:p w14:paraId="4DC4D415" w14:textId="77777777" w:rsidR="0011580D" w:rsidRPr="00962CAF" w:rsidRDefault="0011580D">
      <w:pPr>
        <w:spacing w:line="240" w:lineRule="auto"/>
        <w:rPr>
          <w:color w:val="000000"/>
          <w:szCs w:val="22"/>
        </w:rPr>
      </w:pPr>
    </w:p>
    <w:p w14:paraId="1308FB3B" w14:textId="77777777" w:rsidR="0011580D" w:rsidRPr="00962CAF" w:rsidRDefault="0011580D">
      <w:pPr>
        <w:keepNext/>
        <w:spacing w:line="240" w:lineRule="auto"/>
        <w:rPr>
          <w:color w:val="000000"/>
          <w:szCs w:val="22"/>
          <w:u w:val="single"/>
        </w:rPr>
      </w:pPr>
      <w:r w:rsidRPr="00962CAF">
        <w:rPr>
          <w:color w:val="000000"/>
          <w:u w:val="single"/>
        </w:rPr>
        <w:t>Καρκινογένεση</w:t>
      </w:r>
    </w:p>
    <w:p w14:paraId="5A9AB27D" w14:textId="77777777" w:rsidR="0011580D" w:rsidRPr="00962CAF" w:rsidRDefault="0011580D">
      <w:pPr>
        <w:keepNext/>
        <w:spacing w:line="240" w:lineRule="auto"/>
        <w:rPr>
          <w:color w:val="000000"/>
          <w:szCs w:val="22"/>
        </w:rPr>
      </w:pPr>
    </w:p>
    <w:p w14:paraId="7BBE5E1E" w14:textId="77777777" w:rsidR="0011580D" w:rsidRPr="00962CAF" w:rsidRDefault="0011580D">
      <w:pPr>
        <w:keepNext/>
        <w:spacing w:line="240" w:lineRule="auto"/>
        <w:rPr>
          <w:color w:val="000000"/>
          <w:szCs w:val="22"/>
        </w:rPr>
      </w:pPr>
      <w:r w:rsidRPr="00962CAF">
        <w:rPr>
          <w:color w:val="000000"/>
        </w:rPr>
        <w:t>Δεν έχουν πραγματοποιηθεί μελέτες καρκινογένεσης με τη λορλατινίμπη.</w:t>
      </w:r>
    </w:p>
    <w:p w14:paraId="512D96A4" w14:textId="77777777" w:rsidR="0011580D" w:rsidRPr="00962CAF" w:rsidRDefault="0011580D">
      <w:pPr>
        <w:spacing w:line="240" w:lineRule="auto"/>
        <w:rPr>
          <w:color w:val="000000"/>
          <w:szCs w:val="22"/>
        </w:rPr>
      </w:pPr>
    </w:p>
    <w:p w14:paraId="5CF8E13A" w14:textId="77777777" w:rsidR="0011580D" w:rsidRPr="00962CAF" w:rsidRDefault="0011580D" w:rsidP="00772D86">
      <w:pPr>
        <w:keepNext/>
        <w:keepLines/>
        <w:spacing w:line="240" w:lineRule="auto"/>
        <w:rPr>
          <w:color w:val="000000"/>
          <w:szCs w:val="22"/>
          <w:u w:val="single"/>
        </w:rPr>
      </w:pPr>
      <w:r w:rsidRPr="00962CAF">
        <w:rPr>
          <w:color w:val="000000"/>
          <w:u w:val="single"/>
        </w:rPr>
        <w:t>Αναπαραγωγική τοξικότητα</w:t>
      </w:r>
    </w:p>
    <w:p w14:paraId="52E54B21" w14:textId="77777777" w:rsidR="0011580D" w:rsidRPr="00962CAF" w:rsidRDefault="0011580D" w:rsidP="00772D86">
      <w:pPr>
        <w:keepNext/>
        <w:keepLines/>
        <w:spacing w:line="240" w:lineRule="auto"/>
        <w:rPr>
          <w:color w:val="000000"/>
          <w:szCs w:val="22"/>
        </w:rPr>
      </w:pPr>
    </w:p>
    <w:p w14:paraId="418021C1" w14:textId="77777777" w:rsidR="0011580D" w:rsidRPr="00962CAF" w:rsidRDefault="0011580D" w:rsidP="00A55E00">
      <w:pPr>
        <w:widowControl w:val="0"/>
        <w:spacing w:line="240" w:lineRule="auto"/>
        <w:rPr>
          <w:color w:val="000000"/>
          <w:szCs w:val="22"/>
        </w:rPr>
      </w:pPr>
      <w:r w:rsidRPr="00962CAF">
        <w:rPr>
          <w:color w:val="000000"/>
        </w:rPr>
        <w:t>Εκφυλισμός σπερματικών σωληναρίων και/ή ατροφία των όρχεων και αλλαγές στην επιδιδυμίδα (φλεγμονή και/ή δημιουργία κενοτοπίων) παρατηρήθηκαν σε αρουραίους και σε σκύλους. Στον προστάτη, παρατηρήθηκε ελάχιστη έως ήπια αδενική ατροφία σε σκύλο</w:t>
      </w:r>
      <w:r w:rsidR="000F4771" w:rsidRPr="00962CAF">
        <w:rPr>
          <w:color w:val="000000"/>
        </w:rPr>
        <w:t>υ</w:t>
      </w:r>
      <w:r w:rsidRPr="00962CAF">
        <w:rPr>
          <w:color w:val="000000"/>
        </w:rPr>
        <w:t>ς, σε δόση ισοδύναμη με την ανθρώπινη κλινική έκθεση στη συνιστώμενη δόση. Οι επιδράσεις στα ανδρικά αναπαραγωγικά όργανα ήταν εν μέρει έως πλήρως αναστρέψιμες.</w:t>
      </w:r>
    </w:p>
    <w:p w14:paraId="6B9BD11D" w14:textId="77777777" w:rsidR="0011580D" w:rsidRPr="00962CAF" w:rsidRDefault="0011580D">
      <w:pPr>
        <w:spacing w:line="240" w:lineRule="auto"/>
        <w:rPr>
          <w:color w:val="000000"/>
          <w:szCs w:val="22"/>
        </w:rPr>
      </w:pPr>
    </w:p>
    <w:p w14:paraId="53B223DE" w14:textId="77777777" w:rsidR="0011580D" w:rsidRPr="00962CAF" w:rsidRDefault="0011580D">
      <w:pPr>
        <w:spacing w:line="240" w:lineRule="auto"/>
        <w:rPr>
          <w:color w:val="000000"/>
          <w:szCs w:val="22"/>
        </w:rPr>
      </w:pPr>
      <w:r w:rsidRPr="00962CAF">
        <w:rPr>
          <w:color w:val="000000"/>
        </w:rPr>
        <w:t>Σε μελέτες εμβρυϊκής τοξικότητας, που πραγματοποιήθηκαν σε αρουραίους και κουνέλια, αντίστοιχα, παρατηρήθηκαν αυξημένη εμβρυϊκή θνησιμότητα, χαμηλότερα σωματικά βάρη των εμβρύων και δυσπλασίες. Στις εμβρυϊκές μορφολογικές δυσπλασίες συγκαταλέγονταν συστροφή των άκρων, υπεράριθμα δάκτυλα, γαστροσχιστία, δυσπλασία των νεφρών, θολωτή κεφαλή, θολωτή υπερώα και διάταση των κοιλιών του εγκεφάλου. Η έκθεση στις χαμηλότερες δόσεις με εμβρυϊκές επιδράσεις σε ζώα ήταν ισοδύναμη με την ανθρώπινη κλινική έκθεση στα 100 mg, βάσει AUC.</w:t>
      </w:r>
    </w:p>
    <w:p w14:paraId="7416EFDC" w14:textId="77777777" w:rsidR="003E4FD8" w:rsidRDefault="003E4FD8">
      <w:pPr>
        <w:spacing w:line="240" w:lineRule="auto"/>
        <w:rPr>
          <w:color w:val="000000"/>
          <w:szCs w:val="22"/>
        </w:rPr>
      </w:pPr>
    </w:p>
    <w:p w14:paraId="2EFCC090" w14:textId="77777777" w:rsidR="00772D86" w:rsidRPr="00962CAF" w:rsidRDefault="00772D86">
      <w:pPr>
        <w:spacing w:line="240" w:lineRule="auto"/>
        <w:rPr>
          <w:color w:val="000000"/>
          <w:szCs w:val="22"/>
        </w:rPr>
      </w:pPr>
    </w:p>
    <w:p w14:paraId="31740EAF" w14:textId="77777777" w:rsidR="0011580D" w:rsidRPr="00962CAF" w:rsidRDefault="0011580D">
      <w:pPr>
        <w:keepNext/>
        <w:suppressAutoHyphens/>
        <w:spacing w:line="240" w:lineRule="auto"/>
        <w:ind w:left="567" w:hanging="567"/>
        <w:rPr>
          <w:b/>
          <w:color w:val="000000"/>
          <w:szCs w:val="22"/>
        </w:rPr>
      </w:pPr>
      <w:r w:rsidRPr="00962CAF">
        <w:rPr>
          <w:b/>
          <w:color w:val="000000"/>
        </w:rPr>
        <w:t>6.</w:t>
      </w:r>
      <w:r w:rsidRPr="00962CAF">
        <w:rPr>
          <w:color w:val="000000"/>
        </w:rPr>
        <w:tab/>
      </w:r>
      <w:r w:rsidRPr="00962CAF">
        <w:rPr>
          <w:b/>
          <w:color w:val="000000"/>
        </w:rPr>
        <w:t>ΦΑΡΜΑΚΕΥΤΙΚΕΣ ΠΛΗΡΟΦΟΡΙΕΣ</w:t>
      </w:r>
    </w:p>
    <w:p w14:paraId="4C641628" w14:textId="77777777" w:rsidR="0011580D" w:rsidRPr="00962CAF" w:rsidRDefault="0011580D">
      <w:pPr>
        <w:keepNext/>
        <w:suppressAutoHyphens/>
        <w:spacing w:line="240" w:lineRule="auto"/>
        <w:ind w:left="567" w:hanging="567"/>
        <w:rPr>
          <w:color w:val="000000"/>
          <w:szCs w:val="22"/>
        </w:rPr>
      </w:pPr>
    </w:p>
    <w:p w14:paraId="36B2DA6B" w14:textId="77777777" w:rsidR="0011580D" w:rsidRPr="00962CAF" w:rsidRDefault="0011580D">
      <w:pPr>
        <w:keepNext/>
        <w:spacing w:line="240" w:lineRule="auto"/>
        <w:ind w:left="567" w:hanging="567"/>
        <w:outlineLvl w:val="0"/>
        <w:rPr>
          <w:color w:val="000000"/>
          <w:szCs w:val="22"/>
        </w:rPr>
      </w:pPr>
      <w:r w:rsidRPr="00962CAF">
        <w:rPr>
          <w:b/>
          <w:color w:val="000000"/>
        </w:rPr>
        <w:t>6.1</w:t>
      </w:r>
      <w:r w:rsidRPr="00962CAF">
        <w:rPr>
          <w:color w:val="000000"/>
        </w:rPr>
        <w:tab/>
      </w:r>
      <w:r w:rsidRPr="00962CAF">
        <w:rPr>
          <w:b/>
          <w:color w:val="000000"/>
        </w:rPr>
        <w:t>Κατάλογος εκδόχων</w:t>
      </w:r>
    </w:p>
    <w:p w14:paraId="06720534" w14:textId="77777777" w:rsidR="0011580D" w:rsidRPr="00962CAF" w:rsidRDefault="0011580D">
      <w:pPr>
        <w:keepNext/>
        <w:spacing w:line="240" w:lineRule="auto"/>
        <w:rPr>
          <w:i/>
          <w:color w:val="000000"/>
          <w:szCs w:val="22"/>
        </w:rPr>
      </w:pPr>
    </w:p>
    <w:p w14:paraId="5F3E568F" w14:textId="77777777" w:rsidR="0011580D" w:rsidRPr="00962CAF" w:rsidRDefault="0011580D">
      <w:pPr>
        <w:pStyle w:val="Paragraph"/>
        <w:keepNext/>
        <w:spacing w:after="0"/>
        <w:rPr>
          <w:rStyle w:val="Instructions"/>
          <w:i w:val="0"/>
          <w:color w:val="000000"/>
          <w:sz w:val="22"/>
          <w:szCs w:val="22"/>
          <w:u w:val="single"/>
        </w:rPr>
      </w:pPr>
      <w:r w:rsidRPr="00962CAF">
        <w:rPr>
          <w:rStyle w:val="Instructions"/>
          <w:i w:val="0"/>
          <w:color w:val="000000"/>
          <w:sz w:val="22"/>
          <w:u w:val="single"/>
        </w:rPr>
        <w:t>Πυρήνας δισκίου</w:t>
      </w:r>
    </w:p>
    <w:p w14:paraId="758B8E67" w14:textId="77777777" w:rsidR="0011580D" w:rsidRPr="00962CAF" w:rsidRDefault="0011580D">
      <w:pPr>
        <w:pStyle w:val="Paragraph"/>
        <w:keepNext/>
        <w:spacing w:after="0"/>
        <w:rPr>
          <w:rStyle w:val="Instructions"/>
          <w:i w:val="0"/>
          <w:color w:val="000000"/>
          <w:sz w:val="22"/>
        </w:rPr>
      </w:pPr>
    </w:p>
    <w:p w14:paraId="05E2F930" w14:textId="77777777" w:rsidR="0011580D" w:rsidRPr="00962CAF" w:rsidRDefault="0011580D">
      <w:pPr>
        <w:pStyle w:val="Paragraph"/>
        <w:keepNext/>
        <w:spacing w:after="0"/>
        <w:rPr>
          <w:rStyle w:val="Instructions"/>
          <w:i w:val="0"/>
          <w:color w:val="000000"/>
          <w:sz w:val="22"/>
          <w:szCs w:val="22"/>
        </w:rPr>
      </w:pPr>
      <w:r w:rsidRPr="00962CAF">
        <w:rPr>
          <w:rStyle w:val="Instructions"/>
          <w:i w:val="0"/>
          <w:color w:val="000000"/>
          <w:sz w:val="22"/>
        </w:rPr>
        <w:t>Μικροκρυσταλλική κυτταρίνη</w:t>
      </w:r>
    </w:p>
    <w:p w14:paraId="6F7E4BF9" w14:textId="77777777" w:rsidR="0011580D" w:rsidRPr="00962CAF" w:rsidRDefault="00B4457D">
      <w:pPr>
        <w:pStyle w:val="Paragraph"/>
        <w:spacing w:after="0"/>
        <w:rPr>
          <w:rStyle w:val="Instructions"/>
          <w:i w:val="0"/>
          <w:color w:val="000000"/>
          <w:sz w:val="22"/>
          <w:szCs w:val="22"/>
        </w:rPr>
      </w:pPr>
      <w:r w:rsidRPr="00962CAF">
        <w:rPr>
          <w:rStyle w:val="Instructions"/>
          <w:i w:val="0"/>
          <w:color w:val="000000"/>
          <w:sz w:val="22"/>
        </w:rPr>
        <w:t xml:space="preserve">Ασβέστιο </w:t>
      </w:r>
      <w:r w:rsidR="0011580D" w:rsidRPr="00962CAF">
        <w:rPr>
          <w:rStyle w:val="Instructions"/>
          <w:i w:val="0"/>
          <w:color w:val="000000"/>
          <w:sz w:val="22"/>
        </w:rPr>
        <w:t xml:space="preserve">φωσφορικό </w:t>
      </w:r>
      <w:r w:rsidRPr="00962CAF">
        <w:rPr>
          <w:rStyle w:val="Instructions"/>
          <w:i w:val="0"/>
          <w:color w:val="000000"/>
          <w:sz w:val="22"/>
        </w:rPr>
        <w:t>μονόξινο</w:t>
      </w:r>
    </w:p>
    <w:p w14:paraId="5B358FBC" w14:textId="77777777" w:rsidR="0011580D" w:rsidRPr="00962CAF" w:rsidRDefault="00B4457D">
      <w:pPr>
        <w:pStyle w:val="Paragraph"/>
        <w:spacing w:after="0"/>
        <w:rPr>
          <w:rStyle w:val="Instructions"/>
          <w:i w:val="0"/>
          <w:color w:val="000000"/>
          <w:sz w:val="22"/>
          <w:szCs w:val="22"/>
        </w:rPr>
      </w:pPr>
      <w:r w:rsidRPr="00962CAF">
        <w:rPr>
          <w:color w:val="000000"/>
          <w:sz w:val="22"/>
        </w:rPr>
        <w:t>Άμυλο καρβοξυμεθυλιωμένο νατριούχο</w:t>
      </w:r>
    </w:p>
    <w:p w14:paraId="30D7F7F0" w14:textId="77777777" w:rsidR="0011580D" w:rsidRPr="00962CAF" w:rsidRDefault="00B4457D">
      <w:pPr>
        <w:pStyle w:val="Paragraph"/>
        <w:spacing w:after="0"/>
        <w:rPr>
          <w:rStyle w:val="Instructions"/>
          <w:i w:val="0"/>
          <w:color w:val="000000"/>
          <w:sz w:val="22"/>
          <w:szCs w:val="22"/>
        </w:rPr>
      </w:pPr>
      <w:r w:rsidRPr="00962CAF">
        <w:rPr>
          <w:rStyle w:val="Instructions"/>
          <w:i w:val="0"/>
          <w:color w:val="000000"/>
          <w:sz w:val="22"/>
        </w:rPr>
        <w:t>Μ</w:t>
      </w:r>
      <w:r w:rsidR="0011580D" w:rsidRPr="00962CAF">
        <w:rPr>
          <w:rStyle w:val="Instructions"/>
          <w:i w:val="0"/>
          <w:color w:val="000000"/>
          <w:sz w:val="22"/>
        </w:rPr>
        <w:t>αγνήσιο</w:t>
      </w:r>
      <w:r w:rsidRPr="00962CAF">
        <w:rPr>
          <w:rStyle w:val="Instructions"/>
          <w:i w:val="0"/>
          <w:color w:val="000000"/>
          <w:sz w:val="22"/>
        </w:rPr>
        <w:t xml:space="preserve"> στεατικό</w:t>
      </w:r>
    </w:p>
    <w:p w14:paraId="684F8774" w14:textId="77777777" w:rsidR="0011580D" w:rsidRPr="00962CAF" w:rsidRDefault="0011580D">
      <w:pPr>
        <w:pStyle w:val="Paragraph"/>
        <w:spacing w:after="0"/>
        <w:rPr>
          <w:rStyle w:val="Instructions"/>
          <w:i w:val="0"/>
          <w:color w:val="000000"/>
          <w:sz w:val="22"/>
          <w:szCs w:val="22"/>
          <w:u w:val="single"/>
        </w:rPr>
      </w:pPr>
    </w:p>
    <w:p w14:paraId="4E0C621A" w14:textId="77777777" w:rsidR="0011580D" w:rsidRPr="00962CAF" w:rsidRDefault="0011580D">
      <w:pPr>
        <w:pStyle w:val="Paragraph"/>
        <w:keepNext/>
        <w:widowControl w:val="0"/>
        <w:spacing w:after="0"/>
        <w:rPr>
          <w:rStyle w:val="Instructions"/>
          <w:i w:val="0"/>
          <w:color w:val="000000"/>
          <w:sz w:val="22"/>
          <w:szCs w:val="22"/>
        </w:rPr>
      </w:pPr>
      <w:r w:rsidRPr="00962CAF">
        <w:rPr>
          <w:rStyle w:val="Instructions"/>
          <w:i w:val="0"/>
          <w:color w:val="000000"/>
          <w:sz w:val="22"/>
          <w:u w:val="single"/>
        </w:rPr>
        <w:lastRenderedPageBreak/>
        <w:t>Επικάλυψη λεπτού υμενίου</w:t>
      </w:r>
    </w:p>
    <w:p w14:paraId="4C1C6E0A" w14:textId="77777777" w:rsidR="0011580D" w:rsidRPr="00962CAF" w:rsidRDefault="0011580D">
      <w:pPr>
        <w:pStyle w:val="Paragraph"/>
        <w:keepNext/>
        <w:widowControl w:val="0"/>
        <w:spacing w:after="0"/>
        <w:rPr>
          <w:rStyle w:val="Instructions"/>
          <w:i w:val="0"/>
          <w:color w:val="000000"/>
          <w:sz w:val="22"/>
        </w:rPr>
      </w:pPr>
    </w:p>
    <w:p w14:paraId="79B6535D" w14:textId="77777777" w:rsidR="0011580D" w:rsidRPr="00962CAF" w:rsidRDefault="0011580D">
      <w:pPr>
        <w:pStyle w:val="Paragraph"/>
        <w:keepNext/>
        <w:widowControl w:val="0"/>
        <w:spacing w:after="0"/>
        <w:rPr>
          <w:rStyle w:val="Instructions"/>
          <w:i w:val="0"/>
          <w:color w:val="000000"/>
          <w:sz w:val="22"/>
          <w:szCs w:val="22"/>
        </w:rPr>
      </w:pPr>
      <w:r w:rsidRPr="00962CAF">
        <w:rPr>
          <w:rStyle w:val="Instructions"/>
          <w:i w:val="0"/>
          <w:color w:val="000000"/>
          <w:sz w:val="22"/>
          <w:lang w:val="en-US"/>
        </w:rPr>
        <w:t>Y</w:t>
      </w:r>
      <w:r w:rsidRPr="00962CAF">
        <w:rPr>
          <w:rStyle w:val="Instructions"/>
          <w:i w:val="0"/>
          <w:color w:val="000000"/>
          <w:sz w:val="22"/>
        </w:rPr>
        <w:t xml:space="preserve">προμελλόζη </w:t>
      </w:r>
    </w:p>
    <w:p w14:paraId="62A91FE7" w14:textId="77777777" w:rsidR="0011580D" w:rsidRPr="00962CAF" w:rsidRDefault="00B4457D">
      <w:pPr>
        <w:pStyle w:val="Paragraph"/>
        <w:keepNext/>
        <w:widowControl w:val="0"/>
        <w:spacing w:after="0"/>
        <w:rPr>
          <w:rStyle w:val="Instructions"/>
          <w:i w:val="0"/>
          <w:color w:val="000000"/>
          <w:sz w:val="22"/>
          <w:szCs w:val="22"/>
        </w:rPr>
      </w:pPr>
      <w:r w:rsidRPr="00962CAF">
        <w:rPr>
          <w:rStyle w:val="Instructions"/>
          <w:i w:val="0"/>
          <w:color w:val="000000"/>
          <w:sz w:val="22"/>
        </w:rPr>
        <w:t>Λακτόζη μονοϋδρική</w:t>
      </w:r>
    </w:p>
    <w:p w14:paraId="0D39CA58" w14:textId="77777777" w:rsidR="0011580D" w:rsidRPr="00962CAF" w:rsidRDefault="0011580D">
      <w:pPr>
        <w:pStyle w:val="Paragraph"/>
        <w:keepNext/>
        <w:widowControl w:val="0"/>
        <w:spacing w:after="0"/>
        <w:rPr>
          <w:rStyle w:val="Instructions"/>
          <w:i w:val="0"/>
          <w:color w:val="000000"/>
          <w:sz w:val="22"/>
          <w:szCs w:val="22"/>
        </w:rPr>
      </w:pPr>
      <w:r w:rsidRPr="00962CAF">
        <w:rPr>
          <w:rStyle w:val="Instructions"/>
          <w:i w:val="0"/>
          <w:color w:val="000000"/>
          <w:sz w:val="22"/>
        </w:rPr>
        <w:t xml:space="preserve">Πολυαιθυλενογλυκόλη </w:t>
      </w:r>
    </w:p>
    <w:p w14:paraId="7D145B3F" w14:textId="77777777" w:rsidR="0011580D" w:rsidRPr="00962CAF" w:rsidRDefault="0011580D">
      <w:pPr>
        <w:pStyle w:val="Paragraph"/>
        <w:keepNext/>
        <w:widowControl w:val="0"/>
        <w:spacing w:after="0"/>
        <w:rPr>
          <w:rStyle w:val="Instructions"/>
          <w:i w:val="0"/>
          <w:color w:val="000000"/>
          <w:sz w:val="22"/>
          <w:szCs w:val="22"/>
        </w:rPr>
      </w:pPr>
      <w:r w:rsidRPr="00962CAF">
        <w:rPr>
          <w:rStyle w:val="Instructions"/>
          <w:i w:val="0"/>
          <w:color w:val="000000"/>
          <w:sz w:val="22"/>
        </w:rPr>
        <w:t>Τριακετίνη</w:t>
      </w:r>
    </w:p>
    <w:p w14:paraId="10FD7275" w14:textId="77777777" w:rsidR="0011580D" w:rsidRPr="00962CAF" w:rsidRDefault="00B4457D">
      <w:pPr>
        <w:pStyle w:val="Paragraph"/>
        <w:keepNext/>
        <w:widowControl w:val="0"/>
        <w:spacing w:after="0"/>
        <w:rPr>
          <w:rStyle w:val="Instructions"/>
          <w:i w:val="0"/>
          <w:color w:val="000000"/>
          <w:sz w:val="22"/>
        </w:rPr>
      </w:pPr>
      <w:r w:rsidRPr="00962CAF">
        <w:rPr>
          <w:color w:val="000000"/>
          <w:sz w:val="22"/>
        </w:rPr>
        <w:t>Τιτανίου διοξείδιο</w:t>
      </w:r>
      <w:r w:rsidR="0011580D" w:rsidRPr="00962CAF">
        <w:rPr>
          <w:rStyle w:val="Instructions"/>
          <w:i w:val="0"/>
          <w:color w:val="000000"/>
          <w:sz w:val="22"/>
        </w:rPr>
        <w:t xml:space="preserve"> </w:t>
      </w:r>
      <w:r w:rsidR="0011580D" w:rsidRPr="00962CAF">
        <w:rPr>
          <w:rStyle w:val="Instructions"/>
          <w:i w:val="0"/>
          <w:iCs w:val="0"/>
          <w:color w:val="000000"/>
          <w:sz w:val="22"/>
        </w:rPr>
        <w:t>(</w:t>
      </w:r>
      <w:r w:rsidR="0011580D" w:rsidRPr="00962CAF">
        <w:rPr>
          <w:rStyle w:val="Instructions"/>
          <w:i w:val="0"/>
          <w:iCs w:val="0"/>
          <w:color w:val="000000"/>
          <w:sz w:val="22"/>
          <w:lang w:val="en-US"/>
        </w:rPr>
        <w:t>E</w:t>
      </w:r>
      <w:r w:rsidR="0011580D" w:rsidRPr="00962CAF">
        <w:rPr>
          <w:rStyle w:val="Instructions"/>
          <w:i w:val="0"/>
          <w:iCs w:val="0"/>
          <w:color w:val="000000"/>
          <w:sz w:val="22"/>
        </w:rPr>
        <w:t>171)</w:t>
      </w:r>
    </w:p>
    <w:p w14:paraId="661C9BA3" w14:textId="77777777" w:rsidR="0011580D" w:rsidRPr="00962CAF" w:rsidRDefault="0011580D">
      <w:pPr>
        <w:pStyle w:val="Paragraph"/>
        <w:keepNext/>
        <w:widowControl w:val="0"/>
        <w:spacing w:after="0"/>
        <w:rPr>
          <w:rStyle w:val="Instructions"/>
          <w:i w:val="0"/>
          <w:color w:val="000000"/>
          <w:sz w:val="22"/>
        </w:rPr>
      </w:pPr>
      <w:r w:rsidRPr="00962CAF">
        <w:rPr>
          <w:rStyle w:val="Instructions"/>
          <w:i w:val="0"/>
          <w:color w:val="000000"/>
          <w:sz w:val="22"/>
        </w:rPr>
        <w:t>Σιδήρου οξείδιο μέλαν (</w:t>
      </w:r>
      <w:r w:rsidRPr="00962CAF">
        <w:rPr>
          <w:rStyle w:val="Instructions"/>
          <w:i w:val="0"/>
          <w:color w:val="000000"/>
          <w:sz w:val="22"/>
          <w:lang w:val="en-US"/>
        </w:rPr>
        <w:t>E</w:t>
      </w:r>
      <w:r w:rsidRPr="00962CAF">
        <w:rPr>
          <w:rStyle w:val="Instructions"/>
          <w:i w:val="0"/>
          <w:color w:val="000000"/>
          <w:sz w:val="22"/>
        </w:rPr>
        <w:t>172)</w:t>
      </w:r>
    </w:p>
    <w:p w14:paraId="728BB1B3" w14:textId="77777777" w:rsidR="0011580D" w:rsidRPr="00962CAF" w:rsidRDefault="00B4457D">
      <w:pPr>
        <w:pStyle w:val="Paragraph"/>
        <w:keepNext/>
        <w:widowControl w:val="0"/>
        <w:spacing w:after="0"/>
        <w:rPr>
          <w:rStyle w:val="Instructions"/>
          <w:i w:val="0"/>
          <w:color w:val="000000"/>
          <w:sz w:val="22"/>
        </w:rPr>
      </w:pPr>
      <w:r w:rsidRPr="00962CAF">
        <w:rPr>
          <w:rStyle w:val="Instructions"/>
          <w:i w:val="0"/>
          <w:color w:val="000000"/>
          <w:sz w:val="22"/>
        </w:rPr>
        <w:t>Σιδήρου οξείδιο ερυθρό</w:t>
      </w:r>
      <w:r w:rsidR="0011580D" w:rsidRPr="00962CAF">
        <w:rPr>
          <w:rStyle w:val="Instructions"/>
          <w:i w:val="0"/>
          <w:color w:val="000000"/>
          <w:sz w:val="22"/>
        </w:rPr>
        <w:t xml:space="preserve"> (</w:t>
      </w:r>
      <w:r w:rsidR="0011580D" w:rsidRPr="00962CAF">
        <w:rPr>
          <w:rStyle w:val="Instructions"/>
          <w:i w:val="0"/>
          <w:color w:val="000000"/>
          <w:sz w:val="22"/>
          <w:lang w:val="en-US"/>
        </w:rPr>
        <w:t>E</w:t>
      </w:r>
      <w:r w:rsidR="0011580D" w:rsidRPr="00962CAF">
        <w:rPr>
          <w:rStyle w:val="Instructions"/>
          <w:i w:val="0"/>
          <w:color w:val="000000"/>
          <w:sz w:val="22"/>
        </w:rPr>
        <w:t>172)</w:t>
      </w:r>
    </w:p>
    <w:p w14:paraId="742D1909" w14:textId="77777777" w:rsidR="0011580D" w:rsidRPr="00962CAF" w:rsidRDefault="0011580D">
      <w:pPr>
        <w:pStyle w:val="Paragraph"/>
        <w:spacing w:after="0"/>
        <w:rPr>
          <w:rStyle w:val="Instructions"/>
          <w:i w:val="0"/>
          <w:color w:val="000000"/>
          <w:sz w:val="22"/>
          <w:szCs w:val="22"/>
        </w:rPr>
      </w:pPr>
    </w:p>
    <w:p w14:paraId="0126559A" w14:textId="77777777" w:rsidR="0011580D" w:rsidRPr="00962CAF" w:rsidRDefault="0011580D">
      <w:pPr>
        <w:spacing w:line="240" w:lineRule="auto"/>
        <w:ind w:left="567" w:hanging="567"/>
        <w:outlineLvl w:val="0"/>
        <w:rPr>
          <w:color w:val="000000"/>
          <w:szCs w:val="22"/>
        </w:rPr>
      </w:pPr>
      <w:r w:rsidRPr="00962CAF">
        <w:rPr>
          <w:b/>
          <w:color w:val="000000"/>
        </w:rPr>
        <w:t>6.2</w:t>
      </w:r>
      <w:r w:rsidRPr="00962CAF">
        <w:rPr>
          <w:color w:val="000000"/>
        </w:rPr>
        <w:tab/>
      </w:r>
      <w:r w:rsidRPr="00962CAF">
        <w:rPr>
          <w:b/>
          <w:color w:val="000000"/>
        </w:rPr>
        <w:t>Ασυμβατότητες</w:t>
      </w:r>
    </w:p>
    <w:p w14:paraId="36AE94A4" w14:textId="77777777" w:rsidR="0011580D" w:rsidRPr="00962CAF" w:rsidRDefault="0011580D">
      <w:pPr>
        <w:spacing w:line="240" w:lineRule="auto"/>
        <w:rPr>
          <w:color w:val="000000"/>
          <w:szCs w:val="22"/>
        </w:rPr>
      </w:pPr>
    </w:p>
    <w:p w14:paraId="62892B0C" w14:textId="77777777" w:rsidR="0011580D" w:rsidRPr="00962CAF" w:rsidRDefault="0011580D">
      <w:pPr>
        <w:spacing w:line="240" w:lineRule="auto"/>
        <w:rPr>
          <w:color w:val="000000"/>
          <w:szCs w:val="22"/>
        </w:rPr>
      </w:pPr>
      <w:r w:rsidRPr="00962CAF">
        <w:rPr>
          <w:color w:val="000000"/>
        </w:rPr>
        <w:t xml:space="preserve">Δεν εφαρμόζεται. </w:t>
      </w:r>
    </w:p>
    <w:p w14:paraId="43455E00" w14:textId="77777777" w:rsidR="0011580D" w:rsidRPr="00962CAF" w:rsidRDefault="0011580D">
      <w:pPr>
        <w:spacing w:line="240" w:lineRule="auto"/>
        <w:rPr>
          <w:color w:val="000000"/>
          <w:szCs w:val="22"/>
        </w:rPr>
      </w:pPr>
    </w:p>
    <w:p w14:paraId="5733FC64" w14:textId="77777777" w:rsidR="0011580D" w:rsidRPr="00962CAF" w:rsidRDefault="0011580D" w:rsidP="00BB7EE5">
      <w:pPr>
        <w:spacing w:line="240" w:lineRule="auto"/>
        <w:ind w:left="567" w:hanging="567"/>
        <w:outlineLvl w:val="0"/>
        <w:rPr>
          <w:color w:val="000000"/>
          <w:szCs w:val="22"/>
        </w:rPr>
      </w:pPr>
      <w:r w:rsidRPr="00962CAF">
        <w:rPr>
          <w:b/>
          <w:color w:val="000000"/>
        </w:rPr>
        <w:t>6.3</w:t>
      </w:r>
      <w:r w:rsidRPr="00962CAF">
        <w:rPr>
          <w:color w:val="000000"/>
        </w:rPr>
        <w:tab/>
      </w:r>
      <w:r w:rsidRPr="00962CAF">
        <w:rPr>
          <w:b/>
          <w:color w:val="000000"/>
        </w:rPr>
        <w:t>Διάρκεια ζωής</w:t>
      </w:r>
    </w:p>
    <w:p w14:paraId="006672BB" w14:textId="77777777" w:rsidR="0011580D" w:rsidRPr="00962CAF" w:rsidRDefault="0011580D" w:rsidP="00BB7EE5">
      <w:pPr>
        <w:spacing w:line="240" w:lineRule="auto"/>
        <w:rPr>
          <w:color w:val="000000"/>
          <w:szCs w:val="22"/>
        </w:rPr>
      </w:pPr>
    </w:p>
    <w:p w14:paraId="754C20B6" w14:textId="77777777" w:rsidR="0011580D" w:rsidRPr="00962CAF" w:rsidRDefault="00A46FFE" w:rsidP="00BB7EE5">
      <w:pPr>
        <w:spacing w:line="240" w:lineRule="auto"/>
        <w:rPr>
          <w:color w:val="000000"/>
          <w:szCs w:val="22"/>
        </w:rPr>
      </w:pPr>
      <w:r w:rsidRPr="00962CAF">
        <w:rPr>
          <w:color w:val="000000"/>
        </w:rPr>
        <w:t>3</w:t>
      </w:r>
      <w:r w:rsidR="0011580D" w:rsidRPr="00962CAF">
        <w:rPr>
          <w:color w:val="000000"/>
        </w:rPr>
        <w:t> χρόνια.</w:t>
      </w:r>
    </w:p>
    <w:p w14:paraId="048FC97A" w14:textId="77777777" w:rsidR="0011580D" w:rsidRPr="00962CAF" w:rsidRDefault="0011580D">
      <w:pPr>
        <w:keepNext/>
        <w:spacing w:line="240" w:lineRule="auto"/>
        <w:rPr>
          <w:color w:val="000000"/>
          <w:szCs w:val="22"/>
        </w:rPr>
      </w:pPr>
    </w:p>
    <w:p w14:paraId="1B3109A4" w14:textId="77777777" w:rsidR="0011580D" w:rsidRPr="00962CAF" w:rsidRDefault="0011580D">
      <w:pPr>
        <w:keepNext/>
        <w:spacing w:line="240" w:lineRule="auto"/>
        <w:ind w:left="567" w:hanging="567"/>
        <w:outlineLvl w:val="0"/>
        <w:rPr>
          <w:b/>
          <w:color w:val="000000"/>
          <w:szCs w:val="22"/>
        </w:rPr>
      </w:pPr>
      <w:r w:rsidRPr="00962CAF">
        <w:rPr>
          <w:b/>
          <w:color w:val="000000"/>
        </w:rPr>
        <w:t>6.4</w:t>
      </w:r>
      <w:r w:rsidRPr="00962CAF">
        <w:rPr>
          <w:color w:val="000000"/>
        </w:rPr>
        <w:tab/>
      </w:r>
      <w:r w:rsidRPr="00962CAF">
        <w:rPr>
          <w:b/>
          <w:color w:val="000000"/>
        </w:rPr>
        <w:t>Ιδιαίτερες προφυλάξεις κατά τη φύλαξη του προϊόντος</w:t>
      </w:r>
    </w:p>
    <w:p w14:paraId="434B9485" w14:textId="77777777" w:rsidR="0011580D" w:rsidRPr="00962CAF" w:rsidRDefault="0011580D">
      <w:pPr>
        <w:keepNext/>
        <w:spacing w:line="240" w:lineRule="auto"/>
        <w:ind w:left="567" w:hanging="567"/>
        <w:outlineLvl w:val="0"/>
        <w:rPr>
          <w:color w:val="000000"/>
          <w:szCs w:val="22"/>
        </w:rPr>
      </w:pPr>
    </w:p>
    <w:p w14:paraId="458D9825" w14:textId="77777777" w:rsidR="0011580D" w:rsidRPr="00962CAF" w:rsidRDefault="0011580D">
      <w:pPr>
        <w:pStyle w:val="Paragraph"/>
        <w:keepNext/>
        <w:spacing w:after="0"/>
        <w:rPr>
          <w:i/>
          <w:color w:val="000000"/>
          <w:sz w:val="22"/>
          <w:szCs w:val="22"/>
        </w:rPr>
      </w:pPr>
      <w:r w:rsidRPr="00962CAF">
        <w:rPr>
          <w:rStyle w:val="Instructions"/>
          <w:i w:val="0"/>
          <w:color w:val="000000"/>
          <w:sz w:val="22"/>
        </w:rPr>
        <w:t>Το φαρμακευτικό αυτό προϊόν δεν απαιτεί ιδιαίτερες συνθήκες φύλαξης.</w:t>
      </w:r>
      <w:r w:rsidRPr="00962CAF">
        <w:rPr>
          <w:i/>
          <w:color w:val="000000"/>
          <w:sz w:val="22"/>
        </w:rPr>
        <w:t xml:space="preserve"> </w:t>
      </w:r>
    </w:p>
    <w:p w14:paraId="64129782" w14:textId="77777777" w:rsidR="0011580D" w:rsidRPr="00962CAF" w:rsidRDefault="0011580D">
      <w:pPr>
        <w:pStyle w:val="Paragraph"/>
        <w:keepNext/>
        <w:spacing w:after="0"/>
        <w:rPr>
          <w:color w:val="000000"/>
          <w:sz w:val="22"/>
          <w:szCs w:val="22"/>
        </w:rPr>
      </w:pPr>
    </w:p>
    <w:p w14:paraId="384B4EC9" w14:textId="77777777" w:rsidR="0011580D" w:rsidRPr="00962CAF" w:rsidRDefault="0011580D">
      <w:pPr>
        <w:spacing w:line="240" w:lineRule="auto"/>
        <w:ind w:left="567" w:hanging="567"/>
        <w:outlineLvl w:val="0"/>
        <w:rPr>
          <w:b/>
          <w:color w:val="000000"/>
          <w:szCs w:val="22"/>
        </w:rPr>
      </w:pPr>
      <w:r w:rsidRPr="00962CAF">
        <w:rPr>
          <w:b/>
          <w:color w:val="000000"/>
        </w:rPr>
        <w:t>6.5</w:t>
      </w:r>
      <w:r w:rsidRPr="00962CAF">
        <w:rPr>
          <w:color w:val="000000"/>
        </w:rPr>
        <w:tab/>
      </w:r>
      <w:r w:rsidRPr="00962CAF">
        <w:rPr>
          <w:b/>
          <w:color w:val="000000"/>
        </w:rPr>
        <w:t xml:space="preserve">Φύση και συστατικά του περιέκτη </w:t>
      </w:r>
    </w:p>
    <w:p w14:paraId="3C1A58D3" w14:textId="77777777" w:rsidR="0011580D" w:rsidRPr="00962CAF" w:rsidRDefault="0011580D">
      <w:pPr>
        <w:spacing w:line="240" w:lineRule="auto"/>
        <w:rPr>
          <w:color w:val="000000"/>
          <w:szCs w:val="22"/>
        </w:rPr>
      </w:pPr>
    </w:p>
    <w:p w14:paraId="59CE6E64" w14:textId="77777777" w:rsidR="0011580D" w:rsidRPr="00962CAF" w:rsidRDefault="00E97A93">
      <w:pPr>
        <w:spacing w:line="240" w:lineRule="auto"/>
        <w:rPr>
          <w:color w:val="000000"/>
          <w:szCs w:val="22"/>
        </w:rPr>
      </w:pPr>
      <w:r w:rsidRPr="00962CAF">
        <w:rPr>
          <w:color w:val="000000"/>
        </w:rPr>
        <w:t xml:space="preserve">Συσκευασίες κυψέλης </w:t>
      </w:r>
      <w:r w:rsidR="0011580D" w:rsidRPr="00962CAF">
        <w:rPr>
          <w:color w:val="000000"/>
        </w:rPr>
        <w:t xml:space="preserve">(blister) OPA/Al/PVC με φύλλο αλουμινίου στο πίσω μέρος που περιέχουν 10 επικαλυμμένα με λεπτό υμένιο δισκία. </w:t>
      </w:r>
    </w:p>
    <w:p w14:paraId="5F6DE711" w14:textId="77777777" w:rsidR="0011580D" w:rsidRPr="00962CAF" w:rsidRDefault="0011580D">
      <w:pPr>
        <w:spacing w:line="240" w:lineRule="auto"/>
        <w:rPr>
          <w:color w:val="000000"/>
          <w:szCs w:val="22"/>
        </w:rPr>
      </w:pPr>
    </w:p>
    <w:p w14:paraId="164650DE" w14:textId="77777777" w:rsidR="0011580D" w:rsidRPr="00962CAF" w:rsidRDefault="0011580D">
      <w:pPr>
        <w:widowControl w:val="0"/>
        <w:tabs>
          <w:tab w:val="clear" w:pos="567"/>
        </w:tabs>
        <w:spacing w:line="240" w:lineRule="auto"/>
        <w:rPr>
          <w:bCs/>
          <w:color w:val="000000"/>
          <w:u w:val="single"/>
        </w:rPr>
      </w:pPr>
      <w:r w:rsidRPr="00962CAF">
        <w:rPr>
          <w:rFonts w:eastAsia="Calibri"/>
          <w:color w:val="000000"/>
          <w:szCs w:val="22"/>
          <w:u w:val="single"/>
        </w:rPr>
        <w:t>Lorviqua 25 mg επικαλυμμένα με λεπτό υμένιο δισκία</w:t>
      </w:r>
    </w:p>
    <w:p w14:paraId="22991863" w14:textId="77777777" w:rsidR="0011580D" w:rsidRPr="00962CAF" w:rsidRDefault="0011580D">
      <w:pPr>
        <w:widowControl w:val="0"/>
        <w:tabs>
          <w:tab w:val="clear" w:pos="567"/>
        </w:tabs>
        <w:spacing w:line="240" w:lineRule="auto"/>
        <w:rPr>
          <w:color w:val="000000"/>
          <w:szCs w:val="22"/>
        </w:rPr>
      </w:pPr>
    </w:p>
    <w:p w14:paraId="6649493B" w14:textId="77777777" w:rsidR="0011580D" w:rsidRPr="00962CAF" w:rsidRDefault="0011580D" w:rsidP="00F318E1">
      <w:pPr>
        <w:widowControl w:val="0"/>
        <w:tabs>
          <w:tab w:val="clear" w:pos="567"/>
        </w:tabs>
        <w:spacing w:line="240" w:lineRule="auto"/>
        <w:rPr>
          <w:bCs/>
          <w:color w:val="000000"/>
          <w:u w:val="single"/>
        </w:rPr>
      </w:pPr>
      <w:r w:rsidRPr="00962CAF">
        <w:rPr>
          <w:rFonts w:eastAsia="Calibri"/>
          <w:color w:val="000000"/>
          <w:szCs w:val="22"/>
        </w:rPr>
        <w:t xml:space="preserve">Κάθε συσκευασία περιέχει </w:t>
      </w:r>
      <w:r w:rsidR="001A678B" w:rsidRPr="00962CAF">
        <w:rPr>
          <w:rFonts w:eastAsia="Calibri"/>
          <w:color w:val="000000"/>
          <w:szCs w:val="22"/>
        </w:rPr>
        <w:t>90 επικαλυμμένα με λεπτό υμένιο δισκία σε 9 κυψέλες (blister).</w:t>
      </w:r>
    </w:p>
    <w:p w14:paraId="248B5046" w14:textId="77777777" w:rsidR="0011580D" w:rsidRPr="00962CAF" w:rsidRDefault="0011580D" w:rsidP="008E2C3F">
      <w:pPr>
        <w:tabs>
          <w:tab w:val="clear" w:pos="567"/>
        </w:tabs>
        <w:autoSpaceDE w:val="0"/>
        <w:autoSpaceDN w:val="0"/>
        <w:adjustRightInd w:val="0"/>
        <w:spacing w:line="240" w:lineRule="auto"/>
        <w:rPr>
          <w:bCs/>
          <w:color w:val="000000"/>
        </w:rPr>
      </w:pPr>
    </w:p>
    <w:p w14:paraId="0F93603B" w14:textId="77777777" w:rsidR="0011580D" w:rsidRPr="00962CAF" w:rsidRDefault="0011580D" w:rsidP="00A43BF2">
      <w:pPr>
        <w:keepNext/>
        <w:keepLines/>
        <w:widowControl w:val="0"/>
        <w:tabs>
          <w:tab w:val="clear" w:pos="567"/>
        </w:tabs>
        <w:spacing w:line="240" w:lineRule="auto"/>
        <w:rPr>
          <w:bCs/>
          <w:color w:val="000000"/>
          <w:u w:val="single"/>
        </w:rPr>
      </w:pPr>
      <w:r w:rsidRPr="00962CAF">
        <w:rPr>
          <w:rFonts w:eastAsia="Calibri"/>
          <w:color w:val="000000"/>
          <w:szCs w:val="22"/>
          <w:u w:val="single"/>
        </w:rPr>
        <w:t>Lorviqua 100 mg επικαλυμμένα με λεπτό υμένιο δισκία</w:t>
      </w:r>
    </w:p>
    <w:p w14:paraId="23DF5FE6" w14:textId="77777777" w:rsidR="0011580D" w:rsidRPr="00962CAF" w:rsidRDefault="0011580D" w:rsidP="00A43BF2">
      <w:pPr>
        <w:keepNext/>
        <w:keepLines/>
        <w:widowControl w:val="0"/>
        <w:tabs>
          <w:tab w:val="clear" w:pos="567"/>
        </w:tabs>
        <w:spacing w:line="240" w:lineRule="auto"/>
        <w:rPr>
          <w:color w:val="000000"/>
          <w:szCs w:val="22"/>
        </w:rPr>
      </w:pPr>
    </w:p>
    <w:p w14:paraId="4B6EB154" w14:textId="77777777" w:rsidR="0011580D" w:rsidRPr="00962CAF" w:rsidRDefault="0011580D" w:rsidP="008E2C3F">
      <w:pPr>
        <w:widowControl w:val="0"/>
        <w:tabs>
          <w:tab w:val="clear" w:pos="567"/>
        </w:tabs>
        <w:spacing w:line="240" w:lineRule="auto"/>
        <w:rPr>
          <w:bCs/>
          <w:color w:val="000000"/>
          <w:u w:val="single"/>
        </w:rPr>
      </w:pPr>
      <w:r w:rsidRPr="00962CAF">
        <w:rPr>
          <w:rFonts w:eastAsia="Calibri"/>
          <w:color w:val="000000"/>
          <w:szCs w:val="22"/>
        </w:rPr>
        <w:t>Κάθε συσκευασία περιέχει 30 επικαλυμμένα με λεπτό υμένιο δισκία σε 3 κυψέλες (blister)</w:t>
      </w:r>
      <w:r w:rsidR="001A678B" w:rsidRPr="00962CAF">
        <w:rPr>
          <w:rFonts w:eastAsia="Calibri"/>
          <w:color w:val="000000"/>
          <w:szCs w:val="22"/>
        </w:rPr>
        <w:t>.</w:t>
      </w:r>
    </w:p>
    <w:p w14:paraId="7095B4E3" w14:textId="77777777" w:rsidR="0011580D" w:rsidRPr="00962CAF" w:rsidRDefault="0011580D" w:rsidP="008E2C3F">
      <w:pPr>
        <w:spacing w:line="240" w:lineRule="auto"/>
        <w:outlineLvl w:val="0"/>
        <w:rPr>
          <w:b/>
          <w:color w:val="000000"/>
          <w:szCs w:val="22"/>
        </w:rPr>
      </w:pPr>
    </w:p>
    <w:p w14:paraId="3A494C58" w14:textId="77777777" w:rsidR="0011580D" w:rsidRPr="00962CAF" w:rsidRDefault="0011580D" w:rsidP="008E2C3F">
      <w:pPr>
        <w:spacing w:line="240" w:lineRule="auto"/>
        <w:rPr>
          <w:color w:val="000000"/>
          <w:szCs w:val="22"/>
        </w:rPr>
      </w:pPr>
      <w:r w:rsidRPr="00962CAF">
        <w:rPr>
          <w:color w:val="000000"/>
        </w:rPr>
        <w:t>Μπορεί να μην κυκλοφορούν όλες οι συσκευασίες.</w:t>
      </w:r>
    </w:p>
    <w:p w14:paraId="2902AAC1" w14:textId="77777777" w:rsidR="0011580D" w:rsidRPr="00962CAF" w:rsidRDefault="0011580D" w:rsidP="008E2C3F">
      <w:pPr>
        <w:spacing w:line="240" w:lineRule="auto"/>
        <w:rPr>
          <w:color w:val="000000"/>
          <w:szCs w:val="22"/>
        </w:rPr>
      </w:pPr>
    </w:p>
    <w:p w14:paraId="665D7F55" w14:textId="77777777" w:rsidR="0011580D" w:rsidRPr="00962CAF" w:rsidRDefault="0011580D" w:rsidP="008E2C3F">
      <w:pPr>
        <w:keepNext/>
        <w:spacing w:line="240" w:lineRule="auto"/>
        <w:ind w:left="567" w:hanging="567"/>
        <w:outlineLvl w:val="0"/>
        <w:rPr>
          <w:color w:val="000000"/>
          <w:szCs w:val="22"/>
        </w:rPr>
      </w:pPr>
      <w:bookmarkStart w:id="372" w:name="OLE_LINK1"/>
      <w:r w:rsidRPr="00962CAF">
        <w:rPr>
          <w:b/>
          <w:color w:val="000000"/>
        </w:rPr>
        <w:t>6.6</w:t>
      </w:r>
      <w:r w:rsidRPr="00962CAF">
        <w:rPr>
          <w:color w:val="000000"/>
        </w:rPr>
        <w:tab/>
      </w:r>
      <w:r w:rsidRPr="00962CAF">
        <w:rPr>
          <w:b/>
          <w:color w:val="000000"/>
        </w:rPr>
        <w:t>Ιδιαίτερες προφυλάξεις απόρριψης</w:t>
      </w:r>
    </w:p>
    <w:p w14:paraId="2BEADC30" w14:textId="77777777" w:rsidR="0011580D" w:rsidRPr="00962CAF" w:rsidRDefault="0011580D" w:rsidP="008E2C3F">
      <w:pPr>
        <w:keepNext/>
        <w:spacing w:line="240" w:lineRule="auto"/>
        <w:rPr>
          <w:color w:val="000000"/>
          <w:szCs w:val="22"/>
        </w:rPr>
      </w:pPr>
    </w:p>
    <w:p w14:paraId="6C0DDE06" w14:textId="77777777" w:rsidR="0011580D" w:rsidRPr="00962CAF" w:rsidRDefault="0011580D" w:rsidP="008E2C3F">
      <w:pPr>
        <w:spacing w:line="240" w:lineRule="auto"/>
        <w:rPr>
          <w:color w:val="000000"/>
        </w:rPr>
      </w:pPr>
      <w:r w:rsidRPr="00962CAF">
        <w:rPr>
          <w:color w:val="000000"/>
        </w:rPr>
        <w:t xml:space="preserve">Κάθε αχρησιμοποίητο φαρμακευτικό προϊόν ή υπόλειμμα πρέπει να απορρίπτεται σύμφωνα με τις κατά τόπους ισχύουσες σχετικές διατάξεις. </w:t>
      </w:r>
    </w:p>
    <w:bookmarkEnd w:id="372"/>
    <w:p w14:paraId="6B0B7C0C" w14:textId="77777777" w:rsidR="003E4FD8" w:rsidRDefault="003E4FD8" w:rsidP="008E2C3F">
      <w:pPr>
        <w:spacing w:line="240" w:lineRule="auto"/>
        <w:rPr>
          <w:color w:val="000000"/>
        </w:rPr>
      </w:pPr>
    </w:p>
    <w:p w14:paraId="32A2B98B" w14:textId="77777777" w:rsidR="00772D86" w:rsidRPr="00962CAF" w:rsidRDefault="00772D86" w:rsidP="008E2C3F">
      <w:pPr>
        <w:spacing w:line="240" w:lineRule="auto"/>
        <w:rPr>
          <w:color w:val="000000"/>
        </w:rPr>
      </w:pPr>
    </w:p>
    <w:p w14:paraId="27B4D39A" w14:textId="77777777" w:rsidR="0011580D" w:rsidRPr="00962CAF" w:rsidRDefault="0011580D" w:rsidP="00F82AB7">
      <w:pPr>
        <w:keepNext/>
        <w:keepLines/>
        <w:widowControl w:val="0"/>
        <w:spacing w:line="240" w:lineRule="auto"/>
        <w:ind w:left="567" w:hanging="567"/>
        <w:rPr>
          <w:color w:val="000000"/>
          <w:szCs w:val="22"/>
        </w:rPr>
      </w:pPr>
      <w:r w:rsidRPr="00962CAF">
        <w:rPr>
          <w:b/>
          <w:color w:val="000000"/>
        </w:rPr>
        <w:t>7.</w:t>
      </w:r>
      <w:r w:rsidRPr="00962CAF">
        <w:rPr>
          <w:color w:val="000000"/>
        </w:rPr>
        <w:tab/>
      </w:r>
      <w:r w:rsidRPr="00962CAF">
        <w:rPr>
          <w:b/>
          <w:color w:val="000000"/>
        </w:rPr>
        <w:t>ΚΑΤΟΧΟΣ ΤΗΣ ΑΔΕΙΑΣ ΚΥΚΛΟΦΟΡΙΑΣ</w:t>
      </w:r>
    </w:p>
    <w:p w14:paraId="5F268712" w14:textId="77777777" w:rsidR="0011580D" w:rsidRPr="00962CAF" w:rsidRDefault="0011580D" w:rsidP="00F82AB7">
      <w:pPr>
        <w:keepNext/>
        <w:keepLines/>
        <w:widowControl w:val="0"/>
        <w:spacing w:line="240" w:lineRule="auto"/>
        <w:rPr>
          <w:color w:val="000000"/>
          <w:szCs w:val="22"/>
        </w:rPr>
      </w:pPr>
    </w:p>
    <w:p w14:paraId="6418AC5B" w14:textId="77777777" w:rsidR="0011580D" w:rsidRPr="008070FC" w:rsidRDefault="0011580D" w:rsidP="008E2C3F">
      <w:pPr>
        <w:spacing w:line="240" w:lineRule="auto"/>
        <w:rPr>
          <w:color w:val="000000"/>
          <w:szCs w:val="22"/>
        </w:rPr>
      </w:pPr>
      <w:r w:rsidRPr="00E52C56">
        <w:rPr>
          <w:color w:val="000000"/>
          <w:lang w:val="en-US"/>
        </w:rPr>
        <w:t>Pfizer</w:t>
      </w:r>
      <w:r w:rsidRPr="008070FC">
        <w:rPr>
          <w:color w:val="000000"/>
        </w:rPr>
        <w:t xml:space="preserve"> </w:t>
      </w:r>
      <w:r w:rsidRPr="00E52C56">
        <w:rPr>
          <w:color w:val="000000"/>
          <w:lang w:val="en-US"/>
        </w:rPr>
        <w:t>Europe</w:t>
      </w:r>
      <w:r w:rsidR="000211D5" w:rsidRPr="00E52C56">
        <w:rPr>
          <w:color w:val="000000"/>
          <w:lang w:val="en-US"/>
        </w:rPr>
        <w:t> </w:t>
      </w:r>
      <w:r w:rsidRPr="00E52C56">
        <w:rPr>
          <w:color w:val="000000"/>
          <w:lang w:val="en-US"/>
        </w:rPr>
        <w:t>MA</w:t>
      </w:r>
      <w:r w:rsidR="000211D5" w:rsidRPr="00E52C56">
        <w:rPr>
          <w:color w:val="000000"/>
          <w:lang w:val="en-US"/>
        </w:rPr>
        <w:t> </w:t>
      </w:r>
      <w:r w:rsidRPr="00E52C56">
        <w:rPr>
          <w:color w:val="000000"/>
          <w:lang w:val="en-US"/>
        </w:rPr>
        <w:t>EEIG</w:t>
      </w:r>
    </w:p>
    <w:p w14:paraId="219911B3" w14:textId="77777777" w:rsidR="0011580D" w:rsidRPr="00917777" w:rsidRDefault="0011580D" w:rsidP="008E2C3F">
      <w:pPr>
        <w:spacing w:line="240" w:lineRule="auto"/>
        <w:rPr>
          <w:color w:val="000000"/>
          <w:szCs w:val="22"/>
          <w:lang w:val="es-ES"/>
          <w:rPrChange w:id="373" w:author="Author" w:date="2025-11-14T09:05:00Z" w16du:dateUtc="2025-11-14T07:05:00Z">
            <w:rPr>
              <w:color w:val="000000"/>
              <w:szCs w:val="22"/>
              <w:lang w:val="fr-FR"/>
            </w:rPr>
          </w:rPrChange>
        </w:rPr>
      </w:pPr>
      <w:r w:rsidRPr="00962CAF">
        <w:rPr>
          <w:color w:val="000000"/>
          <w:lang w:val="fr-CH"/>
        </w:rPr>
        <w:t>Boulevard</w:t>
      </w:r>
      <w:r w:rsidRPr="00917777">
        <w:rPr>
          <w:color w:val="000000"/>
          <w:lang w:val="es-ES"/>
          <w:rPrChange w:id="374" w:author="Author" w:date="2025-11-14T09:05:00Z" w16du:dateUtc="2025-11-14T07:05:00Z">
            <w:rPr>
              <w:color w:val="000000"/>
              <w:lang w:val="fr-FR"/>
            </w:rPr>
          </w:rPrChange>
        </w:rPr>
        <w:t xml:space="preserve"> </w:t>
      </w:r>
      <w:r w:rsidRPr="00962CAF">
        <w:rPr>
          <w:color w:val="000000"/>
          <w:lang w:val="fr-CH"/>
        </w:rPr>
        <w:t>de</w:t>
      </w:r>
      <w:r w:rsidRPr="00917777">
        <w:rPr>
          <w:color w:val="000000"/>
          <w:lang w:val="es-ES"/>
          <w:rPrChange w:id="375" w:author="Author" w:date="2025-11-14T09:05:00Z" w16du:dateUtc="2025-11-14T07:05:00Z">
            <w:rPr>
              <w:color w:val="000000"/>
              <w:lang w:val="fr-FR"/>
            </w:rPr>
          </w:rPrChange>
        </w:rPr>
        <w:t xml:space="preserve"> </w:t>
      </w:r>
      <w:r w:rsidRPr="00962CAF">
        <w:rPr>
          <w:color w:val="000000"/>
          <w:lang w:val="fr-CH"/>
        </w:rPr>
        <w:t>la</w:t>
      </w:r>
      <w:r w:rsidRPr="00917777">
        <w:rPr>
          <w:color w:val="000000"/>
          <w:lang w:val="es-ES"/>
          <w:rPrChange w:id="376" w:author="Author" w:date="2025-11-14T09:05:00Z" w16du:dateUtc="2025-11-14T07:05:00Z">
            <w:rPr>
              <w:color w:val="000000"/>
              <w:lang w:val="fr-FR"/>
            </w:rPr>
          </w:rPrChange>
        </w:rPr>
        <w:t xml:space="preserve"> </w:t>
      </w:r>
      <w:r w:rsidRPr="00962CAF">
        <w:rPr>
          <w:color w:val="000000"/>
          <w:lang w:val="fr-CH"/>
        </w:rPr>
        <w:t>Plaine</w:t>
      </w:r>
      <w:r w:rsidR="000211D5" w:rsidRPr="008759EA">
        <w:rPr>
          <w:color w:val="000000"/>
          <w:lang w:val="fr-FR"/>
        </w:rPr>
        <w:t> </w:t>
      </w:r>
      <w:r w:rsidRPr="00917777">
        <w:rPr>
          <w:color w:val="000000"/>
          <w:lang w:val="es-ES"/>
          <w:rPrChange w:id="377" w:author="Author" w:date="2025-11-14T09:05:00Z" w16du:dateUtc="2025-11-14T07:05:00Z">
            <w:rPr>
              <w:color w:val="000000"/>
              <w:lang w:val="fr-FR"/>
            </w:rPr>
          </w:rPrChange>
        </w:rPr>
        <w:t>17</w:t>
      </w:r>
    </w:p>
    <w:p w14:paraId="0848D66C" w14:textId="77777777" w:rsidR="0011580D" w:rsidRPr="00917777" w:rsidRDefault="0011580D" w:rsidP="008E2C3F">
      <w:pPr>
        <w:spacing w:line="240" w:lineRule="auto"/>
        <w:rPr>
          <w:color w:val="000000"/>
          <w:szCs w:val="22"/>
          <w:lang w:val="es-ES"/>
          <w:rPrChange w:id="378" w:author="Author" w:date="2025-11-14T09:05:00Z" w16du:dateUtc="2025-11-14T07:05:00Z">
            <w:rPr>
              <w:color w:val="000000"/>
              <w:szCs w:val="22"/>
              <w:lang w:val="fr-CH"/>
            </w:rPr>
          </w:rPrChange>
        </w:rPr>
      </w:pPr>
      <w:r w:rsidRPr="00917777">
        <w:rPr>
          <w:color w:val="000000"/>
          <w:lang w:val="es-ES"/>
          <w:rPrChange w:id="379" w:author="Author" w:date="2025-11-14T09:05:00Z" w16du:dateUtc="2025-11-14T07:05:00Z">
            <w:rPr>
              <w:color w:val="000000"/>
              <w:lang w:val="fr-CH"/>
            </w:rPr>
          </w:rPrChange>
        </w:rPr>
        <w:t>1050</w:t>
      </w:r>
      <w:r w:rsidR="000211D5" w:rsidRPr="008759EA">
        <w:rPr>
          <w:color w:val="000000"/>
          <w:lang w:val="fr-FR"/>
        </w:rPr>
        <w:t> </w:t>
      </w:r>
      <w:r w:rsidRPr="00962CAF">
        <w:rPr>
          <w:color w:val="000000"/>
          <w:lang w:val="fr-CH"/>
        </w:rPr>
        <w:t>Bruxelles</w:t>
      </w:r>
    </w:p>
    <w:p w14:paraId="6D56B144" w14:textId="77777777" w:rsidR="0011580D" w:rsidRPr="00917777" w:rsidRDefault="0011580D" w:rsidP="008E2C3F">
      <w:pPr>
        <w:spacing w:line="240" w:lineRule="auto"/>
        <w:rPr>
          <w:color w:val="000000"/>
          <w:szCs w:val="22"/>
          <w:lang w:val="es-ES"/>
          <w:rPrChange w:id="380" w:author="Author" w:date="2025-11-14T09:05:00Z" w16du:dateUtc="2025-11-14T07:05:00Z">
            <w:rPr>
              <w:color w:val="000000"/>
              <w:szCs w:val="22"/>
              <w:lang w:val="fr-CH"/>
            </w:rPr>
          </w:rPrChange>
        </w:rPr>
      </w:pPr>
      <w:r w:rsidRPr="00962CAF">
        <w:rPr>
          <w:color w:val="000000"/>
        </w:rPr>
        <w:t>Βέλγιο</w:t>
      </w:r>
    </w:p>
    <w:p w14:paraId="31DB7B36" w14:textId="77777777" w:rsidR="003E4FD8" w:rsidRPr="00917777" w:rsidRDefault="003E4FD8" w:rsidP="008E2C3F">
      <w:pPr>
        <w:spacing w:line="240" w:lineRule="auto"/>
        <w:rPr>
          <w:color w:val="000000"/>
          <w:szCs w:val="22"/>
          <w:lang w:val="es-ES"/>
          <w:rPrChange w:id="381" w:author="Author" w:date="2025-11-14T09:05:00Z" w16du:dateUtc="2025-11-14T07:05:00Z">
            <w:rPr>
              <w:color w:val="000000"/>
              <w:szCs w:val="22"/>
              <w:lang w:val="fr-CH"/>
            </w:rPr>
          </w:rPrChange>
        </w:rPr>
      </w:pPr>
    </w:p>
    <w:p w14:paraId="4C1283AF" w14:textId="77777777" w:rsidR="00772D86" w:rsidRPr="00917777" w:rsidRDefault="00772D86" w:rsidP="008E2C3F">
      <w:pPr>
        <w:spacing w:line="240" w:lineRule="auto"/>
        <w:rPr>
          <w:color w:val="000000"/>
          <w:szCs w:val="22"/>
          <w:lang w:val="es-ES"/>
          <w:rPrChange w:id="382" w:author="Author" w:date="2025-11-14T09:05:00Z" w16du:dateUtc="2025-11-14T07:05:00Z">
            <w:rPr>
              <w:color w:val="000000"/>
              <w:szCs w:val="22"/>
              <w:lang w:val="fr-CH"/>
            </w:rPr>
          </w:rPrChange>
        </w:rPr>
      </w:pPr>
    </w:p>
    <w:p w14:paraId="7D52ABD5" w14:textId="77777777" w:rsidR="0011580D" w:rsidRPr="00962CAF" w:rsidRDefault="0011580D" w:rsidP="008E2C3F">
      <w:pPr>
        <w:spacing w:line="240" w:lineRule="auto"/>
        <w:ind w:left="567" w:hanging="567"/>
        <w:rPr>
          <w:b/>
          <w:color w:val="000000"/>
          <w:szCs w:val="22"/>
        </w:rPr>
      </w:pPr>
      <w:r w:rsidRPr="00962CAF">
        <w:rPr>
          <w:b/>
          <w:color w:val="000000"/>
        </w:rPr>
        <w:t>8.</w:t>
      </w:r>
      <w:r w:rsidRPr="00962CAF">
        <w:rPr>
          <w:color w:val="000000"/>
        </w:rPr>
        <w:tab/>
      </w:r>
      <w:r w:rsidRPr="00962CAF">
        <w:rPr>
          <w:b/>
          <w:color w:val="000000"/>
        </w:rPr>
        <w:t xml:space="preserve">ΑΡΙΘΜΟΣ(ΟΙ) ΑΔΕΙΑΣ ΚΥΚΛΟΦΟΡΙΑΣ </w:t>
      </w:r>
    </w:p>
    <w:p w14:paraId="679713B8" w14:textId="77777777" w:rsidR="0011580D" w:rsidRPr="00962CAF" w:rsidRDefault="0011580D" w:rsidP="008E2C3F">
      <w:pPr>
        <w:spacing w:line="240" w:lineRule="auto"/>
        <w:rPr>
          <w:color w:val="000000"/>
          <w:szCs w:val="22"/>
        </w:rPr>
      </w:pPr>
    </w:p>
    <w:p w14:paraId="29DC7819" w14:textId="2C4ED5A3" w:rsidR="00FB023F" w:rsidRPr="005911DF" w:rsidRDefault="00FB023F" w:rsidP="00A967CF">
      <w:pPr>
        <w:tabs>
          <w:tab w:val="left" w:pos="3533"/>
        </w:tabs>
        <w:spacing w:line="240" w:lineRule="auto"/>
        <w:rPr>
          <w:color w:val="000000"/>
          <w:szCs w:val="22"/>
        </w:rPr>
      </w:pPr>
      <w:r w:rsidRPr="00962CAF">
        <w:rPr>
          <w:color w:val="000000"/>
          <w:szCs w:val="22"/>
          <w:lang w:val="en-US"/>
        </w:rPr>
        <w:t>EU</w:t>
      </w:r>
      <w:r w:rsidRPr="00962CAF">
        <w:rPr>
          <w:color w:val="000000"/>
          <w:szCs w:val="22"/>
        </w:rPr>
        <w:t>/1/19/1355/002</w:t>
      </w:r>
    </w:p>
    <w:p w14:paraId="09F83366" w14:textId="77777777" w:rsidR="0011580D" w:rsidRPr="00962CAF" w:rsidRDefault="001A678B" w:rsidP="008E2C3F">
      <w:pPr>
        <w:spacing w:line="240" w:lineRule="auto"/>
        <w:rPr>
          <w:color w:val="000000"/>
          <w:szCs w:val="22"/>
        </w:rPr>
      </w:pPr>
      <w:r w:rsidRPr="00962CAF">
        <w:rPr>
          <w:color w:val="000000"/>
          <w:szCs w:val="22"/>
        </w:rPr>
        <w:t>EU/1/19/1355/003</w:t>
      </w:r>
    </w:p>
    <w:p w14:paraId="11D87B24" w14:textId="77777777" w:rsidR="003E4FD8" w:rsidRDefault="003E4FD8" w:rsidP="008E2C3F">
      <w:pPr>
        <w:spacing w:line="240" w:lineRule="auto"/>
        <w:rPr>
          <w:color w:val="000000"/>
          <w:szCs w:val="22"/>
        </w:rPr>
      </w:pPr>
    </w:p>
    <w:p w14:paraId="38F8D890" w14:textId="77777777" w:rsidR="00772D86" w:rsidRPr="00962CAF" w:rsidRDefault="00772D86" w:rsidP="008E2C3F">
      <w:pPr>
        <w:spacing w:line="240" w:lineRule="auto"/>
        <w:rPr>
          <w:color w:val="000000"/>
          <w:szCs w:val="22"/>
        </w:rPr>
      </w:pPr>
    </w:p>
    <w:p w14:paraId="3D98E6E7" w14:textId="77777777" w:rsidR="0011580D" w:rsidRPr="00962CAF" w:rsidRDefault="0011580D" w:rsidP="008E2C3F">
      <w:pPr>
        <w:spacing w:line="240" w:lineRule="auto"/>
        <w:ind w:left="567" w:hanging="567"/>
        <w:rPr>
          <w:color w:val="000000"/>
          <w:szCs w:val="22"/>
        </w:rPr>
      </w:pPr>
      <w:r w:rsidRPr="00962CAF">
        <w:rPr>
          <w:b/>
          <w:color w:val="000000"/>
        </w:rPr>
        <w:lastRenderedPageBreak/>
        <w:t>9.</w:t>
      </w:r>
      <w:r w:rsidRPr="00962CAF">
        <w:rPr>
          <w:color w:val="000000"/>
        </w:rPr>
        <w:tab/>
      </w:r>
      <w:r w:rsidRPr="00962CAF">
        <w:rPr>
          <w:b/>
          <w:color w:val="000000"/>
        </w:rPr>
        <w:t>ΗΜΕΡΟΜΗΝΙΑ ΠΡΩΤΗΣ ΕΓΚΡΙΣΗΣ/ΑΝΑΝΕΩΣΗΣ ΤΗΣ ΑΔΕΙΑΣ</w:t>
      </w:r>
    </w:p>
    <w:p w14:paraId="2DDEF68C" w14:textId="77777777" w:rsidR="009C6953" w:rsidRPr="00962CAF" w:rsidRDefault="009C6953" w:rsidP="008E2C3F">
      <w:pPr>
        <w:spacing w:line="240" w:lineRule="auto"/>
        <w:ind w:left="567" w:hanging="567"/>
        <w:rPr>
          <w:i/>
          <w:color w:val="000000"/>
          <w:szCs w:val="22"/>
        </w:rPr>
      </w:pPr>
    </w:p>
    <w:p w14:paraId="5DA52F66" w14:textId="77777777" w:rsidR="005121A3" w:rsidRPr="00962CAF" w:rsidRDefault="005121A3" w:rsidP="005121A3">
      <w:pPr>
        <w:rPr>
          <w:noProof/>
          <w:color w:val="000000"/>
          <w:szCs w:val="22"/>
        </w:rPr>
      </w:pPr>
      <w:r w:rsidRPr="00962CAF">
        <w:rPr>
          <w:noProof/>
          <w:color w:val="000000"/>
          <w:szCs w:val="22"/>
        </w:rPr>
        <w:t>Ημερομηνία πρώτης έγκρισης: 6</w:t>
      </w:r>
      <w:r w:rsidR="000211D5">
        <w:rPr>
          <w:noProof/>
          <w:color w:val="000000"/>
          <w:szCs w:val="22"/>
        </w:rPr>
        <w:t> </w:t>
      </w:r>
      <w:r w:rsidRPr="00962CAF">
        <w:rPr>
          <w:noProof/>
          <w:color w:val="000000"/>
          <w:szCs w:val="22"/>
        </w:rPr>
        <w:t>Μα</w:t>
      </w:r>
      <w:r w:rsidR="00591F82" w:rsidRPr="00962CAF">
        <w:rPr>
          <w:noProof/>
          <w:color w:val="000000"/>
          <w:szCs w:val="22"/>
        </w:rPr>
        <w:t>ΐ</w:t>
      </w:r>
      <w:r w:rsidRPr="00962CAF">
        <w:rPr>
          <w:noProof/>
          <w:color w:val="000000"/>
          <w:szCs w:val="22"/>
        </w:rPr>
        <w:t>ου</w:t>
      </w:r>
      <w:r w:rsidR="000211D5">
        <w:rPr>
          <w:noProof/>
          <w:color w:val="000000"/>
          <w:szCs w:val="22"/>
        </w:rPr>
        <w:t> </w:t>
      </w:r>
      <w:r w:rsidRPr="00962CAF">
        <w:rPr>
          <w:noProof/>
          <w:color w:val="000000"/>
          <w:szCs w:val="22"/>
        </w:rPr>
        <w:t>2019</w:t>
      </w:r>
    </w:p>
    <w:p w14:paraId="25185464" w14:textId="7295E430" w:rsidR="001E00B6" w:rsidRPr="004C4BF5" w:rsidRDefault="006E1624" w:rsidP="001E00B6">
      <w:pPr>
        <w:spacing w:line="240" w:lineRule="auto"/>
        <w:rPr>
          <w:color w:val="000000"/>
          <w:szCs w:val="22"/>
        </w:rPr>
      </w:pPr>
      <w:r w:rsidRPr="00962CAF">
        <w:rPr>
          <w:color w:val="000000"/>
          <w:szCs w:val="22"/>
        </w:rPr>
        <w:t>Ημερομηνία τελευταίας ανανέωσης</w:t>
      </w:r>
      <w:r w:rsidRPr="00F40F75">
        <w:rPr>
          <w:color w:val="000000"/>
          <w:szCs w:val="22"/>
        </w:rPr>
        <w:t xml:space="preserve">: </w:t>
      </w:r>
      <w:r>
        <w:rPr>
          <w:color w:val="000000"/>
          <w:szCs w:val="22"/>
        </w:rPr>
        <w:t>5 Απριλίου 2024</w:t>
      </w:r>
    </w:p>
    <w:p w14:paraId="316A4F3B" w14:textId="77777777" w:rsidR="009C6953" w:rsidRDefault="009C6953" w:rsidP="008E2C3F">
      <w:pPr>
        <w:spacing w:line="240" w:lineRule="auto"/>
        <w:ind w:left="567" w:hanging="567"/>
        <w:rPr>
          <w:i/>
          <w:color w:val="000000"/>
          <w:szCs w:val="22"/>
        </w:rPr>
      </w:pPr>
    </w:p>
    <w:p w14:paraId="566E482C" w14:textId="77777777" w:rsidR="000311E9" w:rsidRPr="00F40F75" w:rsidRDefault="000311E9" w:rsidP="008E2C3F">
      <w:pPr>
        <w:spacing w:line="240" w:lineRule="auto"/>
        <w:ind w:left="567" w:hanging="567"/>
        <w:rPr>
          <w:i/>
          <w:color w:val="000000"/>
          <w:szCs w:val="22"/>
        </w:rPr>
      </w:pPr>
    </w:p>
    <w:p w14:paraId="5FD3B399" w14:textId="77777777" w:rsidR="0011580D" w:rsidRPr="00962CAF" w:rsidRDefault="0011580D" w:rsidP="008E2C3F">
      <w:pPr>
        <w:spacing w:line="240" w:lineRule="auto"/>
        <w:ind w:left="567" w:hanging="567"/>
        <w:rPr>
          <w:b/>
          <w:color w:val="000000"/>
          <w:szCs w:val="22"/>
        </w:rPr>
      </w:pPr>
      <w:r w:rsidRPr="00962CAF">
        <w:rPr>
          <w:b/>
          <w:color w:val="000000"/>
        </w:rPr>
        <w:t>10.</w:t>
      </w:r>
      <w:r w:rsidRPr="00962CAF">
        <w:rPr>
          <w:color w:val="000000"/>
        </w:rPr>
        <w:tab/>
      </w:r>
      <w:r w:rsidRPr="00962CAF">
        <w:rPr>
          <w:b/>
          <w:color w:val="000000"/>
        </w:rPr>
        <w:t>ΗΜΕΡΟΜΗΝΙΑ ΑΝΑΘΕΩΡΗΣΗΣ ΤΟΥ ΚΕΙΜΕΝΟΥ</w:t>
      </w:r>
    </w:p>
    <w:p w14:paraId="579DD8D6" w14:textId="77777777" w:rsidR="0011580D" w:rsidRPr="00962CAF" w:rsidRDefault="0011580D" w:rsidP="008E2C3F">
      <w:pPr>
        <w:spacing w:line="240" w:lineRule="auto"/>
        <w:rPr>
          <w:color w:val="000000"/>
          <w:szCs w:val="22"/>
        </w:rPr>
      </w:pPr>
    </w:p>
    <w:p w14:paraId="20F0DA7A" w14:textId="729DC84F" w:rsidR="00A94B1A" w:rsidRPr="00962CAF" w:rsidRDefault="0011580D" w:rsidP="00D81184">
      <w:pPr>
        <w:spacing w:line="240" w:lineRule="auto"/>
        <w:ind w:right="566"/>
        <w:rPr>
          <w:noProof/>
          <w:color w:val="000000"/>
          <w:szCs w:val="22"/>
        </w:rPr>
      </w:pPr>
      <w:r w:rsidRPr="00962CAF">
        <w:rPr>
          <w:color w:val="000000"/>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4" w:history="1">
        <w:r w:rsidR="006E2385" w:rsidRPr="003B0BE9">
          <w:rPr>
            <w:rStyle w:val="Hyperlink"/>
            <w:noProof/>
          </w:rPr>
          <w:t>https://www.ema.europa.eu</w:t>
        </w:r>
      </w:hyperlink>
      <w:r w:rsidRPr="00962CAF">
        <w:rPr>
          <w:noProof/>
          <w:color w:val="000000"/>
        </w:rPr>
        <w:t>.</w:t>
      </w:r>
      <w:r w:rsidRPr="00962CAF">
        <w:rPr>
          <w:color w:val="000000"/>
        </w:rPr>
        <w:br w:type="page"/>
      </w:r>
    </w:p>
    <w:p w14:paraId="52FA2FE5" w14:textId="77777777" w:rsidR="00A94B1A" w:rsidRPr="00962CAF" w:rsidRDefault="00A94B1A" w:rsidP="00A94B1A">
      <w:pPr>
        <w:rPr>
          <w:noProof/>
          <w:color w:val="000000"/>
          <w:szCs w:val="22"/>
          <w:lang w:eastAsia="en-US" w:bidi="ar-SA"/>
        </w:rPr>
      </w:pPr>
    </w:p>
    <w:p w14:paraId="630C3929" w14:textId="77777777" w:rsidR="00A94B1A" w:rsidRPr="00962CAF" w:rsidRDefault="00A94B1A" w:rsidP="00A94B1A">
      <w:pPr>
        <w:rPr>
          <w:noProof/>
          <w:color w:val="000000"/>
          <w:szCs w:val="22"/>
          <w:lang w:eastAsia="en-US" w:bidi="ar-SA"/>
        </w:rPr>
      </w:pPr>
    </w:p>
    <w:p w14:paraId="66F9B2FB" w14:textId="77777777" w:rsidR="00A94B1A" w:rsidRPr="00962CAF" w:rsidRDefault="00A94B1A" w:rsidP="00A94B1A">
      <w:pPr>
        <w:rPr>
          <w:noProof/>
          <w:color w:val="000000"/>
          <w:szCs w:val="22"/>
          <w:lang w:eastAsia="en-US" w:bidi="ar-SA"/>
        </w:rPr>
      </w:pPr>
    </w:p>
    <w:p w14:paraId="14544644" w14:textId="77777777" w:rsidR="00A94B1A" w:rsidRPr="00962CAF" w:rsidRDefault="00A94B1A" w:rsidP="00A94B1A">
      <w:pPr>
        <w:rPr>
          <w:noProof/>
          <w:color w:val="000000"/>
          <w:szCs w:val="22"/>
          <w:lang w:eastAsia="en-US" w:bidi="ar-SA"/>
        </w:rPr>
      </w:pPr>
    </w:p>
    <w:p w14:paraId="00185495" w14:textId="77777777" w:rsidR="00A94B1A" w:rsidRPr="00962CAF" w:rsidRDefault="00A94B1A" w:rsidP="00A94B1A">
      <w:pPr>
        <w:rPr>
          <w:noProof/>
          <w:color w:val="000000"/>
          <w:szCs w:val="22"/>
          <w:lang w:eastAsia="en-US" w:bidi="ar-SA"/>
        </w:rPr>
      </w:pPr>
    </w:p>
    <w:p w14:paraId="40717C3F" w14:textId="77777777" w:rsidR="00A94B1A" w:rsidRPr="00962CAF" w:rsidRDefault="00A94B1A" w:rsidP="00A94B1A">
      <w:pPr>
        <w:rPr>
          <w:noProof/>
          <w:color w:val="000000"/>
          <w:szCs w:val="22"/>
          <w:lang w:eastAsia="en-US" w:bidi="ar-SA"/>
        </w:rPr>
      </w:pPr>
    </w:p>
    <w:p w14:paraId="5CB8457E" w14:textId="77777777" w:rsidR="00A94B1A" w:rsidRPr="00962CAF" w:rsidRDefault="00A94B1A" w:rsidP="00A94B1A">
      <w:pPr>
        <w:rPr>
          <w:noProof/>
          <w:color w:val="000000"/>
          <w:szCs w:val="22"/>
          <w:lang w:eastAsia="en-US" w:bidi="ar-SA"/>
        </w:rPr>
      </w:pPr>
    </w:p>
    <w:p w14:paraId="244EDAA0" w14:textId="77777777" w:rsidR="00A94B1A" w:rsidRPr="00962CAF" w:rsidRDefault="00A94B1A" w:rsidP="00A94B1A">
      <w:pPr>
        <w:rPr>
          <w:noProof/>
          <w:color w:val="000000"/>
          <w:szCs w:val="22"/>
          <w:lang w:eastAsia="en-US" w:bidi="ar-SA"/>
        </w:rPr>
      </w:pPr>
    </w:p>
    <w:p w14:paraId="0025FC87" w14:textId="77777777" w:rsidR="00A94B1A" w:rsidRPr="00962CAF" w:rsidRDefault="00A94B1A" w:rsidP="00A94B1A">
      <w:pPr>
        <w:rPr>
          <w:noProof/>
          <w:color w:val="000000"/>
          <w:szCs w:val="22"/>
          <w:lang w:eastAsia="en-US" w:bidi="ar-SA"/>
        </w:rPr>
      </w:pPr>
    </w:p>
    <w:p w14:paraId="4C5576B2" w14:textId="77777777" w:rsidR="00A94B1A" w:rsidRPr="00962CAF" w:rsidRDefault="00A94B1A" w:rsidP="00A94B1A">
      <w:pPr>
        <w:rPr>
          <w:noProof/>
          <w:color w:val="000000"/>
          <w:szCs w:val="22"/>
          <w:lang w:eastAsia="en-US" w:bidi="ar-SA"/>
        </w:rPr>
      </w:pPr>
    </w:p>
    <w:p w14:paraId="05B77897" w14:textId="77777777" w:rsidR="00A94B1A" w:rsidRPr="00962CAF" w:rsidRDefault="00A94B1A" w:rsidP="00A94B1A">
      <w:pPr>
        <w:rPr>
          <w:noProof/>
          <w:color w:val="000000"/>
          <w:szCs w:val="22"/>
          <w:lang w:eastAsia="en-US" w:bidi="ar-SA"/>
        </w:rPr>
      </w:pPr>
    </w:p>
    <w:p w14:paraId="6A99E642" w14:textId="77777777" w:rsidR="00A94B1A" w:rsidRPr="00962CAF" w:rsidRDefault="00A94B1A" w:rsidP="00A94B1A">
      <w:pPr>
        <w:rPr>
          <w:noProof/>
          <w:color w:val="000000"/>
          <w:szCs w:val="22"/>
          <w:lang w:eastAsia="en-US" w:bidi="ar-SA"/>
        </w:rPr>
      </w:pPr>
    </w:p>
    <w:p w14:paraId="2D237507" w14:textId="77777777" w:rsidR="00A94B1A" w:rsidRPr="00962CAF" w:rsidRDefault="00A94B1A" w:rsidP="00A94B1A">
      <w:pPr>
        <w:rPr>
          <w:noProof/>
          <w:color w:val="000000"/>
          <w:szCs w:val="22"/>
          <w:lang w:eastAsia="en-US" w:bidi="ar-SA"/>
        </w:rPr>
      </w:pPr>
    </w:p>
    <w:p w14:paraId="444D5B78" w14:textId="77777777" w:rsidR="00A94B1A" w:rsidRPr="00962CAF" w:rsidRDefault="00A94B1A" w:rsidP="00A94B1A">
      <w:pPr>
        <w:rPr>
          <w:noProof/>
          <w:color w:val="000000"/>
          <w:szCs w:val="22"/>
          <w:lang w:eastAsia="en-US" w:bidi="ar-SA"/>
        </w:rPr>
      </w:pPr>
    </w:p>
    <w:p w14:paraId="66BAE0D6" w14:textId="77777777" w:rsidR="00A94B1A" w:rsidRPr="00962CAF" w:rsidRDefault="00A94B1A" w:rsidP="00A94B1A">
      <w:pPr>
        <w:rPr>
          <w:noProof/>
          <w:color w:val="000000"/>
          <w:szCs w:val="22"/>
          <w:lang w:eastAsia="en-US" w:bidi="ar-SA"/>
        </w:rPr>
      </w:pPr>
    </w:p>
    <w:p w14:paraId="2A504E35" w14:textId="77777777" w:rsidR="00A94B1A" w:rsidRPr="00962CAF" w:rsidRDefault="00A94B1A" w:rsidP="00A94B1A">
      <w:pPr>
        <w:rPr>
          <w:noProof/>
          <w:color w:val="000000"/>
          <w:szCs w:val="22"/>
          <w:lang w:eastAsia="en-US" w:bidi="ar-SA"/>
        </w:rPr>
      </w:pPr>
    </w:p>
    <w:p w14:paraId="65D50046" w14:textId="77777777" w:rsidR="00A94B1A" w:rsidRPr="00962CAF" w:rsidRDefault="00A94B1A" w:rsidP="00A94B1A">
      <w:pPr>
        <w:rPr>
          <w:noProof/>
          <w:color w:val="000000"/>
          <w:szCs w:val="22"/>
          <w:lang w:eastAsia="en-US" w:bidi="ar-SA"/>
        </w:rPr>
      </w:pPr>
    </w:p>
    <w:p w14:paraId="37786009" w14:textId="77777777" w:rsidR="00A94B1A" w:rsidRPr="00962CAF" w:rsidRDefault="00A94B1A" w:rsidP="00A94B1A">
      <w:pPr>
        <w:rPr>
          <w:noProof/>
          <w:color w:val="000000"/>
          <w:szCs w:val="22"/>
          <w:lang w:eastAsia="en-US" w:bidi="ar-SA"/>
        </w:rPr>
      </w:pPr>
    </w:p>
    <w:p w14:paraId="2009149C" w14:textId="77777777" w:rsidR="00A94B1A" w:rsidRPr="00962CAF" w:rsidRDefault="00A94B1A" w:rsidP="00A94B1A">
      <w:pPr>
        <w:rPr>
          <w:noProof/>
          <w:color w:val="000000"/>
          <w:szCs w:val="22"/>
          <w:lang w:eastAsia="en-US" w:bidi="ar-SA"/>
        </w:rPr>
      </w:pPr>
    </w:p>
    <w:p w14:paraId="17686843" w14:textId="77777777" w:rsidR="00A94B1A" w:rsidRPr="00962CAF" w:rsidRDefault="00A94B1A" w:rsidP="00A94B1A">
      <w:pPr>
        <w:rPr>
          <w:noProof/>
          <w:color w:val="000000"/>
          <w:szCs w:val="22"/>
          <w:lang w:eastAsia="en-US" w:bidi="ar-SA"/>
        </w:rPr>
      </w:pPr>
    </w:p>
    <w:p w14:paraId="1B747FAD" w14:textId="77777777" w:rsidR="00A94B1A" w:rsidRDefault="00A94B1A" w:rsidP="00A94B1A">
      <w:pPr>
        <w:rPr>
          <w:noProof/>
          <w:color w:val="000000"/>
          <w:szCs w:val="22"/>
          <w:lang w:eastAsia="en-US" w:bidi="ar-SA"/>
        </w:rPr>
      </w:pPr>
    </w:p>
    <w:p w14:paraId="7681D8FF" w14:textId="77777777" w:rsidR="00396A28" w:rsidRPr="00962CAF" w:rsidRDefault="00396A28" w:rsidP="00A94B1A">
      <w:pPr>
        <w:rPr>
          <w:noProof/>
          <w:color w:val="000000"/>
          <w:szCs w:val="22"/>
          <w:lang w:eastAsia="en-US" w:bidi="ar-SA"/>
        </w:rPr>
      </w:pPr>
    </w:p>
    <w:p w14:paraId="5F52BF33" w14:textId="77777777" w:rsidR="00A94B1A" w:rsidRPr="00962CAF" w:rsidRDefault="00A94B1A" w:rsidP="00A94B1A">
      <w:pPr>
        <w:jc w:val="center"/>
        <w:rPr>
          <w:b/>
          <w:noProof/>
          <w:color w:val="000000"/>
          <w:szCs w:val="22"/>
          <w:lang w:eastAsia="en-US" w:bidi="ar-SA"/>
        </w:rPr>
      </w:pPr>
    </w:p>
    <w:p w14:paraId="047DFFF1" w14:textId="77777777" w:rsidR="00A94B1A" w:rsidRPr="00962CAF" w:rsidRDefault="00A94B1A" w:rsidP="00396A28">
      <w:pPr>
        <w:jc w:val="center"/>
        <w:rPr>
          <w:noProof/>
          <w:color w:val="000000"/>
          <w:szCs w:val="22"/>
          <w:lang w:eastAsia="en-US" w:bidi="ar-SA"/>
        </w:rPr>
      </w:pPr>
      <w:r w:rsidRPr="00962CAF">
        <w:rPr>
          <w:b/>
          <w:noProof/>
          <w:color w:val="000000"/>
          <w:szCs w:val="22"/>
          <w:lang w:eastAsia="en-US" w:bidi="ar-SA"/>
        </w:rPr>
        <w:t>ΠΑΡΑΡΤΗΜΑ ΙΙ</w:t>
      </w:r>
    </w:p>
    <w:p w14:paraId="70D0700D" w14:textId="77777777" w:rsidR="00A94B1A" w:rsidRPr="00962CAF" w:rsidRDefault="00A94B1A" w:rsidP="00A94B1A">
      <w:pPr>
        <w:ind w:right="1416"/>
        <w:rPr>
          <w:noProof/>
          <w:color w:val="000000"/>
          <w:szCs w:val="22"/>
          <w:lang w:eastAsia="en-US" w:bidi="ar-SA"/>
        </w:rPr>
      </w:pPr>
    </w:p>
    <w:p w14:paraId="0767A913" w14:textId="77777777" w:rsidR="00A94B1A" w:rsidRPr="00962CAF" w:rsidRDefault="00A94B1A" w:rsidP="00F318E1">
      <w:pPr>
        <w:ind w:left="1700" w:right="992" w:hanging="708"/>
        <w:rPr>
          <w:b/>
          <w:noProof/>
          <w:color w:val="000000"/>
          <w:szCs w:val="22"/>
          <w:lang w:eastAsia="en-US" w:bidi="ar-SA"/>
        </w:rPr>
      </w:pPr>
      <w:r w:rsidRPr="00962CAF">
        <w:rPr>
          <w:b/>
          <w:noProof/>
          <w:color w:val="000000"/>
          <w:szCs w:val="22"/>
          <w:lang w:eastAsia="en-US" w:bidi="ar-SA"/>
        </w:rPr>
        <w:t>Α.</w:t>
      </w:r>
      <w:r w:rsidRPr="00962CAF">
        <w:rPr>
          <w:b/>
          <w:noProof/>
          <w:color w:val="000000"/>
          <w:szCs w:val="22"/>
          <w:lang w:eastAsia="en-US" w:bidi="ar-SA"/>
        </w:rPr>
        <w:tab/>
        <w:t>ΠΑΡΑΣΚΕΥΑΣΤΗΣ</w:t>
      </w:r>
      <w:r w:rsidR="00DA4C7C" w:rsidRPr="00962CAF">
        <w:rPr>
          <w:b/>
          <w:noProof/>
          <w:color w:val="000000"/>
          <w:szCs w:val="22"/>
          <w:lang w:eastAsia="en-US" w:bidi="ar-SA"/>
        </w:rPr>
        <w:t>(ΕΣ)</w:t>
      </w:r>
      <w:r w:rsidRPr="00962CAF">
        <w:rPr>
          <w:b/>
          <w:noProof/>
          <w:color w:val="000000"/>
          <w:szCs w:val="22"/>
          <w:lang w:eastAsia="en-US" w:bidi="ar-SA"/>
        </w:rPr>
        <w:t xml:space="preserve"> ΥΠΕΥΘΥΝΟΣ</w:t>
      </w:r>
      <w:r w:rsidR="00805079" w:rsidRPr="00962CAF">
        <w:rPr>
          <w:b/>
          <w:noProof/>
          <w:color w:val="000000"/>
          <w:szCs w:val="22"/>
          <w:lang w:eastAsia="en-US" w:bidi="ar-SA"/>
        </w:rPr>
        <w:t>(ΟΙ)</w:t>
      </w:r>
      <w:r w:rsidRPr="00962CAF">
        <w:rPr>
          <w:b/>
          <w:noProof/>
          <w:color w:val="000000"/>
          <w:szCs w:val="22"/>
          <w:lang w:eastAsia="en-US" w:bidi="ar-SA"/>
        </w:rPr>
        <w:t xml:space="preserve"> ΓΙΑ ΤΗΝ ΑΠΟΔΕΣΜΕΥΣΗ ΤΩΝ ΠΑΡΤΙΔΩΝ</w:t>
      </w:r>
    </w:p>
    <w:p w14:paraId="2ECDE53E" w14:textId="77777777" w:rsidR="00A94B1A" w:rsidRPr="00962CAF" w:rsidRDefault="00A94B1A" w:rsidP="00F318E1">
      <w:pPr>
        <w:ind w:left="992" w:right="992" w:hanging="567"/>
        <w:rPr>
          <w:noProof/>
          <w:color w:val="000000"/>
          <w:szCs w:val="22"/>
          <w:lang w:eastAsia="en-US" w:bidi="ar-SA"/>
        </w:rPr>
      </w:pPr>
    </w:p>
    <w:p w14:paraId="2BE03CDD" w14:textId="77777777" w:rsidR="00A94B1A" w:rsidRPr="00962CAF" w:rsidRDefault="00A94B1A" w:rsidP="00F318E1">
      <w:pPr>
        <w:ind w:left="1701" w:right="992" w:hanging="709"/>
        <w:rPr>
          <w:b/>
          <w:noProof/>
          <w:color w:val="000000"/>
          <w:szCs w:val="22"/>
          <w:lang w:eastAsia="en-US" w:bidi="ar-SA"/>
        </w:rPr>
      </w:pPr>
      <w:r w:rsidRPr="00962CAF">
        <w:rPr>
          <w:b/>
          <w:noProof/>
          <w:color w:val="000000"/>
          <w:szCs w:val="22"/>
          <w:lang w:eastAsia="en-US" w:bidi="ar-SA"/>
        </w:rPr>
        <w:t>Β.</w:t>
      </w:r>
      <w:r w:rsidRPr="00962CAF">
        <w:rPr>
          <w:b/>
          <w:noProof/>
          <w:color w:val="000000"/>
          <w:szCs w:val="22"/>
          <w:lang w:eastAsia="en-US" w:bidi="ar-SA"/>
        </w:rPr>
        <w:tab/>
        <w:t xml:space="preserve">ΟΡΟΙ </w:t>
      </w:r>
      <w:r w:rsidRPr="00962CAF">
        <w:rPr>
          <w:b/>
          <w:color w:val="000000"/>
          <w:szCs w:val="22"/>
          <w:lang w:eastAsia="en-US" w:bidi="ar-SA"/>
        </w:rPr>
        <w:t>Ή</w:t>
      </w:r>
      <w:r w:rsidRPr="00962CAF">
        <w:rPr>
          <w:b/>
          <w:noProof/>
          <w:color w:val="000000"/>
          <w:szCs w:val="22"/>
          <w:lang w:eastAsia="en-US" w:bidi="ar-SA"/>
        </w:rPr>
        <w:t xml:space="preserve"> ΠΕΡΙΟΡΙΣΜΟΙ ΣΧΕΤΙΚΑ ΜΕ ΤΗ ΔΙΑΘΕΣΗ ΚΑΙ ΤΗ ΧΡΗΣΗ </w:t>
      </w:r>
    </w:p>
    <w:p w14:paraId="548BACBF" w14:textId="77777777" w:rsidR="00A94B1A" w:rsidRPr="00962CAF" w:rsidRDefault="00A94B1A" w:rsidP="00F318E1">
      <w:pPr>
        <w:ind w:left="992" w:right="992" w:hanging="567"/>
        <w:rPr>
          <w:noProof/>
          <w:color w:val="000000"/>
          <w:szCs w:val="22"/>
          <w:lang w:eastAsia="en-US" w:bidi="ar-SA"/>
        </w:rPr>
      </w:pPr>
    </w:p>
    <w:p w14:paraId="0D6EF9A6" w14:textId="77777777" w:rsidR="00A94B1A" w:rsidRPr="00962CAF" w:rsidRDefault="00A94B1A" w:rsidP="00F318E1">
      <w:pPr>
        <w:ind w:left="1701" w:right="992" w:hanging="709"/>
        <w:rPr>
          <w:b/>
          <w:noProof/>
          <w:color w:val="000000"/>
          <w:szCs w:val="22"/>
          <w:lang w:eastAsia="en-US" w:bidi="ar-SA"/>
        </w:rPr>
      </w:pPr>
      <w:r w:rsidRPr="00962CAF">
        <w:rPr>
          <w:b/>
          <w:noProof/>
          <w:color w:val="000000"/>
          <w:szCs w:val="22"/>
          <w:lang w:eastAsia="en-US" w:bidi="ar-SA"/>
        </w:rPr>
        <w:t>Γ.</w:t>
      </w:r>
      <w:r w:rsidRPr="00962CAF">
        <w:rPr>
          <w:b/>
          <w:noProof/>
          <w:color w:val="000000"/>
          <w:szCs w:val="22"/>
          <w:lang w:eastAsia="en-US" w:bidi="ar-SA"/>
        </w:rPr>
        <w:tab/>
        <w:t>ΑΛΛΟΙ ΟΡΟΙ ΚΑΙ ΑΠΑΙΤΗΣΕΙΣ ΤΗΣ ΑΔΕΙΑΣ ΚΥΚΛΟΦΟΡΙΑΣ</w:t>
      </w:r>
    </w:p>
    <w:p w14:paraId="756C1C1C" w14:textId="77777777" w:rsidR="00A94B1A" w:rsidRPr="00962CAF" w:rsidRDefault="00A94B1A" w:rsidP="00F318E1">
      <w:pPr>
        <w:ind w:left="992" w:right="992"/>
        <w:rPr>
          <w:b/>
          <w:noProof/>
          <w:color w:val="000000"/>
          <w:szCs w:val="22"/>
          <w:lang w:eastAsia="en-US" w:bidi="ar-SA"/>
        </w:rPr>
      </w:pPr>
    </w:p>
    <w:p w14:paraId="6251D1B2" w14:textId="59791B62" w:rsidR="00A94B1A" w:rsidRPr="005911DF" w:rsidRDefault="00A94B1A" w:rsidP="00D81184">
      <w:pPr>
        <w:ind w:left="1700" w:right="992" w:hanging="708"/>
        <w:rPr>
          <w:b/>
          <w:color w:val="000000"/>
          <w:szCs w:val="22"/>
          <w:lang w:eastAsia="en-US" w:bidi="ar-SA"/>
        </w:rPr>
      </w:pPr>
      <w:r w:rsidRPr="00962CAF">
        <w:rPr>
          <w:b/>
          <w:noProof/>
          <w:color w:val="000000"/>
          <w:szCs w:val="22"/>
          <w:lang w:eastAsia="en-US" w:bidi="ar-SA"/>
        </w:rPr>
        <w:t>Δ.</w:t>
      </w:r>
      <w:r w:rsidRPr="00962CAF">
        <w:rPr>
          <w:b/>
          <w:color w:val="000000"/>
          <w:szCs w:val="22"/>
          <w:lang w:eastAsia="en-US" w:bidi="ar-SA"/>
        </w:rPr>
        <w:tab/>
      </w:r>
      <w:r w:rsidRPr="00962CAF">
        <w:rPr>
          <w:b/>
          <w:noProof/>
          <w:color w:val="000000"/>
          <w:szCs w:val="22"/>
          <w:lang w:eastAsia="en-US" w:bidi="ar-SA"/>
        </w:rPr>
        <w:t>ΟΡΟΙ Ή ΠΕΡΙΟΡΙΣΜΟΙ ΣΧΕΤΙΚΑ ΜΕ ΤΗΝ ΑΣΦΑΛΗ ΚΑΙ ΑΠΟΤΕΛΕΣΜΑΤΙΚΗ ΧΡΗΣΗ ΤΟΥ ΦΑΡΜΑΚΕΥΤΙΚΟΥ ΠΡΟΪΟΝΤΟΣ</w:t>
      </w:r>
    </w:p>
    <w:p w14:paraId="6028FF2E" w14:textId="77777777" w:rsidR="00A94B1A" w:rsidRPr="00962CAF" w:rsidRDefault="00A94B1A" w:rsidP="00A55E00">
      <w:pPr>
        <w:pStyle w:val="Heading1"/>
        <w:ind w:left="567" w:hanging="567"/>
        <w:rPr>
          <w:noProof/>
          <w:lang w:eastAsia="en-US" w:bidi="ar-SA"/>
        </w:rPr>
      </w:pPr>
      <w:r w:rsidRPr="00962CAF">
        <w:rPr>
          <w:noProof/>
          <w:lang w:eastAsia="en-US" w:bidi="ar-SA"/>
        </w:rPr>
        <w:br w:type="page"/>
      </w:r>
      <w:r w:rsidRPr="00962CAF">
        <w:rPr>
          <w:noProof/>
          <w:lang w:eastAsia="en-US" w:bidi="ar-SA"/>
        </w:rPr>
        <w:lastRenderedPageBreak/>
        <w:t>Α.</w:t>
      </w:r>
      <w:r w:rsidRPr="00962CAF">
        <w:rPr>
          <w:noProof/>
          <w:lang w:eastAsia="en-US" w:bidi="ar-SA"/>
        </w:rPr>
        <w:tab/>
        <w:t>ΠΑΡΑΣΚΕΥΑΣΤΗΣ</w:t>
      </w:r>
      <w:r w:rsidR="00805079" w:rsidRPr="00962CAF">
        <w:rPr>
          <w:noProof/>
          <w:lang w:eastAsia="en-US" w:bidi="ar-SA"/>
        </w:rPr>
        <w:t>(ΕΣ)</w:t>
      </w:r>
      <w:r w:rsidRPr="00962CAF">
        <w:rPr>
          <w:noProof/>
          <w:lang w:eastAsia="en-US" w:bidi="ar-SA"/>
        </w:rPr>
        <w:t xml:space="preserve"> ΥΠΕΥΘΥΝΟΣ(ΟΙ) ΓΙΑ ΤΗΝ ΑΠΟΔΕΣΜΕΥΣΗ ΤΩΝ ΠΑΡΤΙΔΩΝ</w:t>
      </w:r>
    </w:p>
    <w:p w14:paraId="1FD2641A" w14:textId="77777777" w:rsidR="00A94B1A" w:rsidRPr="00962CAF" w:rsidRDefault="00A94B1A" w:rsidP="00A94B1A">
      <w:pPr>
        <w:rPr>
          <w:noProof/>
          <w:color w:val="000000"/>
          <w:szCs w:val="22"/>
          <w:lang w:eastAsia="en-US" w:bidi="ar-SA"/>
        </w:rPr>
      </w:pPr>
    </w:p>
    <w:p w14:paraId="6556EB7F" w14:textId="77777777" w:rsidR="00A94B1A" w:rsidRPr="00962CAF" w:rsidRDefault="00A94B1A" w:rsidP="00A94B1A">
      <w:pPr>
        <w:rPr>
          <w:noProof/>
          <w:color w:val="000000"/>
          <w:szCs w:val="22"/>
          <w:u w:val="single"/>
          <w:lang w:eastAsia="en-US" w:bidi="ar-SA"/>
        </w:rPr>
      </w:pPr>
      <w:r w:rsidRPr="00962CAF">
        <w:rPr>
          <w:noProof/>
          <w:color w:val="000000"/>
          <w:szCs w:val="22"/>
          <w:u w:val="single"/>
          <w:lang w:eastAsia="en-US" w:bidi="ar-SA"/>
        </w:rPr>
        <w:t>Όνομα και δι</w:t>
      </w:r>
      <w:r w:rsidR="006E051B" w:rsidRPr="00962CAF">
        <w:rPr>
          <w:noProof/>
          <w:color w:val="000000"/>
          <w:szCs w:val="22"/>
          <w:u w:val="single"/>
          <w:lang w:eastAsia="en-US" w:bidi="ar-SA"/>
        </w:rPr>
        <w:t>εύθυνση του</w:t>
      </w:r>
      <w:r w:rsidRPr="00962CAF">
        <w:rPr>
          <w:noProof/>
          <w:color w:val="000000"/>
          <w:szCs w:val="22"/>
          <w:u w:val="single"/>
          <w:lang w:eastAsia="en-US" w:bidi="ar-SA"/>
        </w:rPr>
        <w:t xml:space="preserve"> παρασκευαστή</w:t>
      </w:r>
      <w:r w:rsidR="006E051B" w:rsidRPr="00962CAF">
        <w:rPr>
          <w:noProof/>
          <w:color w:val="000000"/>
          <w:szCs w:val="22"/>
          <w:u w:val="single"/>
          <w:lang w:eastAsia="en-US" w:bidi="ar-SA"/>
        </w:rPr>
        <w:t xml:space="preserve"> που είναι υπεύθυνος</w:t>
      </w:r>
      <w:r w:rsidRPr="00962CAF">
        <w:rPr>
          <w:noProof/>
          <w:color w:val="000000"/>
          <w:szCs w:val="22"/>
          <w:u w:val="single"/>
          <w:lang w:eastAsia="en-US" w:bidi="ar-SA"/>
        </w:rPr>
        <w:t xml:space="preserve"> για την αποδέσμευση των παρτίδων</w:t>
      </w:r>
    </w:p>
    <w:p w14:paraId="52954DDD" w14:textId="77777777" w:rsidR="00A94B1A" w:rsidRPr="00962CAF" w:rsidRDefault="00A94B1A" w:rsidP="00A94B1A">
      <w:pPr>
        <w:rPr>
          <w:noProof/>
          <w:color w:val="000000"/>
          <w:szCs w:val="22"/>
          <w:lang w:eastAsia="en-US" w:bidi="ar-SA"/>
        </w:rPr>
      </w:pPr>
    </w:p>
    <w:p w14:paraId="51D2485B" w14:textId="02AE893E" w:rsidR="006E051B" w:rsidRPr="0042034A" w:rsidRDefault="006E051B" w:rsidP="006E051B">
      <w:pPr>
        <w:spacing w:line="240" w:lineRule="auto"/>
        <w:rPr>
          <w:noProof/>
          <w:color w:val="000000"/>
          <w:szCs w:val="22"/>
          <w:lang w:val="en-US"/>
          <w:rPrChange w:id="383" w:author="Author" w:date="2025-11-11T16:00:00Z" w16du:dateUtc="2025-11-11T14:00:00Z">
            <w:rPr>
              <w:noProof/>
              <w:color w:val="000000"/>
              <w:szCs w:val="22"/>
              <w:lang w:val="de-DE"/>
            </w:rPr>
          </w:rPrChange>
        </w:rPr>
      </w:pPr>
      <w:r w:rsidRPr="00E52C56">
        <w:rPr>
          <w:noProof/>
          <w:color w:val="000000"/>
          <w:szCs w:val="22"/>
          <w:lang w:val="de-DE"/>
        </w:rPr>
        <w:t>Pfizer</w:t>
      </w:r>
      <w:r w:rsidRPr="0042034A">
        <w:rPr>
          <w:noProof/>
          <w:color w:val="000000"/>
          <w:szCs w:val="22"/>
          <w:lang w:val="en-US"/>
          <w:rPrChange w:id="384" w:author="Author" w:date="2025-11-11T16:00:00Z" w16du:dateUtc="2025-11-11T14:00:00Z">
            <w:rPr>
              <w:noProof/>
              <w:color w:val="000000"/>
              <w:szCs w:val="22"/>
              <w:lang w:val="de-DE"/>
            </w:rPr>
          </w:rPrChange>
        </w:rPr>
        <w:t xml:space="preserve"> </w:t>
      </w:r>
      <w:r w:rsidRPr="00E52C56">
        <w:rPr>
          <w:noProof/>
          <w:color w:val="000000"/>
          <w:szCs w:val="22"/>
          <w:lang w:val="de-DE"/>
        </w:rPr>
        <w:t>Manufacturing</w:t>
      </w:r>
      <w:r w:rsidRPr="0042034A">
        <w:rPr>
          <w:noProof/>
          <w:color w:val="000000"/>
          <w:szCs w:val="22"/>
          <w:lang w:val="en-US"/>
          <w:rPrChange w:id="385" w:author="Author" w:date="2025-11-11T16:00:00Z" w16du:dateUtc="2025-11-11T14:00:00Z">
            <w:rPr>
              <w:noProof/>
              <w:color w:val="000000"/>
              <w:szCs w:val="22"/>
              <w:lang w:val="de-DE"/>
            </w:rPr>
          </w:rPrChange>
        </w:rPr>
        <w:t xml:space="preserve"> </w:t>
      </w:r>
      <w:r w:rsidRPr="00E52C56">
        <w:rPr>
          <w:noProof/>
          <w:color w:val="000000"/>
          <w:szCs w:val="22"/>
          <w:lang w:val="de-DE"/>
        </w:rPr>
        <w:t>Deutschland</w:t>
      </w:r>
      <w:r w:rsidR="000211D5" w:rsidRPr="005578F7">
        <w:rPr>
          <w:noProof/>
          <w:color w:val="000000"/>
          <w:szCs w:val="22"/>
          <w:lang w:val="de-DE"/>
        </w:rPr>
        <w:t> </w:t>
      </w:r>
      <w:r w:rsidRPr="00E52C56">
        <w:rPr>
          <w:noProof/>
          <w:color w:val="000000"/>
          <w:szCs w:val="22"/>
          <w:lang w:val="de-DE"/>
        </w:rPr>
        <w:t>GmbH</w:t>
      </w:r>
    </w:p>
    <w:p w14:paraId="0B2EB35D" w14:textId="77777777" w:rsidR="006E051B" w:rsidRPr="0042034A" w:rsidRDefault="006E051B" w:rsidP="006E051B">
      <w:pPr>
        <w:spacing w:line="240" w:lineRule="auto"/>
        <w:rPr>
          <w:noProof/>
          <w:color w:val="000000"/>
          <w:szCs w:val="22"/>
          <w:lang w:val="en-US"/>
          <w:rPrChange w:id="386" w:author="Author" w:date="2025-11-11T16:00:00Z" w16du:dateUtc="2025-11-11T14:00:00Z">
            <w:rPr>
              <w:noProof/>
              <w:color w:val="000000"/>
              <w:szCs w:val="22"/>
              <w:lang w:val="de-DE"/>
            </w:rPr>
          </w:rPrChange>
        </w:rPr>
      </w:pPr>
      <w:r w:rsidRPr="00E52C56">
        <w:rPr>
          <w:noProof/>
          <w:color w:val="000000"/>
          <w:szCs w:val="22"/>
          <w:lang w:val="de-DE"/>
        </w:rPr>
        <w:t>Mooswaldallee</w:t>
      </w:r>
      <w:r w:rsidR="000211D5" w:rsidRPr="005578F7">
        <w:rPr>
          <w:noProof/>
          <w:color w:val="000000"/>
          <w:szCs w:val="22"/>
          <w:lang w:val="de-DE"/>
        </w:rPr>
        <w:t> </w:t>
      </w:r>
      <w:r w:rsidRPr="0042034A">
        <w:rPr>
          <w:noProof/>
          <w:color w:val="000000"/>
          <w:szCs w:val="22"/>
          <w:lang w:val="en-US"/>
          <w:rPrChange w:id="387" w:author="Author" w:date="2025-11-11T16:00:00Z" w16du:dateUtc="2025-11-11T14:00:00Z">
            <w:rPr>
              <w:noProof/>
              <w:color w:val="000000"/>
              <w:szCs w:val="22"/>
              <w:lang w:val="de-DE"/>
            </w:rPr>
          </w:rPrChange>
        </w:rPr>
        <w:t>1</w:t>
      </w:r>
    </w:p>
    <w:p w14:paraId="19A3A445" w14:textId="7CD3C17F" w:rsidR="006E051B" w:rsidRPr="00475FED" w:rsidRDefault="006E051B" w:rsidP="006E051B">
      <w:pPr>
        <w:spacing w:line="240" w:lineRule="auto"/>
        <w:rPr>
          <w:noProof/>
          <w:color w:val="000000"/>
          <w:szCs w:val="22"/>
          <w:rPrChange w:id="388" w:author="RWS" w:date="2025-11-06T09:33:00Z" w16du:dateUtc="2025-11-06T08:33:00Z">
            <w:rPr>
              <w:noProof/>
              <w:color w:val="000000"/>
              <w:szCs w:val="22"/>
              <w:lang w:val="de-DE"/>
            </w:rPr>
          </w:rPrChange>
        </w:rPr>
      </w:pPr>
      <w:r w:rsidRPr="00475FED">
        <w:rPr>
          <w:noProof/>
          <w:color w:val="000000"/>
          <w:szCs w:val="22"/>
          <w:rPrChange w:id="389" w:author="RWS" w:date="2025-11-06T09:33:00Z" w16du:dateUtc="2025-11-06T08:33:00Z">
            <w:rPr>
              <w:noProof/>
              <w:color w:val="000000"/>
              <w:szCs w:val="22"/>
              <w:lang w:val="de-DE"/>
            </w:rPr>
          </w:rPrChange>
        </w:rPr>
        <w:t>79</w:t>
      </w:r>
      <w:r w:rsidR="00C5644F" w:rsidRPr="00475FED">
        <w:rPr>
          <w:noProof/>
          <w:color w:val="000000"/>
          <w:szCs w:val="22"/>
          <w:rPrChange w:id="390" w:author="RWS" w:date="2025-11-06T09:33:00Z" w16du:dateUtc="2025-11-06T08:33:00Z">
            <w:rPr>
              <w:noProof/>
              <w:color w:val="000000"/>
              <w:szCs w:val="22"/>
              <w:lang w:val="de-DE"/>
            </w:rPr>
          </w:rPrChange>
        </w:rPr>
        <w:t>108</w:t>
      </w:r>
      <w:r w:rsidR="000211D5" w:rsidRPr="005578F7">
        <w:rPr>
          <w:noProof/>
          <w:color w:val="000000"/>
          <w:szCs w:val="22"/>
          <w:lang w:val="de-DE"/>
        </w:rPr>
        <w:t> </w:t>
      </w:r>
      <w:r w:rsidRPr="00E52C56">
        <w:rPr>
          <w:noProof/>
          <w:color w:val="000000"/>
          <w:szCs w:val="22"/>
          <w:lang w:val="de-DE"/>
        </w:rPr>
        <w:t>Freiburg</w:t>
      </w:r>
      <w:r w:rsidR="00C5644F" w:rsidRPr="00475FED">
        <w:rPr>
          <w:noProof/>
          <w:color w:val="000000"/>
          <w:szCs w:val="22"/>
          <w:rPrChange w:id="391" w:author="RWS" w:date="2025-11-06T09:33:00Z" w16du:dateUtc="2025-11-06T08:33:00Z">
            <w:rPr>
              <w:noProof/>
              <w:color w:val="000000"/>
              <w:szCs w:val="22"/>
              <w:lang w:val="de-DE"/>
            </w:rPr>
          </w:rPrChange>
        </w:rPr>
        <w:t xml:space="preserve"> </w:t>
      </w:r>
      <w:r w:rsidR="00C5644F" w:rsidRPr="00C5644F">
        <w:rPr>
          <w:noProof/>
          <w:color w:val="000000"/>
          <w:szCs w:val="22"/>
          <w:lang w:val="de-DE"/>
        </w:rPr>
        <w:t>Im</w:t>
      </w:r>
      <w:r w:rsidR="00C5644F" w:rsidRPr="00475FED">
        <w:rPr>
          <w:noProof/>
          <w:color w:val="000000"/>
          <w:szCs w:val="22"/>
          <w:rPrChange w:id="392" w:author="RWS" w:date="2025-11-06T09:33:00Z" w16du:dateUtc="2025-11-06T08:33:00Z">
            <w:rPr>
              <w:noProof/>
              <w:color w:val="000000"/>
              <w:szCs w:val="22"/>
              <w:lang w:val="de-DE"/>
            </w:rPr>
          </w:rPrChange>
        </w:rPr>
        <w:t xml:space="preserve"> </w:t>
      </w:r>
      <w:r w:rsidR="00C5644F" w:rsidRPr="00C5644F">
        <w:rPr>
          <w:noProof/>
          <w:color w:val="000000"/>
          <w:szCs w:val="22"/>
          <w:lang w:val="de-DE"/>
        </w:rPr>
        <w:t>Breisgau</w:t>
      </w:r>
    </w:p>
    <w:p w14:paraId="35E1A85C" w14:textId="77777777" w:rsidR="00A94B1A" w:rsidRPr="00962CAF" w:rsidRDefault="006E051B" w:rsidP="006E051B">
      <w:pPr>
        <w:rPr>
          <w:noProof/>
          <w:color w:val="000000"/>
          <w:szCs w:val="22"/>
          <w:lang w:eastAsia="en-US" w:bidi="ar-SA"/>
        </w:rPr>
      </w:pPr>
      <w:r w:rsidRPr="00962CAF">
        <w:rPr>
          <w:noProof/>
          <w:color w:val="000000"/>
          <w:szCs w:val="22"/>
        </w:rPr>
        <w:t>Γερμανία</w:t>
      </w:r>
    </w:p>
    <w:p w14:paraId="2D049B3A" w14:textId="77777777" w:rsidR="00A94B1A" w:rsidRPr="00962CAF" w:rsidRDefault="00A94B1A" w:rsidP="00A94B1A">
      <w:pPr>
        <w:ind w:left="567" w:hanging="567"/>
        <w:rPr>
          <w:noProof/>
          <w:color w:val="000000"/>
          <w:szCs w:val="22"/>
          <w:lang w:eastAsia="en-US" w:bidi="ar-SA"/>
        </w:rPr>
      </w:pPr>
    </w:p>
    <w:p w14:paraId="24C3D6B0" w14:textId="77777777" w:rsidR="00A94B1A" w:rsidRPr="00962CAF" w:rsidRDefault="00A94B1A" w:rsidP="00A94B1A">
      <w:pPr>
        <w:rPr>
          <w:noProof/>
          <w:color w:val="000000"/>
          <w:szCs w:val="22"/>
          <w:lang w:eastAsia="en-US" w:bidi="ar-SA"/>
        </w:rPr>
      </w:pPr>
    </w:p>
    <w:p w14:paraId="080FF6E2" w14:textId="77777777" w:rsidR="00A94B1A" w:rsidRPr="00962CAF" w:rsidRDefault="00A94B1A" w:rsidP="00251521">
      <w:pPr>
        <w:pStyle w:val="Heading1"/>
        <w:rPr>
          <w:noProof/>
          <w:lang w:eastAsia="en-US" w:bidi="ar-SA"/>
        </w:rPr>
      </w:pPr>
      <w:bookmarkStart w:id="393" w:name="OLE_LINK2"/>
      <w:r w:rsidRPr="00962CAF">
        <w:rPr>
          <w:noProof/>
          <w:lang w:eastAsia="en-US" w:bidi="ar-SA"/>
        </w:rPr>
        <w:t>Β.</w:t>
      </w:r>
      <w:r w:rsidRPr="00962CAF">
        <w:rPr>
          <w:noProof/>
          <w:lang w:eastAsia="en-US" w:bidi="ar-SA"/>
        </w:rPr>
        <w:tab/>
        <w:t xml:space="preserve">ΟΡΟΙ </w:t>
      </w:r>
      <w:r w:rsidRPr="00962CAF">
        <w:rPr>
          <w:lang w:eastAsia="en-US" w:bidi="ar-SA"/>
        </w:rPr>
        <w:t xml:space="preserve">Ή </w:t>
      </w:r>
      <w:r w:rsidRPr="00962CAF">
        <w:rPr>
          <w:noProof/>
          <w:lang w:eastAsia="en-US" w:bidi="ar-SA"/>
        </w:rPr>
        <w:t xml:space="preserve">ΠΕΡΙΟΡΙΣΜΟΙ ΣΧΕΤΙΚΑ ΜΕ ΤΗ ΔΙΑΘΕΣΗ ΚΑΙ ΤΗ ΧΡΗΣΗ </w:t>
      </w:r>
      <w:bookmarkEnd w:id="393"/>
    </w:p>
    <w:p w14:paraId="677EE084" w14:textId="77777777" w:rsidR="00A94B1A" w:rsidRPr="00962CAF" w:rsidRDefault="00A94B1A" w:rsidP="00A94B1A">
      <w:pPr>
        <w:rPr>
          <w:noProof/>
          <w:color w:val="000000"/>
          <w:szCs w:val="22"/>
          <w:lang w:eastAsia="en-US" w:bidi="ar-SA"/>
        </w:rPr>
      </w:pPr>
    </w:p>
    <w:p w14:paraId="09780C70" w14:textId="77777777" w:rsidR="00A94B1A" w:rsidRPr="00962CAF" w:rsidRDefault="00A94B1A" w:rsidP="00A94B1A">
      <w:pPr>
        <w:numPr>
          <w:ilvl w:val="12"/>
          <w:numId w:val="0"/>
        </w:numPr>
        <w:rPr>
          <w:noProof/>
          <w:color w:val="000000"/>
          <w:szCs w:val="22"/>
          <w:lang w:eastAsia="en-US" w:bidi="ar-SA"/>
        </w:rPr>
      </w:pPr>
      <w:r w:rsidRPr="00962CAF">
        <w:rPr>
          <w:noProof/>
          <w:color w:val="000000"/>
          <w:szCs w:val="22"/>
          <w:lang w:eastAsia="en-US" w:bidi="ar-SA"/>
        </w:rPr>
        <w:t>Φαρμακευτικό προϊόν για το οποίο απαιτείται περιορισμένη ιατρική συνταγή (βλ. παράρτημα</w:t>
      </w:r>
      <w:r w:rsidR="000211D5">
        <w:rPr>
          <w:noProof/>
          <w:color w:val="000000"/>
          <w:szCs w:val="22"/>
          <w:lang w:eastAsia="en-US" w:bidi="ar-SA"/>
        </w:rPr>
        <w:t> </w:t>
      </w:r>
      <w:r w:rsidRPr="00962CAF">
        <w:rPr>
          <w:noProof/>
          <w:color w:val="000000"/>
          <w:szCs w:val="22"/>
          <w:lang w:eastAsia="en-US" w:bidi="ar-SA"/>
        </w:rPr>
        <w:t xml:space="preserve">Ι: Περίληψη των Χαρακτηριστικών </w:t>
      </w:r>
      <w:r w:rsidR="006E051B" w:rsidRPr="00962CAF">
        <w:rPr>
          <w:noProof/>
          <w:color w:val="000000"/>
          <w:szCs w:val="22"/>
          <w:lang w:eastAsia="en-US" w:bidi="ar-SA"/>
        </w:rPr>
        <w:t>του Προϊόντος, παράγραφος</w:t>
      </w:r>
      <w:r w:rsidR="000211D5">
        <w:rPr>
          <w:noProof/>
          <w:color w:val="000000"/>
          <w:szCs w:val="22"/>
          <w:lang w:eastAsia="en-US" w:bidi="ar-SA"/>
        </w:rPr>
        <w:t> </w:t>
      </w:r>
      <w:r w:rsidR="006E051B" w:rsidRPr="00962CAF">
        <w:rPr>
          <w:noProof/>
          <w:color w:val="000000"/>
          <w:szCs w:val="22"/>
          <w:lang w:eastAsia="en-US" w:bidi="ar-SA"/>
        </w:rPr>
        <w:t>4.2).</w:t>
      </w:r>
    </w:p>
    <w:p w14:paraId="5D81C80D" w14:textId="77777777" w:rsidR="00A94B1A" w:rsidRPr="00962CAF" w:rsidRDefault="00A94B1A" w:rsidP="00A94B1A">
      <w:pPr>
        <w:ind w:left="567" w:hanging="567"/>
        <w:rPr>
          <w:noProof/>
          <w:color w:val="000000"/>
          <w:szCs w:val="22"/>
          <w:lang w:eastAsia="en-US" w:bidi="ar-SA"/>
        </w:rPr>
      </w:pPr>
    </w:p>
    <w:p w14:paraId="56E490BC" w14:textId="77777777" w:rsidR="00A94B1A" w:rsidRPr="00962CAF" w:rsidRDefault="00A94B1A" w:rsidP="00A94B1A">
      <w:pPr>
        <w:numPr>
          <w:ilvl w:val="12"/>
          <w:numId w:val="0"/>
        </w:numPr>
        <w:rPr>
          <w:color w:val="000000"/>
          <w:lang w:eastAsia="en-US" w:bidi="ar-SA"/>
        </w:rPr>
      </w:pPr>
    </w:p>
    <w:p w14:paraId="1991595C" w14:textId="77777777" w:rsidR="00A94B1A" w:rsidRPr="00962CAF" w:rsidRDefault="00A94B1A" w:rsidP="00251521">
      <w:pPr>
        <w:pStyle w:val="Heading1"/>
        <w:rPr>
          <w:lang w:eastAsia="en-US" w:bidi="ar-SA"/>
        </w:rPr>
      </w:pPr>
      <w:r w:rsidRPr="00962CAF">
        <w:rPr>
          <w:lang w:eastAsia="en-US" w:bidi="ar-SA"/>
        </w:rPr>
        <w:t>Γ.</w:t>
      </w:r>
      <w:r w:rsidRPr="00962CAF">
        <w:rPr>
          <w:lang w:eastAsia="en-US" w:bidi="ar-SA"/>
        </w:rPr>
        <w:tab/>
        <w:t>ΑΛΛΟΙ ΟΡΟΙ ΚΑΙ ΑΠΑΙΤΗΣΕΙΣ ΤΗΣ ΑΔΕΙΑΣ ΚΥΚΛΟΦΟΡΙΑΣ</w:t>
      </w:r>
    </w:p>
    <w:p w14:paraId="781DE8D3" w14:textId="77777777" w:rsidR="00A94B1A" w:rsidRPr="00962CAF" w:rsidRDefault="00A94B1A" w:rsidP="00A94B1A">
      <w:pPr>
        <w:rPr>
          <w:i/>
          <w:color w:val="000000"/>
          <w:u w:val="single"/>
          <w:lang w:eastAsia="en-US" w:bidi="ar-SA"/>
        </w:rPr>
      </w:pPr>
    </w:p>
    <w:p w14:paraId="2E79CEA7" w14:textId="77777777" w:rsidR="00A94B1A" w:rsidRPr="00962CAF" w:rsidRDefault="00A94B1A" w:rsidP="00A94B1A">
      <w:pPr>
        <w:numPr>
          <w:ilvl w:val="0"/>
          <w:numId w:val="21"/>
        </w:numPr>
        <w:ind w:right="-1" w:hanging="720"/>
        <w:rPr>
          <w:b/>
          <w:color w:val="000000"/>
          <w:szCs w:val="22"/>
          <w:lang w:eastAsia="en-US" w:bidi="ar-SA"/>
        </w:rPr>
      </w:pPr>
      <w:r w:rsidRPr="00962CAF">
        <w:rPr>
          <w:b/>
          <w:color w:val="000000"/>
          <w:lang w:eastAsia="en-US" w:bidi="ar-SA"/>
        </w:rPr>
        <w:t xml:space="preserve">Εκθέσεις </w:t>
      </w:r>
      <w:r w:rsidR="00137800" w:rsidRPr="00962CAF">
        <w:rPr>
          <w:b/>
          <w:color w:val="000000"/>
          <w:lang w:eastAsia="en-US" w:bidi="ar-SA"/>
        </w:rPr>
        <w:t>π</w:t>
      </w:r>
      <w:r w:rsidRPr="00962CAF">
        <w:rPr>
          <w:b/>
          <w:color w:val="000000"/>
          <w:lang w:eastAsia="en-US" w:bidi="ar-SA"/>
        </w:rPr>
        <w:t xml:space="preserve">εριοδικής </w:t>
      </w:r>
      <w:r w:rsidR="00137800" w:rsidRPr="00962CAF">
        <w:rPr>
          <w:b/>
          <w:color w:val="000000"/>
          <w:lang w:eastAsia="en-US" w:bidi="ar-SA"/>
        </w:rPr>
        <w:t>π</w:t>
      </w:r>
      <w:r w:rsidRPr="00962CAF">
        <w:rPr>
          <w:b/>
          <w:color w:val="000000"/>
          <w:lang w:eastAsia="en-US" w:bidi="ar-SA"/>
        </w:rPr>
        <w:t xml:space="preserve">αρακολούθησης της </w:t>
      </w:r>
      <w:r w:rsidR="00AE5D60" w:rsidRPr="00962CAF">
        <w:rPr>
          <w:b/>
          <w:color w:val="000000"/>
          <w:lang w:eastAsia="en-US" w:bidi="ar-SA"/>
        </w:rPr>
        <w:t>α</w:t>
      </w:r>
      <w:r w:rsidRPr="00962CAF">
        <w:rPr>
          <w:b/>
          <w:color w:val="000000"/>
          <w:lang w:eastAsia="en-US" w:bidi="ar-SA"/>
        </w:rPr>
        <w:t>σφάλειας</w:t>
      </w:r>
      <w:r w:rsidR="00AE5D60" w:rsidRPr="00962CAF">
        <w:rPr>
          <w:b/>
          <w:color w:val="000000"/>
        </w:rPr>
        <w:t xml:space="preserve"> (</w:t>
      </w:r>
      <w:r w:rsidR="00AE5D60" w:rsidRPr="00962CAF">
        <w:rPr>
          <w:b/>
          <w:color w:val="000000"/>
          <w:lang w:val="en-US"/>
        </w:rPr>
        <w:t>PSURs</w:t>
      </w:r>
      <w:r w:rsidR="00AE5D60" w:rsidRPr="00962CAF">
        <w:rPr>
          <w:b/>
          <w:color w:val="000000"/>
        </w:rPr>
        <w:t>)</w:t>
      </w:r>
    </w:p>
    <w:p w14:paraId="11F9BB01" w14:textId="77777777" w:rsidR="00A94B1A" w:rsidRPr="00962CAF" w:rsidRDefault="00A94B1A" w:rsidP="00A94B1A">
      <w:pPr>
        <w:tabs>
          <w:tab w:val="left" w:pos="0"/>
        </w:tabs>
        <w:ind w:right="567"/>
        <w:rPr>
          <w:color w:val="000000"/>
          <w:szCs w:val="22"/>
          <w:lang w:eastAsia="en-US" w:bidi="ar-SA"/>
        </w:rPr>
      </w:pPr>
    </w:p>
    <w:p w14:paraId="3487E324" w14:textId="77777777" w:rsidR="004C4BF5" w:rsidRDefault="004C4BF5" w:rsidP="00A94B1A">
      <w:pPr>
        <w:tabs>
          <w:tab w:val="left" w:pos="0"/>
        </w:tabs>
        <w:ind w:right="567"/>
        <w:rPr>
          <w:color w:val="000000"/>
          <w:lang w:eastAsia="en-US" w:bidi="ar-SA"/>
        </w:rPr>
      </w:pPr>
      <w:r w:rsidRPr="004C4BF5">
        <w:rPr>
          <w:color w:val="000000"/>
          <w:lang w:eastAsia="en-US" w:bidi="ar-SA"/>
        </w:rPr>
        <w:t>Οι απαιτήσεις για την υποβολή των PSURs για το εν λόγω φαρμακευτικό προϊόν ορίζονται στο άρθρο 9 του κανονισμού (ΕΚ) αριθ. 507/2006 και κατά συνέπεια ο κάτοχος άδειας κυκλοφορίας (ΚΑΚ) θα υποβάλλει τις PSURs κάθε 6 μήνες.</w:t>
      </w:r>
    </w:p>
    <w:p w14:paraId="5C21A462" w14:textId="77777777" w:rsidR="004C4BF5" w:rsidRDefault="004C4BF5" w:rsidP="00A94B1A">
      <w:pPr>
        <w:tabs>
          <w:tab w:val="left" w:pos="0"/>
        </w:tabs>
        <w:ind w:right="567"/>
        <w:rPr>
          <w:color w:val="000000"/>
          <w:lang w:eastAsia="en-US" w:bidi="ar-SA"/>
        </w:rPr>
      </w:pPr>
    </w:p>
    <w:p w14:paraId="11AC284F" w14:textId="77777777" w:rsidR="00A94B1A" w:rsidRPr="00962CAF" w:rsidRDefault="00A94B1A" w:rsidP="00A94B1A">
      <w:pPr>
        <w:tabs>
          <w:tab w:val="left" w:pos="0"/>
        </w:tabs>
        <w:ind w:right="567"/>
        <w:rPr>
          <w:i/>
          <w:color w:val="000000"/>
          <w:szCs w:val="22"/>
          <w:lang w:eastAsia="en-US" w:bidi="ar-SA"/>
        </w:rPr>
      </w:pPr>
      <w:r w:rsidRPr="00962CAF">
        <w:rPr>
          <w:color w:val="000000"/>
          <w:lang w:eastAsia="en-US" w:bidi="ar-SA"/>
        </w:rPr>
        <w:t>Οι απαιτήσεις για την υποβολή</w:t>
      </w:r>
      <w:r w:rsidR="00AE5D60" w:rsidRPr="00962CAF">
        <w:rPr>
          <w:color w:val="000000"/>
        </w:rPr>
        <w:t xml:space="preserve"> των </w:t>
      </w:r>
      <w:r w:rsidR="00AE5D60" w:rsidRPr="00962CAF">
        <w:rPr>
          <w:color w:val="000000"/>
          <w:lang w:val="en-US"/>
        </w:rPr>
        <w:t>PSURs</w:t>
      </w:r>
      <w:r w:rsidRPr="00962CAF">
        <w:rPr>
          <w:color w:val="000000"/>
          <w:lang w:eastAsia="en-US" w:bidi="ar-SA"/>
        </w:rPr>
        <w:t xml:space="preserve"> για το εν λόγω φαρμακευτικό προϊόν</w:t>
      </w:r>
      <w:r w:rsidRPr="00962CAF">
        <w:rPr>
          <w:i/>
          <w:color w:val="000000"/>
          <w:szCs w:val="22"/>
          <w:lang w:eastAsia="en-US" w:bidi="ar-SA"/>
        </w:rPr>
        <w:t xml:space="preserve"> </w:t>
      </w:r>
      <w:r w:rsidRPr="00962CAF">
        <w:rPr>
          <w:color w:val="000000"/>
          <w:szCs w:val="22"/>
          <w:lang w:eastAsia="en-US" w:bidi="ar-SA"/>
        </w:rPr>
        <w:t>ορίζονται στον κατάλογο με τις ημερομηνίες αναφοράς της Ένωσης (κατάλογος</w:t>
      </w:r>
      <w:r w:rsidR="000211D5">
        <w:rPr>
          <w:color w:val="000000"/>
          <w:szCs w:val="22"/>
          <w:lang w:eastAsia="en-US" w:bidi="ar-SA"/>
        </w:rPr>
        <w:t> </w:t>
      </w:r>
      <w:r w:rsidRPr="00962CAF">
        <w:rPr>
          <w:noProof/>
          <w:color w:val="000000"/>
          <w:szCs w:val="22"/>
          <w:lang w:val="en-GB" w:eastAsia="en-US" w:bidi="ar-SA"/>
        </w:rPr>
        <w:t>EURD</w:t>
      </w:r>
      <w:r w:rsidRPr="00962CAF">
        <w:rPr>
          <w:color w:val="000000"/>
          <w:szCs w:val="22"/>
          <w:lang w:eastAsia="en-US" w:bidi="ar-SA"/>
        </w:rPr>
        <w:t>) που παρατίθεται στην παράγραφο</w:t>
      </w:r>
      <w:r w:rsidR="000211D5">
        <w:rPr>
          <w:color w:val="000000"/>
          <w:szCs w:val="22"/>
          <w:lang w:eastAsia="en-US" w:bidi="ar-SA"/>
        </w:rPr>
        <w:t> </w:t>
      </w:r>
      <w:r w:rsidRPr="00962CAF">
        <w:rPr>
          <w:color w:val="000000"/>
          <w:szCs w:val="22"/>
          <w:lang w:eastAsia="en-US" w:bidi="ar-SA"/>
        </w:rPr>
        <w:t>7, του άρθρου</w:t>
      </w:r>
      <w:r w:rsidR="000211D5">
        <w:rPr>
          <w:color w:val="000000"/>
          <w:szCs w:val="22"/>
          <w:lang w:eastAsia="en-US" w:bidi="ar-SA"/>
        </w:rPr>
        <w:t> </w:t>
      </w:r>
      <w:r w:rsidRPr="00962CAF">
        <w:rPr>
          <w:color w:val="000000"/>
          <w:szCs w:val="22"/>
          <w:lang w:eastAsia="en-US" w:bidi="ar-SA"/>
        </w:rPr>
        <w:t>107γ, της οδηγίας 2001/83/ΕΚ και κάθε επακόλουθης επικαιροποίησης όπως δημοσιεύεται στην ευρωπαϊκή δικτυακή πύλη για τα φάρμακα</w:t>
      </w:r>
      <w:r w:rsidR="006E051B" w:rsidRPr="00962CAF">
        <w:rPr>
          <w:i/>
          <w:color w:val="000000"/>
          <w:szCs w:val="22"/>
          <w:lang w:eastAsia="en-US" w:bidi="ar-SA"/>
        </w:rPr>
        <w:t>.</w:t>
      </w:r>
    </w:p>
    <w:p w14:paraId="13E68436" w14:textId="77777777" w:rsidR="00A94B1A" w:rsidRPr="00962CAF" w:rsidRDefault="00A94B1A" w:rsidP="00A94B1A">
      <w:pPr>
        <w:tabs>
          <w:tab w:val="left" w:pos="0"/>
        </w:tabs>
        <w:ind w:right="567"/>
        <w:rPr>
          <w:i/>
          <w:color w:val="000000"/>
          <w:szCs w:val="22"/>
          <w:lang w:eastAsia="en-US" w:bidi="ar-SA"/>
        </w:rPr>
      </w:pPr>
    </w:p>
    <w:p w14:paraId="0D6ACB76" w14:textId="77777777" w:rsidR="00A94B1A" w:rsidRPr="00962CAF" w:rsidRDefault="00A94B1A" w:rsidP="00A94B1A">
      <w:pPr>
        <w:tabs>
          <w:tab w:val="left" w:pos="0"/>
        </w:tabs>
        <w:ind w:right="567"/>
        <w:rPr>
          <w:i/>
          <w:color w:val="000000"/>
          <w:lang w:eastAsia="en-US" w:bidi="ar-SA"/>
        </w:rPr>
      </w:pPr>
    </w:p>
    <w:p w14:paraId="550C180D" w14:textId="77777777" w:rsidR="00A94B1A" w:rsidRPr="00962CAF" w:rsidRDefault="00A94B1A" w:rsidP="00251521">
      <w:pPr>
        <w:pStyle w:val="Heading1"/>
        <w:ind w:left="567" w:hanging="567"/>
        <w:rPr>
          <w:lang w:eastAsia="en-US" w:bidi="ar-SA"/>
        </w:rPr>
      </w:pPr>
      <w:r w:rsidRPr="00962CAF">
        <w:rPr>
          <w:noProof/>
          <w:lang w:eastAsia="en-US" w:bidi="ar-SA"/>
        </w:rPr>
        <w:t>Δ.</w:t>
      </w:r>
      <w:r w:rsidRPr="00962CAF">
        <w:rPr>
          <w:lang w:eastAsia="en-US" w:bidi="ar-SA"/>
        </w:rPr>
        <w:tab/>
      </w:r>
      <w:r w:rsidRPr="00962CAF">
        <w:rPr>
          <w:noProof/>
          <w:lang w:eastAsia="en-US" w:bidi="ar-SA"/>
        </w:rPr>
        <w:t>ΟΡΟΙ Ή ΠΕΡΙΟΡΙΣΜΟΙ ΣΧΕΤΙΚΑ ΜΕ ΤΗΝ ΑΣΦΑΛΗ ΚΑΙ ΑΠΟΤΕΛΕΣΜΑΤΙΚΗ ΧΡΗΣΗ ΤΟΥ ΦΑΡΜΑΚΕΥΤΙΚΟΥ ΠΡΟΪΟΝΤΟΣ</w:t>
      </w:r>
    </w:p>
    <w:p w14:paraId="4C038EAD" w14:textId="77777777" w:rsidR="00A94B1A" w:rsidRPr="00962CAF" w:rsidRDefault="00A94B1A" w:rsidP="00A94B1A">
      <w:pPr>
        <w:ind w:right="-1"/>
        <w:rPr>
          <w:i/>
          <w:noProof/>
          <w:color w:val="000000"/>
          <w:szCs w:val="22"/>
          <w:u w:val="single"/>
          <w:lang w:eastAsia="en-US" w:bidi="ar-SA"/>
        </w:rPr>
      </w:pPr>
    </w:p>
    <w:p w14:paraId="3F856887" w14:textId="77777777" w:rsidR="00A94B1A" w:rsidRPr="00962CAF" w:rsidRDefault="00A94B1A" w:rsidP="00A94B1A">
      <w:pPr>
        <w:numPr>
          <w:ilvl w:val="0"/>
          <w:numId w:val="21"/>
        </w:numPr>
        <w:ind w:right="-1" w:hanging="720"/>
        <w:rPr>
          <w:b/>
          <w:color w:val="000000"/>
          <w:szCs w:val="22"/>
          <w:lang w:val="en-GB" w:eastAsia="en-US" w:bidi="ar-SA"/>
        </w:rPr>
      </w:pPr>
      <w:r w:rsidRPr="00962CAF">
        <w:rPr>
          <w:b/>
          <w:noProof/>
          <w:color w:val="000000"/>
          <w:szCs w:val="22"/>
          <w:lang w:val="en-GB" w:eastAsia="en-US" w:bidi="ar-SA"/>
        </w:rPr>
        <w:t xml:space="preserve">Σχέδιο </w:t>
      </w:r>
      <w:r w:rsidR="00AE5D60" w:rsidRPr="00962CAF">
        <w:rPr>
          <w:b/>
          <w:noProof/>
          <w:color w:val="000000"/>
          <w:szCs w:val="22"/>
          <w:lang w:eastAsia="en-US" w:bidi="ar-SA"/>
        </w:rPr>
        <w:t>δ</w:t>
      </w:r>
      <w:r w:rsidRPr="00962CAF">
        <w:rPr>
          <w:b/>
          <w:noProof/>
          <w:color w:val="000000"/>
          <w:szCs w:val="22"/>
          <w:lang w:val="en-GB" w:eastAsia="en-US" w:bidi="ar-SA"/>
        </w:rPr>
        <w:t xml:space="preserve">ιαχείρισης </w:t>
      </w:r>
      <w:r w:rsidR="00AE5D60" w:rsidRPr="00962CAF">
        <w:rPr>
          <w:b/>
          <w:noProof/>
          <w:color w:val="000000"/>
          <w:szCs w:val="22"/>
          <w:lang w:eastAsia="en-US" w:bidi="ar-SA"/>
        </w:rPr>
        <w:t>κ</w:t>
      </w:r>
      <w:r w:rsidRPr="00962CAF">
        <w:rPr>
          <w:b/>
          <w:noProof/>
          <w:color w:val="000000"/>
          <w:szCs w:val="22"/>
          <w:lang w:val="en-GB" w:eastAsia="en-US" w:bidi="ar-SA"/>
        </w:rPr>
        <w:t>ινδύνου (ΣΔΚ)</w:t>
      </w:r>
    </w:p>
    <w:p w14:paraId="7C07C92C" w14:textId="77777777" w:rsidR="00A94B1A" w:rsidRPr="00962CAF" w:rsidRDefault="00A94B1A" w:rsidP="00A94B1A">
      <w:pPr>
        <w:ind w:left="720" w:right="-1"/>
        <w:rPr>
          <w:b/>
          <w:color w:val="000000"/>
          <w:szCs w:val="22"/>
          <w:lang w:val="en-GB" w:eastAsia="en-US" w:bidi="ar-SA"/>
        </w:rPr>
      </w:pPr>
    </w:p>
    <w:p w14:paraId="51BD9DC9" w14:textId="77777777" w:rsidR="00A94B1A" w:rsidRPr="00962CAF" w:rsidRDefault="00A94B1A" w:rsidP="00A94B1A">
      <w:pPr>
        <w:tabs>
          <w:tab w:val="left" w:pos="0"/>
        </w:tabs>
        <w:ind w:right="567"/>
        <w:rPr>
          <w:noProof/>
          <w:color w:val="000000"/>
          <w:szCs w:val="22"/>
          <w:lang w:eastAsia="en-US" w:bidi="ar-SA"/>
        </w:rPr>
      </w:pPr>
      <w:r w:rsidRPr="00962CAF">
        <w:rPr>
          <w:noProof/>
          <w:color w:val="000000"/>
          <w:szCs w:val="22"/>
          <w:lang w:eastAsia="en-US" w:bidi="ar-SA"/>
        </w:rPr>
        <w:t xml:space="preserve">Ο Κάτοχος </w:t>
      </w:r>
      <w:r w:rsidRPr="00962CAF">
        <w:rPr>
          <w:color w:val="000000"/>
          <w:szCs w:val="22"/>
          <w:lang w:eastAsia="en-US" w:bidi="ar-SA"/>
        </w:rPr>
        <w:t>Άδειας</w:t>
      </w:r>
      <w:r w:rsidRPr="00962CAF">
        <w:rPr>
          <w:noProof/>
          <w:color w:val="000000"/>
          <w:szCs w:val="22"/>
          <w:lang w:eastAsia="en-US" w:bidi="ar-SA"/>
        </w:rPr>
        <w:t xml:space="preserve"> Κυκλοφορίας</w:t>
      </w:r>
      <w:r w:rsidR="00805079" w:rsidRPr="00962CAF">
        <w:rPr>
          <w:noProof/>
          <w:color w:val="000000"/>
          <w:szCs w:val="22"/>
        </w:rPr>
        <w:t xml:space="preserve"> (ΚΑΚ)</w:t>
      </w:r>
      <w:r w:rsidRPr="00962CAF">
        <w:rPr>
          <w:noProof/>
          <w:color w:val="000000"/>
          <w:szCs w:val="22"/>
          <w:lang w:eastAsia="en-US" w:bidi="ar-SA"/>
        </w:rPr>
        <w:t xml:space="preserve">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w:t>
      </w:r>
      <w:r w:rsidR="000211D5">
        <w:rPr>
          <w:noProof/>
          <w:color w:val="000000"/>
          <w:szCs w:val="22"/>
          <w:lang w:eastAsia="en-US" w:bidi="ar-SA"/>
        </w:rPr>
        <w:t> </w:t>
      </w:r>
      <w:r w:rsidRPr="00962CAF">
        <w:rPr>
          <w:noProof/>
          <w:color w:val="000000"/>
          <w:szCs w:val="22"/>
          <w:lang w:eastAsia="en-US" w:bidi="ar-SA"/>
        </w:rPr>
        <w:t>1.8.2 της άδειας κυκλοφορίας και οποιεσδήποτε επακόλουθες εγκεκριμένες αναθεωρήσεις του ΣΔΚ.</w:t>
      </w:r>
    </w:p>
    <w:p w14:paraId="725B0B26" w14:textId="77777777" w:rsidR="00A94B1A" w:rsidRPr="00962CAF" w:rsidRDefault="00A94B1A" w:rsidP="00A94B1A">
      <w:pPr>
        <w:ind w:right="-1"/>
        <w:rPr>
          <w:noProof/>
          <w:color w:val="000000"/>
          <w:szCs w:val="24"/>
          <w:lang w:eastAsia="en-US" w:bidi="ar-SA"/>
        </w:rPr>
      </w:pPr>
    </w:p>
    <w:p w14:paraId="29C7968F" w14:textId="77777777" w:rsidR="00A94B1A" w:rsidRPr="00962CAF" w:rsidRDefault="00A94B1A" w:rsidP="00A94B1A">
      <w:pPr>
        <w:ind w:right="-1"/>
        <w:rPr>
          <w:i/>
          <w:noProof/>
          <w:color w:val="000000"/>
          <w:szCs w:val="24"/>
          <w:lang w:eastAsia="en-US" w:bidi="ar-SA"/>
        </w:rPr>
      </w:pPr>
      <w:r w:rsidRPr="00962CAF">
        <w:rPr>
          <w:noProof/>
          <w:color w:val="000000"/>
          <w:szCs w:val="24"/>
          <w:lang w:eastAsia="en-US" w:bidi="ar-SA"/>
        </w:rPr>
        <w:t xml:space="preserve">Ένα </w:t>
      </w:r>
      <w:r w:rsidRPr="00962CAF">
        <w:rPr>
          <w:color w:val="000000"/>
          <w:szCs w:val="24"/>
          <w:lang w:eastAsia="en-US" w:bidi="ar-SA"/>
        </w:rPr>
        <w:t>επικαιροποιημένο</w:t>
      </w:r>
      <w:r w:rsidRPr="00962CAF">
        <w:rPr>
          <w:noProof/>
          <w:color w:val="000000"/>
          <w:szCs w:val="24"/>
          <w:lang w:eastAsia="en-US" w:bidi="ar-SA"/>
        </w:rPr>
        <w:t xml:space="preserve"> ΣΔΚ θα πρέπει να κατατεθεί</w:t>
      </w:r>
      <w:r w:rsidRPr="00962CAF">
        <w:rPr>
          <w:i/>
          <w:noProof/>
          <w:color w:val="000000"/>
          <w:szCs w:val="24"/>
          <w:lang w:eastAsia="en-US" w:bidi="ar-SA"/>
        </w:rPr>
        <w:t>:</w:t>
      </w:r>
    </w:p>
    <w:p w14:paraId="68E7B933" w14:textId="77777777" w:rsidR="00A94B1A" w:rsidRPr="00962CAF" w:rsidRDefault="00805079" w:rsidP="00A94B1A">
      <w:pPr>
        <w:numPr>
          <w:ilvl w:val="0"/>
          <w:numId w:val="14"/>
        </w:numPr>
        <w:ind w:right="-1"/>
        <w:rPr>
          <w:color w:val="000000"/>
          <w:lang w:eastAsia="en-US" w:bidi="ar-SA"/>
        </w:rPr>
      </w:pPr>
      <w:r w:rsidRPr="00962CAF">
        <w:rPr>
          <w:color w:val="000000"/>
          <w:lang w:eastAsia="en-US" w:bidi="ar-SA"/>
        </w:rPr>
        <w:t>Μ</w:t>
      </w:r>
      <w:r w:rsidR="00A94B1A" w:rsidRPr="00962CAF">
        <w:rPr>
          <w:color w:val="000000"/>
          <w:lang w:eastAsia="en-US" w:bidi="ar-SA"/>
        </w:rPr>
        <w:t>ετά από αίτημα του Ευρωπαϊκού Οργανισμού Φαρμάκων,</w:t>
      </w:r>
    </w:p>
    <w:p w14:paraId="1CB8BDC9" w14:textId="77777777" w:rsidR="00A94B1A" w:rsidRPr="00962CAF" w:rsidRDefault="00805079" w:rsidP="00A94B1A">
      <w:pPr>
        <w:numPr>
          <w:ilvl w:val="0"/>
          <w:numId w:val="14"/>
        </w:numPr>
        <w:tabs>
          <w:tab w:val="clear" w:pos="567"/>
          <w:tab w:val="clear" w:pos="720"/>
        </w:tabs>
        <w:ind w:left="567" w:right="-1" w:hanging="207"/>
        <w:rPr>
          <w:color w:val="000000"/>
          <w:lang w:eastAsia="en-US" w:bidi="ar-SA"/>
        </w:rPr>
      </w:pPr>
      <w:r w:rsidRPr="00962CAF">
        <w:rPr>
          <w:color w:val="000000"/>
          <w:lang w:eastAsia="en-US" w:bidi="ar-SA"/>
        </w:rPr>
        <w:t>Ο</w:t>
      </w:r>
      <w:r w:rsidR="00A94B1A" w:rsidRPr="00962CAF">
        <w:rPr>
          <w:color w:val="000000"/>
          <w:lang w:eastAsia="en-US" w:bidi="ar-SA"/>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76557CD7" w14:textId="77777777" w:rsidR="000211D5" w:rsidRPr="00E52C56" w:rsidRDefault="00E70189" w:rsidP="00E52C56">
      <w:pPr>
        <w:keepNext/>
        <w:numPr>
          <w:ilvl w:val="0"/>
          <w:numId w:val="56"/>
        </w:numPr>
        <w:tabs>
          <w:tab w:val="clear" w:pos="567"/>
          <w:tab w:val="left" w:pos="562"/>
        </w:tabs>
        <w:spacing w:line="240" w:lineRule="auto"/>
        <w:ind w:hanging="720"/>
        <w:rPr>
          <w:b/>
          <w:lang w:val="en-US"/>
        </w:rPr>
      </w:pPr>
      <w:r w:rsidRPr="00E70189">
        <w:rPr>
          <w:b/>
          <w:lang w:val="en-US"/>
        </w:rPr>
        <w:lastRenderedPageBreak/>
        <w:t xml:space="preserve">Υποχρέωση </w:t>
      </w:r>
      <w:r>
        <w:rPr>
          <w:b/>
        </w:rPr>
        <w:t>ολοκλήρωσης</w:t>
      </w:r>
      <w:r w:rsidRPr="00E70189">
        <w:rPr>
          <w:b/>
          <w:lang w:val="en-US"/>
        </w:rPr>
        <w:t xml:space="preserve"> μετεγκριτικών μέτρων</w:t>
      </w:r>
    </w:p>
    <w:p w14:paraId="48A3467B" w14:textId="77777777" w:rsidR="000211D5" w:rsidRPr="00E52C56" w:rsidRDefault="000211D5" w:rsidP="00E52C56">
      <w:pPr>
        <w:keepNext/>
        <w:tabs>
          <w:tab w:val="clear" w:pos="567"/>
        </w:tabs>
        <w:spacing w:line="240" w:lineRule="auto"/>
        <w:ind w:firstLine="360"/>
        <w:rPr>
          <w:noProof/>
          <w:szCs w:val="22"/>
          <w:lang w:val="en-US"/>
        </w:rPr>
      </w:pPr>
    </w:p>
    <w:p w14:paraId="3AD3B89F" w14:textId="77777777" w:rsidR="000211D5" w:rsidRPr="00503FD9" w:rsidRDefault="00E70189" w:rsidP="00E52C56">
      <w:pPr>
        <w:keepNext/>
        <w:tabs>
          <w:tab w:val="clear" w:pos="567"/>
        </w:tabs>
        <w:spacing w:line="240" w:lineRule="auto"/>
        <w:rPr>
          <w:noProof/>
          <w:szCs w:val="22"/>
        </w:rPr>
      </w:pPr>
      <w:r w:rsidRPr="00E52C56">
        <w:rPr>
          <w:noProof/>
          <w:szCs w:val="22"/>
        </w:rPr>
        <w:t>Ο ΚΑΚ θα ολοκληρώσει εντός του δηλωμένου χρονικού πλαισίου, τα παρακάτω μέτρα:</w:t>
      </w:r>
    </w:p>
    <w:p w14:paraId="66646E23" w14:textId="77777777" w:rsidR="006E1624" w:rsidRPr="00503FD9" w:rsidRDefault="006E1624" w:rsidP="006E1624">
      <w:pPr>
        <w:keepNext/>
        <w:spacing w:line="240" w:lineRule="auto"/>
        <w:ind w:right="-1"/>
        <w:rPr>
          <w:iCs/>
          <w:szCs w:val="22"/>
        </w:rPr>
      </w:pPr>
    </w:p>
    <w:tbl>
      <w:tblPr>
        <w:tblW w:w="906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5"/>
        <w:gridCol w:w="1406"/>
      </w:tblGrid>
      <w:tr w:rsidR="006E1624" w:rsidRPr="00D214EB" w14:paraId="67CB22F3" w14:textId="77777777" w:rsidTr="00567AD9">
        <w:tc>
          <w:tcPr>
            <w:tcW w:w="7655" w:type="dxa"/>
            <w:tcBorders>
              <w:top w:val="single" w:sz="4" w:space="0" w:color="auto"/>
              <w:left w:val="single" w:sz="8" w:space="0" w:color="auto"/>
              <w:bottom w:val="single" w:sz="4" w:space="0" w:color="auto"/>
              <w:right w:val="single" w:sz="8" w:space="0" w:color="auto"/>
            </w:tcBorders>
            <w:hideMark/>
          </w:tcPr>
          <w:p w14:paraId="35E2191F" w14:textId="77777777" w:rsidR="006E1624" w:rsidRPr="003B0BE9" w:rsidRDefault="006E1624" w:rsidP="00567AD9">
            <w:pPr>
              <w:keepNext/>
              <w:tabs>
                <w:tab w:val="clear" w:pos="567"/>
              </w:tabs>
              <w:spacing w:line="240" w:lineRule="auto"/>
              <w:ind w:right="-15"/>
              <w:textAlignment w:val="baseline"/>
              <w:rPr>
                <w:rFonts w:ascii="Calibri" w:eastAsia="Calibri" w:hAnsi="Calibri" w:cs="Calibri"/>
                <w:szCs w:val="22"/>
                <w:lang w:eastAsia="en-GB"/>
              </w:rPr>
            </w:pPr>
            <w:r>
              <w:rPr>
                <w:rFonts w:eastAsia="Calibri"/>
                <w:b/>
                <w:bCs/>
                <w:szCs w:val="22"/>
                <w:lang w:eastAsia="en-GB"/>
              </w:rPr>
              <w:t>Περιγραφή</w:t>
            </w:r>
            <w:r w:rsidRPr="000028A4">
              <w:rPr>
                <w:rFonts w:eastAsia="Calibri"/>
                <w:szCs w:val="22"/>
                <w:lang w:eastAsia="en-GB"/>
              </w:rPr>
              <w:t> </w:t>
            </w:r>
          </w:p>
        </w:tc>
        <w:tc>
          <w:tcPr>
            <w:tcW w:w="1406" w:type="dxa"/>
            <w:tcBorders>
              <w:top w:val="single" w:sz="4" w:space="0" w:color="auto"/>
              <w:left w:val="single" w:sz="8" w:space="0" w:color="auto"/>
              <w:bottom w:val="single" w:sz="4" w:space="0" w:color="auto"/>
              <w:right w:val="single" w:sz="8" w:space="0" w:color="auto"/>
            </w:tcBorders>
          </w:tcPr>
          <w:p w14:paraId="3DEA7D06" w14:textId="77777777" w:rsidR="006E1624" w:rsidRPr="0010185C" w:rsidRDefault="006E1624" w:rsidP="00567AD9">
            <w:pPr>
              <w:keepNext/>
              <w:tabs>
                <w:tab w:val="clear" w:pos="567"/>
              </w:tabs>
              <w:spacing w:line="240" w:lineRule="auto"/>
              <w:ind w:right="-15"/>
              <w:textAlignment w:val="baseline"/>
              <w:rPr>
                <w:rFonts w:eastAsia="Calibri"/>
                <w:b/>
                <w:bCs/>
                <w:szCs w:val="22"/>
                <w:lang w:eastAsia="en-GB"/>
              </w:rPr>
            </w:pPr>
            <w:r w:rsidRPr="00962CAF">
              <w:rPr>
                <w:b/>
                <w:noProof/>
                <w:color w:val="000000"/>
                <w:szCs w:val="22"/>
                <w:lang w:val="en-US" w:eastAsia="en-US" w:bidi="ar-SA"/>
              </w:rPr>
              <w:t>Αναμενόμενη ημερομηνία</w:t>
            </w:r>
          </w:p>
        </w:tc>
      </w:tr>
      <w:tr w:rsidR="006E1624" w:rsidRPr="00D214EB" w14:paraId="1CEDA9E5" w14:textId="77777777" w:rsidTr="00567AD9">
        <w:tc>
          <w:tcPr>
            <w:tcW w:w="7655" w:type="dxa"/>
            <w:tcBorders>
              <w:top w:val="single" w:sz="4" w:space="0" w:color="auto"/>
              <w:left w:val="single" w:sz="8" w:space="0" w:color="auto"/>
              <w:bottom w:val="single" w:sz="4" w:space="0" w:color="auto"/>
              <w:right w:val="single" w:sz="8" w:space="0" w:color="auto"/>
            </w:tcBorders>
            <w:hideMark/>
          </w:tcPr>
          <w:p w14:paraId="7708A0F6" w14:textId="77777777" w:rsidR="006E1624" w:rsidRPr="003B0BE9" w:rsidRDefault="006E1624" w:rsidP="00567AD9">
            <w:pPr>
              <w:keepNext/>
              <w:tabs>
                <w:tab w:val="clear" w:pos="567"/>
              </w:tabs>
              <w:spacing w:line="240" w:lineRule="auto"/>
              <w:textAlignment w:val="baseline"/>
              <w:rPr>
                <w:rFonts w:ascii="Calibri" w:eastAsia="Calibri" w:hAnsi="Calibri" w:cs="Calibri"/>
                <w:szCs w:val="22"/>
                <w:lang w:eastAsia="en-GB"/>
              </w:rPr>
            </w:pPr>
            <w:r w:rsidRPr="00E52C56">
              <w:rPr>
                <w:iCs/>
                <w:szCs w:val="22"/>
              </w:rPr>
              <w:t xml:space="preserve">Μετεγκριτική μελέτη αποτελεσματικότητας </w:t>
            </w:r>
            <w:r w:rsidRPr="00772D86">
              <w:rPr>
                <w:iCs/>
                <w:szCs w:val="22"/>
              </w:rPr>
              <w:t>(PAES): Προκειμένου</w:t>
            </w:r>
            <w:r w:rsidRPr="00503FD9">
              <w:rPr>
                <w:iCs/>
                <w:szCs w:val="22"/>
              </w:rPr>
              <w:t xml:space="preserve"> </w:t>
            </w:r>
            <w:r>
              <w:rPr>
                <w:iCs/>
                <w:szCs w:val="22"/>
              </w:rPr>
              <w:t>να</w:t>
            </w:r>
            <w:r w:rsidRPr="00503FD9">
              <w:rPr>
                <w:iCs/>
                <w:szCs w:val="22"/>
              </w:rPr>
              <w:t xml:space="preserve"> </w:t>
            </w:r>
            <w:r>
              <w:rPr>
                <w:iCs/>
                <w:szCs w:val="22"/>
              </w:rPr>
              <w:t>χαρακτηριστεί</w:t>
            </w:r>
            <w:r w:rsidRPr="00503FD9">
              <w:rPr>
                <w:iCs/>
                <w:szCs w:val="22"/>
              </w:rPr>
              <w:t xml:space="preserve"> </w:t>
            </w:r>
            <w:r>
              <w:rPr>
                <w:iCs/>
                <w:szCs w:val="22"/>
              </w:rPr>
              <w:t>περαιτέρω</w:t>
            </w:r>
            <w:r w:rsidRPr="00503FD9">
              <w:rPr>
                <w:iCs/>
                <w:szCs w:val="22"/>
              </w:rPr>
              <w:t xml:space="preserve"> </w:t>
            </w:r>
            <w:r>
              <w:rPr>
                <w:iCs/>
                <w:szCs w:val="22"/>
              </w:rPr>
              <w:t>η</w:t>
            </w:r>
            <w:r w:rsidRPr="00503FD9">
              <w:rPr>
                <w:iCs/>
                <w:szCs w:val="22"/>
              </w:rPr>
              <w:t xml:space="preserve"> </w:t>
            </w:r>
            <w:r>
              <w:rPr>
                <w:iCs/>
                <w:szCs w:val="22"/>
              </w:rPr>
              <w:t>αποτελεσματικότητα</w:t>
            </w:r>
            <w:r w:rsidRPr="00503FD9">
              <w:rPr>
                <w:iCs/>
                <w:szCs w:val="22"/>
              </w:rPr>
              <w:t xml:space="preserve"> </w:t>
            </w:r>
            <w:r>
              <w:rPr>
                <w:iCs/>
                <w:szCs w:val="22"/>
              </w:rPr>
              <w:t>της</w:t>
            </w:r>
            <w:r w:rsidRPr="00503FD9">
              <w:rPr>
                <w:iCs/>
                <w:szCs w:val="22"/>
              </w:rPr>
              <w:t xml:space="preserve"> </w:t>
            </w:r>
            <w:r>
              <w:rPr>
                <w:lang w:eastAsia="en-GB"/>
              </w:rPr>
              <w:t>λορλατινίμπης</w:t>
            </w:r>
            <w:r w:rsidRPr="00503FD9">
              <w:rPr>
                <w:lang w:eastAsia="en-GB"/>
              </w:rPr>
              <w:t xml:space="preserve"> </w:t>
            </w:r>
            <w:r>
              <w:rPr>
                <w:lang w:eastAsia="en-GB"/>
              </w:rPr>
              <w:t>σε</w:t>
            </w:r>
            <w:r w:rsidRPr="00503FD9">
              <w:rPr>
                <w:lang w:eastAsia="en-GB"/>
              </w:rPr>
              <w:t xml:space="preserve"> </w:t>
            </w:r>
            <w:r>
              <w:rPr>
                <w:lang w:eastAsia="en-GB"/>
              </w:rPr>
              <w:t>ασθενείς</w:t>
            </w:r>
            <w:r w:rsidRPr="00503FD9">
              <w:rPr>
                <w:lang w:eastAsia="en-GB"/>
              </w:rPr>
              <w:t xml:space="preserve"> </w:t>
            </w:r>
            <w:r>
              <w:rPr>
                <w:lang w:eastAsia="en-GB"/>
              </w:rPr>
              <w:t>με</w:t>
            </w:r>
            <w:r w:rsidRPr="00503FD9">
              <w:rPr>
                <w:lang w:eastAsia="en-GB"/>
              </w:rPr>
              <w:t xml:space="preserve"> </w:t>
            </w:r>
            <w:r>
              <w:rPr>
                <w:lang w:val="en-US" w:eastAsia="en-GB"/>
              </w:rPr>
              <w:t>ALK</w:t>
            </w:r>
            <w:r w:rsidRPr="00E52C56">
              <w:rPr>
                <w:lang w:eastAsia="en-GB"/>
              </w:rPr>
              <w:t>-</w:t>
            </w:r>
            <w:r>
              <w:rPr>
                <w:lang w:eastAsia="en-GB"/>
              </w:rPr>
              <w:t>θετικό</w:t>
            </w:r>
            <w:r w:rsidRPr="00503FD9">
              <w:rPr>
                <w:lang w:eastAsia="en-GB"/>
              </w:rPr>
              <w:t xml:space="preserve">, </w:t>
            </w:r>
            <w:r>
              <w:rPr>
                <w:lang w:eastAsia="en-GB"/>
              </w:rPr>
              <w:t>προχωρημένο</w:t>
            </w:r>
            <w:r w:rsidRPr="00503FD9">
              <w:rPr>
                <w:iCs/>
                <w:szCs w:val="22"/>
              </w:rPr>
              <w:t xml:space="preserve"> </w:t>
            </w:r>
            <w:r w:rsidRPr="00E52C56">
              <w:rPr>
                <w:iCs/>
                <w:szCs w:val="22"/>
                <w:lang w:val="en-US"/>
              </w:rPr>
              <w:t>NSCLC</w:t>
            </w:r>
            <w:r>
              <w:rPr>
                <w:iCs/>
                <w:szCs w:val="22"/>
              </w:rPr>
              <w:t xml:space="preserve"> χωρίς προηγούμενη θεραπεία με αναστολέα</w:t>
            </w:r>
            <w:r w:rsidRPr="00503FD9">
              <w:rPr>
                <w:iCs/>
                <w:szCs w:val="22"/>
              </w:rPr>
              <w:t xml:space="preserve"> </w:t>
            </w:r>
            <w:r w:rsidRPr="00E52C56">
              <w:rPr>
                <w:iCs/>
                <w:szCs w:val="22"/>
                <w:lang w:val="en-US"/>
              </w:rPr>
              <w:t>ALK</w:t>
            </w:r>
            <w:r w:rsidRPr="00503FD9">
              <w:rPr>
                <w:iCs/>
                <w:szCs w:val="22"/>
              </w:rPr>
              <w:t xml:space="preserve">, </w:t>
            </w:r>
            <w:r>
              <w:rPr>
                <w:iCs/>
                <w:szCs w:val="22"/>
              </w:rPr>
              <w:t>ο ΚΑΚ θα υποβάλλει τα αποτελέσματα, συμπεριλαμβανομένων των δεδομένων ολικής επιβίωσης</w:t>
            </w:r>
            <w:r w:rsidRPr="00503FD9">
              <w:rPr>
                <w:iCs/>
                <w:szCs w:val="22"/>
              </w:rPr>
              <w:t xml:space="preserve"> (</w:t>
            </w:r>
            <w:r w:rsidRPr="00E52C56">
              <w:rPr>
                <w:iCs/>
                <w:szCs w:val="22"/>
                <w:lang w:val="en-US"/>
              </w:rPr>
              <w:t>OS</w:t>
            </w:r>
            <w:r w:rsidRPr="00503FD9">
              <w:rPr>
                <w:iCs/>
                <w:szCs w:val="22"/>
              </w:rPr>
              <w:t xml:space="preserve">) </w:t>
            </w:r>
            <w:r>
              <w:rPr>
                <w:iCs/>
                <w:szCs w:val="22"/>
              </w:rPr>
              <w:t xml:space="preserve">της </w:t>
            </w:r>
            <w:r w:rsidRPr="00772D86">
              <w:rPr>
                <w:iCs/>
                <w:szCs w:val="22"/>
              </w:rPr>
              <w:t>μελέτης Φάσης</w:t>
            </w:r>
            <w:r w:rsidRPr="00E52C56">
              <w:rPr>
                <w:iCs/>
                <w:szCs w:val="22"/>
              </w:rPr>
              <w:t> </w:t>
            </w:r>
            <w:r w:rsidRPr="00772D86" w:rsidDel="00B74F2F">
              <w:rPr>
                <w:iCs/>
                <w:szCs w:val="22"/>
              </w:rPr>
              <w:t xml:space="preserve"> </w:t>
            </w:r>
            <w:r w:rsidRPr="00E52C56">
              <w:rPr>
                <w:iCs/>
                <w:szCs w:val="22"/>
                <w:lang w:val="en-US"/>
              </w:rPr>
              <w:t>III</w:t>
            </w:r>
            <w:r w:rsidRPr="00772D86">
              <w:rPr>
                <w:iCs/>
                <w:szCs w:val="22"/>
              </w:rPr>
              <w:t xml:space="preserve"> </w:t>
            </w:r>
            <w:r w:rsidRPr="00E52C56">
              <w:rPr>
                <w:iCs/>
                <w:szCs w:val="22"/>
                <w:lang w:val="en-US"/>
              </w:rPr>
              <w:t>CROWN</w:t>
            </w:r>
            <w:r w:rsidRPr="00503FD9">
              <w:rPr>
                <w:iCs/>
                <w:szCs w:val="22"/>
              </w:rPr>
              <w:t xml:space="preserve"> (</w:t>
            </w:r>
            <w:r w:rsidRPr="00E52C56">
              <w:rPr>
                <w:iCs/>
                <w:szCs w:val="22"/>
                <w:lang w:val="en-US"/>
              </w:rPr>
              <w:t>B</w:t>
            </w:r>
            <w:r w:rsidRPr="00503FD9">
              <w:rPr>
                <w:iCs/>
                <w:szCs w:val="22"/>
              </w:rPr>
              <w:t xml:space="preserve">7461006) </w:t>
            </w:r>
            <w:r>
              <w:rPr>
                <w:iCs/>
                <w:szCs w:val="22"/>
              </w:rPr>
              <w:t>σύγκρισης της λορλατινίμπης έναντι της κριζοτινίμπης στο πλαίσιο της θεραπείας πρώτης γραμμής</w:t>
            </w:r>
            <w:r w:rsidRPr="00503FD9">
              <w:rPr>
                <w:iCs/>
                <w:szCs w:val="22"/>
              </w:rPr>
              <w:t xml:space="preserve">. </w:t>
            </w:r>
            <w:r w:rsidRPr="00962CAF">
              <w:rPr>
                <w:color w:val="000000"/>
                <w:szCs w:val="22"/>
              </w:rPr>
              <w:t>Η</w:t>
            </w:r>
            <w:r w:rsidRPr="007B6EC1">
              <w:rPr>
                <w:color w:val="000000"/>
                <w:szCs w:val="22"/>
              </w:rPr>
              <w:t xml:space="preserve"> </w:t>
            </w:r>
            <w:r w:rsidRPr="00962CAF">
              <w:rPr>
                <w:color w:val="000000"/>
                <w:szCs w:val="22"/>
              </w:rPr>
              <w:t>αναφορά</w:t>
            </w:r>
            <w:r w:rsidRPr="007B6EC1">
              <w:rPr>
                <w:color w:val="000000"/>
                <w:szCs w:val="22"/>
              </w:rPr>
              <w:t xml:space="preserve"> </w:t>
            </w:r>
            <w:r w:rsidRPr="00962CAF">
              <w:rPr>
                <w:color w:val="000000"/>
                <w:szCs w:val="22"/>
              </w:rPr>
              <w:t>της</w:t>
            </w:r>
            <w:r w:rsidRPr="007B6EC1">
              <w:rPr>
                <w:color w:val="000000"/>
                <w:szCs w:val="22"/>
              </w:rPr>
              <w:t xml:space="preserve"> </w:t>
            </w:r>
            <w:r w:rsidRPr="00962CAF">
              <w:rPr>
                <w:color w:val="000000"/>
                <w:szCs w:val="22"/>
              </w:rPr>
              <w:t>κλινικής</w:t>
            </w:r>
            <w:r w:rsidRPr="007B6EC1">
              <w:rPr>
                <w:color w:val="000000"/>
                <w:szCs w:val="22"/>
              </w:rPr>
              <w:t xml:space="preserve"> </w:t>
            </w:r>
            <w:r w:rsidRPr="00962CAF">
              <w:rPr>
                <w:color w:val="000000"/>
                <w:szCs w:val="22"/>
              </w:rPr>
              <w:t>μελέτης</w:t>
            </w:r>
            <w:r w:rsidRPr="007B6EC1">
              <w:rPr>
                <w:color w:val="000000"/>
                <w:szCs w:val="22"/>
              </w:rPr>
              <w:t xml:space="preserve"> </w:t>
            </w:r>
            <w:r w:rsidRPr="00962CAF">
              <w:rPr>
                <w:color w:val="000000"/>
                <w:szCs w:val="22"/>
              </w:rPr>
              <w:t>θα</w:t>
            </w:r>
            <w:r w:rsidRPr="007B6EC1">
              <w:rPr>
                <w:color w:val="000000"/>
                <w:szCs w:val="22"/>
              </w:rPr>
              <w:t xml:space="preserve"> </w:t>
            </w:r>
            <w:r w:rsidRPr="00962CAF">
              <w:rPr>
                <w:color w:val="000000"/>
                <w:szCs w:val="22"/>
              </w:rPr>
              <w:t>υποβληθεί</w:t>
            </w:r>
            <w:r w:rsidRPr="007B6EC1">
              <w:rPr>
                <w:color w:val="000000"/>
                <w:szCs w:val="22"/>
              </w:rPr>
              <w:t xml:space="preserve"> </w:t>
            </w:r>
            <w:r w:rsidRPr="00962CAF">
              <w:rPr>
                <w:color w:val="000000"/>
                <w:szCs w:val="22"/>
              </w:rPr>
              <w:t>έως</w:t>
            </w:r>
            <w:r w:rsidRPr="007B6EC1">
              <w:rPr>
                <w:color w:val="000000"/>
                <w:szCs w:val="22"/>
              </w:rPr>
              <w:t xml:space="preserve"> </w:t>
            </w:r>
            <w:r w:rsidRPr="00962CAF">
              <w:rPr>
                <w:color w:val="000000"/>
                <w:szCs w:val="22"/>
              </w:rPr>
              <w:t>τις</w:t>
            </w:r>
            <w:r w:rsidRPr="007B6EC1">
              <w:rPr>
                <w:color w:val="000000"/>
                <w:szCs w:val="22"/>
              </w:rPr>
              <w:t>:</w:t>
            </w:r>
          </w:p>
        </w:tc>
        <w:tc>
          <w:tcPr>
            <w:tcW w:w="1406" w:type="dxa"/>
            <w:tcBorders>
              <w:top w:val="single" w:sz="4" w:space="0" w:color="auto"/>
              <w:left w:val="single" w:sz="8" w:space="0" w:color="auto"/>
              <w:bottom w:val="single" w:sz="4" w:space="0" w:color="auto"/>
              <w:right w:val="single" w:sz="8" w:space="0" w:color="auto"/>
            </w:tcBorders>
          </w:tcPr>
          <w:p w14:paraId="2113F1A8" w14:textId="77A7A4C6" w:rsidR="006E1624" w:rsidRPr="0010185C" w:rsidRDefault="006E1624" w:rsidP="00567AD9">
            <w:pPr>
              <w:keepNext/>
              <w:spacing w:line="240" w:lineRule="auto"/>
              <w:ind w:right="-1"/>
              <w:rPr>
                <w:iCs/>
                <w:szCs w:val="22"/>
              </w:rPr>
            </w:pPr>
            <w:r>
              <w:rPr>
                <w:iCs/>
                <w:szCs w:val="22"/>
              </w:rPr>
              <w:t>01 Δεκεμβρίου 2027</w:t>
            </w:r>
          </w:p>
          <w:p w14:paraId="152A9047" w14:textId="77777777" w:rsidR="006E1624" w:rsidRPr="0010185C" w:rsidRDefault="006E1624" w:rsidP="00567AD9">
            <w:pPr>
              <w:keepNext/>
              <w:tabs>
                <w:tab w:val="clear" w:pos="567"/>
              </w:tabs>
              <w:spacing w:line="240" w:lineRule="auto"/>
              <w:textAlignment w:val="baseline"/>
              <w:rPr>
                <w:iCs/>
                <w:szCs w:val="22"/>
              </w:rPr>
            </w:pPr>
          </w:p>
        </w:tc>
      </w:tr>
    </w:tbl>
    <w:p w14:paraId="3A064D39" w14:textId="77777777" w:rsidR="006E1624" w:rsidRPr="00180020" w:rsidRDefault="006E1624" w:rsidP="006E1624">
      <w:pPr>
        <w:tabs>
          <w:tab w:val="clear" w:pos="567"/>
        </w:tabs>
        <w:spacing w:line="240" w:lineRule="auto"/>
        <w:rPr>
          <w:color w:val="000000" w:themeColor="text1"/>
          <w:lang w:eastAsia="en-US" w:bidi="ar-SA"/>
        </w:rPr>
      </w:pPr>
    </w:p>
    <w:p w14:paraId="62CE7D15" w14:textId="77777777" w:rsidR="006E1624" w:rsidRPr="00962CAF" w:rsidRDefault="006E1624" w:rsidP="006E1624">
      <w:pPr>
        <w:spacing w:line="240" w:lineRule="auto"/>
        <w:ind w:right="566"/>
        <w:rPr>
          <w:color w:val="000000"/>
          <w:szCs w:val="22"/>
        </w:rPr>
      </w:pPr>
      <w:r w:rsidRPr="00962CAF">
        <w:rPr>
          <w:b/>
          <w:color w:val="000000"/>
          <w:lang w:eastAsia="en-US" w:bidi="ar-SA"/>
        </w:rPr>
        <w:br w:type="page"/>
      </w:r>
    </w:p>
    <w:p w14:paraId="6BC24407" w14:textId="77777777" w:rsidR="0011580D" w:rsidRPr="00962CAF" w:rsidRDefault="0011580D">
      <w:pPr>
        <w:spacing w:line="240" w:lineRule="auto"/>
        <w:rPr>
          <w:color w:val="000000"/>
          <w:szCs w:val="22"/>
        </w:rPr>
      </w:pPr>
    </w:p>
    <w:p w14:paraId="16B8AB9E" w14:textId="77777777" w:rsidR="0011580D" w:rsidRPr="00962CAF" w:rsidRDefault="0011580D">
      <w:pPr>
        <w:spacing w:line="240" w:lineRule="auto"/>
        <w:rPr>
          <w:color w:val="000000"/>
          <w:szCs w:val="22"/>
        </w:rPr>
      </w:pPr>
    </w:p>
    <w:p w14:paraId="459C959A" w14:textId="77777777" w:rsidR="0011580D" w:rsidRPr="00962CAF" w:rsidRDefault="0011580D">
      <w:pPr>
        <w:spacing w:line="240" w:lineRule="auto"/>
        <w:rPr>
          <w:color w:val="000000"/>
          <w:szCs w:val="22"/>
        </w:rPr>
      </w:pPr>
    </w:p>
    <w:p w14:paraId="2324208B" w14:textId="77777777" w:rsidR="0011580D" w:rsidRPr="00962CAF" w:rsidRDefault="0011580D">
      <w:pPr>
        <w:spacing w:line="240" w:lineRule="auto"/>
        <w:rPr>
          <w:color w:val="000000"/>
          <w:szCs w:val="22"/>
        </w:rPr>
      </w:pPr>
    </w:p>
    <w:p w14:paraId="3C01480B" w14:textId="77777777" w:rsidR="0011580D" w:rsidRPr="00962CAF" w:rsidRDefault="0011580D">
      <w:pPr>
        <w:spacing w:line="240" w:lineRule="auto"/>
        <w:rPr>
          <w:color w:val="000000"/>
        </w:rPr>
      </w:pPr>
    </w:p>
    <w:p w14:paraId="183595C8" w14:textId="77777777" w:rsidR="0011580D" w:rsidRPr="00962CAF" w:rsidRDefault="0011580D">
      <w:pPr>
        <w:spacing w:line="240" w:lineRule="auto"/>
        <w:rPr>
          <w:color w:val="000000"/>
        </w:rPr>
      </w:pPr>
    </w:p>
    <w:p w14:paraId="5ABFCD95" w14:textId="77777777" w:rsidR="0011580D" w:rsidRPr="00962CAF" w:rsidRDefault="0011580D">
      <w:pPr>
        <w:spacing w:line="240" w:lineRule="auto"/>
        <w:rPr>
          <w:color w:val="000000"/>
        </w:rPr>
      </w:pPr>
    </w:p>
    <w:p w14:paraId="0B3EA240" w14:textId="77777777" w:rsidR="0011580D" w:rsidRPr="00962CAF" w:rsidRDefault="0011580D">
      <w:pPr>
        <w:spacing w:line="240" w:lineRule="auto"/>
        <w:rPr>
          <w:color w:val="000000"/>
        </w:rPr>
      </w:pPr>
    </w:p>
    <w:p w14:paraId="7CE331E9" w14:textId="77777777" w:rsidR="0011580D" w:rsidRPr="00962CAF" w:rsidRDefault="0011580D">
      <w:pPr>
        <w:spacing w:line="240" w:lineRule="auto"/>
        <w:rPr>
          <w:color w:val="000000"/>
        </w:rPr>
      </w:pPr>
    </w:p>
    <w:p w14:paraId="32FEAE7B" w14:textId="77777777" w:rsidR="0011580D" w:rsidRPr="00962CAF" w:rsidRDefault="0011580D">
      <w:pPr>
        <w:spacing w:line="240" w:lineRule="auto"/>
        <w:rPr>
          <w:color w:val="000000"/>
          <w:szCs w:val="22"/>
        </w:rPr>
      </w:pPr>
    </w:p>
    <w:p w14:paraId="6F7881D1" w14:textId="77777777" w:rsidR="0011580D" w:rsidRDefault="0011580D">
      <w:pPr>
        <w:spacing w:line="240" w:lineRule="auto"/>
        <w:rPr>
          <w:color w:val="000000"/>
          <w:szCs w:val="22"/>
        </w:rPr>
      </w:pPr>
    </w:p>
    <w:p w14:paraId="6D71EC51" w14:textId="77777777" w:rsidR="00396A28" w:rsidRPr="00962CAF" w:rsidRDefault="00396A28">
      <w:pPr>
        <w:spacing w:line="240" w:lineRule="auto"/>
        <w:rPr>
          <w:color w:val="000000"/>
          <w:szCs w:val="22"/>
        </w:rPr>
      </w:pPr>
    </w:p>
    <w:p w14:paraId="7D1926A8" w14:textId="77777777" w:rsidR="0011580D" w:rsidRPr="00962CAF" w:rsidRDefault="0011580D">
      <w:pPr>
        <w:spacing w:line="240" w:lineRule="auto"/>
        <w:rPr>
          <w:color w:val="000000"/>
          <w:szCs w:val="22"/>
        </w:rPr>
      </w:pPr>
    </w:p>
    <w:p w14:paraId="48ED056C" w14:textId="77777777" w:rsidR="0011580D" w:rsidRPr="00962CAF" w:rsidRDefault="0011580D">
      <w:pPr>
        <w:spacing w:line="240" w:lineRule="auto"/>
        <w:rPr>
          <w:color w:val="000000"/>
          <w:szCs w:val="22"/>
        </w:rPr>
      </w:pPr>
    </w:p>
    <w:p w14:paraId="47F5ECF5" w14:textId="77777777" w:rsidR="0011580D" w:rsidRPr="00962CAF" w:rsidRDefault="0011580D">
      <w:pPr>
        <w:spacing w:line="240" w:lineRule="auto"/>
        <w:rPr>
          <w:color w:val="000000"/>
          <w:szCs w:val="22"/>
        </w:rPr>
      </w:pPr>
    </w:p>
    <w:p w14:paraId="40903BFC" w14:textId="77777777" w:rsidR="0011580D" w:rsidRPr="00962CAF" w:rsidRDefault="0011580D">
      <w:pPr>
        <w:spacing w:line="240" w:lineRule="auto"/>
        <w:rPr>
          <w:color w:val="000000"/>
          <w:szCs w:val="22"/>
        </w:rPr>
      </w:pPr>
    </w:p>
    <w:p w14:paraId="785A093C" w14:textId="77777777" w:rsidR="0011580D" w:rsidRPr="00962CAF" w:rsidRDefault="0011580D">
      <w:pPr>
        <w:spacing w:line="240" w:lineRule="auto"/>
        <w:rPr>
          <w:color w:val="000000"/>
          <w:szCs w:val="22"/>
        </w:rPr>
      </w:pPr>
    </w:p>
    <w:p w14:paraId="31214912" w14:textId="77777777" w:rsidR="0011580D" w:rsidRPr="00962CAF" w:rsidRDefault="0011580D">
      <w:pPr>
        <w:spacing w:line="240" w:lineRule="auto"/>
        <w:outlineLvl w:val="0"/>
        <w:rPr>
          <w:b/>
          <w:color w:val="000000"/>
          <w:szCs w:val="22"/>
        </w:rPr>
      </w:pPr>
    </w:p>
    <w:p w14:paraId="64FCFE32" w14:textId="77777777" w:rsidR="0011580D" w:rsidRPr="00962CAF" w:rsidRDefault="0011580D">
      <w:pPr>
        <w:spacing w:line="240" w:lineRule="auto"/>
        <w:outlineLvl w:val="0"/>
        <w:rPr>
          <w:b/>
          <w:color w:val="000000"/>
          <w:szCs w:val="22"/>
        </w:rPr>
      </w:pPr>
    </w:p>
    <w:p w14:paraId="58B0A904" w14:textId="77777777" w:rsidR="0011580D" w:rsidRPr="00962CAF" w:rsidRDefault="0011580D">
      <w:pPr>
        <w:spacing w:line="240" w:lineRule="auto"/>
        <w:outlineLvl w:val="0"/>
        <w:rPr>
          <w:b/>
          <w:color w:val="000000"/>
          <w:szCs w:val="22"/>
        </w:rPr>
      </w:pPr>
    </w:p>
    <w:p w14:paraId="0C50EB07" w14:textId="77777777" w:rsidR="0011580D" w:rsidRPr="00962CAF" w:rsidRDefault="0011580D">
      <w:pPr>
        <w:spacing w:line="240" w:lineRule="auto"/>
        <w:outlineLvl w:val="0"/>
        <w:rPr>
          <w:b/>
          <w:color w:val="000000"/>
          <w:szCs w:val="22"/>
        </w:rPr>
      </w:pPr>
    </w:p>
    <w:p w14:paraId="17552697" w14:textId="77777777" w:rsidR="0011580D" w:rsidRPr="00962CAF" w:rsidRDefault="0011580D">
      <w:pPr>
        <w:spacing w:line="240" w:lineRule="auto"/>
        <w:outlineLvl w:val="0"/>
        <w:rPr>
          <w:b/>
          <w:color w:val="000000"/>
          <w:szCs w:val="22"/>
        </w:rPr>
      </w:pPr>
    </w:p>
    <w:p w14:paraId="38B6276D" w14:textId="77777777" w:rsidR="0011580D" w:rsidRPr="00962CAF" w:rsidRDefault="0011580D">
      <w:pPr>
        <w:spacing w:line="240" w:lineRule="auto"/>
        <w:outlineLvl w:val="0"/>
        <w:rPr>
          <w:b/>
          <w:color w:val="000000"/>
          <w:szCs w:val="22"/>
        </w:rPr>
      </w:pPr>
    </w:p>
    <w:p w14:paraId="3F135FC2" w14:textId="77777777" w:rsidR="0011580D" w:rsidRPr="00962CAF" w:rsidRDefault="0011580D" w:rsidP="00396A28">
      <w:pPr>
        <w:spacing w:line="240" w:lineRule="auto"/>
        <w:jc w:val="center"/>
        <w:outlineLvl w:val="0"/>
        <w:rPr>
          <w:b/>
          <w:color w:val="000000"/>
          <w:szCs w:val="22"/>
        </w:rPr>
      </w:pPr>
      <w:r w:rsidRPr="00962CAF">
        <w:rPr>
          <w:b/>
          <w:color w:val="000000"/>
        </w:rPr>
        <w:t>ΠΑΡΑΡΤΗΜΑ ΙΙΙ</w:t>
      </w:r>
    </w:p>
    <w:p w14:paraId="654D632D" w14:textId="77777777" w:rsidR="0011580D" w:rsidRPr="00962CAF" w:rsidRDefault="0011580D">
      <w:pPr>
        <w:spacing w:line="240" w:lineRule="auto"/>
        <w:jc w:val="center"/>
        <w:rPr>
          <w:b/>
          <w:color w:val="000000"/>
          <w:szCs w:val="22"/>
        </w:rPr>
      </w:pPr>
    </w:p>
    <w:p w14:paraId="64E29D0C" w14:textId="77777777" w:rsidR="0011580D" w:rsidRPr="00962CAF" w:rsidRDefault="0011580D">
      <w:pPr>
        <w:spacing w:line="240" w:lineRule="auto"/>
        <w:jc w:val="center"/>
        <w:outlineLvl w:val="0"/>
        <w:rPr>
          <w:b/>
          <w:color w:val="000000"/>
          <w:szCs w:val="22"/>
        </w:rPr>
      </w:pPr>
      <w:r w:rsidRPr="00962CAF">
        <w:rPr>
          <w:b/>
          <w:color w:val="000000"/>
        </w:rPr>
        <w:t>ΕΠΙΣΗΜΑΝΣΗ ΚΑΙ ΦΥΛΛΟ ΟΔΗΓΙΩΝ ΧΡΗΣHΣ</w:t>
      </w:r>
    </w:p>
    <w:p w14:paraId="64AFBE2F" w14:textId="77777777" w:rsidR="0011580D" w:rsidRPr="00962CAF" w:rsidRDefault="0011580D" w:rsidP="003B0BE9">
      <w:pPr>
        <w:spacing w:line="240" w:lineRule="auto"/>
        <w:rPr>
          <w:b/>
          <w:color w:val="000000"/>
          <w:szCs w:val="22"/>
        </w:rPr>
      </w:pPr>
      <w:r w:rsidRPr="00962CAF">
        <w:rPr>
          <w:color w:val="000000"/>
        </w:rPr>
        <w:br w:type="page"/>
      </w:r>
    </w:p>
    <w:p w14:paraId="451FEF56" w14:textId="77777777" w:rsidR="0011580D" w:rsidRPr="00962CAF" w:rsidRDefault="0011580D">
      <w:pPr>
        <w:spacing w:line="240" w:lineRule="auto"/>
        <w:outlineLvl w:val="0"/>
        <w:rPr>
          <w:b/>
          <w:color w:val="000000"/>
          <w:szCs w:val="22"/>
        </w:rPr>
      </w:pPr>
    </w:p>
    <w:p w14:paraId="752D7D0C" w14:textId="77777777" w:rsidR="0011580D" w:rsidRPr="00962CAF" w:rsidRDefault="0011580D">
      <w:pPr>
        <w:spacing w:line="240" w:lineRule="auto"/>
        <w:outlineLvl w:val="0"/>
        <w:rPr>
          <w:b/>
          <w:color w:val="000000"/>
          <w:szCs w:val="22"/>
        </w:rPr>
      </w:pPr>
    </w:p>
    <w:p w14:paraId="6D232826" w14:textId="77777777" w:rsidR="0011580D" w:rsidRPr="00962CAF" w:rsidRDefault="0011580D">
      <w:pPr>
        <w:spacing w:line="240" w:lineRule="auto"/>
        <w:outlineLvl w:val="0"/>
        <w:rPr>
          <w:b/>
          <w:color w:val="000000"/>
          <w:szCs w:val="22"/>
        </w:rPr>
      </w:pPr>
    </w:p>
    <w:p w14:paraId="78C81E21" w14:textId="77777777" w:rsidR="0011580D" w:rsidRPr="00962CAF" w:rsidRDefault="0011580D">
      <w:pPr>
        <w:spacing w:line="240" w:lineRule="auto"/>
        <w:outlineLvl w:val="0"/>
        <w:rPr>
          <w:b/>
          <w:color w:val="000000"/>
          <w:szCs w:val="22"/>
        </w:rPr>
      </w:pPr>
    </w:p>
    <w:p w14:paraId="3038E095" w14:textId="77777777" w:rsidR="0011580D" w:rsidRPr="00962CAF" w:rsidRDefault="0011580D">
      <w:pPr>
        <w:spacing w:line="240" w:lineRule="auto"/>
        <w:outlineLvl w:val="0"/>
        <w:rPr>
          <w:b/>
          <w:color w:val="000000"/>
          <w:szCs w:val="22"/>
        </w:rPr>
      </w:pPr>
    </w:p>
    <w:p w14:paraId="110C9311" w14:textId="77777777" w:rsidR="0011580D" w:rsidRPr="00962CAF" w:rsidRDefault="0011580D">
      <w:pPr>
        <w:spacing w:line="240" w:lineRule="auto"/>
        <w:outlineLvl w:val="0"/>
        <w:rPr>
          <w:b/>
          <w:color w:val="000000"/>
          <w:szCs w:val="22"/>
        </w:rPr>
      </w:pPr>
    </w:p>
    <w:p w14:paraId="2A72ABF9" w14:textId="77777777" w:rsidR="0011580D" w:rsidRPr="00962CAF" w:rsidRDefault="0011580D">
      <w:pPr>
        <w:spacing w:line="240" w:lineRule="auto"/>
        <w:outlineLvl w:val="0"/>
        <w:rPr>
          <w:b/>
          <w:color w:val="000000"/>
          <w:szCs w:val="22"/>
        </w:rPr>
      </w:pPr>
    </w:p>
    <w:p w14:paraId="0C3C3D29" w14:textId="77777777" w:rsidR="0011580D" w:rsidRDefault="0011580D">
      <w:pPr>
        <w:spacing w:line="240" w:lineRule="auto"/>
        <w:outlineLvl w:val="0"/>
        <w:rPr>
          <w:b/>
          <w:color w:val="000000"/>
          <w:szCs w:val="22"/>
        </w:rPr>
      </w:pPr>
    </w:p>
    <w:p w14:paraId="4BF33790" w14:textId="77777777" w:rsidR="00396A28" w:rsidRPr="00962CAF" w:rsidRDefault="00396A28">
      <w:pPr>
        <w:spacing w:line="240" w:lineRule="auto"/>
        <w:outlineLvl w:val="0"/>
        <w:rPr>
          <w:b/>
          <w:color w:val="000000"/>
          <w:szCs w:val="22"/>
        </w:rPr>
      </w:pPr>
    </w:p>
    <w:p w14:paraId="7E030F3B" w14:textId="77777777" w:rsidR="0011580D" w:rsidRPr="00962CAF" w:rsidRDefault="0011580D">
      <w:pPr>
        <w:spacing w:line="240" w:lineRule="auto"/>
        <w:outlineLvl w:val="0"/>
        <w:rPr>
          <w:b/>
          <w:color w:val="000000"/>
          <w:szCs w:val="22"/>
        </w:rPr>
      </w:pPr>
    </w:p>
    <w:p w14:paraId="566C3342" w14:textId="77777777" w:rsidR="0011580D" w:rsidRPr="00962CAF" w:rsidRDefault="0011580D">
      <w:pPr>
        <w:spacing w:line="240" w:lineRule="auto"/>
        <w:outlineLvl w:val="0"/>
        <w:rPr>
          <w:b/>
          <w:color w:val="000000"/>
          <w:szCs w:val="22"/>
        </w:rPr>
      </w:pPr>
    </w:p>
    <w:p w14:paraId="0FF74951" w14:textId="77777777" w:rsidR="0011580D" w:rsidRPr="00962CAF" w:rsidRDefault="0011580D">
      <w:pPr>
        <w:spacing w:line="240" w:lineRule="auto"/>
        <w:outlineLvl w:val="0"/>
        <w:rPr>
          <w:b/>
          <w:color w:val="000000"/>
          <w:szCs w:val="22"/>
        </w:rPr>
      </w:pPr>
    </w:p>
    <w:p w14:paraId="1CC44FD7" w14:textId="77777777" w:rsidR="0011580D" w:rsidRPr="00962CAF" w:rsidRDefault="0011580D">
      <w:pPr>
        <w:spacing w:line="240" w:lineRule="auto"/>
        <w:outlineLvl w:val="0"/>
        <w:rPr>
          <w:b/>
          <w:color w:val="000000"/>
          <w:szCs w:val="22"/>
        </w:rPr>
      </w:pPr>
    </w:p>
    <w:p w14:paraId="3237B36A" w14:textId="77777777" w:rsidR="0011580D" w:rsidRPr="00962CAF" w:rsidRDefault="0011580D">
      <w:pPr>
        <w:spacing w:line="240" w:lineRule="auto"/>
        <w:outlineLvl w:val="0"/>
        <w:rPr>
          <w:b/>
          <w:color w:val="000000"/>
          <w:szCs w:val="22"/>
        </w:rPr>
      </w:pPr>
    </w:p>
    <w:p w14:paraId="1DEAA7DA" w14:textId="77777777" w:rsidR="0011580D" w:rsidRPr="00962CAF" w:rsidRDefault="0011580D">
      <w:pPr>
        <w:spacing w:line="240" w:lineRule="auto"/>
        <w:outlineLvl w:val="0"/>
        <w:rPr>
          <w:b/>
          <w:color w:val="000000"/>
          <w:szCs w:val="22"/>
        </w:rPr>
      </w:pPr>
    </w:p>
    <w:p w14:paraId="4E360E77" w14:textId="77777777" w:rsidR="0011580D" w:rsidRPr="00962CAF" w:rsidRDefault="0011580D">
      <w:pPr>
        <w:spacing w:line="240" w:lineRule="auto"/>
        <w:outlineLvl w:val="0"/>
        <w:rPr>
          <w:b/>
          <w:color w:val="000000"/>
          <w:szCs w:val="22"/>
        </w:rPr>
      </w:pPr>
    </w:p>
    <w:p w14:paraId="0AD5D4E2" w14:textId="77777777" w:rsidR="0011580D" w:rsidRPr="00962CAF" w:rsidRDefault="0011580D">
      <w:pPr>
        <w:spacing w:line="240" w:lineRule="auto"/>
        <w:outlineLvl w:val="0"/>
        <w:rPr>
          <w:b/>
          <w:color w:val="000000"/>
          <w:szCs w:val="22"/>
        </w:rPr>
      </w:pPr>
    </w:p>
    <w:p w14:paraId="485499EC" w14:textId="77777777" w:rsidR="0011580D" w:rsidRPr="00962CAF" w:rsidRDefault="0011580D">
      <w:pPr>
        <w:spacing w:line="240" w:lineRule="auto"/>
        <w:outlineLvl w:val="0"/>
        <w:rPr>
          <w:b/>
          <w:color w:val="000000"/>
          <w:szCs w:val="22"/>
        </w:rPr>
      </w:pPr>
    </w:p>
    <w:p w14:paraId="70A1D8EF" w14:textId="77777777" w:rsidR="0011580D" w:rsidRPr="00962CAF" w:rsidRDefault="0011580D">
      <w:pPr>
        <w:spacing w:line="240" w:lineRule="auto"/>
        <w:outlineLvl w:val="0"/>
        <w:rPr>
          <w:b/>
          <w:color w:val="000000"/>
          <w:szCs w:val="22"/>
        </w:rPr>
      </w:pPr>
    </w:p>
    <w:p w14:paraId="0C0C3FBD" w14:textId="77777777" w:rsidR="0011580D" w:rsidRPr="00962CAF" w:rsidRDefault="0011580D">
      <w:pPr>
        <w:spacing w:line="240" w:lineRule="auto"/>
        <w:outlineLvl w:val="0"/>
        <w:rPr>
          <w:b/>
          <w:color w:val="000000"/>
          <w:szCs w:val="22"/>
        </w:rPr>
      </w:pPr>
    </w:p>
    <w:p w14:paraId="4CF5F353" w14:textId="77777777" w:rsidR="0011580D" w:rsidRPr="00962CAF" w:rsidRDefault="0011580D">
      <w:pPr>
        <w:spacing w:line="240" w:lineRule="auto"/>
        <w:outlineLvl w:val="0"/>
        <w:rPr>
          <w:b/>
          <w:color w:val="000000"/>
          <w:szCs w:val="22"/>
        </w:rPr>
      </w:pPr>
    </w:p>
    <w:p w14:paraId="1284A3CD" w14:textId="77777777" w:rsidR="0011580D" w:rsidRPr="00962CAF" w:rsidRDefault="0011580D">
      <w:pPr>
        <w:spacing w:line="240" w:lineRule="auto"/>
        <w:outlineLvl w:val="0"/>
        <w:rPr>
          <w:b/>
          <w:color w:val="000000"/>
          <w:szCs w:val="22"/>
        </w:rPr>
      </w:pPr>
    </w:p>
    <w:p w14:paraId="058CB17D" w14:textId="77777777" w:rsidR="0011580D" w:rsidRPr="00962CAF" w:rsidRDefault="0011580D">
      <w:pPr>
        <w:spacing w:line="240" w:lineRule="auto"/>
        <w:outlineLvl w:val="0"/>
        <w:rPr>
          <w:b/>
          <w:color w:val="000000"/>
          <w:szCs w:val="22"/>
        </w:rPr>
      </w:pPr>
    </w:p>
    <w:p w14:paraId="0181BCDD" w14:textId="77777777" w:rsidR="0011580D" w:rsidRPr="00962CAF" w:rsidRDefault="0011580D" w:rsidP="00396A28">
      <w:pPr>
        <w:pStyle w:val="Heading1"/>
        <w:jc w:val="center"/>
        <w:rPr>
          <w:szCs w:val="22"/>
        </w:rPr>
      </w:pPr>
      <w:r w:rsidRPr="00962CAF">
        <w:t>A. ΕΠΙΣΗΜΑΝΣΗ</w:t>
      </w:r>
    </w:p>
    <w:p w14:paraId="69372374" w14:textId="77777777" w:rsidR="0011580D" w:rsidRPr="00962CAF" w:rsidRDefault="0011580D" w:rsidP="003B0BE9">
      <w:pPr>
        <w:spacing w:line="240" w:lineRule="auto"/>
        <w:rPr>
          <w:color w:val="000000"/>
          <w:szCs w:val="22"/>
        </w:rPr>
      </w:pPr>
      <w:r w:rsidRPr="00962CAF">
        <w:rPr>
          <w:color w:val="000000"/>
        </w:rPr>
        <w:br w:type="page"/>
      </w:r>
    </w:p>
    <w:p w14:paraId="035809B0"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rPr>
          <w:b/>
          <w:color w:val="000000"/>
          <w:szCs w:val="22"/>
        </w:rPr>
      </w:pPr>
      <w:r w:rsidRPr="00962CAF">
        <w:rPr>
          <w:b/>
          <w:color w:val="000000"/>
        </w:rPr>
        <w:lastRenderedPageBreak/>
        <w:t>ΕΝΔΕΙΞΕΙΣ ΠΟΥ ΠΡΕΠΕΙ ΝΑ ΑΝΑΓΡΑΦΟΝΤΑΙ ΣΤΗΝ ΕΞΩΤΕΡΙΚΗ ΣΥΣΚΕΥΑΣΙΑ</w:t>
      </w:r>
    </w:p>
    <w:p w14:paraId="63785D22"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1B99C409"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962CAF">
        <w:rPr>
          <w:b/>
          <w:color w:val="000000"/>
        </w:rPr>
        <w:t>ΚΟΥΤΙ</w:t>
      </w:r>
    </w:p>
    <w:p w14:paraId="75024936" w14:textId="77777777" w:rsidR="0011580D" w:rsidRPr="00962CAF" w:rsidRDefault="0011580D">
      <w:pPr>
        <w:spacing w:line="240" w:lineRule="auto"/>
        <w:rPr>
          <w:color w:val="000000"/>
        </w:rPr>
      </w:pPr>
    </w:p>
    <w:p w14:paraId="73BF8271" w14:textId="77777777" w:rsidR="0011580D" w:rsidRPr="00962CAF" w:rsidRDefault="0011580D">
      <w:pPr>
        <w:spacing w:line="240" w:lineRule="auto"/>
        <w:rPr>
          <w:color w:val="000000"/>
          <w:szCs w:val="22"/>
        </w:rPr>
      </w:pPr>
    </w:p>
    <w:p w14:paraId="14FC2390"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962CAF">
        <w:rPr>
          <w:b/>
          <w:color w:val="000000"/>
        </w:rPr>
        <w:t>1.</w:t>
      </w:r>
      <w:r w:rsidRPr="00962CAF">
        <w:rPr>
          <w:color w:val="000000"/>
        </w:rPr>
        <w:tab/>
      </w:r>
      <w:r w:rsidRPr="00962CAF">
        <w:rPr>
          <w:b/>
          <w:color w:val="000000"/>
        </w:rPr>
        <w:t>ΟΝΟΜΑΣΙΑ ΤΟΥ ΦΑΡΜΑΚΕΥΤΙΚΟΥ ΠΡΟΪΟΝΤΟΣ</w:t>
      </w:r>
    </w:p>
    <w:p w14:paraId="27ECFE31" w14:textId="77777777" w:rsidR="0011580D" w:rsidRPr="00962CAF" w:rsidRDefault="0011580D">
      <w:pPr>
        <w:spacing w:line="240" w:lineRule="auto"/>
        <w:rPr>
          <w:color w:val="000000"/>
          <w:szCs w:val="22"/>
        </w:rPr>
      </w:pPr>
    </w:p>
    <w:p w14:paraId="49E05E17" w14:textId="77777777" w:rsidR="0011580D" w:rsidRPr="00962CAF" w:rsidRDefault="0011580D">
      <w:pPr>
        <w:spacing w:line="240" w:lineRule="auto"/>
        <w:rPr>
          <w:color w:val="000000"/>
          <w:szCs w:val="22"/>
        </w:rPr>
      </w:pPr>
      <w:r w:rsidRPr="00962CAF">
        <w:rPr>
          <w:color w:val="000000"/>
        </w:rPr>
        <w:t>Lorviqua 25 mg επικαλυμμένα με λεπτό υμένιο δισκία</w:t>
      </w:r>
    </w:p>
    <w:p w14:paraId="3F866C5A" w14:textId="77777777" w:rsidR="0011580D" w:rsidRPr="00962CAF" w:rsidRDefault="0011580D">
      <w:pPr>
        <w:spacing w:line="240" w:lineRule="auto"/>
        <w:rPr>
          <w:color w:val="000000"/>
          <w:szCs w:val="22"/>
        </w:rPr>
      </w:pPr>
      <w:r w:rsidRPr="00962CAF">
        <w:rPr>
          <w:color w:val="000000"/>
        </w:rPr>
        <w:t>λορλατινίμπη</w:t>
      </w:r>
    </w:p>
    <w:p w14:paraId="22F783ED" w14:textId="77777777" w:rsidR="0011580D" w:rsidRPr="00962CAF" w:rsidRDefault="0011580D">
      <w:pPr>
        <w:spacing w:line="240" w:lineRule="auto"/>
        <w:rPr>
          <w:color w:val="000000"/>
          <w:szCs w:val="22"/>
        </w:rPr>
      </w:pPr>
    </w:p>
    <w:p w14:paraId="0C8CDCAA" w14:textId="77777777" w:rsidR="0011580D" w:rsidRPr="00962CAF" w:rsidRDefault="0011580D">
      <w:pPr>
        <w:spacing w:line="240" w:lineRule="auto"/>
        <w:rPr>
          <w:color w:val="000000"/>
          <w:szCs w:val="22"/>
        </w:rPr>
      </w:pPr>
    </w:p>
    <w:p w14:paraId="12FA16C4"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962CAF">
        <w:rPr>
          <w:b/>
          <w:color w:val="000000"/>
        </w:rPr>
        <w:t>2.</w:t>
      </w:r>
      <w:r w:rsidRPr="00962CAF">
        <w:rPr>
          <w:color w:val="000000"/>
        </w:rPr>
        <w:tab/>
      </w:r>
      <w:r w:rsidRPr="00962CAF">
        <w:rPr>
          <w:b/>
          <w:color w:val="000000"/>
        </w:rPr>
        <w:t>ΣΥΝΘΕΣΗ ΣΕ ΔΡΑΣΤΙΚΗ(ΕΣ) ΟΥΣΙΑ(ΕΣ)</w:t>
      </w:r>
    </w:p>
    <w:p w14:paraId="1F4808BD" w14:textId="77777777" w:rsidR="0011580D" w:rsidRPr="00962CAF" w:rsidRDefault="0011580D">
      <w:pPr>
        <w:spacing w:line="240" w:lineRule="auto"/>
        <w:rPr>
          <w:color w:val="000000"/>
          <w:szCs w:val="22"/>
        </w:rPr>
      </w:pPr>
    </w:p>
    <w:p w14:paraId="29840298" w14:textId="77777777" w:rsidR="0011580D" w:rsidRPr="00962CAF" w:rsidRDefault="0011580D">
      <w:pPr>
        <w:spacing w:line="240" w:lineRule="auto"/>
        <w:rPr>
          <w:color w:val="000000"/>
          <w:szCs w:val="22"/>
        </w:rPr>
      </w:pPr>
      <w:r w:rsidRPr="00962CAF">
        <w:rPr>
          <w:color w:val="000000"/>
        </w:rPr>
        <w:t>Κάθε επικαλυμμένο με λεπτό υμένιο δισκίο περιέχει 25 mg λορλατινίμπης.</w:t>
      </w:r>
    </w:p>
    <w:p w14:paraId="48644315" w14:textId="77777777" w:rsidR="0011580D" w:rsidRPr="00962CAF" w:rsidRDefault="0011580D">
      <w:pPr>
        <w:spacing w:line="240" w:lineRule="auto"/>
        <w:rPr>
          <w:color w:val="000000"/>
          <w:szCs w:val="22"/>
        </w:rPr>
      </w:pPr>
    </w:p>
    <w:p w14:paraId="496E4981" w14:textId="77777777" w:rsidR="0011580D" w:rsidRPr="00962CAF" w:rsidRDefault="0011580D">
      <w:pPr>
        <w:spacing w:line="240" w:lineRule="auto"/>
        <w:rPr>
          <w:color w:val="000000"/>
          <w:szCs w:val="22"/>
        </w:rPr>
      </w:pPr>
    </w:p>
    <w:p w14:paraId="2706C1A4"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62CAF">
        <w:rPr>
          <w:b/>
          <w:color w:val="000000"/>
        </w:rPr>
        <w:t>3.</w:t>
      </w:r>
      <w:r w:rsidRPr="00962CAF">
        <w:rPr>
          <w:color w:val="000000"/>
        </w:rPr>
        <w:tab/>
      </w:r>
      <w:r w:rsidRPr="00962CAF">
        <w:rPr>
          <w:b/>
          <w:color w:val="000000"/>
        </w:rPr>
        <w:t>ΚΑΤΑΛΟΓΟΣ ΕΚΔΟΧΩΝ</w:t>
      </w:r>
    </w:p>
    <w:p w14:paraId="493F7A02" w14:textId="77777777" w:rsidR="0011580D" w:rsidRPr="00962CAF" w:rsidRDefault="0011580D">
      <w:pPr>
        <w:spacing w:line="240" w:lineRule="auto"/>
        <w:rPr>
          <w:color w:val="000000"/>
          <w:szCs w:val="22"/>
        </w:rPr>
      </w:pPr>
    </w:p>
    <w:p w14:paraId="233878DE" w14:textId="77777777" w:rsidR="0011580D" w:rsidRPr="00962CAF" w:rsidRDefault="0011580D">
      <w:pPr>
        <w:spacing w:line="240" w:lineRule="auto"/>
        <w:rPr>
          <w:rFonts w:eastAsia="SimSun"/>
          <w:color w:val="000000"/>
          <w:szCs w:val="22"/>
        </w:rPr>
      </w:pPr>
      <w:r w:rsidRPr="00962CAF">
        <w:rPr>
          <w:color w:val="000000"/>
        </w:rPr>
        <w:t>Περιέχει λακτόζη (</w:t>
      </w:r>
      <w:r w:rsidR="00E97A93" w:rsidRPr="00962CAF">
        <w:rPr>
          <w:color w:val="000000"/>
        </w:rPr>
        <w:t xml:space="preserve">βλέπε </w:t>
      </w:r>
      <w:r w:rsidRPr="00962CAF">
        <w:rPr>
          <w:color w:val="000000"/>
        </w:rPr>
        <w:t xml:space="preserve">στο φύλλο οδηγιών χρήσης για </w:t>
      </w:r>
      <w:r w:rsidR="00E97A93" w:rsidRPr="00962CAF">
        <w:rPr>
          <w:color w:val="000000"/>
        </w:rPr>
        <w:t xml:space="preserve">περαιτέρω </w:t>
      </w:r>
      <w:r w:rsidRPr="00962CAF">
        <w:rPr>
          <w:color w:val="000000"/>
        </w:rPr>
        <w:t>πληροφορίες).</w:t>
      </w:r>
    </w:p>
    <w:p w14:paraId="4881A3D5" w14:textId="77777777" w:rsidR="0011580D" w:rsidRPr="00962CAF" w:rsidRDefault="0011580D">
      <w:pPr>
        <w:spacing w:line="240" w:lineRule="auto"/>
        <w:rPr>
          <w:color w:val="000000"/>
          <w:szCs w:val="22"/>
        </w:rPr>
      </w:pPr>
    </w:p>
    <w:p w14:paraId="3076EB49" w14:textId="77777777" w:rsidR="0011580D" w:rsidRPr="00962CAF" w:rsidRDefault="0011580D">
      <w:pPr>
        <w:spacing w:line="240" w:lineRule="auto"/>
        <w:rPr>
          <w:color w:val="000000"/>
          <w:szCs w:val="22"/>
        </w:rPr>
      </w:pPr>
    </w:p>
    <w:p w14:paraId="5D2D1F3E"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62CAF">
        <w:rPr>
          <w:b/>
          <w:color w:val="000000"/>
        </w:rPr>
        <w:t>4.</w:t>
      </w:r>
      <w:r w:rsidRPr="00962CAF">
        <w:rPr>
          <w:color w:val="000000"/>
        </w:rPr>
        <w:tab/>
      </w:r>
      <w:r w:rsidRPr="00962CAF">
        <w:rPr>
          <w:b/>
          <w:color w:val="000000"/>
        </w:rPr>
        <w:t>ΦΑΡΜΑΚΟΤΕΧΝΙΚΗ ΜΟΡΦΗ ΚΑΙ ΠΕΡΙΕΧΟΜΕΝΟ</w:t>
      </w:r>
    </w:p>
    <w:p w14:paraId="2714718E" w14:textId="77777777" w:rsidR="0011580D" w:rsidRPr="00962CAF" w:rsidRDefault="0011580D">
      <w:pPr>
        <w:spacing w:line="240" w:lineRule="auto"/>
        <w:rPr>
          <w:color w:val="000000"/>
          <w:szCs w:val="22"/>
        </w:rPr>
      </w:pPr>
    </w:p>
    <w:p w14:paraId="56551ADE" w14:textId="77777777" w:rsidR="005121A3" w:rsidRPr="00962CAF" w:rsidRDefault="005121A3">
      <w:pPr>
        <w:spacing w:line="240" w:lineRule="auto"/>
        <w:rPr>
          <w:color w:val="000000"/>
        </w:rPr>
      </w:pPr>
      <w:r w:rsidRPr="00731F40">
        <w:rPr>
          <w:color w:val="000000"/>
        </w:rPr>
        <w:t>90 επικαλυμμένα με λεπτό υμένιο δισκία</w:t>
      </w:r>
    </w:p>
    <w:p w14:paraId="19F49F07" w14:textId="77777777" w:rsidR="0011580D" w:rsidRPr="00962CAF" w:rsidRDefault="0011580D">
      <w:pPr>
        <w:spacing w:line="240" w:lineRule="auto"/>
        <w:rPr>
          <w:color w:val="000000"/>
          <w:szCs w:val="22"/>
        </w:rPr>
      </w:pPr>
    </w:p>
    <w:p w14:paraId="588583FE" w14:textId="77777777" w:rsidR="0011580D" w:rsidRPr="00962CAF" w:rsidRDefault="0011580D">
      <w:pPr>
        <w:spacing w:line="240" w:lineRule="auto"/>
        <w:rPr>
          <w:color w:val="000000"/>
          <w:szCs w:val="22"/>
        </w:rPr>
      </w:pPr>
    </w:p>
    <w:p w14:paraId="152586CF"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62CAF">
        <w:rPr>
          <w:b/>
          <w:color w:val="000000"/>
        </w:rPr>
        <w:t>5.</w:t>
      </w:r>
      <w:r w:rsidRPr="00962CAF">
        <w:rPr>
          <w:color w:val="000000"/>
        </w:rPr>
        <w:tab/>
      </w:r>
      <w:r w:rsidRPr="00962CAF">
        <w:rPr>
          <w:b/>
          <w:color w:val="000000"/>
        </w:rPr>
        <w:t>ΤΡΟΠΟΣ ΚΑΙ ΟΔΟΣ(ΟΙ) ΧΟΡΗΓΗΣΗΣ</w:t>
      </w:r>
    </w:p>
    <w:p w14:paraId="5BB17D60" w14:textId="77777777" w:rsidR="0011580D" w:rsidRPr="00962CAF" w:rsidRDefault="0011580D">
      <w:pPr>
        <w:spacing w:line="240" w:lineRule="auto"/>
        <w:rPr>
          <w:color w:val="000000"/>
          <w:szCs w:val="22"/>
        </w:rPr>
      </w:pPr>
    </w:p>
    <w:p w14:paraId="4323C555" w14:textId="77777777" w:rsidR="0011580D" w:rsidRPr="00962CAF" w:rsidRDefault="0011580D">
      <w:pPr>
        <w:spacing w:line="240" w:lineRule="auto"/>
        <w:rPr>
          <w:color w:val="000000"/>
          <w:szCs w:val="22"/>
        </w:rPr>
      </w:pPr>
      <w:r w:rsidRPr="00962CAF">
        <w:rPr>
          <w:color w:val="000000"/>
        </w:rPr>
        <w:t>Διαβάστε το φύλλο οδηγιών χρήσης πριν από τη χρήση.</w:t>
      </w:r>
    </w:p>
    <w:p w14:paraId="4E563894" w14:textId="77777777" w:rsidR="0011580D" w:rsidRPr="00962CAF" w:rsidRDefault="0011580D">
      <w:pPr>
        <w:spacing w:line="240" w:lineRule="auto"/>
        <w:rPr>
          <w:color w:val="000000"/>
          <w:szCs w:val="22"/>
        </w:rPr>
      </w:pPr>
      <w:r w:rsidRPr="00962CAF">
        <w:rPr>
          <w:color w:val="000000"/>
        </w:rPr>
        <w:t>Από στόματος χρήση.</w:t>
      </w:r>
    </w:p>
    <w:p w14:paraId="5CC5526A" w14:textId="77777777" w:rsidR="0011580D" w:rsidRPr="00962CAF" w:rsidRDefault="0011580D">
      <w:pPr>
        <w:spacing w:line="240" w:lineRule="auto"/>
        <w:rPr>
          <w:color w:val="000000"/>
          <w:szCs w:val="22"/>
        </w:rPr>
      </w:pPr>
    </w:p>
    <w:p w14:paraId="18F7A5BF" w14:textId="77777777" w:rsidR="0011580D" w:rsidRPr="00962CAF" w:rsidRDefault="0011580D">
      <w:pPr>
        <w:spacing w:line="240" w:lineRule="auto"/>
        <w:rPr>
          <w:color w:val="000000"/>
          <w:szCs w:val="22"/>
        </w:rPr>
      </w:pPr>
    </w:p>
    <w:p w14:paraId="6F9E3FD0"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62CAF">
        <w:rPr>
          <w:b/>
          <w:color w:val="000000"/>
        </w:rPr>
        <w:t>6.</w:t>
      </w:r>
      <w:r w:rsidRPr="00962CAF">
        <w:rPr>
          <w:color w:val="000000"/>
        </w:rPr>
        <w:tab/>
      </w:r>
      <w:r w:rsidRPr="00962CAF">
        <w:rPr>
          <w:b/>
          <w:color w:val="000000"/>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5030DF1" w14:textId="77777777" w:rsidR="0011580D" w:rsidRPr="00962CAF" w:rsidRDefault="0011580D">
      <w:pPr>
        <w:spacing w:line="240" w:lineRule="auto"/>
        <w:rPr>
          <w:color w:val="000000"/>
          <w:szCs w:val="22"/>
        </w:rPr>
      </w:pPr>
    </w:p>
    <w:p w14:paraId="013AA84D" w14:textId="77777777" w:rsidR="0011580D" w:rsidRPr="00962CAF" w:rsidRDefault="0011580D">
      <w:pPr>
        <w:spacing w:line="240" w:lineRule="auto"/>
        <w:outlineLvl w:val="0"/>
        <w:rPr>
          <w:color w:val="000000"/>
          <w:szCs w:val="22"/>
        </w:rPr>
      </w:pPr>
      <w:r w:rsidRPr="00962CAF">
        <w:rPr>
          <w:color w:val="000000"/>
        </w:rPr>
        <w:t>Να φυλάσσεται σε θέση, την οποία δεν βλέπουν και δεν προσεγγίζουν τα παιδιά.</w:t>
      </w:r>
    </w:p>
    <w:p w14:paraId="42574BF8" w14:textId="77777777" w:rsidR="0011580D" w:rsidRPr="00962CAF" w:rsidRDefault="0011580D">
      <w:pPr>
        <w:spacing w:line="240" w:lineRule="auto"/>
        <w:rPr>
          <w:color w:val="000000"/>
          <w:szCs w:val="22"/>
        </w:rPr>
      </w:pPr>
    </w:p>
    <w:p w14:paraId="2A0A3333" w14:textId="77777777" w:rsidR="0011580D" w:rsidRPr="00962CAF" w:rsidRDefault="0011580D">
      <w:pPr>
        <w:spacing w:line="240" w:lineRule="auto"/>
        <w:rPr>
          <w:color w:val="000000"/>
          <w:szCs w:val="22"/>
        </w:rPr>
      </w:pPr>
    </w:p>
    <w:p w14:paraId="645B031E"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62CAF">
        <w:rPr>
          <w:b/>
          <w:color w:val="000000"/>
        </w:rPr>
        <w:t>7.</w:t>
      </w:r>
      <w:r w:rsidRPr="00962CAF">
        <w:rPr>
          <w:color w:val="000000"/>
        </w:rPr>
        <w:tab/>
      </w:r>
      <w:r w:rsidRPr="00962CAF">
        <w:rPr>
          <w:b/>
          <w:color w:val="000000"/>
        </w:rPr>
        <w:t>ΑΛΛΗ(ΕΣ) ΕΙΔΙΚΗ(ΕΣ) ΠΡΟΕΙΔΟΠΟΙΗΣΗ(ΕΙΣ), ΕΑΝ ΕΙΝΑΙ ΑΠΑΡΑΙΤΗΤΗ(ΕΣ)</w:t>
      </w:r>
    </w:p>
    <w:p w14:paraId="12937CB4" w14:textId="77777777" w:rsidR="0011580D" w:rsidRPr="00962CAF" w:rsidRDefault="0011580D">
      <w:pPr>
        <w:tabs>
          <w:tab w:val="left" w:pos="749"/>
        </w:tabs>
        <w:spacing w:line="240" w:lineRule="auto"/>
        <w:rPr>
          <w:color w:val="000000"/>
        </w:rPr>
      </w:pPr>
    </w:p>
    <w:p w14:paraId="3F23C0F6" w14:textId="77777777" w:rsidR="0011580D" w:rsidRPr="00962CAF" w:rsidRDefault="0011580D">
      <w:pPr>
        <w:tabs>
          <w:tab w:val="left" w:pos="749"/>
        </w:tabs>
        <w:spacing w:line="240" w:lineRule="auto"/>
        <w:rPr>
          <w:color w:val="000000"/>
        </w:rPr>
      </w:pPr>
    </w:p>
    <w:p w14:paraId="59AE605A"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962CAF">
        <w:rPr>
          <w:b/>
          <w:color w:val="000000"/>
        </w:rPr>
        <w:t>8.</w:t>
      </w:r>
      <w:r w:rsidRPr="00962CAF">
        <w:rPr>
          <w:color w:val="000000"/>
        </w:rPr>
        <w:tab/>
      </w:r>
      <w:r w:rsidRPr="00962CAF">
        <w:rPr>
          <w:b/>
          <w:color w:val="000000"/>
        </w:rPr>
        <w:t>ΗΜΕΡΟΜΗΝΙΑ ΛΗΞΗΣ</w:t>
      </w:r>
    </w:p>
    <w:p w14:paraId="11B34560" w14:textId="77777777" w:rsidR="0011580D" w:rsidRPr="00962CAF" w:rsidRDefault="0011580D">
      <w:pPr>
        <w:spacing w:line="240" w:lineRule="auto"/>
        <w:rPr>
          <w:color w:val="000000"/>
        </w:rPr>
      </w:pPr>
    </w:p>
    <w:p w14:paraId="25791DD6" w14:textId="77777777" w:rsidR="0011580D" w:rsidRPr="00962CAF" w:rsidRDefault="0011580D">
      <w:pPr>
        <w:spacing w:line="240" w:lineRule="auto"/>
        <w:rPr>
          <w:color w:val="000000"/>
          <w:szCs w:val="22"/>
        </w:rPr>
      </w:pPr>
      <w:r w:rsidRPr="00962CAF">
        <w:rPr>
          <w:color w:val="000000"/>
        </w:rPr>
        <w:t>ΛΗΞΗ</w:t>
      </w:r>
    </w:p>
    <w:p w14:paraId="327A69CB" w14:textId="77777777" w:rsidR="0011580D" w:rsidRPr="00962CAF" w:rsidRDefault="0011580D">
      <w:pPr>
        <w:spacing w:line="240" w:lineRule="auto"/>
        <w:rPr>
          <w:color w:val="000000"/>
          <w:szCs w:val="22"/>
        </w:rPr>
      </w:pPr>
    </w:p>
    <w:p w14:paraId="1D395C6D" w14:textId="77777777" w:rsidR="0011580D" w:rsidRPr="00962CAF" w:rsidRDefault="0011580D">
      <w:pPr>
        <w:spacing w:line="240" w:lineRule="auto"/>
        <w:rPr>
          <w:color w:val="000000"/>
          <w:szCs w:val="22"/>
        </w:rPr>
      </w:pPr>
    </w:p>
    <w:p w14:paraId="3C9B869B" w14:textId="77777777" w:rsidR="0011580D" w:rsidRPr="00962CAF" w:rsidRDefault="0011580D">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62CAF">
        <w:rPr>
          <w:b/>
          <w:color w:val="000000"/>
        </w:rPr>
        <w:t>9.</w:t>
      </w:r>
      <w:r w:rsidRPr="00962CAF">
        <w:rPr>
          <w:color w:val="000000"/>
        </w:rPr>
        <w:tab/>
      </w:r>
      <w:r w:rsidRPr="00962CAF">
        <w:rPr>
          <w:b/>
          <w:color w:val="000000"/>
        </w:rPr>
        <w:t>ΕΙΔΙΚΕΣ ΣΥΝΘΗΚΕΣ ΦΥΛΑΞΗΣ</w:t>
      </w:r>
    </w:p>
    <w:p w14:paraId="3587CD50" w14:textId="77777777" w:rsidR="0011580D" w:rsidRPr="00962CAF" w:rsidRDefault="0011580D">
      <w:pPr>
        <w:spacing w:line="240" w:lineRule="auto"/>
        <w:rPr>
          <w:color w:val="000000"/>
          <w:szCs w:val="22"/>
        </w:rPr>
      </w:pPr>
    </w:p>
    <w:p w14:paraId="35DC4A35" w14:textId="77777777" w:rsidR="0011580D" w:rsidRPr="00962CAF" w:rsidRDefault="0011580D" w:rsidP="00F318E1">
      <w:pPr>
        <w:spacing w:line="240" w:lineRule="auto"/>
        <w:ind w:left="567" w:hanging="567"/>
        <w:rPr>
          <w:color w:val="000000"/>
          <w:szCs w:val="22"/>
        </w:rPr>
      </w:pPr>
    </w:p>
    <w:p w14:paraId="5F17AC6B" w14:textId="77777777" w:rsidR="0011580D" w:rsidRPr="00962CAF" w:rsidRDefault="0011580D" w:rsidP="00F318E1">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962CAF">
        <w:rPr>
          <w:b/>
          <w:color w:val="000000"/>
        </w:rPr>
        <w:t>10.</w:t>
      </w:r>
      <w:r w:rsidRPr="00962CAF">
        <w:rPr>
          <w:color w:val="000000"/>
        </w:rPr>
        <w:tab/>
      </w:r>
      <w:r w:rsidRPr="00962CAF">
        <w:rPr>
          <w:b/>
          <w:color w:val="000000"/>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A3E648E" w14:textId="77777777" w:rsidR="0011580D" w:rsidRPr="00962CAF" w:rsidRDefault="0011580D" w:rsidP="00F318E1">
      <w:pPr>
        <w:spacing w:line="240" w:lineRule="auto"/>
        <w:rPr>
          <w:color w:val="000000"/>
          <w:szCs w:val="22"/>
        </w:rPr>
      </w:pPr>
    </w:p>
    <w:p w14:paraId="36A473B4" w14:textId="77777777" w:rsidR="0011580D" w:rsidRPr="00962CAF" w:rsidRDefault="0011580D" w:rsidP="00F318E1">
      <w:pPr>
        <w:spacing w:line="240" w:lineRule="auto"/>
        <w:rPr>
          <w:color w:val="000000"/>
          <w:szCs w:val="22"/>
        </w:rPr>
      </w:pPr>
    </w:p>
    <w:p w14:paraId="5DF78B3E"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62CAF">
        <w:rPr>
          <w:b/>
          <w:color w:val="000000"/>
        </w:rPr>
        <w:t>11.</w:t>
      </w:r>
      <w:r w:rsidRPr="00962CAF">
        <w:rPr>
          <w:color w:val="000000"/>
        </w:rPr>
        <w:tab/>
      </w:r>
      <w:r w:rsidRPr="00962CAF">
        <w:rPr>
          <w:b/>
          <w:color w:val="000000"/>
        </w:rPr>
        <w:t>ΟΝΟΜΑ ΚΑΙ ΔΙΕΥΘΥΝΣΗ ΚΑΤΟΧΟΥ ΤΗΣ ΑΔΕΙΑΣ ΚΥΚΛΟΦΟΡΙΑΣ</w:t>
      </w:r>
    </w:p>
    <w:p w14:paraId="7CA5B4F8" w14:textId="77777777" w:rsidR="0011580D" w:rsidRPr="00962CAF" w:rsidRDefault="0011580D">
      <w:pPr>
        <w:spacing w:line="240" w:lineRule="auto"/>
        <w:rPr>
          <w:color w:val="000000"/>
          <w:szCs w:val="22"/>
        </w:rPr>
      </w:pPr>
    </w:p>
    <w:p w14:paraId="7C1C7A10" w14:textId="77777777" w:rsidR="0011580D" w:rsidRPr="00962CAF" w:rsidRDefault="0011580D">
      <w:pPr>
        <w:spacing w:line="240" w:lineRule="auto"/>
        <w:rPr>
          <w:color w:val="000000"/>
          <w:szCs w:val="22"/>
          <w:lang w:val="fr-CH"/>
        </w:rPr>
      </w:pPr>
      <w:r w:rsidRPr="00962CAF">
        <w:rPr>
          <w:color w:val="000000"/>
          <w:lang w:val="fr-CH"/>
        </w:rPr>
        <w:t>Pfizer Europe</w:t>
      </w:r>
      <w:r w:rsidR="00F668DE" w:rsidRPr="00E52C56">
        <w:rPr>
          <w:color w:val="000000"/>
          <w:lang w:val="fr-FR"/>
        </w:rPr>
        <w:t> </w:t>
      </w:r>
      <w:r w:rsidRPr="00962CAF">
        <w:rPr>
          <w:color w:val="000000"/>
          <w:lang w:val="fr-CH"/>
        </w:rPr>
        <w:t>MA</w:t>
      </w:r>
      <w:r w:rsidR="00F668DE" w:rsidRPr="00E52C56">
        <w:rPr>
          <w:color w:val="000000"/>
          <w:lang w:val="fr-FR"/>
        </w:rPr>
        <w:t> </w:t>
      </w:r>
      <w:r w:rsidRPr="00962CAF">
        <w:rPr>
          <w:color w:val="000000"/>
          <w:lang w:val="fr-CH"/>
        </w:rPr>
        <w:t>EEIG</w:t>
      </w:r>
    </w:p>
    <w:p w14:paraId="6B83AE46" w14:textId="77777777" w:rsidR="0011580D" w:rsidRPr="00962CAF" w:rsidRDefault="0011580D">
      <w:pPr>
        <w:spacing w:line="240" w:lineRule="auto"/>
        <w:rPr>
          <w:color w:val="000000"/>
          <w:szCs w:val="22"/>
          <w:lang w:val="fr-CH"/>
        </w:rPr>
      </w:pPr>
      <w:r w:rsidRPr="00962CAF">
        <w:rPr>
          <w:color w:val="000000"/>
          <w:lang w:val="fr-CH"/>
        </w:rPr>
        <w:t>Boulevard de la Plaine</w:t>
      </w:r>
      <w:r w:rsidR="00F668DE" w:rsidRPr="00E52C56">
        <w:rPr>
          <w:color w:val="000000"/>
          <w:lang w:val="fr-FR"/>
        </w:rPr>
        <w:t> </w:t>
      </w:r>
      <w:r w:rsidRPr="00962CAF">
        <w:rPr>
          <w:color w:val="000000"/>
          <w:lang w:val="fr-CH"/>
        </w:rPr>
        <w:t>17</w:t>
      </w:r>
    </w:p>
    <w:p w14:paraId="35C19403" w14:textId="77777777" w:rsidR="0011580D" w:rsidRPr="00475FED" w:rsidRDefault="0011580D">
      <w:pPr>
        <w:spacing w:line="240" w:lineRule="auto"/>
        <w:rPr>
          <w:color w:val="000000"/>
          <w:szCs w:val="22"/>
          <w:lang w:val="fr-CH"/>
          <w:rPrChange w:id="394" w:author="RWS" w:date="2025-11-06T09:33:00Z" w16du:dateUtc="2025-11-06T08:33:00Z">
            <w:rPr>
              <w:color w:val="000000"/>
              <w:szCs w:val="22"/>
            </w:rPr>
          </w:rPrChange>
        </w:rPr>
      </w:pPr>
      <w:r w:rsidRPr="00475FED">
        <w:rPr>
          <w:color w:val="000000"/>
          <w:lang w:val="fr-CH"/>
          <w:rPrChange w:id="395" w:author="RWS" w:date="2025-11-06T09:33:00Z" w16du:dateUtc="2025-11-06T08:33:00Z">
            <w:rPr>
              <w:color w:val="000000"/>
            </w:rPr>
          </w:rPrChange>
        </w:rPr>
        <w:t>1050</w:t>
      </w:r>
      <w:r w:rsidR="00F668DE" w:rsidRPr="00475FED">
        <w:rPr>
          <w:color w:val="000000"/>
          <w:lang w:val="fr-CH"/>
          <w:rPrChange w:id="396" w:author="RWS" w:date="2025-11-06T09:33:00Z" w16du:dateUtc="2025-11-06T08:33:00Z">
            <w:rPr>
              <w:color w:val="000000"/>
            </w:rPr>
          </w:rPrChange>
        </w:rPr>
        <w:t> </w:t>
      </w:r>
      <w:r w:rsidRPr="00475FED">
        <w:rPr>
          <w:color w:val="000000"/>
          <w:lang w:val="fr-CH"/>
          <w:rPrChange w:id="397" w:author="RWS" w:date="2025-11-06T09:33:00Z" w16du:dateUtc="2025-11-06T08:33:00Z">
            <w:rPr>
              <w:color w:val="000000"/>
            </w:rPr>
          </w:rPrChange>
        </w:rPr>
        <w:t>Bruxelles</w:t>
      </w:r>
    </w:p>
    <w:p w14:paraId="5E58162C" w14:textId="77777777" w:rsidR="0011580D" w:rsidRPr="00475FED" w:rsidRDefault="0011580D">
      <w:pPr>
        <w:spacing w:line="240" w:lineRule="auto"/>
        <w:rPr>
          <w:color w:val="000000"/>
          <w:szCs w:val="22"/>
          <w:lang w:val="fr-CH"/>
          <w:rPrChange w:id="398" w:author="RWS" w:date="2025-11-06T09:33:00Z" w16du:dateUtc="2025-11-06T08:33:00Z">
            <w:rPr>
              <w:color w:val="000000"/>
              <w:szCs w:val="22"/>
            </w:rPr>
          </w:rPrChange>
        </w:rPr>
      </w:pPr>
      <w:r w:rsidRPr="00962CAF">
        <w:rPr>
          <w:color w:val="000000"/>
        </w:rPr>
        <w:t>Βέλγιο</w:t>
      </w:r>
      <w:r w:rsidRPr="00475FED">
        <w:rPr>
          <w:color w:val="000000"/>
          <w:lang w:val="fr-CH"/>
          <w:rPrChange w:id="399" w:author="RWS" w:date="2025-11-06T09:33:00Z" w16du:dateUtc="2025-11-06T08:33:00Z">
            <w:rPr>
              <w:color w:val="000000"/>
            </w:rPr>
          </w:rPrChange>
        </w:rPr>
        <w:t xml:space="preserve"> </w:t>
      </w:r>
    </w:p>
    <w:p w14:paraId="74578314" w14:textId="77777777" w:rsidR="0011580D" w:rsidRPr="00475FED" w:rsidRDefault="0011580D">
      <w:pPr>
        <w:spacing w:line="240" w:lineRule="auto"/>
        <w:rPr>
          <w:color w:val="000000"/>
          <w:szCs w:val="22"/>
          <w:lang w:val="fr-CH"/>
          <w:rPrChange w:id="400" w:author="RWS" w:date="2025-11-06T09:33:00Z" w16du:dateUtc="2025-11-06T08:33:00Z">
            <w:rPr>
              <w:color w:val="000000"/>
              <w:szCs w:val="22"/>
            </w:rPr>
          </w:rPrChange>
        </w:rPr>
      </w:pPr>
    </w:p>
    <w:p w14:paraId="5C4C8216" w14:textId="77777777" w:rsidR="0011580D" w:rsidRPr="00475FED" w:rsidRDefault="0011580D">
      <w:pPr>
        <w:spacing w:line="240" w:lineRule="auto"/>
        <w:rPr>
          <w:color w:val="000000"/>
          <w:szCs w:val="22"/>
          <w:lang w:val="fr-CH"/>
          <w:rPrChange w:id="401" w:author="RWS" w:date="2025-11-06T09:33:00Z" w16du:dateUtc="2025-11-06T08:33:00Z">
            <w:rPr>
              <w:color w:val="000000"/>
              <w:szCs w:val="22"/>
            </w:rPr>
          </w:rPrChange>
        </w:rPr>
      </w:pPr>
    </w:p>
    <w:p w14:paraId="7E276E84" w14:textId="77777777" w:rsidR="0011580D" w:rsidRPr="00475FED" w:rsidRDefault="0011580D">
      <w:pPr>
        <w:pBdr>
          <w:top w:val="single" w:sz="4" w:space="1" w:color="auto"/>
          <w:left w:val="single" w:sz="4" w:space="4" w:color="auto"/>
          <w:bottom w:val="single" w:sz="4" w:space="1" w:color="auto"/>
          <w:right w:val="single" w:sz="4" w:space="4" w:color="auto"/>
        </w:pBdr>
        <w:spacing w:line="240" w:lineRule="auto"/>
        <w:outlineLvl w:val="0"/>
        <w:rPr>
          <w:color w:val="000000"/>
          <w:szCs w:val="22"/>
          <w:lang w:val="fr-CH"/>
          <w:rPrChange w:id="402" w:author="RWS" w:date="2025-11-06T09:33:00Z" w16du:dateUtc="2025-11-06T08:33:00Z">
            <w:rPr>
              <w:color w:val="000000"/>
              <w:szCs w:val="22"/>
            </w:rPr>
          </w:rPrChange>
        </w:rPr>
      </w:pPr>
      <w:r w:rsidRPr="00475FED">
        <w:rPr>
          <w:b/>
          <w:color w:val="000000"/>
          <w:lang w:val="fr-CH"/>
          <w:rPrChange w:id="403" w:author="RWS" w:date="2025-11-06T09:33:00Z" w16du:dateUtc="2025-11-06T08:33:00Z">
            <w:rPr>
              <w:b/>
              <w:color w:val="000000"/>
            </w:rPr>
          </w:rPrChange>
        </w:rPr>
        <w:t>12.</w:t>
      </w:r>
      <w:r w:rsidRPr="00475FED">
        <w:rPr>
          <w:color w:val="000000"/>
          <w:lang w:val="fr-CH"/>
          <w:rPrChange w:id="404" w:author="RWS" w:date="2025-11-06T09:33:00Z" w16du:dateUtc="2025-11-06T08:33:00Z">
            <w:rPr>
              <w:color w:val="000000"/>
            </w:rPr>
          </w:rPrChange>
        </w:rPr>
        <w:tab/>
      </w:r>
      <w:r w:rsidRPr="00962CAF">
        <w:rPr>
          <w:b/>
          <w:color w:val="000000"/>
        </w:rPr>
        <w:t>ΑΡΙΘΜΟΣ</w:t>
      </w:r>
      <w:r w:rsidRPr="00475FED">
        <w:rPr>
          <w:b/>
          <w:color w:val="000000"/>
          <w:lang w:val="fr-CH"/>
          <w:rPrChange w:id="405" w:author="RWS" w:date="2025-11-06T09:33:00Z" w16du:dateUtc="2025-11-06T08:33:00Z">
            <w:rPr>
              <w:b/>
              <w:color w:val="000000"/>
            </w:rPr>
          </w:rPrChange>
        </w:rPr>
        <w:t>(</w:t>
      </w:r>
      <w:r w:rsidRPr="00962CAF">
        <w:rPr>
          <w:b/>
          <w:color w:val="000000"/>
        </w:rPr>
        <w:t>ΟΙ</w:t>
      </w:r>
      <w:r w:rsidRPr="00475FED">
        <w:rPr>
          <w:b/>
          <w:color w:val="000000"/>
          <w:lang w:val="fr-CH"/>
          <w:rPrChange w:id="406" w:author="RWS" w:date="2025-11-06T09:33:00Z" w16du:dateUtc="2025-11-06T08:33:00Z">
            <w:rPr>
              <w:b/>
              <w:color w:val="000000"/>
            </w:rPr>
          </w:rPrChange>
        </w:rPr>
        <w:t xml:space="preserve">) </w:t>
      </w:r>
      <w:r w:rsidRPr="00962CAF">
        <w:rPr>
          <w:b/>
          <w:color w:val="000000"/>
        </w:rPr>
        <w:t>ΑΔΕΙΑΣ</w:t>
      </w:r>
      <w:r w:rsidRPr="00475FED">
        <w:rPr>
          <w:b/>
          <w:color w:val="000000"/>
          <w:lang w:val="fr-CH"/>
          <w:rPrChange w:id="407" w:author="RWS" w:date="2025-11-06T09:33:00Z" w16du:dateUtc="2025-11-06T08:33:00Z">
            <w:rPr>
              <w:b/>
              <w:color w:val="000000"/>
            </w:rPr>
          </w:rPrChange>
        </w:rPr>
        <w:t xml:space="preserve"> </w:t>
      </w:r>
      <w:r w:rsidRPr="00962CAF">
        <w:rPr>
          <w:b/>
          <w:color w:val="000000"/>
        </w:rPr>
        <w:t>ΚΥΚΛΟΦΟΡΙΑΣ</w:t>
      </w:r>
    </w:p>
    <w:p w14:paraId="49C7A6B4" w14:textId="77777777" w:rsidR="0011580D" w:rsidRPr="00475FED" w:rsidRDefault="0011580D">
      <w:pPr>
        <w:spacing w:line="240" w:lineRule="auto"/>
        <w:rPr>
          <w:color w:val="000000"/>
          <w:szCs w:val="22"/>
          <w:lang w:val="fr-CH"/>
          <w:rPrChange w:id="408" w:author="RWS" w:date="2025-11-06T09:33:00Z" w16du:dateUtc="2025-11-06T08:33:00Z">
            <w:rPr>
              <w:color w:val="000000"/>
              <w:szCs w:val="22"/>
            </w:rPr>
          </w:rPrChange>
        </w:rPr>
      </w:pPr>
    </w:p>
    <w:p w14:paraId="0B531ED6" w14:textId="77777777" w:rsidR="0011580D" w:rsidRPr="00475FED" w:rsidRDefault="005121A3">
      <w:pPr>
        <w:spacing w:line="240" w:lineRule="auto"/>
        <w:rPr>
          <w:color w:val="000000"/>
          <w:lang w:val="fr-CH"/>
          <w:rPrChange w:id="409" w:author="RWS" w:date="2025-11-06T09:33:00Z" w16du:dateUtc="2025-11-06T08:33:00Z">
            <w:rPr>
              <w:color w:val="000000"/>
            </w:rPr>
          </w:rPrChange>
        </w:rPr>
      </w:pPr>
      <w:r w:rsidRPr="00475FED">
        <w:rPr>
          <w:color w:val="000000"/>
          <w:lang w:val="fr-CH"/>
          <w:rPrChange w:id="410" w:author="RWS" w:date="2025-11-06T09:33:00Z" w16du:dateUtc="2025-11-06T08:33:00Z">
            <w:rPr>
              <w:color w:val="000000"/>
            </w:rPr>
          </w:rPrChange>
        </w:rPr>
        <w:t>EU/1/19/1355/003</w:t>
      </w:r>
      <w:r w:rsidR="008F2AFC" w:rsidRPr="00475FED">
        <w:rPr>
          <w:color w:val="000000"/>
          <w:lang w:val="fr-CH"/>
          <w:rPrChange w:id="411" w:author="RWS" w:date="2025-11-06T09:33:00Z" w16du:dateUtc="2025-11-06T08:33:00Z">
            <w:rPr>
              <w:color w:val="000000"/>
            </w:rPr>
          </w:rPrChange>
        </w:rPr>
        <w:tab/>
        <w:t>90</w:t>
      </w:r>
      <w:r w:rsidR="00F668DE" w:rsidRPr="00475FED">
        <w:rPr>
          <w:color w:val="000000"/>
          <w:lang w:val="fr-CH"/>
          <w:rPrChange w:id="412" w:author="RWS" w:date="2025-11-06T09:33:00Z" w16du:dateUtc="2025-11-06T08:33:00Z">
            <w:rPr>
              <w:color w:val="000000"/>
            </w:rPr>
          </w:rPrChange>
        </w:rPr>
        <w:t> </w:t>
      </w:r>
      <w:r w:rsidR="008F2AFC" w:rsidRPr="00731F40">
        <w:rPr>
          <w:color w:val="000000"/>
        </w:rPr>
        <w:t>επικαλυμμένα</w:t>
      </w:r>
      <w:r w:rsidR="008F2AFC" w:rsidRPr="00475FED">
        <w:rPr>
          <w:color w:val="000000"/>
          <w:lang w:val="fr-CH"/>
          <w:rPrChange w:id="413" w:author="RWS" w:date="2025-11-06T09:33:00Z" w16du:dateUtc="2025-11-06T08:33:00Z">
            <w:rPr>
              <w:color w:val="000000"/>
            </w:rPr>
          </w:rPrChange>
        </w:rPr>
        <w:t xml:space="preserve"> </w:t>
      </w:r>
      <w:r w:rsidR="008F2AFC" w:rsidRPr="00731F40">
        <w:rPr>
          <w:color w:val="000000"/>
        </w:rPr>
        <w:t>με</w:t>
      </w:r>
      <w:r w:rsidR="008F2AFC" w:rsidRPr="00475FED">
        <w:rPr>
          <w:color w:val="000000"/>
          <w:lang w:val="fr-CH"/>
          <w:rPrChange w:id="414" w:author="RWS" w:date="2025-11-06T09:33:00Z" w16du:dateUtc="2025-11-06T08:33:00Z">
            <w:rPr>
              <w:color w:val="000000"/>
            </w:rPr>
          </w:rPrChange>
        </w:rPr>
        <w:t xml:space="preserve"> </w:t>
      </w:r>
      <w:r w:rsidR="008F2AFC" w:rsidRPr="00731F40">
        <w:rPr>
          <w:color w:val="000000"/>
        </w:rPr>
        <w:t>λεπτό</w:t>
      </w:r>
      <w:r w:rsidR="008F2AFC" w:rsidRPr="00475FED">
        <w:rPr>
          <w:color w:val="000000"/>
          <w:lang w:val="fr-CH"/>
          <w:rPrChange w:id="415" w:author="RWS" w:date="2025-11-06T09:33:00Z" w16du:dateUtc="2025-11-06T08:33:00Z">
            <w:rPr>
              <w:color w:val="000000"/>
            </w:rPr>
          </w:rPrChange>
        </w:rPr>
        <w:t xml:space="preserve"> </w:t>
      </w:r>
      <w:r w:rsidR="008F2AFC" w:rsidRPr="00731F40">
        <w:rPr>
          <w:color w:val="000000"/>
        </w:rPr>
        <w:t>υμένιο</w:t>
      </w:r>
      <w:r w:rsidR="008F2AFC" w:rsidRPr="00475FED">
        <w:rPr>
          <w:color w:val="000000"/>
          <w:lang w:val="fr-CH"/>
          <w:rPrChange w:id="416" w:author="RWS" w:date="2025-11-06T09:33:00Z" w16du:dateUtc="2025-11-06T08:33:00Z">
            <w:rPr>
              <w:color w:val="000000"/>
            </w:rPr>
          </w:rPrChange>
        </w:rPr>
        <w:t xml:space="preserve"> </w:t>
      </w:r>
      <w:r w:rsidR="008F2AFC" w:rsidRPr="00731F40">
        <w:rPr>
          <w:color w:val="000000"/>
        </w:rPr>
        <w:t>δισκία</w:t>
      </w:r>
    </w:p>
    <w:p w14:paraId="0ED2AA3F" w14:textId="77777777" w:rsidR="005121A3" w:rsidRPr="00475FED" w:rsidRDefault="005121A3">
      <w:pPr>
        <w:spacing w:line="240" w:lineRule="auto"/>
        <w:rPr>
          <w:color w:val="000000"/>
          <w:szCs w:val="22"/>
          <w:lang w:val="fr-CH"/>
          <w:rPrChange w:id="417" w:author="RWS" w:date="2025-11-06T09:33:00Z" w16du:dateUtc="2025-11-06T08:33:00Z">
            <w:rPr>
              <w:color w:val="000000"/>
              <w:szCs w:val="22"/>
            </w:rPr>
          </w:rPrChange>
        </w:rPr>
      </w:pPr>
    </w:p>
    <w:p w14:paraId="42D9F6B2" w14:textId="77777777" w:rsidR="0011580D" w:rsidRPr="00475FED" w:rsidRDefault="0011580D">
      <w:pPr>
        <w:spacing w:line="240" w:lineRule="auto"/>
        <w:rPr>
          <w:color w:val="000000"/>
          <w:szCs w:val="22"/>
          <w:lang w:val="fr-CH"/>
          <w:rPrChange w:id="418" w:author="RWS" w:date="2025-11-06T09:33:00Z" w16du:dateUtc="2025-11-06T08:33:00Z">
            <w:rPr>
              <w:color w:val="000000"/>
              <w:szCs w:val="22"/>
            </w:rPr>
          </w:rPrChange>
        </w:rPr>
      </w:pPr>
    </w:p>
    <w:p w14:paraId="3ED9F344"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962CAF">
        <w:rPr>
          <w:b/>
          <w:color w:val="000000"/>
        </w:rPr>
        <w:t>13.</w:t>
      </w:r>
      <w:r w:rsidRPr="00962CAF">
        <w:rPr>
          <w:color w:val="000000"/>
        </w:rPr>
        <w:tab/>
      </w:r>
      <w:r w:rsidRPr="00962CAF">
        <w:rPr>
          <w:b/>
          <w:color w:val="000000"/>
        </w:rPr>
        <w:t>ΑΡΙΘΜΟΣ ΠΑΡΤΙΔΑΣ</w:t>
      </w:r>
    </w:p>
    <w:p w14:paraId="4A56410F" w14:textId="77777777" w:rsidR="0011580D" w:rsidRPr="00962CAF" w:rsidRDefault="0011580D">
      <w:pPr>
        <w:spacing w:line="240" w:lineRule="auto"/>
        <w:rPr>
          <w:i/>
          <w:color w:val="000000"/>
          <w:szCs w:val="22"/>
        </w:rPr>
      </w:pPr>
    </w:p>
    <w:p w14:paraId="6A0AAF9E" w14:textId="77777777" w:rsidR="0011580D" w:rsidRPr="00962CAF" w:rsidRDefault="0011580D">
      <w:pPr>
        <w:spacing w:line="240" w:lineRule="auto"/>
        <w:rPr>
          <w:color w:val="000000"/>
          <w:szCs w:val="22"/>
        </w:rPr>
      </w:pPr>
      <w:r w:rsidRPr="00962CAF">
        <w:rPr>
          <w:color w:val="000000"/>
        </w:rPr>
        <w:t>Παρτίδα</w:t>
      </w:r>
    </w:p>
    <w:p w14:paraId="37003211" w14:textId="77777777" w:rsidR="0011580D" w:rsidRPr="00962CAF" w:rsidRDefault="0011580D">
      <w:pPr>
        <w:spacing w:line="240" w:lineRule="auto"/>
        <w:rPr>
          <w:color w:val="000000"/>
          <w:szCs w:val="22"/>
        </w:rPr>
      </w:pPr>
    </w:p>
    <w:p w14:paraId="1D8D7EB5" w14:textId="77777777" w:rsidR="0011580D" w:rsidRPr="00962CAF" w:rsidRDefault="0011580D">
      <w:pPr>
        <w:spacing w:line="240" w:lineRule="auto"/>
        <w:rPr>
          <w:color w:val="000000"/>
          <w:szCs w:val="22"/>
        </w:rPr>
      </w:pPr>
    </w:p>
    <w:p w14:paraId="5842B900"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962CAF">
        <w:rPr>
          <w:b/>
          <w:color w:val="000000"/>
        </w:rPr>
        <w:t>14.</w:t>
      </w:r>
      <w:r w:rsidRPr="00962CAF">
        <w:rPr>
          <w:color w:val="000000"/>
        </w:rPr>
        <w:tab/>
      </w:r>
      <w:r w:rsidRPr="00962CAF">
        <w:rPr>
          <w:b/>
          <w:color w:val="000000"/>
        </w:rPr>
        <w:t>ΓΕΝΙΚΗ ΚΑΤΑΤΑΞΗ ΓΙΑ ΤΗ ΔΙΑΘΕΣΗ</w:t>
      </w:r>
    </w:p>
    <w:p w14:paraId="12C00746" w14:textId="77777777" w:rsidR="0011580D" w:rsidRPr="00962CAF" w:rsidRDefault="0011580D">
      <w:pPr>
        <w:spacing w:line="240" w:lineRule="auto"/>
        <w:rPr>
          <w:color w:val="000000"/>
          <w:szCs w:val="22"/>
        </w:rPr>
      </w:pPr>
    </w:p>
    <w:p w14:paraId="6BE3CCD6" w14:textId="77777777" w:rsidR="0011580D" w:rsidRPr="00962CAF" w:rsidRDefault="0011580D">
      <w:pPr>
        <w:spacing w:line="240" w:lineRule="auto"/>
        <w:rPr>
          <w:color w:val="000000"/>
          <w:szCs w:val="22"/>
        </w:rPr>
      </w:pPr>
    </w:p>
    <w:p w14:paraId="1D3627BA" w14:textId="77777777" w:rsidR="0011580D" w:rsidRPr="00962CAF" w:rsidRDefault="0011580D">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962CAF">
        <w:rPr>
          <w:b/>
          <w:color w:val="000000"/>
        </w:rPr>
        <w:t>15.</w:t>
      </w:r>
      <w:r w:rsidRPr="00962CAF">
        <w:rPr>
          <w:color w:val="000000"/>
        </w:rPr>
        <w:tab/>
      </w:r>
      <w:r w:rsidRPr="00962CAF">
        <w:rPr>
          <w:b/>
          <w:color w:val="000000"/>
        </w:rPr>
        <w:t>ΟΔΗΓΙΕΣ ΧΡΗΣΗΣ</w:t>
      </w:r>
    </w:p>
    <w:p w14:paraId="419ED952" w14:textId="77777777" w:rsidR="0011580D" w:rsidRPr="00962CAF" w:rsidRDefault="0011580D">
      <w:pPr>
        <w:spacing w:line="240" w:lineRule="auto"/>
        <w:rPr>
          <w:color w:val="000000"/>
          <w:szCs w:val="22"/>
        </w:rPr>
      </w:pPr>
    </w:p>
    <w:p w14:paraId="0603F4F6" w14:textId="77777777" w:rsidR="0011580D" w:rsidRPr="00962CAF" w:rsidRDefault="0011580D">
      <w:pPr>
        <w:spacing w:line="240" w:lineRule="auto"/>
        <w:rPr>
          <w:color w:val="000000"/>
          <w:szCs w:val="22"/>
        </w:rPr>
      </w:pPr>
    </w:p>
    <w:p w14:paraId="60D9307F" w14:textId="77777777" w:rsidR="0011580D" w:rsidRPr="00962CAF" w:rsidRDefault="0011580D">
      <w:pPr>
        <w:pBdr>
          <w:top w:val="single" w:sz="4" w:space="1" w:color="auto"/>
          <w:left w:val="single" w:sz="4" w:space="4" w:color="auto"/>
          <w:bottom w:val="single" w:sz="4" w:space="0" w:color="auto"/>
          <w:right w:val="single" w:sz="4" w:space="4" w:color="auto"/>
        </w:pBdr>
        <w:spacing w:line="240" w:lineRule="auto"/>
        <w:rPr>
          <w:color w:val="000000"/>
          <w:szCs w:val="22"/>
        </w:rPr>
      </w:pPr>
      <w:r w:rsidRPr="00962CAF">
        <w:rPr>
          <w:b/>
          <w:color w:val="000000"/>
        </w:rPr>
        <w:t>16.</w:t>
      </w:r>
      <w:r w:rsidRPr="00962CAF">
        <w:rPr>
          <w:color w:val="000000"/>
        </w:rPr>
        <w:tab/>
      </w:r>
      <w:r w:rsidRPr="00962CAF">
        <w:rPr>
          <w:b/>
          <w:color w:val="000000"/>
        </w:rPr>
        <w:t>ΠΛΗΡΟΦΟΡΙΕΣ ΣΕ BRAILLE</w:t>
      </w:r>
    </w:p>
    <w:p w14:paraId="07265BA5" w14:textId="77777777" w:rsidR="0011580D" w:rsidRPr="00962CAF" w:rsidRDefault="0011580D">
      <w:pPr>
        <w:spacing w:line="240" w:lineRule="auto"/>
        <w:rPr>
          <w:color w:val="000000"/>
          <w:szCs w:val="22"/>
        </w:rPr>
      </w:pPr>
    </w:p>
    <w:p w14:paraId="659684CF" w14:textId="77777777" w:rsidR="0011580D" w:rsidRPr="00962CAF" w:rsidRDefault="0011580D">
      <w:pPr>
        <w:tabs>
          <w:tab w:val="left" w:pos="749"/>
        </w:tabs>
        <w:spacing w:line="240" w:lineRule="auto"/>
        <w:rPr>
          <w:color w:val="000000"/>
        </w:rPr>
      </w:pPr>
      <w:r w:rsidRPr="00962CAF">
        <w:rPr>
          <w:color w:val="000000"/>
        </w:rPr>
        <w:t>Lorviqua 25 mg</w:t>
      </w:r>
    </w:p>
    <w:p w14:paraId="5A71D80F" w14:textId="77777777" w:rsidR="0011580D" w:rsidRPr="00962CAF" w:rsidRDefault="0011580D">
      <w:pPr>
        <w:tabs>
          <w:tab w:val="left" w:pos="749"/>
        </w:tabs>
        <w:spacing w:line="240" w:lineRule="auto"/>
        <w:rPr>
          <w:color w:val="000000"/>
        </w:rPr>
      </w:pPr>
    </w:p>
    <w:p w14:paraId="5C7A8FA3" w14:textId="77777777" w:rsidR="0011580D" w:rsidRPr="00962CAF" w:rsidRDefault="0011580D">
      <w:pPr>
        <w:tabs>
          <w:tab w:val="left" w:pos="749"/>
        </w:tabs>
        <w:spacing w:line="240" w:lineRule="auto"/>
        <w:rPr>
          <w:color w:val="000000"/>
        </w:rPr>
      </w:pPr>
    </w:p>
    <w:p w14:paraId="64E55866" w14:textId="77777777" w:rsidR="0011580D" w:rsidRPr="00962CAF" w:rsidRDefault="0011580D" w:rsidP="00F318E1">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color w:val="000000"/>
        </w:rPr>
      </w:pPr>
      <w:r w:rsidRPr="00962CAF">
        <w:rPr>
          <w:b/>
          <w:color w:val="000000"/>
        </w:rPr>
        <w:t>17.</w:t>
      </w:r>
      <w:r w:rsidRPr="00962CAF">
        <w:rPr>
          <w:color w:val="000000"/>
        </w:rPr>
        <w:tab/>
      </w:r>
      <w:r w:rsidRPr="00962CAF">
        <w:rPr>
          <w:b/>
          <w:color w:val="000000"/>
        </w:rPr>
        <w:t>ΜΟΝΑΔΙΚΟΣ ΑΝΑΓΝΩΡΙΣΤΙΚΟΣ ΚΩΔΙΚΟΣ – ΔΙΣΔΙΑΣΤΑΤΟΣ ΓΡΑΜΜΩΤΟΣ ΚΩΔΙΚΑΣ (2D)</w:t>
      </w:r>
    </w:p>
    <w:p w14:paraId="4D7D2861" w14:textId="77777777" w:rsidR="0011580D" w:rsidRPr="00962CAF" w:rsidRDefault="0011580D">
      <w:pPr>
        <w:tabs>
          <w:tab w:val="clear" w:pos="567"/>
        </w:tabs>
        <w:spacing w:line="240" w:lineRule="auto"/>
        <w:rPr>
          <w:color w:val="000000"/>
        </w:rPr>
      </w:pPr>
    </w:p>
    <w:p w14:paraId="5582FD95" w14:textId="77777777" w:rsidR="0011580D" w:rsidRPr="00962CAF" w:rsidRDefault="0011580D">
      <w:pPr>
        <w:spacing w:line="240" w:lineRule="auto"/>
        <w:rPr>
          <w:color w:val="000000"/>
          <w:szCs w:val="22"/>
          <w:shd w:val="clear" w:color="auto" w:fill="CCCCCC"/>
        </w:rPr>
      </w:pPr>
      <w:r w:rsidRPr="00CC1EAB">
        <w:rPr>
          <w:color w:val="000000"/>
          <w:highlight w:val="lightGray"/>
        </w:rPr>
        <w:t>Δισδιάστατος γραμμωτός κώδικας (2D) που φέρει τον περιληφθέντα μοναδικό αναγνωριστικό κωδικό.</w:t>
      </w:r>
    </w:p>
    <w:p w14:paraId="1D472FFF" w14:textId="77777777" w:rsidR="003E4FD8" w:rsidRPr="00962CAF" w:rsidRDefault="003E4FD8">
      <w:pPr>
        <w:spacing w:line="240" w:lineRule="auto"/>
        <w:rPr>
          <w:color w:val="000000"/>
          <w:szCs w:val="22"/>
          <w:shd w:val="clear" w:color="auto" w:fill="CCCCCC"/>
        </w:rPr>
      </w:pPr>
    </w:p>
    <w:p w14:paraId="4F090E92" w14:textId="77777777" w:rsidR="0011580D" w:rsidRPr="003B0BE9" w:rsidRDefault="0011580D">
      <w:pPr>
        <w:tabs>
          <w:tab w:val="clear" w:pos="567"/>
        </w:tabs>
        <w:spacing w:line="240" w:lineRule="auto"/>
        <w:rPr>
          <w:vanish/>
          <w:color w:val="000000"/>
          <w:szCs w:val="22"/>
        </w:rPr>
      </w:pPr>
    </w:p>
    <w:p w14:paraId="2980D513" w14:textId="77777777" w:rsidR="0011580D" w:rsidRPr="00962CAF" w:rsidRDefault="0011580D" w:rsidP="00F318E1">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color w:val="000000"/>
        </w:rPr>
      </w:pPr>
      <w:r w:rsidRPr="00962CAF">
        <w:rPr>
          <w:b/>
          <w:color w:val="000000"/>
        </w:rPr>
        <w:t>18.</w:t>
      </w:r>
      <w:r w:rsidRPr="00962CAF">
        <w:rPr>
          <w:color w:val="000000"/>
        </w:rPr>
        <w:tab/>
      </w:r>
      <w:r w:rsidRPr="00962CAF">
        <w:rPr>
          <w:b/>
          <w:color w:val="000000"/>
        </w:rPr>
        <w:t xml:space="preserve">ΜΟΝΑΔΙΚΟΣ ΑΝΑΓΝΩΡΙΣΤΙΚΟΣ ΚΩΔΙΚΟΣ </w:t>
      </w:r>
      <w:r w:rsidRPr="00962CAF">
        <w:rPr>
          <w:color w:val="000000"/>
        </w:rPr>
        <w:noBreakHyphen/>
      </w:r>
      <w:r w:rsidRPr="00962CAF">
        <w:rPr>
          <w:b/>
          <w:color w:val="000000"/>
        </w:rPr>
        <w:t xml:space="preserve"> ΔΕΔΟΜΕΝΑ ΑΝΑΓΝΩΣΙΜΑ ΑΠΟ ΤΟΝ ΑΝΘΡΩΠΟ</w:t>
      </w:r>
    </w:p>
    <w:p w14:paraId="4E7B122B" w14:textId="77777777" w:rsidR="0011580D" w:rsidRPr="00962CAF" w:rsidRDefault="0011580D">
      <w:pPr>
        <w:tabs>
          <w:tab w:val="clear" w:pos="567"/>
        </w:tabs>
        <w:spacing w:line="240" w:lineRule="auto"/>
        <w:rPr>
          <w:color w:val="000000"/>
        </w:rPr>
      </w:pPr>
    </w:p>
    <w:p w14:paraId="6274D469" w14:textId="77777777" w:rsidR="0011580D" w:rsidRPr="00962CAF" w:rsidRDefault="0011580D">
      <w:pPr>
        <w:rPr>
          <w:color w:val="000000"/>
          <w:szCs w:val="22"/>
        </w:rPr>
      </w:pPr>
      <w:r w:rsidRPr="00962CAF">
        <w:rPr>
          <w:color w:val="000000"/>
        </w:rPr>
        <w:t xml:space="preserve">PC </w:t>
      </w:r>
    </w:p>
    <w:p w14:paraId="3705A35A" w14:textId="77777777" w:rsidR="0011580D" w:rsidRPr="00962CAF" w:rsidRDefault="0011580D">
      <w:pPr>
        <w:rPr>
          <w:color w:val="000000"/>
          <w:szCs w:val="22"/>
        </w:rPr>
      </w:pPr>
      <w:r w:rsidRPr="00962CAF">
        <w:rPr>
          <w:color w:val="000000"/>
        </w:rPr>
        <w:t xml:space="preserve">SN </w:t>
      </w:r>
    </w:p>
    <w:p w14:paraId="6E587A0D" w14:textId="77777777" w:rsidR="0011580D" w:rsidRPr="003B0BE9" w:rsidRDefault="0011580D" w:rsidP="00F82AB7">
      <w:pPr>
        <w:rPr>
          <w:vanish/>
          <w:color w:val="000000"/>
          <w:szCs w:val="22"/>
        </w:rPr>
      </w:pPr>
      <w:r w:rsidRPr="00962CAF">
        <w:rPr>
          <w:color w:val="000000"/>
        </w:rPr>
        <w:t xml:space="preserve">NN </w:t>
      </w:r>
    </w:p>
    <w:p w14:paraId="534F3411" w14:textId="77777777" w:rsidR="0011580D" w:rsidRPr="00962CAF" w:rsidRDefault="0011580D">
      <w:pPr>
        <w:spacing w:line="240" w:lineRule="auto"/>
        <w:rPr>
          <w:b/>
          <w:color w:val="000000"/>
          <w:szCs w:val="22"/>
        </w:rPr>
      </w:pPr>
      <w:r w:rsidRPr="00962CAF">
        <w:rPr>
          <w:color w:val="000000"/>
        </w:rPr>
        <w:br w:type="page"/>
      </w:r>
    </w:p>
    <w:p w14:paraId="208D4705" w14:textId="77777777" w:rsidR="0011580D" w:rsidRPr="00962CAF" w:rsidRDefault="0011580D" w:rsidP="00F318E1">
      <w:pPr>
        <w:pBdr>
          <w:top w:val="single" w:sz="4" w:space="1" w:color="auto"/>
          <w:left w:val="single" w:sz="4" w:space="4" w:color="auto"/>
          <w:bottom w:val="single" w:sz="4" w:space="1" w:color="auto"/>
          <w:right w:val="single" w:sz="4" w:space="4" w:color="auto"/>
        </w:pBdr>
        <w:spacing w:line="240" w:lineRule="auto"/>
        <w:rPr>
          <w:b/>
          <w:color w:val="000000"/>
          <w:szCs w:val="22"/>
        </w:rPr>
      </w:pPr>
      <w:r w:rsidRPr="00962CAF">
        <w:rPr>
          <w:b/>
          <w:color w:val="000000"/>
        </w:rPr>
        <w:lastRenderedPageBreak/>
        <w:t>ΕΛΑΧΙΣΤΕΣ ΕΝΔΕΙΞΕΙΣ ΠΟΥ ΠΡΕΠΕΙ ΝΑ ΑΝΑΓΡΑΦΟΝΤΑΙ ΣΤΙΣ ΣΥΣΚΕΥΑΣΙΕΣ ΚΥΨΕΛΗΣ (BLISTER) Ή ΣΤΙΣ ΤΑΙΝΙΕΣ (STRIPS)</w:t>
      </w:r>
    </w:p>
    <w:p w14:paraId="66EA524C"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46641263"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962CAF">
        <w:rPr>
          <w:b/>
          <w:color w:val="000000"/>
        </w:rPr>
        <w:t>ΚΥΨΕΛΗ (BLISTER)</w:t>
      </w:r>
    </w:p>
    <w:p w14:paraId="08224592" w14:textId="77777777" w:rsidR="0011580D" w:rsidRPr="00962CAF" w:rsidRDefault="0011580D">
      <w:pPr>
        <w:spacing w:line="240" w:lineRule="auto"/>
        <w:rPr>
          <w:color w:val="000000"/>
          <w:szCs w:val="22"/>
        </w:rPr>
      </w:pPr>
    </w:p>
    <w:p w14:paraId="25D3B135" w14:textId="77777777" w:rsidR="0011580D" w:rsidRPr="00962CAF" w:rsidRDefault="0011580D">
      <w:pPr>
        <w:spacing w:line="240" w:lineRule="auto"/>
        <w:rPr>
          <w:color w:val="000000"/>
          <w:szCs w:val="22"/>
        </w:rPr>
      </w:pPr>
    </w:p>
    <w:p w14:paraId="4541F673"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62CAF">
        <w:rPr>
          <w:b/>
          <w:color w:val="000000"/>
        </w:rPr>
        <w:t>1.</w:t>
      </w:r>
      <w:r w:rsidRPr="00962CAF">
        <w:rPr>
          <w:color w:val="000000"/>
        </w:rPr>
        <w:tab/>
      </w:r>
      <w:r w:rsidRPr="00962CAF">
        <w:rPr>
          <w:b/>
          <w:color w:val="000000"/>
        </w:rPr>
        <w:t>ΟΝΟΜΑΣΙΑ ΤΟΥ ΦΑΡΜΑΚΕΥΤΙΚΟΥ ΠΡΟΪΟΝΤΟΣ</w:t>
      </w:r>
    </w:p>
    <w:p w14:paraId="0E987C76" w14:textId="77777777" w:rsidR="0011580D" w:rsidRPr="00962CAF" w:rsidRDefault="0011580D">
      <w:pPr>
        <w:spacing w:line="240" w:lineRule="auto"/>
        <w:rPr>
          <w:i/>
          <w:color w:val="000000"/>
          <w:szCs w:val="22"/>
        </w:rPr>
      </w:pPr>
    </w:p>
    <w:p w14:paraId="0AEB76D0" w14:textId="77777777" w:rsidR="0011580D" w:rsidRPr="00962CAF" w:rsidRDefault="0011580D">
      <w:pPr>
        <w:spacing w:line="240" w:lineRule="auto"/>
        <w:rPr>
          <w:color w:val="000000"/>
        </w:rPr>
      </w:pPr>
      <w:r w:rsidRPr="00962CAF">
        <w:rPr>
          <w:color w:val="000000"/>
        </w:rPr>
        <w:t>Δισκία Lorviqua 25 mg</w:t>
      </w:r>
    </w:p>
    <w:p w14:paraId="0639C908" w14:textId="77777777" w:rsidR="0011580D" w:rsidRPr="00962CAF" w:rsidRDefault="0011580D">
      <w:pPr>
        <w:spacing w:line="240" w:lineRule="auto"/>
        <w:rPr>
          <w:color w:val="000000"/>
        </w:rPr>
      </w:pPr>
      <w:r w:rsidRPr="00962CAF">
        <w:rPr>
          <w:color w:val="000000"/>
        </w:rPr>
        <w:t>λορλατινίμπη</w:t>
      </w:r>
    </w:p>
    <w:p w14:paraId="71E1E59C" w14:textId="77777777" w:rsidR="0011580D" w:rsidRPr="00962CAF" w:rsidRDefault="0011580D">
      <w:pPr>
        <w:spacing w:line="240" w:lineRule="auto"/>
        <w:rPr>
          <w:color w:val="000000"/>
        </w:rPr>
      </w:pPr>
    </w:p>
    <w:p w14:paraId="02328A3C" w14:textId="77777777" w:rsidR="0011580D" w:rsidRPr="00962CAF" w:rsidRDefault="0011580D">
      <w:pPr>
        <w:spacing w:line="240" w:lineRule="auto"/>
        <w:rPr>
          <w:color w:val="000000"/>
        </w:rPr>
      </w:pPr>
    </w:p>
    <w:p w14:paraId="67EDDD50"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962CAF">
        <w:rPr>
          <w:b/>
          <w:color w:val="000000"/>
        </w:rPr>
        <w:t>2.</w:t>
      </w:r>
      <w:r w:rsidRPr="00962CAF">
        <w:rPr>
          <w:color w:val="000000"/>
        </w:rPr>
        <w:tab/>
      </w:r>
      <w:r w:rsidRPr="00962CAF">
        <w:rPr>
          <w:b/>
          <w:color w:val="000000"/>
        </w:rPr>
        <w:t>ΟΝΟΜΑ ΚΑΤΟΧΟΥ ΤΗΣ ΑΔΕΙΑΣ ΚΥΚΛΟΦΟΡΙΑΣ</w:t>
      </w:r>
    </w:p>
    <w:p w14:paraId="2B5024C7" w14:textId="77777777" w:rsidR="0011580D" w:rsidRPr="00962CAF" w:rsidRDefault="0011580D">
      <w:pPr>
        <w:spacing w:line="240" w:lineRule="auto"/>
        <w:rPr>
          <w:color w:val="000000"/>
          <w:szCs w:val="22"/>
        </w:rPr>
      </w:pPr>
    </w:p>
    <w:p w14:paraId="3C9FA130" w14:textId="77777777" w:rsidR="0011580D" w:rsidRPr="00CC1EAB" w:rsidRDefault="0011580D">
      <w:pPr>
        <w:spacing w:line="240" w:lineRule="auto"/>
        <w:rPr>
          <w:color w:val="000000"/>
          <w:szCs w:val="22"/>
          <w:highlight w:val="lightGray"/>
        </w:rPr>
      </w:pPr>
      <w:r w:rsidRPr="00CC1EAB">
        <w:rPr>
          <w:color w:val="000000"/>
          <w:highlight w:val="lightGray"/>
        </w:rPr>
        <w:t>Pfizer (ως λογότυπο Κ</w:t>
      </w:r>
      <w:r w:rsidR="00AE5D60" w:rsidRPr="00CC1EAB">
        <w:rPr>
          <w:color w:val="000000"/>
          <w:highlight w:val="lightGray"/>
        </w:rPr>
        <w:t>ΑΚ</w:t>
      </w:r>
      <w:r w:rsidRPr="00CC1EAB">
        <w:rPr>
          <w:color w:val="000000"/>
          <w:highlight w:val="lightGray"/>
        </w:rPr>
        <w:t>)</w:t>
      </w:r>
    </w:p>
    <w:p w14:paraId="52F77F6F" w14:textId="77777777" w:rsidR="0011580D" w:rsidRPr="00962CAF" w:rsidRDefault="0011580D">
      <w:pPr>
        <w:spacing w:line="240" w:lineRule="auto"/>
        <w:rPr>
          <w:color w:val="000000"/>
          <w:szCs w:val="22"/>
        </w:rPr>
      </w:pPr>
    </w:p>
    <w:p w14:paraId="7BE0ACB9" w14:textId="77777777" w:rsidR="0011580D" w:rsidRPr="00962CAF" w:rsidRDefault="0011580D">
      <w:pPr>
        <w:spacing w:line="240" w:lineRule="auto"/>
        <w:rPr>
          <w:color w:val="000000"/>
          <w:szCs w:val="22"/>
        </w:rPr>
      </w:pPr>
    </w:p>
    <w:p w14:paraId="754F2885" w14:textId="77777777" w:rsidR="0011580D" w:rsidRPr="00962CAF" w:rsidRDefault="0011580D">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962CAF">
        <w:rPr>
          <w:b/>
          <w:color w:val="000000"/>
        </w:rPr>
        <w:t>3.</w:t>
      </w:r>
      <w:r w:rsidRPr="00962CAF">
        <w:rPr>
          <w:color w:val="000000"/>
        </w:rPr>
        <w:tab/>
      </w:r>
      <w:r w:rsidRPr="00962CAF">
        <w:rPr>
          <w:b/>
          <w:color w:val="000000"/>
        </w:rPr>
        <w:t>ΗΜΕΡΟΜΗΝΙΑ ΛΗΞΗΣ</w:t>
      </w:r>
    </w:p>
    <w:p w14:paraId="78D26522" w14:textId="77777777" w:rsidR="0011580D" w:rsidRPr="00962CAF" w:rsidRDefault="0011580D">
      <w:pPr>
        <w:spacing w:line="240" w:lineRule="auto"/>
        <w:rPr>
          <w:color w:val="000000"/>
          <w:szCs w:val="22"/>
        </w:rPr>
      </w:pPr>
    </w:p>
    <w:p w14:paraId="3A7EBC11" w14:textId="77777777" w:rsidR="0011580D" w:rsidRPr="00962CAF" w:rsidRDefault="0011580D">
      <w:pPr>
        <w:spacing w:line="240" w:lineRule="auto"/>
        <w:rPr>
          <w:color w:val="000000"/>
          <w:szCs w:val="22"/>
        </w:rPr>
      </w:pPr>
      <w:r w:rsidRPr="00962CAF">
        <w:rPr>
          <w:color w:val="000000"/>
        </w:rPr>
        <w:t>EXP</w:t>
      </w:r>
    </w:p>
    <w:p w14:paraId="2B01B59D" w14:textId="77777777" w:rsidR="0011580D" w:rsidRPr="00962CAF" w:rsidRDefault="0011580D">
      <w:pPr>
        <w:spacing w:line="240" w:lineRule="auto"/>
        <w:rPr>
          <w:color w:val="000000"/>
          <w:szCs w:val="22"/>
        </w:rPr>
      </w:pPr>
    </w:p>
    <w:p w14:paraId="7BA10EEA" w14:textId="77777777" w:rsidR="0011580D" w:rsidRPr="00962CAF" w:rsidRDefault="0011580D">
      <w:pPr>
        <w:spacing w:line="240" w:lineRule="auto"/>
        <w:rPr>
          <w:color w:val="000000"/>
          <w:szCs w:val="22"/>
        </w:rPr>
      </w:pPr>
    </w:p>
    <w:p w14:paraId="6CC620C4"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62CAF">
        <w:rPr>
          <w:b/>
          <w:color w:val="000000"/>
        </w:rPr>
        <w:t>4.</w:t>
      </w:r>
      <w:r w:rsidRPr="00962CAF">
        <w:rPr>
          <w:color w:val="000000"/>
        </w:rPr>
        <w:tab/>
      </w:r>
      <w:r w:rsidRPr="00962CAF">
        <w:rPr>
          <w:b/>
          <w:color w:val="000000"/>
        </w:rPr>
        <w:t>ΑΡΙΘΜΟΣ ΠΑΡΤΙΔΑΣ</w:t>
      </w:r>
    </w:p>
    <w:p w14:paraId="07E3DF7D" w14:textId="77777777" w:rsidR="0011580D" w:rsidRPr="00962CAF" w:rsidRDefault="0011580D">
      <w:pPr>
        <w:spacing w:line="240" w:lineRule="auto"/>
        <w:rPr>
          <w:color w:val="000000"/>
          <w:szCs w:val="22"/>
        </w:rPr>
      </w:pPr>
    </w:p>
    <w:p w14:paraId="4C01819F" w14:textId="77777777" w:rsidR="0011580D" w:rsidRPr="00962CAF" w:rsidRDefault="0011580D">
      <w:pPr>
        <w:spacing w:line="240" w:lineRule="auto"/>
        <w:rPr>
          <w:color w:val="000000"/>
          <w:szCs w:val="22"/>
        </w:rPr>
      </w:pPr>
      <w:r w:rsidRPr="00962CAF">
        <w:rPr>
          <w:color w:val="000000"/>
        </w:rPr>
        <w:t>Lot</w:t>
      </w:r>
    </w:p>
    <w:p w14:paraId="70D687FA" w14:textId="77777777" w:rsidR="0011580D" w:rsidRPr="00962CAF" w:rsidRDefault="0011580D">
      <w:pPr>
        <w:spacing w:line="240" w:lineRule="auto"/>
        <w:rPr>
          <w:color w:val="000000"/>
          <w:szCs w:val="22"/>
        </w:rPr>
      </w:pPr>
    </w:p>
    <w:p w14:paraId="712B6C24" w14:textId="77777777" w:rsidR="0011580D" w:rsidRPr="00962CAF" w:rsidRDefault="0011580D">
      <w:pPr>
        <w:spacing w:line="240" w:lineRule="auto"/>
        <w:rPr>
          <w:color w:val="000000"/>
          <w:szCs w:val="22"/>
        </w:rPr>
      </w:pPr>
    </w:p>
    <w:p w14:paraId="29E097B1"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62CAF">
        <w:rPr>
          <w:b/>
          <w:color w:val="000000"/>
        </w:rPr>
        <w:t>5.</w:t>
      </w:r>
      <w:r w:rsidRPr="00962CAF">
        <w:rPr>
          <w:color w:val="000000"/>
        </w:rPr>
        <w:tab/>
      </w:r>
      <w:r w:rsidRPr="00962CAF">
        <w:rPr>
          <w:b/>
          <w:color w:val="000000"/>
        </w:rPr>
        <w:t>ΑΛΛΑ ΣΤΟΙΧΕΙΑ</w:t>
      </w:r>
    </w:p>
    <w:p w14:paraId="28282975" w14:textId="77777777" w:rsidR="0011580D" w:rsidRPr="00962CAF" w:rsidRDefault="0011580D">
      <w:pPr>
        <w:spacing w:line="240" w:lineRule="auto"/>
        <w:rPr>
          <w:color w:val="000000"/>
          <w:szCs w:val="22"/>
        </w:rPr>
      </w:pPr>
    </w:p>
    <w:p w14:paraId="27CB4446" w14:textId="77777777" w:rsidR="0011580D" w:rsidRPr="00962CAF" w:rsidRDefault="0011580D">
      <w:pPr>
        <w:spacing w:line="240" w:lineRule="auto"/>
        <w:rPr>
          <w:color w:val="000000"/>
          <w:szCs w:val="22"/>
        </w:rPr>
      </w:pPr>
      <w:r w:rsidRPr="00962CAF">
        <w:rPr>
          <w:color w:val="000000"/>
        </w:rPr>
        <w:br w:type="page"/>
      </w:r>
    </w:p>
    <w:p w14:paraId="3C06F1F2"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rPr>
          <w:b/>
          <w:color w:val="000000"/>
          <w:szCs w:val="22"/>
        </w:rPr>
      </w:pPr>
      <w:r w:rsidRPr="00962CAF">
        <w:rPr>
          <w:b/>
          <w:color w:val="000000"/>
        </w:rPr>
        <w:lastRenderedPageBreak/>
        <w:t>ΕΝΔΕΙΞΕΙΣ ΠΟΥ ΠΡΕΠΕΙ ΝΑ ΑΝΑΓΡΑΦΟΝΤΑΙ ΣΤΗΝ ΕΞΩΤΕΡΙΚΗ ΣΥΣΚΕΥΑΣΙΑ</w:t>
      </w:r>
    </w:p>
    <w:p w14:paraId="717C9373"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53318801"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962CAF">
        <w:rPr>
          <w:b/>
          <w:color w:val="000000"/>
        </w:rPr>
        <w:t>ΚΟΥΤΙ</w:t>
      </w:r>
    </w:p>
    <w:p w14:paraId="2E3B777D" w14:textId="77777777" w:rsidR="0011580D" w:rsidRPr="00962CAF" w:rsidRDefault="0011580D">
      <w:pPr>
        <w:spacing w:line="240" w:lineRule="auto"/>
        <w:rPr>
          <w:color w:val="000000"/>
        </w:rPr>
      </w:pPr>
    </w:p>
    <w:p w14:paraId="3A63CA2E" w14:textId="77777777" w:rsidR="0011580D" w:rsidRPr="00962CAF" w:rsidRDefault="0011580D">
      <w:pPr>
        <w:spacing w:line="240" w:lineRule="auto"/>
        <w:rPr>
          <w:color w:val="000000"/>
          <w:szCs w:val="22"/>
        </w:rPr>
      </w:pPr>
    </w:p>
    <w:p w14:paraId="21502366"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962CAF">
        <w:rPr>
          <w:b/>
          <w:color w:val="000000"/>
        </w:rPr>
        <w:t>1.</w:t>
      </w:r>
      <w:r w:rsidRPr="00962CAF">
        <w:rPr>
          <w:color w:val="000000"/>
        </w:rPr>
        <w:tab/>
      </w:r>
      <w:r w:rsidRPr="00962CAF">
        <w:rPr>
          <w:b/>
          <w:color w:val="000000"/>
        </w:rPr>
        <w:t>ΟΝΟΜΑΣΙΑ ΤΟΥ ΦΑΡΜΑΚΕΥΤΙΚΟΥ ΠΡΟΪΟΝΤΟΣ</w:t>
      </w:r>
    </w:p>
    <w:p w14:paraId="1A6ACDFC" w14:textId="77777777" w:rsidR="0011580D" w:rsidRPr="00962CAF" w:rsidRDefault="0011580D">
      <w:pPr>
        <w:spacing w:line="240" w:lineRule="auto"/>
        <w:rPr>
          <w:color w:val="000000"/>
          <w:szCs w:val="22"/>
        </w:rPr>
      </w:pPr>
    </w:p>
    <w:p w14:paraId="0E6CEC6E" w14:textId="77777777" w:rsidR="0011580D" w:rsidRPr="00962CAF" w:rsidRDefault="0011580D">
      <w:pPr>
        <w:spacing w:line="240" w:lineRule="auto"/>
        <w:rPr>
          <w:color w:val="000000"/>
          <w:szCs w:val="22"/>
        </w:rPr>
      </w:pPr>
      <w:r w:rsidRPr="00962CAF">
        <w:rPr>
          <w:color w:val="000000"/>
        </w:rPr>
        <w:t>Lorviqua 100 mg επικαλυμμένα με λεπτό υμένιο δισκία</w:t>
      </w:r>
    </w:p>
    <w:p w14:paraId="03B6EE10" w14:textId="77777777" w:rsidR="0011580D" w:rsidRPr="00962CAF" w:rsidRDefault="0011580D">
      <w:pPr>
        <w:spacing w:line="240" w:lineRule="auto"/>
        <w:rPr>
          <w:color w:val="000000"/>
          <w:szCs w:val="22"/>
        </w:rPr>
      </w:pPr>
      <w:r w:rsidRPr="00962CAF">
        <w:rPr>
          <w:color w:val="000000"/>
        </w:rPr>
        <w:t>λορλατινίμπη</w:t>
      </w:r>
    </w:p>
    <w:p w14:paraId="1BD794D6" w14:textId="77777777" w:rsidR="0011580D" w:rsidRPr="00962CAF" w:rsidRDefault="0011580D">
      <w:pPr>
        <w:spacing w:line="240" w:lineRule="auto"/>
        <w:rPr>
          <w:color w:val="000000"/>
          <w:szCs w:val="22"/>
        </w:rPr>
      </w:pPr>
    </w:p>
    <w:p w14:paraId="387591FC" w14:textId="77777777" w:rsidR="0011580D" w:rsidRPr="00962CAF" w:rsidRDefault="0011580D">
      <w:pPr>
        <w:spacing w:line="240" w:lineRule="auto"/>
        <w:rPr>
          <w:color w:val="000000"/>
          <w:szCs w:val="22"/>
        </w:rPr>
      </w:pPr>
    </w:p>
    <w:p w14:paraId="116E4BE3"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962CAF">
        <w:rPr>
          <w:b/>
          <w:color w:val="000000"/>
        </w:rPr>
        <w:t>2.</w:t>
      </w:r>
      <w:r w:rsidRPr="00962CAF">
        <w:rPr>
          <w:color w:val="000000"/>
        </w:rPr>
        <w:tab/>
      </w:r>
      <w:r w:rsidRPr="00962CAF">
        <w:rPr>
          <w:b/>
          <w:color w:val="000000"/>
        </w:rPr>
        <w:t>ΣΥΝΘΕΣΗ ΣΕ ΔΡΑΣΤΙΚΗ(ΕΣ) ΟΥΣΙΑ(ΕΣ)</w:t>
      </w:r>
    </w:p>
    <w:p w14:paraId="4F62070D" w14:textId="77777777" w:rsidR="0011580D" w:rsidRPr="00962CAF" w:rsidRDefault="0011580D">
      <w:pPr>
        <w:spacing w:line="240" w:lineRule="auto"/>
        <w:rPr>
          <w:color w:val="000000"/>
          <w:szCs w:val="22"/>
        </w:rPr>
      </w:pPr>
    </w:p>
    <w:p w14:paraId="7EB5516A" w14:textId="77777777" w:rsidR="0011580D" w:rsidRPr="00962CAF" w:rsidRDefault="0011580D">
      <w:pPr>
        <w:spacing w:line="240" w:lineRule="auto"/>
        <w:rPr>
          <w:color w:val="000000"/>
          <w:szCs w:val="22"/>
        </w:rPr>
      </w:pPr>
      <w:r w:rsidRPr="00962CAF">
        <w:rPr>
          <w:color w:val="000000"/>
        </w:rPr>
        <w:t>Κάθε επικαλυμμένο με λεπτό υμένιο δισκίο περιέχει 100 mg λορλατινίμπης.</w:t>
      </w:r>
    </w:p>
    <w:p w14:paraId="0D014B98" w14:textId="77777777" w:rsidR="0011580D" w:rsidRPr="00962CAF" w:rsidRDefault="0011580D">
      <w:pPr>
        <w:spacing w:line="240" w:lineRule="auto"/>
        <w:rPr>
          <w:color w:val="000000"/>
          <w:szCs w:val="22"/>
        </w:rPr>
      </w:pPr>
    </w:p>
    <w:p w14:paraId="05BDB1E8" w14:textId="77777777" w:rsidR="0011580D" w:rsidRPr="00962CAF" w:rsidRDefault="0011580D">
      <w:pPr>
        <w:spacing w:line="240" w:lineRule="auto"/>
        <w:rPr>
          <w:color w:val="000000"/>
          <w:szCs w:val="22"/>
        </w:rPr>
      </w:pPr>
    </w:p>
    <w:p w14:paraId="595EC0C9"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62CAF">
        <w:rPr>
          <w:b/>
          <w:color w:val="000000"/>
        </w:rPr>
        <w:t>3.</w:t>
      </w:r>
      <w:r w:rsidRPr="00962CAF">
        <w:rPr>
          <w:color w:val="000000"/>
        </w:rPr>
        <w:tab/>
      </w:r>
      <w:r w:rsidRPr="00962CAF">
        <w:rPr>
          <w:b/>
          <w:color w:val="000000"/>
        </w:rPr>
        <w:t>ΚΑΤΑΛΟΓΟΣ ΕΚΔΟΧΩΝ</w:t>
      </w:r>
    </w:p>
    <w:p w14:paraId="2316BF01" w14:textId="77777777" w:rsidR="0011580D" w:rsidRPr="00962CAF" w:rsidRDefault="0011580D">
      <w:pPr>
        <w:spacing w:line="240" w:lineRule="auto"/>
        <w:rPr>
          <w:color w:val="000000"/>
          <w:szCs w:val="22"/>
        </w:rPr>
      </w:pPr>
    </w:p>
    <w:p w14:paraId="3AAA56FD" w14:textId="77777777" w:rsidR="0011580D" w:rsidRPr="00962CAF" w:rsidRDefault="0011580D">
      <w:pPr>
        <w:spacing w:line="240" w:lineRule="auto"/>
        <w:rPr>
          <w:rFonts w:eastAsia="SimSun"/>
          <w:color w:val="000000"/>
          <w:szCs w:val="22"/>
        </w:rPr>
      </w:pPr>
      <w:r w:rsidRPr="00962CAF">
        <w:rPr>
          <w:color w:val="000000"/>
        </w:rPr>
        <w:t>Περιέχει λακτόζη (</w:t>
      </w:r>
      <w:r w:rsidR="00E8211A" w:rsidRPr="00962CAF">
        <w:rPr>
          <w:color w:val="000000"/>
        </w:rPr>
        <w:t xml:space="preserve">βλέπε </w:t>
      </w:r>
      <w:r w:rsidRPr="00962CAF">
        <w:rPr>
          <w:color w:val="000000"/>
        </w:rPr>
        <w:t xml:space="preserve">στο φύλλο οδηγιών χρήσης για </w:t>
      </w:r>
      <w:r w:rsidR="00E8211A" w:rsidRPr="00962CAF">
        <w:rPr>
          <w:color w:val="000000"/>
        </w:rPr>
        <w:t xml:space="preserve">περαιτέρω </w:t>
      </w:r>
      <w:r w:rsidRPr="00962CAF">
        <w:rPr>
          <w:color w:val="000000"/>
        </w:rPr>
        <w:t>πληροφορίες).</w:t>
      </w:r>
    </w:p>
    <w:p w14:paraId="33D808A5" w14:textId="77777777" w:rsidR="0011580D" w:rsidRPr="00962CAF" w:rsidRDefault="0011580D">
      <w:pPr>
        <w:spacing w:line="240" w:lineRule="auto"/>
        <w:rPr>
          <w:color w:val="000000"/>
          <w:szCs w:val="22"/>
        </w:rPr>
      </w:pPr>
    </w:p>
    <w:p w14:paraId="01D06887" w14:textId="77777777" w:rsidR="0011580D" w:rsidRPr="00962CAF" w:rsidRDefault="0011580D">
      <w:pPr>
        <w:spacing w:line="240" w:lineRule="auto"/>
        <w:rPr>
          <w:color w:val="000000"/>
          <w:szCs w:val="22"/>
        </w:rPr>
      </w:pPr>
    </w:p>
    <w:p w14:paraId="3346BA91"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62CAF">
        <w:rPr>
          <w:b/>
          <w:color w:val="000000"/>
        </w:rPr>
        <w:t>4.</w:t>
      </w:r>
      <w:r w:rsidRPr="00962CAF">
        <w:rPr>
          <w:color w:val="000000"/>
        </w:rPr>
        <w:tab/>
      </w:r>
      <w:r w:rsidRPr="00962CAF">
        <w:rPr>
          <w:b/>
          <w:color w:val="000000"/>
        </w:rPr>
        <w:t>ΦΑΡΜΑΚΟΤΕΧΝΙΚΗ ΜΟΡΦΗ ΚΑΙ ΠΕΡΙΕΧΟΜΕΝΟ</w:t>
      </w:r>
    </w:p>
    <w:p w14:paraId="3B701702" w14:textId="77777777" w:rsidR="0011580D" w:rsidRPr="00962CAF" w:rsidRDefault="0011580D">
      <w:pPr>
        <w:spacing w:line="240" w:lineRule="auto"/>
        <w:rPr>
          <w:color w:val="000000"/>
          <w:szCs w:val="22"/>
        </w:rPr>
      </w:pPr>
    </w:p>
    <w:p w14:paraId="562F7966" w14:textId="77777777" w:rsidR="0011580D" w:rsidRPr="00962CAF" w:rsidRDefault="0011580D">
      <w:pPr>
        <w:spacing w:line="240" w:lineRule="auto"/>
        <w:rPr>
          <w:color w:val="000000"/>
          <w:szCs w:val="22"/>
        </w:rPr>
      </w:pPr>
      <w:r w:rsidRPr="00962CAF">
        <w:rPr>
          <w:color w:val="000000"/>
        </w:rPr>
        <w:t>30 επικαλυμμένα με λεπτό υμένιο δισκία</w:t>
      </w:r>
    </w:p>
    <w:p w14:paraId="76511771" w14:textId="77777777" w:rsidR="0011580D" w:rsidRPr="00962CAF" w:rsidRDefault="0011580D">
      <w:pPr>
        <w:spacing w:line="240" w:lineRule="auto"/>
        <w:rPr>
          <w:color w:val="000000"/>
          <w:szCs w:val="22"/>
        </w:rPr>
      </w:pPr>
    </w:p>
    <w:p w14:paraId="1FFD3EA4" w14:textId="77777777" w:rsidR="0011580D" w:rsidRPr="00962CAF" w:rsidRDefault="0011580D">
      <w:pPr>
        <w:spacing w:line="240" w:lineRule="auto"/>
        <w:rPr>
          <w:color w:val="000000"/>
          <w:szCs w:val="22"/>
        </w:rPr>
      </w:pPr>
    </w:p>
    <w:p w14:paraId="5158E554"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62CAF">
        <w:rPr>
          <w:b/>
          <w:color w:val="000000"/>
        </w:rPr>
        <w:t>5.</w:t>
      </w:r>
      <w:r w:rsidRPr="00962CAF">
        <w:rPr>
          <w:color w:val="000000"/>
        </w:rPr>
        <w:tab/>
      </w:r>
      <w:r w:rsidRPr="00962CAF">
        <w:rPr>
          <w:b/>
          <w:color w:val="000000"/>
        </w:rPr>
        <w:t>ΤΡΟΠΟΣ ΚΑΙ ΟΔΟΣ(ΟΙ) ΧΟΡΗΓΗΣΗΣ</w:t>
      </w:r>
    </w:p>
    <w:p w14:paraId="5A62B9DB" w14:textId="77777777" w:rsidR="0011580D" w:rsidRPr="00962CAF" w:rsidRDefault="0011580D">
      <w:pPr>
        <w:spacing w:line="240" w:lineRule="auto"/>
        <w:rPr>
          <w:color w:val="000000"/>
          <w:szCs w:val="22"/>
        </w:rPr>
      </w:pPr>
    </w:p>
    <w:p w14:paraId="1880E772" w14:textId="77777777" w:rsidR="0011580D" w:rsidRPr="00962CAF" w:rsidRDefault="0011580D">
      <w:pPr>
        <w:spacing w:line="240" w:lineRule="auto"/>
        <w:rPr>
          <w:color w:val="000000"/>
          <w:szCs w:val="22"/>
        </w:rPr>
      </w:pPr>
      <w:r w:rsidRPr="00962CAF">
        <w:rPr>
          <w:color w:val="000000"/>
        </w:rPr>
        <w:t>Διαβάστε το φύλλο οδηγιών χρήσης πριν από τη χρήση.</w:t>
      </w:r>
    </w:p>
    <w:p w14:paraId="243BAE92" w14:textId="77777777" w:rsidR="0011580D" w:rsidRPr="00962CAF" w:rsidRDefault="0011580D">
      <w:pPr>
        <w:spacing w:line="240" w:lineRule="auto"/>
        <w:rPr>
          <w:color w:val="000000"/>
          <w:szCs w:val="22"/>
        </w:rPr>
      </w:pPr>
      <w:r w:rsidRPr="00962CAF">
        <w:rPr>
          <w:color w:val="000000"/>
        </w:rPr>
        <w:t>Από στόματος χρήση.</w:t>
      </w:r>
    </w:p>
    <w:p w14:paraId="20A4ECAF" w14:textId="77777777" w:rsidR="0011580D" w:rsidRPr="00962CAF" w:rsidRDefault="0011580D">
      <w:pPr>
        <w:spacing w:line="240" w:lineRule="auto"/>
        <w:rPr>
          <w:color w:val="000000"/>
          <w:szCs w:val="22"/>
        </w:rPr>
      </w:pPr>
    </w:p>
    <w:p w14:paraId="7218C0A6" w14:textId="77777777" w:rsidR="0011580D" w:rsidRPr="00962CAF" w:rsidRDefault="0011580D">
      <w:pPr>
        <w:spacing w:line="240" w:lineRule="auto"/>
        <w:rPr>
          <w:color w:val="000000"/>
          <w:szCs w:val="22"/>
        </w:rPr>
      </w:pPr>
    </w:p>
    <w:p w14:paraId="3AA3A0A8"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62CAF">
        <w:rPr>
          <w:b/>
          <w:color w:val="000000"/>
        </w:rPr>
        <w:t>6.</w:t>
      </w:r>
      <w:r w:rsidRPr="00962CAF">
        <w:rPr>
          <w:color w:val="000000"/>
        </w:rPr>
        <w:tab/>
      </w:r>
      <w:r w:rsidRPr="00962CAF">
        <w:rPr>
          <w:b/>
          <w:color w:val="000000"/>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2572CB7" w14:textId="77777777" w:rsidR="0011580D" w:rsidRPr="00962CAF" w:rsidRDefault="0011580D">
      <w:pPr>
        <w:spacing w:line="240" w:lineRule="auto"/>
        <w:rPr>
          <w:color w:val="000000"/>
          <w:szCs w:val="22"/>
        </w:rPr>
      </w:pPr>
    </w:p>
    <w:p w14:paraId="555B4098" w14:textId="77777777" w:rsidR="0011580D" w:rsidRPr="00962CAF" w:rsidRDefault="0011580D">
      <w:pPr>
        <w:spacing w:line="240" w:lineRule="auto"/>
        <w:outlineLvl w:val="0"/>
        <w:rPr>
          <w:color w:val="000000"/>
          <w:szCs w:val="22"/>
        </w:rPr>
      </w:pPr>
      <w:r w:rsidRPr="00962CAF">
        <w:rPr>
          <w:color w:val="000000"/>
        </w:rPr>
        <w:t>Να φυλάσσεται σε θέση, την οποία δεν βλέπουν και δεν προσεγγίζουν τα παιδιά.</w:t>
      </w:r>
    </w:p>
    <w:p w14:paraId="28C9F870" w14:textId="77777777" w:rsidR="0011580D" w:rsidRPr="00962CAF" w:rsidRDefault="0011580D">
      <w:pPr>
        <w:spacing w:line="240" w:lineRule="auto"/>
        <w:rPr>
          <w:color w:val="000000"/>
          <w:szCs w:val="22"/>
        </w:rPr>
      </w:pPr>
    </w:p>
    <w:p w14:paraId="674CA5C5" w14:textId="77777777" w:rsidR="0011580D" w:rsidRPr="00962CAF" w:rsidRDefault="0011580D">
      <w:pPr>
        <w:spacing w:line="240" w:lineRule="auto"/>
        <w:rPr>
          <w:color w:val="000000"/>
          <w:szCs w:val="22"/>
        </w:rPr>
      </w:pPr>
    </w:p>
    <w:p w14:paraId="0280628B"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62CAF">
        <w:rPr>
          <w:b/>
          <w:color w:val="000000"/>
        </w:rPr>
        <w:t>7.</w:t>
      </w:r>
      <w:r w:rsidRPr="00962CAF">
        <w:rPr>
          <w:color w:val="000000"/>
        </w:rPr>
        <w:tab/>
      </w:r>
      <w:r w:rsidRPr="00962CAF">
        <w:rPr>
          <w:b/>
          <w:color w:val="000000"/>
        </w:rPr>
        <w:t>ΑΛΛΗ(ΕΣ) ΕΙΔΙΚΗ(ΕΣ) ΠΡΟΕΙΔΟΠΟΙΗΣΗ(ΕΙΣ), ΕΑΝ ΕΙΝΑΙ ΑΠΑΡΑΙΤΗΤΗ(ΕΣ)</w:t>
      </w:r>
    </w:p>
    <w:p w14:paraId="12511829" w14:textId="77777777" w:rsidR="0011580D" w:rsidRPr="00962CAF" w:rsidRDefault="0011580D">
      <w:pPr>
        <w:spacing w:line="240" w:lineRule="auto"/>
        <w:rPr>
          <w:color w:val="000000"/>
          <w:szCs w:val="22"/>
        </w:rPr>
      </w:pPr>
    </w:p>
    <w:p w14:paraId="4C189013" w14:textId="77777777" w:rsidR="0011580D" w:rsidRPr="00962CAF" w:rsidRDefault="0011580D">
      <w:pPr>
        <w:tabs>
          <w:tab w:val="left" w:pos="749"/>
        </w:tabs>
        <w:spacing w:line="240" w:lineRule="auto"/>
        <w:rPr>
          <w:color w:val="000000"/>
        </w:rPr>
      </w:pPr>
    </w:p>
    <w:p w14:paraId="655BF5B4"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962CAF">
        <w:rPr>
          <w:b/>
          <w:color w:val="000000"/>
        </w:rPr>
        <w:t>8.</w:t>
      </w:r>
      <w:r w:rsidRPr="00962CAF">
        <w:rPr>
          <w:color w:val="000000"/>
        </w:rPr>
        <w:tab/>
      </w:r>
      <w:r w:rsidRPr="00962CAF">
        <w:rPr>
          <w:b/>
          <w:color w:val="000000"/>
        </w:rPr>
        <w:t>ΗΜΕΡΟΜΗΝΙΑ ΛΗΞΗΣ</w:t>
      </w:r>
    </w:p>
    <w:p w14:paraId="13EDDB33" w14:textId="77777777" w:rsidR="0011580D" w:rsidRPr="00962CAF" w:rsidRDefault="0011580D">
      <w:pPr>
        <w:spacing w:line="240" w:lineRule="auto"/>
        <w:rPr>
          <w:color w:val="000000"/>
        </w:rPr>
      </w:pPr>
    </w:p>
    <w:p w14:paraId="26FF0114" w14:textId="77777777" w:rsidR="0011580D" w:rsidRPr="00962CAF" w:rsidRDefault="0011580D">
      <w:pPr>
        <w:spacing w:line="240" w:lineRule="auto"/>
        <w:rPr>
          <w:color w:val="000000"/>
          <w:szCs w:val="22"/>
        </w:rPr>
      </w:pPr>
      <w:r w:rsidRPr="00962CAF">
        <w:rPr>
          <w:color w:val="000000"/>
        </w:rPr>
        <w:t>ΛΗΞΗ</w:t>
      </w:r>
    </w:p>
    <w:p w14:paraId="1FD93608" w14:textId="77777777" w:rsidR="0011580D" w:rsidRPr="00962CAF" w:rsidRDefault="0011580D">
      <w:pPr>
        <w:spacing w:line="240" w:lineRule="auto"/>
        <w:rPr>
          <w:color w:val="000000"/>
          <w:szCs w:val="22"/>
        </w:rPr>
      </w:pPr>
    </w:p>
    <w:p w14:paraId="6AFA9B9C" w14:textId="77777777" w:rsidR="0011580D" w:rsidRPr="00962CAF" w:rsidRDefault="0011580D">
      <w:pPr>
        <w:spacing w:line="240" w:lineRule="auto"/>
        <w:rPr>
          <w:color w:val="000000"/>
          <w:szCs w:val="22"/>
        </w:rPr>
      </w:pPr>
    </w:p>
    <w:p w14:paraId="2B308D2F" w14:textId="77777777" w:rsidR="0011580D" w:rsidRPr="00962CAF" w:rsidRDefault="0011580D">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962CAF">
        <w:rPr>
          <w:b/>
          <w:color w:val="000000"/>
        </w:rPr>
        <w:t>9.</w:t>
      </w:r>
      <w:r w:rsidRPr="00962CAF">
        <w:rPr>
          <w:color w:val="000000"/>
        </w:rPr>
        <w:tab/>
      </w:r>
      <w:r w:rsidRPr="00962CAF">
        <w:rPr>
          <w:b/>
          <w:color w:val="000000"/>
        </w:rPr>
        <w:t>ΕΙΔΙΚΕΣ ΣΥΝΘΗΚΕΣ ΦΥΛΑΞΗΣ</w:t>
      </w:r>
    </w:p>
    <w:p w14:paraId="00A511EE" w14:textId="77777777" w:rsidR="0011580D" w:rsidRPr="00962CAF" w:rsidRDefault="0011580D">
      <w:pPr>
        <w:spacing w:line="240" w:lineRule="auto"/>
        <w:ind w:left="567" w:hanging="567"/>
        <w:rPr>
          <w:color w:val="000000"/>
          <w:szCs w:val="22"/>
        </w:rPr>
      </w:pPr>
    </w:p>
    <w:p w14:paraId="57AD805F" w14:textId="77777777" w:rsidR="0011580D" w:rsidRPr="00962CAF" w:rsidRDefault="0011580D" w:rsidP="00F318E1">
      <w:pPr>
        <w:spacing w:line="240" w:lineRule="auto"/>
        <w:ind w:left="567" w:hanging="567"/>
        <w:rPr>
          <w:color w:val="000000"/>
          <w:szCs w:val="22"/>
        </w:rPr>
      </w:pPr>
    </w:p>
    <w:p w14:paraId="36229D19" w14:textId="77777777" w:rsidR="0011580D" w:rsidRPr="00962CAF" w:rsidRDefault="0011580D" w:rsidP="00F82AB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962CAF">
        <w:rPr>
          <w:b/>
          <w:color w:val="000000"/>
        </w:rPr>
        <w:t>10.</w:t>
      </w:r>
      <w:r w:rsidRPr="00962CAF">
        <w:rPr>
          <w:color w:val="000000"/>
        </w:rPr>
        <w:tab/>
      </w:r>
      <w:r w:rsidRPr="00962CAF">
        <w:rPr>
          <w:b/>
          <w:color w:val="000000"/>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8F18C31" w14:textId="77777777" w:rsidR="0011580D" w:rsidRPr="00962CAF" w:rsidRDefault="0011580D" w:rsidP="00F318E1">
      <w:pPr>
        <w:spacing w:line="240" w:lineRule="auto"/>
        <w:rPr>
          <w:color w:val="000000"/>
          <w:szCs w:val="22"/>
        </w:rPr>
      </w:pPr>
    </w:p>
    <w:p w14:paraId="159C11EA" w14:textId="77777777" w:rsidR="0011580D" w:rsidRPr="00962CAF" w:rsidRDefault="0011580D" w:rsidP="00F318E1">
      <w:pPr>
        <w:spacing w:line="240" w:lineRule="auto"/>
        <w:rPr>
          <w:color w:val="000000"/>
          <w:szCs w:val="22"/>
        </w:rPr>
      </w:pPr>
    </w:p>
    <w:p w14:paraId="1F67F6E1"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62CAF">
        <w:rPr>
          <w:b/>
          <w:color w:val="000000"/>
        </w:rPr>
        <w:t>11.</w:t>
      </w:r>
      <w:r w:rsidRPr="00962CAF">
        <w:rPr>
          <w:color w:val="000000"/>
        </w:rPr>
        <w:tab/>
      </w:r>
      <w:r w:rsidRPr="00962CAF">
        <w:rPr>
          <w:b/>
          <w:color w:val="000000"/>
        </w:rPr>
        <w:t>ΟΝΟΜΑ ΚΑΙ ΔΙΕΥΘΥΝΣΗ ΚΑΤΟΧΟΥ ΤΗΣ ΑΔΕΙΑΣ ΚΥΚΛΟΦΟΡΙΑΣ</w:t>
      </w:r>
    </w:p>
    <w:p w14:paraId="7276EA68" w14:textId="77777777" w:rsidR="0011580D" w:rsidRPr="00962CAF" w:rsidRDefault="0011580D">
      <w:pPr>
        <w:spacing w:line="240" w:lineRule="auto"/>
        <w:rPr>
          <w:color w:val="000000"/>
          <w:szCs w:val="22"/>
        </w:rPr>
      </w:pPr>
    </w:p>
    <w:p w14:paraId="570B7B5C" w14:textId="77777777" w:rsidR="0011580D" w:rsidRPr="00962CAF" w:rsidRDefault="0011580D">
      <w:pPr>
        <w:spacing w:line="240" w:lineRule="auto"/>
        <w:rPr>
          <w:color w:val="000000"/>
          <w:szCs w:val="22"/>
          <w:lang w:val="fr-CH"/>
        </w:rPr>
      </w:pPr>
      <w:r w:rsidRPr="00962CAF">
        <w:rPr>
          <w:color w:val="000000"/>
          <w:lang w:val="fr-CH"/>
        </w:rPr>
        <w:t>Pfizer Europe</w:t>
      </w:r>
      <w:r w:rsidR="00F668DE" w:rsidRPr="00E52C56">
        <w:rPr>
          <w:color w:val="000000"/>
          <w:lang w:val="fr-FR"/>
        </w:rPr>
        <w:t> </w:t>
      </w:r>
      <w:r w:rsidRPr="00962CAF">
        <w:rPr>
          <w:color w:val="000000"/>
          <w:lang w:val="fr-CH"/>
        </w:rPr>
        <w:t>MA</w:t>
      </w:r>
      <w:r w:rsidR="00F668DE" w:rsidRPr="00E52C56">
        <w:rPr>
          <w:color w:val="000000"/>
          <w:lang w:val="fr-FR"/>
        </w:rPr>
        <w:t> </w:t>
      </w:r>
      <w:r w:rsidRPr="00962CAF">
        <w:rPr>
          <w:color w:val="000000"/>
          <w:lang w:val="fr-CH"/>
        </w:rPr>
        <w:t>EEIG</w:t>
      </w:r>
    </w:p>
    <w:p w14:paraId="6E8861B2" w14:textId="77777777" w:rsidR="0011580D" w:rsidRPr="00962CAF" w:rsidRDefault="0011580D">
      <w:pPr>
        <w:spacing w:line="240" w:lineRule="auto"/>
        <w:rPr>
          <w:color w:val="000000"/>
          <w:szCs w:val="22"/>
          <w:lang w:val="fr-CH"/>
        </w:rPr>
      </w:pPr>
      <w:r w:rsidRPr="00962CAF">
        <w:rPr>
          <w:color w:val="000000"/>
          <w:lang w:val="fr-CH"/>
        </w:rPr>
        <w:t>Boulevard de la Plaine</w:t>
      </w:r>
      <w:r w:rsidR="00F668DE" w:rsidRPr="00E52C56">
        <w:rPr>
          <w:color w:val="000000"/>
          <w:lang w:val="fr-FR"/>
        </w:rPr>
        <w:t> </w:t>
      </w:r>
      <w:r w:rsidRPr="00962CAF">
        <w:rPr>
          <w:color w:val="000000"/>
          <w:lang w:val="fr-CH"/>
        </w:rPr>
        <w:t>17</w:t>
      </w:r>
    </w:p>
    <w:p w14:paraId="0118CB60" w14:textId="77777777" w:rsidR="0011580D" w:rsidRPr="00475FED" w:rsidRDefault="0011580D">
      <w:pPr>
        <w:spacing w:line="240" w:lineRule="auto"/>
        <w:rPr>
          <w:color w:val="000000"/>
          <w:szCs w:val="22"/>
          <w:lang w:val="fr-CH"/>
          <w:rPrChange w:id="419" w:author="RWS" w:date="2025-11-06T09:33:00Z" w16du:dateUtc="2025-11-06T08:33:00Z">
            <w:rPr>
              <w:color w:val="000000"/>
              <w:szCs w:val="22"/>
            </w:rPr>
          </w:rPrChange>
        </w:rPr>
      </w:pPr>
      <w:r w:rsidRPr="00475FED">
        <w:rPr>
          <w:color w:val="000000"/>
          <w:lang w:val="fr-CH"/>
          <w:rPrChange w:id="420" w:author="RWS" w:date="2025-11-06T09:33:00Z" w16du:dateUtc="2025-11-06T08:33:00Z">
            <w:rPr>
              <w:color w:val="000000"/>
            </w:rPr>
          </w:rPrChange>
        </w:rPr>
        <w:t>1050</w:t>
      </w:r>
      <w:r w:rsidR="00F668DE" w:rsidRPr="00475FED">
        <w:rPr>
          <w:color w:val="000000"/>
          <w:lang w:val="fr-CH"/>
          <w:rPrChange w:id="421" w:author="RWS" w:date="2025-11-06T09:33:00Z" w16du:dateUtc="2025-11-06T08:33:00Z">
            <w:rPr>
              <w:color w:val="000000"/>
            </w:rPr>
          </w:rPrChange>
        </w:rPr>
        <w:t> </w:t>
      </w:r>
      <w:r w:rsidRPr="00475FED">
        <w:rPr>
          <w:color w:val="000000"/>
          <w:lang w:val="fr-CH"/>
          <w:rPrChange w:id="422" w:author="RWS" w:date="2025-11-06T09:33:00Z" w16du:dateUtc="2025-11-06T08:33:00Z">
            <w:rPr>
              <w:color w:val="000000"/>
            </w:rPr>
          </w:rPrChange>
        </w:rPr>
        <w:t>Bruxelles</w:t>
      </w:r>
    </w:p>
    <w:p w14:paraId="2F3ECFF5" w14:textId="77777777" w:rsidR="0011580D" w:rsidRPr="00475FED" w:rsidRDefault="0011580D">
      <w:pPr>
        <w:spacing w:line="240" w:lineRule="auto"/>
        <w:rPr>
          <w:color w:val="000000"/>
          <w:szCs w:val="22"/>
          <w:lang w:val="fr-CH"/>
          <w:rPrChange w:id="423" w:author="RWS" w:date="2025-11-06T09:33:00Z" w16du:dateUtc="2025-11-06T08:33:00Z">
            <w:rPr>
              <w:color w:val="000000"/>
              <w:szCs w:val="22"/>
            </w:rPr>
          </w:rPrChange>
        </w:rPr>
      </w:pPr>
      <w:r w:rsidRPr="00962CAF">
        <w:rPr>
          <w:color w:val="000000"/>
        </w:rPr>
        <w:t>Βέλγιο</w:t>
      </w:r>
      <w:r w:rsidRPr="00475FED">
        <w:rPr>
          <w:color w:val="000000"/>
          <w:lang w:val="fr-CH"/>
          <w:rPrChange w:id="424" w:author="RWS" w:date="2025-11-06T09:33:00Z" w16du:dateUtc="2025-11-06T08:33:00Z">
            <w:rPr>
              <w:color w:val="000000"/>
            </w:rPr>
          </w:rPrChange>
        </w:rPr>
        <w:t xml:space="preserve"> </w:t>
      </w:r>
    </w:p>
    <w:p w14:paraId="17BCB8AF" w14:textId="77777777" w:rsidR="0011580D" w:rsidRPr="00475FED" w:rsidRDefault="0011580D">
      <w:pPr>
        <w:spacing w:line="240" w:lineRule="auto"/>
        <w:rPr>
          <w:color w:val="000000"/>
          <w:szCs w:val="22"/>
          <w:lang w:val="fr-CH"/>
          <w:rPrChange w:id="425" w:author="RWS" w:date="2025-11-06T09:33:00Z" w16du:dateUtc="2025-11-06T08:33:00Z">
            <w:rPr>
              <w:color w:val="000000"/>
              <w:szCs w:val="22"/>
            </w:rPr>
          </w:rPrChange>
        </w:rPr>
      </w:pPr>
    </w:p>
    <w:p w14:paraId="3E05C5E9" w14:textId="77777777" w:rsidR="0011580D" w:rsidRPr="00475FED" w:rsidRDefault="0011580D">
      <w:pPr>
        <w:spacing w:line="240" w:lineRule="auto"/>
        <w:rPr>
          <w:color w:val="000000"/>
          <w:szCs w:val="22"/>
          <w:lang w:val="fr-CH"/>
          <w:rPrChange w:id="426" w:author="RWS" w:date="2025-11-06T09:33:00Z" w16du:dateUtc="2025-11-06T08:33:00Z">
            <w:rPr>
              <w:color w:val="000000"/>
              <w:szCs w:val="22"/>
            </w:rPr>
          </w:rPrChange>
        </w:rPr>
      </w:pPr>
    </w:p>
    <w:p w14:paraId="7E8663E7" w14:textId="77777777" w:rsidR="0011580D" w:rsidRPr="00475FED" w:rsidRDefault="0011580D">
      <w:pPr>
        <w:pBdr>
          <w:top w:val="single" w:sz="4" w:space="1" w:color="auto"/>
          <w:left w:val="single" w:sz="4" w:space="4" w:color="auto"/>
          <w:bottom w:val="single" w:sz="4" w:space="1" w:color="auto"/>
          <w:right w:val="single" w:sz="4" w:space="4" w:color="auto"/>
        </w:pBdr>
        <w:spacing w:line="240" w:lineRule="auto"/>
        <w:outlineLvl w:val="0"/>
        <w:rPr>
          <w:color w:val="000000"/>
          <w:szCs w:val="22"/>
          <w:lang w:val="fr-CH"/>
          <w:rPrChange w:id="427" w:author="RWS" w:date="2025-11-06T09:33:00Z" w16du:dateUtc="2025-11-06T08:33:00Z">
            <w:rPr>
              <w:color w:val="000000"/>
              <w:szCs w:val="22"/>
            </w:rPr>
          </w:rPrChange>
        </w:rPr>
      </w:pPr>
      <w:r w:rsidRPr="00475FED">
        <w:rPr>
          <w:b/>
          <w:color w:val="000000"/>
          <w:lang w:val="fr-CH"/>
          <w:rPrChange w:id="428" w:author="RWS" w:date="2025-11-06T09:33:00Z" w16du:dateUtc="2025-11-06T08:33:00Z">
            <w:rPr>
              <w:b/>
              <w:color w:val="000000"/>
            </w:rPr>
          </w:rPrChange>
        </w:rPr>
        <w:t>12.</w:t>
      </w:r>
      <w:r w:rsidRPr="00475FED">
        <w:rPr>
          <w:color w:val="000000"/>
          <w:lang w:val="fr-CH"/>
          <w:rPrChange w:id="429" w:author="RWS" w:date="2025-11-06T09:33:00Z" w16du:dateUtc="2025-11-06T08:33:00Z">
            <w:rPr>
              <w:color w:val="000000"/>
            </w:rPr>
          </w:rPrChange>
        </w:rPr>
        <w:tab/>
      </w:r>
      <w:r w:rsidRPr="00962CAF">
        <w:rPr>
          <w:b/>
          <w:color w:val="000000"/>
        </w:rPr>
        <w:t>ΑΡΙΘΜΟΣ</w:t>
      </w:r>
      <w:r w:rsidRPr="00475FED">
        <w:rPr>
          <w:b/>
          <w:color w:val="000000"/>
          <w:lang w:val="fr-CH"/>
          <w:rPrChange w:id="430" w:author="RWS" w:date="2025-11-06T09:33:00Z" w16du:dateUtc="2025-11-06T08:33:00Z">
            <w:rPr>
              <w:b/>
              <w:color w:val="000000"/>
            </w:rPr>
          </w:rPrChange>
        </w:rPr>
        <w:t>(</w:t>
      </w:r>
      <w:r w:rsidRPr="00962CAF">
        <w:rPr>
          <w:b/>
          <w:color w:val="000000"/>
        </w:rPr>
        <w:t>ΟΙ</w:t>
      </w:r>
      <w:r w:rsidRPr="00475FED">
        <w:rPr>
          <w:b/>
          <w:color w:val="000000"/>
          <w:lang w:val="fr-CH"/>
          <w:rPrChange w:id="431" w:author="RWS" w:date="2025-11-06T09:33:00Z" w16du:dateUtc="2025-11-06T08:33:00Z">
            <w:rPr>
              <w:b/>
              <w:color w:val="000000"/>
            </w:rPr>
          </w:rPrChange>
        </w:rPr>
        <w:t xml:space="preserve">) </w:t>
      </w:r>
      <w:r w:rsidRPr="00962CAF">
        <w:rPr>
          <w:b/>
          <w:color w:val="000000"/>
        </w:rPr>
        <w:t>ΑΔΕΙΑΣ</w:t>
      </w:r>
      <w:r w:rsidRPr="00475FED">
        <w:rPr>
          <w:b/>
          <w:color w:val="000000"/>
          <w:lang w:val="fr-CH"/>
          <w:rPrChange w:id="432" w:author="RWS" w:date="2025-11-06T09:33:00Z" w16du:dateUtc="2025-11-06T08:33:00Z">
            <w:rPr>
              <w:b/>
              <w:color w:val="000000"/>
            </w:rPr>
          </w:rPrChange>
        </w:rPr>
        <w:t xml:space="preserve"> </w:t>
      </w:r>
      <w:r w:rsidRPr="00962CAF">
        <w:rPr>
          <w:b/>
          <w:color w:val="000000"/>
        </w:rPr>
        <w:t>ΚΥΚΛΟΦΟΡΙΑΣ</w:t>
      </w:r>
      <w:r w:rsidRPr="00475FED">
        <w:rPr>
          <w:b/>
          <w:color w:val="000000"/>
          <w:lang w:val="fr-CH"/>
          <w:rPrChange w:id="433" w:author="RWS" w:date="2025-11-06T09:33:00Z" w16du:dateUtc="2025-11-06T08:33:00Z">
            <w:rPr>
              <w:b/>
              <w:color w:val="000000"/>
            </w:rPr>
          </w:rPrChange>
        </w:rPr>
        <w:t xml:space="preserve"> </w:t>
      </w:r>
    </w:p>
    <w:p w14:paraId="04B39ECA" w14:textId="77777777" w:rsidR="0011580D" w:rsidRPr="00475FED" w:rsidRDefault="0011580D">
      <w:pPr>
        <w:spacing w:line="240" w:lineRule="auto"/>
        <w:rPr>
          <w:color w:val="000000"/>
          <w:szCs w:val="22"/>
          <w:lang w:val="fr-CH"/>
          <w:rPrChange w:id="434" w:author="RWS" w:date="2025-11-06T09:33:00Z" w16du:dateUtc="2025-11-06T08:33:00Z">
            <w:rPr>
              <w:color w:val="000000"/>
              <w:szCs w:val="22"/>
            </w:rPr>
          </w:rPrChange>
        </w:rPr>
      </w:pPr>
    </w:p>
    <w:p w14:paraId="79DF673F" w14:textId="77777777" w:rsidR="0011580D" w:rsidRPr="00475FED" w:rsidRDefault="00FB023F">
      <w:pPr>
        <w:spacing w:line="240" w:lineRule="auto"/>
        <w:outlineLvl w:val="0"/>
        <w:rPr>
          <w:color w:val="000000"/>
          <w:szCs w:val="22"/>
          <w:lang w:val="fr-CH"/>
          <w:rPrChange w:id="435" w:author="RWS" w:date="2025-11-06T09:33:00Z" w16du:dateUtc="2025-11-06T08:33:00Z">
            <w:rPr>
              <w:color w:val="000000"/>
              <w:szCs w:val="22"/>
            </w:rPr>
          </w:rPrChange>
        </w:rPr>
      </w:pPr>
      <w:r w:rsidRPr="00475FED">
        <w:rPr>
          <w:color w:val="000000"/>
          <w:lang w:val="fr-CH"/>
          <w:rPrChange w:id="436" w:author="RWS" w:date="2025-11-06T09:33:00Z" w16du:dateUtc="2025-11-06T08:33:00Z">
            <w:rPr>
              <w:color w:val="000000"/>
            </w:rPr>
          </w:rPrChange>
        </w:rPr>
        <w:t>EU/1/19/1355/002</w:t>
      </w:r>
      <w:r w:rsidR="0011580D" w:rsidRPr="00475FED">
        <w:rPr>
          <w:color w:val="000000"/>
          <w:lang w:val="fr-CH"/>
          <w:rPrChange w:id="437" w:author="RWS" w:date="2025-11-06T09:33:00Z" w16du:dateUtc="2025-11-06T08:33:00Z">
            <w:rPr>
              <w:color w:val="000000"/>
            </w:rPr>
          </w:rPrChange>
        </w:rPr>
        <w:t xml:space="preserve"> </w:t>
      </w:r>
    </w:p>
    <w:p w14:paraId="0A88E11D" w14:textId="77777777" w:rsidR="0011580D" w:rsidRPr="00475FED" w:rsidRDefault="0011580D">
      <w:pPr>
        <w:spacing w:line="240" w:lineRule="auto"/>
        <w:rPr>
          <w:color w:val="000000"/>
          <w:szCs w:val="22"/>
          <w:lang w:val="fr-CH"/>
          <w:rPrChange w:id="438" w:author="RWS" w:date="2025-11-06T09:33:00Z" w16du:dateUtc="2025-11-06T08:33:00Z">
            <w:rPr>
              <w:color w:val="000000"/>
              <w:szCs w:val="22"/>
            </w:rPr>
          </w:rPrChange>
        </w:rPr>
      </w:pPr>
    </w:p>
    <w:p w14:paraId="4030C783" w14:textId="77777777" w:rsidR="0011580D" w:rsidRPr="00475FED" w:rsidRDefault="0011580D">
      <w:pPr>
        <w:spacing w:line="240" w:lineRule="auto"/>
        <w:rPr>
          <w:color w:val="000000"/>
          <w:szCs w:val="22"/>
          <w:lang w:val="fr-CH"/>
          <w:rPrChange w:id="439" w:author="RWS" w:date="2025-11-06T09:33:00Z" w16du:dateUtc="2025-11-06T08:33:00Z">
            <w:rPr>
              <w:color w:val="000000"/>
              <w:szCs w:val="22"/>
            </w:rPr>
          </w:rPrChange>
        </w:rPr>
      </w:pPr>
    </w:p>
    <w:p w14:paraId="2A62CC5A" w14:textId="77777777" w:rsidR="0011580D" w:rsidRPr="00475FED" w:rsidRDefault="0011580D">
      <w:pPr>
        <w:pBdr>
          <w:top w:val="single" w:sz="4" w:space="1" w:color="auto"/>
          <w:left w:val="single" w:sz="4" w:space="4" w:color="auto"/>
          <w:bottom w:val="single" w:sz="4" w:space="1" w:color="auto"/>
          <w:right w:val="single" w:sz="4" w:space="4" w:color="auto"/>
        </w:pBdr>
        <w:spacing w:line="240" w:lineRule="auto"/>
        <w:outlineLvl w:val="0"/>
        <w:rPr>
          <w:color w:val="000000"/>
          <w:szCs w:val="22"/>
          <w:lang w:val="fr-CH"/>
          <w:rPrChange w:id="440" w:author="RWS" w:date="2025-11-06T09:33:00Z" w16du:dateUtc="2025-11-06T08:33:00Z">
            <w:rPr>
              <w:color w:val="000000"/>
              <w:szCs w:val="22"/>
            </w:rPr>
          </w:rPrChange>
        </w:rPr>
      </w:pPr>
      <w:r w:rsidRPr="00475FED">
        <w:rPr>
          <w:b/>
          <w:color w:val="000000"/>
          <w:lang w:val="fr-CH"/>
          <w:rPrChange w:id="441" w:author="RWS" w:date="2025-11-06T09:33:00Z" w16du:dateUtc="2025-11-06T08:33:00Z">
            <w:rPr>
              <w:b/>
              <w:color w:val="000000"/>
            </w:rPr>
          </w:rPrChange>
        </w:rPr>
        <w:t>13.</w:t>
      </w:r>
      <w:r w:rsidRPr="00475FED">
        <w:rPr>
          <w:color w:val="000000"/>
          <w:lang w:val="fr-CH"/>
          <w:rPrChange w:id="442" w:author="RWS" w:date="2025-11-06T09:33:00Z" w16du:dateUtc="2025-11-06T08:33:00Z">
            <w:rPr>
              <w:color w:val="000000"/>
            </w:rPr>
          </w:rPrChange>
        </w:rPr>
        <w:tab/>
      </w:r>
      <w:r w:rsidRPr="00962CAF">
        <w:rPr>
          <w:b/>
          <w:color w:val="000000"/>
        </w:rPr>
        <w:t>ΑΡΙΘΜΟΣ</w:t>
      </w:r>
      <w:r w:rsidRPr="00475FED">
        <w:rPr>
          <w:b/>
          <w:color w:val="000000"/>
          <w:lang w:val="fr-CH"/>
          <w:rPrChange w:id="443" w:author="RWS" w:date="2025-11-06T09:33:00Z" w16du:dateUtc="2025-11-06T08:33:00Z">
            <w:rPr>
              <w:b/>
              <w:color w:val="000000"/>
            </w:rPr>
          </w:rPrChange>
        </w:rPr>
        <w:t xml:space="preserve"> </w:t>
      </w:r>
      <w:r w:rsidRPr="00962CAF">
        <w:rPr>
          <w:b/>
          <w:color w:val="000000"/>
        </w:rPr>
        <w:t>ΠΑΡΤΙΔΑΣ</w:t>
      </w:r>
    </w:p>
    <w:p w14:paraId="2B46516B" w14:textId="77777777" w:rsidR="0011580D" w:rsidRPr="00475FED" w:rsidRDefault="0011580D">
      <w:pPr>
        <w:spacing w:line="240" w:lineRule="auto"/>
        <w:rPr>
          <w:i/>
          <w:color w:val="000000"/>
          <w:szCs w:val="22"/>
          <w:lang w:val="fr-CH"/>
          <w:rPrChange w:id="444" w:author="RWS" w:date="2025-11-06T09:33:00Z" w16du:dateUtc="2025-11-06T08:33:00Z">
            <w:rPr>
              <w:i/>
              <w:color w:val="000000"/>
              <w:szCs w:val="22"/>
            </w:rPr>
          </w:rPrChange>
        </w:rPr>
      </w:pPr>
    </w:p>
    <w:p w14:paraId="43AE3C9A" w14:textId="77777777" w:rsidR="0011580D" w:rsidRPr="00475FED" w:rsidRDefault="0011580D">
      <w:pPr>
        <w:spacing w:line="240" w:lineRule="auto"/>
        <w:rPr>
          <w:color w:val="000000"/>
          <w:szCs w:val="22"/>
          <w:lang w:val="fr-CH"/>
          <w:rPrChange w:id="445" w:author="RWS" w:date="2025-11-06T09:33:00Z" w16du:dateUtc="2025-11-06T08:33:00Z">
            <w:rPr>
              <w:color w:val="000000"/>
              <w:szCs w:val="22"/>
            </w:rPr>
          </w:rPrChange>
        </w:rPr>
      </w:pPr>
      <w:r w:rsidRPr="00962CAF">
        <w:rPr>
          <w:color w:val="000000"/>
        </w:rPr>
        <w:t>Παρτίδα</w:t>
      </w:r>
    </w:p>
    <w:p w14:paraId="0E57CBC5" w14:textId="77777777" w:rsidR="0011580D" w:rsidRPr="00475FED" w:rsidRDefault="0011580D">
      <w:pPr>
        <w:spacing w:line="240" w:lineRule="auto"/>
        <w:rPr>
          <w:color w:val="000000"/>
          <w:szCs w:val="22"/>
          <w:lang w:val="fr-CH"/>
          <w:rPrChange w:id="446" w:author="RWS" w:date="2025-11-06T09:33:00Z" w16du:dateUtc="2025-11-06T08:33:00Z">
            <w:rPr>
              <w:color w:val="000000"/>
              <w:szCs w:val="22"/>
            </w:rPr>
          </w:rPrChange>
        </w:rPr>
      </w:pPr>
    </w:p>
    <w:p w14:paraId="593106A7" w14:textId="77777777" w:rsidR="0011580D" w:rsidRPr="00475FED" w:rsidRDefault="0011580D">
      <w:pPr>
        <w:spacing w:line="240" w:lineRule="auto"/>
        <w:rPr>
          <w:color w:val="000000"/>
          <w:szCs w:val="22"/>
          <w:lang w:val="fr-CH"/>
          <w:rPrChange w:id="447" w:author="RWS" w:date="2025-11-06T09:33:00Z" w16du:dateUtc="2025-11-06T08:33:00Z">
            <w:rPr>
              <w:color w:val="000000"/>
              <w:szCs w:val="22"/>
            </w:rPr>
          </w:rPrChange>
        </w:rPr>
      </w:pPr>
    </w:p>
    <w:p w14:paraId="48D91673"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962CAF">
        <w:rPr>
          <w:b/>
          <w:color w:val="000000"/>
        </w:rPr>
        <w:t>14.</w:t>
      </w:r>
      <w:r w:rsidRPr="00962CAF">
        <w:rPr>
          <w:color w:val="000000"/>
        </w:rPr>
        <w:tab/>
      </w:r>
      <w:r w:rsidRPr="00962CAF">
        <w:rPr>
          <w:b/>
          <w:color w:val="000000"/>
        </w:rPr>
        <w:t>ΓΕΝΙΚΗ ΚΑΤΑΤΑΞΗ ΓΙΑ ΤΗ ΔΙΑΘΕΣΗ</w:t>
      </w:r>
    </w:p>
    <w:p w14:paraId="4B3F1531" w14:textId="77777777" w:rsidR="0011580D" w:rsidRPr="00962CAF" w:rsidRDefault="0011580D">
      <w:pPr>
        <w:spacing w:line="240" w:lineRule="auto"/>
        <w:rPr>
          <w:color w:val="000000"/>
          <w:szCs w:val="22"/>
        </w:rPr>
      </w:pPr>
    </w:p>
    <w:p w14:paraId="4E1CC35B" w14:textId="77777777" w:rsidR="0011580D" w:rsidRPr="00962CAF" w:rsidRDefault="0011580D">
      <w:pPr>
        <w:spacing w:line="240" w:lineRule="auto"/>
        <w:rPr>
          <w:color w:val="000000"/>
          <w:szCs w:val="22"/>
        </w:rPr>
      </w:pPr>
    </w:p>
    <w:p w14:paraId="407F49A2" w14:textId="77777777" w:rsidR="0011580D" w:rsidRPr="00962CAF" w:rsidRDefault="0011580D">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962CAF">
        <w:rPr>
          <w:b/>
          <w:color w:val="000000"/>
        </w:rPr>
        <w:t>15.</w:t>
      </w:r>
      <w:r w:rsidRPr="00962CAF">
        <w:rPr>
          <w:color w:val="000000"/>
        </w:rPr>
        <w:tab/>
      </w:r>
      <w:r w:rsidRPr="00962CAF">
        <w:rPr>
          <w:b/>
          <w:color w:val="000000"/>
        </w:rPr>
        <w:t>ΟΔΗΓΙΕΣ ΧΡΗΣΗΣ</w:t>
      </w:r>
    </w:p>
    <w:p w14:paraId="6E38A1F1" w14:textId="77777777" w:rsidR="0011580D" w:rsidRPr="00962CAF" w:rsidRDefault="0011580D">
      <w:pPr>
        <w:spacing w:line="240" w:lineRule="auto"/>
        <w:rPr>
          <w:color w:val="000000"/>
          <w:szCs w:val="22"/>
        </w:rPr>
      </w:pPr>
    </w:p>
    <w:p w14:paraId="0DA98F71" w14:textId="77777777" w:rsidR="0011580D" w:rsidRPr="00962CAF" w:rsidRDefault="0011580D">
      <w:pPr>
        <w:spacing w:line="240" w:lineRule="auto"/>
        <w:rPr>
          <w:color w:val="000000"/>
          <w:szCs w:val="22"/>
        </w:rPr>
      </w:pPr>
    </w:p>
    <w:p w14:paraId="3CF0A350" w14:textId="77777777" w:rsidR="0011580D" w:rsidRPr="00962CAF" w:rsidRDefault="0011580D">
      <w:pPr>
        <w:pBdr>
          <w:top w:val="single" w:sz="4" w:space="1" w:color="auto"/>
          <w:left w:val="single" w:sz="4" w:space="4" w:color="auto"/>
          <w:bottom w:val="single" w:sz="4" w:space="0" w:color="auto"/>
          <w:right w:val="single" w:sz="4" w:space="4" w:color="auto"/>
        </w:pBdr>
        <w:spacing w:line="240" w:lineRule="auto"/>
        <w:rPr>
          <w:color w:val="000000"/>
          <w:szCs w:val="22"/>
        </w:rPr>
      </w:pPr>
      <w:r w:rsidRPr="00962CAF">
        <w:rPr>
          <w:b/>
          <w:color w:val="000000"/>
        </w:rPr>
        <w:t>16.</w:t>
      </w:r>
      <w:r w:rsidRPr="00962CAF">
        <w:rPr>
          <w:color w:val="000000"/>
        </w:rPr>
        <w:tab/>
      </w:r>
      <w:r w:rsidRPr="00962CAF">
        <w:rPr>
          <w:b/>
          <w:color w:val="000000"/>
        </w:rPr>
        <w:t>ΠΛΗΡΟΦΟΡΙΕΣ ΣΕ BRAILLE</w:t>
      </w:r>
    </w:p>
    <w:p w14:paraId="76B615EA" w14:textId="77777777" w:rsidR="0011580D" w:rsidRPr="00962CAF" w:rsidRDefault="0011580D">
      <w:pPr>
        <w:spacing w:line="240" w:lineRule="auto"/>
        <w:rPr>
          <w:color w:val="000000"/>
          <w:szCs w:val="22"/>
        </w:rPr>
      </w:pPr>
    </w:p>
    <w:p w14:paraId="4273BAC1" w14:textId="77777777" w:rsidR="0011580D" w:rsidRPr="00962CAF" w:rsidRDefault="0011580D">
      <w:pPr>
        <w:tabs>
          <w:tab w:val="left" w:pos="749"/>
        </w:tabs>
        <w:spacing w:line="240" w:lineRule="auto"/>
        <w:rPr>
          <w:color w:val="000000"/>
        </w:rPr>
      </w:pPr>
      <w:r w:rsidRPr="00962CAF">
        <w:rPr>
          <w:color w:val="000000"/>
        </w:rPr>
        <w:t>Lorviqua 100 mg</w:t>
      </w:r>
    </w:p>
    <w:p w14:paraId="6CD0449E" w14:textId="77777777" w:rsidR="0011580D" w:rsidRPr="00962CAF" w:rsidRDefault="0011580D">
      <w:pPr>
        <w:tabs>
          <w:tab w:val="left" w:pos="749"/>
        </w:tabs>
        <w:spacing w:line="240" w:lineRule="auto"/>
        <w:rPr>
          <w:color w:val="000000"/>
        </w:rPr>
      </w:pPr>
    </w:p>
    <w:p w14:paraId="0CE55EAF" w14:textId="77777777" w:rsidR="0011580D" w:rsidRPr="00962CAF" w:rsidRDefault="0011580D">
      <w:pPr>
        <w:tabs>
          <w:tab w:val="left" w:pos="749"/>
        </w:tabs>
        <w:spacing w:line="240" w:lineRule="auto"/>
        <w:rPr>
          <w:color w:val="000000"/>
        </w:rPr>
      </w:pPr>
    </w:p>
    <w:p w14:paraId="566E07A9" w14:textId="77777777" w:rsidR="0011580D" w:rsidRPr="00962CAF" w:rsidRDefault="0011580D" w:rsidP="00F318E1">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color w:val="000000"/>
        </w:rPr>
      </w:pPr>
      <w:r w:rsidRPr="00962CAF">
        <w:rPr>
          <w:b/>
          <w:color w:val="000000"/>
        </w:rPr>
        <w:t>17.</w:t>
      </w:r>
      <w:r w:rsidRPr="00962CAF">
        <w:rPr>
          <w:color w:val="000000"/>
        </w:rPr>
        <w:tab/>
      </w:r>
      <w:r w:rsidRPr="00962CAF">
        <w:rPr>
          <w:b/>
          <w:color w:val="000000"/>
        </w:rPr>
        <w:t>ΜΟΝΑΔΙΚΟΣ ΑΝΑΓΝΩΡΙΣΤΙΚΟΣ ΚΩΔΙΚΟΣ – ΔΙΣΔΙΑΣΤΑΤΟΣ ΓΡΑΜΜΩΤΟΣ ΚΩΔΙΚΑΣ (2D)</w:t>
      </w:r>
    </w:p>
    <w:p w14:paraId="5628BF0D" w14:textId="77777777" w:rsidR="0011580D" w:rsidRPr="00962CAF" w:rsidRDefault="0011580D">
      <w:pPr>
        <w:tabs>
          <w:tab w:val="clear" w:pos="567"/>
        </w:tabs>
        <w:spacing w:line="240" w:lineRule="auto"/>
        <w:rPr>
          <w:color w:val="000000"/>
        </w:rPr>
      </w:pPr>
    </w:p>
    <w:p w14:paraId="74363BB2" w14:textId="77777777" w:rsidR="0011580D" w:rsidRPr="00962CAF" w:rsidRDefault="0011580D">
      <w:pPr>
        <w:spacing w:line="240" w:lineRule="auto"/>
        <w:rPr>
          <w:color w:val="000000"/>
          <w:szCs w:val="22"/>
          <w:shd w:val="clear" w:color="auto" w:fill="CCCCCC"/>
        </w:rPr>
      </w:pPr>
      <w:r w:rsidRPr="00CC1EAB">
        <w:rPr>
          <w:color w:val="000000"/>
          <w:highlight w:val="lightGray"/>
        </w:rPr>
        <w:t>Δισδιάστατος γραμμωτός κώδικας (2D) που φέρει τον περιληφθέντα μοναδικό αναγνωριστικό κωδικό.</w:t>
      </w:r>
    </w:p>
    <w:p w14:paraId="5F9D2408" w14:textId="77777777" w:rsidR="0011580D" w:rsidRPr="00962CAF" w:rsidRDefault="0011580D">
      <w:pPr>
        <w:spacing w:line="240" w:lineRule="auto"/>
        <w:rPr>
          <w:color w:val="000000"/>
          <w:szCs w:val="22"/>
          <w:shd w:val="clear" w:color="auto" w:fill="CCCCCC"/>
        </w:rPr>
      </w:pPr>
    </w:p>
    <w:p w14:paraId="2A7C373A" w14:textId="77777777" w:rsidR="0011580D" w:rsidRPr="003B0BE9" w:rsidRDefault="0011580D">
      <w:pPr>
        <w:tabs>
          <w:tab w:val="clear" w:pos="567"/>
        </w:tabs>
        <w:spacing w:line="240" w:lineRule="auto"/>
        <w:rPr>
          <w:vanish/>
          <w:color w:val="000000"/>
          <w:szCs w:val="22"/>
        </w:rPr>
      </w:pPr>
    </w:p>
    <w:p w14:paraId="7A5F6A42" w14:textId="77777777" w:rsidR="0011580D" w:rsidRPr="00962CAF" w:rsidRDefault="0011580D" w:rsidP="00F318E1">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color w:val="000000"/>
        </w:rPr>
      </w:pPr>
      <w:r w:rsidRPr="00962CAF">
        <w:rPr>
          <w:b/>
          <w:color w:val="000000"/>
        </w:rPr>
        <w:t>18.</w:t>
      </w:r>
      <w:r w:rsidRPr="00962CAF">
        <w:rPr>
          <w:color w:val="000000"/>
        </w:rPr>
        <w:tab/>
      </w:r>
      <w:r w:rsidRPr="00962CAF">
        <w:rPr>
          <w:b/>
          <w:color w:val="000000"/>
        </w:rPr>
        <w:t xml:space="preserve">ΜΟΝΑΔΙΚΟΣ ΑΝΑΓΝΩΡΙΣΤΙΚΟΣ ΚΩΔΙΚΟΣ </w:t>
      </w:r>
      <w:r w:rsidRPr="00962CAF">
        <w:rPr>
          <w:color w:val="000000"/>
        </w:rPr>
        <w:noBreakHyphen/>
      </w:r>
      <w:r w:rsidRPr="00962CAF">
        <w:rPr>
          <w:b/>
          <w:color w:val="000000"/>
        </w:rPr>
        <w:t xml:space="preserve"> ΔΕΔΟΜΕΝΑ ΑΝΑΓΝΩΣΙΜΑ ΑΠΟ ΤΟΝ ΑΝΘΡΩΠΟ</w:t>
      </w:r>
    </w:p>
    <w:p w14:paraId="397C5D0A" w14:textId="77777777" w:rsidR="0011580D" w:rsidRPr="00962CAF" w:rsidRDefault="0011580D">
      <w:pPr>
        <w:tabs>
          <w:tab w:val="clear" w:pos="567"/>
        </w:tabs>
        <w:spacing w:line="240" w:lineRule="auto"/>
        <w:rPr>
          <w:color w:val="000000"/>
        </w:rPr>
      </w:pPr>
    </w:p>
    <w:p w14:paraId="730A143C" w14:textId="77777777" w:rsidR="0011580D" w:rsidRPr="00962CAF" w:rsidRDefault="0011580D">
      <w:pPr>
        <w:rPr>
          <w:color w:val="000000"/>
          <w:szCs w:val="22"/>
        </w:rPr>
      </w:pPr>
      <w:r w:rsidRPr="00962CAF">
        <w:rPr>
          <w:color w:val="000000"/>
        </w:rPr>
        <w:t xml:space="preserve">PC </w:t>
      </w:r>
    </w:p>
    <w:p w14:paraId="64B72633" w14:textId="77777777" w:rsidR="0011580D" w:rsidRPr="00962CAF" w:rsidRDefault="0011580D">
      <w:pPr>
        <w:rPr>
          <w:color w:val="000000"/>
          <w:szCs w:val="22"/>
        </w:rPr>
      </w:pPr>
      <w:r w:rsidRPr="00962CAF">
        <w:rPr>
          <w:color w:val="000000"/>
        </w:rPr>
        <w:t xml:space="preserve">SN </w:t>
      </w:r>
    </w:p>
    <w:p w14:paraId="61415BA6" w14:textId="77777777" w:rsidR="0011580D" w:rsidRPr="00962CAF" w:rsidRDefault="0011580D" w:rsidP="00F82AB7">
      <w:pPr>
        <w:rPr>
          <w:color w:val="000000"/>
          <w:szCs w:val="22"/>
        </w:rPr>
      </w:pPr>
      <w:r w:rsidRPr="00962CAF">
        <w:rPr>
          <w:color w:val="000000"/>
        </w:rPr>
        <w:t xml:space="preserve">NN </w:t>
      </w:r>
    </w:p>
    <w:p w14:paraId="2365E971" w14:textId="77777777" w:rsidR="0011580D" w:rsidRPr="00962CAF" w:rsidRDefault="0011580D">
      <w:pPr>
        <w:spacing w:line="240" w:lineRule="auto"/>
        <w:rPr>
          <w:b/>
          <w:color w:val="000000"/>
          <w:szCs w:val="22"/>
        </w:rPr>
      </w:pPr>
      <w:r w:rsidRPr="00962CAF">
        <w:rPr>
          <w:color w:val="000000"/>
        </w:rPr>
        <w:br w:type="page"/>
      </w:r>
    </w:p>
    <w:p w14:paraId="17B94A60" w14:textId="77777777" w:rsidR="0011580D" w:rsidRPr="00962CAF" w:rsidRDefault="0011580D" w:rsidP="00F318E1">
      <w:pPr>
        <w:pBdr>
          <w:top w:val="single" w:sz="4" w:space="1" w:color="auto"/>
          <w:left w:val="single" w:sz="4" w:space="4" w:color="auto"/>
          <w:bottom w:val="single" w:sz="4" w:space="1" w:color="auto"/>
          <w:right w:val="single" w:sz="4" w:space="4" w:color="auto"/>
        </w:pBdr>
        <w:spacing w:line="240" w:lineRule="auto"/>
        <w:rPr>
          <w:b/>
          <w:color w:val="000000"/>
          <w:szCs w:val="22"/>
        </w:rPr>
      </w:pPr>
      <w:r w:rsidRPr="00962CAF">
        <w:rPr>
          <w:b/>
          <w:color w:val="000000"/>
        </w:rPr>
        <w:lastRenderedPageBreak/>
        <w:t>ΕΛΑΧΙΣΤΕΣ ΕΝΔΕΙΞΕΙΣ ΠΟΥ ΠΡΕΠΕΙ ΝΑ ΑΝΑΓΡΑΦΟΝΤΑΙ ΣΤΙΣ ΣΥΣΚΕΥΑΣΙΕΣ ΚΥΨΕΛΗΣ (BLISTER) Ή ΣΤΙΣ ΤΑΙΝΙΕΣ (STRIPS)</w:t>
      </w:r>
    </w:p>
    <w:p w14:paraId="3A6712CD"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1F4918B8"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962CAF">
        <w:rPr>
          <w:b/>
          <w:color w:val="000000"/>
        </w:rPr>
        <w:t>ΚΥΨΕΛΗ (BLISTER)</w:t>
      </w:r>
    </w:p>
    <w:p w14:paraId="524600F1" w14:textId="77777777" w:rsidR="0011580D" w:rsidRPr="00962CAF" w:rsidRDefault="0011580D">
      <w:pPr>
        <w:spacing w:line="240" w:lineRule="auto"/>
        <w:rPr>
          <w:color w:val="000000"/>
          <w:szCs w:val="22"/>
        </w:rPr>
      </w:pPr>
    </w:p>
    <w:p w14:paraId="629EFCEF" w14:textId="77777777" w:rsidR="0011580D" w:rsidRPr="00962CAF" w:rsidRDefault="0011580D">
      <w:pPr>
        <w:spacing w:line="240" w:lineRule="auto"/>
        <w:rPr>
          <w:color w:val="000000"/>
          <w:szCs w:val="22"/>
        </w:rPr>
      </w:pPr>
    </w:p>
    <w:p w14:paraId="085A3F6F"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62CAF">
        <w:rPr>
          <w:b/>
          <w:color w:val="000000"/>
        </w:rPr>
        <w:t>1.</w:t>
      </w:r>
      <w:r w:rsidRPr="00962CAF">
        <w:rPr>
          <w:color w:val="000000"/>
        </w:rPr>
        <w:tab/>
      </w:r>
      <w:r w:rsidRPr="00962CAF">
        <w:rPr>
          <w:b/>
          <w:color w:val="000000"/>
        </w:rPr>
        <w:t>ΟΝΟΜΑΣΙΑ ΤΟΥ ΦΑΡΜΑΚΕΥΤΙΚΟΥ ΠΡΟΪΟΝΤΟΣ</w:t>
      </w:r>
    </w:p>
    <w:p w14:paraId="09403A4D" w14:textId="77777777" w:rsidR="0011580D" w:rsidRPr="00962CAF" w:rsidRDefault="0011580D">
      <w:pPr>
        <w:spacing w:line="240" w:lineRule="auto"/>
        <w:rPr>
          <w:i/>
          <w:color w:val="000000"/>
          <w:szCs w:val="22"/>
        </w:rPr>
      </w:pPr>
    </w:p>
    <w:p w14:paraId="00095F90" w14:textId="77777777" w:rsidR="0011580D" w:rsidRPr="00962CAF" w:rsidRDefault="0011580D">
      <w:pPr>
        <w:spacing w:line="240" w:lineRule="auto"/>
        <w:rPr>
          <w:color w:val="000000"/>
        </w:rPr>
      </w:pPr>
      <w:r w:rsidRPr="00962CAF">
        <w:rPr>
          <w:color w:val="000000"/>
        </w:rPr>
        <w:t>Δισκία Lorviqua 100 mg</w:t>
      </w:r>
    </w:p>
    <w:p w14:paraId="02A3C4A6" w14:textId="77777777" w:rsidR="0011580D" w:rsidRPr="00962CAF" w:rsidRDefault="0011580D">
      <w:pPr>
        <w:spacing w:line="240" w:lineRule="auto"/>
        <w:rPr>
          <w:color w:val="000000"/>
        </w:rPr>
      </w:pPr>
      <w:r w:rsidRPr="00962CAF">
        <w:rPr>
          <w:color w:val="000000"/>
        </w:rPr>
        <w:t>λορλατινίμπη</w:t>
      </w:r>
    </w:p>
    <w:p w14:paraId="5FBBC3A9" w14:textId="77777777" w:rsidR="0011580D" w:rsidRPr="00962CAF" w:rsidRDefault="0011580D">
      <w:pPr>
        <w:spacing w:line="240" w:lineRule="auto"/>
        <w:rPr>
          <w:color w:val="000000"/>
        </w:rPr>
      </w:pPr>
    </w:p>
    <w:p w14:paraId="414E0A19" w14:textId="77777777" w:rsidR="0011580D" w:rsidRPr="00962CAF" w:rsidRDefault="0011580D">
      <w:pPr>
        <w:spacing w:line="240" w:lineRule="auto"/>
        <w:rPr>
          <w:color w:val="000000"/>
        </w:rPr>
      </w:pPr>
    </w:p>
    <w:p w14:paraId="69E63154"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962CAF">
        <w:rPr>
          <w:b/>
          <w:color w:val="000000"/>
        </w:rPr>
        <w:t>2.</w:t>
      </w:r>
      <w:r w:rsidRPr="00962CAF">
        <w:rPr>
          <w:color w:val="000000"/>
        </w:rPr>
        <w:tab/>
      </w:r>
      <w:r w:rsidRPr="00962CAF">
        <w:rPr>
          <w:b/>
          <w:color w:val="000000"/>
        </w:rPr>
        <w:t>ΟΝΟΜΑ ΚΑΤΟΧΟΥ ΤΗΣ ΑΔΕΙΑΣ ΚΥΚΛΟΦΟΡΙΑΣ</w:t>
      </w:r>
    </w:p>
    <w:p w14:paraId="3EFF51F6" w14:textId="77777777" w:rsidR="0011580D" w:rsidRPr="00962CAF" w:rsidRDefault="0011580D">
      <w:pPr>
        <w:spacing w:line="240" w:lineRule="auto"/>
        <w:rPr>
          <w:color w:val="000000"/>
          <w:szCs w:val="22"/>
        </w:rPr>
      </w:pPr>
    </w:p>
    <w:p w14:paraId="63F81A2A" w14:textId="77777777" w:rsidR="0011580D" w:rsidRPr="00CC1EAB" w:rsidRDefault="0011580D">
      <w:pPr>
        <w:spacing w:line="240" w:lineRule="auto"/>
        <w:rPr>
          <w:color w:val="000000"/>
          <w:szCs w:val="22"/>
          <w:highlight w:val="lightGray"/>
        </w:rPr>
      </w:pPr>
      <w:r w:rsidRPr="00CC1EAB">
        <w:rPr>
          <w:color w:val="000000"/>
          <w:highlight w:val="lightGray"/>
        </w:rPr>
        <w:t>Pfizer (ως λογότυπο Κ</w:t>
      </w:r>
      <w:r w:rsidR="00AE5D60" w:rsidRPr="00CC1EAB">
        <w:rPr>
          <w:color w:val="000000"/>
          <w:highlight w:val="lightGray"/>
        </w:rPr>
        <w:t>ΑΚ</w:t>
      </w:r>
      <w:r w:rsidRPr="00CC1EAB">
        <w:rPr>
          <w:color w:val="000000"/>
          <w:highlight w:val="lightGray"/>
        </w:rPr>
        <w:t>)</w:t>
      </w:r>
    </w:p>
    <w:p w14:paraId="4010A841" w14:textId="77777777" w:rsidR="0011580D" w:rsidRPr="00962CAF" w:rsidRDefault="0011580D">
      <w:pPr>
        <w:spacing w:line="240" w:lineRule="auto"/>
        <w:rPr>
          <w:color w:val="000000"/>
          <w:szCs w:val="22"/>
        </w:rPr>
      </w:pPr>
    </w:p>
    <w:p w14:paraId="5A13AE23" w14:textId="77777777" w:rsidR="0011580D" w:rsidRPr="00962CAF" w:rsidRDefault="0011580D">
      <w:pPr>
        <w:spacing w:line="240" w:lineRule="auto"/>
        <w:rPr>
          <w:color w:val="000000"/>
          <w:szCs w:val="22"/>
        </w:rPr>
      </w:pPr>
    </w:p>
    <w:p w14:paraId="400C5D77" w14:textId="77777777" w:rsidR="0011580D" w:rsidRPr="00962CAF" w:rsidRDefault="0011580D" w:rsidP="009C69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962CAF">
        <w:rPr>
          <w:b/>
          <w:color w:val="000000"/>
        </w:rPr>
        <w:t>3.</w:t>
      </w:r>
      <w:r w:rsidRPr="00962CAF">
        <w:rPr>
          <w:color w:val="000000"/>
        </w:rPr>
        <w:tab/>
      </w:r>
      <w:r w:rsidRPr="00962CAF">
        <w:rPr>
          <w:b/>
          <w:color w:val="000000"/>
        </w:rPr>
        <w:t>ΗΜΕΡΟΜΗΝΙΑ ΛΗΞΗΣ</w:t>
      </w:r>
    </w:p>
    <w:p w14:paraId="356A7586" w14:textId="77777777" w:rsidR="0011580D" w:rsidRPr="00962CAF" w:rsidRDefault="0011580D">
      <w:pPr>
        <w:spacing w:line="240" w:lineRule="auto"/>
        <w:rPr>
          <w:color w:val="000000"/>
          <w:szCs w:val="22"/>
        </w:rPr>
      </w:pPr>
    </w:p>
    <w:p w14:paraId="502B609B" w14:textId="77777777" w:rsidR="0011580D" w:rsidRPr="00962CAF" w:rsidRDefault="0011580D">
      <w:pPr>
        <w:spacing w:line="240" w:lineRule="auto"/>
        <w:rPr>
          <w:color w:val="000000"/>
          <w:szCs w:val="22"/>
        </w:rPr>
      </w:pPr>
      <w:r w:rsidRPr="00962CAF">
        <w:rPr>
          <w:color w:val="000000"/>
        </w:rPr>
        <w:t>EXP</w:t>
      </w:r>
    </w:p>
    <w:p w14:paraId="2B260CBA" w14:textId="77777777" w:rsidR="0011580D" w:rsidRPr="00962CAF" w:rsidRDefault="0011580D">
      <w:pPr>
        <w:spacing w:line="240" w:lineRule="auto"/>
        <w:rPr>
          <w:color w:val="000000"/>
          <w:szCs w:val="22"/>
        </w:rPr>
      </w:pPr>
    </w:p>
    <w:p w14:paraId="6DC2FD0E" w14:textId="77777777" w:rsidR="0011580D" w:rsidRPr="00962CAF" w:rsidRDefault="0011580D">
      <w:pPr>
        <w:spacing w:line="240" w:lineRule="auto"/>
        <w:rPr>
          <w:color w:val="000000"/>
          <w:szCs w:val="22"/>
        </w:rPr>
      </w:pPr>
    </w:p>
    <w:p w14:paraId="6C72F8D8"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62CAF">
        <w:rPr>
          <w:b/>
          <w:color w:val="000000"/>
        </w:rPr>
        <w:t>4.</w:t>
      </w:r>
      <w:r w:rsidRPr="00962CAF">
        <w:rPr>
          <w:color w:val="000000"/>
        </w:rPr>
        <w:tab/>
      </w:r>
      <w:r w:rsidRPr="00962CAF">
        <w:rPr>
          <w:b/>
          <w:color w:val="000000"/>
        </w:rPr>
        <w:t>ΑΡΙΘΜΟΣ ΠΑΡΤΙΔΑΣ</w:t>
      </w:r>
    </w:p>
    <w:p w14:paraId="11C172EE" w14:textId="77777777" w:rsidR="0011580D" w:rsidRPr="00962CAF" w:rsidRDefault="0011580D">
      <w:pPr>
        <w:spacing w:line="240" w:lineRule="auto"/>
        <w:rPr>
          <w:color w:val="000000"/>
          <w:szCs w:val="22"/>
        </w:rPr>
      </w:pPr>
    </w:p>
    <w:p w14:paraId="4562BCB3" w14:textId="77777777" w:rsidR="0011580D" w:rsidRPr="00962CAF" w:rsidRDefault="0011580D">
      <w:pPr>
        <w:spacing w:line="240" w:lineRule="auto"/>
        <w:rPr>
          <w:color w:val="000000"/>
          <w:szCs w:val="22"/>
        </w:rPr>
      </w:pPr>
      <w:r w:rsidRPr="00962CAF">
        <w:rPr>
          <w:color w:val="000000"/>
        </w:rPr>
        <w:t>Lot</w:t>
      </w:r>
    </w:p>
    <w:p w14:paraId="77EDE741" w14:textId="77777777" w:rsidR="0011580D" w:rsidRPr="00962CAF" w:rsidRDefault="0011580D">
      <w:pPr>
        <w:spacing w:line="240" w:lineRule="auto"/>
        <w:rPr>
          <w:color w:val="000000"/>
          <w:szCs w:val="22"/>
        </w:rPr>
      </w:pPr>
    </w:p>
    <w:p w14:paraId="7CCDACB5" w14:textId="77777777" w:rsidR="0011580D" w:rsidRPr="00962CAF" w:rsidRDefault="0011580D">
      <w:pPr>
        <w:spacing w:line="240" w:lineRule="auto"/>
        <w:rPr>
          <w:color w:val="000000"/>
          <w:szCs w:val="22"/>
        </w:rPr>
      </w:pPr>
    </w:p>
    <w:p w14:paraId="7967A4F2" w14:textId="77777777" w:rsidR="0011580D" w:rsidRPr="00962CAF" w:rsidRDefault="0011580D">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962CAF">
        <w:rPr>
          <w:b/>
          <w:color w:val="000000"/>
        </w:rPr>
        <w:t>5.</w:t>
      </w:r>
      <w:r w:rsidRPr="00962CAF">
        <w:rPr>
          <w:color w:val="000000"/>
        </w:rPr>
        <w:tab/>
      </w:r>
      <w:r w:rsidRPr="00962CAF">
        <w:rPr>
          <w:b/>
          <w:color w:val="000000"/>
        </w:rPr>
        <w:t>ΑΛΛΑ ΣΤΟΙΧΕΙΑ</w:t>
      </w:r>
    </w:p>
    <w:p w14:paraId="182FC83C" w14:textId="77777777" w:rsidR="0011580D" w:rsidRPr="00962CAF" w:rsidRDefault="0011580D">
      <w:pPr>
        <w:spacing w:line="240" w:lineRule="auto"/>
        <w:rPr>
          <w:color w:val="000000"/>
          <w:szCs w:val="22"/>
        </w:rPr>
      </w:pPr>
    </w:p>
    <w:p w14:paraId="7C21640F" w14:textId="77777777" w:rsidR="0011580D" w:rsidRPr="00962CAF" w:rsidRDefault="0011580D">
      <w:pPr>
        <w:spacing w:line="240" w:lineRule="auto"/>
        <w:ind w:right="566"/>
        <w:rPr>
          <w:color w:val="000000"/>
          <w:szCs w:val="22"/>
        </w:rPr>
      </w:pPr>
      <w:r w:rsidRPr="00962CAF">
        <w:rPr>
          <w:color w:val="000000"/>
        </w:rPr>
        <w:br w:type="page"/>
      </w:r>
    </w:p>
    <w:p w14:paraId="2808917B" w14:textId="77777777" w:rsidR="0011580D" w:rsidRPr="00962CAF" w:rsidRDefault="0011580D">
      <w:pPr>
        <w:spacing w:line="240" w:lineRule="auto"/>
        <w:rPr>
          <w:color w:val="000000"/>
          <w:szCs w:val="22"/>
        </w:rPr>
      </w:pPr>
    </w:p>
    <w:p w14:paraId="6BC1E33D" w14:textId="77777777" w:rsidR="0011580D" w:rsidRPr="00962CAF" w:rsidRDefault="0011580D">
      <w:pPr>
        <w:spacing w:line="240" w:lineRule="auto"/>
        <w:rPr>
          <w:color w:val="000000"/>
          <w:szCs w:val="22"/>
        </w:rPr>
      </w:pPr>
    </w:p>
    <w:p w14:paraId="083786E9" w14:textId="77777777" w:rsidR="0011580D" w:rsidRPr="00962CAF" w:rsidRDefault="0011580D">
      <w:pPr>
        <w:spacing w:line="240" w:lineRule="auto"/>
        <w:rPr>
          <w:color w:val="000000"/>
          <w:szCs w:val="22"/>
        </w:rPr>
      </w:pPr>
    </w:p>
    <w:p w14:paraId="553F53E9" w14:textId="77777777" w:rsidR="0011580D" w:rsidRPr="00962CAF" w:rsidRDefault="0011580D">
      <w:pPr>
        <w:spacing w:line="240" w:lineRule="auto"/>
        <w:rPr>
          <w:color w:val="000000"/>
          <w:szCs w:val="22"/>
        </w:rPr>
      </w:pPr>
    </w:p>
    <w:p w14:paraId="7983057B" w14:textId="77777777" w:rsidR="0011580D" w:rsidRDefault="0011580D">
      <w:pPr>
        <w:spacing w:line="240" w:lineRule="auto"/>
        <w:rPr>
          <w:color w:val="000000"/>
        </w:rPr>
      </w:pPr>
    </w:p>
    <w:p w14:paraId="4E1227FC" w14:textId="77777777" w:rsidR="00396A28" w:rsidRPr="00962CAF" w:rsidRDefault="00396A28">
      <w:pPr>
        <w:spacing w:line="240" w:lineRule="auto"/>
        <w:rPr>
          <w:color w:val="000000"/>
        </w:rPr>
      </w:pPr>
    </w:p>
    <w:p w14:paraId="327638D8" w14:textId="77777777" w:rsidR="0011580D" w:rsidRPr="00962CAF" w:rsidRDefault="0011580D">
      <w:pPr>
        <w:spacing w:line="240" w:lineRule="auto"/>
        <w:rPr>
          <w:color w:val="000000"/>
        </w:rPr>
      </w:pPr>
    </w:p>
    <w:p w14:paraId="7C6F855D" w14:textId="77777777" w:rsidR="0011580D" w:rsidRPr="00962CAF" w:rsidRDefault="0011580D">
      <w:pPr>
        <w:spacing w:line="240" w:lineRule="auto"/>
        <w:rPr>
          <w:color w:val="000000"/>
        </w:rPr>
      </w:pPr>
    </w:p>
    <w:p w14:paraId="5D5C4B40" w14:textId="77777777" w:rsidR="0011580D" w:rsidRPr="00962CAF" w:rsidRDefault="0011580D">
      <w:pPr>
        <w:spacing w:line="240" w:lineRule="auto"/>
        <w:rPr>
          <w:color w:val="000000"/>
        </w:rPr>
      </w:pPr>
    </w:p>
    <w:p w14:paraId="38BFC9DD" w14:textId="77777777" w:rsidR="0011580D" w:rsidRPr="00962CAF" w:rsidRDefault="0011580D">
      <w:pPr>
        <w:spacing w:line="240" w:lineRule="auto"/>
        <w:rPr>
          <w:color w:val="000000"/>
        </w:rPr>
      </w:pPr>
    </w:p>
    <w:p w14:paraId="30B0078A" w14:textId="77777777" w:rsidR="0011580D" w:rsidRPr="00962CAF" w:rsidRDefault="0011580D">
      <w:pPr>
        <w:spacing w:line="240" w:lineRule="auto"/>
        <w:rPr>
          <w:color w:val="000000"/>
          <w:szCs w:val="22"/>
        </w:rPr>
      </w:pPr>
    </w:p>
    <w:p w14:paraId="6C1E1451" w14:textId="77777777" w:rsidR="0011580D" w:rsidRPr="00962CAF" w:rsidRDefault="0011580D">
      <w:pPr>
        <w:spacing w:line="240" w:lineRule="auto"/>
        <w:rPr>
          <w:color w:val="000000"/>
          <w:szCs w:val="22"/>
        </w:rPr>
      </w:pPr>
    </w:p>
    <w:p w14:paraId="58FE69CD" w14:textId="77777777" w:rsidR="0011580D" w:rsidRPr="00962CAF" w:rsidRDefault="0011580D">
      <w:pPr>
        <w:spacing w:line="240" w:lineRule="auto"/>
        <w:rPr>
          <w:color w:val="000000"/>
          <w:szCs w:val="22"/>
        </w:rPr>
      </w:pPr>
    </w:p>
    <w:p w14:paraId="332DB969" w14:textId="77777777" w:rsidR="0011580D" w:rsidRPr="00962CAF" w:rsidRDefault="0011580D">
      <w:pPr>
        <w:spacing w:line="240" w:lineRule="auto"/>
        <w:rPr>
          <w:color w:val="000000"/>
          <w:szCs w:val="22"/>
        </w:rPr>
      </w:pPr>
    </w:p>
    <w:p w14:paraId="7C2EC61C" w14:textId="77777777" w:rsidR="0011580D" w:rsidRPr="00962CAF" w:rsidRDefault="0011580D">
      <w:pPr>
        <w:spacing w:line="240" w:lineRule="auto"/>
        <w:rPr>
          <w:color w:val="000000"/>
          <w:szCs w:val="22"/>
        </w:rPr>
      </w:pPr>
    </w:p>
    <w:p w14:paraId="29731FA0" w14:textId="77777777" w:rsidR="0011580D" w:rsidRPr="00962CAF" w:rsidRDefault="0011580D">
      <w:pPr>
        <w:spacing w:line="240" w:lineRule="auto"/>
        <w:rPr>
          <w:color w:val="000000"/>
          <w:szCs w:val="22"/>
        </w:rPr>
      </w:pPr>
    </w:p>
    <w:p w14:paraId="409115EA" w14:textId="77777777" w:rsidR="0011580D" w:rsidRPr="00962CAF" w:rsidRDefault="0011580D">
      <w:pPr>
        <w:spacing w:line="240" w:lineRule="auto"/>
        <w:rPr>
          <w:color w:val="000000"/>
          <w:szCs w:val="22"/>
        </w:rPr>
      </w:pPr>
    </w:p>
    <w:p w14:paraId="19029537" w14:textId="77777777" w:rsidR="0011580D" w:rsidRPr="00962CAF" w:rsidRDefault="0011580D">
      <w:pPr>
        <w:spacing w:line="240" w:lineRule="auto"/>
        <w:outlineLvl w:val="0"/>
        <w:rPr>
          <w:b/>
          <w:color w:val="000000"/>
          <w:szCs w:val="22"/>
        </w:rPr>
      </w:pPr>
    </w:p>
    <w:p w14:paraId="13232557" w14:textId="77777777" w:rsidR="0011580D" w:rsidRPr="00962CAF" w:rsidRDefault="0011580D">
      <w:pPr>
        <w:spacing w:line="240" w:lineRule="auto"/>
        <w:outlineLvl w:val="0"/>
        <w:rPr>
          <w:b/>
          <w:color w:val="000000"/>
          <w:szCs w:val="22"/>
        </w:rPr>
      </w:pPr>
    </w:p>
    <w:p w14:paraId="465C4396" w14:textId="77777777" w:rsidR="0011580D" w:rsidRPr="00962CAF" w:rsidRDefault="0011580D">
      <w:pPr>
        <w:spacing w:line="240" w:lineRule="auto"/>
        <w:outlineLvl w:val="0"/>
        <w:rPr>
          <w:b/>
          <w:color w:val="000000"/>
          <w:szCs w:val="22"/>
        </w:rPr>
      </w:pPr>
    </w:p>
    <w:p w14:paraId="5C99A82F" w14:textId="77777777" w:rsidR="0011580D" w:rsidRPr="00962CAF" w:rsidRDefault="0011580D">
      <w:pPr>
        <w:spacing w:line="240" w:lineRule="auto"/>
        <w:outlineLvl w:val="0"/>
        <w:rPr>
          <w:b/>
          <w:color w:val="000000"/>
          <w:szCs w:val="22"/>
        </w:rPr>
      </w:pPr>
    </w:p>
    <w:p w14:paraId="0DD5F2FC" w14:textId="77777777" w:rsidR="0011580D" w:rsidRPr="00962CAF" w:rsidRDefault="0011580D">
      <w:pPr>
        <w:spacing w:line="240" w:lineRule="auto"/>
        <w:outlineLvl w:val="0"/>
        <w:rPr>
          <w:b/>
          <w:color w:val="000000"/>
          <w:szCs w:val="22"/>
        </w:rPr>
      </w:pPr>
    </w:p>
    <w:p w14:paraId="63D77434" w14:textId="77777777" w:rsidR="0011580D" w:rsidRPr="00962CAF" w:rsidRDefault="0011580D">
      <w:pPr>
        <w:spacing w:line="240" w:lineRule="auto"/>
        <w:rPr>
          <w:b/>
          <w:color w:val="000000"/>
        </w:rPr>
      </w:pPr>
    </w:p>
    <w:p w14:paraId="5B91D3BE" w14:textId="77777777" w:rsidR="0011580D" w:rsidRPr="00962CAF" w:rsidRDefault="0011580D" w:rsidP="00396A28">
      <w:pPr>
        <w:pStyle w:val="Heading1"/>
        <w:jc w:val="center"/>
      </w:pPr>
      <w:r w:rsidRPr="00962CAF">
        <w:t>Β. ΦΥΛΛΟ ΟΔΗΓΙΩΝ ΧΡΗΣΗΣ</w:t>
      </w:r>
    </w:p>
    <w:p w14:paraId="04750C99" w14:textId="77777777" w:rsidR="0011580D" w:rsidRPr="00962CAF" w:rsidRDefault="0011580D">
      <w:pPr>
        <w:tabs>
          <w:tab w:val="clear" w:pos="567"/>
        </w:tabs>
        <w:spacing w:line="240" w:lineRule="auto"/>
        <w:jc w:val="center"/>
        <w:outlineLvl w:val="0"/>
        <w:rPr>
          <w:color w:val="000000"/>
        </w:rPr>
      </w:pPr>
      <w:r w:rsidRPr="00962CAF">
        <w:rPr>
          <w:color w:val="000000"/>
        </w:rPr>
        <w:br w:type="page"/>
      </w:r>
      <w:r w:rsidRPr="00962CAF">
        <w:rPr>
          <w:b/>
          <w:color w:val="000000"/>
        </w:rPr>
        <w:lastRenderedPageBreak/>
        <w:t>Φύλλο οδηγιών χρήσης: Πληροφορίες για τον χρήστη</w:t>
      </w:r>
    </w:p>
    <w:p w14:paraId="197104A1" w14:textId="77777777" w:rsidR="0011580D" w:rsidRPr="00962CAF" w:rsidRDefault="0011580D">
      <w:pPr>
        <w:numPr>
          <w:ilvl w:val="12"/>
          <w:numId w:val="0"/>
        </w:numPr>
        <w:shd w:val="clear" w:color="auto" w:fill="FFFFFF"/>
        <w:tabs>
          <w:tab w:val="clear" w:pos="567"/>
        </w:tabs>
        <w:spacing w:line="240" w:lineRule="auto"/>
        <w:jc w:val="center"/>
        <w:rPr>
          <w:color w:val="000000"/>
        </w:rPr>
      </w:pPr>
    </w:p>
    <w:p w14:paraId="1FCB4D10" w14:textId="77777777" w:rsidR="0011580D" w:rsidRPr="00962CAF" w:rsidRDefault="0011580D">
      <w:pPr>
        <w:tabs>
          <w:tab w:val="left" w:pos="993"/>
        </w:tabs>
        <w:spacing w:line="240" w:lineRule="auto"/>
        <w:jc w:val="center"/>
        <w:outlineLvl w:val="0"/>
        <w:rPr>
          <w:b/>
          <w:color w:val="000000"/>
        </w:rPr>
      </w:pPr>
      <w:r w:rsidRPr="00962CAF">
        <w:rPr>
          <w:b/>
          <w:color w:val="000000"/>
        </w:rPr>
        <w:t>Lorviqua 25 mg επικαλυμμένα με λεπτό υμένιο δισκία</w:t>
      </w:r>
    </w:p>
    <w:p w14:paraId="5558179B" w14:textId="77777777" w:rsidR="0011580D" w:rsidRPr="00962CAF" w:rsidRDefault="0011580D">
      <w:pPr>
        <w:tabs>
          <w:tab w:val="left" w:pos="993"/>
        </w:tabs>
        <w:spacing w:line="240" w:lineRule="auto"/>
        <w:jc w:val="center"/>
        <w:outlineLvl w:val="0"/>
        <w:rPr>
          <w:b/>
          <w:color w:val="000000"/>
        </w:rPr>
      </w:pPr>
      <w:r w:rsidRPr="00962CAF">
        <w:rPr>
          <w:b/>
          <w:color w:val="000000"/>
        </w:rPr>
        <w:t>Lorviqua 100 mg επικαλυμμένα με λεπτό υμένιο δισκία</w:t>
      </w:r>
    </w:p>
    <w:p w14:paraId="2F8E8960" w14:textId="77777777" w:rsidR="0011580D" w:rsidRPr="00962CAF" w:rsidRDefault="0011580D">
      <w:pPr>
        <w:numPr>
          <w:ilvl w:val="12"/>
          <w:numId w:val="0"/>
        </w:numPr>
        <w:tabs>
          <w:tab w:val="clear" w:pos="567"/>
        </w:tabs>
        <w:spacing w:line="240" w:lineRule="auto"/>
        <w:jc w:val="center"/>
        <w:rPr>
          <w:color w:val="000000"/>
        </w:rPr>
      </w:pPr>
      <w:r w:rsidRPr="00962CAF">
        <w:rPr>
          <w:color w:val="000000"/>
        </w:rPr>
        <w:t>λορλατινίμπη</w:t>
      </w:r>
    </w:p>
    <w:p w14:paraId="3DF01D1E" w14:textId="77777777" w:rsidR="006E1624" w:rsidRPr="00F03A89" w:rsidRDefault="006E1624" w:rsidP="006E1624">
      <w:pPr>
        <w:tabs>
          <w:tab w:val="clear" w:pos="567"/>
        </w:tabs>
        <w:suppressAutoHyphens/>
        <w:spacing w:line="240" w:lineRule="auto"/>
        <w:rPr>
          <w:color w:val="000000"/>
        </w:rPr>
      </w:pPr>
    </w:p>
    <w:p w14:paraId="59FBC9DE" w14:textId="2723B59E" w:rsidR="0011580D" w:rsidRPr="00962CAF" w:rsidRDefault="0011580D">
      <w:pPr>
        <w:tabs>
          <w:tab w:val="clear" w:pos="567"/>
        </w:tabs>
        <w:suppressAutoHyphens/>
        <w:spacing w:line="240" w:lineRule="auto"/>
        <w:rPr>
          <w:color w:val="000000"/>
        </w:rPr>
      </w:pPr>
      <w:r w:rsidRPr="00962CAF">
        <w:rPr>
          <w:b/>
          <w:color w:val="000000"/>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2B7C3C84" w14:textId="77777777" w:rsidR="0011580D" w:rsidRPr="00962CAF" w:rsidRDefault="0011580D">
      <w:pPr>
        <w:numPr>
          <w:ilvl w:val="0"/>
          <w:numId w:val="3"/>
        </w:numPr>
        <w:tabs>
          <w:tab w:val="clear" w:pos="567"/>
        </w:tabs>
        <w:spacing w:line="240" w:lineRule="auto"/>
        <w:ind w:left="567" w:right="-2" w:hanging="567"/>
        <w:rPr>
          <w:color w:val="000000"/>
        </w:rPr>
      </w:pPr>
      <w:r w:rsidRPr="00962CAF">
        <w:rPr>
          <w:color w:val="000000"/>
        </w:rPr>
        <w:t xml:space="preserve">Φυλάξτε αυτό το φύλλο οδηγιών χρήσης. Ίσως χρειαστεί να το διαβάσετε ξανά. </w:t>
      </w:r>
    </w:p>
    <w:p w14:paraId="582A58E3" w14:textId="77777777" w:rsidR="0011580D" w:rsidRPr="00962CAF" w:rsidRDefault="0011580D">
      <w:pPr>
        <w:numPr>
          <w:ilvl w:val="0"/>
          <w:numId w:val="3"/>
        </w:numPr>
        <w:tabs>
          <w:tab w:val="clear" w:pos="567"/>
        </w:tabs>
        <w:spacing w:line="240" w:lineRule="auto"/>
        <w:ind w:left="567" w:right="-2" w:hanging="567"/>
        <w:rPr>
          <w:color w:val="000000"/>
        </w:rPr>
      </w:pPr>
      <w:r w:rsidRPr="00962CAF">
        <w:rPr>
          <w:color w:val="000000"/>
        </w:rPr>
        <w:t>Εάν έχετε περαιτέρω απορίες, ρωτήστε τον γιατρό, τον φαρμακοποιό ή τον νοσοκόμο σας.</w:t>
      </w:r>
    </w:p>
    <w:p w14:paraId="6BA0DA7F" w14:textId="77777777" w:rsidR="0011580D" w:rsidRPr="00962CAF" w:rsidRDefault="0011580D">
      <w:pPr>
        <w:numPr>
          <w:ilvl w:val="0"/>
          <w:numId w:val="3"/>
        </w:numPr>
        <w:tabs>
          <w:tab w:val="clear" w:pos="567"/>
        </w:tabs>
        <w:spacing w:line="240" w:lineRule="auto"/>
        <w:ind w:left="567" w:right="-2" w:hanging="567"/>
        <w:rPr>
          <w:color w:val="000000"/>
        </w:rPr>
      </w:pPr>
      <w:r w:rsidRPr="00962CAF">
        <w:rPr>
          <w:color w:val="000000"/>
        </w:rP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 </w:t>
      </w:r>
    </w:p>
    <w:p w14:paraId="14EB38C5" w14:textId="77777777" w:rsidR="0011580D" w:rsidRPr="00962CAF" w:rsidRDefault="0011580D">
      <w:pPr>
        <w:numPr>
          <w:ilvl w:val="0"/>
          <w:numId w:val="3"/>
        </w:numPr>
        <w:spacing w:line="240" w:lineRule="auto"/>
        <w:ind w:left="567" w:hanging="567"/>
        <w:rPr>
          <w:color w:val="000000"/>
        </w:rPr>
      </w:pPr>
      <w:r w:rsidRPr="00962CAF">
        <w:rPr>
          <w:color w:val="000000"/>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1EED9025" w14:textId="77777777" w:rsidR="0011580D" w:rsidRPr="00962CAF" w:rsidRDefault="0011580D">
      <w:pPr>
        <w:tabs>
          <w:tab w:val="clear" w:pos="567"/>
        </w:tabs>
        <w:spacing w:line="240" w:lineRule="auto"/>
        <w:ind w:right="-2"/>
        <w:rPr>
          <w:color w:val="000000"/>
        </w:rPr>
      </w:pPr>
    </w:p>
    <w:p w14:paraId="1ABFA639" w14:textId="77777777" w:rsidR="0011580D" w:rsidRPr="00962CAF" w:rsidRDefault="0011580D">
      <w:pPr>
        <w:numPr>
          <w:ilvl w:val="12"/>
          <w:numId w:val="0"/>
        </w:numPr>
        <w:tabs>
          <w:tab w:val="clear" w:pos="567"/>
        </w:tabs>
        <w:spacing w:line="240" w:lineRule="auto"/>
        <w:ind w:right="-2"/>
        <w:rPr>
          <w:b/>
          <w:color w:val="000000"/>
        </w:rPr>
      </w:pPr>
      <w:r w:rsidRPr="00962CAF">
        <w:rPr>
          <w:b/>
          <w:color w:val="000000"/>
        </w:rPr>
        <w:t>Τι περιέχει το παρόν φύλλο οδηγιών:</w:t>
      </w:r>
    </w:p>
    <w:p w14:paraId="455896D3" w14:textId="77777777" w:rsidR="0011580D" w:rsidRPr="00962CAF" w:rsidRDefault="0011580D">
      <w:pPr>
        <w:numPr>
          <w:ilvl w:val="12"/>
          <w:numId w:val="0"/>
        </w:numPr>
        <w:tabs>
          <w:tab w:val="clear" w:pos="567"/>
        </w:tabs>
        <w:spacing w:line="240" w:lineRule="auto"/>
        <w:ind w:right="-2"/>
        <w:outlineLvl w:val="0"/>
        <w:rPr>
          <w:color w:val="000000"/>
        </w:rPr>
      </w:pPr>
    </w:p>
    <w:p w14:paraId="729EE661" w14:textId="77777777" w:rsidR="0011580D" w:rsidRPr="00962CAF" w:rsidRDefault="0011580D">
      <w:pPr>
        <w:numPr>
          <w:ilvl w:val="12"/>
          <w:numId w:val="0"/>
        </w:numPr>
        <w:tabs>
          <w:tab w:val="clear" w:pos="567"/>
          <w:tab w:val="left" w:pos="426"/>
        </w:tabs>
        <w:spacing w:line="240" w:lineRule="auto"/>
        <w:ind w:right="-29"/>
        <w:rPr>
          <w:color w:val="000000"/>
        </w:rPr>
      </w:pPr>
      <w:r w:rsidRPr="00962CAF">
        <w:rPr>
          <w:color w:val="000000"/>
        </w:rPr>
        <w:t>1.</w:t>
      </w:r>
      <w:r w:rsidRPr="00962CAF">
        <w:rPr>
          <w:color w:val="000000"/>
        </w:rPr>
        <w:tab/>
        <w:t xml:space="preserve">Τι είναι το Lorviqua και ποια είναι η χρήση του </w:t>
      </w:r>
    </w:p>
    <w:p w14:paraId="54F90D40" w14:textId="77777777" w:rsidR="0011580D" w:rsidRPr="00962CAF" w:rsidRDefault="0011580D">
      <w:pPr>
        <w:numPr>
          <w:ilvl w:val="12"/>
          <w:numId w:val="0"/>
        </w:numPr>
        <w:tabs>
          <w:tab w:val="clear" w:pos="567"/>
          <w:tab w:val="left" w:pos="426"/>
        </w:tabs>
        <w:spacing w:line="240" w:lineRule="auto"/>
        <w:ind w:right="-29"/>
        <w:rPr>
          <w:color w:val="000000"/>
        </w:rPr>
      </w:pPr>
      <w:r w:rsidRPr="00962CAF">
        <w:rPr>
          <w:color w:val="000000"/>
        </w:rPr>
        <w:t>2.</w:t>
      </w:r>
      <w:r w:rsidRPr="00962CAF">
        <w:rPr>
          <w:color w:val="000000"/>
        </w:rPr>
        <w:tab/>
        <w:t xml:space="preserve">Τι πρέπει να γνωρίζετε πριν πάρετε το Lorviqua </w:t>
      </w:r>
    </w:p>
    <w:p w14:paraId="717E2D62" w14:textId="77777777" w:rsidR="0011580D" w:rsidRPr="00962CAF" w:rsidRDefault="0011580D">
      <w:pPr>
        <w:numPr>
          <w:ilvl w:val="12"/>
          <w:numId w:val="0"/>
        </w:numPr>
        <w:tabs>
          <w:tab w:val="clear" w:pos="567"/>
          <w:tab w:val="left" w:pos="426"/>
        </w:tabs>
        <w:spacing w:line="240" w:lineRule="auto"/>
        <w:ind w:right="-29"/>
        <w:rPr>
          <w:color w:val="000000"/>
        </w:rPr>
      </w:pPr>
      <w:r w:rsidRPr="00962CAF">
        <w:rPr>
          <w:color w:val="000000"/>
        </w:rPr>
        <w:t>3.</w:t>
      </w:r>
      <w:r w:rsidRPr="00962CAF">
        <w:rPr>
          <w:color w:val="000000"/>
        </w:rPr>
        <w:tab/>
        <w:t xml:space="preserve">Πώς να πάρετε το Lorviqua </w:t>
      </w:r>
    </w:p>
    <w:p w14:paraId="10A00057" w14:textId="77777777" w:rsidR="0011580D" w:rsidRPr="00962CAF" w:rsidRDefault="0011580D">
      <w:pPr>
        <w:numPr>
          <w:ilvl w:val="12"/>
          <w:numId w:val="0"/>
        </w:numPr>
        <w:tabs>
          <w:tab w:val="clear" w:pos="567"/>
          <w:tab w:val="left" w:pos="426"/>
        </w:tabs>
        <w:spacing w:line="240" w:lineRule="auto"/>
        <w:ind w:right="-29"/>
        <w:rPr>
          <w:color w:val="000000"/>
        </w:rPr>
      </w:pPr>
      <w:r w:rsidRPr="00962CAF">
        <w:rPr>
          <w:color w:val="000000"/>
        </w:rPr>
        <w:t>4.</w:t>
      </w:r>
      <w:r w:rsidRPr="00962CAF">
        <w:rPr>
          <w:color w:val="000000"/>
        </w:rPr>
        <w:tab/>
        <w:t xml:space="preserve">Πιθανές ανεπιθύμητες ενέργειες </w:t>
      </w:r>
    </w:p>
    <w:p w14:paraId="6539C745" w14:textId="77777777" w:rsidR="0011580D" w:rsidRPr="00962CAF" w:rsidRDefault="0011580D">
      <w:pPr>
        <w:tabs>
          <w:tab w:val="clear" w:pos="567"/>
          <w:tab w:val="left" w:pos="426"/>
        </w:tabs>
        <w:spacing w:line="240" w:lineRule="auto"/>
        <w:ind w:right="-29"/>
        <w:rPr>
          <w:color w:val="000000"/>
        </w:rPr>
      </w:pPr>
      <w:r w:rsidRPr="00962CAF">
        <w:rPr>
          <w:color w:val="000000"/>
        </w:rPr>
        <w:t>5.</w:t>
      </w:r>
      <w:r w:rsidRPr="00962CAF">
        <w:rPr>
          <w:color w:val="000000"/>
        </w:rPr>
        <w:tab/>
        <w:t xml:space="preserve">Πώς να φυλάσσετε το Lorviqua </w:t>
      </w:r>
    </w:p>
    <w:p w14:paraId="749E8EB6" w14:textId="77777777" w:rsidR="0011580D" w:rsidRPr="00962CAF" w:rsidRDefault="0011580D">
      <w:pPr>
        <w:tabs>
          <w:tab w:val="clear" w:pos="567"/>
          <w:tab w:val="left" w:pos="426"/>
        </w:tabs>
        <w:spacing w:line="240" w:lineRule="auto"/>
        <w:ind w:right="-29"/>
        <w:rPr>
          <w:color w:val="000000"/>
        </w:rPr>
      </w:pPr>
      <w:r w:rsidRPr="00962CAF">
        <w:rPr>
          <w:color w:val="000000"/>
        </w:rPr>
        <w:t>6.</w:t>
      </w:r>
      <w:r w:rsidRPr="00962CAF">
        <w:rPr>
          <w:color w:val="000000"/>
        </w:rPr>
        <w:tab/>
      </w:r>
      <w:r w:rsidR="00AA4A0A" w:rsidRPr="00962CAF">
        <w:rPr>
          <w:color w:val="000000"/>
        </w:rPr>
        <w:t xml:space="preserve">Περιεχόμενα </w:t>
      </w:r>
      <w:r w:rsidRPr="00962CAF">
        <w:rPr>
          <w:color w:val="000000"/>
        </w:rPr>
        <w:t>της συσκευασίας και λοιπές πληροφορίες</w:t>
      </w:r>
    </w:p>
    <w:p w14:paraId="01D5C47F" w14:textId="77777777" w:rsidR="0011580D" w:rsidRPr="00962CAF" w:rsidRDefault="0011580D">
      <w:pPr>
        <w:numPr>
          <w:ilvl w:val="12"/>
          <w:numId w:val="0"/>
        </w:numPr>
        <w:tabs>
          <w:tab w:val="clear" w:pos="567"/>
        </w:tabs>
        <w:spacing w:line="240" w:lineRule="auto"/>
        <w:ind w:right="-2"/>
        <w:rPr>
          <w:color w:val="000000"/>
        </w:rPr>
      </w:pPr>
    </w:p>
    <w:p w14:paraId="00DFF0AA" w14:textId="77777777" w:rsidR="0011580D" w:rsidRPr="00962CAF" w:rsidRDefault="0011580D">
      <w:pPr>
        <w:numPr>
          <w:ilvl w:val="12"/>
          <w:numId w:val="0"/>
        </w:numPr>
        <w:tabs>
          <w:tab w:val="clear" w:pos="567"/>
        </w:tabs>
        <w:spacing w:line="240" w:lineRule="auto"/>
        <w:rPr>
          <w:color w:val="000000"/>
          <w:szCs w:val="22"/>
        </w:rPr>
      </w:pPr>
    </w:p>
    <w:p w14:paraId="2A2069E7" w14:textId="77777777" w:rsidR="0011580D" w:rsidRPr="00962CAF" w:rsidRDefault="0011580D">
      <w:pPr>
        <w:spacing w:line="240" w:lineRule="auto"/>
        <w:ind w:right="-2"/>
        <w:rPr>
          <w:b/>
          <w:color w:val="000000"/>
          <w:szCs w:val="22"/>
        </w:rPr>
      </w:pPr>
      <w:r w:rsidRPr="00962CAF">
        <w:rPr>
          <w:b/>
          <w:color w:val="000000"/>
        </w:rPr>
        <w:t>1.</w:t>
      </w:r>
      <w:r w:rsidRPr="00962CAF">
        <w:rPr>
          <w:color w:val="000000"/>
        </w:rPr>
        <w:tab/>
      </w:r>
      <w:r w:rsidRPr="00962CAF">
        <w:rPr>
          <w:b/>
          <w:color w:val="000000"/>
        </w:rPr>
        <w:t>Τι είναι το Lorviqua και ποια είναι η χρήση του</w:t>
      </w:r>
    </w:p>
    <w:p w14:paraId="388B799C" w14:textId="77777777" w:rsidR="0011580D" w:rsidRPr="00962CAF" w:rsidRDefault="0011580D">
      <w:pPr>
        <w:numPr>
          <w:ilvl w:val="12"/>
          <w:numId w:val="0"/>
        </w:numPr>
        <w:tabs>
          <w:tab w:val="clear" w:pos="567"/>
        </w:tabs>
        <w:spacing w:line="240" w:lineRule="auto"/>
        <w:rPr>
          <w:color w:val="000000"/>
          <w:szCs w:val="22"/>
        </w:rPr>
      </w:pPr>
    </w:p>
    <w:p w14:paraId="59C5334B" w14:textId="77777777" w:rsidR="0011580D" w:rsidRPr="00962CAF" w:rsidRDefault="0011580D">
      <w:pPr>
        <w:tabs>
          <w:tab w:val="clear" w:pos="567"/>
        </w:tabs>
        <w:spacing w:line="240" w:lineRule="auto"/>
        <w:ind w:right="-2"/>
        <w:rPr>
          <w:b/>
          <w:color w:val="000000"/>
        </w:rPr>
      </w:pPr>
      <w:r w:rsidRPr="00962CAF">
        <w:rPr>
          <w:b/>
          <w:color w:val="000000"/>
        </w:rPr>
        <w:t>Τι είναι το Lorviqua</w:t>
      </w:r>
    </w:p>
    <w:p w14:paraId="7D4DAFB1" w14:textId="77777777" w:rsidR="0011580D" w:rsidRPr="00962CAF" w:rsidRDefault="0011580D">
      <w:pPr>
        <w:tabs>
          <w:tab w:val="clear" w:pos="567"/>
        </w:tabs>
        <w:spacing w:line="240" w:lineRule="auto"/>
        <w:ind w:right="-2"/>
        <w:rPr>
          <w:color w:val="000000"/>
        </w:rPr>
      </w:pPr>
      <w:r w:rsidRPr="00962CAF">
        <w:rPr>
          <w:color w:val="000000"/>
        </w:rPr>
        <w:t xml:space="preserve">Το Lorviqua περιέχει τη δραστική ουσία λορλατινίμπη, ένα φάρμακο που χρησιμοποιείται </w:t>
      </w:r>
      <w:r w:rsidR="00AA4A0A" w:rsidRPr="00962CAF">
        <w:rPr>
          <w:color w:val="000000"/>
        </w:rPr>
        <w:t>για τη θεραπεία ενηλίκων</w:t>
      </w:r>
      <w:r w:rsidRPr="00962CAF">
        <w:rPr>
          <w:color w:val="000000"/>
        </w:rPr>
        <w:t xml:space="preserve"> με προχωρημένα στάδια μιας μορφής καρκίνου του πνεύμονα που ονομάζεται μη μικροκυτταρικός καρκίνος πνεύμονα (NSCLC). </w:t>
      </w:r>
      <w:r w:rsidR="003F20B4" w:rsidRPr="00962CAF">
        <w:rPr>
          <w:color w:val="000000"/>
        </w:rPr>
        <w:t>Το Lorviqua ανήκει στην κατηγορία των φαρμάκων που αναστέλλουν ένα ένζυμο που ονομάζεται κινάση του αναπλαστικού λεμφώματος (ALK)</w:t>
      </w:r>
      <w:r w:rsidR="003332DE" w:rsidRPr="00962CAF">
        <w:rPr>
          <w:color w:val="000000"/>
        </w:rPr>
        <w:t>.</w:t>
      </w:r>
      <w:r w:rsidR="003F20B4" w:rsidRPr="00962CAF">
        <w:rPr>
          <w:color w:val="000000"/>
        </w:rPr>
        <w:t xml:space="preserve"> </w:t>
      </w:r>
      <w:r w:rsidRPr="00962CAF">
        <w:rPr>
          <w:color w:val="000000"/>
        </w:rPr>
        <w:t xml:space="preserve">Το Lorviqua χορηγείται μόνο σε ασθενείς οι οποίοι έχουν μια μεταβολή </w:t>
      </w:r>
      <w:r w:rsidR="003F20B4" w:rsidRPr="00962CAF">
        <w:rPr>
          <w:color w:val="000000"/>
        </w:rPr>
        <w:t>στο</w:t>
      </w:r>
      <w:r w:rsidRPr="00962CAF">
        <w:rPr>
          <w:color w:val="000000"/>
        </w:rPr>
        <w:t xml:space="preserve"> γονίδιο </w:t>
      </w:r>
      <w:r w:rsidR="003F20B4" w:rsidRPr="00962CAF">
        <w:rPr>
          <w:color w:val="000000"/>
        </w:rPr>
        <w:t>ALK</w:t>
      </w:r>
      <w:r w:rsidR="00E24A75" w:rsidRPr="00962CAF">
        <w:rPr>
          <w:color w:val="000000"/>
        </w:rPr>
        <w:t>,</w:t>
      </w:r>
      <w:r w:rsidR="003F20B4" w:rsidRPr="00962CAF">
        <w:rPr>
          <w:color w:val="000000"/>
        </w:rPr>
        <w:t xml:space="preserve"> </w:t>
      </w:r>
      <w:r w:rsidRPr="00962CAF">
        <w:rPr>
          <w:color w:val="000000"/>
        </w:rPr>
        <w:t xml:space="preserve">βλ. </w:t>
      </w:r>
      <w:r w:rsidRPr="00962CAF">
        <w:rPr>
          <w:b/>
          <w:color w:val="000000"/>
        </w:rPr>
        <w:t>Πώς δρα το Lorviqua</w:t>
      </w:r>
      <w:r w:rsidRPr="00962CAF">
        <w:rPr>
          <w:color w:val="000000"/>
        </w:rPr>
        <w:t xml:space="preserve"> παρακάτω.</w:t>
      </w:r>
    </w:p>
    <w:p w14:paraId="285A0546" w14:textId="77777777" w:rsidR="00A55E00" w:rsidRPr="00962CAF" w:rsidRDefault="00A55E00">
      <w:pPr>
        <w:tabs>
          <w:tab w:val="clear" w:pos="567"/>
        </w:tabs>
        <w:spacing w:line="240" w:lineRule="auto"/>
        <w:ind w:right="-2"/>
        <w:rPr>
          <w:color w:val="000000"/>
          <w:szCs w:val="22"/>
        </w:rPr>
      </w:pPr>
    </w:p>
    <w:p w14:paraId="20891E88" w14:textId="77777777" w:rsidR="009C6953" w:rsidRPr="00962CAF" w:rsidRDefault="0011580D" w:rsidP="00AA4A0A">
      <w:pPr>
        <w:tabs>
          <w:tab w:val="clear" w:pos="567"/>
        </w:tabs>
        <w:spacing w:line="240" w:lineRule="auto"/>
        <w:ind w:right="-2"/>
        <w:rPr>
          <w:b/>
          <w:color w:val="000000"/>
        </w:rPr>
      </w:pPr>
      <w:r w:rsidRPr="00962CAF">
        <w:rPr>
          <w:b/>
          <w:color w:val="000000"/>
        </w:rPr>
        <w:t>Ποια είναι η χρήση του Lorviqua</w:t>
      </w:r>
    </w:p>
    <w:p w14:paraId="4765018D" w14:textId="77777777" w:rsidR="0011580D" w:rsidRDefault="00F668DE" w:rsidP="00AA4A0A">
      <w:pPr>
        <w:tabs>
          <w:tab w:val="clear" w:pos="567"/>
        </w:tabs>
        <w:spacing w:line="240" w:lineRule="auto"/>
        <w:ind w:right="-2"/>
        <w:rPr>
          <w:color w:val="000000"/>
        </w:rPr>
      </w:pPr>
      <w:r>
        <w:rPr>
          <w:color w:val="000000"/>
        </w:rPr>
        <w:t xml:space="preserve">Το </w:t>
      </w:r>
      <w:r w:rsidRPr="00962CAF">
        <w:rPr>
          <w:color w:val="000000"/>
        </w:rPr>
        <w:t xml:space="preserve">Lorviqua </w:t>
      </w:r>
      <w:r>
        <w:rPr>
          <w:color w:val="000000"/>
        </w:rPr>
        <w:t>χρησιμοποιείται για τη θεραπεία ενηλίκων με ένα είδος καρκίνου των πνευμόνων, το οποίο ονομάζεται μη μικροκυτταρικός καρκίνος του πνεύμονα (</w:t>
      </w:r>
      <w:r>
        <w:rPr>
          <w:color w:val="000000"/>
          <w:lang w:val="en-US"/>
        </w:rPr>
        <w:t>NSCLC</w:t>
      </w:r>
      <w:r w:rsidRPr="00E52C56">
        <w:rPr>
          <w:color w:val="000000"/>
        </w:rPr>
        <w:t xml:space="preserve">). </w:t>
      </w:r>
      <w:r>
        <w:rPr>
          <w:color w:val="000000"/>
        </w:rPr>
        <w:t xml:space="preserve">Χρησιμοποιείται </w:t>
      </w:r>
      <w:r w:rsidR="000A61DA">
        <w:rPr>
          <w:color w:val="000000"/>
        </w:rPr>
        <w:t>εφόσον</w:t>
      </w:r>
      <w:r>
        <w:rPr>
          <w:color w:val="000000"/>
        </w:rPr>
        <w:t xml:space="preserve"> ο καρκίνος του πνεύμονα:</w:t>
      </w:r>
    </w:p>
    <w:p w14:paraId="08F95644" w14:textId="77777777" w:rsidR="00F668DE" w:rsidRPr="00E52C56" w:rsidRDefault="00F668DE" w:rsidP="00F668DE">
      <w:pPr>
        <w:pStyle w:val="ListParagraph"/>
        <w:numPr>
          <w:ilvl w:val="0"/>
          <w:numId w:val="55"/>
        </w:numPr>
        <w:spacing w:before="0" w:after="0"/>
        <w:ind w:left="540" w:right="-2" w:hanging="540"/>
        <w:rPr>
          <w:sz w:val="22"/>
          <w:szCs w:val="22"/>
          <w:lang w:val="el-GR"/>
        </w:rPr>
      </w:pPr>
      <w:r>
        <w:rPr>
          <w:sz w:val="22"/>
          <w:szCs w:val="22"/>
          <w:lang w:val="el-GR"/>
        </w:rPr>
        <w:t>είναι</w:t>
      </w:r>
      <w:r w:rsidRPr="00E52C56">
        <w:rPr>
          <w:sz w:val="22"/>
          <w:szCs w:val="22"/>
          <w:lang w:val="el-GR"/>
        </w:rPr>
        <w:t xml:space="preserve"> </w:t>
      </w:r>
      <w:r>
        <w:rPr>
          <w:sz w:val="22"/>
          <w:szCs w:val="22"/>
          <w:lang w:val="en-GB"/>
        </w:rPr>
        <w:t>ALK</w:t>
      </w:r>
      <w:r w:rsidRPr="00E52C56">
        <w:rPr>
          <w:sz w:val="22"/>
          <w:szCs w:val="22"/>
          <w:lang w:val="el-GR"/>
        </w:rPr>
        <w:noBreakHyphen/>
      </w:r>
      <w:r>
        <w:rPr>
          <w:sz w:val="22"/>
          <w:szCs w:val="22"/>
          <w:lang w:val="el-GR"/>
        </w:rPr>
        <w:t>θετικός</w:t>
      </w:r>
      <w:r w:rsidRPr="00E52C56">
        <w:rPr>
          <w:sz w:val="22"/>
          <w:szCs w:val="22"/>
          <w:lang w:val="el-GR"/>
        </w:rPr>
        <w:t xml:space="preserve"> – </w:t>
      </w:r>
      <w:r>
        <w:rPr>
          <w:sz w:val="22"/>
          <w:szCs w:val="22"/>
          <w:lang w:val="el-GR"/>
        </w:rPr>
        <w:t>αυτό</w:t>
      </w:r>
      <w:r w:rsidRPr="00503FD9">
        <w:rPr>
          <w:sz w:val="22"/>
          <w:szCs w:val="22"/>
          <w:lang w:val="el-GR"/>
        </w:rPr>
        <w:t xml:space="preserve"> </w:t>
      </w:r>
      <w:r>
        <w:rPr>
          <w:sz w:val="22"/>
          <w:szCs w:val="22"/>
          <w:lang w:val="el-GR"/>
        </w:rPr>
        <w:t>σημαίνει</w:t>
      </w:r>
      <w:r w:rsidRPr="00503FD9">
        <w:rPr>
          <w:sz w:val="22"/>
          <w:szCs w:val="22"/>
          <w:lang w:val="el-GR"/>
        </w:rPr>
        <w:t xml:space="preserve"> </w:t>
      </w:r>
      <w:r>
        <w:rPr>
          <w:sz w:val="22"/>
          <w:szCs w:val="22"/>
          <w:lang w:val="el-GR"/>
        </w:rPr>
        <w:t>ότι</w:t>
      </w:r>
      <w:r w:rsidRPr="00503FD9">
        <w:rPr>
          <w:sz w:val="22"/>
          <w:szCs w:val="22"/>
          <w:lang w:val="el-GR"/>
        </w:rPr>
        <w:t xml:space="preserve"> </w:t>
      </w:r>
      <w:r>
        <w:rPr>
          <w:sz w:val="22"/>
          <w:szCs w:val="22"/>
          <w:lang w:val="el-GR"/>
        </w:rPr>
        <w:t>τα</w:t>
      </w:r>
      <w:r w:rsidRPr="00503FD9">
        <w:rPr>
          <w:sz w:val="22"/>
          <w:szCs w:val="22"/>
          <w:lang w:val="el-GR"/>
        </w:rPr>
        <w:t xml:space="preserve"> </w:t>
      </w:r>
      <w:r>
        <w:rPr>
          <w:sz w:val="22"/>
          <w:szCs w:val="22"/>
          <w:lang w:val="el-GR"/>
        </w:rPr>
        <w:t>κύτταρα</w:t>
      </w:r>
      <w:r w:rsidRPr="00503FD9">
        <w:rPr>
          <w:sz w:val="22"/>
          <w:szCs w:val="22"/>
          <w:lang w:val="el-GR"/>
        </w:rPr>
        <w:t xml:space="preserve"> </w:t>
      </w:r>
      <w:r>
        <w:rPr>
          <w:sz w:val="22"/>
          <w:szCs w:val="22"/>
          <w:lang w:val="el-GR"/>
        </w:rPr>
        <w:t>του</w:t>
      </w:r>
      <w:r w:rsidRPr="00503FD9">
        <w:rPr>
          <w:sz w:val="22"/>
          <w:szCs w:val="22"/>
          <w:lang w:val="el-GR"/>
        </w:rPr>
        <w:t xml:space="preserve"> </w:t>
      </w:r>
      <w:r>
        <w:rPr>
          <w:sz w:val="22"/>
          <w:szCs w:val="22"/>
          <w:lang w:val="el-GR"/>
        </w:rPr>
        <w:t>καρκίνου</w:t>
      </w:r>
      <w:r w:rsidRPr="00503FD9">
        <w:rPr>
          <w:sz w:val="22"/>
          <w:szCs w:val="22"/>
          <w:lang w:val="el-GR"/>
        </w:rPr>
        <w:t xml:space="preserve"> </w:t>
      </w:r>
      <w:r>
        <w:rPr>
          <w:sz w:val="22"/>
          <w:szCs w:val="22"/>
          <w:lang w:val="el-GR"/>
        </w:rPr>
        <w:t>σας</w:t>
      </w:r>
      <w:r w:rsidRPr="00503FD9">
        <w:rPr>
          <w:sz w:val="22"/>
          <w:szCs w:val="22"/>
          <w:lang w:val="el-GR"/>
        </w:rPr>
        <w:t xml:space="preserve"> </w:t>
      </w:r>
      <w:r>
        <w:rPr>
          <w:sz w:val="22"/>
          <w:szCs w:val="22"/>
          <w:lang w:val="el-GR"/>
        </w:rPr>
        <w:t>έχουν</w:t>
      </w:r>
      <w:r w:rsidRPr="00503FD9">
        <w:rPr>
          <w:sz w:val="22"/>
          <w:szCs w:val="22"/>
          <w:lang w:val="el-GR"/>
        </w:rPr>
        <w:t xml:space="preserve"> </w:t>
      </w:r>
      <w:r w:rsidR="000A61DA">
        <w:rPr>
          <w:sz w:val="22"/>
          <w:szCs w:val="22"/>
          <w:lang w:val="el-GR"/>
        </w:rPr>
        <w:t xml:space="preserve">μία βλάβη </w:t>
      </w:r>
      <w:r>
        <w:rPr>
          <w:sz w:val="22"/>
          <w:szCs w:val="22"/>
          <w:lang w:val="el-GR"/>
        </w:rPr>
        <w:t xml:space="preserve"> στο γονίδιο</w:t>
      </w:r>
      <w:r w:rsidRPr="00E52C56">
        <w:rPr>
          <w:sz w:val="22"/>
          <w:szCs w:val="22"/>
          <w:lang w:val="el-GR"/>
        </w:rPr>
        <w:t xml:space="preserve"> </w:t>
      </w:r>
      <w:r>
        <w:rPr>
          <w:sz w:val="22"/>
          <w:szCs w:val="22"/>
          <w:lang w:val="el-GR"/>
        </w:rPr>
        <w:t>που φτιάχνει το ένζυμο που ονομάζεται</w:t>
      </w:r>
      <w:r w:rsidRPr="00E52C56">
        <w:rPr>
          <w:sz w:val="22"/>
          <w:szCs w:val="22"/>
          <w:lang w:val="el-GR"/>
        </w:rPr>
        <w:t xml:space="preserve"> </w:t>
      </w:r>
      <w:r>
        <w:rPr>
          <w:sz w:val="22"/>
          <w:szCs w:val="22"/>
          <w:lang w:val="en-GB"/>
        </w:rPr>
        <w:t>ALK</w:t>
      </w:r>
      <w:r w:rsidRPr="00E52C56">
        <w:rPr>
          <w:sz w:val="22"/>
          <w:szCs w:val="22"/>
          <w:lang w:val="el-GR"/>
        </w:rPr>
        <w:t xml:space="preserve"> (</w:t>
      </w:r>
      <w:r>
        <w:rPr>
          <w:sz w:val="22"/>
          <w:szCs w:val="22"/>
          <w:lang w:val="el-GR"/>
        </w:rPr>
        <w:t>κινάση αναπλαστικού λεμφώματος</w:t>
      </w:r>
      <w:r w:rsidRPr="00E52C56">
        <w:rPr>
          <w:sz w:val="22"/>
          <w:szCs w:val="22"/>
          <w:lang w:val="el-GR"/>
        </w:rPr>
        <w:t xml:space="preserve">), </w:t>
      </w:r>
      <w:r>
        <w:rPr>
          <w:sz w:val="22"/>
          <w:szCs w:val="22"/>
          <w:lang w:val="el-GR"/>
        </w:rPr>
        <w:t>βλέπε</w:t>
      </w:r>
      <w:r w:rsidRPr="00E52C56">
        <w:rPr>
          <w:sz w:val="22"/>
          <w:szCs w:val="22"/>
          <w:lang w:val="el-GR"/>
        </w:rPr>
        <w:t xml:space="preserve"> </w:t>
      </w:r>
      <w:r w:rsidRPr="00E52C56">
        <w:rPr>
          <w:b/>
          <w:bCs/>
          <w:sz w:val="22"/>
          <w:szCs w:val="22"/>
          <w:lang w:val="el-GR"/>
        </w:rPr>
        <w:t>Πώς δρα το Lorviqua</w:t>
      </w:r>
      <w:r w:rsidRPr="00E52C56">
        <w:rPr>
          <w:sz w:val="22"/>
          <w:szCs w:val="22"/>
          <w:lang w:val="el-GR"/>
        </w:rPr>
        <w:t xml:space="preserve">, </w:t>
      </w:r>
      <w:r>
        <w:rPr>
          <w:sz w:val="22"/>
          <w:szCs w:val="22"/>
          <w:lang w:val="el-GR"/>
        </w:rPr>
        <w:t>παρακάτω,</w:t>
      </w:r>
      <w:r w:rsidRPr="00E52C56">
        <w:rPr>
          <w:sz w:val="22"/>
          <w:szCs w:val="22"/>
          <w:lang w:val="el-GR"/>
        </w:rPr>
        <w:t xml:space="preserve"> </w:t>
      </w:r>
      <w:r>
        <w:rPr>
          <w:sz w:val="22"/>
          <w:szCs w:val="22"/>
          <w:lang w:val="el-GR"/>
        </w:rPr>
        <w:t>και</w:t>
      </w:r>
      <w:r w:rsidRPr="00E52C56">
        <w:rPr>
          <w:sz w:val="22"/>
          <w:szCs w:val="22"/>
          <w:lang w:val="el-GR"/>
        </w:rPr>
        <w:t xml:space="preserve"> </w:t>
      </w:r>
    </w:p>
    <w:p w14:paraId="606F3296" w14:textId="77777777" w:rsidR="00F668DE" w:rsidRDefault="00F668DE" w:rsidP="00F668DE">
      <w:pPr>
        <w:pStyle w:val="ListParagraph"/>
        <w:numPr>
          <w:ilvl w:val="0"/>
          <w:numId w:val="55"/>
        </w:numPr>
        <w:spacing w:before="0" w:after="0"/>
        <w:ind w:left="540" w:right="-2" w:hanging="540"/>
        <w:rPr>
          <w:sz w:val="22"/>
          <w:szCs w:val="22"/>
          <w:lang w:val="en-GB"/>
        </w:rPr>
      </w:pPr>
      <w:r>
        <w:rPr>
          <w:sz w:val="22"/>
          <w:szCs w:val="22"/>
          <w:lang w:val="el-GR"/>
        </w:rPr>
        <w:t>είναι προχωρημένο</w:t>
      </w:r>
      <w:r w:rsidR="008B67C1">
        <w:rPr>
          <w:sz w:val="22"/>
          <w:szCs w:val="22"/>
          <w:lang w:val="el-GR"/>
        </w:rPr>
        <w:t>ς</w:t>
      </w:r>
      <w:r>
        <w:rPr>
          <w:sz w:val="22"/>
          <w:szCs w:val="22"/>
          <w:lang w:val="en-GB"/>
        </w:rPr>
        <w:t xml:space="preserve">. </w:t>
      </w:r>
    </w:p>
    <w:p w14:paraId="24F49410" w14:textId="77777777" w:rsidR="00F668DE" w:rsidRPr="005858E1" w:rsidRDefault="00F668DE" w:rsidP="00E52C56">
      <w:pPr>
        <w:tabs>
          <w:tab w:val="clear" w:pos="567"/>
        </w:tabs>
        <w:spacing w:line="240" w:lineRule="auto"/>
        <w:ind w:right="-2"/>
      </w:pPr>
      <w:r w:rsidRPr="00E52C56">
        <w:rPr>
          <w:color w:val="000000"/>
        </w:rPr>
        <w:t xml:space="preserve">Το </w:t>
      </w:r>
      <w:r w:rsidRPr="00962CAF">
        <w:rPr>
          <w:color w:val="000000"/>
        </w:rPr>
        <w:t>Lorviqua</w:t>
      </w:r>
      <w:r w:rsidRPr="00E52C56">
        <w:rPr>
          <w:color w:val="000000"/>
        </w:rPr>
        <w:t xml:space="preserve"> μπορεί να σας συνταγογραφηθεί εάν:</w:t>
      </w:r>
    </w:p>
    <w:p w14:paraId="55E0EF0C" w14:textId="77777777" w:rsidR="00F668DE" w:rsidRPr="00503FD9" w:rsidRDefault="00F668DE" w:rsidP="00E52C56">
      <w:pPr>
        <w:numPr>
          <w:ilvl w:val="0"/>
          <w:numId w:val="54"/>
        </w:numPr>
        <w:ind w:left="539" w:hanging="539"/>
        <w:rPr>
          <w:color w:val="000000"/>
        </w:rPr>
      </w:pPr>
      <w:r w:rsidRPr="00E52C56">
        <w:rPr>
          <w:color w:val="000000"/>
        </w:rPr>
        <w:t>δεν έχετε λάβει προηγούμενη θεραπεία με αναστολέα ALK, ή</w:t>
      </w:r>
    </w:p>
    <w:p w14:paraId="313F72E8" w14:textId="77777777" w:rsidR="0011580D" w:rsidRPr="00962CAF" w:rsidRDefault="0011580D">
      <w:pPr>
        <w:numPr>
          <w:ilvl w:val="0"/>
          <w:numId w:val="54"/>
        </w:numPr>
        <w:ind w:left="539" w:hanging="539"/>
        <w:rPr>
          <w:color w:val="000000"/>
        </w:rPr>
      </w:pPr>
      <w:r w:rsidRPr="00962CAF">
        <w:rPr>
          <w:color w:val="000000"/>
        </w:rPr>
        <w:t>έχετε λάβει προηγούμενη θεραπεία με ένα φάρμακο που ονομάζεται αλεκτινίμπη ή σεριτινίμπη</w:t>
      </w:r>
      <w:r w:rsidR="004A61C3" w:rsidRPr="00962CAF">
        <w:rPr>
          <w:color w:val="000000"/>
        </w:rPr>
        <w:t>, τα οποία είναι αναστολείς ALK</w:t>
      </w:r>
      <w:r w:rsidRPr="00962CAF">
        <w:rPr>
          <w:color w:val="000000"/>
        </w:rPr>
        <w:t xml:space="preserve"> ή </w:t>
      </w:r>
    </w:p>
    <w:p w14:paraId="6A27F60F" w14:textId="77777777" w:rsidR="0011580D" w:rsidRPr="00962CAF" w:rsidRDefault="0011580D" w:rsidP="009C6953">
      <w:pPr>
        <w:numPr>
          <w:ilvl w:val="0"/>
          <w:numId w:val="54"/>
        </w:numPr>
        <w:tabs>
          <w:tab w:val="clear" w:pos="567"/>
        </w:tabs>
        <w:spacing w:line="240" w:lineRule="auto"/>
        <w:ind w:left="539" w:hanging="539"/>
        <w:rPr>
          <w:rFonts w:eastAsia="MS Mincho"/>
          <w:color w:val="000000"/>
          <w:szCs w:val="22"/>
        </w:rPr>
      </w:pPr>
      <w:r w:rsidRPr="00962CAF">
        <w:rPr>
          <w:color w:val="000000"/>
        </w:rPr>
        <w:t xml:space="preserve">έχετε λάβει προηγούμενη θεραπεία με κριζοτινίμπη, ακολουθούμενη από έναν </w:t>
      </w:r>
      <w:r w:rsidR="00DB4B03" w:rsidRPr="00962CAF">
        <w:rPr>
          <w:color w:val="000000"/>
        </w:rPr>
        <w:t>ακόμα</w:t>
      </w:r>
      <w:r w:rsidRPr="00962CAF">
        <w:rPr>
          <w:color w:val="000000"/>
        </w:rPr>
        <w:t xml:space="preserve"> αναστολέα ALK.</w:t>
      </w:r>
    </w:p>
    <w:p w14:paraId="1A179E1B" w14:textId="77777777" w:rsidR="0011580D" w:rsidRPr="00962CAF" w:rsidRDefault="0011580D">
      <w:pPr>
        <w:tabs>
          <w:tab w:val="clear" w:pos="567"/>
        </w:tabs>
        <w:spacing w:line="240" w:lineRule="auto"/>
        <w:ind w:right="-2"/>
        <w:rPr>
          <w:color w:val="000000"/>
          <w:szCs w:val="22"/>
        </w:rPr>
      </w:pPr>
    </w:p>
    <w:p w14:paraId="17192091" w14:textId="77777777" w:rsidR="0011580D" w:rsidRPr="00962CAF" w:rsidRDefault="0011580D">
      <w:pPr>
        <w:tabs>
          <w:tab w:val="clear" w:pos="567"/>
        </w:tabs>
        <w:spacing w:line="240" w:lineRule="auto"/>
        <w:ind w:right="-2"/>
        <w:rPr>
          <w:b/>
          <w:color w:val="000000"/>
          <w:szCs w:val="22"/>
        </w:rPr>
      </w:pPr>
      <w:r w:rsidRPr="00962CAF">
        <w:rPr>
          <w:b/>
          <w:color w:val="000000"/>
        </w:rPr>
        <w:t>Πώς δρα το Lorviqua</w:t>
      </w:r>
    </w:p>
    <w:p w14:paraId="3A031B57" w14:textId="77777777" w:rsidR="0011580D" w:rsidRPr="00962CAF" w:rsidRDefault="0011580D">
      <w:pPr>
        <w:tabs>
          <w:tab w:val="clear" w:pos="567"/>
        </w:tabs>
        <w:spacing w:line="240" w:lineRule="auto"/>
        <w:ind w:right="-2"/>
        <w:rPr>
          <w:color w:val="000000"/>
          <w:szCs w:val="22"/>
        </w:rPr>
      </w:pPr>
      <w:r w:rsidRPr="00962CAF">
        <w:rPr>
          <w:color w:val="000000"/>
        </w:rPr>
        <w:t xml:space="preserve">Το Lorviqua αναστέλλει έναν τύπο ενζύμου που ονομάζεται τυροσινική κινάση και ενεργοποιεί τον θάνατο </w:t>
      </w:r>
      <w:r w:rsidR="00DB4B03" w:rsidRPr="00962CAF">
        <w:rPr>
          <w:color w:val="000000"/>
        </w:rPr>
        <w:t xml:space="preserve">των </w:t>
      </w:r>
      <w:r w:rsidRPr="00962CAF">
        <w:rPr>
          <w:color w:val="000000"/>
        </w:rPr>
        <w:t>καρκινικών κυττάρων σε ασθενείς με μεταβολές στα γονίδια του ALK. Το Lorviqua χορηγείται μόνο σε ασθενείς η νόσος των οποίων οφείλεται σε μια μεταβολή του γονιδίου για την τυροσινική κινάση ALK.</w:t>
      </w:r>
    </w:p>
    <w:p w14:paraId="243CA915" w14:textId="77777777" w:rsidR="0011580D" w:rsidRPr="00962CAF" w:rsidRDefault="0011580D">
      <w:pPr>
        <w:tabs>
          <w:tab w:val="clear" w:pos="567"/>
        </w:tabs>
        <w:spacing w:line="240" w:lineRule="auto"/>
        <w:ind w:right="-2"/>
        <w:rPr>
          <w:color w:val="000000"/>
          <w:szCs w:val="22"/>
        </w:rPr>
      </w:pPr>
    </w:p>
    <w:p w14:paraId="462F4140" w14:textId="77777777" w:rsidR="0011580D" w:rsidRPr="00962CAF" w:rsidRDefault="0011580D">
      <w:pPr>
        <w:tabs>
          <w:tab w:val="clear" w:pos="567"/>
        </w:tabs>
        <w:spacing w:line="240" w:lineRule="auto"/>
        <w:ind w:right="-2"/>
        <w:rPr>
          <w:color w:val="000000"/>
          <w:szCs w:val="22"/>
        </w:rPr>
      </w:pPr>
      <w:r w:rsidRPr="00962CAF">
        <w:rPr>
          <w:color w:val="000000"/>
        </w:rPr>
        <w:t>Εάν έχετε οποιεσδήποτε ερωτήσεις σχετικά με τον τρόπο δράσης του Lorviqua ή γιατί έχει συνταγογραφηθεί αυτό το φάρμακο σε εσάς, ρωτήστε τον γιατρό σας.</w:t>
      </w:r>
    </w:p>
    <w:p w14:paraId="1DE71E0D" w14:textId="77777777" w:rsidR="0011580D" w:rsidRPr="00962CAF" w:rsidRDefault="0011580D">
      <w:pPr>
        <w:tabs>
          <w:tab w:val="clear" w:pos="567"/>
        </w:tabs>
        <w:spacing w:line="240" w:lineRule="auto"/>
        <w:ind w:right="-2"/>
        <w:rPr>
          <w:color w:val="000000"/>
          <w:szCs w:val="22"/>
        </w:rPr>
      </w:pPr>
    </w:p>
    <w:p w14:paraId="46789E7B" w14:textId="77777777" w:rsidR="0011580D" w:rsidRPr="00962CAF" w:rsidRDefault="0011580D">
      <w:pPr>
        <w:tabs>
          <w:tab w:val="clear" w:pos="567"/>
        </w:tabs>
        <w:spacing w:line="240" w:lineRule="auto"/>
        <w:ind w:right="-2"/>
        <w:rPr>
          <w:color w:val="000000"/>
          <w:szCs w:val="22"/>
        </w:rPr>
      </w:pPr>
    </w:p>
    <w:p w14:paraId="1C64B2A5" w14:textId="77777777" w:rsidR="0011580D" w:rsidRPr="00962CAF" w:rsidRDefault="0011580D">
      <w:pPr>
        <w:keepNext/>
        <w:spacing w:line="240" w:lineRule="auto"/>
        <w:ind w:right="-2"/>
        <w:rPr>
          <w:b/>
          <w:color w:val="000000"/>
          <w:szCs w:val="22"/>
        </w:rPr>
      </w:pPr>
      <w:r w:rsidRPr="00962CAF">
        <w:rPr>
          <w:b/>
          <w:color w:val="000000"/>
        </w:rPr>
        <w:t>2.</w:t>
      </w:r>
      <w:r w:rsidRPr="00962CAF">
        <w:rPr>
          <w:color w:val="000000"/>
        </w:rPr>
        <w:tab/>
      </w:r>
      <w:r w:rsidRPr="00962CAF">
        <w:rPr>
          <w:b/>
          <w:color w:val="000000"/>
        </w:rPr>
        <w:t>Τι πρέπει να γνωρίζετε πριν πάρετε το Lorviqua</w:t>
      </w:r>
      <w:r w:rsidRPr="00962CAF">
        <w:rPr>
          <w:color w:val="000000"/>
        </w:rPr>
        <w:t xml:space="preserve"> </w:t>
      </w:r>
    </w:p>
    <w:p w14:paraId="5E26353D" w14:textId="77777777" w:rsidR="0011580D" w:rsidRPr="00962CAF" w:rsidRDefault="0011580D">
      <w:pPr>
        <w:keepNext/>
        <w:numPr>
          <w:ilvl w:val="12"/>
          <w:numId w:val="0"/>
        </w:numPr>
        <w:tabs>
          <w:tab w:val="clear" w:pos="567"/>
        </w:tabs>
        <w:spacing w:line="240" w:lineRule="auto"/>
        <w:outlineLvl w:val="0"/>
        <w:rPr>
          <w:i/>
          <w:color w:val="000000"/>
          <w:szCs w:val="22"/>
        </w:rPr>
      </w:pPr>
    </w:p>
    <w:p w14:paraId="7AD54211" w14:textId="77777777" w:rsidR="0011580D" w:rsidRPr="00962CAF" w:rsidRDefault="0011580D">
      <w:pPr>
        <w:keepNext/>
        <w:numPr>
          <w:ilvl w:val="12"/>
          <w:numId w:val="0"/>
        </w:numPr>
        <w:tabs>
          <w:tab w:val="clear" w:pos="567"/>
        </w:tabs>
        <w:spacing w:line="240" w:lineRule="auto"/>
        <w:outlineLvl w:val="0"/>
        <w:rPr>
          <w:color w:val="000000"/>
          <w:szCs w:val="22"/>
        </w:rPr>
      </w:pPr>
      <w:r w:rsidRPr="00962CAF">
        <w:rPr>
          <w:b/>
          <w:color w:val="000000"/>
        </w:rPr>
        <w:t>Μην πάρετε το Lorviqua</w:t>
      </w:r>
    </w:p>
    <w:p w14:paraId="62548F5E" w14:textId="77777777" w:rsidR="0011580D" w:rsidRPr="00962CAF" w:rsidRDefault="0011580D">
      <w:pPr>
        <w:keepNext/>
        <w:numPr>
          <w:ilvl w:val="0"/>
          <w:numId w:val="52"/>
        </w:numPr>
        <w:tabs>
          <w:tab w:val="clear" w:pos="567"/>
        </w:tabs>
        <w:spacing w:line="240" w:lineRule="auto"/>
        <w:ind w:left="567" w:hanging="567"/>
        <w:rPr>
          <w:color w:val="000000"/>
          <w:szCs w:val="22"/>
        </w:rPr>
      </w:pPr>
      <w:r w:rsidRPr="00962CAF">
        <w:rPr>
          <w:color w:val="000000"/>
        </w:rPr>
        <w:t>σε περίπτωση αλλεργίας στη λορλατινίμπη ή σε οποιοδήποτε άλλο από τα συστατικά αυτού του φαρμάκου (αναφέρονται στην παράγραφο 6).</w:t>
      </w:r>
    </w:p>
    <w:p w14:paraId="610CF977" w14:textId="77777777" w:rsidR="0011580D" w:rsidRPr="00962CAF" w:rsidRDefault="0011580D">
      <w:pPr>
        <w:keepNext/>
        <w:numPr>
          <w:ilvl w:val="0"/>
          <w:numId w:val="52"/>
        </w:numPr>
        <w:tabs>
          <w:tab w:val="clear" w:pos="567"/>
        </w:tabs>
        <w:spacing w:line="240" w:lineRule="auto"/>
        <w:ind w:left="567" w:hanging="567"/>
        <w:rPr>
          <w:color w:val="000000"/>
        </w:rPr>
      </w:pPr>
      <w:r w:rsidRPr="00962CAF">
        <w:rPr>
          <w:color w:val="000000"/>
        </w:rPr>
        <w:t>εάν παίρνετε οποιοδήποτε από αυτά τα φάρμακα:</w:t>
      </w:r>
    </w:p>
    <w:p w14:paraId="49CB2EC9" w14:textId="77777777" w:rsidR="0011580D" w:rsidRPr="00962CAF" w:rsidRDefault="0011580D">
      <w:pPr>
        <w:keepNext/>
        <w:numPr>
          <w:ilvl w:val="0"/>
          <w:numId w:val="28"/>
        </w:numPr>
        <w:tabs>
          <w:tab w:val="clear" w:pos="567"/>
        </w:tabs>
        <w:spacing w:line="240" w:lineRule="auto"/>
        <w:ind w:left="990"/>
        <w:rPr>
          <w:color w:val="000000"/>
          <w:szCs w:val="22"/>
        </w:rPr>
      </w:pPr>
      <w:r w:rsidRPr="00962CAF">
        <w:rPr>
          <w:color w:val="000000"/>
        </w:rPr>
        <w:t>ριφαμπικίνη (χρησιμοποιείται για τη θεραπεία της φυματίωσης)</w:t>
      </w:r>
    </w:p>
    <w:p w14:paraId="12CEA5B8" w14:textId="77777777" w:rsidR="0011580D" w:rsidRPr="00962CAF" w:rsidRDefault="0011580D" w:rsidP="009C6953">
      <w:pPr>
        <w:keepNext/>
        <w:numPr>
          <w:ilvl w:val="0"/>
          <w:numId w:val="28"/>
        </w:numPr>
        <w:tabs>
          <w:tab w:val="clear" w:pos="567"/>
        </w:tabs>
        <w:spacing w:line="240" w:lineRule="auto"/>
        <w:ind w:left="986" w:hanging="357"/>
        <w:rPr>
          <w:color w:val="000000"/>
          <w:szCs w:val="22"/>
        </w:rPr>
      </w:pPr>
      <w:r w:rsidRPr="00962CAF">
        <w:rPr>
          <w:color w:val="000000"/>
        </w:rPr>
        <w:t xml:space="preserve">καρβαμαζεπίνη, φαινυτοΐνη (χρησιμοποιείται για τη θεραπεία της επιληψίας) </w:t>
      </w:r>
    </w:p>
    <w:p w14:paraId="1CB84F60" w14:textId="77777777" w:rsidR="0011580D" w:rsidRPr="00962CAF" w:rsidRDefault="0011580D">
      <w:pPr>
        <w:numPr>
          <w:ilvl w:val="0"/>
          <w:numId w:val="28"/>
        </w:numPr>
        <w:tabs>
          <w:tab w:val="clear" w:pos="567"/>
        </w:tabs>
        <w:spacing w:line="240" w:lineRule="auto"/>
        <w:ind w:left="990"/>
        <w:rPr>
          <w:color w:val="000000"/>
          <w:szCs w:val="22"/>
        </w:rPr>
      </w:pPr>
      <w:r w:rsidRPr="00962CAF">
        <w:rPr>
          <w:color w:val="000000"/>
        </w:rPr>
        <w:t>ενζαλουταμίδη (χρησιμοποιείται για τη θεραπεία του καρκίνου του προστάτη)</w:t>
      </w:r>
    </w:p>
    <w:p w14:paraId="65C9CCF2" w14:textId="77777777" w:rsidR="0011580D" w:rsidRPr="00962CAF" w:rsidRDefault="0011580D">
      <w:pPr>
        <w:numPr>
          <w:ilvl w:val="0"/>
          <w:numId w:val="28"/>
        </w:numPr>
        <w:tabs>
          <w:tab w:val="clear" w:pos="567"/>
        </w:tabs>
        <w:spacing w:line="240" w:lineRule="auto"/>
        <w:ind w:left="990"/>
        <w:rPr>
          <w:color w:val="000000"/>
          <w:szCs w:val="22"/>
        </w:rPr>
      </w:pPr>
      <w:r w:rsidRPr="00962CAF">
        <w:rPr>
          <w:color w:val="000000"/>
        </w:rPr>
        <w:t>μιτοτάνη (χρησιμοποιείται για τη θεραπεία του καρκίνου των επινεφριδίων)</w:t>
      </w:r>
    </w:p>
    <w:p w14:paraId="09C84D2A" w14:textId="77777777" w:rsidR="0011580D" w:rsidRPr="00962CAF" w:rsidRDefault="0011580D">
      <w:pPr>
        <w:numPr>
          <w:ilvl w:val="0"/>
          <w:numId w:val="28"/>
        </w:numPr>
        <w:tabs>
          <w:tab w:val="clear" w:pos="567"/>
        </w:tabs>
        <w:spacing w:line="240" w:lineRule="auto"/>
        <w:ind w:left="990"/>
        <w:rPr>
          <w:color w:val="000000"/>
          <w:szCs w:val="22"/>
        </w:rPr>
      </w:pPr>
      <w:r w:rsidRPr="00962CAF">
        <w:rPr>
          <w:color w:val="000000"/>
        </w:rPr>
        <w:t>φάρμακα που περιέχουν υπερικό/βαλσαμόχορτο (St.</w:t>
      </w:r>
      <w:r w:rsidR="00F668DE">
        <w:rPr>
          <w:color w:val="000000"/>
        </w:rPr>
        <w:t> </w:t>
      </w:r>
      <w:r w:rsidRPr="00962CAF">
        <w:rPr>
          <w:color w:val="000000"/>
        </w:rPr>
        <w:t>John’s</w:t>
      </w:r>
      <w:r w:rsidR="00F668DE">
        <w:rPr>
          <w:color w:val="000000"/>
        </w:rPr>
        <w:t> </w:t>
      </w:r>
      <w:r w:rsidRPr="00962CAF">
        <w:rPr>
          <w:color w:val="000000"/>
        </w:rPr>
        <w:t>Wort) (</w:t>
      </w:r>
      <w:r w:rsidRPr="00962CAF">
        <w:rPr>
          <w:i/>
          <w:color w:val="000000"/>
        </w:rPr>
        <w:t>Hypericum perforatum</w:t>
      </w:r>
      <w:r w:rsidRPr="00962CAF">
        <w:rPr>
          <w:color w:val="000000"/>
        </w:rPr>
        <w:t>, ένα φυτικό σκεύασμα)</w:t>
      </w:r>
    </w:p>
    <w:p w14:paraId="6444F14A" w14:textId="77777777" w:rsidR="0011580D" w:rsidRPr="00962CAF" w:rsidRDefault="0011580D">
      <w:pPr>
        <w:tabs>
          <w:tab w:val="clear" w:pos="567"/>
        </w:tabs>
        <w:spacing w:line="240" w:lineRule="auto"/>
        <w:rPr>
          <w:color w:val="000000"/>
          <w:szCs w:val="22"/>
        </w:rPr>
      </w:pPr>
    </w:p>
    <w:p w14:paraId="43E98417" w14:textId="77777777" w:rsidR="0011580D" w:rsidRPr="00962CAF" w:rsidRDefault="0011580D">
      <w:pPr>
        <w:numPr>
          <w:ilvl w:val="12"/>
          <w:numId w:val="0"/>
        </w:numPr>
        <w:tabs>
          <w:tab w:val="clear" w:pos="567"/>
        </w:tabs>
        <w:spacing w:line="240" w:lineRule="auto"/>
        <w:outlineLvl w:val="0"/>
        <w:rPr>
          <w:b/>
          <w:color w:val="000000"/>
          <w:szCs w:val="22"/>
        </w:rPr>
      </w:pPr>
      <w:r w:rsidRPr="00962CAF">
        <w:rPr>
          <w:b/>
          <w:color w:val="000000"/>
        </w:rPr>
        <w:t xml:space="preserve">Προειδοποιήσεις και προφυλάξεις </w:t>
      </w:r>
    </w:p>
    <w:p w14:paraId="707D48E2" w14:textId="77777777" w:rsidR="0011580D" w:rsidRPr="00962CAF" w:rsidRDefault="0011580D">
      <w:pPr>
        <w:numPr>
          <w:ilvl w:val="12"/>
          <w:numId w:val="0"/>
        </w:numPr>
        <w:tabs>
          <w:tab w:val="clear" w:pos="567"/>
        </w:tabs>
        <w:spacing w:line="240" w:lineRule="auto"/>
        <w:rPr>
          <w:color w:val="000000"/>
        </w:rPr>
      </w:pPr>
      <w:r w:rsidRPr="00962CAF">
        <w:rPr>
          <w:color w:val="000000"/>
        </w:rPr>
        <w:t>Απευθυνθείτε στον γιατρό σας πριν πάρετε το Lorviqua:</w:t>
      </w:r>
    </w:p>
    <w:p w14:paraId="116200D6" w14:textId="77777777" w:rsidR="0011580D" w:rsidRPr="00962CAF"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 xml:space="preserve">εάν έχετε υψηλά επίπεδα χοληστερόλης ή τριγλυκεριδίων στο αίμα </w:t>
      </w:r>
    </w:p>
    <w:p w14:paraId="77C6D998" w14:textId="77777777" w:rsidR="0011580D" w:rsidRPr="00962CAF"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εάν έχετε υψηλά επίπεδα ενζύμων που είναι γνωστά ως αμυλάση ή λιπάση στο αίμα ή μια πάθηση που είναι γνωστή ως παγκρεατίτιδα, που μπορεί να αυξήσει τα επίπεδα αυτών των ενζύμων</w:t>
      </w:r>
    </w:p>
    <w:p w14:paraId="2296A3D7" w14:textId="77777777" w:rsidR="0011580D" w:rsidRPr="00962CAF"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εάν έχετε προβλήματα με την καρδιά σας, συμπεριλαμβανομένης της καρδιακής ανεπάρκειας, της χαμηλής καρδιακής συχνότητας ή εάν τα αποτελέσματα του ηλεκτροκαρδιογραφήματος (ΗΚΓ) δείχνουν ότι έχετε μια ανωμαλία στην ηλεκτρική δραστηριότητα της καρδιάς σας που είναι γνωστή ως παρατεταμένο διάστημα</w:t>
      </w:r>
      <w:r w:rsidR="00F668DE">
        <w:rPr>
          <w:rFonts w:eastAsia="Calibri"/>
          <w:color w:val="000000"/>
          <w:szCs w:val="22"/>
        </w:rPr>
        <w:t> </w:t>
      </w:r>
      <w:r w:rsidRPr="00962CAF">
        <w:rPr>
          <w:rFonts w:eastAsia="Calibri"/>
          <w:color w:val="000000"/>
          <w:szCs w:val="22"/>
        </w:rPr>
        <w:t>PR ή ΚΚ</w:t>
      </w:r>
      <w:r w:rsidR="00F668DE">
        <w:rPr>
          <w:rFonts w:eastAsia="Calibri"/>
          <w:color w:val="000000"/>
          <w:szCs w:val="22"/>
        </w:rPr>
        <w:t> </w:t>
      </w:r>
      <w:r w:rsidRPr="00962CAF">
        <w:rPr>
          <w:rFonts w:eastAsia="Calibri"/>
          <w:color w:val="000000"/>
          <w:szCs w:val="22"/>
        </w:rPr>
        <w:t xml:space="preserve">αποκλεισμός. </w:t>
      </w:r>
    </w:p>
    <w:p w14:paraId="08184042" w14:textId="77777777" w:rsidR="0011580D"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 xml:space="preserve">εάν έχετε βήχα, πόνο στο στήθος, δύσπνοια ή επιδείνωση των αναπνευστικών συμπτωμάτων ή είχατε ποτέ μια πνευμονική πάθηση που ονομάζεται πνευμονίτιδα. </w:t>
      </w:r>
    </w:p>
    <w:p w14:paraId="2565CC97" w14:textId="77777777" w:rsidR="00F40F75" w:rsidRDefault="00F40F75">
      <w:pPr>
        <w:numPr>
          <w:ilvl w:val="0"/>
          <w:numId w:val="3"/>
        </w:numPr>
        <w:tabs>
          <w:tab w:val="clear" w:pos="567"/>
        </w:tabs>
        <w:spacing w:line="240" w:lineRule="auto"/>
        <w:ind w:left="567" w:hanging="567"/>
        <w:rPr>
          <w:rFonts w:eastAsia="Calibri"/>
          <w:color w:val="000000"/>
          <w:szCs w:val="22"/>
        </w:rPr>
      </w:pPr>
      <w:r>
        <w:rPr>
          <w:rFonts w:eastAsia="Calibri"/>
          <w:color w:val="000000"/>
          <w:szCs w:val="22"/>
        </w:rPr>
        <w:t>εάν έχετε υψηλή αρτηριακή πίεση.</w:t>
      </w:r>
    </w:p>
    <w:p w14:paraId="4D668190" w14:textId="77777777" w:rsidR="00F40F75" w:rsidRPr="00962CAF" w:rsidRDefault="00AC2DA1">
      <w:pPr>
        <w:numPr>
          <w:ilvl w:val="0"/>
          <w:numId w:val="3"/>
        </w:numPr>
        <w:tabs>
          <w:tab w:val="clear" w:pos="567"/>
        </w:tabs>
        <w:spacing w:line="240" w:lineRule="auto"/>
        <w:ind w:left="567" w:hanging="567"/>
        <w:rPr>
          <w:rFonts w:eastAsia="Calibri"/>
          <w:color w:val="000000"/>
          <w:szCs w:val="22"/>
        </w:rPr>
      </w:pPr>
      <w:r>
        <w:rPr>
          <w:rFonts w:eastAsia="Calibri"/>
          <w:color w:val="000000"/>
          <w:szCs w:val="22"/>
        </w:rPr>
        <w:t>ε</w:t>
      </w:r>
      <w:r w:rsidR="00F40F75">
        <w:rPr>
          <w:rFonts w:eastAsia="Calibri"/>
          <w:color w:val="000000"/>
          <w:szCs w:val="22"/>
        </w:rPr>
        <w:t>άν έχετε υψηλό σάκχαρο αίματος.</w:t>
      </w:r>
    </w:p>
    <w:p w14:paraId="708560CE" w14:textId="77777777" w:rsidR="0011580D" w:rsidRPr="00962CAF" w:rsidRDefault="0011580D">
      <w:pPr>
        <w:tabs>
          <w:tab w:val="clear" w:pos="567"/>
        </w:tabs>
        <w:spacing w:line="240" w:lineRule="auto"/>
        <w:ind w:left="360" w:right="-2"/>
        <w:rPr>
          <w:color w:val="000000"/>
          <w:szCs w:val="22"/>
        </w:rPr>
      </w:pPr>
      <w:r w:rsidRPr="00962CAF">
        <w:rPr>
          <w:color w:val="000000"/>
        </w:rPr>
        <w:t xml:space="preserve"> </w:t>
      </w:r>
    </w:p>
    <w:p w14:paraId="47DFA377" w14:textId="77777777" w:rsidR="0011580D" w:rsidRPr="00962CAF" w:rsidRDefault="0011580D">
      <w:pPr>
        <w:numPr>
          <w:ilvl w:val="12"/>
          <w:numId w:val="0"/>
        </w:numPr>
        <w:tabs>
          <w:tab w:val="clear" w:pos="567"/>
        </w:tabs>
        <w:spacing w:line="240" w:lineRule="auto"/>
        <w:ind w:right="-2"/>
        <w:rPr>
          <w:color w:val="000000"/>
          <w:szCs w:val="22"/>
        </w:rPr>
      </w:pPr>
      <w:r w:rsidRPr="00962CAF">
        <w:rPr>
          <w:color w:val="000000"/>
        </w:rPr>
        <w:t>Εάν έχετε αμφιβολίες, μιλήστε με τον γιατρό, τον φαρμακοποιό ή τον νοσοκόμο σας προτού πάρετε το Lorviqua.</w:t>
      </w:r>
    </w:p>
    <w:p w14:paraId="698EE3F8" w14:textId="77777777" w:rsidR="0011580D" w:rsidRPr="00962CAF" w:rsidRDefault="0011580D">
      <w:pPr>
        <w:numPr>
          <w:ilvl w:val="12"/>
          <w:numId w:val="0"/>
        </w:numPr>
        <w:tabs>
          <w:tab w:val="clear" w:pos="567"/>
        </w:tabs>
        <w:spacing w:line="240" w:lineRule="auto"/>
        <w:ind w:right="-2"/>
        <w:rPr>
          <w:color w:val="000000"/>
          <w:szCs w:val="22"/>
        </w:rPr>
      </w:pPr>
    </w:p>
    <w:p w14:paraId="29CC95D5" w14:textId="77777777" w:rsidR="0011580D" w:rsidRPr="00962CAF" w:rsidRDefault="0011580D">
      <w:pPr>
        <w:tabs>
          <w:tab w:val="clear" w:pos="567"/>
        </w:tabs>
        <w:spacing w:line="240" w:lineRule="auto"/>
        <w:rPr>
          <w:color w:val="000000"/>
          <w:szCs w:val="22"/>
        </w:rPr>
      </w:pPr>
      <w:r w:rsidRPr="00962CAF">
        <w:rPr>
          <w:color w:val="000000"/>
        </w:rPr>
        <w:t>Ενημερώστε αμέσως τον γιατρό σας εάν εκδηλώσετε τα εξής:</w:t>
      </w:r>
    </w:p>
    <w:p w14:paraId="289CE612" w14:textId="77777777" w:rsidR="0011580D" w:rsidRPr="00962CAF"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καρδιακά προβλήματα. Ενημερώστε αμέσως τον γιατρό σας σχετικά με αλλαγές στον καρδιακό σας ρυθμό (γρήγορος ή αργός), τάση λιποθυμίας, λιποθυμία, ζάλη ή δύσπνοια. Αυτά τα συμπτώματα θα μπορούσαν να είναι σημεία καρδιακών προβλημάτων. Ο γιατρός σας μπορεί να ελέγξει για προβλήματα με την καρδιά σας κατά τη διάρκεια της θεραπείας με το Lorviqua. Εάν τα αποτελέσματα δεν είναι φυσιολογικά, ο γιατρός σας μπορεί να αποφασίσει να μειώσει τη δόση του Lorviqua ή να σταματήσει τη θεραπεία σας.</w:t>
      </w:r>
    </w:p>
    <w:p w14:paraId="26330447" w14:textId="77777777" w:rsidR="0011580D" w:rsidRPr="00962CAF"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προβλήματα ομιλίας, δυσκολία στην ομιλία, συμπεριλαμβανομένης της μπερδεμένης ή αργής ομιλίας. Ο γιατρός σας μπορεί διερευνήσει περαιτέρω και να αποφασίσει να μειώσει τη δόση του Lorviqua ή να σταματήσει τη θεραπεία σας.</w:t>
      </w:r>
    </w:p>
    <w:p w14:paraId="0E37D311" w14:textId="77777777" w:rsidR="0011580D" w:rsidRPr="00962CAF" w:rsidRDefault="00E7008B">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 xml:space="preserve">μεταβολές της </w:t>
      </w:r>
      <w:r w:rsidR="00A04C72" w:rsidRPr="00962CAF">
        <w:rPr>
          <w:rFonts w:eastAsia="Calibri"/>
          <w:color w:val="000000"/>
          <w:szCs w:val="22"/>
        </w:rPr>
        <w:t>ψυχικής</w:t>
      </w:r>
      <w:r w:rsidRPr="00962CAF">
        <w:rPr>
          <w:rFonts w:eastAsia="Calibri"/>
          <w:color w:val="000000"/>
          <w:szCs w:val="22"/>
        </w:rPr>
        <w:t xml:space="preserve"> κατάστασης, </w:t>
      </w:r>
      <w:r w:rsidR="0011580D" w:rsidRPr="00962CAF">
        <w:rPr>
          <w:rFonts w:eastAsia="Calibri"/>
          <w:color w:val="000000"/>
          <w:szCs w:val="22"/>
        </w:rPr>
        <w:t>προβλήματα με τη διάθεση ή τη μνήμη, όπως αλλαγή στη διάθεσή σας (συμπεριλαμβανομένης της κατάθλιψης, της ευφορίας και των διακυμάνσεων της συναισθηματικής διάθεσης), ευερεθιστότητα, επιθετικότητα, διέγερση, άγχος ή αλλαγή στην προσωπικότητά σας και επεισόδια σύγχυσης</w:t>
      </w:r>
      <w:r w:rsidRPr="00962CAF">
        <w:rPr>
          <w:rFonts w:eastAsia="Calibri"/>
          <w:color w:val="000000"/>
          <w:szCs w:val="22"/>
        </w:rPr>
        <w:t xml:space="preserve"> ή απώλεια της επαφής με την πραγματικότητα, όπως το να πιστεύει, να βλέπει ή να ακούει κάποιος πράγματα που δεν είναι πραγματικά</w:t>
      </w:r>
      <w:r w:rsidR="0011580D" w:rsidRPr="00962CAF">
        <w:rPr>
          <w:rFonts w:eastAsia="Calibri"/>
          <w:color w:val="000000"/>
          <w:szCs w:val="22"/>
        </w:rPr>
        <w:t>. Ο γιατρός σας μπορεί διερευνήσει περαιτέρω και να αποφασίσει να μειώσει τη δόση του Lorviqua ή να σταματήσει τη θεραπεία σας.</w:t>
      </w:r>
    </w:p>
    <w:p w14:paraId="0EA8DA4B" w14:textId="77777777" w:rsidR="0011580D" w:rsidRPr="00962CAF"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πόνο στην πλάτη ή την κοιλιά, κιτρίνισμα του δέρματος και των ματιών (ίκτερος), ναυτία ή έμετος. Αυτά τα συμπτώματα θα μπορούσαν να είναι σημεία παγκρεατίτιδας. Ο γιατρός σας μπορεί να διερευνήσει περαιτέρω και μπορεί να αποφασίσει να μειώσει τη δόση του Lorviqua.</w:t>
      </w:r>
    </w:p>
    <w:p w14:paraId="7ECB1BAD" w14:textId="77777777" w:rsidR="00F40F75" w:rsidRPr="00F40F75" w:rsidRDefault="0011580D" w:rsidP="00F40F75">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lastRenderedPageBreak/>
        <w:t xml:space="preserve">βήχα, πόνο στο στήθος ή επιδείνωση υφιστάμενων αναπνευστικών συμπτωμάτων. Ο γιατρός σας μπορεί να διερευνήσει περαιτέρω και να σας </w:t>
      </w:r>
      <w:r w:rsidR="00945C2C" w:rsidRPr="00962CAF">
        <w:rPr>
          <w:rFonts w:eastAsia="Calibri"/>
          <w:color w:val="000000"/>
          <w:szCs w:val="22"/>
        </w:rPr>
        <w:t>χορηγήσει</w:t>
      </w:r>
      <w:r w:rsidRPr="00962CAF">
        <w:rPr>
          <w:rFonts w:eastAsia="Calibri"/>
          <w:color w:val="000000"/>
          <w:szCs w:val="22"/>
        </w:rPr>
        <w:t xml:space="preserve"> άλλα φάρμακα, όπως αντιβιοτικά και στεροειδή. </w:t>
      </w:r>
      <w:bookmarkStart w:id="448" w:name="_Hlk74310368"/>
      <w:r w:rsidRPr="00962CAF">
        <w:rPr>
          <w:rFonts w:eastAsia="Calibri"/>
          <w:color w:val="000000"/>
          <w:szCs w:val="22"/>
        </w:rPr>
        <w:t>Ο γιατρός σας μπορεί να αποφασίσει να μειώσει τη δόση του Lorviqua που παίρνετε ή να σταματήσει τη θεραπεία σας</w:t>
      </w:r>
      <w:bookmarkEnd w:id="448"/>
      <w:r w:rsidRPr="00962CAF">
        <w:rPr>
          <w:rFonts w:eastAsia="Calibri"/>
          <w:color w:val="000000"/>
          <w:szCs w:val="22"/>
        </w:rPr>
        <w:t>.</w:t>
      </w:r>
    </w:p>
    <w:p w14:paraId="50F1B109" w14:textId="77777777" w:rsidR="00F40F75" w:rsidRPr="00F40F75" w:rsidRDefault="009516B8" w:rsidP="00F40F75">
      <w:pPr>
        <w:pStyle w:val="ListParagraph"/>
        <w:numPr>
          <w:ilvl w:val="0"/>
          <w:numId w:val="3"/>
        </w:numPr>
        <w:spacing w:before="0" w:after="0"/>
        <w:ind w:left="562" w:hanging="562"/>
        <w:rPr>
          <w:sz w:val="22"/>
          <w:szCs w:val="22"/>
          <w:lang w:val="el-GR"/>
        </w:rPr>
      </w:pPr>
      <w:r>
        <w:rPr>
          <w:sz w:val="22"/>
          <w:szCs w:val="22"/>
          <w:lang w:val="el-GR"/>
        </w:rPr>
        <w:t>πονοκεφάλους</w:t>
      </w:r>
      <w:r w:rsidR="00F40F75" w:rsidRPr="00F40F75">
        <w:rPr>
          <w:sz w:val="22"/>
          <w:szCs w:val="22"/>
          <w:lang w:val="el-GR"/>
        </w:rPr>
        <w:t xml:space="preserve">, </w:t>
      </w:r>
      <w:r w:rsidR="00F40F75">
        <w:rPr>
          <w:sz w:val="22"/>
          <w:szCs w:val="22"/>
          <w:lang w:val="el-GR"/>
        </w:rPr>
        <w:t>ζάλη</w:t>
      </w:r>
      <w:r w:rsidR="00F40F75" w:rsidRPr="00F40F75">
        <w:rPr>
          <w:sz w:val="22"/>
          <w:szCs w:val="22"/>
          <w:lang w:val="el-GR"/>
        </w:rPr>
        <w:t xml:space="preserve">, </w:t>
      </w:r>
      <w:r w:rsidR="00F40F75">
        <w:rPr>
          <w:sz w:val="22"/>
          <w:szCs w:val="22"/>
          <w:lang w:val="el-GR"/>
        </w:rPr>
        <w:t>θολωμένη</w:t>
      </w:r>
      <w:r w:rsidR="00F40F75" w:rsidRPr="00F40F75">
        <w:rPr>
          <w:sz w:val="22"/>
          <w:szCs w:val="22"/>
          <w:lang w:val="el-GR"/>
        </w:rPr>
        <w:t xml:space="preserve"> </w:t>
      </w:r>
      <w:r w:rsidR="00F40F75">
        <w:rPr>
          <w:sz w:val="22"/>
          <w:szCs w:val="22"/>
          <w:lang w:val="el-GR"/>
        </w:rPr>
        <w:t>όραση</w:t>
      </w:r>
      <w:r w:rsidR="00F40F75" w:rsidRPr="00F40F75">
        <w:rPr>
          <w:sz w:val="22"/>
          <w:szCs w:val="22"/>
          <w:lang w:val="el-GR"/>
        </w:rPr>
        <w:t xml:space="preserve">, </w:t>
      </w:r>
      <w:r w:rsidR="00F40F75">
        <w:rPr>
          <w:sz w:val="22"/>
          <w:szCs w:val="22"/>
          <w:lang w:val="el-GR"/>
        </w:rPr>
        <w:t xml:space="preserve">πόνο </w:t>
      </w:r>
      <w:r w:rsidR="00AC2DA1">
        <w:rPr>
          <w:sz w:val="22"/>
          <w:szCs w:val="22"/>
          <w:lang w:val="el-GR"/>
        </w:rPr>
        <w:t>στο στήθος</w:t>
      </w:r>
      <w:r w:rsidR="00F40F75">
        <w:rPr>
          <w:sz w:val="22"/>
          <w:szCs w:val="22"/>
          <w:lang w:val="el-GR"/>
        </w:rPr>
        <w:t xml:space="preserve"> ή δύσπνοια</w:t>
      </w:r>
      <w:r w:rsidR="00F40F75" w:rsidRPr="00F40F75">
        <w:rPr>
          <w:sz w:val="22"/>
          <w:szCs w:val="22"/>
          <w:lang w:val="el-GR"/>
        </w:rPr>
        <w:t xml:space="preserve">. </w:t>
      </w:r>
      <w:r w:rsidR="00F40F75">
        <w:rPr>
          <w:sz w:val="22"/>
          <w:szCs w:val="22"/>
          <w:lang w:val="el-GR"/>
        </w:rPr>
        <w:t>Αυτά</w:t>
      </w:r>
      <w:r w:rsidR="00F40F75" w:rsidRPr="00F40F75">
        <w:rPr>
          <w:sz w:val="22"/>
          <w:szCs w:val="22"/>
          <w:lang w:val="el-GR"/>
        </w:rPr>
        <w:t xml:space="preserve"> </w:t>
      </w:r>
      <w:r w:rsidR="00F40F75">
        <w:rPr>
          <w:sz w:val="22"/>
          <w:szCs w:val="22"/>
          <w:lang w:val="el-GR"/>
        </w:rPr>
        <w:t>τα</w:t>
      </w:r>
      <w:r w:rsidR="00F40F75" w:rsidRPr="00F40F75">
        <w:rPr>
          <w:sz w:val="22"/>
          <w:szCs w:val="22"/>
          <w:lang w:val="el-GR"/>
        </w:rPr>
        <w:t xml:space="preserve"> </w:t>
      </w:r>
      <w:r w:rsidR="00F40F75">
        <w:rPr>
          <w:sz w:val="22"/>
          <w:szCs w:val="22"/>
          <w:lang w:val="el-GR"/>
        </w:rPr>
        <w:t>συμπτώματα</w:t>
      </w:r>
      <w:r w:rsidR="00F40F75" w:rsidRPr="00F40F75">
        <w:rPr>
          <w:sz w:val="22"/>
          <w:szCs w:val="22"/>
          <w:lang w:val="el-GR"/>
        </w:rPr>
        <w:t xml:space="preserve"> </w:t>
      </w:r>
      <w:r w:rsidR="00F40F75">
        <w:rPr>
          <w:sz w:val="22"/>
          <w:szCs w:val="22"/>
          <w:lang w:val="el-GR"/>
        </w:rPr>
        <w:t>θα</w:t>
      </w:r>
      <w:r w:rsidR="00F40F75" w:rsidRPr="00F40F75">
        <w:rPr>
          <w:sz w:val="22"/>
          <w:szCs w:val="22"/>
          <w:lang w:val="el-GR"/>
        </w:rPr>
        <w:t xml:space="preserve"> </w:t>
      </w:r>
      <w:r w:rsidR="00F40F75">
        <w:rPr>
          <w:sz w:val="22"/>
          <w:szCs w:val="22"/>
          <w:lang w:val="el-GR"/>
        </w:rPr>
        <w:t xml:space="preserve">μπορούσαν να είναι σημεία υψηλής αρτηριακής πίεσης. </w:t>
      </w:r>
      <w:r w:rsidR="00F40F75" w:rsidRPr="00F40F75">
        <w:rPr>
          <w:sz w:val="22"/>
          <w:szCs w:val="22"/>
          <w:lang w:val="el-GR"/>
        </w:rPr>
        <w:t>Ο γιατρός σας μπορεί να διερευνήσει περαιτέρω και να σας χορηγήσει φάρμακα</w:t>
      </w:r>
      <w:r w:rsidR="00F40F75">
        <w:rPr>
          <w:sz w:val="22"/>
          <w:szCs w:val="22"/>
          <w:lang w:val="el-GR"/>
        </w:rPr>
        <w:t xml:space="preserve"> για τον έλεγχο της αρτηριακής πίεσής σας</w:t>
      </w:r>
      <w:r w:rsidR="00F40F75" w:rsidRPr="00F40F75">
        <w:rPr>
          <w:sz w:val="22"/>
          <w:szCs w:val="22"/>
          <w:lang w:val="el-GR"/>
        </w:rPr>
        <w:t xml:space="preserve">. Ο γιατρός σας μπορεί να αποφασίσει να μειώσει τη δόση του </w:t>
      </w:r>
      <w:r w:rsidR="00F40F75" w:rsidRPr="00F40F75">
        <w:rPr>
          <w:sz w:val="22"/>
          <w:szCs w:val="22"/>
        </w:rPr>
        <w:t>Lorviqua</w:t>
      </w:r>
      <w:r w:rsidR="00F40F75" w:rsidRPr="00F40F75">
        <w:rPr>
          <w:sz w:val="22"/>
          <w:szCs w:val="22"/>
          <w:lang w:val="el-GR"/>
        </w:rPr>
        <w:t xml:space="preserve"> που παίρνετε ή να σταματήσει τη θεραπεία σας.</w:t>
      </w:r>
    </w:p>
    <w:p w14:paraId="63218367" w14:textId="77777777" w:rsidR="00F40F75" w:rsidRPr="00F40F75" w:rsidRDefault="00F40F75" w:rsidP="00F40F75">
      <w:pPr>
        <w:numPr>
          <w:ilvl w:val="0"/>
          <w:numId w:val="3"/>
        </w:numPr>
        <w:tabs>
          <w:tab w:val="clear" w:pos="567"/>
        </w:tabs>
        <w:spacing w:line="240" w:lineRule="auto"/>
        <w:ind w:left="567" w:hanging="567"/>
        <w:rPr>
          <w:rFonts w:eastAsia="Calibri"/>
          <w:color w:val="000000"/>
          <w:szCs w:val="22"/>
        </w:rPr>
      </w:pPr>
      <w:r>
        <w:rPr>
          <w:rFonts w:eastAsia="SimSun"/>
          <w:szCs w:val="22"/>
        </w:rPr>
        <w:t>αίσθημα</w:t>
      </w:r>
      <w:r w:rsidRPr="00F40F75">
        <w:rPr>
          <w:rFonts w:eastAsia="SimSun"/>
          <w:szCs w:val="22"/>
        </w:rPr>
        <w:t xml:space="preserve"> </w:t>
      </w:r>
      <w:r w:rsidR="00AC2DA1">
        <w:rPr>
          <w:rFonts w:eastAsia="SimSun"/>
          <w:szCs w:val="22"/>
        </w:rPr>
        <w:t xml:space="preserve">έντονης </w:t>
      </w:r>
      <w:r>
        <w:rPr>
          <w:rFonts w:eastAsia="SimSun"/>
          <w:szCs w:val="22"/>
        </w:rPr>
        <w:t>δίψας</w:t>
      </w:r>
      <w:r w:rsidRPr="00F40F75">
        <w:rPr>
          <w:rFonts w:eastAsia="SimSun"/>
          <w:szCs w:val="22"/>
        </w:rPr>
        <w:t xml:space="preserve">, </w:t>
      </w:r>
      <w:r>
        <w:rPr>
          <w:rFonts w:eastAsia="SimSun"/>
          <w:szCs w:val="22"/>
        </w:rPr>
        <w:t>συχνουρία</w:t>
      </w:r>
      <w:r w:rsidRPr="00F40F75">
        <w:rPr>
          <w:rFonts w:eastAsia="SimSun"/>
          <w:szCs w:val="22"/>
        </w:rPr>
        <w:t xml:space="preserve">, </w:t>
      </w:r>
      <w:r>
        <w:rPr>
          <w:rFonts w:eastAsia="SimSun"/>
          <w:szCs w:val="22"/>
        </w:rPr>
        <w:t>αίσθημα</w:t>
      </w:r>
      <w:r w:rsidRPr="00F40F75">
        <w:rPr>
          <w:rFonts w:eastAsia="SimSun"/>
          <w:szCs w:val="22"/>
        </w:rPr>
        <w:t xml:space="preserve"> </w:t>
      </w:r>
      <w:r>
        <w:rPr>
          <w:rFonts w:eastAsia="SimSun"/>
          <w:szCs w:val="22"/>
        </w:rPr>
        <w:t>έντονης</w:t>
      </w:r>
      <w:r w:rsidRPr="00F40F75">
        <w:rPr>
          <w:rFonts w:eastAsia="SimSun"/>
          <w:szCs w:val="22"/>
        </w:rPr>
        <w:t xml:space="preserve"> </w:t>
      </w:r>
      <w:r>
        <w:rPr>
          <w:rFonts w:eastAsia="SimSun"/>
          <w:szCs w:val="22"/>
        </w:rPr>
        <w:t>πείνας</w:t>
      </w:r>
      <w:r w:rsidRPr="00F40F75">
        <w:rPr>
          <w:rFonts w:eastAsia="SimSun"/>
          <w:szCs w:val="22"/>
        </w:rPr>
        <w:t xml:space="preserve">, </w:t>
      </w:r>
      <w:r>
        <w:rPr>
          <w:rFonts w:eastAsia="SimSun"/>
          <w:szCs w:val="22"/>
        </w:rPr>
        <w:t>δυσφορία</w:t>
      </w:r>
      <w:r w:rsidRPr="00F40F75">
        <w:rPr>
          <w:rFonts w:eastAsia="SimSun"/>
          <w:szCs w:val="22"/>
        </w:rPr>
        <w:t xml:space="preserve"> </w:t>
      </w:r>
      <w:r>
        <w:rPr>
          <w:rFonts w:eastAsia="SimSun"/>
          <w:szCs w:val="22"/>
        </w:rPr>
        <w:t>στο</w:t>
      </w:r>
      <w:r w:rsidRPr="00F40F75">
        <w:rPr>
          <w:rFonts w:eastAsia="SimSun"/>
          <w:szCs w:val="22"/>
        </w:rPr>
        <w:t xml:space="preserve"> </w:t>
      </w:r>
      <w:r>
        <w:rPr>
          <w:rFonts w:eastAsia="SimSun"/>
          <w:szCs w:val="22"/>
        </w:rPr>
        <w:t>στομάχι</w:t>
      </w:r>
      <w:r w:rsidRPr="00F40F75">
        <w:rPr>
          <w:rFonts w:eastAsia="SimSun"/>
          <w:szCs w:val="22"/>
        </w:rPr>
        <w:t xml:space="preserve">, </w:t>
      </w:r>
      <w:r>
        <w:rPr>
          <w:rFonts w:eastAsia="SimSun"/>
          <w:szCs w:val="22"/>
        </w:rPr>
        <w:t>αδυναμία ή κόπωση ή σύγχυση</w:t>
      </w:r>
      <w:r w:rsidRPr="00F40F75">
        <w:rPr>
          <w:rFonts w:eastAsia="SimSun"/>
          <w:szCs w:val="22"/>
        </w:rPr>
        <w:t xml:space="preserve">. </w:t>
      </w:r>
      <w:r>
        <w:rPr>
          <w:szCs w:val="22"/>
        </w:rPr>
        <w:t>Αυτά</w:t>
      </w:r>
      <w:r w:rsidRPr="00F40F75">
        <w:rPr>
          <w:szCs w:val="22"/>
        </w:rPr>
        <w:t xml:space="preserve"> </w:t>
      </w:r>
      <w:r>
        <w:rPr>
          <w:szCs w:val="22"/>
        </w:rPr>
        <w:t>τα</w:t>
      </w:r>
      <w:r w:rsidRPr="00F40F75">
        <w:rPr>
          <w:szCs w:val="22"/>
        </w:rPr>
        <w:t xml:space="preserve"> </w:t>
      </w:r>
      <w:r>
        <w:rPr>
          <w:szCs w:val="22"/>
        </w:rPr>
        <w:t>συμπτώματα</w:t>
      </w:r>
      <w:r w:rsidRPr="00F40F75">
        <w:rPr>
          <w:szCs w:val="22"/>
        </w:rPr>
        <w:t xml:space="preserve"> </w:t>
      </w:r>
      <w:r>
        <w:rPr>
          <w:szCs w:val="22"/>
        </w:rPr>
        <w:t>θα</w:t>
      </w:r>
      <w:r w:rsidRPr="00F40F75">
        <w:rPr>
          <w:szCs w:val="22"/>
        </w:rPr>
        <w:t xml:space="preserve"> </w:t>
      </w:r>
      <w:r>
        <w:rPr>
          <w:szCs w:val="22"/>
        </w:rPr>
        <w:t xml:space="preserve">μπορούσαν να είναι σημεία υψηλού σακχάρου αίματος. </w:t>
      </w:r>
      <w:r w:rsidRPr="009A652F">
        <w:rPr>
          <w:szCs w:val="22"/>
        </w:rPr>
        <w:t>Ο γιατρός σας μπορεί να διερευνήσει περαιτέρω και να σας χορηγήσει φάρμακα</w:t>
      </w:r>
      <w:r>
        <w:rPr>
          <w:szCs w:val="22"/>
        </w:rPr>
        <w:t xml:space="preserve"> για τον έλεγχο του σακχάρου του αίματός σας</w:t>
      </w:r>
      <w:r w:rsidRPr="009A652F">
        <w:rPr>
          <w:szCs w:val="22"/>
        </w:rPr>
        <w:t xml:space="preserve">. </w:t>
      </w:r>
      <w:r w:rsidRPr="00F40F75">
        <w:rPr>
          <w:rFonts w:eastAsia="Calibri"/>
          <w:color w:val="000000"/>
          <w:szCs w:val="22"/>
        </w:rPr>
        <w:t xml:space="preserve">Ο γιατρός σας μπορεί να αποφασίσει να μειώσει τη δόση του Lorviqua που παίρνετε ή να σταματήσει τη θεραπεία </w:t>
      </w:r>
      <w:r w:rsidR="00AC2DA1">
        <w:rPr>
          <w:rFonts w:eastAsia="Calibri"/>
          <w:color w:val="000000"/>
          <w:szCs w:val="22"/>
        </w:rPr>
        <w:t>σας.</w:t>
      </w:r>
    </w:p>
    <w:p w14:paraId="17BAFE28" w14:textId="77777777" w:rsidR="0011580D" w:rsidRPr="00F40F75" w:rsidRDefault="0011580D">
      <w:pPr>
        <w:tabs>
          <w:tab w:val="clear" w:pos="567"/>
        </w:tabs>
        <w:spacing w:line="240" w:lineRule="auto"/>
        <w:ind w:left="360" w:right="-2"/>
        <w:rPr>
          <w:iCs/>
          <w:color w:val="000000"/>
          <w:szCs w:val="22"/>
        </w:rPr>
      </w:pPr>
    </w:p>
    <w:p w14:paraId="7BB5020B" w14:textId="77777777" w:rsidR="0011580D" w:rsidRPr="00962CAF" w:rsidRDefault="0011580D">
      <w:pPr>
        <w:tabs>
          <w:tab w:val="clear" w:pos="567"/>
        </w:tabs>
        <w:spacing w:line="240" w:lineRule="auto"/>
        <w:ind w:right="-2"/>
        <w:rPr>
          <w:color w:val="000000"/>
          <w:szCs w:val="22"/>
        </w:rPr>
      </w:pPr>
      <w:r w:rsidRPr="00962CAF">
        <w:rPr>
          <w:color w:val="000000"/>
        </w:rPr>
        <w:t xml:space="preserve">Ο γιατρός σας μπορεί να κάνει περαιτέρω αξιολογήσεις και να αποφασίσει να μειώσει τη δόση του Lorviqua ή να σταματήσει τη θεραπεία σας, </w:t>
      </w:r>
      <w:r w:rsidR="001033D7" w:rsidRPr="00962CAF">
        <w:rPr>
          <w:color w:val="000000"/>
        </w:rPr>
        <w:t>εάν</w:t>
      </w:r>
      <w:r w:rsidRPr="00962CAF">
        <w:rPr>
          <w:color w:val="000000"/>
        </w:rPr>
        <w:t>:</w:t>
      </w:r>
    </w:p>
    <w:p w14:paraId="6A1C6511" w14:textId="2565841C" w:rsidR="0011580D" w:rsidRPr="00962CAF" w:rsidRDefault="00201DDB">
      <w:pPr>
        <w:numPr>
          <w:ilvl w:val="0"/>
          <w:numId w:val="3"/>
        </w:numPr>
        <w:tabs>
          <w:tab w:val="clear" w:pos="567"/>
        </w:tabs>
        <w:spacing w:line="240" w:lineRule="auto"/>
        <w:ind w:left="567" w:hanging="567"/>
        <w:rPr>
          <w:rFonts w:eastAsia="Calibri"/>
          <w:color w:val="000000"/>
          <w:szCs w:val="22"/>
        </w:rPr>
      </w:pPr>
      <w:del w:id="449" w:author="RWS_1" w:date="2025-11-02T11:58:00Z">
        <w:r w:rsidRPr="00962CAF" w:rsidDel="00191AD8">
          <w:rPr>
            <w:rFonts w:eastAsia="Calibri"/>
            <w:color w:val="000000"/>
            <w:szCs w:val="22"/>
          </w:rPr>
          <w:delText xml:space="preserve">εκδηλώσετε </w:delText>
        </w:r>
      </w:del>
      <w:ins w:id="450" w:author="RWS_1" w:date="2025-11-02T11:58:00Z">
        <w:r w:rsidR="00191AD8">
          <w:rPr>
            <w:rFonts w:eastAsia="Calibri"/>
            <w:color w:val="000000"/>
            <w:szCs w:val="22"/>
          </w:rPr>
          <w:t>έχετε</w:t>
        </w:r>
        <w:r w:rsidR="00191AD8" w:rsidRPr="00962CAF">
          <w:rPr>
            <w:rFonts w:eastAsia="Calibri"/>
            <w:color w:val="000000"/>
            <w:szCs w:val="22"/>
          </w:rPr>
          <w:t xml:space="preserve"> </w:t>
        </w:r>
      </w:ins>
      <w:r w:rsidR="0011580D" w:rsidRPr="00962CAF">
        <w:rPr>
          <w:rFonts w:eastAsia="Calibri"/>
          <w:color w:val="000000"/>
          <w:szCs w:val="22"/>
        </w:rPr>
        <w:t>ηπατικ</w:t>
      </w:r>
      <w:r w:rsidRPr="00962CAF">
        <w:rPr>
          <w:rFonts w:eastAsia="Calibri"/>
          <w:color w:val="000000"/>
          <w:szCs w:val="22"/>
        </w:rPr>
        <w:t>ά</w:t>
      </w:r>
      <w:r w:rsidR="0011580D" w:rsidRPr="00962CAF">
        <w:rPr>
          <w:rFonts w:eastAsia="Calibri"/>
          <w:color w:val="000000"/>
          <w:szCs w:val="22"/>
        </w:rPr>
        <w:t xml:space="preserve"> προβλήματα.</w:t>
      </w:r>
      <w:del w:id="451" w:author="RWS_1" w:date="2025-11-02T11:58:00Z">
        <w:r w:rsidR="0011580D" w:rsidRPr="00962CAF" w:rsidDel="00191AD8">
          <w:rPr>
            <w:rFonts w:eastAsia="Calibri"/>
            <w:color w:val="000000"/>
            <w:szCs w:val="22"/>
          </w:rPr>
          <w:delText xml:space="preserve"> Ενημερώστε αμέσως τον γιατρό σας εάν αισθάνεστε πιο κουρασμένος από ό,τι συνήθως, το δέρμα σας και το λευκό μέρος των ματιών σας γίνει κίτρινο, τα ούρα σας γίνουν σκούρα ή καφέ (χρώμα τσαγιού), έχετε ναυτία, εμετό ή μειωμένη όρεξη, έχετε πόνο στη δεξιά πλευρά του στομαχιού σας, έχετε φαγούρα ή εάν κάνετε μελανιές πιο εύκολα από ό,τι συνήθως. Ο γιατρός σας μπορεί να πραγματοποιήσει εξετάσεις αίματος για να ελέγξει την ηπατική λειτουργία σας.</w:delText>
        </w:r>
      </w:del>
    </w:p>
    <w:p w14:paraId="5E5E2DCB" w14:textId="77777777" w:rsidR="00201DDB" w:rsidRPr="00962CAF" w:rsidRDefault="00201DDB">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έχετε νεφρικά προβλήματα.</w:t>
      </w:r>
    </w:p>
    <w:p w14:paraId="5E0F9ECF" w14:textId="77777777" w:rsidR="0011580D" w:rsidRPr="00962CAF" w:rsidRDefault="0011580D">
      <w:pPr>
        <w:tabs>
          <w:tab w:val="clear" w:pos="567"/>
        </w:tabs>
        <w:spacing w:line="240" w:lineRule="auto"/>
        <w:rPr>
          <w:rFonts w:eastAsia="Calibri"/>
          <w:color w:val="000000"/>
          <w:szCs w:val="22"/>
        </w:rPr>
      </w:pPr>
    </w:p>
    <w:p w14:paraId="184C51C7" w14:textId="77777777" w:rsidR="0011580D" w:rsidRPr="00962CAF" w:rsidRDefault="0011580D">
      <w:pPr>
        <w:tabs>
          <w:tab w:val="clear" w:pos="567"/>
        </w:tabs>
        <w:spacing w:line="240" w:lineRule="auto"/>
        <w:ind w:right="-2"/>
        <w:rPr>
          <w:color w:val="000000"/>
          <w:szCs w:val="22"/>
        </w:rPr>
      </w:pPr>
      <w:r w:rsidRPr="00962CAF">
        <w:rPr>
          <w:color w:val="000000"/>
        </w:rPr>
        <w:t xml:space="preserve">Δείτε την ενότητα </w:t>
      </w:r>
      <w:r w:rsidRPr="00962CAF">
        <w:rPr>
          <w:b/>
          <w:color w:val="000000"/>
        </w:rPr>
        <w:t>Πιθανές ανεπιθύμητες ενέργειες</w:t>
      </w:r>
      <w:r w:rsidRPr="00962CAF">
        <w:rPr>
          <w:color w:val="000000"/>
        </w:rPr>
        <w:t xml:space="preserve"> στην παράγραφο 4 για περισσότερες πληροφορίες.</w:t>
      </w:r>
    </w:p>
    <w:p w14:paraId="42EA0C52" w14:textId="77777777" w:rsidR="0011580D" w:rsidRPr="00962CAF" w:rsidRDefault="0011580D">
      <w:pPr>
        <w:numPr>
          <w:ilvl w:val="12"/>
          <w:numId w:val="0"/>
        </w:numPr>
        <w:tabs>
          <w:tab w:val="clear" w:pos="567"/>
        </w:tabs>
        <w:spacing w:line="240" w:lineRule="auto"/>
        <w:ind w:right="-2"/>
        <w:rPr>
          <w:color w:val="000000"/>
          <w:szCs w:val="22"/>
        </w:rPr>
      </w:pPr>
    </w:p>
    <w:p w14:paraId="27E77524" w14:textId="77777777" w:rsidR="0011580D" w:rsidRPr="00962CAF" w:rsidRDefault="0011580D">
      <w:pPr>
        <w:numPr>
          <w:ilvl w:val="12"/>
          <w:numId w:val="0"/>
        </w:numPr>
        <w:tabs>
          <w:tab w:val="clear" w:pos="567"/>
        </w:tabs>
        <w:spacing w:line="240" w:lineRule="auto"/>
        <w:rPr>
          <w:b/>
          <w:bCs/>
          <w:color w:val="000000"/>
        </w:rPr>
      </w:pPr>
      <w:r w:rsidRPr="00962CAF">
        <w:rPr>
          <w:b/>
          <w:color w:val="000000"/>
        </w:rPr>
        <w:t>Παιδιά και έφηβοι</w:t>
      </w:r>
    </w:p>
    <w:p w14:paraId="7585A743" w14:textId="77777777" w:rsidR="0011580D" w:rsidRPr="00962CAF" w:rsidRDefault="0011580D">
      <w:pPr>
        <w:numPr>
          <w:ilvl w:val="12"/>
          <w:numId w:val="0"/>
        </w:numPr>
        <w:tabs>
          <w:tab w:val="clear" w:pos="567"/>
        </w:tabs>
        <w:spacing w:line="240" w:lineRule="auto"/>
        <w:rPr>
          <w:bCs/>
          <w:color w:val="000000"/>
        </w:rPr>
      </w:pPr>
      <w:r w:rsidRPr="00962CAF">
        <w:rPr>
          <w:color w:val="000000"/>
        </w:rPr>
        <w:t>Αυτό το φάρμακο ενδείκνυται μόνο για ενήλικες και δεν πρέπει να χορηγείται σε παιδιά και εφήβους.</w:t>
      </w:r>
    </w:p>
    <w:p w14:paraId="236EB698" w14:textId="77777777" w:rsidR="0011580D" w:rsidRPr="00962CAF" w:rsidRDefault="0011580D">
      <w:pPr>
        <w:numPr>
          <w:ilvl w:val="12"/>
          <w:numId w:val="0"/>
        </w:numPr>
        <w:tabs>
          <w:tab w:val="clear" w:pos="567"/>
        </w:tabs>
        <w:spacing w:line="240" w:lineRule="auto"/>
        <w:ind w:right="-2"/>
        <w:rPr>
          <w:b/>
          <w:color w:val="000000"/>
        </w:rPr>
      </w:pPr>
    </w:p>
    <w:p w14:paraId="695FA56E" w14:textId="77777777" w:rsidR="0011580D" w:rsidRPr="00962CAF" w:rsidRDefault="0011580D">
      <w:pPr>
        <w:keepNext/>
        <w:numPr>
          <w:ilvl w:val="12"/>
          <w:numId w:val="0"/>
        </w:numPr>
        <w:tabs>
          <w:tab w:val="clear" w:pos="567"/>
        </w:tabs>
        <w:spacing w:line="240" w:lineRule="auto"/>
        <w:rPr>
          <w:b/>
          <w:bCs/>
          <w:color w:val="000000"/>
        </w:rPr>
      </w:pPr>
      <w:r w:rsidRPr="00962CAF">
        <w:rPr>
          <w:b/>
          <w:color w:val="000000"/>
        </w:rPr>
        <w:t>Εξετάσεις και έλεγχοι</w:t>
      </w:r>
    </w:p>
    <w:p w14:paraId="155A605A" w14:textId="77777777" w:rsidR="0011580D" w:rsidRPr="00962CAF" w:rsidRDefault="0011580D">
      <w:pPr>
        <w:keepNext/>
        <w:numPr>
          <w:ilvl w:val="12"/>
          <w:numId w:val="0"/>
        </w:numPr>
        <w:tabs>
          <w:tab w:val="clear" w:pos="567"/>
        </w:tabs>
        <w:spacing w:line="240" w:lineRule="auto"/>
        <w:rPr>
          <w:bCs/>
          <w:color w:val="000000"/>
        </w:rPr>
      </w:pPr>
      <w:r w:rsidRPr="00962CAF">
        <w:rPr>
          <w:color w:val="000000"/>
        </w:rPr>
        <w:t xml:space="preserve">Ο γιατρός σας θα κάνει εξετάσεις αίματος πριν από την έναρξη της θεραπείας και κατά τη διάρκεια της θεραπείας σας. Αυτές οι εξετάσεις γίνονται για να ελέγξουν το επίπεδο της χοληστερόλης, των τριγλυκεριδίων και των ενζύμων αμυλάση ή λιπάση στο αίμα σας, πριν από την έναρξη της θεραπείας με το Lorviqua και τακτικά κατά τη διάρκεια της θεραπείας. </w:t>
      </w:r>
    </w:p>
    <w:p w14:paraId="472F2C0B" w14:textId="77777777" w:rsidR="0011580D" w:rsidRPr="00962CAF" w:rsidRDefault="0011580D">
      <w:pPr>
        <w:numPr>
          <w:ilvl w:val="12"/>
          <w:numId w:val="0"/>
        </w:numPr>
        <w:tabs>
          <w:tab w:val="clear" w:pos="567"/>
        </w:tabs>
        <w:spacing w:line="240" w:lineRule="auto"/>
        <w:ind w:right="-2"/>
        <w:rPr>
          <w:b/>
          <w:color w:val="000000"/>
        </w:rPr>
      </w:pPr>
    </w:p>
    <w:p w14:paraId="77B9898B" w14:textId="77777777" w:rsidR="0011580D" w:rsidRPr="00962CAF" w:rsidRDefault="0011580D">
      <w:pPr>
        <w:keepNext/>
        <w:numPr>
          <w:ilvl w:val="12"/>
          <w:numId w:val="0"/>
        </w:numPr>
        <w:tabs>
          <w:tab w:val="clear" w:pos="567"/>
        </w:tabs>
        <w:spacing w:line="240" w:lineRule="auto"/>
        <w:rPr>
          <w:color w:val="000000"/>
        </w:rPr>
      </w:pPr>
      <w:r w:rsidRPr="00962CAF">
        <w:rPr>
          <w:b/>
          <w:color w:val="000000"/>
        </w:rPr>
        <w:t>Άλλα φάρμακα και Lorviqua</w:t>
      </w:r>
    </w:p>
    <w:p w14:paraId="23DE9AC0" w14:textId="77777777" w:rsidR="0011580D" w:rsidRPr="00962CAF" w:rsidRDefault="0011580D">
      <w:pPr>
        <w:keepNext/>
        <w:numPr>
          <w:ilvl w:val="12"/>
          <w:numId w:val="0"/>
        </w:numPr>
        <w:tabs>
          <w:tab w:val="clear" w:pos="567"/>
        </w:tabs>
        <w:spacing w:line="240" w:lineRule="auto"/>
        <w:rPr>
          <w:color w:val="000000"/>
          <w:szCs w:val="22"/>
        </w:rPr>
      </w:pPr>
      <w:r w:rsidRPr="00962CAF">
        <w:rPr>
          <w:color w:val="000000"/>
        </w:rPr>
        <w:t>Ενημερώστε τον γιατρό</w:t>
      </w:r>
      <w:r w:rsidR="004A61C3" w:rsidRPr="00962CAF">
        <w:rPr>
          <w:color w:val="000000"/>
        </w:rPr>
        <w:t>,</w:t>
      </w:r>
      <w:r w:rsidRPr="00962CAF">
        <w:rPr>
          <w:color w:val="000000"/>
        </w:rPr>
        <w:t xml:space="preserve"> τον φαρμακοποιό ή τον νοσοκόμο σας εάν παίρνετε, έχετε πρόσφατα πάρει ή μπορεί να πάρετε άλλα φάρμακα, συμπεριλαμβανομένων των φυτικών φαρμάκων και των φαρμάκων που λαμβάνονται χωρίς ιατρική συνταγή. Αυτό γίνεται επειδή το Lorviqua μπορεί να επηρεάσει τον τρόπο που δρουν ορισμένα φάρμακα. Επίσης, ορισμένα φάρμακα μπορούν να επηρεάσουν τον τρόπο δράσης του Lorviqua.</w:t>
      </w:r>
    </w:p>
    <w:p w14:paraId="2DE377F7" w14:textId="77777777" w:rsidR="0011580D" w:rsidRPr="00962CAF" w:rsidRDefault="0011580D">
      <w:pPr>
        <w:numPr>
          <w:ilvl w:val="12"/>
          <w:numId w:val="0"/>
        </w:numPr>
        <w:tabs>
          <w:tab w:val="clear" w:pos="567"/>
        </w:tabs>
        <w:spacing w:line="240" w:lineRule="auto"/>
        <w:ind w:right="-2"/>
        <w:rPr>
          <w:color w:val="000000"/>
          <w:szCs w:val="22"/>
        </w:rPr>
      </w:pPr>
    </w:p>
    <w:p w14:paraId="0A7E0BC3" w14:textId="77777777" w:rsidR="0011580D" w:rsidRPr="00962CAF" w:rsidRDefault="0011580D">
      <w:pPr>
        <w:numPr>
          <w:ilvl w:val="12"/>
          <w:numId w:val="0"/>
        </w:numPr>
        <w:tabs>
          <w:tab w:val="clear" w:pos="567"/>
        </w:tabs>
        <w:spacing w:line="240" w:lineRule="auto"/>
        <w:ind w:right="-2"/>
        <w:rPr>
          <w:color w:val="000000"/>
          <w:szCs w:val="22"/>
        </w:rPr>
      </w:pPr>
      <w:r w:rsidRPr="00962CAF">
        <w:rPr>
          <w:color w:val="000000"/>
        </w:rPr>
        <w:t xml:space="preserve">Δεν πρέπει να παίρνετε το Lorviqua μαζί με ορισμένα φάρμακα. Αυτά παρατίθενται στην ενότητα </w:t>
      </w:r>
      <w:r w:rsidRPr="00962CAF">
        <w:rPr>
          <w:b/>
          <w:color w:val="000000"/>
        </w:rPr>
        <w:t>Μην πάρετε το Lorviqua</w:t>
      </w:r>
      <w:r w:rsidRPr="00962CAF">
        <w:rPr>
          <w:color w:val="000000"/>
        </w:rPr>
        <w:t>, στην αρχή της παραγράφου 2.</w:t>
      </w:r>
    </w:p>
    <w:p w14:paraId="2095E0D4" w14:textId="77777777" w:rsidR="0011580D" w:rsidRPr="00962CAF" w:rsidRDefault="0011580D">
      <w:pPr>
        <w:numPr>
          <w:ilvl w:val="12"/>
          <w:numId w:val="0"/>
        </w:numPr>
        <w:tabs>
          <w:tab w:val="clear" w:pos="567"/>
        </w:tabs>
        <w:spacing w:line="240" w:lineRule="auto"/>
        <w:ind w:right="-2"/>
        <w:rPr>
          <w:color w:val="000000"/>
          <w:szCs w:val="22"/>
        </w:rPr>
      </w:pPr>
    </w:p>
    <w:p w14:paraId="30DEE634" w14:textId="77777777" w:rsidR="0011580D" w:rsidRPr="00962CAF" w:rsidRDefault="0011580D">
      <w:pPr>
        <w:keepNext/>
        <w:numPr>
          <w:ilvl w:val="12"/>
          <w:numId w:val="0"/>
        </w:numPr>
        <w:tabs>
          <w:tab w:val="clear" w:pos="567"/>
        </w:tabs>
        <w:spacing w:line="240" w:lineRule="auto"/>
        <w:rPr>
          <w:color w:val="000000"/>
          <w:szCs w:val="22"/>
        </w:rPr>
      </w:pPr>
      <w:r w:rsidRPr="00962CAF">
        <w:rPr>
          <w:color w:val="000000"/>
        </w:rPr>
        <w:t>Συγκεκριμένα, ενημερώστε τον γιατρό</w:t>
      </w:r>
      <w:r w:rsidR="00BB443A" w:rsidRPr="00962CAF">
        <w:rPr>
          <w:color w:val="000000"/>
        </w:rPr>
        <w:t>,</w:t>
      </w:r>
      <w:r w:rsidRPr="00962CAF">
        <w:rPr>
          <w:color w:val="000000"/>
        </w:rPr>
        <w:t xml:space="preserve"> τον φαρμακοποιό ή τον νοσοκόμο σας εάν παίρνετε οποιοδήποτε από τα παρακάτω φάρμακα:</w:t>
      </w:r>
    </w:p>
    <w:p w14:paraId="723233C7" w14:textId="77777777" w:rsidR="0011580D" w:rsidRPr="00962CAF"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μποσεπρεβίρη – ένα φάρμακο που χρησιμοποιείται για τη θεραπεία της ηπατίτιδας</w:t>
      </w:r>
      <w:r w:rsidR="00F668DE">
        <w:rPr>
          <w:rFonts w:eastAsia="Calibri"/>
          <w:color w:val="000000"/>
          <w:szCs w:val="22"/>
        </w:rPr>
        <w:t> </w:t>
      </w:r>
      <w:r w:rsidRPr="00962CAF">
        <w:rPr>
          <w:rFonts w:eastAsia="Calibri"/>
          <w:color w:val="000000"/>
          <w:szCs w:val="22"/>
        </w:rPr>
        <w:t>C.</w:t>
      </w:r>
    </w:p>
    <w:p w14:paraId="0AF93FCC" w14:textId="77777777" w:rsidR="004A61C3" w:rsidRPr="00962CAF" w:rsidRDefault="004A61C3">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βουπ</w:t>
      </w:r>
      <w:r w:rsidR="00DA0EDE" w:rsidRPr="00962CAF">
        <w:rPr>
          <w:rFonts w:eastAsia="Calibri"/>
          <w:color w:val="000000"/>
          <w:szCs w:val="22"/>
        </w:rPr>
        <w:t>ρ</w:t>
      </w:r>
      <w:r w:rsidRPr="00962CAF">
        <w:rPr>
          <w:rFonts w:eastAsia="Calibri"/>
          <w:color w:val="000000"/>
          <w:szCs w:val="22"/>
        </w:rPr>
        <w:t>οπιόνη – ένα φάρμακο που χρησιμοποιείται για τη θεραπεία της κατάθλιψης ή για να βοηθήσει τους ανθρώπους να κόψουν το κάπνισμα.</w:t>
      </w:r>
    </w:p>
    <w:p w14:paraId="17113B2C" w14:textId="77777777" w:rsidR="004A61C3" w:rsidRPr="00962CAF" w:rsidRDefault="002F17C9">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δ</w:t>
      </w:r>
      <w:r w:rsidR="004A61C3" w:rsidRPr="00962CAF">
        <w:rPr>
          <w:rFonts w:eastAsia="Calibri"/>
          <w:color w:val="000000"/>
          <w:szCs w:val="22"/>
        </w:rPr>
        <w:t>ιυδροεργοταμίνη, εργοταμίνη</w:t>
      </w:r>
      <w:r w:rsidR="00A70C3B" w:rsidRPr="00962CAF">
        <w:rPr>
          <w:rFonts w:eastAsia="Calibri"/>
          <w:color w:val="000000"/>
          <w:szCs w:val="22"/>
        </w:rPr>
        <w:t xml:space="preserve"> </w:t>
      </w:r>
      <w:r w:rsidR="004A61C3" w:rsidRPr="00962CAF">
        <w:rPr>
          <w:rFonts w:eastAsia="Calibri"/>
          <w:color w:val="000000"/>
          <w:szCs w:val="22"/>
        </w:rPr>
        <w:t>– φάρμακα που χρησιμοποιούνται για τη θεραπεία των πονοκεφάλων ημικρανίας</w:t>
      </w:r>
      <w:r w:rsidR="003332DE" w:rsidRPr="00962CAF">
        <w:rPr>
          <w:rFonts w:eastAsia="Calibri"/>
          <w:color w:val="000000"/>
          <w:szCs w:val="22"/>
        </w:rPr>
        <w:t>.</w:t>
      </w:r>
    </w:p>
    <w:p w14:paraId="0B17B418" w14:textId="77777777" w:rsidR="0011580D" w:rsidRPr="00962CAF"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εφαβιρένζη, κομπισιστάτη, ριτοναβίρη, παριταπρεβίρη σε συνδυασμό με ριτοναβίρη και ομπιτασβίρη και/ή ντασαμπουβίρη, καθώς και ριτοναβίρη σε συνδυασμό με ελβιτεγκραβίρη, ινδιναβίρη, λοπιναβίρη ή τιπραναβίρη – φάρμακα που χρησιμοποιούνται για τη θεραπεία του AIDS/HIV.</w:t>
      </w:r>
    </w:p>
    <w:p w14:paraId="2764BD89" w14:textId="77777777" w:rsidR="0011580D" w:rsidRPr="00962CAF"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κετοκοναζόλη, ιτρακοναζόλη, βορικοναζόλη, ποσακοναζόλη – φάρμακα που χρησιμοποιούνται για τη θεραπεία μυκητιάσεων. Επίσης τρολεανδομυκίνη, φάρμακο που χρησιμοποιείται για τη θεραπεία ορισμένων τύπων βακτηριακών λοιμώξεων.</w:t>
      </w:r>
    </w:p>
    <w:p w14:paraId="5EC7E8D0" w14:textId="77777777" w:rsidR="0011580D" w:rsidRPr="00962CAF"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lastRenderedPageBreak/>
        <w:t>κινιδίνη – φάρμακο που χρησιμοποιείται για τη θεραπεία του ακανόνιστου καρδιακού ρυθμού και άλλων καρδιακών προβλημάτων.</w:t>
      </w:r>
    </w:p>
    <w:p w14:paraId="363B6EAC" w14:textId="77777777" w:rsidR="0011580D" w:rsidRPr="00962CAF"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πιμοζίδη – φάρμακο που χρησιμοποιείται για τη θεραπεία προβλημάτων πνευματικής υγείας.</w:t>
      </w:r>
    </w:p>
    <w:p w14:paraId="211180AC" w14:textId="77777777" w:rsidR="0011580D" w:rsidRPr="00962CAF"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αλφεντανίλη και φαιντανύλη – φάρμακα που χρησιμοποιούνται για τη θεραπεία του έντονου πόνου.</w:t>
      </w:r>
    </w:p>
    <w:p w14:paraId="37820533" w14:textId="77777777" w:rsidR="0011580D" w:rsidRPr="00962CAF" w:rsidRDefault="0011580D">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 xml:space="preserve">κυκλοσπορίνη, σιρόλιμους και τακρόλιμους – φάρμακα που χρησιμοποιούνται σε μεταμόσχευση οργάνων για να εμποδίσουν την απόρριψη των οργάνων. </w:t>
      </w:r>
    </w:p>
    <w:p w14:paraId="120E50A5" w14:textId="77777777" w:rsidR="0011580D" w:rsidRPr="00962CAF" w:rsidRDefault="0011580D">
      <w:pPr>
        <w:numPr>
          <w:ilvl w:val="12"/>
          <w:numId w:val="0"/>
        </w:numPr>
        <w:tabs>
          <w:tab w:val="clear" w:pos="567"/>
        </w:tabs>
        <w:spacing w:line="240" w:lineRule="auto"/>
        <w:ind w:right="-2"/>
        <w:rPr>
          <w:b/>
          <w:color w:val="000000"/>
          <w:szCs w:val="22"/>
        </w:rPr>
      </w:pPr>
    </w:p>
    <w:p w14:paraId="4A38789F" w14:textId="77777777" w:rsidR="0011580D" w:rsidRPr="00962CAF" w:rsidRDefault="0011580D">
      <w:pPr>
        <w:numPr>
          <w:ilvl w:val="12"/>
          <w:numId w:val="0"/>
        </w:numPr>
        <w:tabs>
          <w:tab w:val="clear" w:pos="567"/>
        </w:tabs>
        <w:spacing w:line="240" w:lineRule="auto"/>
        <w:ind w:right="-2"/>
        <w:rPr>
          <w:b/>
          <w:color w:val="000000"/>
          <w:szCs w:val="22"/>
        </w:rPr>
      </w:pPr>
      <w:r w:rsidRPr="00962CAF">
        <w:rPr>
          <w:b/>
          <w:color w:val="000000"/>
        </w:rPr>
        <w:t>Το Lorviqua με τροφή και ποτό</w:t>
      </w:r>
    </w:p>
    <w:p w14:paraId="73784BD1" w14:textId="77777777" w:rsidR="0011580D" w:rsidRPr="00962CAF" w:rsidRDefault="0011580D" w:rsidP="00A55E00">
      <w:pPr>
        <w:widowControl w:val="0"/>
        <w:numPr>
          <w:ilvl w:val="12"/>
          <w:numId w:val="0"/>
        </w:numPr>
        <w:tabs>
          <w:tab w:val="clear" w:pos="567"/>
          <w:tab w:val="left" w:pos="1290"/>
        </w:tabs>
        <w:spacing w:line="240" w:lineRule="auto"/>
        <w:rPr>
          <w:color w:val="000000"/>
          <w:szCs w:val="22"/>
        </w:rPr>
      </w:pPr>
      <w:r w:rsidRPr="00962CAF">
        <w:rPr>
          <w:color w:val="000000"/>
        </w:rPr>
        <w:t>Δεν πρέπει να πίνετε χυμό γκρέιπφρουτ ή να τρώτε γκρέιπφρουτ για όσο διάστημα λαμβάνετε θεραπεία με Lorviqua, καθώς αυτά μπορεί να αλλάξουν την ποσότητα του Lorviqua στον οργανισμό σας.</w:t>
      </w:r>
    </w:p>
    <w:p w14:paraId="69018BE2" w14:textId="77777777" w:rsidR="0011580D" w:rsidRPr="00962CAF" w:rsidRDefault="0011580D">
      <w:pPr>
        <w:numPr>
          <w:ilvl w:val="12"/>
          <w:numId w:val="0"/>
        </w:numPr>
        <w:tabs>
          <w:tab w:val="clear" w:pos="567"/>
          <w:tab w:val="left" w:pos="1290"/>
        </w:tabs>
        <w:spacing w:line="240" w:lineRule="auto"/>
        <w:ind w:right="-2"/>
        <w:rPr>
          <w:color w:val="000000"/>
          <w:szCs w:val="22"/>
        </w:rPr>
      </w:pPr>
    </w:p>
    <w:p w14:paraId="7B6039C9" w14:textId="77777777" w:rsidR="0011580D" w:rsidRPr="00962CAF" w:rsidRDefault="0011580D">
      <w:pPr>
        <w:keepNext/>
        <w:numPr>
          <w:ilvl w:val="12"/>
          <w:numId w:val="0"/>
        </w:numPr>
        <w:tabs>
          <w:tab w:val="clear" w:pos="567"/>
        </w:tabs>
        <w:spacing w:line="240" w:lineRule="auto"/>
        <w:ind w:right="-2"/>
        <w:outlineLvl w:val="0"/>
        <w:rPr>
          <w:b/>
          <w:color w:val="000000"/>
          <w:szCs w:val="22"/>
        </w:rPr>
      </w:pPr>
      <w:r w:rsidRPr="00962CAF">
        <w:rPr>
          <w:b/>
          <w:color w:val="000000"/>
        </w:rPr>
        <w:t xml:space="preserve">Κύηση, θηλασμός και γονιμότητα </w:t>
      </w:r>
    </w:p>
    <w:p w14:paraId="3595C84F" w14:textId="77777777" w:rsidR="0011580D" w:rsidRPr="00962CAF" w:rsidRDefault="0011580D">
      <w:pPr>
        <w:keepNext/>
        <w:numPr>
          <w:ilvl w:val="0"/>
          <w:numId w:val="52"/>
        </w:numPr>
        <w:tabs>
          <w:tab w:val="clear" w:pos="567"/>
        </w:tabs>
        <w:spacing w:line="240" w:lineRule="auto"/>
        <w:ind w:left="567" w:hanging="567"/>
        <w:rPr>
          <w:b/>
          <w:color w:val="000000"/>
          <w:szCs w:val="22"/>
        </w:rPr>
      </w:pPr>
      <w:r w:rsidRPr="00962CAF">
        <w:rPr>
          <w:b/>
          <w:color w:val="000000"/>
        </w:rPr>
        <w:t>Αντισύλληψη – πληροφορίες για γυναίκες</w:t>
      </w:r>
    </w:p>
    <w:p w14:paraId="4E3254F1" w14:textId="77777777" w:rsidR="0011580D" w:rsidRPr="00962CAF" w:rsidRDefault="0011580D">
      <w:pPr>
        <w:tabs>
          <w:tab w:val="clear" w:pos="567"/>
        </w:tabs>
        <w:spacing w:line="240" w:lineRule="auto"/>
        <w:ind w:left="567"/>
        <w:rPr>
          <w:color w:val="000000"/>
          <w:szCs w:val="22"/>
        </w:rPr>
      </w:pPr>
      <w:r w:rsidRPr="00962CAF">
        <w:rPr>
          <w:color w:val="000000"/>
        </w:rPr>
        <w:t xml:space="preserve">Δεν θα πρέπει να μείνετε έγκυος για όσο διάστημα παίρνετε αυτό το φάρμακο. Εάν μπορείτε να μείνετε έγκυος, πρέπει να χρησιμοποιείτε εξαιρετικά αποτελεσματική αντισύλληψη (για παράδειγμα, αντισύλληψη διπλού φραγμού, όπως προφυλακτικό και διάφραγμα) για όσο διάστημα λαμβάνετε θεραπεία και για τουλάχιστον </w:t>
      </w:r>
      <w:r w:rsidR="00400346" w:rsidRPr="00962CAF">
        <w:rPr>
          <w:color w:val="000000"/>
        </w:rPr>
        <w:t>5 </w:t>
      </w:r>
      <w:r w:rsidR="006E051B" w:rsidRPr="00962CAF">
        <w:rPr>
          <w:color w:val="000000"/>
        </w:rPr>
        <w:t xml:space="preserve">εβδομάδες </w:t>
      </w:r>
      <w:r w:rsidRPr="00962CAF">
        <w:rPr>
          <w:color w:val="000000"/>
        </w:rPr>
        <w:t>μετά τη διακοπή της θεραπείας. Η λορλατινίμπη μπορεί να μειώσει την αποτελεσματικότητα των ορμονικών μεθόδων αντισύλληψης (για παράδειγμα, αντισυλληπτικό χάπι). Συνεπώς, τα ορμονικά αντισυλληπτικά δεν είναι δυνατόν να θεωρηθούν εξαιρετικά αποτελεσματικά. Εάν είναι αναπόφευκτη η χρήση ορμονικής αντισύλληψης, πρέπει να χρησιμοποιηθεί σε συνδυασμό με προφυλακτικό. Απευθυνθείτε στον γιατρό σας για τις σωστές μεθόδους αντισύλληψης για εσάς και τον σύντροφό σας.</w:t>
      </w:r>
    </w:p>
    <w:p w14:paraId="7BF17E02" w14:textId="77777777" w:rsidR="0011580D" w:rsidRPr="00962CAF" w:rsidRDefault="0011580D">
      <w:pPr>
        <w:keepNext/>
        <w:numPr>
          <w:ilvl w:val="0"/>
          <w:numId w:val="52"/>
        </w:numPr>
        <w:tabs>
          <w:tab w:val="clear" w:pos="567"/>
        </w:tabs>
        <w:spacing w:line="240" w:lineRule="auto"/>
        <w:ind w:left="567" w:hanging="567"/>
        <w:rPr>
          <w:color w:val="000000"/>
        </w:rPr>
      </w:pPr>
      <w:r w:rsidRPr="00962CAF">
        <w:rPr>
          <w:b/>
          <w:color w:val="000000"/>
        </w:rPr>
        <w:t>Αντισύλληψη – πληροφορίες για άντρες</w:t>
      </w:r>
    </w:p>
    <w:p w14:paraId="7A7C1878" w14:textId="77777777" w:rsidR="0011580D" w:rsidRPr="00962CAF" w:rsidRDefault="0011580D">
      <w:pPr>
        <w:tabs>
          <w:tab w:val="clear" w:pos="567"/>
        </w:tabs>
        <w:spacing w:line="240" w:lineRule="auto"/>
        <w:ind w:left="567"/>
        <w:rPr>
          <w:color w:val="000000"/>
        </w:rPr>
      </w:pPr>
      <w:r w:rsidRPr="00962CAF">
        <w:rPr>
          <w:color w:val="000000"/>
        </w:rPr>
        <w:t>Δεν θα πρέπει να κάνετε παιδιά κατά τη διάρκεια της θεραπείας με το Lorviqua, επειδή αυτό το φάρμακο μπορεί να βλάψει το μωρό. Εάν υπάρχει πιθανότητα να κάνετε παιδί για όσο διάστημα παίρνετε αυτό το φάρμακο, πρέπει να χρησιμοποιείτε προφυλακτικό κατά τη διάρκεια της θεραπείας, καθώς και για τουλάχιστον 14</w:t>
      </w:r>
      <w:r w:rsidRPr="00962CAF">
        <w:rPr>
          <w:color w:val="000000"/>
          <w:lang w:val="en-GB"/>
        </w:rPr>
        <w:t> </w:t>
      </w:r>
      <w:r w:rsidRPr="00962CAF">
        <w:rPr>
          <w:color w:val="000000"/>
        </w:rPr>
        <w:t>εβδομάδες μετά την ολοκλήρωση της θεραπείας. Απευθυνθείτε στον γιατρό σας για τις σωστές μεθόδους αντισύλληψης για εσάς και τον σύντροφό σας.</w:t>
      </w:r>
    </w:p>
    <w:p w14:paraId="05C3BCA4" w14:textId="77777777" w:rsidR="0011580D" w:rsidRPr="00962CAF" w:rsidRDefault="0011580D">
      <w:pPr>
        <w:keepNext/>
        <w:numPr>
          <w:ilvl w:val="0"/>
          <w:numId w:val="52"/>
        </w:numPr>
        <w:tabs>
          <w:tab w:val="clear" w:pos="567"/>
        </w:tabs>
        <w:spacing w:line="240" w:lineRule="auto"/>
        <w:ind w:left="567" w:hanging="567"/>
        <w:rPr>
          <w:b/>
          <w:color w:val="000000"/>
        </w:rPr>
      </w:pPr>
      <w:r w:rsidRPr="00962CAF">
        <w:rPr>
          <w:b/>
          <w:color w:val="000000"/>
        </w:rPr>
        <w:t>Κύηση</w:t>
      </w:r>
    </w:p>
    <w:p w14:paraId="41289B99" w14:textId="77777777" w:rsidR="0011580D" w:rsidRPr="00962CAF" w:rsidRDefault="0011580D">
      <w:pPr>
        <w:numPr>
          <w:ilvl w:val="1"/>
          <w:numId w:val="43"/>
        </w:numPr>
        <w:tabs>
          <w:tab w:val="clear" w:pos="567"/>
          <w:tab w:val="left" w:pos="993"/>
        </w:tabs>
        <w:spacing w:line="240" w:lineRule="auto"/>
        <w:ind w:left="993" w:hanging="364"/>
        <w:rPr>
          <w:color w:val="000000"/>
          <w:szCs w:val="22"/>
        </w:rPr>
      </w:pPr>
      <w:r w:rsidRPr="00962CAF">
        <w:rPr>
          <w:color w:val="000000"/>
        </w:rPr>
        <w:t xml:space="preserve">Μην πάρετε το Lorviqua εάν είστε έγκυος. Αυτό γίνεται γιατί μπορεί να βλάψει το μωρό σας. </w:t>
      </w:r>
    </w:p>
    <w:p w14:paraId="4DE60304" w14:textId="77777777" w:rsidR="0011580D" w:rsidRPr="00962CAF" w:rsidRDefault="0011580D">
      <w:pPr>
        <w:numPr>
          <w:ilvl w:val="1"/>
          <w:numId w:val="43"/>
        </w:numPr>
        <w:tabs>
          <w:tab w:val="clear" w:pos="567"/>
          <w:tab w:val="left" w:pos="993"/>
        </w:tabs>
        <w:spacing w:line="240" w:lineRule="auto"/>
        <w:ind w:left="993" w:hanging="364"/>
        <w:rPr>
          <w:color w:val="000000"/>
        </w:rPr>
      </w:pPr>
      <w:r w:rsidRPr="00962CAF">
        <w:rPr>
          <w:color w:val="000000"/>
        </w:rPr>
        <w:t xml:space="preserve">Εάν ο άντρας σύντροφός σας λαμβάνει θεραπεία με Lorviqua, πρέπει να χρησιμοποιεί προφυλακτικό κατά τη διάρκεια της θεραπείας και για τουλάχιστον 14 εβδομάδες μετά την ολοκλήρωση της θεραπείας. </w:t>
      </w:r>
    </w:p>
    <w:p w14:paraId="0C0E8068" w14:textId="77777777" w:rsidR="0011580D" w:rsidRDefault="0011580D">
      <w:pPr>
        <w:numPr>
          <w:ilvl w:val="1"/>
          <w:numId w:val="43"/>
        </w:numPr>
        <w:tabs>
          <w:tab w:val="clear" w:pos="567"/>
          <w:tab w:val="left" w:pos="993"/>
        </w:tabs>
        <w:spacing w:line="240" w:lineRule="auto"/>
        <w:ind w:left="993" w:hanging="364"/>
        <w:rPr>
          <w:color w:val="000000"/>
        </w:rPr>
      </w:pPr>
      <w:r w:rsidRPr="00962CAF">
        <w:rPr>
          <w:color w:val="000000"/>
        </w:rPr>
        <w:t xml:space="preserve">Εάν μείνετε έγκυος στο διάστημα κατά το οποίο παίρνετε το φάρμακο ή κατά τη διάρκεια </w:t>
      </w:r>
      <w:r w:rsidR="00400346" w:rsidRPr="00962CAF">
        <w:rPr>
          <w:color w:val="000000"/>
        </w:rPr>
        <w:t>5 </w:t>
      </w:r>
      <w:r w:rsidRPr="00962CAF">
        <w:rPr>
          <w:color w:val="000000"/>
        </w:rPr>
        <w:t>εβδομάδων μετά τη λήψη της τελευταίας δόσης, ενημερώστε αμέσως τον γιατρό σας.</w:t>
      </w:r>
    </w:p>
    <w:p w14:paraId="2360C1FE" w14:textId="77777777" w:rsidR="0011580D" w:rsidRPr="00962CAF" w:rsidRDefault="0011580D">
      <w:pPr>
        <w:keepNext/>
        <w:numPr>
          <w:ilvl w:val="0"/>
          <w:numId w:val="52"/>
        </w:numPr>
        <w:tabs>
          <w:tab w:val="clear" w:pos="567"/>
        </w:tabs>
        <w:spacing w:line="240" w:lineRule="auto"/>
        <w:ind w:left="567" w:hanging="567"/>
        <w:rPr>
          <w:b/>
          <w:color w:val="000000"/>
        </w:rPr>
      </w:pPr>
      <w:r w:rsidRPr="00962CAF">
        <w:rPr>
          <w:b/>
          <w:color w:val="000000"/>
        </w:rPr>
        <w:t>Θηλασμός</w:t>
      </w:r>
    </w:p>
    <w:p w14:paraId="51FEE731" w14:textId="77777777" w:rsidR="0011580D" w:rsidRPr="00962CAF" w:rsidRDefault="0011580D" w:rsidP="009C6953">
      <w:pPr>
        <w:tabs>
          <w:tab w:val="clear" w:pos="567"/>
        </w:tabs>
        <w:spacing w:line="240" w:lineRule="auto"/>
        <w:ind w:left="561"/>
        <w:rPr>
          <w:color w:val="000000"/>
        </w:rPr>
      </w:pPr>
      <w:r w:rsidRPr="00962CAF">
        <w:rPr>
          <w:color w:val="000000"/>
        </w:rPr>
        <w:t>Μη θηλάζετε για όσο διάστημα παίρνετε αυτό το φάρμακο και για 7 ημέρες μετά την τελευταία δόση. Αυτό γίνεται επειδή δεν είναι γνωστό εάν το Lorviqua μπορεί να περάσει στο μητρικό γάλα και, συνεπώς, θα μπορούσε να βλάψει το μωρό σας.</w:t>
      </w:r>
    </w:p>
    <w:p w14:paraId="3AF82C4D" w14:textId="77777777" w:rsidR="0011580D" w:rsidRPr="00962CAF" w:rsidRDefault="0011580D" w:rsidP="009C6953">
      <w:pPr>
        <w:keepNext/>
        <w:numPr>
          <w:ilvl w:val="0"/>
          <w:numId w:val="52"/>
        </w:numPr>
        <w:tabs>
          <w:tab w:val="clear" w:pos="567"/>
        </w:tabs>
        <w:spacing w:line="240" w:lineRule="auto"/>
        <w:ind w:left="561" w:hanging="567"/>
        <w:rPr>
          <w:b/>
          <w:color w:val="000000"/>
        </w:rPr>
      </w:pPr>
      <w:r w:rsidRPr="00962CAF">
        <w:rPr>
          <w:b/>
          <w:color w:val="000000"/>
        </w:rPr>
        <w:t>Γονιμότητα</w:t>
      </w:r>
    </w:p>
    <w:p w14:paraId="5DC85638" w14:textId="77777777" w:rsidR="0011580D" w:rsidRPr="00962CAF" w:rsidRDefault="0011580D" w:rsidP="009C6953">
      <w:pPr>
        <w:tabs>
          <w:tab w:val="clear" w:pos="567"/>
        </w:tabs>
        <w:spacing w:line="240" w:lineRule="auto"/>
        <w:ind w:left="561"/>
        <w:rPr>
          <w:color w:val="000000"/>
        </w:rPr>
      </w:pPr>
      <w:r w:rsidRPr="00962CAF">
        <w:rPr>
          <w:color w:val="000000"/>
        </w:rPr>
        <w:t>Το Lorviqua μπορεί να επηρεάζει τη γονιμότητα των αντρών. Απευθυνθείτε στον γιατρό σας σχετικά με τη διατήρηση της γονιμότητας πριν πάρετε το Lorviqua:</w:t>
      </w:r>
    </w:p>
    <w:p w14:paraId="69A090C9" w14:textId="77777777" w:rsidR="0011580D" w:rsidRPr="00962CAF" w:rsidRDefault="0011580D" w:rsidP="00A43BF2">
      <w:pPr>
        <w:widowControl w:val="0"/>
        <w:tabs>
          <w:tab w:val="clear" w:pos="567"/>
        </w:tabs>
        <w:spacing w:line="240" w:lineRule="auto"/>
        <w:ind w:left="357"/>
        <w:rPr>
          <w:color w:val="000000"/>
          <w:szCs w:val="22"/>
        </w:rPr>
      </w:pPr>
    </w:p>
    <w:p w14:paraId="4FDF652E" w14:textId="77777777" w:rsidR="0011580D" w:rsidRPr="00962CAF" w:rsidRDefault="0011580D">
      <w:pPr>
        <w:keepNext/>
        <w:numPr>
          <w:ilvl w:val="12"/>
          <w:numId w:val="0"/>
        </w:numPr>
        <w:tabs>
          <w:tab w:val="clear" w:pos="567"/>
        </w:tabs>
        <w:spacing w:line="240" w:lineRule="auto"/>
        <w:outlineLvl w:val="0"/>
        <w:rPr>
          <w:color w:val="000000"/>
          <w:szCs w:val="22"/>
        </w:rPr>
      </w:pPr>
      <w:r w:rsidRPr="00962CAF">
        <w:rPr>
          <w:b/>
          <w:color w:val="000000"/>
        </w:rPr>
        <w:t>Οδήγηση και χειρισμός μηχανημάτων</w:t>
      </w:r>
    </w:p>
    <w:p w14:paraId="483980B5" w14:textId="77777777" w:rsidR="0011580D" w:rsidRPr="00962CAF" w:rsidRDefault="0011580D">
      <w:pPr>
        <w:keepNext/>
        <w:numPr>
          <w:ilvl w:val="12"/>
          <w:numId w:val="0"/>
        </w:numPr>
        <w:tabs>
          <w:tab w:val="clear" w:pos="567"/>
        </w:tabs>
        <w:spacing w:line="240" w:lineRule="auto"/>
        <w:rPr>
          <w:color w:val="000000"/>
          <w:szCs w:val="22"/>
        </w:rPr>
      </w:pPr>
      <w:r w:rsidRPr="00962CAF">
        <w:rPr>
          <w:color w:val="000000"/>
        </w:rPr>
        <w:t>Θα πρέπει να είστε ιδιαίτερα προσεκτικοί όταν οδηγείτε και χειρίζεστε μηχανήματα όταν λαμβάνετε το Lorviqua, λόγω των επιδράσεών του στη νοητική κατάσταση.</w:t>
      </w:r>
    </w:p>
    <w:p w14:paraId="610B8847" w14:textId="77777777" w:rsidR="0011580D" w:rsidRPr="00962CAF" w:rsidRDefault="0011580D">
      <w:pPr>
        <w:numPr>
          <w:ilvl w:val="12"/>
          <w:numId w:val="0"/>
        </w:numPr>
        <w:tabs>
          <w:tab w:val="clear" w:pos="567"/>
        </w:tabs>
        <w:spacing w:line="240" w:lineRule="auto"/>
        <w:ind w:right="-2"/>
        <w:rPr>
          <w:color w:val="000000"/>
          <w:szCs w:val="22"/>
        </w:rPr>
      </w:pPr>
    </w:p>
    <w:p w14:paraId="1277F48C" w14:textId="77777777" w:rsidR="0011580D" w:rsidRPr="00962CAF" w:rsidRDefault="0011580D">
      <w:pPr>
        <w:keepNext/>
        <w:numPr>
          <w:ilvl w:val="12"/>
          <w:numId w:val="0"/>
        </w:numPr>
        <w:tabs>
          <w:tab w:val="clear" w:pos="567"/>
        </w:tabs>
        <w:spacing w:line="240" w:lineRule="auto"/>
        <w:outlineLvl w:val="0"/>
        <w:rPr>
          <w:b/>
          <w:color w:val="000000"/>
          <w:szCs w:val="22"/>
        </w:rPr>
      </w:pPr>
      <w:r w:rsidRPr="00962CAF">
        <w:rPr>
          <w:b/>
          <w:color w:val="000000"/>
        </w:rPr>
        <w:t>Το Lorviqua περιέχει λακτόζη</w:t>
      </w:r>
    </w:p>
    <w:p w14:paraId="1EED4FCA" w14:textId="77777777" w:rsidR="0011580D" w:rsidRPr="00962CAF" w:rsidRDefault="0011580D">
      <w:pPr>
        <w:keepNext/>
        <w:numPr>
          <w:ilvl w:val="12"/>
          <w:numId w:val="0"/>
        </w:numPr>
        <w:tabs>
          <w:tab w:val="clear" w:pos="567"/>
        </w:tabs>
        <w:spacing w:line="240" w:lineRule="auto"/>
        <w:rPr>
          <w:color w:val="000000"/>
          <w:szCs w:val="22"/>
        </w:rPr>
      </w:pPr>
      <w:r w:rsidRPr="00962CAF">
        <w:rPr>
          <w:color w:val="000000"/>
        </w:rPr>
        <w:t>Εάν ο γιατρός σας, σας ενημέρωσε ότι έχετε δυσανεξία σε ορισμένα σάκχαρα, επικοινωνήστε με τον γιατρό σας πριν πάρετε αυτό το φάρμακο.</w:t>
      </w:r>
    </w:p>
    <w:p w14:paraId="111AC350" w14:textId="77777777" w:rsidR="0011580D" w:rsidRPr="00962CAF" w:rsidRDefault="0011580D">
      <w:pPr>
        <w:numPr>
          <w:ilvl w:val="12"/>
          <w:numId w:val="0"/>
        </w:numPr>
        <w:tabs>
          <w:tab w:val="clear" w:pos="567"/>
        </w:tabs>
        <w:spacing w:line="240" w:lineRule="auto"/>
        <w:ind w:right="-2"/>
        <w:rPr>
          <w:color w:val="000000"/>
          <w:szCs w:val="22"/>
        </w:rPr>
      </w:pPr>
    </w:p>
    <w:p w14:paraId="4AC3A01D" w14:textId="77777777" w:rsidR="0011580D" w:rsidRPr="00962CAF" w:rsidRDefault="0011580D">
      <w:pPr>
        <w:keepNext/>
        <w:numPr>
          <w:ilvl w:val="12"/>
          <w:numId w:val="0"/>
        </w:numPr>
        <w:tabs>
          <w:tab w:val="clear" w:pos="567"/>
        </w:tabs>
        <w:spacing w:line="240" w:lineRule="auto"/>
        <w:rPr>
          <w:b/>
          <w:color w:val="000000"/>
          <w:szCs w:val="22"/>
        </w:rPr>
      </w:pPr>
      <w:r w:rsidRPr="00962CAF">
        <w:rPr>
          <w:b/>
          <w:color w:val="000000"/>
        </w:rPr>
        <w:lastRenderedPageBreak/>
        <w:t>Το Lorviqua περιέχει νάτριο</w:t>
      </w:r>
    </w:p>
    <w:p w14:paraId="4DE26063" w14:textId="77777777" w:rsidR="0011580D" w:rsidRPr="00962CAF" w:rsidRDefault="0011580D">
      <w:pPr>
        <w:rPr>
          <w:color w:val="000000"/>
          <w:szCs w:val="22"/>
        </w:rPr>
      </w:pPr>
      <w:r w:rsidRPr="00962CAF">
        <w:rPr>
          <w:rFonts w:eastAsia="Calibri"/>
          <w:color w:val="000000"/>
          <w:szCs w:val="22"/>
        </w:rPr>
        <w:t>Αυτό το φάρμακο περιέχει λιγότερο από 1 mmol νατρίου (23 mg) ανά δισκίο 25 mg ή 100 mg, δηλαδή είναι ουσιαστικά «ελεύθερο νατρίου».</w:t>
      </w:r>
    </w:p>
    <w:p w14:paraId="0098865E" w14:textId="77777777" w:rsidR="0011580D" w:rsidRPr="00962CAF" w:rsidRDefault="0011580D">
      <w:pPr>
        <w:numPr>
          <w:ilvl w:val="12"/>
          <w:numId w:val="0"/>
        </w:numPr>
        <w:tabs>
          <w:tab w:val="clear" w:pos="567"/>
        </w:tabs>
        <w:spacing w:line="240" w:lineRule="auto"/>
        <w:ind w:right="-2"/>
        <w:rPr>
          <w:color w:val="000000"/>
          <w:szCs w:val="22"/>
        </w:rPr>
      </w:pPr>
    </w:p>
    <w:p w14:paraId="766773CD" w14:textId="77777777" w:rsidR="0011580D" w:rsidRPr="00962CAF" w:rsidRDefault="0011580D">
      <w:pPr>
        <w:numPr>
          <w:ilvl w:val="12"/>
          <w:numId w:val="0"/>
        </w:numPr>
        <w:tabs>
          <w:tab w:val="clear" w:pos="567"/>
        </w:tabs>
        <w:spacing w:line="240" w:lineRule="auto"/>
        <w:ind w:right="-2"/>
        <w:rPr>
          <w:color w:val="000000"/>
          <w:szCs w:val="22"/>
        </w:rPr>
      </w:pPr>
    </w:p>
    <w:p w14:paraId="79D26D64" w14:textId="77777777" w:rsidR="0011580D" w:rsidRPr="00962CAF" w:rsidRDefault="0011580D">
      <w:pPr>
        <w:spacing w:line="240" w:lineRule="auto"/>
        <w:ind w:right="-2"/>
        <w:rPr>
          <w:b/>
          <w:color w:val="000000"/>
          <w:szCs w:val="22"/>
        </w:rPr>
      </w:pPr>
      <w:r w:rsidRPr="00962CAF">
        <w:rPr>
          <w:b/>
          <w:color w:val="000000"/>
        </w:rPr>
        <w:t>3.</w:t>
      </w:r>
      <w:r w:rsidRPr="00962CAF">
        <w:rPr>
          <w:color w:val="000000"/>
        </w:rPr>
        <w:tab/>
      </w:r>
      <w:r w:rsidRPr="00962CAF">
        <w:rPr>
          <w:b/>
          <w:color w:val="000000"/>
        </w:rPr>
        <w:t>Πώς να πάρετε το Lorviqua</w:t>
      </w:r>
    </w:p>
    <w:p w14:paraId="18BB8CB1" w14:textId="77777777" w:rsidR="0011580D" w:rsidRPr="00962CAF" w:rsidRDefault="0011580D">
      <w:pPr>
        <w:numPr>
          <w:ilvl w:val="12"/>
          <w:numId w:val="0"/>
        </w:numPr>
        <w:tabs>
          <w:tab w:val="clear" w:pos="567"/>
        </w:tabs>
        <w:spacing w:line="240" w:lineRule="auto"/>
        <w:ind w:right="-2"/>
        <w:rPr>
          <w:color w:val="000000"/>
          <w:szCs w:val="22"/>
        </w:rPr>
      </w:pPr>
    </w:p>
    <w:p w14:paraId="6E112369" w14:textId="77777777" w:rsidR="0011580D" w:rsidRPr="00962CAF" w:rsidRDefault="0011580D">
      <w:pPr>
        <w:numPr>
          <w:ilvl w:val="12"/>
          <w:numId w:val="0"/>
        </w:numPr>
        <w:tabs>
          <w:tab w:val="clear" w:pos="567"/>
        </w:tabs>
        <w:spacing w:line="240" w:lineRule="auto"/>
        <w:ind w:right="-2"/>
        <w:rPr>
          <w:color w:val="000000"/>
          <w:szCs w:val="22"/>
        </w:rPr>
      </w:pPr>
      <w:r w:rsidRPr="00962CAF">
        <w:rPr>
          <w:color w:val="000000"/>
        </w:rPr>
        <w:t>Πάντοτε να παίρνετε το φάρμακο αυτό αυστηρά σύμφωνα με τις οδηγίες του γιατρού</w:t>
      </w:r>
      <w:r w:rsidR="00400346" w:rsidRPr="00962CAF">
        <w:rPr>
          <w:color w:val="000000"/>
        </w:rPr>
        <w:t>,</w:t>
      </w:r>
      <w:r w:rsidRPr="00962CAF">
        <w:rPr>
          <w:color w:val="000000"/>
        </w:rPr>
        <w:t xml:space="preserve"> του φαρμακοποιού ή του νοσοκόμου σας. Εάν έχετε αμφιβολίες, ρωτήστε τον γιατρό, τον φαρμακοποιό ή τον/την νοσοκόμο σας.</w:t>
      </w:r>
    </w:p>
    <w:p w14:paraId="22886D6E" w14:textId="77777777" w:rsidR="0011580D" w:rsidRPr="00962CAF" w:rsidRDefault="0011580D">
      <w:pPr>
        <w:numPr>
          <w:ilvl w:val="0"/>
          <w:numId w:val="3"/>
        </w:numPr>
        <w:tabs>
          <w:tab w:val="clear" w:pos="567"/>
        </w:tabs>
        <w:spacing w:line="240" w:lineRule="auto"/>
        <w:ind w:left="567" w:hanging="567"/>
        <w:rPr>
          <w:color w:val="000000"/>
        </w:rPr>
      </w:pPr>
      <w:r w:rsidRPr="00962CAF">
        <w:rPr>
          <w:color w:val="000000"/>
        </w:rPr>
        <w:t xml:space="preserve">Η συνιστώμενη δόση είναι ένα δισκίο των 100 mg, από το στόμα, μία φορά την ημέρα. </w:t>
      </w:r>
    </w:p>
    <w:p w14:paraId="66DAD938" w14:textId="77777777" w:rsidR="0011580D" w:rsidRPr="00962CAF" w:rsidRDefault="0011580D">
      <w:pPr>
        <w:numPr>
          <w:ilvl w:val="0"/>
          <w:numId w:val="3"/>
        </w:numPr>
        <w:tabs>
          <w:tab w:val="clear" w:pos="567"/>
        </w:tabs>
        <w:spacing w:line="240" w:lineRule="auto"/>
        <w:ind w:left="567" w:hanging="567"/>
        <w:rPr>
          <w:color w:val="000000"/>
        </w:rPr>
      </w:pPr>
      <w:r w:rsidRPr="00962CAF">
        <w:rPr>
          <w:color w:val="000000"/>
        </w:rPr>
        <w:t>Να παίρνετε τη δόση περίπου την ίδια ώρα κάθε μέρα.</w:t>
      </w:r>
    </w:p>
    <w:p w14:paraId="74CC2563" w14:textId="77777777" w:rsidR="0011580D" w:rsidRPr="00962CAF" w:rsidRDefault="0011580D">
      <w:pPr>
        <w:numPr>
          <w:ilvl w:val="0"/>
          <w:numId w:val="3"/>
        </w:numPr>
        <w:tabs>
          <w:tab w:val="clear" w:pos="567"/>
        </w:tabs>
        <w:spacing w:line="240" w:lineRule="auto"/>
        <w:ind w:left="567" w:hanging="567"/>
        <w:rPr>
          <w:color w:val="000000"/>
        </w:rPr>
      </w:pPr>
      <w:r w:rsidRPr="00962CAF">
        <w:rPr>
          <w:color w:val="000000"/>
        </w:rPr>
        <w:t>Μπορείτε τα πάρετε τα δισκία με φαγητό ή μεταξύ των γευμάτων, αποφεύγοντας πάντοτε το γκρέιπφρουτ και τον χυμό γκρέιπφρουτ.</w:t>
      </w:r>
    </w:p>
    <w:p w14:paraId="56C34452" w14:textId="77777777" w:rsidR="0011580D" w:rsidRPr="00962CAF" w:rsidRDefault="0011580D">
      <w:pPr>
        <w:numPr>
          <w:ilvl w:val="0"/>
          <w:numId w:val="3"/>
        </w:numPr>
        <w:tabs>
          <w:tab w:val="clear" w:pos="567"/>
        </w:tabs>
        <w:spacing w:line="240" w:lineRule="auto"/>
        <w:ind w:left="567" w:hanging="567"/>
        <w:rPr>
          <w:color w:val="000000"/>
        </w:rPr>
      </w:pPr>
      <w:r w:rsidRPr="00962CAF">
        <w:rPr>
          <w:color w:val="000000"/>
        </w:rPr>
        <w:t>Να καταπίνετε τα δισκία ολόκληρα και να μη συνθλίβετε, να μη μασάτε και να μη διαλύετε τα δισκία.</w:t>
      </w:r>
    </w:p>
    <w:p w14:paraId="1C20D349" w14:textId="77777777" w:rsidR="0011580D" w:rsidRPr="00962CAF" w:rsidRDefault="0011580D">
      <w:pPr>
        <w:numPr>
          <w:ilvl w:val="0"/>
          <w:numId w:val="3"/>
        </w:numPr>
        <w:tabs>
          <w:tab w:val="clear" w:pos="567"/>
        </w:tabs>
        <w:spacing w:line="240" w:lineRule="auto"/>
        <w:ind w:left="567" w:hanging="567"/>
        <w:rPr>
          <w:color w:val="000000"/>
        </w:rPr>
      </w:pPr>
      <w:r w:rsidRPr="00962CAF">
        <w:rPr>
          <w:color w:val="000000"/>
        </w:rPr>
        <w:t>Μερικές φορές, ο γιατρός σας μπορεί να μειώσει τη δόση σας, να διακόψει τη θεραπεία σας για σύντομο χρονικό διάστημα ή να διακόψει τη θεραπεία σας πλήρως, εάν δεν αισθάνεστε καλά.</w:t>
      </w:r>
    </w:p>
    <w:p w14:paraId="325654AA" w14:textId="77777777" w:rsidR="0011580D" w:rsidRPr="00962CAF" w:rsidRDefault="0011580D">
      <w:pPr>
        <w:numPr>
          <w:ilvl w:val="12"/>
          <w:numId w:val="0"/>
        </w:numPr>
        <w:tabs>
          <w:tab w:val="clear" w:pos="567"/>
        </w:tabs>
        <w:spacing w:line="240" w:lineRule="auto"/>
        <w:ind w:right="-2"/>
        <w:rPr>
          <w:color w:val="000000"/>
        </w:rPr>
      </w:pPr>
    </w:p>
    <w:p w14:paraId="34FAB9A0" w14:textId="77777777" w:rsidR="0011580D" w:rsidRPr="00962CAF" w:rsidRDefault="0011580D">
      <w:pPr>
        <w:numPr>
          <w:ilvl w:val="12"/>
          <w:numId w:val="0"/>
        </w:numPr>
        <w:tabs>
          <w:tab w:val="clear" w:pos="567"/>
        </w:tabs>
        <w:spacing w:line="240" w:lineRule="auto"/>
        <w:ind w:right="-2"/>
        <w:outlineLvl w:val="0"/>
        <w:rPr>
          <w:b/>
          <w:color w:val="000000"/>
          <w:szCs w:val="22"/>
        </w:rPr>
      </w:pPr>
      <w:r w:rsidRPr="00962CAF">
        <w:rPr>
          <w:b/>
          <w:color w:val="000000"/>
        </w:rPr>
        <w:t>Εάν κάνετε εμετό αφού πάρετε το Lorviqua</w:t>
      </w:r>
    </w:p>
    <w:p w14:paraId="11B00DFD" w14:textId="77777777" w:rsidR="0011580D" w:rsidRPr="00962CAF" w:rsidRDefault="0011580D">
      <w:pPr>
        <w:numPr>
          <w:ilvl w:val="12"/>
          <w:numId w:val="0"/>
        </w:numPr>
        <w:tabs>
          <w:tab w:val="clear" w:pos="567"/>
        </w:tabs>
        <w:spacing w:line="240" w:lineRule="auto"/>
        <w:ind w:right="-2"/>
        <w:outlineLvl w:val="0"/>
        <w:rPr>
          <w:color w:val="000000"/>
          <w:szCs w:val="22"/>
        </w:rPr>
      </w:pPr>
      <w:r w:rsidRPr="00962CAF">
        <w:rPr>
          <w:color w:val="000000"/>
        </w:rPr>
        <w:t>Εάν κάνετε εμετό αφού πάρετε μια δόση του Lorviqua, μην πάρετε μια επιπλέον δόση, απλά πάρτε την επόμενη δόση σας τη συνηθισμένη ώρα.</w:t>
      </w:r>
    </w:p>
    <w:p w14:paraId="2A1554BD" w14:textId="77777777" w:rsidR="0011580D" w:rsidRPr="00962CAF" w:rsidRDefault="0011580D">
      <w:pPr>
        <w:numPr>
          <w:ilvl w:val="12"/>
          <w:numId w:val="0"/>
        </w:numPr>
        <w:tabs>
          <w:tab w:val="clear" w:pos="567"/>
        </w:tabs>
        <w:spacing w:line="240" w:lineRule="auto"/>
        <w:ind w:right="-2"/>
        <w:outlineLvl w:val="0"/>
        <w:rPr>
          <w:b/>
          <w:color w:val="000000"/>
          <w:szCs w:val="22"/>
        </w:rPr>
      </w:pPr>
    </w:p>
    <w:p w14:paraId="0F60A87C" w14:textId="77777777" w:rsidR="0011580D" w:rsidRPr="00962CAF" w:rsidRDefault="0011580D">
      <w:pPr>
        <w:numPr>
          <w:ilvl w:val="12"/>
          <w:numId w:val="0"/>
        </w:numPr>
        <w:tabs>
          <w:tab w:val="clear" w:pos="567"/>
        </w:tabs>
        <w:spacing w:line="240" w:lineRule="auto"/>
        <w:ind w:right="-2"/>
        <w:outlineLvl w:val="0"/>
        <w:rPr>
          <w:color w:val="000000"/>
          <w:szCs w:val="22"/>
        </w:rPr>
      </w:pPr>
      <w:r w:rsidRPr="00962CAF">
        <w:rPr>
          <w:b/>
          <w:color w:val="000000"/>
        </w:rPr>
        <w:t>Εάν πάρετε μεγαλύτερη δόση Lorviqua από την κανονική</w:t>
      </w:r>
    </w:p>
    <w:p w14:paraId="0A2C5E03" w14:textId="77777777" w:rsidR="0011580D" w:rsidRPr="00962CAF" w:rsidRDefault="0011580D">
      <w:pPr>
        <w:numPr>
          <w:ilvl w:val="12"/>
          <w:numId w:val="0"/>
        </w:numPr>
        <w:tabs>
          <w:tab w:val="clear" w:pos="567"/>
        </w:tabs>
        <w:spacing w:line="240" w:lineRule="auto"/>
        <w:ind w:right="-2"/>
        <w:outlineLvl w:val="0"/>
        <w:rPr>
          <w:color w:val="000000"/>
          <w:szCs w:val="22"/>
        </w:rPr>
      </w:pPr>
      <w:r w:rsidRPr="00962CAF">
        <w:rPr>
          <w:color w:val="000000"/>
        </w:rPr>
        <w:t>Εάν πήρατε κατά λάθος πάρα πολλά δισκία, ενημερώστε αμέσως τον γιατρό</w:t>
      </w:r>
      <w:r w:rsidR="00400346" w:rsidRPr="00962CAF">
        <w:rPr>
          <w:color w:val="000000"/>
        </w:rPr>
        <w:t>,</w:t>
      </w:r>
      <w:r w:rsidRPr="00962CAF">
        <w:rPr>
          <w:color w:val="000000"/>
        </w:rPr>
        <w:t xml:space="preserve"> τον φαρμακοποιό </w:t>
      </w:r>
      <w:r w:rsidR="00400346" w:rsidRPr="00962CAF">
        <w:rPr>
          <w:color w:val="000000"/>
        </w:rPr>
        <w:t xml:space="preserve">ή τον νοσοκόμο </w:t>
      </w:r>
      <w:r w:rsidRPr="00962CAF">
        <w:rPr>
          <w:color w:val="000000"/>
        </w:rPr>
        <w:t>σας. Μπορεί να χρειάζεστε ιατρική φροντίδα.</w:t>
      </w:r>
    </w:p>
    <w:p w14:paraId="631F5F12" w14:textId="77777777" w:rsidR="0011580D" w:rsidRPr="00962CAF" w:rsidRDefault="0011580D">
      <w:pPr>
        <w:numPr>
          <w:ilvl w:val="12"/>
          <w:numId w:val="0"/>
        </w:numPr>
        <w:tabs>
          <w:tab w:val="clear" w:pos="567"/>
        </w:tabs>
        <w:spacing w:line="240" w:lineRule="auto"/>
        <w:ind w:right="-2"/>
        <w:outlineLvl w:val="0"/>
        <w:rPr>
          <w:b/>
          <w:color w:val="000000"/>
          <w:szCs w:val="22"/>
        </w:rPr>
      </w:pPr>
    </w:p>
    <w:p w14:paraId="458F2867" w14:textId="77777777" w:rsidR="0011580D" w:rsidRPr="00962CAF" w:rsidRDefault="0011580D">
      <w:pPr>
        <w:keepNext/>
        <w:numPr>
          <w:ilvl w:val="12"/>
          <w:numId w:val="0"/>
        </w:numPr>
        <w:tabs>
          <w:tab w:val="clear" w:pos="567"/>
        </w:tabs>
        <w:spacing w:line="240" w:lineRule="auto"/>
        <w:outlineLvl w:val="0"/>
        <w:rPr>
          <w:color w:val="000000"/>
          <w:szCs w:val="22"/>
        </w:rPr>
      </w:pPr>
      <w:r w:rsidRPr="00962CAF">
        <w:rPr>
          <w:b/>
          <w:color w:val="000000"/>
        </w:rPr>
        <w:t>Εάν ξεχάσετε να πάρετε το Lorviqua</w:t>
      </w:r>
    </w:p>
    <w:p w14:paraId="200DE2B8" w14:textId="77777777" w:rsidR="0011580D" w:rsidRPr="00962CAF" w:rsidRDefault="0011580D">
      <w:pPr>
        <w:keepNext/>
        <w:numPr>
          <w:ilvl w:val="12"/>
          <w:numId w:val="0"/>
        </w:numPr>
        <w:tabs>
          <w:tab w:val="clear" w:pos="567"/>
        </w:tabs>
        <w:spacing w:line="240" w:lineRule="auto"/>
        <w:rPr>
          <w:color w:val="000000"/>
          <w:szCs w:val="22"/>
        </w:rPr>
      </w:pPr>
      <w:r w:rsidRPr="00962CAF">
        <w:rPr>
          <w:color w:val="000000"/>
        </w:rPr>
        <w:t>Το τι θα πρέπει να κάνετε εάν ξεχάσετε να πάρετε ένα δισκίο εξαρτάται από το πότε πρέπει να πάρετε την επόμενη δόση.</w:t>
      </w:r>
    </w:p>
    <w:p w14:paraId="4FBF6484" w14:textId="77777777" w:rsidR="0011580D" w:rsidRPr="00962CAF" w:rsidRDefault="0011580D">
      <w:pPr>
        <w:numPr>
          <w:ilvl w:val="0"/>
          <w:numId w:val="3"/>
        </w:numPr>
        <w:tabs>
          <w:tab w:val="clear" w:pos="567"/>
        </w:tabs>
        <w:spacing w:line="240" w:lineRule="auto"/>
        <w:ind w:left="567" w:hanging="567"/>
        <w:rPr>
          <w:color w:val="000000"/>
        </w:rPr>
      </w:pPr>
      <w:r w:rsidRPr="00962CAF">
        <w:rPr>
          <w:color w:val="000000"/>
        </w:rPr>
        <w:t>Εάν η επόμενη δόση σας είναι σε 4 ώρες ή περισσότερο, πάρτε το δισκίο που ξεχάσατε μόλις το θυμηθείτε. Κατόπιν, πάρτε το επόμενο δισκίο τη συνηθισμένη ώρα.</w:t>
      </w:r>
    </w:p>
    <w:p w14:paraId="7C7FF437" w14:textId="77777777" w:rsidR="0011580D" w:rsidRPr="00962CAF" w:rsidRDefault="0011580D" w:rsidP="00AB65EA">
      <w:pPr>
        <w:numPr>
          <w:ilvl w:val="0"/>
          <w:numId w:val="3"/>
        </w:numPr>
        <w:tabs>
          <w:tab w:val="clear" w:pos="567"/>
        </w:tabs>
        <w:spacing w:line="240" w:lineRule="auto"/>
        <w:ind w:left="567" w:hanging="567"/>
        <w:rPr>
          <w:color w:val="000000"/>
        </w:rPr>
      </w:pPr>
      <w:r w:rsidRPr="00962CAF">
        <w:rPr>
          <w:color w:val="000000"/>
        </w:rPr>
        <w:t>Εάν η επόμενη δόση σας είναι σε λιγότερες από 4 ώρες, παραλείψτε το δισκίο που ξεχάσατε. Κατόπιν, πάρτε το επόμενο δισκίο τη συνηθισμένη ώρα.</w:t>
      </w:r>
    </w:p>
    <w:p w14:paraId="53C8E122" w14:textId="77777777" w:rsidR="0011580D" w:rsidRPr="00962CAF" w:rsidRDefault="0011580D" w:rsidP="00AB65EA">
      <w:pPr>
        <w:numPr>
          <w:ilvl w:val="12"/>
          <w:numId w:val="0"/>
        </w:numPr>
        <w:tabs>
          <w:tab w:val="clear" w:pos="567"/>
        </w:tabs>
        <w:spacing w:line="240" w:lineRule="auto"/>
        <w:ind w:right="-2"/>
        <w:rPr>
          <w:color w:val="000000"/>
          <w:szCs w:val="22"/>
        </w:rPr>
      </w:pPr>
    </w:p>
    <w:p w14:paraId="5C71B8A1" w14:textId="77777777" w:rsidR="0011580D" w:rsidRPr="00962CAF" w:rsidRDefault="0011580D" w:rsidP="00AB65EA">
      <w:pPr>
        <w:numPr>
          <w:ilvl w:val="12"/>
          <w:numId w:val="0"/>
        </w:numPr>
        <w:tabs>
          <w:tab w:val="clear" w:pos="567"/>
        </w:tabs>
        <w:spacing w:line="240" w:lineRule="auto"/>
        <w:ind w:right="-2"/>
        <w:rPr>
          <w:color w:val="000000"/>
          <w:szCs w:val="22"/>
        </w:rPr>
      </w:pPr>
      <w:r w:rsidRPr="00962CAF">
        <w:rPr>
          <w:color w:val="000000"/>
        </w:rPr>
        <w:t>Μην πάρετε διπλή δόση για να αναπληρώσετε τη δόση που ξεχάσατε.</w:t>
      </w:r>
    </w:p>
    <w:p w14:paraId="11C4EC2E" w14:textId="77777777" w:rsidR="0011580D" w:rsidRPr="00962CAF" w:rsidRDefault="0011580D" w:rsidP="00AB65EA">
      <w:pPr>
        <w:numPr>
          <w:ilvl w:val="12"/>
          <w:numId w:val="0"/>
        </w:numPr>
        <w:tabs>
          <w:tab w:val="clear" w:pos="567"/>
        </w:tabs>
        <w:spacing w:line="240" w:lineRule="auto"/>
        <w:ind w:right="-2"/>
        <w:rPr>
          <w:color w:val="000000"/>
          <w:szCs w:val="22"/>
        </w:rPr>
      </w:pPr>
    </w:p>
    <w:p w14:paraId="4AA56592" w14:textId="77777777" w:rsidR="0011580D" w:rsidRPr="00962CAF" w:rsidRDefault="0011580D" w:rsidP="00AB65EA">
      <w:pPr>
        <w:numPr>
          <w:ilvl w:val="12"/>
          <w:numId w:val="0"/>
        </w:numPr>
        <w:tabs>
          <w:tab w:val="clear" w:pos="567"/>
        </w:tabs>
        <w:spacing w:line="240" w:lineRule="auto"/>
        <w:ind w:right="-2"/>
        <w:outlineLvl w:val="0"/>
        <w:rPr>
          <w:b/>
          <w:color w:val="000000"/>
          <w:szCs w:val="22"/>
        </w:rPr>
      </w:pPr>
      <w:r w:rsidRPr="00962CAF">
        <w:rPr>
          <w:b/>
          <w:color w:val="000000"/>
        </w:rPr>
        <w:t>Εάν σταματήσετε να παίρνετε το Lorviqua</w:t>
      </w:r>
    </w:p>
    <w:p w14:paraId="4636691B" w14:textId="77777777" w:rsidR="0011580D" w:rsidRPr="00962CAF" w:rsidRDefault="0011580D" w:rsidP="00AB65EA">
      <w:pPr>
        <w:numPr>
          <w:ilvl w:val="12"/>
          <w:numId w:val="0"/>
        </w:numPr>
        <w:tabs>
          <w:tab w:val="clear" w:pos="567"/>
        </w:tabs>
        <w:spacing w:line="240" w:lineRule="auto"/>
        <w:rPr>
          <w:color w:val="000000"/>
          <w:szCs w:val="22"/>
        </w:rPr>
      </w:pPr>
      <w:r w:rsidRPr="00962CAF">
        <w:rPr>
          <w:color w:val="000000"/>
        </w:rPr>
        <w:t>Είναι σημαντικό να παίρνετε το Lorviqua κάθε μέρα, για όσο διάστημα σας έχει ζητήσει ο γιατρός σας. Εάν δεν μπορείτε να πάρετε το φάρμακο όπως σας το έχει συνταγογραφήσει ο γιατρός σας ή εάν αισθάνεστε ότι δεν το χρειάζεστε πλέον, συζητήστε αμέσως με τον γιατρό σας.</w:t>
      </w:r>
    </w:p>
    <w:p w14:paraId="306B0D32" w14:textId="77777777" w:rsidR="0011580D" w:rsidRPr="00962CAF" w:rsidRDefault="0011580D" w:rsidP="00AB65EA">
      <w:pPr>
        <w:numPr>
          <w:ilvl w:val="12"/>
          <w:numId w:val="0"/>
        </w:numPr>
        <w:tabs>
          <w:tab w:val="clear" w:pos="567"/>
        </w:tabs>
        <w:spacing w:line="240" w:lineRule="auto"/>
        <w:rPr>
          <w:color w:val="000000"/>
          <w:szCs w:val="22"/>
        </w:rPr>
      </w:pPr>
    </w:p>
    <w:p w14:paraId="15E60F95" w14:textId="77777777" w:rsidR="0011580D" w:rsidRPr="00962CAF" w:rsidRDefault="0011580D" w:rsidP="00AB65EA">
      <w:pPr>
        <w:numPr>
          <w:ilvl w:val="12"/>
          <w:numId w:val="0"/>
        </w:numPr>
        <w:tabs>
          <w:tab w:val="clear" w:pos="567"/>
        </w:tabs>
        <w:spacing w:line="240" w:lineRule="auto"/>
        <w:rPr>
          <w:color w:val="000000"/>
          <w:szCs w:val="22"/>
        </w:rPr>
      </w:pPr>
      <w:r w:rsidRPr="00962CAF">
        <w:rPr>
          <w:color w:val="000000"/>
        </w:rPr>
        <w:t>Εάν έχετε περισσότερες ερωτήσεις σχετικά με τη χρήση αυτού του φαρμάκου</w:t>
      </w:r>
      <w:r w:rsidR="00EF273E" w:rsidRPr="00962CAF">
        <w:rPr>
          <w:color w:val="000000"/>
        </w:rPr>
        <w:t>,</w:t>
      </w:r>
      <w:r w:rsidRPr="00962CAF">
        <w:rPr>
          <w:color w:val="000000"/>
        </w:rPr>
        <w:t xml:space="preserve"> ρωτήστε τον γιατρό</w:t>
      </w:r>
      <w:r w:rsidR="00400346" w:rsidRPr="00962CAF">
        <w:rPr>
          <w:color w:val="000000"/>
        </w:rPr>
        <w:t>,</w:t>
      </w:r>
      <w:r w:rsidRPr="00962CAF">
        <w:rPr>
          <w:color w:val="000000"/>
        </w:rPr>
        <w:t xml:space="preserve"> τον φαρμακοποιό ή τον νοσοκόμο σας.</w:t>
      </w:r>
    </w:p>
    <w:p w14:paraId="35F0877E" w14:textId="77777777" w:rsidR="0011580D" w:rsidRPr="00962CAF" w:rsidRDefault="0011580D" w:rsidP="00AB65EA">
      <w:pPr>
        <w:numPr>
          <w:ilvl w:val="12"/>
          <w:numId w:val="0"/>
        </w:numPr>
        <w:tabs>
          <w:tab w:val="clear" w:pos="567"/>
        </w:tabs>
        <w:spacing w:line="240" w:lineRule="auto"/>
        <w:rPr>
          <w:color w:val="000000"/>
        </w:rPr>
      </w:pPr>
    </w:p>
    <w:p w14:paraId="678AC7BC" w14:textId="77777777" w:rsidR="0011580D" w:rsidRPr="00962CAF" w:rsidRDefault="0011580D" w:rsidP="00AB65EA">
      <w:pPr>
        <w:numPr>
          <w:ilvl w:val="12"/>
          <w:numId w:val="0"/>
        </w:numPr>
        <w:tabs>
          <w:tab w:val="clear" w:pos="567"/>
        </w:tabs>
        <w:spacing w:line="240" w:lineRule="auto"/>
        <w:rPr>
          <w:color w:val="000000"/>
        </w:rPr>
      </w:pPr>
    </w:p>
    <w:p w14:paraId="521D64C4" w14:textId="77777777" w:rsidR="0011580D" w:rsidRPr="00962CAF" w:rsidRDefault="0011580D" w:rsidP="00AB65EA">
      <w:pPr>
        <w:keepNext/>
        <w:widowControl w:val="0"/>
        <w:numPr>
          <w:ilvl w:val="12"/>
          <w:numId w:val="0"/>
        </w:numPr>
        <w:tabs>
          <w:tab w:val="clear" w:pos="567"/>
        </w:tabs>
        <w:spacing w:line="240" w:lineRule="auto"/>
        <w:ind w:left="567" w:right="-2" w:hanging="567"/>
        <w:rPr>
          <w:color w:val="000000"/>
        </w:rPr>
      </w:pPr>
      <w:r w:rsidRPr="00962CAF">
        <w:rPr>
          <w:b/>
          <w:color w:val="000000"/>
        </w:rPr>
        <w:t>4.</w:t>
      </w:r>
      <w:r w:rsidRPr="00962CAF">
        <w:rPr>
          <w:color w:val="000000"/>
        </w:rPr>
        <w:tab/>
      </w:r>
      <w:r w:rsidRPr="00962CAF">
        <w:rPr>
          <w:b/>
          <w:color w:val="000000"/>
        </w:rPr>
        <w:t>Πιθανές ανεπιθύμητες ενέργειες</w:t>
      </w:r>
    </w:p>
    <w:p w14:paraId="4CAF9B81" w14:textId="77777777" w:rsidR="0011580D" w:rsidRPr="00962CAF" w:rsidRDefault="0011580D" w:rsidP="00AB65EA">
      <w:pPr>
        <w:keepNext/>
        <w:widowControl w:val="0"/>
        <w:numPr>
          <w:ilvl w:val="12"/>
          <w:numId w:val="0"/>
        </w:numPr>
        <w:tabs>
          <w:tab w:val="clear" w:pos="567"/>
        </w:tabs>
        <w:spacing w:line="240" w:lineRule="auto"/>
        <w:rPr>
          <w:color w:val="000000"/>
        </w:rPr>
      </w:pPr>
    </w:p>
    <w:p w14:paraId="07ED77B6" w14:textId="77777777" w:rsidR="0011580D" w:rsidRPr="00962CAF" w:rsidRDefault="0011580D" w:rsidP="00AB65EA">
      <w:pPr>
        <w:keepNext/>
        <w:widowControl w:val="0"/>
        <w:numPr>
          <w:ilvl w:val="12"/>
          <w:numId w:val="0"/>
        </w:numPr>
        <w:tabs>
          <w:tab w:val="clear" w:pos="567"/>
        </w:tabs>
        <w:spacing w:line="240" w:lineRule="auto"/>
        <w:ind w:right="-29"/>
        <w:rPr>
          <w:color w:val="000000"/>
          <w:szCs w:val="22"/>
        </w:rPr>
      </w:pPr>
      <w:r w:rsidRPr="00962CAF">
        <w:rPr>
          <w:color w:val="000000"/>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3C163E69" w14:textId="77777777" w:rsidR="0011580D" w:rsidRPr="00962CAF" w:rsidRDefault="0011580D" w:rsidP="00AB65EA">
      <w:pPr>
        <w:keepNext/>
        <w:numPr>
          <w:ilvl w:val="12"/>
          <w:numId w:val="0"/>
        </w:numPr>
        <w:tabs>
          <w:tab w:val="clear" w:pos="567"/>
        </w:tabs>
        <w:spacing w:line="240" w:lineRule="auto"/>
        <w:ind w:right="-29"/>
        <w:rPr>
          <w:color w:val="000000"/>
          <w:szCs w:val="22"/>
        </w:rPr>
      </w:pPr>
    </w:p>
    <w:p w14:paraId="3C650BF3" w14:textId="77777777" w:rsidR="0011580D" w:rsidRPr="00962CAF" w:rsidRDefault="0011580D" w:rsidP="00AB65EA">
      <w:pPr>
        <w:numPr>
          <w:ilvl w:val="12"/>
          <w:numId w:val="0"/>
        </w:numPr>
        <w:tabs>
          <w:tab w:val="clear" w:pos="567"/>
        </w:tabs>
        <w:spacing w:line="240" w:lineRule="auto"/>
        <w:ind w:right="-2"/>
        <w:rPr>
          <w:color w:val="000000"/>
        </w:rPr>
      </w:pPr>
      <w:r w:rsidRPr="00962CAF">
        <w:rPr>
          <w:color w:val="000000"/>
        </w:rPr>
        <w:t xml:space="preserve">Ορισμένες ανεπιθύμητες ενέργειες μπορεί να είναι σοβαρές. </w:t>
      </w:r>
    </w:p>
    <w:p w14:paraId="0B883FE6" w14:textId="77777777" w:rsidR="0011580D" w:rsidRPr="00962CAF" w:rsidRDefault="0011580D" w:rsidP="00AB65EA">
      <w:pPr>
        <w:numPr>
          <w:ilvl w:val="12"/>
          <w:numId w:val="0"/>
        </w:numPr>
        <w:tabs>
          <w:tab w:val="clear" w:pos="567"/>
        </w:tabs>
        <w:spacing w:line="240" w:lineRule="auto"/>
        <w:ind w:right="-2"/>
        <w:rPr>
          <w:color w:val="000000"/>
        </w:rPr>
      </w:pPr>
    </w:p>
    <w:p w14:paraId="05080D23" w14:textId="77777777" w:rsidR="0011580D" w:rsidRPr="00962CAF" w:rsidRDefault="0011580D" w:rsidP="00AB65EA">
      <w:pPr>
        <w:widowControl w:val="0"/>
        <w:numPr>
          <w:ilvl w:val="12"/>
          <w:numId w:val="0"/>
        </w:numPr>
        <w:tabs>
          <w:tab w:val="clear" w:pos="567"/>
        </w:tabs>
        <w:spacing w:line="240" w:lineRule="auto"/>
        <w:ind w:right="-2"/>
        <w:rPr>
          <w:color w:val="000000"/>
        </w:rPr>
      </w:pPr>
      <w:r w:rsidRPr="00962CAF">
        <w:rPr>
          <w:b/>
          <w:color w:val="000000"/>
        </w:rPr>
        <w:t xml:space="preserve">Ενημερώστε αμέσως τον γιατρό σας εάν παρατηρήσετε οποιαδήποτε από τις παρακάτω ανεπιθύμητες ενέργειες </w:t>
      </w:r>
      <w:r w:rsidRPr="00962CAF">
        <w:rPr>
          <w:color w:val="000000"/>
        </w:rPr>
        <w:t>(βλέπε επίσης παράγραφο</w:t>
      </w:r>
      <w:r w:rsidR="00185742">
        <w:rPr>
          <w:color w:val="000000"/>
        </w:rPr>
        <w:t> </w:t>
      </w:r>
      <w:r w:rsidRPr="00962CAF">
        <w:rPr>
          <w:color w:val="000000"/>
        </w:rPr>
        <w:t xml:space="preserve">2 </w:t>
      </w:r>
      <w:r w:rsidRPr="00962CAF">
        <w:rPr>
          <w:b/>
          <w:color w:val="000000"/>
        </w:rPr>
        <w:t>Τι πρέπει να γνωρίζετε πριν πάρετε το Lorviqua</w:t>
      </w:r>
      <w:r w:rsidRPr="00962CAF">
        <w:rPr>
          <w:color w:val="000000"/>
        </w:rPr>
        <w:t>)</w:t>
      </w:r>
      <w:r w:rsidRPr="00962CAF">
        <w:rPr>
          <w:b/>
          <w:color w:val="000000"/>
        </w:rPr>
        <w:t>.</w:t>
      </w:r>
      <w:r w:rsidRPr="00962CAF">
        <w:rPr>
          <w:color w:val="000000"/>
        </w:rPr>
        <w:t xml:space="preserve"> Ο γιατρός σας μπορεί να μειώσει τη δόση σας, να διακόψει τη θεραπεία σας για σύντομο χρονικό διάστημα ή να διακόψει τη θεραπεία σας πλήρως:</w:t>
      </w:r>
    </w:p>
    <w:p w14:paraId="20EC9C22" w14:textId="77777777" w:rsidR="0011580D" w:rsidRPr="00962CAF" w:rsidRDefault="0011580D" w:rsidP="00AB65EA">
      <w:pPr>
        <w:widowControl w:val="0"/>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lastRenderedPageBreak/>
        <w:t>βήχα, δύσπνοια, πόνο στο στήθος ή επιδείνωση αναπνευστικών προβλημάτων</w:t>
      </w:r>
    </w:p>
    <w:p w14:paraId="302E8278" w14:textId="77777777" w:rsidR="0011580D" w:rsidRPr="00962CAF" w:rsidRDefault="0011580D" w:rsidP="00AB65EA">
      <w:pPr>
        <w:widowControl w:val="0"/>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αργό παλμό, (50</w:t>
      </w:r>
      <w:r w:rsidR="00185742">
        <w:rPr>
          <w:rFonts w:eastAsia="Calibri"/>
          <w:color w:val="000000"/>
          <w:szCs w:val="22"/>
        </w:rPr>
        <w:t> </w:t>
      </w:r>
      <w:r w:rsidRPr="00962CAF">
        <w:rPr>
          <w:rFonts w:eastAsia="Calibri"/>
          <w:color w:val="000000"/>
          <w:szCs w:val="22"/>
        </w:rPr>
        <w:t>παλμούς το δευτερόλεπτο ή λιγότερους), αίσθημα κόπωσης, ζάλη, λιποθυμία ή απώλεια των αισθήσεων</w:t>
      </w:r>
    </w:p>
    <w:p w14:paraId="034FFF54" w14:textId="77777777" w:rsidR="0011580D" w:rsidRPr="00962CAF" w:rsidRDefault="0011580D" w:rsidP="00AB65EA">
      <w:pPr>
        <w:widowControl w:val="0"/>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πόνο στην κοιλιά, πόνο στην πλάτη, ναυτία, εμετό, φαγούρα</w:t>
      </w:r>
      <w:r w:rsidR="00E7008B" w:rsidRPr="00962CAF">
        <w:rPr>
          <w:rFonts w:eastAsia="Calibri"/>
          <w:color w:val="000000"/>
          <w:szCs w:val="22"/>
        </w:rPr>
        <w:t xml:space="preserve"> ή</w:t>
      </w:r>
      <w:r w:rsidRPr="00962CAF">
        <w:rPr>
          <w:rFonts w:eastAsia="Calibri"/>
          <w:color w:val="000000"/>
          <w:szCs w:val="22"/>
        </w:rPr>
        <w:t xml:space="preserve"> κιτρίνισμα του δέρματος και των ματιών</w:t>
      </w:r>
    </w:p>
    <w:p w14:paraId="2F02E2CD" w14:textId="77777777" w:rsidR="0011580D" w:rsidRPr="00962CAF" w:rsidRDefault="0011580D" w:rsidP="00AB65EA">
      <w:pPr>
        <w:numPr>
          <w:ilvl w:val="0"/>
          <w:numId w:val="3"/>
        </w:numPr>
        <w:tabs>
          <w:tab w:val="clear" w:pos="567"/>
        </w:tabs>
        <w:spacing w:line="240" w:lineRule="auto"/>
        <w:ind w:left="567" w:hanging="567"/>
        <w:rPr>
          <w:rFonts w:eastAsia="Calibri"/>
          <w:color w:val="000000"/>
          <w:szCs w:val="22"/>
        </w:rPr>
      </w:pPr>
      <w:r w:rsidRPr="00962CAF">
        <w:rPr>
          <w:rFonts w:eastAsia="Calibri"/>
          <w:color w:val="000000"/>
          <w:szCs w:val="22"/>
        </w:rPr>
        <w:t>μεταβολές της νοητικής κατάστασης, αλλαγές στη νοητική κατάσταση, συμπεριλαμβανομένης της σύγχυσης, της απώλειας μνήμης</w:t>
      </w:r>
      <w:r w:rsidR="00E7008B" w:rsidRPr="00962CAF">
        <w:rPr>
          <w:rFonts w:eastAsia="Calibri"/>
          <w:color w:val="000000"/>
          <w:szCs w:val="22"/>
        </w:rPr>
        <w:t>,</w:t>
      </w:r>
      <w:r w:rsidRPr="00962CAF">
        <w:rPr>
          <w:rFonts w:eastAsia="Calibri"/>
          <w:color w:val="000000"/>
          <w:szCs w:val="22"/>
        </w:rPr>
        <w:t xml:space="preserve"> της μειωμένης δυνατότητας συγκέντρωσης, μεταβολές της διάθεσης, συμπεριλαμβανομένης της ευερεθιστότητας και των διακυμάνσεων της συναισθηματικής διάθεσης, μεταβολές στον λόγο, συμπεριλαμβανομένης της δυσκολίας στην ομιλία, όπως μπερδεμένη ή αργή ομιλία </w:t>
      </w:r>
      <w:r w:rsidR="00E7008B" w:rsidRPr="00962CAF">
        <w:rPr>
          <w:rFonts w:eastAsia="Calibri"/>
          <w:color w:val="000000"/>
          <w:szCs w:val="22"/>
        </w:rPr>
        <w:t>ή απώλεια της επαφής με την πραγματικότητα, όπως το να πιστεύει, να βλέπει ή να ακούει κάποιος πράγματα που δεν είναι πραγματικά</w:t>
      </w:r>
    </w:p>
    <w:p w14:paraId="1CC3AF8A" w14:textId="77777777" w:rsidR="0011580D" w:rsidRPr="00962CAF" w:rsidRDefault="0011580D" w:rsidP="00AB65EA">
      <w:pPr>
        <w:numPr>
          <w:ilvl w:val="12"/>
          <w:numId w:val="0"/>
        </w:numPr>
        <w:tabs>
          <w:tab w:val="clear" w:pos="567"/>
        </w:tabs>
        <w:spacing w:line="240" w:lineRule="auto"/>
        <w:ind w:right="-2"/>
        <w:rPr>
          <w:color w:val="000000"/>
        </w:rPr>
      </w:pPr>
    </w:p>
    <w:p w14:paraId="1A31FC2E" w14:textId="77777777" w:rsidR="0011580D" w:rsidRPr="00962CAF" w:rsidRDefault="0011580D">
      <w:pPr>
        <w:keepNext/>
        <w:numPr>
          <w:ilvl w:val="12"/>
          <w:numId w:val="0"/>
        </w:numPr>
        <w:tabs>
          <w:tab w:val="clear" w:pos="567"/>
        </w:tabs>
        <w:spacing w:line="240" w:lineRule="auto"/>
        <w:rPr>
          <w:color w:val="000000"/>
        </w:rPr>
      </w:pPr>
      <w:r w:rsidRPr="00962CAF">
        <w:rPr>
          <w:color w:val="000000"/>
        </w:rPr>
        <w:t>Άλλες ανεπιθύμητες ενέργειες με το Lorviqua μπορεί να περιλαμβάνουν:</w:t>
      </w:r>
    </w:p>
    <w:p w14:paraId="0AA42949" w14:textId="77777777" w:rsidR="0011580D" w:rsidRPr="00962CAF" w:rsidRDefault="0011580D">
      <w:pPr>
        <w:keepNext/>
        <w:numPr>
          <w:ilvl w:val="12"/>
          <w:numId w:val="0"/>
        </w:numPr>
        <w:tabs>
          <w:tab w:val="clear" w:pos="567"/>
        </w:tabs>
        <w:spacing w:line="240" w:lineRule="auto"/>
        <w:rPr>
          <w:color w:val="000000"/>
        </w:rPr>
      </w:pPr>
    </w:p>
    <w:p w14:paraId="56D08E50" w14:textId="77777777" w:rsidR="0011580D" w:rsidRPr="00962CAF" w:rsidRDefault="0011580D">
      <w:pPr>
        <w:keepNext/>
        <w:numPr>
          <w:ilvl w:val="12"/>
          <w:numId w:val="0"/>
        </w:numPr>
        <w:tabs>
          <w:tab w:val="clear" w:pos="567"/>
        </w:tabs>
        <w:spacing w:line="240" w:lineRule="auto"/>
        <w:rPr>
          <w:color w:val="000000"/>
        </w:rPr>
      </w:pPr>
      <w:r w:rsidRPr="00962CAF">
        <w:rPr>
          <w:i/>
          <w:color w:val="000000"/>
        </w:rPr>
        <w:t>Πολύ συχνές</w:t>
      </w:r>
      <w:r w:rsidR="003332DE" w:rsidRPr="00962CAF">
        <w:rPr>
          <w:i/>
          <w:color w:val="000000"/>
        </w:rPr>
        <w:t>:</w:t>
      </w:r>
      <w:r w:rsidRPr="00962CAF">
        <w:rPr>
          <w:i/>
          <w:color w:val="000000"/>
        </w:rPr>
        <w:t xml:space="preserve"> μπορεί να επηρεάσουν περισσότερα από 1 στα 10</w:t>
      </w:r>
      <w:r w:rsidR="00185742">
        <w:rPr>
          <w:i/>
          <w:color w:val="000000"/>
        </w:rPr>
        <w:t> </w:t>
      </w:r>
      <w:r w:rsidRPr="00962CAF">
        <w:rPr>
          <w:i/>
          <w:color w:val="000000"/>
        </w:rPr>
        <w:t>άτομα</w:t>
      </w:r>
    </w:p>
    <w:p w14:paraId="19F08721" w14:textId="77777777" w:rsidR="0011580D" w:rsidRPr="00962CAF" w:rsidRDefault="0011580D">
      <w:pPr>
        <w:numPr>
          <w:ilvl w:val="0"/>
          <w:numId w:val="3"/>
        </w:numPr>
        <w:tabs>
          <w:tab w:val="clear" w:pos="567"/>
        </w:tabs>
        <w:spacing w:line="240" w:lineRule="auto"/>
        <w:ind w:left="567" w:hanging="567"/>
        <w:rPr>
          <w:color w:val="000000"/>
        </w:rPr>
      </w:pPr>
      <w:r w:rsidRPr="00962CAF">
        <w:rPr>
          <w:rFonts w:eastAsia="Calibri"/>
          <w:color w:val="000000"/>
          <w:szCs w:val="22"/>
        </w:rPr>
        <w:t xml:space="preserve">αύξηση της χοληστερόλης και των τριγλυκεριδίων (λίπη στο αίμα σας που θα ανιχνεύονται κατά τη διάρκεια εξετάσεων αίματος) </w:t>
      </w:r>
    </w:p>
    <w:p w14:paraId="3B7CBE54" w14:textId="77777777" w:rsidR="0011580D" w:rsidRPr="00962CAF" w:rsidRDefault="0011580D">
      <w:pPr>
        <w:numPr>
          <w:ilvl w:val="0"/>
          <w:numId w:val="3"/>
        </w:numPr>
        <w:tabs>
          <w:tab w:val="clear" w:pos="567"/>
        </w:tabs>
        <w:spacing w:line="240" w:lineRule="auto"/>
        <w:ind w:left="567" w:hanging="567"/>
        <w:rPr>
          <w:color w:val="000000"/>
          <w:szCs w:val="22"/>
        </w:rPr>
      </w:pPr>
      <w:r w:rsidRPr="00962CAF">
        <w:rPr>
          <w:color w:val="000000"/>
        </w:rPr>
        <w:t>πρήξιμο των άκρων ή του δέρματος</w:t>
      </w:r>
    </w:p>
    <w:p w14:paraId="3B9E5EFA" w14:textId="77777777" w:rsidR="0011580D" w:rsidRPr="00962CAF" w:rsidRDefault="0011580D">
      <w:pPr>
        <w:numPr>
          <w:ilvl w:val="0"/>
          <w:numId w:val="3"/>
        </w:numPr>
        <w:tabs>
          <w:tab w:val="clear" w:pos="567"/>
        </w:tabs>
        <w:spacing w:line="240" w:lineRule="auto"/>
        <w:ind w:left="567" w:hanging="567"/>
        <w:rPr>
          <w:color w:val="000000"/>
          <w:szCs w:val="22"/>
        </w:rPr>
      </w:pPr>
      <w:r w:rsidRPr="00962CAF">
        <w:rPr>
          <w:color w:val="000000"/>
        </w:rPr>
        <w:t>προβλήματα με τα μάτια σας, όπως δυσκολία στην όραση στο ένα ή και στα δύο μάτια, διπλή όραση ή φωταψίες (λάμψεις)</w:t>
      </w:r>
    </w:p>
    <w:p w14:paraId="45AE7B15" w14:textId="77777777" w:rsidR="0011580D" w:rsidRPr="00962CAF" w:rsidRDefault="0011580D">
      <w:pPr>
        <w:numPr>
          <w:ilvl w:val="0"/>
          <w:numId w:val="3"/>
        </w:numPr>
        <w:tabs>
          <w:tab w:val="clear" w:pos="567"/>
        </w:tabs>
        <w:spacing w:line="240" w:lineRule="auto"/>
        <w:ind w:left="567" w:hanging="567"/>
        <w:rPr>
          <w:color w:val="000000"/>
          <w:szCs w:val="22"/>
        </w:rPr>
      </w:pPr>
      <w:r w:rsidRPr="00962CAF">
        <w:rPr>
          <w:color w:val="000000"/>
        </w:rPr>
        <w:t xml:space="preserve">προβλήματα με τα νεύρα στα χέρια και τα πόδια σας, όπως πόνος, μούδιασμα, ασυνήθιστες αισθήσεις όπως κάψιμο ή αίσθημα τρυπήματος από καρφίτσες και βελόνες, δυσκολία στο περπάτημα ή </w:t>
      </w:r>
      <w:r w:rsidRPr="00962CAF">
        <w:rPr>
          <w:rFonts w:eastAsia="Calibri"/>
          <w:color w:val="000000"/>
          <w:szCs w:val="22"/>
        </w:rPr>
        <w:t>δυσκολία με τις συνηθισμένες καθημερινές δραστηριότητες</w:t>
      </w:r>
      <w:r w:rsidRPr="00962CAF">
        <w:rPr>
          <w:color w:val="000000"/>
        </w:rPr>
        <w:t>, όπως το γράψιμο</w:t>
      </w:r>
    </w:p>
    <w:p w14:paraId="51B49B6F" w14:textId="77777777" w:rsidR="0011580D" w:rsidRPr="00962CAF" w:rsidRDefault="0011580D">
      <w:pPr>
        <w:numPr>
          <w:ilvl w:val="0"/>
          <w:numId w:val="3"/>
        </w:numPr>
        <w:tabs>
          <w:tab w:val="clear" w:pos="567"/>
        </w:tabs>
        <w:spacing w:line="240" w:lineRule="auto"/>
        <w:ind w:left="567" w:hanging="567"/>
        <w:rPr>
          <w:color w:val="000000"/>
        </w:rPr>
      </w:pPr>
      <w:r w:rsidRPr="00962CAF">
        <w:rPr>
          <w:rFonts w:eastAsia="Calibri"/>
          <w:color w:val="000000"/>
          <w:szCs w:val="22"/>
        </w:rPr>
        <w:t>αυξημέν</w:t>
      </w:r>
      <w:r w:rsidR="00CB25FC" w:rsidRPr="00962CAF">
        <w:rPr>
          <w:rFonts w:eastAsia="Calibri"/>
          <w:color w:val="000000"/>
          <w:szCs w:val="22"/>
        </w:rPr>
        <w:t>α</w:t>
      </w:r>
      <w:r w:rsidRPr="00962CAF">
        <w:rPr>
          <w:rFonts w:eastAsia="Calibri"/>
          <w:color w:val="000000"/>
          <w:szCs w:val="22"/>
        </w:rPr>
        <w:t xml:space="preserve"> επίπεδ</w:t>
      </w:r>
      <w:r w:rsidR="00CB25FC" w:rsidRPr="00962CAF">
        <w:rPr>
          <w:rFonts w:eastAsia="Calibri"/>
          <w:color w:val="000000"/>
          <w:szCs w:val="22"/>
        </w:rPr>
        <w:t>α</w:t>
      </w:r>
      <w:r w:rsidRPr="00962CAF">
        <w:rPr>
          <w:rFonts w:eastAsia="Calibri"/>
          <w:color w:val="000000"/>
          <w:szCs w:val="22"/>
        </w:rPr>
        <w:t xml:space="preserve"> ενζύμων που ονομάζονται λιπάση ή/και αμυλάση στο αίμα που θα ανιχνεύονται κατά τη διάρκεια εξετάσεων αίματος</w:t>
      </w:r>
    </w:p>
    <w:p w14:paraId="18BBE41E" w14:textId="77777777" w:rsidR="0011580D" w:rsidRPr="00962CAF" w:rsidRDefault="0011580D">
      <w:pPr>
        <w:numPr>
          <w:ilvl w:val="0"/>
          <w:numId w:val="3"/>
        </w:numPr>
        <w:tabs>
          <w:tab w:val="clear" w:pos="567"/>
        </w:tabs>
        <w:spacing w:line="240" w:lineRule="auto"/>
        <w:ind w:left="567" w:hanging="567"/>
        <w:rPr>
          <w:color w:val="000000"/>
          <w:szCs w:val="22"/>
        </w:rPr>
      </w:pPr>
      <w:r w:rsidRPr="00962CAF">
        <w:rPr>
          <w:rFonts w:eastAsia="Calibri"/>
          <w:color w:val="000000"/>
          <w:szCs w:val="22"/>
        </w:rPr>
        <w:t xml:space="preserve">χαμηλός αριθμός ερυθροκυττάρων, γνωστός ως αναιμία, που θα ανιχνεύεται κατά τη διάρκεια εξετάσεων αίματος </w:t>
      </w:r>
    </w:p>
    <w:p w14:paraId="7B2B10DC" w14:textId="77777777" w:rsidR="0011580D" w:rsidRPr="00962CAF" w:rsidRDefault="0011580D">
      <w:pPr>
        <w:numPr>
          <w:ilvl w:val="0"/>
          <w:numId w:val="3"/>
        </w:numPr>
        <w:tabs>
          <w:tab w:val="clear" w:pos="567"/>
        </w:tabs>
        <w:spacing w:line="240" w:lineRule="auto"/>
        <w:ind w:left="567" w:hanging="567"/>
        <w:rPr>
          <w:color w:val="000000"/>
        </w:rPr>
      </w:pPr>
      <w:r w:rsidRPr="00962CAF">
        <w:rPr>
          <w:color w:val="000000"/>
        </w:rPr>
        <w:t>διάρροια</w:t>
      </w:r>
    </w:p>
    <w:p w14:paraId="3E32D071" w14:textId="77777777" w:rsidR="0011580D" w:rsidRPr="00962CAF" w:rsidRDefault="0011580D">
      <w:pPr>
        <w:numPr>
          <w:ilvl w:val="0"/>
          <w:numId w:val="3"/>
        </w:numPr>
        <w:tabs>
          <w:tab w:val="clear" w:pos="567"/>
        </w:tabs>
        <w:spacing w:line="240" w:lineRule="auto"/>
        <w:ind w:left="567" w:hanging="567"/>
        <w:rPr>
          <w:color w:val="000000"/>
        </w:rPr>
      </w:pPr>
      <w:r w:rsidRPr="00962CAF">
        <w:rPr>
          <w:color w:val="000000"/>
        </w:rPr>
        <w:t>δυσκοιλιότητα</w:t>
      </w:r>
    </w:p>
    <w:p w14:paraId="3E735718" w14:textId="77777777" w:rsidR="0011580D" w:rsidRPr="00962CAF" w:rsidRDefault="0011580D">
      <w:pPr>
        <w:numPr>
          <w:ilvl w:val="0"/>
          <w:numId w:val="3"/>
        </w:numPr>
        <w:tabs>
          <w:tab w:val="clear" w:pos="567"/>
        </w:tabs>
        <w:spacing w:line="240" w:lineRule="auto"/>
        <w:ind w:left="567" w:hanging="567"/>
        <w:rPr>
          <w:color w:val="000000"/>
        </w:rPr>
      </w:pPr>
      <w:r w:rsidRPr="00962CAF">
        <w:rPr>
          <w:color w:val="000000"/>
        </w:rPr>
        <w:t>πόνο στις αρθρώσεις σας</w:t>
      </w:r>
    </w:p>
    <w:p w14:paraId="69E0F79A" w14:textId="77777777" w:rsidR="0011580D" w:rsidRPr="00962CAF" w:rsidRDefault="0011580D">
      <w:pPr>
        <w:numPr>
          <w:ilvl w:val="0"/>
          <w:numId w:val="3"/>
        </w:numPr>
        <w:tabs>
          <w:tab w:val="clear" w:pos="567"/>
        </w:tabs>
        <w:spacing w:line="240" w:lineRule="auto"/>
        <w:ind w:left="567" w:hanging="567"/>
        <w:rPr>
          <w:color w:val="000000"/>
        </w:rPr>
      </w:pPr>
      <w:r w:rsidRPr="00962CAF">
        <w:rPr>
          <w:color w:val="000000"/>
        </w:rPr>
        <w:t>αύξηση σωματικού βάρους</w:t>
      </w:r>
    </w:p>
    <w:p w14:paraId="7687BE83" w14:textId="77777777" w:rsidR="0011580D" w:rsidRPr="00962CAF" w:rsidRDefault="0011580D">
      <w:pPr>
        <w:numPr>
          <w:ilvl w:val="0"/>
          <w:numId w:val="3"/>
        </w:numPr>
        <w:tabs>
          <w:tab w:val="clear" w:pos="567"/>
        </w:tabs>
        <w:spacing w:line="240" w:lineRule="auto"/>
        <w:ind w:left="567" w:hanging="567"/>
        <w:rPr>
          <w:color w:val="000000"/>
        </w:rPr>
      </w:pPr>
      <w:r w:rsidRPr="00962CAF">
        <w:rPr>
          <w:rFonts w:eastAsia="Calibri"/>
          <w:color w:val="000000"/>
          <w:szCs w:val="22"/>
        </w:rPr>
        <w:t>πονοκέφαλος</w:t>
      </w:r>
    </w:p>
    <w:p w14:paraId="50A49330" w14:textId="77777777" w:rsidR="0011580D" w:rsidRPr="00962CAF" w:rsidRDefault="0011580D">
      <w:pPr>
        <w:numPr>
          <w:ilvl w:val="0"/>
          <w:numId w:val="3"/>
        </w:numPr>
        <w:tabs>
          <w:tab w:val="clear" w:pos="567"/>
        </w:tabs>
        <w:spacing w:line="240" w:lineRule="auto"/>
        <w:ind w:left="567" w:hanging="567"/>
        <w:rPr>
          <w:color w:val="000000"/>
        </w:rPr>
      </w:pPr>
      <w:r w:rsidRPr="00962CAF">
        <w:rPr>
          <w:rFonts w:eastAsia="Calibri"/>
          <w:color w:val="000000"/>
          <w:szCs w:val="22"/>
        </w:rPr>
        <w:t>εξάνθημα</w:t>
      </w:r>
    </w:p>
    <w:p w14:paraId="54AF6BFB" w14:textId="77777777" w:rsidR="0011580D" w:rsidRPr="009A3E9F" w:rsidRDefault="0011580D">
      <w:pPr>
        <w:numPr>
          <w:ilvl w:val="0"/>
          <w:numId w:val="3"/>
        </w:numPr>
        <w:tabs>
          <w:tab w:val="clear" w:pos="567"/>
        </w:tabs>
        <w:spacing w:line="240" w:lineRule="auto"/>
        <w:ind w:left="567" w:hanging="567"/>
        <w:rPr>
          <w:color w:val="000000"/>
        </w:rPr>
      </w:pPr>
      <w:r w:rsidRPr="00962CAF">
        <w:rPr>
          <w:rFonts w:eastAsia="Calibri"/>
          <w:color w:val="000000"/>
          <w:szCs w:val="22"/>
        </w:rPr>
        <w:t xml:space="preserve">μυαλγίες </w:t>
      </w:r>
    </w:p>
    <w:p w14:paraId="68CE6A53" w14:textId="77777777" w:rsidR="009A3E9F" w:rsidRPr="00962CAF" w:rsidRDefault="009A3E9F">
      <w:pPr>
        <w:numPr>
          <w:ilvl w:val="0"/>
          <w:numId w:val="3"/>
        </w:numPr>
        <w:tabs>
          <w:tab w:val="clear" w:pos="567"/>
        </w:tabs>
        <w:spacing w:line="240" w:lineRule="auto"/>
        <w:ind w:left="567" w:hanging="567"/>
        <w:rPr>
          <w:color w:val="000000"/>
        </w:rPr>
      </w:pPr>
      <w:r>
        <w:rPr>
          <w:rFonts w:eastAsia="Calibri"/>
          <w:color w:val="000000"/>
          <w:szCs w:val="22"/>
        </w:rPr>
        <w:t>αύξηση της αρτηριακής πίεσης</w:t>
      </w:r>
    </w:p>
    <w:p w14:paraId="51D1F2CE" w14:textId="77777777" w:rsidR="0011580D" w:rsidRPr="00962CAF" w:rsidRDefault="0011580D">
      <w:pPr>
        <w:numPr>
          <w:ilvl w:val="12"/>
          <w:numId w:val="0"/>
        </w:numPr>
        <w:tabs>
          <w:tab w:val="clear" w:pos="567"/>
        </w:tabs>
        <w:spacing w:line="240" w:lineRule="auto"/>
        <w:ind w:right="-2"/>
        <w:rPr>
          <w:i/>
          <w:color w:val="000000"/>
        </w:rPr>
      </w:pPr>
    </w:p>
    <w:p w14:paraId="7E5C9DF3" w14:textId="77777777" w:rsidR="009A3E9F" w:rsidRPr="009A3E9F" w:rsidRDefault="009A3E9F" w:rsidP="009A3E9F">
      <w:pPr>
        <w:numPr>
          <w:ilvl w:val="12"/>
          <w:numId w:val="0"/>
        </w:numPr>
        <w:tabs>
          <w:tab w:val="clear" w:pos="567"/>
        </w:tabs>
        <w:spacing w:line="240" w:lineRule="auto"/>
        <w:ind w:right="-2"/>
      </w:pPr>
      <w:r>
        <w:rPr>
          <w:i/>
        </w:rPr>
        <w:t>Συχνές</w:t>
      </w:r>
      <w:r w:rsidRPr="009A3E9F">
        <w:rPr>
          <w:i/>
        </w:rPr>
        <w:t xml:space="preserve">: </w:t>
      </w:r>
      <w:r>
        <w:rPr>
          <w:i/>
        </w:rPr>
        <w:t>μπορεί να επηρεάσουν έως</w:t>
      </w:r>
      <w:r w:rsidRPr="009A3E9F">
        <w:rPr>
          <w:i/>
        </w:rPr>
        <w:t xml:space="preserve"> 1 </w:t>
      </w:r>
      <w:r>
        <w:rPr>
          <w:i/>
        </w:rPr>
        <w:t xml:space="preserve">στα </w:t>
      </w:r>
      <w:r w:rsidRPr="009A3E9F">
        <w:rPr>
          <w:i/>
        </w:rPr>
        <w:t xml:space="preserve">10 </w:t>
      </w:r>
      <w:r>
        <w:rPr>
          <w:i/>
        </w:rPr>
        <w:t>άτομα</w:t>
      </w:r>
    </w:p>
    <w:p w14:paraId="422480AB" w14:textId="77777777" w:rsidR="001033D7" w:rsidRDefault="009A3E9F" w:rsidP="009A3E9F">
      <w:pPr>
        <w:numPr>
          <w:ilvl w:val="0"/>
          <w:numId w:val="3"/>
        </w:numPr>
        <w:spacing w:line="240" w:lineRule="auto"/>
        <w:ind w:left="567" w:hanging="567"/>
      </w:pPr>
      <w:r>
        <w:t>αύξηση του σακχάρου αίματος</w:t>
      </w:r>
    </w:p>
    <w:p w14:paraId="20D39504" w14:textId="1D828FCE" w:rsidR="00D71688" w:rsidRDefault="008B4471" w:rsidP="009A3E9F">
      <w:pPr>
        <w:numPr>
          <w:ilvl w:val="0"/>
          <w:numId w:val="3"/>
        </w:numPr>
        <w:spacing w:line="240" w:lineRule="auto"/>
        <w:ind w:left="567" w:hanging="567"/>
      </w:pPr>
      <w:r>
        <w:t xml:space="preserve">περίσσεια </w:t>
      </w:r>
      <w:r w:rsidR="00D71688">
        <w:t>πρωτεΐνη</w:t>
      </w:r>
      <w:r>
        <w:t>ς</w:t>
      </w:r>
      <w:r w:rsidR="00D71688">
        <w:t xml:space="preserve"> στα ούρα</w:t>
      </w:r>
    </w:p>
    <w:p w14:paraId="0D68F0AC" w14:textId="77777777" w:rsidR="009A3E9F" w:rsidRDefault="009A3E9F" w:rsidP="009A3E9F">
      <w:pPr>
        <w:numPr>
          <w:ilvl w:val="12"/>
          <w:numId w:val="0"/>
        </w:numPr>
        <w:spacing w:line="240" w:lineRule="auto"/>
        <w:outlineLvl w:val="0"/>
        <w:rPr>
          <w:b/>
          <w:szCs w:val="22"/>
        </w:rPr>
      </w:pPr>
    </w:p>
    <w:p w14:paraId="0DE5B414" w14:textId="77777777" w:rsidR="0011580D" w:rsidRPr="00962CAF" w:rsidRDefault="0011580D">
      <w:pPr>
        <w:numPr>
          <w:ilvl w:val="12"/>
          <w:numId w:val="0"/>
        </w:numPr>
        <w:spacing w:line="240" w:lineRule="auto"/>
        <w:outlineLvl w:val="0"/>
        <w:rPr>
          <w:b/>
          <w:color w:val="000000"/>
          <w:szCs w:val="22"/>
        </w:rPr>
      </w:pPr>
      <w:r w:rsidRPr="00962CAF">
        <w:rPr>
          <w:b/>
          <w:color w:val="000000"/>
        </w:rPr>
        <w:t>Αναφορά ανεπιθύμητων ενεργειών</w:t>
      </w:r>
    </w:p>
    <w:p w14:paraId="403A2295" w14:textId="67385E17" w:rsidR="0011580D" w:rsidRPr="00962CAF" w:rsidRDefault="0011580D">
      <w:pPr>
        <w:pStyle w:val="BodytextAgency"/>
        <w:spacing w:after="0" w:line="240" w:lineRule="auto"/>
        <w:rPr>
          <w:rFonts w:ascii="Times New Roman" w:hAnsi="Times New Roman"/>
          <w:color w:val="000000"/>
          <w:sz w:val="22"/>
        </w:rPr>
      </w:pPr>
      <w:r w:rsidRPr="00962CAF">
        <w:rPr>
          <w:rFonts w:ascii="Times New Roman" w:hAnsi="Times New Roman"/>
          <w:color w:val="000000"/>
          <w:sz w:val="22"/>
        </w:rPr>
        <w:t>Εάν παρατηρήσετε κάποια ανεπιθύμητη ενέργεια, ενημερώστε τον γιατρό, τον φαρμακοποιό ή τον</w:t>
      </w:r>
      <w:r w:rsidR="00211D6E" w:rsidRPr="00962CAF">
        <w:rPr>
          <w:rFonts w:ascii="Times New Roman" w:hAnsi="Times New Roman"/>
          <w:color w:val="000000"/>
          <w:sz w:val="22"/>
        </w:rPr>
        <w:t>/την</w:t>
      </w:r>
      <w:r w:rsidRPr="00962CAF">
        <w:rPr>
          <w:rFonts w:ascii="Times New Roman" w:hAnsi="Times New Roman"/>
          <w:color w:val="000000"/>
          <w:sz w:val="22"/>
        </w:rPr>
        <w:t xml:space="preserve"> νοσοκόμο σας. Αυτό ισχύει και για κάθε πιθανή ανεπιθύμητη ενέργεια που δεν αναφέρεται στο παρόν φύλλο οδηγιών </w:t>
      </w:r>
      <w:r w:rsidRPr="00962CAF">
        <w:rPr>
          <w:rFonts w:ascii="Times New Roman" w:hAnsi="Times New Roman" w:cs="Times New Roman"/>
          <w:color w:val="000000"/>
          <w:sz w:val="22"/>
        </w:rPr>
        <w:t>χρήσης</w:t>
      </w:r>
      <w:r w:rsidRPr="00962CAF">
        <w:rPr>
          <w:rFonts w:ascii="Times New Roman" w:hAnsi="Times New Roman" w:cs="Times New Roman"/>
          <w:color w:val="000000"/>
          <w:sz w:val="22"/>
          <w:szCs w:val="22"/>
        </w:rPr>
        <w:t>. Μ</w:t>
      </w:r>
      <w:r w:rsidRPr="00962CAF">
        <w:rPr>
          <w:rFonts w:ascii="Times New Roman" w:hAnsi="Times New Roman" w:cs="Times New Roman"/>
          <w:color w:val="000000"/>
          <w:sz w:val="22"/>
        </w:rPr>
        <w:t>πορείτε</w:t>
      </w:r>
      <w:r w:rsidRPr="00962CAF">
        <w:rPr>
          <w:rFonts w:ascii="Times New Roman" w:hAnsi="Times New Roman"/>
          <w:color w:val="000000"/>
          <w:sz w:val="22"/>
        </w:rPr>
        <w:t xml:space="preserve"> επίσης να αναφέρετε ανεπιθύμητες ενέργειες απευθείας, μέσω </w:t>
      </w:r>
      <w:r w:rsidRPr="003B0BE9">
        <w:rPr>
          <w:rFonts w:ascii="Times New Roman" w:hAnsi="Times New Roman"/>
          <w:color w:val="000000"/>
          <w:sz w:val="22"/>
          <w:highlight w:val="lightGray"/>
        </w:rPr>
        <w:t xml:space="preserve">του εθνικού συστήματος αναφοράς που αναγράφεται στο </w:t>
      </w:r>
      <w:hyperlink r:id="rId15" w:history="1">
        <w:r w:rsidRPr="003B0BE9">
          <w:rPr>
            <w:rStyle w:val="Hyperlink"/>
            <w:rFonts w:ascii="Times New Roman" w:hAnsi="Times New Roman" w:cs="Times New Roman"/>
            <w:sz w:val="22"/>
            <w:highlight w:val="lightGray"/>
          </w:rPr>
          <w:t>Παράρτημα V</w:t>
        </w:r>
      </w:hyperlink>
      <w:r w:rsidRPr="00962CAF">
        <w:rPr>
          <w:rFonts w:ascii="Times New Roman" w:hAnsi="Times New Roman"/>
          <w:color w:val="000000"/>
          <w:sz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114D7444" w14:textId="77777777" w:rsidR="0011580D" w:rsidRPr="00962CAF" w:rsidRDefault="0011580D">
      <w:pPr>
        <w:pStyle w:val="BodytextAgency"/>
        <w:spacing w:after="0" w:line="240" w:lineRule="auto"/>
        <w:rPr>
          <w:rFonts w:ascii="Times New Roman" w:hAnsi="Times New Roman" w:cs="Times New Roman"/>
          <w:color w:val="000000"/>
          <w:sz w:val="22"/>
          <w:szCs w:val="22"/>
        </w:rPr>
      </w:pPr>
    </w:p>
    <w:p w14:paraId="637208C7" w14:textId="77777777" w:rsidR="0011580D" w:rsidRPr="00962CAF" w:rsidRDefault="0011580D">
      <w:pPr>
        <w:autoSpaceDE w:val="0"/>
        <w:autoSpaceDN w:val="0"/>
        <w:adjustRightInd w:val="0"/>
        <w:spacing w:line="240" w:lineRule="auto"/>
        <w:rPr>
          <w:color w:val="000000"/>
          <w:szCs w:val="22"/>
        </w:rPr>
      </w:pPr>
    </w:p>
    <w:p w14:paraId="28C79D5A" w14:textId="77777777" w:rsidR="0011580D" w:rsidRPr="00962CAF" w:rsidRDefault="0011580D" w:rsidP="00A43BF2">
      <w:pPr>
        <w:keepNext/>
        <w:keepLines/>
        <w:numPr>
          <w:ilvl w:val="12"/>
          <w:numId w:val="0"/>
        </w:numPr>
        <w:tabs>
          <w:tab w:val="clear" w:pos="567"/>
        </w:tabs>
        <w:spacing w:line="240" w:lineRule="auto"/>
        <w:ind w:left="567" w:hanging="567"/>
        <w:rPr>
          <w:b/>
          <w:color w:val="000000"/>
          <w:szCs w:val="22"/>
        </w:rPr>
      </w:pPr>
      <w:r w:rsidRPr="00962CAF">
        <w:rPr>
          <w:b/>
          <w:color w:val="000000"/>
        </w:rPr>
        <w:t>5.</w:t>
      </w:r>
      <w:r w:rsidRPr="00962CAF">
        <w:rPr>
          <w:color w:val="000000"/>
        </w:rPr>
        <w:tab/>
      </w:r>
      <w:r w:rsidRPr="00962CAF">
        <w:rPr>
          <w:b/>
          <w:color w:val="000000"/>
        </w:rPr>
        <w:t>Πώς να φυλάσσετε το Lorviqua</w:t>
      </w:r>
    </w:p>
    <w:p w14:paraId="0CEC3E1F" w14:textId="77777777" w:rsidR="0011580D" w:rsidRPr="00962CAF" w:rsidRDefault="0011580D">
      <w:pPr>
        <w:numPr>
          <w:ilvl w:val="12"/>
          <w:numId w:val="0"/>
        </w:numPr>
        <w:tabs>
          <w:tab w:val="clear" w:pos="567"/>
        </w:tabs>
        <w:spacing w:line="240" w:lineRule="auto"/>
        <w:ind w:right="-2"/>
        <w:rPr>
          <w:color w:val="000000"/>
          <w:szCs w:val="22"/>
        </w:rPr>
      </w:pPr>
    </w:p>
    <w:p w14:paraId="5E17D61F" w14:textId="77777777" w:rsidR="0011580D" w:rsidRPr="00962CAF" w:rsidRDefault="0011580D">
      <w:pPr>
        <w:numPr>
          <w:ilvl w:val="12"/>
          <w:numId w:val="0"/>
        </w:numPr>
        <w:tabs>
          <w:tab w:val="clear" w:pos="567"/>
        </w:tabs>
        <w:spacing w:line="240" w:lineRule="auto"/>
        <w:ind w:right="-2"/>
        <w:rPr>
          <w:color w:val="000000"/>
          <w:szCs w:val="22"/>
        </w:rPr>
      </w:pPr>
      <w:r w:rsidRPr="00962CAF">
        <w:rPr>
          <w:color w:val="000000"/>
        </w:rPr>
        <w:t>Το φάρμακο αυτό πρέπει να φυλάσσεται σε μέρη που δεν το βλέπουν και δεν το φθάνουν τα παιδιά.</w:t>
      </w:r>
    </w:p>
    <w:p w14:paraId="537E3934" w14:textId="77777777" w:rsidR="0011580D" w:rsidRPr="00962CAF" w:rsidRDefault="0011580D">
      <w:pPr>
        <w:numPr>
          <w:ilvl w:val="12"/>
          <w:numId w:val="0"/>
        </w:numPr>
        <w:tabs>
          <w:tab w:val="clear" w:pos="567"/>
        </w:tabs>
        <w:spacing w:line="240" w:lineRule="auto"/>
        <w:ind w:right="-2"/>
        <w:rPr>
          <w:color w:val="000000"/>
          <w:szCs w:val="22"/>
        </w:rPr>
      </w:pPr>
    </w:p>
    <w:p w14:paraId="2C6566D8" w14:textId="77777777" w:rsidR="0011580D" w:rsidRPr="00962CAF" w:rsidRDefault="0011580D">
      <w:pPr>
        <w:numPr>
          <w:ilvl w:val="12"/>
          <w:numId w:val="0"/>
        </w:numPr>
        <w:tabs>
          <w:tab w:val="clear" w:pos="567"/>
        </w:tabs>
        <w:spacing w:line="240" w:lineRule="auto"/>
        <w:ind w:right="-2"/>
        <w:rPr>
          <w:color w:val="000000"/>
          <w:szCs w:val="22"/>
        </w:rPr>
      </w:pPr>
      <w:r w:rsidRPr="00962CAF">
        <w:rPr>
          <w:color w:val="000000"/>
        </w:rPr>
        <w:t>Να μη χρησιμοποιείτε αυτό το φάρμακο μετά την ημερομηνία λήξης που αναφέρεται στο φύλλο αλουμινίου της κυψέλης (blister) και στο κουτί μετά την «ΛΗΞΗ»/«EXP». Η ημερομηνία λήξης είναι η τελευταία ημέρα του μήνα που αναφέρεται εκεί.</w:t>
      </w:r>
    </w:p>
    <w:p w14:paraId="492735F9" w14:textId="77777777" w:rsidR="0011580D" w:rsidRPr="00962CAF" w:rsidRDefault="0011580D">
      <w:pPr>
        <w:numPr>
          <w:ilvl w:val="12"/>
          <w:numId w:val="0"/>
        </w:numPr>
        <w:tabs>
          <w:tab w:val="clear" w:pos="567"/>
        </w:tabs>
        <w:spacing w:line="240" w:lineRule="auto"/>
        <w:ind w:right="-2"/>
        <w:rPr>
          <w:color w:val="000000"/>
          <w:szCs w:val="22"/>
        </w:rPr>
      </w:pPr>
    </w:p>
    <w:p w14:paraId="004E7291" w14:textId="77777777" w:rsidR="0011580D" w:rsidRPr="00962CAF" w:rsidRDefault="0011580D">
      <w:pPr>
        <w:numPr>
          <w:ilvl w:val="12"/>
          <w:numId w:val="0"/>
        </w:numPr>
        <w:tabs>
          <w:tab w:val="clear" w:pos="567"/>
        </w:tabs>
        <w:spacing w:line="240" w:lineRule="auto"/>
        <w:ind w:right="-2"/>
        <w:rPr>
          <w:color w:val="000000"/>
          <w:szCs w:val="22"/>
        </w:rPr>
      </w:pPr>
      <w:r w:rsidRPr="00962CAF">
        <w:rPr>
          <w:color w:val="000000"/>
        </w:rPr>
        <w:lastRenderedPageBreak/>
        <w:t>Το φάρμακο αυτό δεν απαιτεί ιδιαίτερες συνθήκες φύλαξης.</w:t>
      </w:r>
    </w:p>
    <w:p w14:paraId="5C8DE7BC" w14:textId="77777777" w:rsidR="0011580D" w:rsidRPr="00962CAF" w:rsidRDefault="0011580D">
      <w:pPr>
        <w:numPr>
          <w:ilvl w:val="12"/>
          <w:numId w:val="0"/>
        </w:numPr>
        <w:tabs>
          <w:tab w:val="clear" w:pos="567"/>
        </w:tabs>
        <w:spacing w:line="240" w:lineRule="auto"/>
        <w:ind w:right="-2"/>
        <w:rPr>
          <w:color w:val="000000"/>
          <w:szCs w:val="22"/>
        </w:rPr>
      </w:pPr>
    </w:p>
    <w:p w14:paraId="4B0006F1" w14:textId="77777777" w:rsidR="0011580D" w:rsidRPr="00962CAF" w:rsidRDefault="0011580D">
      <w:pPr>
        <w:numPr>
          <w:ilvl w:val="12"/>
          <w:numId w:val="0"/>
        </w:numPr>
        <w:tabs>
          <w:tab w:val="clear" w:pos="567"/>
        </w:tabs>
        <w:spacing w:line="240" w:lineRule="auto"/>
        <w:ind w:right="-2"/>
        <w:rPr>
          <w:color w:val="000000"/>
          <w:szCs w:val="22"/>
        </w:rPr>
      </w:pPr>
      <w:r w:rsidRPr="00962CAF">
        <w:rPr>
          <w:color w:val="000000"/>
        </w:rPr>
        <w:t>Να μη χρησιμοποιείτε αυτό το φάρμακο εάν παρατηρήσετε ότι η συσκευασία έχει υποστεί ζημιά ή εάν υπάρχουν ενδείξεις παραβίασης.</w:t>
      </w:r>
    </w:p>
    <w:p w14:paraId="5B172623" w14:textId="77777777" w:rsidR="0011580D" w:rsidRPr="00962CAF" w:rsidRDefault="0011580D">
      <w:pPr>
        <w:numPr>
          <w:ilvl w:val="12"/>
          <w:numId w:val="0"/>
        </w:numPr>
        <w:tabs>
          <w:tab w:val="clear" w:pos="567"/>
        </w:tabs>
        <w:spacing w:line="240" w:lineRule="auto"/>
        <w:ind w:right="-2"/>
        <w:rPr>
          <w:color w:val="000000"/>
          <w:szCs w:val="22"/>
        </w:rPr>
      </w:pPr>
    </w:p>
    <w:p w14:paraId="221EFDB5" w14:textId="77777777" w:rsidR="0011580D" w:rsidRPr="00962CAF" w:rsidRDefault="0011580D">
      <w:pPr>
        <w:numPr>
          <w:ilvl w:val="12"/>
          <w:numId w:val="0"/>
        </w:numPr>
        <w:tabs>
          <w:tab w:val="clear" w:pos="567"/>
        </w:tabs>
        <w:spacing w:line="240" w:lineRule="auto"/>
        <w:ind w:right="-2"/>
        <w:rPr>
          <w:i/>
          <w:iCs/>
          <w:color w:val="000000"/>
          <w:szCs w:val="22"/>
        </w:rPr>
      </w:pPr>
      <w:r w:rsidRPr="00962CAF">
        <w:rPr>
          <w:color w:val="000000"/>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19F7DF4C" w14:textId="77777777" w:rsidR="0011580D" w:rsidRPr="00962CAF" w:rsidRDefault="0011580D">
      <w:pPr>
        <w:numPr>
          <w:ilvl w:val="12"/>
          <w:numId w:val="0"/>
        </w:numPr>
        <w:tabs>
          <w:tab w:val="clear" w:pos="567"/>
        </w:tabs>
        <w:spacing w:line="240" w:lineRule="auto"/>
        <w:ind w:right="-2"/>
        <w:rPr>
          <w:color w:val="000000"/>
          <w:szCs w:val="22"/>
        </w:rPr>
      </w:pPr>
    </w:p>
    <w:p w14:paraId="553E3894" w14:textId="77777777" w:rsidR="0011580D" w:rsidRPr="00962CAF" w:rsidRDefault="0011580D">
      <w:pPr>
        <w:numPr>
          <w:ilvl w:val="12"/>
          <w:numId w:val="0"/>
        </w:numPr>
        <w:tabs>
          <w:tab w:val="clear" w:pos="567"/>
        </w:tabs>
        <w:spacing w:line="240" w:lineRule="auto"/>
        <w:ind w:right="-2"/>
        <w:rPr>
          <w:color w:val="000000"/>
          <w:szCs w:val="22"/>
        </w:rPr>
      </w:pPr>
    </w:p>
    <w:p w14:paraId="4F0D7B07" w14:textId="77777777" w:rsidR="0011580D" w:rsidRPr="00962CAF" w:rsidRDefault="0011580D" w:rsidP="00C178C5">
      <w:pPr>
        <w:keepNext/>
        <w:numPr>
          <w:ilvl w:val="12"/>
          <w:numId w:val="0"/>
        </w:numPr>
        <w:spacing w:line="240" w:lineRule="auto"/>
        <w:ind w:right="-2"/>
        <w:rPr>
          <w:b/>
          <w:color w:val="000000"/>
        </w:rPr>
      </w:pPr>
      <w:r w:rsidRPr="00962CAF">
        <w:rPr>
          <w:b/>
          <w:color w:val="000000"/>
        </w:rPr>
        <w:t>6.</w:t>
      </w:r>
      <w:r w:rsidRPr="00962CAF">
        <w:rPr>
          <w:color w:val="000000"/>
        </w:rPr>
        <w:tab/>
      </w:r>
      <w:r w:rsidR="00DB7A0F" w:rsidRPr="00962CAF">
        <w:rPr>
          <w:b/>
          <w:color w:val="000000"/>
        </w:rPr>
        <w:t xml:space="preserve">Περιεχόμενα </w:t>
      </w:r>
      <w:r w:rsidRPr="00962CAF">
        <w:rPr>
          <w:b/>
          <w:color w:val="000000"/>
        </w:rPr>
        <w:t>της συσκευασίας και λοιπές πληροφορίες</w:t>
      </w:r>
    </w:p>
    <w:p w14:paraId="53359FA5" w14:textId="77777777" w:rsidR="0011580D" w:rsidRPr="00962CAF" w:rsidRDefault="0011580D" w:rsidP="00C178C5">
      <w:pPr>
        <w:keepNext/>
        <w:numPr>
          <w:ilvl w:val="12"/>
          <w:numId w:val="0"/>
        </w:numPr>
        <w:tabs>
          <w:tab w:val="clear" w:pos="567"/>
        </w:tabs>
        <w:spacing w:line="240" w:lineRule="auto"/>
        <w:rPr>
          <w:color w:val="000000"/>
        </w:rPr>
      </w:pPr>
    </w:p>
    <w:p w14:paraId="4B3A708E" w14:textId="77777777" w:rsidR="0011580D" w:rsidRPr="00962CAF" w:rsidRDefault="0011580D" w:rsidP="00C178C5">
      <w:pPr>
        <w:keepNext/>
        <w:numPr>
          <w:ilvl w:val="12"/>
          <w:numId w:val="0"/>
        </w:numPr>
        <w:tabs>
          <w:tab w:val="clear" w:pos="567"/>
        </w:tabs>
        <w:spacing w:line="240" w:lineRule="auto"/>
        <w:ind w:right="-2"/>
        <w:rPr>
          <w:b/>
          <w:color w:val="000000"/>
        </w:rPr>
      </w:pPr>
      <w:r w:rsidRPr="00962CAF">
        <w:rPr>
          <w:b/>
          <w:color w:val="000000"/>
        </w:rPr>
        <w:t xml:space="preserve">Τι περιέχει το Lorviqua </w:t>
      </w:r>
    </w:p>
    <w:p w14:paraId="1BFCDBD8" w14:textId="77777777" w:rsidR="0011580D" w:rsidRPr="00962CAF" w:rsidRDefault="0011580D" w:rsidP="00C178C5">
      <w:pPr>
        <w:keepNext/>
        <w:numPr>
          <w:ilvl w:val="0"/>
          <w:numId w:val="15"/>
        </w:numPr>
        <w:tabs>
          <w:tab w:val="clear" w:pos="567"/>
        </w:tabs>
        <w:spacing w:line="240" w:lineRule="auto"/>
        <w:ind w:right="-2"/>
        <w:rPr>
          <w:i/>
          <w:iCs/>
          <w:color w:val="000000"/>
          <w:szCs w:val="22"/>
        </w:rPr>
      </w:pPr>
      <w:r w:rsidRPr="00962CAF">
        <w:rPr>
          <w:color w:val="000000"/>
        </w:rPr>
        <w:t>Η δραστική ουσία είναι η λορλατινίμπη.</w:t>
      </w:r>
    </w:p>
    <w:p w14:paraId="4E8AA24B" w14:textId="77777777" w:rsidR="0011580D" w:rsidRPr="00962CAF" w:rsidRDefault="0011580D" w:rsidP="009C6953">
      <w:pPr>
        <w:tabs>
          <w:tab w:val="clear" w:pos="567"/>
        </w:tabs>
        <w:spacing w:line="240" w:lineRule="auto"/>
        <w:ind w:left="426" w:right="-2"/>
        <w:rPr>
          <w:iCs/>
          <w:color w:val="000000"/>
          <w:szCs w:val="22"/>
        </w:rPr>
      </w:pPr>
      <w:r w:rsidRPr="00962CAF">
        <w:rPr>
          <w:color w:val="000000"/>
        </w:rPr>
        <w:t xml:space="preserve">Lorviqua 25 mg: κάθε επικαλυμμένο με λεπτό υμένιο δισκίο </w:t>
      </w:r>
      <w:r w:rsidR="006E051B" w:rsidRPr="00962CAF">
        <w:rPr>
          <w:color w:val="000000"/>
        </w:rPr>
        <w:t xml:space="preserve">(δισκίο) </w:t>
      </w:r>
      <w:r w:rsidRPr="00962CAF">
        <w:rPr>
          <w:color w:val="000000"/>
        </w:rPr>
        <w:t>περιέχει 25 mg λορλατινίμπης.</w:t>
      </w:r>
    </w:p>
    <w:p w14:paraId="3780F342" w14:textId="77777777" w:rsidR="0011580D" w:rsidRPr="00962CAF" w:rsidRDefault="0011580D" w:rsidP="00A46FFE">
      <w:pPr>
        <w:tabs>
          <w:tab w:val="clear" w:pos="567"/>
        </w:tabs>
        <w:spacing w:line="240" w:lineRule="auto"/>
        <w:ind w:left="426" w:right="-2"/>
        <w:rPr>
          <w:color w:val="000000"/>
        </w:rPr>
      </w:pPr>
      <w:r w:rsidRPr="00962CAF">
        <w:rPr>
          <w:color w:val="000000"/>
        </w:rPr>
        <w:t xml:space="preserve">Lorviqua 100 mg: κάθε επικαλυμμένο με λεπτό υμένιο δισκίο </w:t>
      </w:r>
      <w:r w:rsidR="006E051B" w:rsidRPr="00962CAF">
        <w:rPr>
          <w:color w:val="000000"/>
        </w:rPr>
        <w:t xml:space="preserve">(δισκίο) </w:t>
      </w:r>
      <w:r w:rsidRPr="00962CAF">
        <w:rPr>
          <w:color w:val="000000"/>
        </w:rPr>
        <w:t>περιέχει 100 mg λορλατινίμπης.</w:t>
      </w:r>
    </w:p>
    <w:p w14:paraId="690106E9" w14:textId="77777777" w:rsidR="00DB7A0F" w:rsidRPr="00962CAF" w:rsidRDefault="00DB7A0F" w:rsidP="00A46FFE">
      <w:pPr>
        <w:tabs>
          <w:tab w:val="clear" w:pos="567"/>
        </w:tabs>
        <w:spacing w:line="240" w:lineRule="auto"/>
        <w:ind w:left="426" w:right="-2"/>
        <w:rPr>
          <w:color w:val="000000"/>
        </w:rPr>
      </w:pPr>
    </w:p>
    <w:p w14:paraId="677313F9" w14:textId="77777777" w:rsidR="0011580D" w:rsidRPr="00962CAF" w:rsidRDefault="0011580D">
      <w:pPr>
        <w:numPr>
          <w:ilvl w:val="0"/>
          <w:numId w:val="32"/>
        </w:numPr>
        <w:tabs>
          <w:tab w:val="clear" w:pos="567"/>
        </w:tabs>
        <w:spacing w:line="240" w:lineRule="auto"/>
        <w:ind w:right="-2"/>
        <w:rPr>
          <w:color w:val="000000"/>
          <w:szCs w:val="22"/>
        </w:rPr>
      </w:pPr>
      <w:r w:rsidRPr="00962CAF">
        <w:rPr>
          <w:color w:val="000000"/>
        </w:rPr>
        <w:t xml:space="preserve">Τα άλλα συστατικά είναι: </w:t>
      </w:r>
    </w:p>
    <w:p w14:paraId="44D236E9" w14:textId="77777777" w:rsidR="00DB7A0F" w:rsidRPr="00962CAF" w:rsidRDefault="0011580D" w:rsidP="00A46FFE">
      <w:pPr>
        <w:tabs>
          <w:tab w:val="clear" w:pos="567"/>
        </w:tabs>
        <w:spacing w:line="240" w:lineRule="auto"/>
        <w:ind w:left="426" w:right="-2"/>
        <w:rPr>
          <w:color w:val="000000"/>
        </w:rPr>
      </w:pPr>
      <w:r w:rsidRPr="00962CAF">
        <w:rPr>
          <w:color w:val="000000"/>
        </w:rPr>
        <w:t xml:space="preserve">Πυρήνας δισκίου: μικροκρυσταλλική κυτταρίνη, </w:t>
      </w:r>
      <w:r w:rsidR="00DB7A0F" w:rsidRPr="00962CAF">
        <w:rPr>
          <w:color w:val="000000"/>
        </w:rPr>
        <w:t>ασβέστιο φωσφορικό μονόξινο, άμυλο καρβοξυμεθυλιωμένο νατριούχο, στεατικό μαγνήσιο</w:t>
      </w:r>
    </w:p>
    <w:p w14:paraId="4F91615C" w14:textId="77777777" w:rsidR="00DE3D41" w:rsidRPr="00962CAF" w:rsidRDefault="0011580D" w:rsidP="00A46FFE">
      <w:pPr>
        <w:tabs>
          <w:tab w:val="clear" w:pos="567"/>
        </w:tabs>
        <w:spacing w:line="240" w:lineRule="auto"/>
        <w:ind w:left="426" w:right="-2"/>
        <w:rPr>
          <w:color w:val="000000"/>
        </w:rPr>
      </w:pPr>
      <w:r w:rsidRPr="00962CAF">
        <w:rPr>
          <w:color w:val="000000"/>
        </w:rPr>
        <w:t>Επικάλυψη λεπτού υμενίου: Υπρομελλόζη, λακτόζη</w:t>
      </w:r>
      <w:r w:rsidR="00DB7A0F" w:rsidRPr="00962CAF">
        <w:rPr>
          <w:color w:val="000000"/>
        </w:rPr>
        <w:t xml:space="preserve"> μονοϋδρική</w:t>
      </w:r>
      <w:r w:rsidRPr="00962CAF">
        <w:rPr>
          <w:color w:val="000000"/>
        </w:rPr>
        <w:t xml:space="preserve">, πολυαιθυλενογλυκόλη, τριακετίνη, </w:t>
      </w:r>
      <w:r w:rsidR="00DB7A0F" w:rsidRPr="00962CAF">
        <w:rPr>
          <w:color w:val="000000"/>
        </w:rPr>
        <w:t>τιτανίου διοξείδιο (E171), σιδήρου οξείδιο μέλαν (E172), σιδήρου οξείδιο ερυθρό (E172) και σιδήρου οξείδιο ερυθρό (E172)</w:t>
      </w:r>
      <w:r w:rsidR="00BE519B" w:rsidRPr="00962CAF">
        <w:rPr>
          <w:color w:val="000000"/>
        </w:rPr>
        <w:t>.</w:t>
      </w:r>
    </w:p>
    <w:p w14:paraId="1750E2A9" w14:textId="77777777" w:rsidR="0011580D" w:rsidRPr="00962CAF" w:rsidRDefault="0011580D" w:rsidP="00A46FFE">
      <w:pPr>
        <w:tabs>
          <w:tab w:val="clear" w:pos="567"/>
        </w:tabs>
        <w:spacing w:line="240" w:lineRule="auto"/>
        <w:ind w:left="426" w:right="-2"/>
        <w:rPr>
          <w:color w:val="000000"/>
        </w:rPr>
      </w:pPr>
    </w:p>
    <w:p w14:paraId="151437E0" w14:textId="77777777" w:rsidR="0011580D" w:rsidRPr="00962CAF" w:rsidRDefault="0011580D">
      <w:pPr>
        <w:tabs>
          <w:tab w:val="clear" w:pos="567"/>
        </w:tabs>
        <w:spacing w:line="240" w:lineRule="auto"/>
        <w:rPr>
          <w:color w:val="000000"/>
          <w:szCs w:val="22"/>
        </w:rPr>
      </w:pPr>
      <w:r w:rsidRPr="00962CAF">
        <w:rPr>
          <w:color w:val="000000"/>
        </w:rPr>
        <w:t xml:space="preserve">Δείτε τις ενότητες </w:t>
      </w:r>
      <w:r w:rsidRPr="00962CAF">
        <w:rPr>
          <w:b/>
          <w:color w:val="000000"/>
        </w:rPr>
        <w:t xml:space="preserve">Το Lorviqua περιέχει λακτόζη </w:t>
      </w:r>
      <w:r w:rsidRPr="00962CAF">
        <w:rPr>
          <w:color w:val="000000"/>
        </w:rPr>
        <w:t xml:space="preserve">και </w:t>
      </w:r>
      <w:r w:rsidRPr="00962CAF">
        <w:rPr>
          <w:b/>
          <w:color w:val="000000"/>
        </w:rPr>
        <w:t>Το Lorviqua περιέχει νάτριο</w:t>
      </w:r>
      <w:r w:rsidRPr="00962CAF">
        <w:rPr>
          <w:color w:val="000000"/>
        </w:rPr>
        <w:t xml:space="preserve"> στην παράγραφο 2.</w:t>
      </w:r>
    </w:p>
    <w:p w14:paraId="43B054FB" w14:textId="77777777" w:rsidR="0011580D" w:rsidRPr="00962CAF" w:rsidRDefault="0011580D">
      <w:pPr>
        <w:numPr>
          <w:ilvl w:val="12"/>
          <w:numId w:val="0"/>
        </w:numPr>
        <w:tabs>
          <w:tab w:val="clear" w:pos="567"/>
        </w:tabs>
        <w:spacing w:line="240" w:lineRule="auto"/>
        <w:ind w:right="-2"/>
        <w:rPr>
          <w:color w:val="000000"/>
          <w:szCs w:val="22"/>
        </w:rPr>
      </w:pPr>
    </w:p>
    <w:p w14:paraId="5EB8FB65" w14:textId="77777777" w:rsidR="0011580D" w:rsidRPr="00962CAF" w:rsidRDefault="0011580D">
      <w:pPr>
        <w:keepNext/>
        <w:numPr>
          <w:ilvl w:val="12"/>
          <w:numId w:val="0"/>
        </w:numPr>
        <w:tabs>
          <w:tab w:val="clear" w:pos="567"/>
        </w:tabs>
        <w:spacing w:line="240" w:lineRule="auto"/>
        <w:rPr>
          <w:b/>
          <w:color w:val="000000"/>
        </w:rPr>
      </w:pPr>
      <w:r w:rsidRPr="00962CAF">
        <w:rPr>
          <w:b/>
          <w:color w:val="000000"/>
        </w:rPr>
        <w:t>Εμφάνιση του Lorviqua και περιεχόμενα της συσκευασίας</w:t>
      </w:r>
    </w:p>
    <w:p w14:paraId="79914634" w14:textId="77777777" w:rsidR="0011580D" w:rsidRPr="00962CAF" w:rsidRDefault="0011580D">
      <w:pPr>
        <w:keepNext/>
        <w:numPr>
          <w:ilvl w:val="12"/>
          <w:numId w:val="0"/>
        </w:numPr>
        <w:tabs>
          <w:tab w:val="clear" w:pos="567"/>
        </w:tabs>
        <w:spacing w:line="240" w:lineRule="auto"/>
        <w:rPr>
          <w:bCs/>
          <w:color w:val="000000"/>
        </w:rPr>
      </w:pPr>
      <w:r w:rsidRPr="00962CAF">
        <w:rPr>
          <w:color w:val="000000"/>
        </w:rPr>
        <w:t>Το Lorviqua 25 mg διατίθεται ως στρογγυλά, ανοικτού ροζ χρώματος, επικαλυμμένα με λεπτό υμένιο δισκία, με χαραγμένη την ένδειξη «Pfizer» στη μία πλευρά και τις ενδείξεις «25» και «LLN» στην άλλη πλευρά.</w:t>
      </w:r>
    </w:p>
    <w:p w14:paraId="553F240A" w14:textId="77777777" w:rsidR="0011580D" w:rsidRPr="00962CAF" w:rsidRDefault="0011580D">
      <w:pPr>
        <w:tabs>
          <w:tab w:val="clear" w:pos="567"/>
        </w:tabs>
        <w:autoSpaceDE w:val="0"/>
        <w:autoSpaceDN w:val="0"/>
        <w:adjustRightInd w:val="0"/>
        <w:spacing w:line="240" w:lineRule="auto"/>
        <w:rPr>
          <w:bCs/>
          <w:color w:val="000000"/>
        </w:rPr>
      </w:pPr>
      <w:r w:rsidRPr="00962CAF">
        <w:rPr>
          <w:color w:val="000000"/>
        </w:rPr>
        <w:t xml:space="preserve">Το Lorviqua 25 mg παρέχεται σε κυψέλες (blister) των 10 δισκίων, οι οποίες είναι διαθέσιμες σε συσκευασίες που περιέχουν </w:t>
      </w:r>
      <w:r w:rsidR="00BE519B" w:rsidRPr="00962CAF">
        <w:rPr>
          <w:color w:val="000000"/>
        </w:rPr>
        <w:t>90 δισκία [9 κυψέλες (blister)]</w:t>
      </w:r>
      <w:r w:rsidRPr="00962CAF">
        <w:rPr>
          <w:color w:val="000000"/>
        </w:rPr>
        <w:t xml:space="preserve">. </w:t>
      </w:r>
    </w:p>
    <w:p w14:paraId="725663E1" w14:textId="77777777" w:rsidR="0011580D" w:rsidRPr="00962CAF" w:rsidRDefault="0011580D">
      <w:pPr>
        <w:tabs>
          <w:tab w:val="clear" w:pos="567"/>
        </w:tabs>
        <w:autoSpaceDE w:val="0"/>
        <w:autoSpaceDN w:val="0"/>
        <w:adjustRightInd w:val="0"/>
        <w:spacing w:line="240" w:lineRule="auto"/>
        <w:rPr>
          <w:color w:val="000000"/>
        </w:rPr>
      </w:pPr>
    </w:p>
    <w:p w14:paraId="77429D2E" w14:textId="77777777" w:rsidR="0011580D" w:rsidRPr="00962CAF" w:rsidRDefault="0011580D">
      <w:pPr>
        <w:tabs>
          <w:tab w:val="clear" w:pos="567"/>
        </w:tabs>
        <w:autoSpaceDE w:val="0"/>
        <w:autoSpaceDN w:val="0"/>
        <w:adjustRightInd w:val="0"/>
        <w:spacing w:line="240" w:lineRule="auto"/>
        <w:rPr>
          <w:bCs/>
          <w:color w:val="000000"/>
        </w:rPr>
      </w:pPr>
      <w:r w:rsidRPr="00962CAF">
        <w:rPr>
          <w:color w:val="000000"/>
        </w:rPr>
        <w:t>Το Lorviqua 100 mg διατίθεται ως οβάλ, σκούρου ροζ χρώματος, επικαλυμμένα με λεπτό υμένιο δισκία, με χαραγμένη την ένδειξη «Pfizer» στη μία πλευρά και την ένδειξη «LLN 100» στην άλλη πλευρά.</w:t>
      </w:r>
    </w:p>
    <w:p w14:paraId="5194E406" w14:textId="77777777" w:rsidR="0011580D" w:rsidRPr="00962CAF" w:rsidRDefault="0011580D">
      <w:pPr>
        <w:tabs>
          <w:tab w:val="clear" w:pos="567"/>
        </w:tabs>
        <w:autoSpaceDE w:val="0"/>
        <w:autoSpaceDN w:val="0"/>
        <w:adjustRightInd w:val="0"/>
        <w:spacing w:line="240" w:lineRule="auto"/>
        <w:rPr>
          <w:bCs/>
          <w:color w:val="000000"/>
        </w:rPr>
      </w:pPr>
      <w:r w:rsidRPr="00962CAF">
        <w:rPr>
          <w:color w:val="000000"/>
        </w:rPr>
        <w:t xml:space="preserve">Το Lorviqua 100 mg παρέχεται σε κυψέλες (blister) των 10 δισκίων, οι οποίες είναι διαθέσιμες σε συσκευασίες που περιέχουν 30 δισκία [3 κυψέλες (blister)]. </w:t>
      </w:r>
    </w:p>
    <w:p w14:paraId="57FC8CD3" w14:textId="77777777" w:rsidR="0011580D" w:rsidRPr="00962CAF" w:rsidRDefault="0011580D">
      <w:pPr>
        <w:numPr>
          <w:ilvl w:val="12"/>
          <w:numId w:val="0"/>
        </w:numPr>
        <w:tabs>
          <w:tab w:val="clear" w:pos="567"/>
        </w:tabs>
        <w:spacing w:line="240" w:lineRule="auto"/>
        <w:rPr>
          <w:color w:val="000000"/>
        </w:rPr>
      </w:pPr>
    </w:p>
    <w:p w14:paraId="0EB361E8" w14:textId="77777777" w:rsidR="00BE519B" w:rsidRPr="00962CAF" w:rsidRDefault="002765CB">
      <w:pPr>
        <w:numPr>
          <w:ilvl w:val="12"/>
          <w:numId w:val="0"/>
        </w:numPr>
        <w:tabs>
          <w:tab w:val="clear" w:pos="567"/>
        </w:tabs>
        <w:spacing w:line="240" w:lineRule="auto"/>
        <w:ind w:right="-2"/>
        <w:rPr>
          <w:color w:val="000000"/>
        </w:rPr>
      </w:pPr>
      <w:r w:rsidRPr="00962CAF">
        <w:rPr>
          <w:color w:val="000000"/>
        </w:rPr>
        <w:t>Μπορεί να μην κυκλοφορούν όλες οι συσκευασίες.</w:t>
      </w:r>
    </w:p>
    <w:p w14:paraId="12BFC04D" w14:textId="77777777" w:rsidR="00BE519B" w:rsidRPr="00962CAF" w:rsidRDefault="00BE519B">
      <w:pPr>
        <w:numPr>
          <w:ilvl w:val="12"/>
          <w:numId w:val="0"/>
        </w:numPr>
        <w:tabs>
          <w:tab w:val="clear" w:pos="567"/>
        </w:tabs>
        <w:spacing w:line="240" w:lineRule="auto"/>
        <w:ind w:right="-2"/>
        <w:rPr>
          <w:b/>
          <w:color w:val="000000"/>
        </w:rPr>
      </w:pPr>
    </w:p>
    <w:p w14:paraId="6140F43B" w14:textId="77777777" w:rsidR="0011580D" w:rsidRPr="00962CAF" w:rsidRDefault="0011580D">
      <w:pPr>
        <w:numPr>
          <w:ilvl w:val="12"/>
          <w:numId w:val="0"/>
        </w:numPr>
        <w:tabs>
          <w:tab w:val="clear" w:pos="567"/>
        </w:tabs>
        <w:spacing w:line="240" w:lineRule="auto"/>
        <w:ind w:right="-2"/>
        <w:rPr>
          <w:b/>
          <w:color w:val="000000"/>
        </w:rPr>
      </w:pPr>
      <w:r w:rsidRPr="00962CAF">
        <w:rPr>
          <w:b/>
          <w:color w:val="000000"/>
        </w:rPr>
        <w:t xml:space="preserve">Κάτοχος Άδειας Κυκλοφορίας </w:t>
      </w:r>
    </w:p>
    <w:p w14:paraId="13E6665C" w14:textId="77777777" w:rsidR="0011580D" w:rsidRPr="008070FC" w:rsidRDefault="0011580D">
      <w:pPr>
        <w:spacing w:line="240" w:lineRule="auto"/>
        <w:rPr>
          <w:color w:val="000000"/>
          <w:szCs w:val="22"/>
        </w:rPr>
      </w:pPr>
      <w:r w:rsidRPr="00E52C56">
        <w:rPr>
          <w:color w:val="000000"/>
          <w:lang w:val="en-US"/>
        </w:rPr>
        <w:t>Pfizer</w:t>
      </w:r>
      <w:r w:rsidRPr="008070FC">
        <w:rPr>
          <w:color w:val="000000"/>
        </w:rPr>
        <w:t xml:space="preserve"> </w:t>
      </w:r>
      <w:r w:rsidRPr="00E52C56">
        <w:rPr>
          <w:color w:val="000000"/>
          <w:lang w:val="en-US"/>
        </w:rPr>
        <w:t>Europe</w:t>
      </w:r>
      <w:r w:rsidR="00F668DE" w:rsidRPr="00E52C56">
        <w:rPr>
          <w:color w:val="000000"/>
          <w:lang w:val="en-US"/>
        </w:rPr>
        <w:t> </w:t>
      </w:r>
      <w:r w:rsidRPr="00E52C56">
        <w:rPr>
          <w:color w:val="000000"/>
          <w:lang w:val="en-US"/>
        </w:rPr>
        <w:t>MA</w:t>
      </w:r>
      <w:r w:rsidR="00F668DE" w:rsidRPr="00E52C56">
        <w:rPr>
          <w:color w:val="000000"/>
          <w:lang w:val="en-US"/>
        </w:rPr>
        <w:t> </w:t>
      </w:r>
      <w:r w:rsidRPr="00E52C56">
        <w:rPr>
          <w:color w:val="000000"/>
          <w:lang w:val="en-US"/>
        </w:rPr>
        <w:t>EEIG</w:t>
      </w:r>
    </w:p>
    <w:p w14:paraId="08F1929E" w14:textId="77777777" w:rsidR="0011580D" w:rsidRPr="00962CAF" w:rsidRDefault="0011580D">
      <w:pPr>
        <w:spacing w:line="240" w:lineRule="auto"/>
        <w:rPr>
          <w:color w:val="000000"/>
          <w:szCs w:val="22"/>
          <w:lang w:val="fr-CH"/>
        </w:rPr>
      </w:pPr>
      <w:r w:rsidRPr="00962CAF">
        <w:rPr>
          <w:color w:val="000000"/>
          <w:lang w:val="fr-CH"/>
        </w:rPr>
        <w:t>Boulevard de la Plaine</w:t>
      </w:r>
      <w:r w:rsidR="00F668DE" w:rsidRPr="00E52C56">
        <w:rPr>
          <w:color w:val="000000"/>
          <w:lang w:val="fr-FR"/>
        </w:rPr>
        <w:t> </w:t>
      </w:r>
      <w:r w:rsidRPr="00962CAF">
        <w:rPr>
          <w:color w:val="000000"/>
          <w:lang w:val="fr-CH"/>
        </w:rPr>
        <w:t>17</w:t>
      </w:r>
    </w:p>
    <w:p w14:paraId="36927DE8" w14:textId="77777777" w:rsidR="0011580D" w:rsidRPr="00962CAF" w:rsidRDefault="0011580D">
      <w:pPr>
        <w:spacing w:line="240" w:lineRule="auto"/>
        <w:rPr>
          <w:color w:val="000000"/>
          <w:szCs w:val="22"/>
          <w:lang w:val="fr-CH"/>
        </w:rPr>
      </w:pPr>
      <w:r w:rsidRPr="00962CAF">
        <w:rPr>
          <w:color w:val="000000"/>
          <w:lang w:val="fr-CH"/>
        </w:rPr>
        <w:t>1050</w:t>
      </w:r>
      <w:r w:rsidR="00F668DE" w:rsidRPr="008759EA">
        <w:rPr>
          <w:color w:val="000000"/>
          <w:lang w:val="fr-FR"/>
        </w:rPr>
        <w:t> </w:t>
      </w:r>
      <w:r w:rsidRPr="00962CAF">
        <w:rPr>
          <w:color w:val="000000"/>
          <w:lang w:val="fr-CH"/>
        </w:rPr>
        <w:t>Bruxelles</w:t>
      </w:r>
    </w:p>
    <w:p w14:paraId="2CF50433" w14:textId="77777777" w:rsidR="0011580D" w:rsidRPr="00962CAF" w:rsidRDefault="0011580D">
      <w:pPr>
        <w:numPr>
          <w:ilvl w:val="12"/>
          <w:numId w:val="0"/>
        </w:numPr>
        <w:tabs>
          <w:tab w:val="clear" w:pos="567"/>
        </w:tabs>
        <w:spacing w:line="240" w:lineRule="auto"/>
        <w:ind w:right="-2"/>
        <w:rPr>
          <w:color w:val="000000"/>
          <w:szCs w:val="22"/>
          <w:lang w:val="fr-CH"/>
        </w:rPr>
      </w:pPr>
      <w:r w:rsidRPr="00962CAF">
        <w:rPr>
          <w:color w:val="000000"/>
        </w:rPr>
        <w:t>Βέλγιο</w:t>
      </w:r>
      <w:r w:rsidRPr="00962CAF">
        <w:rPr>
          <w:color w:val="000000"/>
          <w:lang w:val="fr-CH"/>
        </w:rPr>
        <w:t xml:space="preserve"> </w:t>
      </w:r>
    </w:p>
    <w:p w14:paraId="4EAEE6FA" w14:textId="77777777" w:rsidR="0011580D" w:rsidRPr="00962CAF" w:rsidRDefault="0011580D">
      <w:pPr>
        <w:numPr>
          <w:ilvl w:val="12"/>
          <w:numId w:val="0"/>
        </w:numPr>
        <w:tabs>
          <w:tab w:val="clear" w:pos="567"/>
        </w:tabs>
        <w:spacing w:line="240" w:lineRule="auto"/>
        <w:ind w:right="-2"/>
        <w:rPr>
          <w:b/>
          <w:color w:val="000000"/>
          <w:lang w:val="fr-CH"/>
        </w:rPr>
      </w:pPr>
    </w:p>
    <w:p w14:paraId="26DFE57B" w14:textId="77777777" w:rsidR="0011580D" w:rsidRPr="005578F7" w:rsidRDefault="0011580D">
      <w:pPr>
        <w:numPr>
          <w:ilvl w:val="12"/>
          <w:numId w:val="0"/>
        </w:numPr>
        <w:tabs>
          <w:tab w:val="clear" w:pos="567"/>
        </w:tabs>
        <w:spacing w:line="240" w:lineRule="auto"/>
        <w:ind w:right="-2"/>
        <w:rPr>
          <w:b/>
          <w:color w:val="000000"/>
          <w:lang w:val="fr-CH"/>
        </w:rPr>
      </w:pPr>
      <w:r w:rsidRPr="00962CAF">
        <w:rPr>
          <w:b/>
          <w:color w:val="000000"/>
        </w:rPr>
        <w:t>Παρασκευαστής</w:t>
      </w:r>
    </w:p>
    <w:p w14:paraId="431BC89E" w14:textId="44D214A4" w:rsidR="0011580D" w:rsidRPr="005578F7" w:rsidRDefault="0011580D">
      <w:pPr>
        <w:numPr>
          <w:ilvl w:val="12"/>
          <w:numId w:val="0"/>
        </w:numPr>
        <w:tabs>
          <w:tab w:val="clear" w:pos="567"/>
        </w:tabs>
        <w:spacing w:line="240" w:lineRule="auto"/>
        <w:ind w:right="-2"/>
        <w:rPr>
          <w:color w:val="000000"/>
          <w:lang w:val="fr-CH"/>
        </w:rPr>
      </w:pPr>
      <w:r w:rsidRPr="005578F7">
        <w:rPr>
          <w:color w:val="000000"/>
          <w:lang w:val="fr-CH"/>
        </w:rPr>
        <w:t>Pfizer Manufacturing Deutschland</w:t>
      </w:r>
      <w:r w:rsidR="00F668DE" w:rsidRPr="008759EA">
        <w:rPr>
          <w:color w:val="000000"/>
          <w:lang w:val="fr-CH"/>
        </w:rPr>
        <w:t> </w:t>
      </w:r>
      <w:r w:rsidRPr="005578F7">
        <w:rPr>
          <w:color w:val="000000"/>
          <w:lang w:val="fr-CH"/>
        </w:rPr>
        <w:t>GmbH</w:t>
      </w:r>
    </w:p>
    <w:p w14:paraId="1BEC1F5B" w14:textId="77777777" w:rsidR="0011580D" w:rsidRPr="005578F7" w:rsidRDefault="0011580D">
      <w:pPr>
        <w:numPr>
          <w:ilvl w:val="12"/>
          <w:numId w:val="0"/>
        </w:numPr>
        <w:tabs>
          <w:tab w:val="clear" w:pos="567"/>
        </w:tabs>
        <w:spacing w:line="240" w:lineRule="auto"/>
        <w:ind w:right="-2"/>
        <w:rPr>
          <w:color w:val="000000"/>
          <w:lang w:val="fr-CH"/>
        </w:rPr>
      </w:pPr>
      <w:r w:rsidRPr="005578F7">
        <w:rPr>
          <w:color w:val="000000"/>
          <w:lang w:val="fr-CH"/>
        </w:rPr>
        <w:t>Mooswaldallee</w:t>
      </w:r>
      <w:r w:rsidR="00F668DE" w:rsidRPr="005578F7">
        <w:rPr>
          <w:color w:val="000000"/>
          <w:lang w:val="fr-CH"/>
        </w:rPr>
        <w:t> </w:t>
      </w:r>
      <w:r w:rsidRPr="005578F7">
        <w:rPr>
          <w:color w:val="000000"/>
          <w:lang w:val="fr-CH"/>
        </w:rPr>
        <w:t>1</w:t>
      </w:r>
    </w:p>
    <w:p w14:paraId="4C7BA440" w14:textId="4A6EC054" w:rsidR="0011580D" w:rsidRPr="0002317A" w:rsidRDefault="0011580D">
      <w:pPr>
        <w:numPr>
          <w:ilvl w:val="12"/>
          <w:numId w:val="0"/>
        </w:numPr>
        <w:tabs>
          <w:tab w:val="clear" w:pos="567"/>
        </w:tabs>
        <w:spacing w:line="240" w:lineRule="auto"/>
        <w:ind w:right="-2"/>
        <w:rPr>
          <w:color w:val="000000"/>
        </w:rPr>
      </w:pPr>
      <w:r w:rsidRPr="00962CAF">
        <w:rPr>
          <w:color w:val="000000"/>
        </w:rPr>
        <w:t>79</w:t>
      </w:r>
      <w:r w:rsidR="00C5644F" w:rsidRPr="0026184A">
        <w:rPr>
          <w:color w:val="000000"/>
        </w:rPr>
        <w:t>108</w:t>
      </w:r>
      <w:r w:rsidR="00F668DE">
        <w:rPr>
          <w:color w:val="000000"/>
        </w:rPr>
        <w:t> </w:t>
      </w:r>
      <w:r w:rsidRPr="00962CAF">
        <w:rPr>
          <w:color w:val="000000"/>
        </w:rPr>
        <w:t>Freiburg</w:t>
      </w:r>
      <w:r w:rsidR="00C5644F" w:rsidRPr="0026184A">
        <w:rPr>
          <w:color w:val="000000"/>
        </w:rPr>
        <w:t xml:space="preserve"> </w:t>
      </w:r>
      <w:r w:rsidR="00C5644F" w:rsidRPr="00C5644F">
        <w:rPr>
          <w:color w:val="000000"/>
          <w:lang w:val="en-US"/>
        </w:rPr>
        <w:t>Im</w:t>
      </w:r>
      <w:r w:rsidR="00C5644F" w:rsidRPr="0026184A">
        <w:rPr>
          <w:color w:val="000000"/>
        </w:rPr>
        <w:t xml:space="preserve"> </w:t>
      </w:r>
      <w:r w:rsidR="00C5644F" w:rsidRPr="00C5644F">
        <w:rPr>
          <w:color w:val="000000"/>
          <w:lang w:val="en-US"/>
        </w:rPr>
        <w:t>Breisgau</w:t>
      </w:r>
    </w:p>
    <w:p w14:paraId="3E58FBF3" w14:textId="77777777" w:rsidR="0011580D" w:rsidRPr="00962CAF" w:rsidRDefault="0011580D">
      <w:pPr>
        <w:numPr>
          <w:ilvl w:val="12"/>
          <w:numId w:val="0"/>
        </w:numPr>
        <w:tabs>
          <w:tab w:val="clear" w:pos="567"/>
        </w:tabs>
        <w:spacing w:line="240" w:lineRule="auto"/>
        <w:ind w:right="-2"/>
        <w:rPr>
          <w:color w:val="000000"/>
        </w:rPr>
      </w:pPr>
      <w:r w:rsidRPr="00962CAF">
        <w:rPr>
          <w:color w:val="000000"/>
        </w:rPr>
        <w:t>Γερμανία</w:t>
      </w:r>
    </w:p>
    <w:p w14:paraId="76C664CD" w14:textId="77777777" w:rsidR="0011580D" w:rsidRPr="00962CAF" w:rsidRDefault="0011580D">
      <w:pPr>
        <w:numPr>
          <w:ilvl w:val="12"/>
          <w:numId w:val="0"/>
        </w:numPr>
        <w:tabs>
          <w:tab w:val="clear" w:pos="567"/>
        </w:tabs>
        <w:spacing w:line="240" w:lineRule="auto"/>
        <w:ind w:right="-2"/>
        <w:rPr>
          <w:color w:val="000000"/>
        </w:rPr>
      </w:pPr>
    </w:p>
    <w:p w14:paraId="34161046" w14:textId="77777777" w:rsidR="0011580D" w:rsidRPr="00962CAF" w:rsidRDefault="0011580D">
      <w:pPr>
        <w:numPr>
          <w:ilvl w:val="12"/>
          <w:numId w:val="0"/>
        </w:numPr>
        <w:tabs>
          <w:tab w:val="clear" w:pos="567"/>
        </w:tabs>
        <w:spacing w:line="240" w:lineRule="auto"/>
        <w:ind w:right="-2"/>
        <w:rPr>
          <w:color w:val="000000"/>
          <w:szCs w:val="22"/>
        </w:rPr>
      </w:pPr>
      <w:r w:rsidRPr="00962CAF">
        <w:rPr>
          <w:color w:val="000000"/>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6AEBCE5C" w14:textId="77777777" w:rsidR="006E1624" w:rsidRPr="00962CAF" w:rsidRDefault="006E1624" w:rsidP="006E1624">
      <w:pPr>
        <w:numPr>
          <w:ilvl w:val="12"/>
          <w:numId w:val="0"/>
        </w:numPr>
        <w:tabs>
          <w:tab w:val="clear" w:pos="567"/>
        </w:tabs>
        <w:spacing w:line="240" w:lineRule="auto"/>
        <w:ind w:right="-2"/>
        <w:rPr>
          <w:color w:val="000000"/>
          <w:szCs w:val="22"/>
        </w:rPr>
      </w:pPr>
      <w:r w:rsidRPr="00962CAF">
        <w:rPr>
          <w:color w:val="000000"/>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73587F67" w14:textId="77777777" w:rsidR="006E1624" w:rsidRPr="00962CAF" w:rsidRDefault="006E1624" w:rsidP="006E1624">
      <w:pPr>
        <w:numPr>
          <w:ilvl w:val="12"/>
          <w:numId w:val="0"/>
        </w:numPr>
        <w:tabs>
          <w:tab w:val="clear" w:pos="567"/>
        </w:tabs>
        <w:spacing w:line="240" w:lineRule="auto"/>
        <w:ind w:right="-2"/>
        <w:rPr>
          <w:color w:val="000000"/>
          <w:szCs w:val="22"/>
        </w:rPr>
      </w:pPr>
    </w:p>
    <w:tbl>
      <w:tblPr>
        <w:tblW w:w="9356" w:type="dxa"/>
        <w:tblLayout w:type="fixed"/>
        <w:tblLook w:val="0000" w:firstRow="0" w:lastRow="0" w:firstColumn="0" w:lastColumn="0" w:noHBand="0" w:noVBand="0"/>
      </w:tblPr>
      <w:tblGrid>
        <w:gridCol w:w="4500"/>
        <w:gridCol w:w="4856"/>
      </w:tblGrid>
      <w:tr w:rsidR="006E1624" w:rsidRPr="00E52C56" w14:paraId="3E6EF898" w14:textId="77777777" w:rsidTr="00567AD9">
        <w:trPr>
          <w:cantSplit/>
        </w:trPr>
        <w:tc>
          <w:tcPr>
            <w:tcW w:w="4500" w:type="dxa"/>
          </w:tcPr>
          <w:p w14:paraId="251C867C" w14:textId="77777777" w:rsidR="006E1624" w:rsidRPr="00772D86" w:rsidRDefault="006E1624" w:rsidP="00567AD9">
            <w:pPr>
              <w:tabs>
                <w:tab w:val="left" w:pos="0"/>
                <w:tab w:val="left" w:pos="1722"/>
              </w:tabs>
              <w:spacing w:line="240" w:lineRule="auto"/>
              <w:rPr>
                <w:b/>
                <w:szCs w:val="22"/>
                <w:lang w:val="de-CH"/>
              </w:rPr>
            </w:pPr>
            <w:r w:rsidRPr="00772D86">
              <w:rPr>
                <w:b/>
                <w:szCs w:val="22"/>
                <w:lang w:val="de-CH"/>
              </w:rPr>
              <w:t>België/Belgique/Belgien</w:t>
            </w:r>
          </w:p>
          <w:p w14:paraId="52600475" w14:textId="77777777" w:rsidR="006E1624" w:rsidRPr="00E52C56" w:rsidRDefault="006E1624" w:rsidP="00567AD9">
            <w:pPr>
              <w:tabs>
                <w:tab w:val="left" w:pos="0"/>
                <w:tab w:val="left" w:pos="1722"/>
              </w:tabs>
              <w:spacing w:line="240" w:lineRule="auto"/>
              <w:rPr>
                <w:b/>
                <w:szCs w:val="22"/>
                <w:lang w:val="de-CH" w:eastAsia="es-ES"/>
              </w:rPr>
            </w:pPr>
            <w:r w:rsidRPr="00772D86">
              <w:rPr>
                <w:b/>
                <w:szCs w:val="22"/>
                <w:lang w:val="de-CH"/>
              </w:rPr>
              <w:t>Luxembourg/Luxemburg</w:t>
            </w:r>
          </w:p>
          <w:p w14:paraId="4897EC4C" w14:textId="77777777" w:rsidR="006E1624" w:rsidRPr="00E52C56" w:rsidRDefault="006E1624" w:rsidP="00567AD9">
            <w:pPr>
              <w:tabs>
                <w:tab w:val="left" w:pos="0"/>
                <w:tab w:val="left" w:pos="1722"/>
              </w:tabs>
              <w:spacing w:line="240" w:lineRule="auto"/>
              <w:rPr>
                <w:szCs w:val="22"/>
                <w:lang w:val="de-CH" w:eastAsia="es-ES"/>
              </w:rPr>
            </w:pPr>
            <w:r w:rsidRPr="00E52C56">
              <w:rPr>
                <w:szCs w:val="22"/>
                <w:lang w:val="de-CH"/>
              </w:rPr>
              <w:t>Pfizer NV/SA</w:t>
            </w:r>
          </w:p>
          <w:p w14:paraId="0750F9C0" w14:textId="77777777" w:rsidR="006E1624" w:rsidRPr="00E52C56" w:rsidRDefault="006E1624" w:rsidP="00567AD9">
            <w:pPr>
              <w:tabs>
                <w:tab w:val="left" w:pos="0"/>
                <w:tab w:val="left" w:pos="1722"/>
              </w:tabs>
              <w:spacing w:line="240" w:lineRule="auto"/>
              <w:rPr>
                <w:szCs w:val="22"/>
              </w:rPr>
            </w:pPr>
            <w:r w:rsidRPr="00E52C56">
              <w:rPr>
                <w:szCs w:val="22"/>
              </w:rPr>
              <w:t>Tél/Tel: +32 (0)2 554 62 11</w:t>
            </w:r>
          </w:p>
          <w:p w14:paraId="488A01EF" w14:textId="77777777" w:rsidR="006E1624" w:rsidRPr="00E52C56" w:rsidRDefault="006E1624" w:rsidP="00567AD9">
            <w:pPr>
              <w:tabs>
                <w:tab w:val="left" w:pos="0"/>
                <w:tab w:val="left" w:pos="1722"/>
              </w:tabs>
              <w:spacing w:line="240" w:lineRule="auto"/>
              <w:rPr>
                <w:b/>
                <w:szCs w:val="22"/>
                <w:lang w:eastAsia="es-ES"/>
              </w:rPr>
            </w:pPr>
          </w:p>
        </w:tc>
        <w:tc>
          <w:tcPr>
            <w:tcW w:w="4856" w:type="dxa"/>
          </w:tcPr>
          <w:p w14:paraId="7178F6BA" w14:textId="77777777" w:rsidR="006E1624" w:rsidRPr="00475FED" w:rsidRDefault="006E1624" w:rsidP="00567AD9">
            <w:pPr>
              <w:autoSpaceDE w:val="0"/>
              <w:autoSpaceDN w:val="0"/>
              <w:adjustRightInd w:val="0"/>
              <w:spacing w:line="240" w:lineRule="auto"/>
              <w:rPr>
                <w:b/>
                <w:bCs/>
                <w:szCs w:val="22"/>
                <w:lang w:eastAsia="it-IT"/>
                <w:rPrChange w:id="452" w:author="RWS" w:date="2025-11-06T09:34:00Z" w16du:dateUtc="2025-11-06T08:34:00Z">
                  <w:rPr>
                    <w:b/>
                    <w:bCs/>
                    <w:szCs w:val="22"/>
                    <w:lang w:val="de-DE" w:eastAsia="it-IT"/>
                  </w:rPr>
                </w:rPrChange>
              </w:rPr>
            </w:pPr>
            <w:r w:rsidRPr="005578F7">
              <w:rPr>
                <w:b/>
                <w:bCs/>
                <w:szCs w:val="22"/>
                <w:lang w:val="de-DE" w:eastAsia="it-IT"/>
              </w:rPr>
              <w:t>Latvija</w:t>
            </w:r>
          </w:p>
          <w:p w14:paraId="489E33A8" w14:textId="77777777" w:rsidR="006E1624" w:rsidRPr="00475FED" w:rsidRDefault="006E1624" w:rsidP="00567AD9">
            <w:pPr>
              <w:autoSpaceDE w:val="0"/>
              <w:autoSpaceDN w:val="0"/>
              <w:adjustRightInd w:val="0"/>
              <w:spacing w:line="240" w:lineRule="auto"/>
              <w:rPr>
                <w:szCs w:val="22"/>
                <w:lang w:eastAsia="it-IT"/>
                <w:rPrChange w:id="453" w:author="RWS" w:date="2025-11-06T09:34:00Z" w16du:dateUtc="2025-11-06T08:34:00Z">
                  <w:rPr>
                    <w:szCs w:val="22"/>
                    <w:lang w:val="de-DE" w:eastAsia="it-IT"/>
                  </w:rPr>
                </w:rPrChange>
              </w:rPr>
            </w:pPr>
            <w:r w:rsidRPr="005578F7">
              <w:rPr>
                <w:szCs w:val="22"/>
                <w:lang w:val="de-DE" w:eastAsia="it-IT"/>
              </w:rPr>
              <w:t>Pfizer</w:t>
            </w:r>
            <w:r w:rsidRPr="00475FED">
              <w:rPr>
                <w:szCs w:val="22"/>
                <w:lang w:eastAsia="it-IT"/>
                <w:rPrChange w:id="454" w:author="RWS" w:date="2025-11-06T09:34:00Z" w16du:dateUtc="2025-11-06T08:34:00Z">
                  <w:rPr>
                    <w:szCs w:val="22"/>
                    <w:lang w:val="de-DE" w:eastAsia="it-IT"/>
                  </w:rPr>
                </w:rPrChange>
              </w:rPr>
              <w:t xml:space="preserve"> </w:t>
            </w:r>
            <w:r w:rsidRPr="005578F7">
              <w:rPr>
                <w:szCs w:val="22"/>
                <w:lang w:val="de-DE" w:eastAsia="it-IT"/>
              </w:rPr>
              <w:t>Luxembourg</w:t>
            </w:r>
            <w:r w:rsidRPr="00475FED">
              <w:rPr>
                <w:szCs w:val="22"/>
                <w:lang w:eastAsia="it-IT"/>
                <w:rPrChange w:id="455" w:author="RWS" w:date="2025-11-06T09:34:00Z" w16du:dateUtc="2025-11-06T08:34:00Z">
                  <w:rPr>
                    <w:szCs w:val="22"/>
                    <w:lang w:val="de-DE" w:eastAsia="it-IT"/>
                  </w:rPr>
                </w:rPrChange>
              </w:rPr>
              <w:t xml:space="preserve"> </w:t>
            </w:r>
            <w:r w:rsidRPr="005578F7">
              <w:rPr>
                <w:szCs w:val="22"/>
                <w:lang w:val="de-DE" w:eastAsia="it-IT"/>
              </w:rPr>
              <w:t>SARL</w:t>
            </w:r>
            <w:r w:rsidRPr="00475FED">
              <w:rPr>
                <w:szCs w:val="22"/>
                <w:lang w:eastAsia="it-IT"/>
                <w:rPrChange w:id="456" w:author="RWS" w:date="2025-11-06T09:34:00Z" w16du:dateUtc="2025-11-06T08:34:00Z">
                  <w:rPr>
                    <w:szCs w:val="22"/>
                    <w:lang w:val="de-DE" w:eastAsia="it-IT"/>
                  </w:rPr>
                </w:rPrChange>
              </w:rPr>
              <w:t xml:space="preserve"> </w:t>
            </w:r>
            <w:r w:rsidRPr="005578F7">
              <w:rPr>
                <w:szCs w:val="22"/>
                <w:lang w:val="de-DE" w:eastAsia="it-IT"/>
              </w:rPr>
              <w:t>fili</w:t>
            </w:r>
            <w:r w:rsidRPr="00475FED">
              <w:rPr>
                <w:szCs w:val="22"/>
                <w:lang w:eastAsia="it-IT"/>
                <w:rPrChange w:id="457" w:author="RWS" w:date="2025-11-06T09:34:00Z" w16du:dateUtc="2025-11-06T08:34:00Z">
                  <w:rPr>
                    <w:szCs w:val="22"/>
                    <w:lang w:val="de-DE" w:eastAsia="it-IT"/>
                  </w:rPr>
                </w:rPrChange>
              </w:rPr>
              <w:t>ā</w:t>
            </w:r>
            <w:r w:rsidRPr="005578F7">
              <w:rPr>
                <w:szCs w:val="22"/>
                <w:lang w:val="de-DE" w:eastAsia="it-IT"/>
              </w:rPr>
              <w:t>le</w:t>
            </w:r>
            <w:r w:rsidRPr="00475FED">
              <w:rPr>
                <w:szCs w:val="22"/>
                <w:lang w:eastAsia="it-IT"/>
                <w:rPrChange w:id="458" w:author="RWS" w:date="2025-11-06T09:34:00Z" w16du:dateUtc="2025-11-06T08:34:00Z">
                  <w:rPr>
                    <w:szCs w:val="22"/>
                    <w:lang w:val="de-DE" w:eastAsia="it-IT"/>
                  </w:rPr>
                </w:rPrChange>
              </w:rPr>
              <w:t xml:space="preserve"> </w:t>
            </w:r>
            <w:r w:rsidRPr="005578F7">
              <w:rPr>
                <w:szCs w:val="22"/>
                <w:lang w:val="de-DE" w:eastAsia="it-IT"/>
              </w:rPr>
              <w:t>Latvij</w:t>
            </w:r>
            <w:r w:rsidRPr="00475FED">
              <w:rPr>
                <w:szCs w:val="22"/>
                <w:lang w:eastAsia="it-IT"/>
                <w:rPrChange w:id="459" w:author="RWS" w:date="2025-11-06T09:34:00Z" w16du:dateUtc="2025-11-06T08:34:00Z">
                  <w:rPr>
                    <w:szCs w:val="22"/>
                    <w:lang w:val="de-DE" w:eastAsia="it-IT"/>
                  </w:rPr>
                </w:rPrChange>
              </w:rPr>
              <w:t>ā</w:t>
            </w:r>
          </w:p>
          <w:p w14:paraId="567AD53E" w14:textId="268CA061" w:rsidR="006E1624" w:rsidRPr="00E52C56" w:rsidRDefault="006E1624" w:rsidP="00567AD9">
            <w:pPr>
              <w:autoSpaceDE w:val="0"/>
              <w:autoSpaceDN w:val="0"/>
              <w:adjustRightInd w:val="0"/>
              <w:spacing w:line="240" w:lineRule="auto"/>
              <w:rPr>
                <w:szCs w:val="22"/>
                <w:lang w:val="en-US" w:eastAsia="it-IT"/>
              </w:rPr>
            </w:pPr>
            <w:r w:rsidRPr="00E52C56">
              <w:rPr>
                <w:szCs w:val="22"/>
                <w:lang w:eastAsia="it-IT"/>
              </w:rPr>
              <w:t>Tel: +371 670 35 775</w:t>
            </w:r>
          </w:p>
          <w:p w14:paraId="41539459" w14:textId="77777777" w:rsidR="006E1624" w:rsidRPr="00E52C56" w:rsidRDefault="006E1624" w:rsidP="00567AD9">
            <w:pPr>
              <w:tabs>
                <w:tab w:val="left" w:pos="0"/>
                <w:tab w:val="left" w:pos="1722"/>
              </w:tabs>
              <w:spacing w:line="240" w:lineRule="auto"/>
              <w:rPr>
                <w:b/>
                <w:szCs w:val="22"/>
                <w:lang w:val="en-US"/>
              </w:rPr>
            </w:pPr>
          </w:p>
        </w:tc>
      </w:tr>
      <w:tr w:rsidR="006E1624" w:rsidRPr="00E52C56" w14:paraId="4ACDDFD1" w14:textId="77777777" w:rsidTr="00567AD9">
        <w:trPr>
          <w:cantSplit/>
        </w:trPr>
        <w:tc>
          <w:tcPr>
            <w:tcW w:w="4500" w:type="dxa"/>
          </w:tcPr>
          <w:p w14:paraId="4243A607" w14:textId="77777777" w:rsidR="006E1624" w:rsidRPr="003813C4" w:rsidRDefault="006E1624" w:rsidP="00567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772D86">
              <w:rPr>
                <w:b/>
                <w:bCs/>
                <w:szCs w:val="22"/>
                <w:lang w:val="ru-RU" w:eastAsia="it-IT"/>
              </w:rPr>
              <w:t>България</w:t>
            </w:r>
          </w:p>
          <w:p w14:paraId="384526F8" w14:textId="77777777" w:rsidR="006E1624" w:rsidRPr="003813C4" w:rsidRDefault="006E1624" w:rsidP="00567AD9">
            <w:pPr>
              <w:autoSpaceDE w:val="0"/>
              <w:autoSpaceDN w:val="0"/>
              <w:adjustRightInd w:val="0"/>
              <w:spacing w:line="240" w:lineRule="auto"/>
              <w:rPr>
                <w:szCs w:val="22"/>
                <w:lang w:eastAsia="it-IT"/>
              </w:rPr>
            </w:pPr>
            <w:r w:rsidRPr="00772D86">
              <w:rPr>
                <w:szCs w:val="22"/>
                <w:lang w:val="ru-RU" w:eastAsia="it-IT"/>
              </w:rPr>
              <w:t>Пфа</w:t>
            </w:r>
            <w:r w:rsidRPr="00E52C56">
              <w:rPr>
                <w:szCs w:val="22"/>
                <w:lang w:val="ru-RU" w:eastAsia="it-IT"/>
              </w:rPr>
              <w:t>йзер</w:t>
            </w:r>
            <w:r w:rsidRPr="003813C4">
              <w:rPr>
                <w:szCs w:val="22"/>
                <w:lang w:eastAsia="it-IT"/>
              </w:rPr>
              <w:t xml:space="preserve"> </w:t>
            </w:r>
            <w:r w:rsidRPr="00E52C56">
              <w:rPr>
                <w:szCs w:val="22"/>
                <w:lang w:val="ru-RU" w:eastAsia="it-IT"/>
              </w:rPr>
              <w:t>Люксембург</w:t>
            </w:r>
            <w:r w:rsidRPr="003813C4">
              <w:rPr>
                <w:szCs w:val="22"/>
                <w:lang w:eastAsia="it-IT"/>
              </w:rPr>
              <w:t xml:space="preserve"> </w:t>
            </w:r>
            <w:r w:rsidRPr="00E52C56">
              <w:rPr>
                <w:szCs w:val="22"/>
                <w:lang w:val="ru-RU" w:eastAsia="it-IT"/>
              </w:rPr>
              <w:t>САРЛ</w:t>
            </w:r>
            <w:r w:rsidRPr="003813C4">
              <w:rPr>
                <w:szCs w:val="22"/>
                <w:lang w:eastAsia="it-IT"/>
              </w:rPr>
              <w:t xml:space="preserve">, </w:t>
            </w:r>
            <w:r w:rsidRPr="00E52C56">
              <w:rPr>
                <w:szCs w:val="22"/>
                <w:lang w:val="ru-RU" w:eastAsia="it-IT"/>
              </w:rPr>
              <w:t>Клон</w:t>
            </w:r>
            <w:r w:rsidRPr="003813C4">
              <w:rPr>
                <w:szCs w:val="22"/>
                <w:lang w:eastAsia="it-IT"/>
              </w:rPr>
              <w:t xml:space="preserve"> </w:t>
            </w:r>
            <w:r w:rsidRPr="00E52C56">
              <w:rPr>
                <w:szCs w:val="22"/>
                <w:lang w:val="ru-RU" w:eastAsia="it-IT"/>
              </w:rPr>
              <w:t>България</w:t>
            </w:r>
          </w:p>
          <w:p w14:paraId="4FF4DC6C" w14:textId="77777777" w:rsidR="006E1624" w:rsidRPr="00E52C56" w:rsidRDefault="006E1624" w:rsidP="00567AD9">
            <w:pPr>
              <w:spacing w:line="240" w:lineRule="auto"/>
              <w:rPr>
                <w:szCs w:val="22"/>
                <w:lang w:eastAsia="it-IT"/>
              </w:rPr>
            </w:pPr>
            <w:r w:rsidRPr="00E52C56">
              <w:rPr>
                <w:szCs w:val="22"/>
                <w:lang w:eastAsia="it-IT"/>
              </w:rPr>
              <w:t>Тел: +359 2 970 4333</w:t>
            </w:r>
          </w:p>
        </w:tc>
        <w:tc>
          <w:tcPr>
            <w:tcW w:w="4856" w:type="dxa"/>
          </w:tcPr>
          <w:p w14:paraId="7FB8FD63" w14:textId="77777777" w:rsidR="006E1624" w:rsidRPr="0042034A" w:rsidRDefault="006E1624" w:rsidP="00567AD9">
            <w:pPr>
              <w:autoSpaceDE w:val="0"/>
              <w:autoSpaceDN w:val="0"/>
              <w:adjustRightInd w:val="0"/>
              <w:spacing w:line="240" w:lineRule="auto"/>
              <w:rPr>
                <w:b/>
                <w:bCs/>
                <w:szCs w:val="22"/>
                <w:lang w:val="en-US" w:eastAsia="it-IT"/>
                <w:rPrChange w:id="460" w:author="Author" w:date="2025-11-11T16:00:00Z" w16du:dateUtc="2025-11-11T14:00:00Z">
                  <w:rPr>
                    <w:b/>
                    <w:bCs/>
                    <w:szCs w:val="22"/>
                    <w:lang w:val="de-DE" w:eastAsia="it-IT"/>
                  </w:rPr>
                </w:rPrChange>
              </w:rPr>
            </w:pPr>
            <w:r w:rsidRPr="006923FF">
              <w:rPr>
                <w:b/>
                <w:bCs/>
                <w:szCs w:val="22"/>
                <w:lang w:val="de-DE" w:eastAsia="it-IT"/>
              </w:rPr>
              <w:t>Lietuva</w:t>
            </w:r>
          </w:p>
          <w:p w14:paraId="76DDBD37" w14:textId="77777777" w:rsidR="006E1624" w:rsidRPr="0042034A" w:rsidRDefault="006E1624" w:rsidP="00567AD9">
            <w:pPr>
              <w:autoSpaceDE w:val="0"/>
              <w:autoSpaceDN w:val="0"/>
              <w:adjustRightInd w:val="0"/>
              <w:spacing w:line="240" w:lineRule="auto"/>
              <w:rPr>
                <w:lang w:val="en-US" w:eastAsia="it-IT"/>
                <w:rPrChange w:id="461" w:author="Author" w:date="2025-11-11T16:00:00Z" w16du:dateUtc="2025-11-11T14:00:00Z">
                  <w:rPr>
                    <w:lang w:val="de-DE" w:eastAsia="it-IT"/>
                  </w:rPr>
                </w:rPrChange>
              </w:rPr>
            </w:pPr>
            <w:r w:rsidRPr="65E26543">
              <w:rPr>
                <w:lang w:val="de-DE" w:eastAsia="it-IT"/>
              </w:rPr>
              <w:t>Pfizer</w:t>
            </w:r>
            <w:r w:rsidRPr="0042034A">
              <w:rPr>
                <w:lang w:val="en-US" w:eastAsia="it-IT"/>
                <w:rPrChange w:id="462" w:author="Author" w:date="2025-11-11T16:00:00Z" w16du:dateUtc="2025-11-11T14:00:00Z">
                  <w:rPr>
                    <w:lang w:val="de-DE" w:eastAsia="it-IT"/>
                  </w:rPr>
                </w:rPrChange>
              </w:rPr>
              <w:t xml:space="preserve"> </w:t>
            </w:r>
            <w:r w:rsidRPr="65E26543">
              <w:rPr>
                <w:lang w:val="de-DE" w:eastAsia="it-IT"/>
              </w:rPr>
              <w:t>Luxembourg</w:t>
            </w:r>
            <w:r w:rsidRPr="0042034A">
              <w:rPr>
                <w:lang w:val="en-US" w:eastAsia="it-IT"/>
                <w:rPrChange w:id="463" w:author="Author" w:date="2025-11-11T16:00:00Z" w16du:dateUtc="2025-11-11T14:00:00Z">
                  <w:rPr>
                    <w:lang w:val="de-DE" w:eastAsia="it-IT"/>
                  </w:rPr>
                </w:rPrChange>
              </w:rPr>
              <w:t xml:space="preserve"> </w:t>
            </w:r>
            <w:r w:rsidRPr="65E26543">
              <w:rPr>
                <w:lang w:val="de-DE" w:eastAsia="it-IT"/>
              </w:rPr>
              <w:t>SARL</w:t>
            </w:r>
            <w:r w:rsidRPr="0042034A">
              <w:rPr>
                <w:lang w:val="en-US" w:eastAsia="it-IT"/>
                <w:rPrChange w:id="464" w:author="Author" w:date="2025-11-11T16:00:00Z" w16du:dateUtc="2025-11-11T14:00:00Z">
                  <w:rPr>
                    <w:lang w:val="de-DE" w:eastAsia="it-IT"/>
                  </w:rPr>
                </w:rPrChange>
              </w:rPr>
              <w:t xml:space="preserve"> </w:t>
            </w:r>
            <w:r w:rsidRPr="65E26543">
              <w:rPr>
                <w:lang w:val="de-DE" w:eastAsia="it-IT"/>
              </w:rPr>
              <w:t>filialas</w:t>
            </w:r>
            <w:r w:rsidRPr="0042034A">
              <w:rPr>
                <w:lang w:val="en-US" w:eastAsia="it-IT"/>
                <w:rPrChange w:id="465" w:author="Author" w:date="2025-11-11T16:00:00Z" w16du:dateUtc="2025-11-11T14:00:00Z">
                  <w:rPr>
                    <w:lang w:val="de-DE" w:eastAsia="it-IT"/>
                  </w:rPr>
                </w:rPrChange>
              </w:rPr>
              <w:t xml:space="preserve"> </w:t>
            </w:r>
            <w:r w:rsidRPr="65E26543">
              <w:rPr>
                <w:lang w:val="de-DE" w:eastAsia="it-IT"/>
              </w:rPr>
              <w:t>Lietuvoje</w:t>
            </w:r>
          </w:p>
          <w:p w14:paraId="12D5B3EF" w14:textId="6DE085B3" w:rsidR="006E1624" w:rsidRPr="00E52C56" w:rsidRDefault="006E1624" w:rsidP="00567AD9">
            <w:pPr>
              <w:tabs>
                <w:tab w:val="left" w:pos="0"/>
              </w:tabs>
              <w:spacing w:line="240" w:lineRule="auto"/>
              <w:rPr>
                <w:bCs/>
                <w:szCs w:val="22"/>
              </w:rPr>
            </w:pPr>
            <w:r w:rsidRPr="001F60A1">
              <w:rPr>
                <w:szCs w:val="22"/>
                <w:lang w:eastAsia="it-IT"/>
              </w:rPr>
              <w:t>Tel</w:t>
            </w:r>
            <w:r>
              <w:rPr>
                <w:szCs w:val="22"/>
                <w:lang w:eastAsia="it-IT"/>
              </w:rPr>
              <w:t>:</w:t>
            </w:r>
            <w:r w:rsidRPr="001F60A1">
              <w:rPr>
                <w:szCs w:val="22"/>
                <w:lang w:eastAsia="it-IT"/>
              </w:rPr>
              <w:t xml:space="preserve"> +370 5</w:t>
            </w:r>
            <w:r>
              <w:rPr>
                <w:szCs w:val="22"/>
                <w:lang w:eastAsia="it-IT"/>
              </w:rPr>
              <w:t xml:space="preserve"> </w:t>
            </w:r>
            <w:r w:rsidRPr="001F60A1">
              <w:rPr>
                <w:szCs w:val="22"/>
                <w:lang w:eastAsia="it-IT"/>
              </w:rPr>
              <w:t>251 4000</w:t>
            </w:r>
          </w:p>
          <w:p w14:paraId="2B64884E" w14:textId="77777777" w:rsidR="006E1624" w:rsidRPr="00E52C56" w:rsidRDefault="006E1624" w:rsidP="00567AD9">
            <w:pPr>
              <w:tabs>
                <w:tab w:val="left" w:pos="0"/>
                <w:tab w:val="left" w:pos="1722"/>
              </w:tabs>
              <w:spacing w:line="240" w:lineRule="auto"/>
              <w:rPr>
                <w:b/>
                <w:szCs w:val="22"/>
              </w:rPr>
            </w:pPr>
          </w:p>
        </w:tc>
      </w:tr>
      <w:tr w:rsidR="006E1624" w:rsidRPr="003B7125" w14:paraId="79903571" w14:textId="77777777" w:rsidTr="00567AD9">
        <w:trPr>
          <w:cantSplit/>
        </w:trPr>
        <w:tc>
          <w:tcPr>
            <w:tcW w:w="4500" w:type="dxa"/>
          </w:tcPr>
          <w:p w14:paraId="571039B4" w14:textId="77777777" w:rsidR="006E1624" w:rsidRPr="00E52C56" w:rsidRDefault="006E1624" w:rsidP="00567AD9">
            <w:pPr>
              <w:tabs>
                <w:tab w:val="left" w:pos="0"/>
                <w:tab w:val="left" w:pos="1722"/>
              </w:tabs>
              <w:spacing w:line="240" w:lineRule="auto"/>
              <w:rPr>
                <w:b/>
                <w:szCs w:val="22"/>
                <w:lang w:val="de-CH"/>
              </w:rPr>
            </w:pPr>
            <w:r w:rsidRPr="00E52C56">
              <w:rPr>
                <w:b/>
                <w:szCs w:val="22"/>
                <w:lang w:val="de-CH"/>
              </w:rPr>
              <w:t>Česká republika</w:t>
            </w:r>
          </w:p>
          <w:p w14:paraId="248293FF" w14:textId="77777777" w:rsidR="006E1624" w:rsidRPr="00E52C56" w:rsidRDefault="006E1624" w:rsidP="00567AD9">
            <w:pPr>
              <w:tabs>
                <w:tab w:val="left" w:pos="0"/>
                <w:tab w:val="left" w:pos="1722"/>
              </w:tabs>
              <w:spacing w:line="240" w:lineRule="auto"/>
              <w:rPr>
                <w:bCs/>
                <w:szCs w:val="22"/>
                <w:lang w:val="de-CH"/>
              </w:rPr>
            </w:pPr>
            <w:r w:rsidRPr="00E52C56">
              <w:rPr>
                <w:bCs/>
                <w:szCs w:val="22"/>
                <w:lang w:val="de-CH"/>
              </w:rPr>
              <w:t>Pfizer, spol. s r.o.</w:t>
            </w:r>
          </w:p>
          <w:p w14:paraId="40745CCD" w14:textId="77777777" w:rsidR="006E1624" w:rsidRPr="00E52C56" w:rsidRDefault="006E1624" w:rsidP="00567AD9">
            <w:pPr>
              <w:tabs>
                <w:tab w:val="left" w:pos="0"/>
                <w:tab w:val="left" w:pos="1722"/>
              </w:tabs>
              <w:spacing w:line="240" w:lineRule="auto"/>
              <w:rPr>
                <w:bCs/>
                <w:szCs w:val="22"/>
              </w:rPr>
            </w:pPr>
            <w:r w:rsidRPr="00E52C56">
              <w:rPr>
                <w:bCs/>
                <w:szCs w:val="22"/>
              </w:rPr>
              <w:t>Tel: +420 283 004 111</w:t>
            </w:r>
          </w:p>
          <w:p w14:paraId="4B190308" w14:textId="77777777" w:rsidR="006E1624" w:rsidRPr="00E52C56" w:rsidRDefault="006E1624" w:rsidP="00567AD9">
            <w:pPr>
              <w:tabs>
                <w:tab w:val="left" w:pos="0"/>
                <w:tab w:val="left" w:pos="1722"/>
              </w:tabs>
              <w:spacing w:line="240" w:lineRule="auto"/>
              <w:rPr>
                <w:b/>
                <w:szCs w:val="22"/>
              </w:rPr>
            </w:pPr>
          </w:p>
        </w:tc>
        <w:tc>
          <w:tcPr>
            <w:tcW w:w="4856" w:type="dxa"/>
          </w:tcPr>
          <w:p w14:paraId="19962C97" w14:textId="77777777" w:rsidR="006E1624" w:rsidRPr="00663935" w:rsidRDefault="006E1624" w:rsidP="00567AD9">
            <w:pPr>
              <w:tabs>
                <w:tab w:val="left" w:pos="0"/>
                <w:tab w:val="left" w:pos="1722"/>
              </w:tabs>
              <w:spacing w:line="240" w:lineRule="auto"/>
              <w:rPr>
                <w:b/>
                <w:szCs w:val="22"/>
              </w:rPr>
            </w:pPr>
            <w:r w:rsidRPr="00663935">
              <w:rPr>
                <w:b/>
                <w:szCs w:val="22"/>
              </w:rPr>
              <w:t>Magyarország</w:t>
            </w:r>
          </w:p>
          <w:p w14:paraId="313958CD" w14:textId="77777777" w:rsidR="006E1624" w:rsidRPr="00663935" w:rsidRDefault="006E1624" w:rsidP="00567AD9">
            <w:pPr>
              <w:tabs>
                <w:tab w:val="left" w:pos="0"/>
                <w:tab w:val="left" w:pos="1722"/>
              </w:tabs>
              <w:spacing w:line="240" w:lineRule="auto"/>
              <w:rPr>
                <w:bCs/>
                <w:szCs w:val="22"/>
              </w:rPr>
            </w:pPr>
            <w:r w:rsidRPr="00663935">
              <w:rPr>
                <w:bCs/>
                <w:szCs w:val="22"/>
              </w:rPr>
              <w:t>Pfizer Kft.</w:t>
            </w:r>
          </w:p>
          <w:p w14:paraId="11A31E43" w14:textId="0D556604" w:rsidR="006E1624" w:rsidRPr="00E52C56" w:rsidRDefault="006E1624" w:rsidP="00567AD9">
            <w:pPr>
              <w:tabs>
                <w:tab w:val="left" w:pos="-720"/>
                <w:tab w:val="left" w:pos="4536"/>
              </w:tabs>
              <w:suppressAutoHyphens/>
              <w:spacing w:line="240" w:lineRule="auto"/>
              <w:rPr>
                <w:bCs/>
                <w:szCs w:val="22"/>
                <w:lang w:val="en-US"/>
              </w:rPr>
            </w:pPr>
            <w:r w:rsidRPr="00663935">
              <w:rPr>
                <w:bCs/>
                <w:szCs w:val="22"/>
              </w:rPr>
              <w:t>Tel</w:t>
            </w:r>
            <w:r>
              <w:rPr>
                <w:bCs/>
                <w:szCs w:val="22"/>
              </w:rPr>
              <w:t>.</w:t>
            </w:r>
            <w:r w:rsidRPr="00663935">
              <w:rPr>
                <w:bCs/>
                <w:szCs w:val="22"/>
              </w:rPr>
              <w:t>: +36</w:t>
            </w:r>
            <w:r>
              <w:rPr>
                <w:bCs/>
                <w:szCs w:val="22"/>
              </w:rPr>
              <w:noBreakHyphen/>
            </w:r>
            <w:r w:rsidRPr="00663935">
              <w:rPr>
                <w:bCs/>
                <w:szCs w:val="22"/>
              </w:rPr>
              <w:t>1</w:t>
            </w:r>
            <w:r>
              <w:rPr>
                <w:bCs/>
                <w:szCs w:val="22"/>
              </w:rPr>
              <w:noBreakHyphen/>
            </w:r>
            <w:r w:rsidRPr="00663935">
              <w:rPr>
                <w:bCs/>
                <w:szCs w:val="22"/>
              </w:rPr>
              <w:t>488</w:t>
            </w:r>
            <w:r>
              <w:rPr>
                <w:bCs/>
                <w:szCs w:val="22"/>
              </w:rPr>
              <w:noBreakHyphen/>
            </w:r>
            <w:r w:rsidRPr="00663935">
              <w:rPr>
                <w:bCs/>
                <w:szCs w:val="22"/>
              </w:rPr>
              <w:t>37</w:t>
            </w:r>
            <w:r>
              <w:rPr>
                <w:bCs/>
                <w:szCs w:val="22"/>
              </w:rPr>
              <w:noBreakHyphen/>
            </w:r>
            <w:r w:rsidRPr="00663935">
              <w:rPr>
                <w:bCs/>
                <w:szCs w:val="22"/>
              </w:rPr>
              <w:t>00</w:t>
            </w:r>
          </w:p>
          <w:p w14:paraId="39CC9C2D" w14:textId="2037547D" w:rsidR="006E1624" w:rsidRPr="00E52C56" w:rsidRDefault="006E1624" w:rsidP="00567AD9">
            <w:pPr>
              <w:tabs>
                <w:tab w:val="left" w:pos="0"/>
              </w:tabs>
              <w:spacing w:line="240" w:lineRule="auto"/>
              <w:rPr>
                <w:szCs w:val="22"/>
                <w:lang w:val="en-US" w:eastAsia="es-ES"/>
              </w:rPr>
            </w:pPr>
          </w:p>
        </w:tc>
      </w:tr>
      <w:tr w:rsidR="006E1624" w:rsidRPr="00FE2EA8" w14:paraId="426AF8F0" w14:textId="77777777" w:rsidTr="00567AD9">
        <w:trPr>
          <w:cantSplit/>
        </w:trPr>
        <w:tc>
          <w:tcPr>
            <w:tcW w:w="4500" w:type="dxa"/>
          </w:tcPr>
          <w:p w14:paraId="2C5F2889" w14:textId="77777777" w:rsidR="006E1624" w:rsidRPr="00772D86" w:rsidRDefault="006E1624" w:rsidP="00567AD9">
            <w:pPr>
              <w:tabs>
                <w:tab w:val="left" w:pos="0"/>
              </w:tabs>
              <w:spacing w:line="240" w:lineRule="auto"/>
              <w:rPr>
                <w:b/>
                <w:szCs w:val="22"/>
                <w:lang w:eastAsia="es-ES"/>
              </w:rPr>
            </w:pPr>
            <w:r w:rsidRPr="00772D86">
              <w:rPr>
                <w:b/>
                <w:szCs w:val="22"/>
              </w:rPr>
              <w:t>Danmark</w:t>
            </w:r>
          </w:p>
          <w:p w14:paraId="59A2EC9B" w14:textId="77777777" w:rsidR="006E1624" w:rsidRPr="00E52C56" w:rsidRDefault="006E1624" w:rsidP="00567AD9">
            <w:pPr>
              <w:tabs>
                <w:tab w:val="left" w:pos="0"/>
              </w:tabs>
              <w:spacing w:line="240" w:lineRule="auto"/>
              <w:rPr>
                <w:szCs w:val="22"/>
                <w:lang w:eastAsia="es-ES"/>
              </w:rPr>
            </w:pPr>
            <w:r w:rsidRPr="00772D86">
              <w:rPr>
                <w:szCs w:val="22"/>
              </w:rPr>
              <w:t>Pfizer ApS</w:t>
            </w:r>
          </w:p>
          <w:p w14:paraId="5A5BD22B" w14:textId="77777777" w:rsidR="006E1624" w:rsidRPr="00E52C56" w:rsidRDefault="006E1624" w:rsidP="00567AD9">
            <w:pPr>
              <w:tabs>
                <w:tab w:val="left" w:pos="0"/>
              </w:tabs>
              <w:spacing w:line="240" w:lineRule="auto"/>
              <w:rPr>
                <w:szCs w:val="22"/>
              </w:rPr>
            </w:pPr>
            <w:r w:rsidRPr="00E52C56">
              <w:rPr>
                <w:szCs w:val="22"/>
              </w:rPr>
              <w:t>Tlf</w:t>
            </w:r>
            <w:r>
              <w:rPr>
                <w:szCs w:val="22"/>
                <w:lang w:val="en-US"/>
              </w:rPr>
              <w:t>.</w:t>
            </w:r>
            <w:r w:rsidRPr="00E52C56">
              <w:rPr>
                <w:szCs w:val="22"/>
              </w:rPr>
              <w:t>: +45 44 20 11 00</w:t>
            </w:r>
          </w:p>
          <w:p w14:paraId="0F9AAFFD" w14:textId="77777777" w:rsidR="006E1624" w:rsidRPr="00E52C56" w:rsidRDefault="006E1624" w:rsidP="00567AD9">
            <w:pPr>
              <w:tabs>
                <w:tab w:val="left" w:pos="0"/>
              </w:tabs>
              <w:spacing w:line="240" w:lineRule="auto"/>
              <w:rPr>
                <w:b/>
                <w:szCs w:val="22"/>
                <w:lang w:eastAsia="es-ES"/>
              </w:rPr>
            </w:pPr>
          </w:p>
        </w:tc>
        <w:tc>
          <w:tcPr>
            <w:tcW w:w="4856" w:type="dxa"/>
          </w:tcPr>
          <w:p w14:paraId="3C5E33C2" w14:textId="77777777" w:rsidR="006E1624" w:rsidRPr="00917777" w:rsidRDefault="006E1624" w:rsidP="00567AD9">
            <w:pPr>
              <w:tabs>
                <w:tab w:val="left" w:pos="-720"/>
                <w:tab w:val="left" w:pos="4536"/>
              </w:tabs>
              <w:suppressAutoHyphens/>
              <w:spacing w:line="240" w:lineRule="auto"/>
              <w:rPr>
                <w:b/>
                <w:szCs w:val="22"/>
                <w:lang w:val="es-ES"/>
                <w:rPrChange w:id="466" w:author="Author" w:date="2025-11-14T09:05:00Z" w16du:dateUtc="2025-11-14T07:05:00Z">
                  <w:rPr>
                    <w:b/>
                    <w:szCs w:val="22"/>
                    <w:lang w:val="en-US"/>
                  </w:rPr>
                </w:rPrChange>
              </w:rPr>
            </w:pPr>
            <w:r w:rsidRPr="00917777">
              <w:rPr>
                <w:b/>
                <w:szCs w:val="22"/>
                <w:lang w:val="es-ES"/>
                <w:rPrChange w:id="467" w:author="Author" w:date="2025-11-14T09:05:00Z" w16du:dateUtc="2025-11-14T07:05:00Z">
                  <w:rPr>
                    <w:b/>
                    <w:szCs w:val="22"/>
                    <w:lang w:val="en-US"/>
                  </w:rPr>
                </w:rPrChange>
              </w:rPr>
              <w:t>Malta</w:t>
            </w:r>
          </w:p>
          <w:p w14:paraId="04F471D2" w14:textId="77777777" w:rsidR="006E1624" w:rsidRPr="00917777" w:rsidRDefault="006E1624" w:rsidP="00567AD9">
            <w:pPr>
              <w:tabs>
                <w:tab w:val="left" w:pos="-720"/>
                <w:tab w:val="left" w:pos="4536"/>
              </w:tabs>
              <w:suppressAutoHyphens/>
              <w:spacing w:line="240" w:lineRule="auto"/>
              <w:rPr>
                <w:bCs/>
                <w:szCs w:val="22"/>
                <w:lang w:val="es-ES"/>
                <w:rPrChange w:id="468" w:author="Author" w:date="2025-11-14T09:05:00Z" w16du:dateUtc="2025-11-14T07:05:00Z">
                  <w:rPr>
                    <w:bCs/>
                    <w:szCs w:val="22"/>
                    <w:lang w:val="en-US"/>
                  </w:rPr>
                </w:rPrChange>
              </w:rPr>
            </w:pPr>
            <w:r w:rsidRPr="00917777">
              <w:rPr>
                <w:bCs/>
                <w:szCs w:val="22"/>
                <w:lang w:val="es-ES"/>
                <w:rPrChange w:id="469" w:author="Author" w:date="2025-11-14T09:05:00Z" w16du:dateUtc="2025-11-14T07:05:00Z">
                  <w:rPr>
                    <w:bCs/>
                    <w:szCs w:val="22"/>
                    <w:lang w:val="en-US"/>
                  </w:rPr>
                </w:rPrChange>
              </w:rPr>
              <w:t>Vivian Corporation Ltd.</w:t>
            </w:r>
          </w:p>
          <w:p w14:paraId="7ED78020" w14:textId="40D13121" w:rsidR="006E1624" w:rsidRPr="00917777" w:rsidRDefault="006E1624" w:rsidP="00567AD9">
            <w:pPr>
              <w:tabs>
                <w:tab w:val="left" w:pos="0"/>
              </w:tabs>
              <w:spacing w:line="240" w:lineRule="auto"/>
              <w:rPr>
                <w:szCs w:val="22"/>
                <w:lang w:val="es-ES" w:eastAsia="es-ES"/>
                <w:rPrChange w:id="470" w:author="Author" w:date="2025-11-14T09:05:00Z" w16du:dateUtc="2025-11-14T07:05:00Z">
                  <w:rPr>
                    <w:szCs w:val="22"/>
                    <w:lang w:val="en-US" w:eastAsia="es-ES"/>
                  </w:rPr>
                </w:rPrChange>
              </w:rPr>
            </w:pPr>
            <w:r w:rsidRPr="00917777">
              <w:rPr>
                <w:bCs/>
                <w:szCs w:val="22"/>
                <w:lang w:val="es-ES"/>
                <w:rPrChange w:id="471" w:author="Author" w:date="2025-11-14T09:05:00Z" w16du:dateUtc="2025-11-14T07:05:00Z">
                  <w:rPr>
                    <w:bCs/>
                    <w:szCs w:val="22"/>
                    <w:lang w:val="en-US"/>
                  </w:rPr>
                </w:rPrChange>
              </w:rPr>
              <w:t>Tel: +356 21344610</w:t>
            </w:r>
          </w:p>
          <w:p w14:paraId="2C5B3773" w14:textId="77777777" w:rsidR="006E1624" w:rsidRPr="00917777" w:rsidRDefault="006E1624" w:rsidP="00567AD9">
            <w:pPr>
              <w:spacing w:line="240" w:lineRule="auto"/>
              <w:rPr>
                <w:b/>
                <w:szCs w:val="22"/>
                <w:lang w:val="es-ES"/>
                <w:rPrChange w:id="472" w:author="Author" w:date="2025-11-14T09:05:00Z" w16du:dateUtc="2025-11-14T07:05:00Z">
                  <w:rPr>
                    <w:b/>
                    <w:szCs w:val="22"/>
                    <w:lang w:val="en-US"/>
                  </w:rPr>
                </w:rPrChange>
              </w:rPr>
            </w:pPr>
          </w:p>
        </w:tc>
      </w:tr>
      <w:tr w:rsidR="006E1624" w:rsidRPr="00E52C56" w14:paraId="4B4F39BE" w14:textId="77777777" w:rsidTr="00567AD9">
        <w:trPr>
          <w:cantSplit/>
        </w:trPr>
        <w:tc>
          <w:tcPr>
            <w:tcW w:w="4500" w:type="dxa"/>
          </w:tcPr>
          <w:p w14:paraId="1CDCF7F1" w14:textId="77777777" w:rsidR="006E1624" w:rsidRPr="00E52C56" w:rsidRDefault="006E1624" w:rsidP="00567AD9">
            <w:pPr>
              <w:tabs>
                <w:tab w:val="left" w:pos="0"/>
              </w:tabs>
              <w:spacing w:line="240" w:lineRule="auto"/>
              <w:rPr>
                <w:b/>
                <w:szCs w:val="22"/>
                <w:lang w:val="de-CH" w:eastAsia="es-ES"/>
              </w:rPr>
            </w:pPr>
            <w:r w:rsidRPr="00E52C56">
              <w:rPr>
                <w:b/>
                <w:szCs w:val="22"/>
                <w:lang w:val="de-CH"/>
              </w:rPr>
              <w:t>Deutschland</w:t>
            </w:r>
          </w:p>
          <w:p w14:paraId="6420897A" w14:textId="77777777" w:rsidR="006E1624" w:rsidRPr="00772D86" w:rsidRDefault="006E1624" w:rsidP="00567AD9">
            <w:pPr>
              <w:tabs>
                <w:tab w:val="left" w:pos="0"/>
              </w:tabs>
              <w:autoSpaceDE w:val="0"/>
              <w:autoSpaceDN w:val="0"/>
              <w:adjustRightInd w:val="0"/>
              <w:spacing w:line="240" w:lineRule="auto"/>
              <w:rPr>
                <w:szCs w:val="22"/>
                <w:lang w:val="de-CH" w:eastAsia="it-IT"/>
              </w:rPr>
            </w:pPr>
            <w:r w:rsidRPr="00E52C56">
              <w:rPr>
                <w:szCs w:val="22"/>
                <w:lang w:val="de-CH" w:eastAsia="it-IT"/>
              </w:rPr>
              <w:t>PFIZER PHARMA</w:t>
            </w:r>
            <w:r w:rsidRPr="00772D86">
              <w:rPr>
                <w:szCs w:val="22"/>
                <w:lang w:val="de-CH" w:eastAsia="it-IT"/>
              </w:rPr>
              <w:t xml:space="preserve"> GmbH</w:t>
            </w:r>
          </w:p>
          <w:p w14:paraId="4F46FE9C" w14:textId="77777777" w:rsidR="006E1624" w:rsidRPr="00E52C56" w:rsidRDefault="006E1624" w:rsidP="00567AD9">
            <w:pPr>
              <w:autoSpaceDE w:val="0"/>
              <w:autoSpaceDN w:val="0"/>
              <w:adjustRightInd w:val="0"/>
              <w:spacing w:line="240" w:lineRule="auto"/>
              <w:rPr>
                <w:szCs w:val="22"/>
                <w:lang w:val="de-CH" w:eastAsia="it-IT"/>
              </w:rPr>
            </w:pPr>
            <w:r w:rsidRPr="00772D86">
              <w:rPr>
                <w:szCs w:val="22"/>
                <w:lang w:val="de-CH" w:eastAsia="it-IT"/>
              </w:rPr>
              <w:t>Tel: +49 (0)30 550055</w:t>
            </w:r>
            <w:r w:rsidRPr="005578F7">
              <w:rPr>
                <w:szCs w:val="22"/>
                <w:lang w:val="de-DE" w:eastAsia="it-IT"/>
              </w:rPr>
              <w:noBreakHyphen/>
            </w:r>
            <w:r w:rsidRPr="00E52C56">
              <w:rPr>
                <w:szCs w:val="22"/>
                <w:lang w:val="de-CH" w:eastAsia="it-IT"/>
              </w:rPr>
              <w:t>51000</w:t>
            </w:r>
          </w:p>
          <w:p w14:paraId="71A29916" w14:textId="77777777" w:rsidR="006E1624" w:rsidRPr="00E52C56" w:rsidRDefault="006E1624" w:rsidP="00567AD9">
            <w:pPr>
              <w:tabs>
                <w:tab w:val="left" w:pos="0"/>
              </w:tabs>
              <w:spacing w:line="240" w:lineRule="auto"/>
              <w:rPr>
                <w:b/>
                <w:szCs w:val="22"/>
                <w:lang w:val="de-CH"/>
              </w:rPr>
            </w:pPr>
            <w:r w:rsidRPr="00E52C56">
              <w:rPr>
                <w:szCs w:val="22"/>
                <w:lang w:val="de-CH"/>
              </w:rPr>
              <w:t xml:space="preserve"> </w:t>
            </w:r>
          </w:p>
        </w:tc>
        <w:tc>
          <w:tcPr>
            <w:tcW w:w="4856" w:type="dxa"/>
          </w:tcPr>
          <w:p w14:paraId="05D7C8D9" w14:textId="77777777" w:rsidR="006E1624" w:rsidRPr="00663935" w:rsidRDefault="006E1624" w:rsidP="00567AD9">
            <w:pPr>
              <w:tabs>
                <w:tab w:val="left" w:pos="0"/>
              </w:tabs>
              <w:spacing w:line="240" w:lineRule="auto"/>
              <w:rPr>
                <w:b/>
                <w:szCs w:val="22"/>
                <w:lang w:eastAsia="es-ES"/>
              </w:rPr>
            </w:pPr>
            <w:r w:rsidRPr="00663935">
              <w:rPr>
                <w:b/>
                <w:szCs w:val="22"/>
              </w:rPr>
              <w:t>Nederland</w:t>
            </w:r>
          </w:p>
          <w:p w14:paraId="4240D704" w14:textId="77777777" w:rsidR="006E1624" w:rsidRPr="00663935" w:rsidRDefault="006E1624" w:rsidP="00567AD9">
            <w:pPr>
              <w:tabs>
                <w:tab w:val="left" w:pos="0"/>
              </w:tabs>
              <w:spacing w:line="240" w:lineRule="auto"/>
              <w:rPr>
                <w:szCs w:val="22"/>
                <w:lang w:eastAsia="es-ES"/>
              </w:rPr>
            </w:pPr>
            <w:r w:rsidRPr="00663935">
              <w:rPr>
                <w:szCs w:val="22"/>
              </w:rPr>
              <w:t xml:space="preserve">Pfizer </w:t>
            </w:r>
            <w:r>
              <w:rPr>
                <w:szCs w:val="22"/>
              </w:rPr>
              <w:t>bv</w:t>
            </w:r>
          </w:p>
          <w:p w14:paraId="4CD57C00" w14:textId="08E3FA1C" w:rsidR="006E1624" w:rsidRPr="00E52C56" w:rsidRDefault="006E1624" w:rsidP="00567AD9">
            <w:pPr>
              <w:spacing w:line="240" w:lineRule="auto"/>
              <w:rPr>
                <w:snapToGrid w:val="0"/>
                <w:szCs w:val="22"/>
                <w:lang w:eastAsia="es-ES"/>
              </w:rPr>
            </w:pPr>
            <w:r w:rsidRPr="00663935">
              <w:rPr>
                <w:szCs w:val="22"/>
              </w:rPr>
              <w:t>Tel: +31 (0)</w:t>
            </w:r>
            <w:r w:rsidRPr="004F14C3">
              <w:rPr>
                <w:szCs w:val="22"/>
              </w:rPr>
              <w:t>800 63 34 636</w:t>
            </w:r>
          </w:p>
          <w:p w14:paraId="3502E670" w14:textId="77777777" w:rsidR="006E1624" w:rsidRPr="00E52C56" w:rsidRDefault="006E1624" w:rsidP="00567AD9">
            <w:pPr>
              <w:spacing w:line="240" w:lineRule="auto"/>
              <w:rPr>
                <w:b/>
                <w:szCs w:val="22"/>
              </w:rPr>
            </w:pPr>
          </w:p>
        </w:tc>
      </w:tr>
      <w:tr w:rsidR="006E1624" w:rsidRPr="00E52C56" w14:paraId="12021AF7" w14:textId="77777777" w:rsidTr="00567AD9">
        <w:trPr>
          <w:cantSplit/>
        </w:trPr>
        <w:tc>
          <w:tcPr>
            <w:tcW w:w="4500" w:type="dxa"/>
          </w:tcPr>
          <w:p w14:paraId="39670CCF" w14:textId="77777777" w:rsidR="006E1624" w:rsidRPr="0042034A" w:rsidRDefault="006E1624" w:rsidP="00567AD9">
            <w:pPr>
              <w:tabs>
                <w:tab w:val="left" w:pos="0"/>
              </w:tabs>
              <w:spacing w:line="240" w:lineRule="auto"/>
              <w:rPr>
                <w:b/>
                <w:szCs w:val="22"/>
                <w:lang w:val="en-US" w:eastAsia="es-ES"/>
                <w:rPrChange w:id="473" w:author="Author" w:date="2025-11-11T16:00:00Z" w16du:dateUtc="2025-11-11T14:00:00Z">
                  <w:rPr>
                    <w:b/>
                    <w:szCs w:val="22"/>
                    <w:lang w:val="fr-FR" w:eastAsia="es-ES"/>
                  </w:rPr>
                </w:rPrChange>
              </w:rPr>
            </w:pPr>
            <w:r w:rsidRPr="008759EA">
              <w:rPr>
                <w:b/>
                <w:szCs w:val="22"/>
                <w:lang w:val="fr-FR" w:eastAsia="es-ES"/>
              </w:rPr>
              <w:t>Eesti</w:t>
            </w:r>
          </w:p>
          <w:p w14:paraId="4163326C" w14:textId="77777777" w:rsidR="006E1624" w:rsidRPr="0042034A" w:rsidRDefault="006E1624" w:rsidP="00567AD9">
            <w:pPr>
              <w:tabs>
                <w:tab w:val="left" w:pos="0"/>
              </w:tabs>
              <w:spacing w:line="240" w:lineRule="auto"/>
              <w:rPr>
                <w:bCs/>
                <w:szCs w:val="22"/>
                <w:lang w:val="en-US" w:eastAsia="es-ES"/>
                <w:rPrChange w:id="474" w:author="Author" w:date="2025-11-11T16:00:00Z" w16du:dateUtc="2025-11-11T14:00:00Z">
                  <w:rPr>
                    <w:bCs/>
                    <w:szCs w:val="22"/>
                    <w:lang w:val="fr-FR" w:eastAsia="es-ES"/>
                  </w:rPr>
                </w:rPrChange>
              </w:rPr>
            </w:pPr>
            <w:r w:rsidRPr="008759EA">
              <w:rPr>
                <w:bCs/>
                <w:szCs w:val="22"/>
                <w:lang w:val="fr-FR" w:eastAsia="es-ES"/>
              </w:rPr>
              <w:t>Pfizer</w:t>
            </w:r>
            <w:r w:rsidRPr="0042034A">
              <w:rPr>
                <w:bCs/>
                <w:szCs w:val="22"/>
                <w:lang w:val="en-US" w:eastAsia="es-ES"/>
                <w:rPrChange w:id="475" w:author="Author" w:date="2025-11-11T16:00:00Z" w16du:dateUtc="2025-11-11T14:00:00Z">
                  <w:rPr>
                    <w:bCs/>
                    <w:szCs w:val="22"/>
                    <w:lang w:val="fr-FR" w:eastAsia="es-ES"/>
                  </w:rPr>
                </w:rPrChange>
              </w:rPr>
              <w:t xml:space="preserve"> </w:t>
            </w:r>
            <w:r w:rsidRPr="008759EA">
              <w:rPr>
                <w:bCs/>
                <w:szCs w:val="22"/>
                <w:lang w:val="fr-FR" w:eastAsia="es-ES"/>
              </w:rPr>
              <w:t>Luxembourg</w:t>
            </w:r>
            <w:r w:rsidRPr="0042034A">
              <w:rPr>
                <w:bCs/>
                <w:szCs w:val="22"/>
                <w:lang w:val="en-US" w:eastAsia="es-ES"/>
                <w:rPrChange w:id="476" w:author="Author" w:date="2025-11-11T16:00:00Z" w16du:dateUtc="2025-11-11T14:00:00Z">
                  <w:rPr>
                    <w:bCs/>
                    <w:szCs w:val="22"/>
                    <w:lang w:val="fr-FR" w:eastAsia="es-ES"/>
                  </w:rPr>
                </w:rPrChange>
              </w:rPr>
              <w:t xml:space="preserve"> </w:t>
            </w:r>
            <w:r w:rsidRPr="008759EA">
              <w:rPr>
                <w:bCs/>
                <w:szCs w:val="22"/>
                <w:lang w:val="fr-FR" w:eastAsia="es-ES"/>
              </w:rPr>
              <w:t>SARL</w:t>
            </w:r>
            <w:r w:rsidRPr="0042034A">
              <w:rPr>
                <w:bCs/>
                <w:szCs w:val="22"/>
                <w:lang w:val="en-US" w:eastAsia="es-ES"/>
                <w:rPrChange w:id="477" w:author="Author" w:date="2025-11-11T16:00:00Z" w16du:dateUtc="2025-11-11T14:00:00Z">
                  <w:rPr>
                    <w:bCs/>
                    <w:szCs w:val="22"/>
                    <w:lang w:val="fr-FR" w:eastAsia="es-ES"/>
                  </w:rPr>
                </w:rPrChange>
              </w:rPr>
              <w:t xml:space="preserve"> </w:t>
            </w:r>
            <w:r w:rsidRPr="008759EA">
              <w:rPr>
                <w:bCs/>
                <w:szCs w:val="22"/>
                <w:lang w:val="fr-FR" w:eastAsia="es-ES"/>
              </w:rPr>
              <w:t>Eesti</w:t>
            </w:r>
            <w:r w:rsidRPr="0042034A">
              <w:rPr>
                <w:bCs/>
                <w:szCs w:val="22"/>
                <w:lang w:val="en-US" w:eastAsia="es-ES"/>
                <w:rPrChange w:id="478" w:author="Author" w:date="2025-11-11T16:00:00Z" w16du:dateUtc="2025-11-11T14:00:00Z">
                  <w:rPr>
                    <w:bCs/>
                    <w:szCs w:val="22"/>
                    <w:lang w:val="fr-FR" w:eastAsia="es-ES"/>
                  </w:rPr>
                </w:rPrChange>
              </w:rPr>
              <w:t xml:space="preserve"> </w:t>
            </w:r>
            <w:r w:rsidRPr="008759EA">
              <w:rPr>
                <w:bCs/>
                <w:szCs w:val="22"/>
                <w:lang w:val="fr-FR" w:eastAsia="es-ES"/>
              </w:rPr>
              <w:t>filiaal</w:t>
            </w:r>
            <w:r w:rsidRPr="0042034A">
              <w:rPr>
                <w:bCs/>
                <w:szCs w:val="22"/>
                <w:lang w:val="en-US" w:eastAsia="es-ES"/>
                <w:rPrChange w:id="479" w:author="Author" w:date="2025-11-11T16:00:00Z" w16du:dateUtc="2025-11-11T14:00:00Z">
                  <w:rPr>
                    <w:bCs/>
                    <w:szCs w:val="22"/>
                    <w:lang w:val="fr-FR" w:eastAsia="es-ES"/>
                  </w:rPr>
                </w:rPrChange>
              </w:rPr>
              <w:t xml:space="preserve"> </w:t>
            </w:r>
          </w:p>
          <w:p w14:paraId="15922F2E" w14:textId="77777777" w:rsidR="006E1624" w:rsidRPr="00E52C56" w:rsidRDefault="006E1624" w:rsidP="00567AD9">
            <w:pPr>
              <w:tabs>
                <w:tab w:val="left" w:pos="0"/>
              </w:tabs>
              <w:spacing w:line="240" w:lineRule="auto"/>
              <w:rPr>
                <w:b/>
                <w:szCs w:val="22"/>
                <w:lang w:eastAsia="es-ES"/>
              </w:rPr>
            </w:pPr>
            <w:r w:rsidRPr="00E52C56">
              <w:rPr>
                <w:bCs/>
                <w:szCs w:val="22"/>
                <w:lang w:eastAsia="es-ES"/>
              </w:rPr>
              <w:t>Tel: +372 666 7500</w:t>
            </w:r>
          </w:p>
        </w:tc>
        <w:tc>
          <w:tcPr>
            <w:tcW w:w="4856" w:type="dxa"/>
          </w:tcPr>
          <w:p w14:paraId="2428B84D" w14:textId="77777777" w:rsidR="006E1624" w:rsidRPr="00663935" w:rsidRDefault="006E1624" w:rsidP="00567AD9">
            <w:pPr>
              <w:spacing w:line="240" w:lineRule="auto"/>
              <w:rPr>
                <w:szCs w:val="22"/>
                <w:lang w:eastAsia="es-ES"/>
              </w:rPr>
            </w:pPr>
            <w:r w:rsidRPr="00663935">
              <w:rPr>
                <w:b/>
                <w:snapToGrid w:val="0"/>
                <w:szCs w:val="22"/>
              </w:rPr>
              <w:t>Norge</w:t>
            </w:r>
          </w:p>
          <w:p w14:paraId="49332B7A" w14:textId="77777777" w:rsidR="006E1624" w:rsidRPr="00663935" w:rsidRDefault="006E1624" w:rsidP="00567AD9">
            <w:pPr>
              <w:spacing w:line="240" w:lineRule="auto"/>
              <w:rPr>
                <w:snapToGrid w:val="0"/>
                <w:szCs w:val="22"/>
                <w:lang w:eastAsia="es-ES"/>
              </w:rPr>
            </w:pPr>
            <w:r w:rsidRPr="00663935">
              <w:rPr>
                <w:snapToGrid w:val="0"/>
                <w:szCs w:val="22"/>
              </w:rPr>
              <w:t>Pfizer AS</w:t>
            </w:r>
          </w:p>
          <w:p w14:paraId="085B9A77" w14:textId="7F05543E" w:rsidR="006E1624" w:rsidRPr="00E52C56" w:rsidRDefault="006E1624" w:rsidP="00567AD9">
            <w:pPr>
              <w:tabs>
                <w:tab w:val="left" w:pos="0"/>
              </w:tabs>
              <w:spacing w:line="240" w:lineRule="auto"/>
              <w:rPr>
                <w:szCs w:val="22"/>
              </w:rPr>
            </w:pPr>
            <w:r w:rsidRPr="00663935">
              <w:rPr>
                <w:snapToGrid w:val="0"/>
                <w:szCs w:val="22"/>
              </w:rPr>
              <w:t>Tlf: +47 67 52 61 00</w:t>
            </w:r>
          </w:p>
          <w:p w14:paraId="3D416D12" w14:textId="77777777" w:rsidR="006E1624" w:rsidRPr="00E52C56" w:rsidRDefault="006E1624" w:rsidP="00567AD9">
            <w:pPr>
              <w:tabs>
                <w:tab w:val="left" w:pos="0"/>
              </w:tabs>
              <w:spacing w:line="240" w:lineRule="auto"/>
              <w:rPr>
                <w:szCs w:val="22"/>
                <w:lang w:eastAsia="es-ES"/>
              </w:rPr>
            </w:pPr>
          </w:p>
        </w:tc>
      </w:tr>
      <w:tr w:rsidR="006E1624" w:rsidRPr="00663935" w14:paraId="6250BBAC" w14:textId="77777777" w:rsidTr="00567AD9">
        <w:trPr>
          <w:cantSplit/>
        </w:trPr>
        <w:tc>
          <w:tcPr>
            <w:tcW w:w="4500" w:type="dxa"/>
          </w:tcPr>
          <w:p w14:paraId="75D13DE2" w14:textId="77777777" w:rsidR="006E1624" w:rsidRPr="00663935" w:rsidRDefault="006E1624" w:rsidP="00567AD9">
            <w:pPr>
              <w:spacing w:line="240" w:lineRule="auto"/>
              <w:outlineLvl w:val="0"/>
              <w:rPr>
                <w:b/>
                <w:szCs w:val="22"/>
              </w:rPr>
            </w:pPr>
            <w:r w:rsidRPr="00663935">
              <w:rPr>
                <w:b/>
                <w:szCs w:val="22"/>
              </w:rPr>
              <w:t>Ελλάδα</w:t>
            </w:r>
          </w:p>
          <w:p w14:paraId="7740043B" w14:textId="77777777" w:rsidR="006E1624" w:rsidRPr="00663935" w:rsidRDefault="006E1624" w:rsidP="00567AD9">
            <w:pPr>
              <w:spacing w:line="240" w:lineRule="auto"/>
              <w:outlineLvl w:val="0"/>
              <w:rPr>
                <w:szCs w:val="22"/>
              </w:rPr>
            </w:pPr>
            <w:r w:rsidRPr="00663935">
              <w:rPr>
                <w:szCs w:val="22"/>
              </w:rPr>
              <w:t>Pfizer Ελλάς A.E.</w:t>
            </w:r>
          </w:p>
          <w:p w14:paraId="6DEF3275" w14:textId="77777777" w:rsidR="006E1624" w:rsidRPr="00663935" w:rsidRDefault="006E1624" w:rsidP="00567AD9">
            <w:pPr>
              <w:spacing w:line="240" w:lineRule="auto"/>
              <w:outlineLvl w:val="0"/>
              <w:rPr>
                <w:szCs w:val="22"/>
              </w:rPr>
            </w:pPr>
            <w:r w:rsidRPr="00663935">
              <w:rPr>
                <w:szCs w:val="22"/>
              </w:rPr>
              <w:t>Τηλ: +30 210 6785 800</w:t>
            </w:r>
          </w:p>
        </w:tc>
        <w:tc>
          <w:tcPr>
            <w:tcW w:w="4856" w:type="dxa"/>
          </w:tcPr>
          <w:p w14:paraId="0C6FA96B" w14:textId="77777777" w:rsidR="006E1624" w:rsidRPr="0042034A" w:rsidRDefault="006E1624" w:rsidP="00567AD9">
            <w:pPr>
              <w:spacing w:line="240" w:lineRule="auto"/>
              <w:rPr>
                <w:snapToGrid w:val="0"/>
                <w:szCs w:val="22"/>
                <w:lang w:val="en-US" w:eastAsia="es-ES"/>
              </w:rPr>
            </w:pPr>
            <w:r w:rsidRPr="0042034A">
              <w:rPr>
                <w:b/>
                <w:szCs w:val="22"/>
                <w:lang w:val="en-US"/>
              </w:rPr>
              <w:t>Ö</w:t>
            </w:r>
            <w:r w:rsidRPr="00573601">
              <w:rPr>
                <w:b/>
                <w:szCs w:val="22"/>
                <w:lang w:val="en-US"/>
              </w:rPr>
              <w:t>sterreich</w:t>
            </w:r>
          </w:p>
          <w:p w14:paraId="32C32B8A" w14:textId="77777777" w:rsidR="006E1624" w:rsidRPr="0042034A" w:rsidRDefault="006E1624" w:rsidP="00567AD9">
            <w:pPr>
              <w:tabs>
                <w:tab w:val="left" w:pos="0"/>
              </w:tabs>
              <w:spacing w:line="240" w:lineRule="auto"/>
              <w:rPr>
                <w:szCs w:val="22"/>
                <w:lang w:val="en-US" w:eastAsia="es-ES"/>
              </w:rPr>
            </w:pPr>
            <w:r w:rsidRPr="00573601">
              <w:rPr>
                <w:szCs w:val="22"/>
                <w:lang w:val="en-US"/>
              </w:rPr>
              <w:t>Pfizer</w:t>
            </w:r>
            <w:r w:rsidRPr="0042034A">
              <w:rPr>
                <w:szCs w:val="22"/>
                <w:lang w:val="en-US"/>
              </w:rPr>
              <w:t xml:space="preserve"> </w:t>
            </w:r>
            <w:r w:rsidRPr="00573601">
              <w:rPr>
                <w:szCs w:val="22"/>
                <w:lang w:val="en-US"/>
              </w:rPr>
              <w:t>Corporation</w:t>
            </w:r>
            <w:r w:rsidRPr="0042034A">
              <w:rPr>
                <w:szCs w:val="22"/>
                <w:lang w:val="en-US"/>
              </w:rPr>
              <w:t xml:space="preserve"> </w:t>
            </w:r>
            <w:r w:rsidRPr="00573601">
              <w:rPr>
                <w:szCs w:val="22"/>
                <w:lang w:val="en-US"/>
              </w:rPr>
              <w:t>Austria</w:t>
            </w:r>
            <w:r w:rsidRPr="0042034A">
              <w:rPr>
                <w:szCs w:val="22"/>
                <w:lang w:val="en-US"/>
              </w:rPr>
              <w:t xml:space="preserve"> </w:t>
            </w:r>
            <w:r w:rsidRPr="00573601">
              <w:rPr>
                <w:szCs w:val="22"/>
                <w:lang w:val="en-US"/>
              </w:rPr>
              <w:t>Ges</w:t>
            </w:r>
            <w:r w:rsidRPr="0042034A">
              <w:rPr>
                <w:szCs w:val="22"/>
                <w:lang w:val="en-US"/>
              </w:rPr>
              <w:t>.</w:t>
            </w:r>
            <w:r w:rsidRPr="00573601">
              <w:rPr>
                <w:szCs w:val="22"/>
                <w:lang w:val="en-US"/>
              </w:rPr>
              <w:t>m</w:t>
            </w:r>
            <w:r w:rsidRPr="0042034A">
              <w:rPr>
                <w:szCs w:val="22"/>
                <w:lang w:val="en-US"/>
              </w:rPr>
              <w:t>.</w:t>
            </w:r>
            <w:r w:rsidRPr="00573601">
              <w:rPr>
                <w:szCs w:val="22"/>
                <w:lang w:val="en-US"/>
              </w:rPr>
              <w:t>b</w:t>
            </w:r>
            <w:r w:rsidRPr="0042034A">
              <w:rPr>
                <w:szCs w:val="22"/>
                <w:lang w:val="en-US"/>
              </w:rPr>
              <w:t>.</w:t>
            </w:r>
            <w:r w:rsidRPr="00573601">
              <w:rPr>
                <w:szCs w:val="22"/>
                <w:lang w:val="en-US"/>
              </w:rPr>
              <w:t>H</w:t>
            </w:r>
            <w:r w:rsidRPr="0042034A">
              <w:rPr>
                <w:szCs w:val="22"/>
                <w:lang w:val="en-US"/>
              </w:rPr>
              <w:t>.</w:t>
            </w:r>
          </w:p>
          <w:p w14:paraId="2EF005EB" w14:textId="220E33C0" w:rsidR="006E1624" w:rsidRPr="00663935" w:rsidRDefault="006E1624" w:rsidP="00567AD9">
            <w:pPr>
              <w:autoSpaceDE w:val="0"/>
              <w:autoSpaceDN w:val="0"/>
              <w:adjustRightInd w:val="0"/>
              <w:spacing w:line="240" w:lineRule="auto"/>
              <w:rPr>
                <w:szCs w:val="22"/>
                <w:lang w:eastAsia="es-ES"/>
              </w:rPr>
            </w:pPr>
            <w:r w:rsidRPr="00663935">
              <w:rPr>
                <w:szCs w:val="22"/>
              </w:rPr>
              <w:t>Tel: +43 (0)1 521 15</w:t>
            </w:r>
            <w:r>
              <w:rPr>
                <w:szCs w:val="22"/>
              </w:rPr>
              <w:noBreakHyphen/>
            </w:r>
            <w:r w:rsidRPr="00663935">
              <w:rPr>
                <w:szCs w:val="22"/>
              </w:rPr>
              <w:t>0</w:t>
            </w:r>
          </w:p>
          <w:p w14:paraId="491FC18B" w14:textId="77777777" w:rsidR="006E1624" w:rsidRPr="00663935" w:rsidRDefault="006E1624" w:rsidP="00567AD9">
            <w:pPr>
              <w:tabs>
                <w:tab w:val="left" w:pos="0"/>
              </w:tabs>
              <w:spacing w:line="240" w:lineRule="auto"/>
              <w:rPr>
                <w:szCs w:val="22"/>
                <w:lang w:eastAsia="es-ES"/>
              </w:rPr>
            </w:pPr>
          </w:p>
        </w:tc>
      </w:tr>
      <w:tr w:rsidR="006E1624" w:rsidRPr="003B7125" w14:paraId="14EDBFD5" w14:textId="77777777" w:rsidTr="00567AD9">
        <w:trPr>
          <w:cantSplit/>
        </w:trPr>
        <w:tc>
          <w:tcPr>
            <w:tcW w:w="4500" w:type="dxa"/>
          </w:tcPr>
          <w:p w14:paraId="4E3CAEF1" w14:textId="77777777" w:rsidR="006E1624" w:rsidRPr="003E7601" w:rsidRDefault="006E1624" w:rsidP="00567AD9">
            <w:pPr>
              <w:tabs>
                <w:tab w:val="left" w:pos="0"/>
              </w:tabs>
              <w:spacing w:line="240" w:lineRule="auto"/>
              <w:rPr>
                <w:b/>
                <w:szCs w:val="22"/>
                <w:lang w:val="es-ES" w:eastAsia="es-ES"/>
              </w:rPr>
            </w:pPr>
            <w:r w:rsidRPr="003E7601">
              <w:rPr>
                <w:b/>
                <w:szCs w:val="22"/>
                <w:lang w:val="es-ES"/>
              </w:rPr>
              <w:t>España</w:t>
            </w:r>
          </w:p>
          <w:p w14:paraId="09103E41" w14:textId="77777777" w:rsidR="006E1624" w:rsidRPr="003E7601" w:rsidRDefault="006E1624" w:rsidP="00567AD9">
            <w:pPr>
              <w:tabs>
                <w:tab w:val="left" w:pos="0"/>
              </w:tabs>
              <w:spacing w:line="240" w:lineRule="auto"/>
              <w:rPr>
                <w:szCs w:val="22"/>
                <w:lang w:val="es-ES" w:eastAsia="es-ES"/>
              </w:rPr>
            </w:pPr>
            <w:r w:rsidRPr="003E7601">
              <w:rPr>
                <w:szCs w:val="22"/>
                <w:lang w:val="es-ES"/>
              </w:rPr>
              <w:t>Pfizer, S.L.</w:t>
            </w:r>
          </w:p>
          <w:p w14:paraId="4F30E9E7" w14:textId="77777777" w:rsidR="006E1624" w:rsidRPr="003E7601" w:rsidRDefault="006E1624" w:rsidP="00567AD9">
            <w:pPr>
              <w:pStyle w:val="Header"/>
              <w:tabs>
                <w:tab w:val="left" w:pos="0"/>
              </w:tabs>
              <w:spacing w:line="240" w:lineRule="auto"/>
              <w:rPr>
                <w:b/>
                <w:szCs w:val="22"/>
                <w:lang w:val="es-ES"/>
              </w:rPr>
            </w:pPr>
            <w:r w:rsidRPr="003E7601">
              <w:rPr>
                <w:szCs w:val="22"/>
                <w:lang w:val="es-ES"/>
              </w:rPr>
              <w:t>Tel: +34 91 490 99 00</w:t>
            </w:r>
          </w:p>
        </w:tc>
        <w:tc>
          <w:tcPr>
            <w:tcW w:w="4856" w:type="dxa"/>
          </w:tcPr>
          <w:p w14:paraId="228A15CA" w14:textId="77777777" w:rsidR="006E1624" w:rsidRPr="00475FED" w:rsidRDefault="006E1624" w:rsidP="00567AD9">
            <w:pPr>
              <w:spacing w:line="240" w:lineRule="auto"/>
              <w:rPr>
                <w:b/>
                <w:szCs w:val="22"/>
                <w:lang w:val="pl-PL"/>
                <w:rPrChange w:id="480" w:author="RWS" w:date="2025-11-06T09:34:00Z" w16du:dateUtc="2025-11-06T08:34:00Z">
                  <w:rPr>
                    <w:b/>
                    <w:szCs w:val="22"/>
                    <w:lang w:val="da-DK"/>
                  </w:rPr>
                </w:rPrChange>
              </w:rPr>
            </w:pPr>
            <w:r w:rsidRPr="00475FED">
              <w:rPr>
                <w:b/>
                <w:szCs w:val="22"/>
                <w:lang w:val="pl-PL"/>
                <w:rPrChange w:id="481" w:author="RWS" w:date="2025-11-06T09:34:00Z" w16du:dateUtc="2025-11-06T08:34:00Z">
                  <w:rPr>
                    <w:b/>
                    <w:szCs w:val="22"/>
                    <w:lang w:val="da-DK"/>
                  </w:rPr>
                </w:rPrChange>
              </w:rPr>
              <w:t>Polska</w:t>
            </w:r>
          </w:p>
          <w:p w14:paraId="2672BC2D" w14:textId="77777777" w:rsidR="006E1624" w:rsidRPr="00475FED" w:rsidRDefault="006E1624" w:rsidP="00567AD9">
            <w:pPr>
              <w:spacing w:line="240" w:lineRule="auto"/>
              <w:rPr>
                <w:bCs/>
                <w:szCs w:val="22"/>
                <w:lang w:val="pl-PL"/>
                <w:rPrChange w:id="482" w:author="RWS" w:date="2025-11-06T09:34:00Z" w16du:dateUtc="2025-11-06T08:34:00Z">
                  <w:rPr>
                    <w:bCs/>
                    <w:szCs w:val="22"/>
                    <w:lang w:val="da-DK"/>
                  </w:rPr>
                </w:rPrChange>
              </w:rPr>
            </w:pPr>
            <w:r w:rsidRPr="00475FED">
              <w:rPr>
                <w:bCs/>
                <w:szCs w:val="22"/>
                <w:lang w:val="pl-PL"/>
                <w:rPrChange w:id="483" w:author="RWS" w:date="2025-11-06T09:34:00Z" w16du:dateUtc="2025-11-06T08:34:00Z">
                  <w:rPr>
                    <w:bCs/>
                    <w:szCs w:val="22"/>
                    <w:lang w:val="da-DK"/>
                  </w:rPr>
                </w:rPrChange>
              </w:rPr>
              <w:t>Pfizer Polska Sp. z o.o.</w:t>
            </w:r>
          </w:p>
          <w:p w14:paraId="257999C4" w14:textId="0B9B5B65" w:rsidR="006E1624" w:rsidRPr="003E7601" w:rsidRDefault="006E1624" w:rsidP="00567AD9">
            <w:pPr>
              <w:spacing w:line="240" w:lineRule="auto"/>
              <w:rPr>
                <w:szCs w:val="22"/>
                <w:lang w:val="es-ES"/>
              </w:rPr>
            </w:pPr>
            <w:r w:rsidRPr="00663935">
              <w:rPr>
                <w:bCs/>
                <w:szCs w:val="22"/>
              </w:rPr>
              <w:t>Tel</w:t>
            </w:r>
            <w:r>
              <w:rPr>
                <w:bCs/>
                <w:szCs w:val="22"/>
              </w:rPr>
              <w:t>.</w:t>
            </w:r>
            <w:r w:rsidRPr="00663935">
              <w:rPr>
                <w:bCs/>
                <w:szCs w:val="22"/>
              </w:rPr>
              <w:t>:</w:t>
            </w:r>
            <w:r>
              <w:rPr>
                <w:bCs/>
                <w:szCs w:val="22"/>
              </w:rPr>
              <w:t xml:space="preserve"> </w:t>
            </w:r>
            <w:r w:rsidRPr="00663935">
              <w:rPr>
                <w:rFonts w:eastAsia="Batang"/>
                <w:szCs w:val="22"/>
                <w:lang w:eastAsia="ko-KR"/>
              </w:rPr>
              <w:t>+48 22 335 61 00</w:t>
            </w:r>
          </w:p>
          <w:p w14:paraId="450CBE4F" w14:textId="77777777" w:rsidR="006E1624" w:rsidRPr="003E7601" w:rsidRDefault="006E1624" w:rsidP="00567AD9">
            <w:pPr>
              <w:spacing w:line="240" w:lineRule="auto"/>
              <w:rPr>
                <w:b/>
                <w:szCs w:val="22"/>
                <w:lang w:val="es-ES"/>
              </w:rPr>
            </w:pPr>
          </w:p>
        </w:tc>
      </w:tr>
      <w:tr w:rsidR="006E1624" w:rsidRPr="00FE2EA8" w14:paraId="6CDF919A" w14:textId="77777777" w:rsidTr="00567AD9">
        <w:trPr>
          <w:cantSplit/>
        </w:trPr>
        <w:tc>
          <w:tcPr>
            <w:tcW w:w="4500" w:type="dxa"/>
          </w:tcPr>
          <w:p w14:paraId="7FE50DC4" w14:textId="77777777" w:rsidR="006E1624" w:rsidRPr="00663935" w:rsidRDefault="006E1624" w:rsidP="00567AD9">
            <w:pPr>
              <w:tabs>
                <w:tab w:val="left" w:pos="0"/>
              </w:tabs>
              <w:spacing w:line="240" w:lineRule="auto"/>
              <w:rPr>
                <w:b/>
                <w:szCs w:val="22"/>
                <w:lang w:eastAsia="es-ES"/>
              </w:rPr>
            </w:pPr>
            <w:r w:rsidRPr="00663935">
              <w:rPr>
                <w:b/>
                <w:szCs w:val="22"/>
              </w:rPr>
              <w:t>France</w:t>
            </w:r>
          </w:p>
          <w:p w14:paraId="114E0BAC" w14:textId="77777777" w:rsidR="006E1624" w:rsidRPr="00663935" w:rsidRDefault="006E1624" w:rsidP="00567AD9">
            <w:pPr>
              <w:tabs>
                <w:tab w:val="left" w:pos="0"/>
              </w:tabs>
              <w:spacing w:line="240" w:lineRule="auto"/>
              <w:rPr>
                <w:szCs w:val="22"/>
                <w:lang w:eastAsia="es-ES"/>
              </w:rPr>
            </w:pPr>
            <w:r w:rsidRPr="00663935">
              <w:rPr>
                <w:szCs w:val="22"/>
              </w:rPr>
              <w:t xml:space="preserve">Pfizer </w:t>
            </w:r>
          </w:p>
          <w:p w14:paraId="7A227583" w14:textId="77777777" w:rsidR="006E1624" w:rsidRPr="00663935" w:rsidRDefault="006E1624" w:rsidP="00567AD9">
            <w:pPr>
              <w:tabs>
                <w:tab w:val="left" w:pos="0"/>
              </w:tabs>
              <w:spacing w:line="240" w:lineRule="auto"/>
              <w:rPr>
                <w:b/>
                <w:szCs w:val="22"/>
              </w:rPr>
            </w:pPr>
            <w:r w:rsidRPr="00663935">
              <w:rPr>
                <w:szCs w:val="22"/>
              </w:rPr>
              <w:t>Tél: +</w:t>
            </w:r>
            <w:r>
              <w:rPr>
                <w:szCs w:val="22"/>
              </w:rPr>
              <w:t xml:space="preserve"> </w:t>
            </w:r>
            <w:r w:rsidRPr="00663935">
              <w:rPr>
                <w:szCs w:val="22"/>
              </w:rPr>
              <w:t>33 (0)1 58 07 34 40</w:t>
            </w:r>
          </w:p>
        </w:tc>
        <w:tc>
          <w:tcPr>
            <w:tcW w:w="4856" w:type="dxa"/>
          </w:tcPr>
          <w:p w14:paraId="17030CFE" w14:textId="77777777" w:rsidR="006E1624" w:rsidRPr="00475FED" w:rsidRDefault="006E1624" w:rsidP="00567AD9">
            <w:pPr>
              <w:tabs>
                <w:tab w:val="left" w:pos="0"/>
              </w:tabs>
              <w:spacing w:line="240" w:lineRule="auto"/>
              <w:rPr>
                <w:b/>
                <w:szCs w:val="22"/>
                <w:lang w:val="pt-BR" w:eastAsia="es-ES"/>
                <w:rPrChange w:id="484" w:author="RWS" w:date="2025-11-06T09:34:00Z" w16du:dateUtc="2025-11-06T08:34:00Z">
                  <w:rPr>
                    <w:b/>
                    <w:szCs w:val="22"/>
                    <w:lang w:val="en-US" w:eastAsia="es-ES"/>
                  </w:rPr>
                </w:rPrChange>
              </w:rPr>
            </w:pPr>
            <w:r w:rsidRPr="00475FED">
              <w:rPr>
                <w:b/>
                <w:szCs w:val="22"/>
                <w:lang w:val="pt-BR"/>
                <w:rPrChange w:id="485" w:author="RWS" w:date="2025-11-06T09:34:00Z" w16du:dateUtc="2025-11-06T08:34:00Z">
                  <w:rPr>
                    <w:b/>
                    <w:szCs w:val="22"/>
                    <w:lang w:val="en-US"/>
                  </w:rPr>
                </w:rPrChange>
              </w:rPr>
              <w:t>Portugal</w:t>
            </w:r>
          </w:p>
          <w:p w14:paraId="6B161D0D" w14:textId="77777777" w:rsidR="006E1624" w:rsidRPr="00475FED" w:rsidRDefault="006E1624" w:rsidP="00567AD9">
            <w:pPr>
              <w:tabs>
                <w:tab w:val="left" w:pos="0"/>
              </w:tabs>
              <w:spacing w:line="240" w:lineRule="auto"/>
              <w:rPr>
                <w:szCs w:val="22"/>
                <w:lang w:val="pt-BR" w:eastAsia="es-ES"/>
                <w:rPrChange w:id="486" w:author="RWS" w:date="2025-11-06T09:34:00Z" w16du:dateUtc="2025-11-06T08:34:00Z">
                  <w:rPr>
                    <w:szCs w:val="22"/>
                    <w:lang w:val="en-US" w:eastAsia="es-ES"/>
                  </w:rPr>
                </w:rPrChange>
              </w:rPr>
            </w:pPr>
            <w:r w:rsidRPr="00475FED">
              <w:rPr>
                <w:lang w:val="pt-BR"/>
                <w:rPrChange w:id="487" w:author="RWS" w:date="2025-11-06T09:34:00Z" w16du:dateUtc="2025-11-06T08:34:00Z">
                  <w:rPr>
                    <w:lang w:val="en-US"/>
                  </w:rPr>
                </w:rPrChange>
              </w:rPr>
              <w:t>Laboratórios Pfizer, Lda.</w:t>
            </w:r>
          </w:p>
          <w:p w14:paraId="6AF452CA" w14:textId="619AE02D" w:rsidR="006E1624" w:rsidRPr="00475FED" w:rsidRDefault="006E1624" w:rsidP="00567AD9">
            <w:pPr>
              <w:spacing w:line="240" w:lineRule="auto"/>
              <w:rPr>
                <w:rFonts w:eastAsia="Batang"/>
                <w:bCs/>
                <w:szCs w:val="22"/>
                <w:lang w:val="pt-BR" w:eastAsia="ja-JP"/>
                <w:rPrChange w:id="488" w:author="RWS" w:date="2025-11-06T09:34:00Z" w16du:dateUtc="2025-11-06T08:34:00Z">
                  <w:rPr>
                    <w:rFonts w:eastAsia="Batang"/>
                    <w:bCs/>
                    <w:szCs w:val="22"/>
                    <w:lang w:val="en-US" w:eastAsia="ja-JP"/>
                  </w:rPr>
                </w:rPrChange>
              </w:rPr>
            </w:pPr>
            <w:r w:rsidRPr="00475FED">
              <w:rPr>
                <w:szCs w:val="22"/>
                <w:lang w:val="pt-BR"/>
                <w:rPrChange w:id="489" w:author="RWS" w:date="2025-11-06T09:34:00Z" w16du:dateUtc="2025-11-06T08:34:00Z">
                  <w:rPr>
                    <w:szCs w:val="22"/>
                    <w:lang w:val="en-US"/>
                  </w:rPr>
                </w:rPrChange>
              </w:rPr>
              <w:t>Tel: +351 21 423 5500</w:t>
            </w:r>
          </w:p>
          <w:p w14:paraId="3A1904F2" w14:textId="77777777" w:rsidR="006E1624" w:rsidRPr="00475FED" w:rsidRDefault="006E1624" w:rsidP="00567AD9">
            <w:pPr>
              <w:spacing w:line="240" w:lineRule="auto"/>
              <w:rPr>
                <w:b/>
                <w:szCs w:val="22"/>
                <w:lang w:val="pt-BR"/>
                <w:rPrChange w:id="490" w:author="RWS" w:date="2025-11-06T09:34:00Z" w16du:dateUtc="2025-11-06T08:34:00Z">
                  <w:rPr>
                    <w:b/>
                    <w:szCs w:val="22"/>
                    <w:lang w:val="en-US"/>
                  </w:rPr>
                </w:rPrChange>
              </w:rPr>
            </w:pPr>
          </w:p>
        </w:tc>
      </w:tr>
      <w:tr w:rsidR="006E1624" w:rsidRPr="00663935" w14:paraId="1D68010C" w14:textId="77777777" w:rsidTr="00567AD9">
        <w:trPr>
          <w:cantSplit/>
        </w:trPr>
        <w:tc>
          <w:tcPr>
            <w:tcW w:w="4500" w:type="dxa"/>
          </w:tcPr>
          <w:p w14:paraId="57E1AB0B" w14:textId="77777777" w:rsidR="006E1624" w:rsidRPr="00475FED" w:rsidRDefault="006E1624" w:rsidP="00567AD9">
            <w:pPr>
              <w:tabs>
                <w:tab w:val="left" w:pos="0"/>
              </w:tabs>
              <w:spacing w:line="240" w:lineRule="auto"/>
              <w:rPr>
                <w:b/>
                <w:bCs/>
                <w:szCs w:val="22"/>
                <w:lang w:val="pt-BR"/>
                <w:rPrChange w:id="491" w:author="RWS" w:date="2025-11-06T09:34:00Z" w16du:dateUtc="2025-11-06T08:34:00Z">
                  <w:rPr>
                    <w:b/>
                    <w:bCs/>
                    <w:szCs w:val="22"/>
                    <w:lang w:val="en-US"/>
                  </w:rPr>
                </w:rPrChange>
              </w:rPr>
            </w:pPr>
            <w:r w:rsidRPr="00475FED">
              <w:rPr>
                <w:b/>
                <w:bCs/>
                <w:szCs w:val="22"/>
                <w:lang w:val="pt-BR"/>
                <w:rPrChange w:id="492" w:author="RWS" w:date="2025-11-06T09:34:00Z" w16du:dateUtc="2025-11-06T08:34:00Z">
                  <w:rPr>
                    <w:b/>
                    <w:bCs/>
                    <w:szCs w:val="22"/>
                    <w:lang w:val="en-US"/>
                  </w:rPr>
                </w:rPrChange>
              </w:rPr>
              <w:t>Hrvatska</w:t>
            </w:r>
          </w:p>
          <w:p w14:paraId="076BA6A2" w14:textId="77777777" w:rsidR="006E1624" w:rsidRPr="00475FED" w:rsidRDefault="006E1624" w:rsidP="00567AD9">
            <w:pPr>
              <w:tabs>
                <w:tab w:val="left" w:pos="0"/>
              </w:tabs>
              <w:spacing w:line="240" w:lineRule="auto"/>
              <w:rPr>
                <w:bCs/>
                <w:szCs w:val="22"/>
                <w:lang w:val="pt-BR"/>
                <w:rPrChange w:id="493" w:author="RWS" w:date="2025-11-06T09:34:00Z" w16du:dateUtc="2025-11-06T08:34:00Z">
                  <w:rPr>
                    <w:bCs/>
                    <w:szCs w:val="22"/>
                    <w:lang w:val="en-US"/>
                  </w:rPr>
                </w:rPrChange>
              </w:rPr>
            </w:pPr>
            <w:r w:rsidRPr="00475FED">
              <w:rPr>
                <w:bCs/>
                <w:szCs w:val="22"/>
                <w:lang w:val="pt-BR"/>
                <w:rPrChange w:id="494" w:author="RWS" w:date="2025-11-06T09:34:00Z" w16du:dateUtc="2025-11-06T08:34:00Z">
                  <w:rPr>
                    <w:bCs/>
                    <w:szCs w:val="22"/>
                    <w:lang w:val="en-US"/>
                  </w:rPr>
                </w:rPrChange>
              </w:rPr>
              <w:t>Pfizer Croatia d.o.o.</w:t>
            </w:r>
          </w:p>
          <w:p w14:paraId="47E43BF7" w14:textId="77777777" w:rsidR="006E1624" w:rsidRPr="00663935" w:rsidRDefault="006E1624" w:rsidP="00567AD9">
            <w:pPr>
              <w:tabs>
                <w:tab w:val="left" w:pos="0"/>
              </w:tabs>
              <w:spacing w:line="240" w:lineRule="auto"/>
              <w:rPr>
                <w:bCs/>
                <w:szCs w:val="22"/>
              </w:rPr>
            </w:pPr>
            <w:r w:rsidRPr="00663935">
              <w:rPr>
                <w:bCs/>
                <w:szCs w:val="22"/>
              </w:rPr>
              <w:t>Tel: +385 1 3908 777</w:t>
            </w:r>
          </w:p>
        </w:tc>
        <w:tc>
          <w:tcPr>
            <w:tcW w:w="4856" w:type="dxa"/>
          </w:tcPr>
          <w:p w14:paraId="19DD4587" w14:textId="77777777" w:rsidR="006E1624" w:rsidRPr="00475FED" w:rsidRDefault="006E1624" w:rsidP="00567AD9">
            <w:pPr>
              <w:tabs>
                <w:tab w:val="left" w:pos="0"/>
              </w:tabs>
              <w:spacing w:line="240" w:lineRule="auto"/>
              <w:rPr>
                <w:b/>
                <w:szCs w:val="22"/>
                <w:lang w:val="pt-BR"/>
                <w:rPrChange w:id="495" w:author="RWS" w:date="2025-11-06T09:34:00Z" w16du:dateUtc="2025-11-06T08:34:00Z">
                  <w:rPr>
                    <w:b/>
                    <w:szCs w:val="22"/>
                    <w:lang w:val="pl-PL"/>
                  </w:rPr>
                </w:rPrChange>
              </w:rPr>
            </w:pPr>
            <w:r w:rsidRPr="00475FED">
              <w:rPr>
                <w:b/>
                <w:szCs w:val="22"/>
                <w:lang w:val="pt-BR"/>
                <w:rPrChange w:id="496" w:author="RWS" w:date="2025-11-06T09:34:00Z" w16du:dateUtc="2025-11-06T08:34:00Z">
                  <w:rPr>
                    <w:b/>
                    <w:szCs w:val="22"/>
                    <w:lang w:val="pl-PL"/>
                  </w:rPr>
                </w:rPrChange>
              </w:rPr>
              <w:t>România</w:t>
            </w:r>
          </w:p>
          <w:p w14:paraId="58C11ADE" w14:textId="77777777" w:rsidR="006E1624" w:rsidRPr="00475FED" w:rsidRDefault="006E1624" w:rsidP="00567AD9">
            <w:pPr>
              <w:spacing w:line="240" w:lineRule="auto"/>
              <w:rPr>
                <w:rFonts w:eastAsia="Batang"/>
                <w:bCs/>
                <w:szCs w:val="22"/>
                <w:lang w:val="pt-BR" w:eastAsia="ja-JP"/>
                <w:rPrChange w:id="497" w:author="RWS" w:date="2025-11-06T09:34:00Z" w16du:dateUtc="2025-11-06T08:34:00Z">
                  <w:rPr>
                    <w:rFonts w:eastAsia="Batang"/>
                    <w:bCs/>
                    <w:szCs w:val="22"/>
                    <w:lang w:val="pl-PL" w:eastAsia="ja-JP"/>
                  </w:rPr>
                </w:rPrChange>
              </w:rPr>
            </w:pPr>
            <w:r w:rsidRPr="00475FED">
              <w:rPr>
                <w:rFonts w:eastAsia="Batang"/>
                <w:bCs/>
                <w:szCs w:val="22"/>
                <w:lang w:val="pt-BR" w:eastAsia="ja-JP"/>
                <w:rPrChange w:id="498" w:author="RWS" w:date="2025-11-06T09:34:00Z" w16du:dateUtc="2025-11-06T08:34:00Z">
                  <w:rPr>
                    <w:rFonts w:eastAsia="Batang"/>
                    <w:bCs/>
                    <w:szCs w:val="22"/>
                    <w:lang w:val="pl-PL" w:eastAsia="ja-JP"/>
                  </w:rPr>
                </w:rPrChange>
              </w:rPr>
              <w:t>Pfizer Romania S.R.L.</w:t>
            </w:r>
          </w:p>
          <w:p w14:paraId="5B2695F7" w14:textId="3688A683" w:rsidR="006E1624" w:rsidRPr="00663935" w:rsidRDefault="006E1624" w:rsidP="00567AD9">
            <w:pPr>
              <w:tabs>
                <w:tab w:val="left" w:pos="0"/>
              </w:tabs>
              <w:spacing w:line="240" w:lineRule="auto"/>
              <w:rPr>
                <w:szCs w:val="22"/>
                <w:lang w:eastAsia="es-ES"/>
              </w:rPr>
            </w:pPr>
            <w:r w:rsidRPr="00663935">
              <w:rPr>
                <w:rFonts w:eastAsia="Batang"/>
                <w:bCs/>
                <w:szCs w:val="22"/>
                <w:lang w:eastAsia="ja-JP"/>
              </w:rPr>
              <w:t>Tel: +40 (0) 21 207 28 00</w:t>
            </w:r>
          </w:p>
          <w:p w14:paraId="72540C47" w14:textId="77777777" w:rsidR="006E1624" w:rsidRPr="00663935" w:rsidRDefault="006E1624" w:rsidP="00567AD9">
            <w:pPr>
              <w:spacing w:line="240" w:lineRule="auto"/>
              <w:rPr>
                <w:rFonts w:eastAsia="Batang"/>
                <w:bCs/>
                <w:szCs w:val="22"/>
                <w:lang w:eastAsia="ja-JP"/>
              </w:rPr>
            </w:pPr>
          </w:p>
        </w:tc>
      </w:tr>
      <w:tr w:rsidR="006E1624" w:rsidRPr="00663935" w14:paraId="1A689191" w14:textId="77777777" w:rsidTr="00567AD9">
        <w:trPr>
          <w:cantSplit/>
        </w:trPr>
        <w:tc>
          <w:tcPr>
            <w:tcW w:w="4500" w:type="dxa"/>
          </w:tcPr>
          <w:p w14:paraId="39FCE993" w14:textId="77777777" w:rsidR="006E1624" w:rsidRPr="00731F40" w:rsidRDefault="006E1624" w:rsidP="00567AD9">
            <w:pPr>
              <w:tabs>
                <w:tab w:val="left" w:pos="0"/>
              </w:tabs>
              <w:spacing w:line="240" w:lineRule="auto"/>
              <w:rPr>
                <w:b/>
                <w:szCs w:val="22"/>
                <w:lang w:val="en-US" w:eastAsia="es-ES"/>
              </w:rPr>
            </w:pPr>
            <w:r w:rsidRPr="00731F40">
              <w:rPr>
                <w:b/>
                <w:szCs w:val="22"/>
                <w:lang w:val="en-US"/>
              </w:rPr>
              <w:t>Ireland</w:t>
            </w:r>
          </w:p>
          <w:p w14:paraId="3699796E" w14:textId="77777777" w:rsidR="006E1624" w:rsidRPr="00731F40" w:rsidRDefault="006E1624" w:rsidP="00567AD9">
            <w:pPr>
              <w:tabs>
                <w:tab w:val="left" w:pos="0"/>
              </w:tabs>
              <w:spacing w:line="240" w:lineRule="auto"/>
              <w:rPr>
                <w:szCs w:val="22"/>
                <w:lang w:val="en-US" w:eastAsia="es-ES"/>
              </w:rPr>
            </w:pPr>
            <w:r w:rsidRPr="00731F40">
              <w:rPr>
                <w:szCs w:val="22"/>
                <w:lang w:val="en-US"/>
              </w:rPr>
              <w:t>Pfizer Healthcare Ireland</w:t>
            </w:r>
            <w:r>
              <w:rPr>
                <w:szCs w:val="22"/>
                <w:lang w:val="en-US"/>
              </w:rPr>
              <w:t xml:space="preserve"> </w:t>
            </w:r>
            <w:r w:rsidRPr="00F03A89">
              <w:rPr>
                <w:szCs w:val="22"/>
                <w:lang w:val="en-US"/>
              </w:rPr>
              <w:t>Unlimited Company</w:t>
            </w:r>
          </w:p>
          <w:p w14:paraId="38D44050" w14:textId="77777777" w:rsidR="006E1624" w:rsidRPr="00731F40" w:rsidRDefault="006E1624" w:rsidP="00567AD9">
            <w:pPr>
              <w:tabs>
                <w:tab w:val="left" w:pos="0"/>
              </w:tabs>
              <w:spacing w:line="240" w:lineRule="auto"/>
              <w:rPr>
                <w:szCs w:val="22"/>
                <w:lang w:val="en-US"/>
              </w:rPr>
            </w:pPr>
            <w:r w:rsidRPr="00731F40">
              <w:rPr>
                <w:szCs w:val="22"/>
                <w:lang w:val="en-US"/>
              </w:rPr>
              <w:t>Tel: +1800 633 363 (toll free)</w:t>
            </w:r>
          </w:p>
          <w:p w14:paraId="41B3FE40" w14:textId="77777777" w:rsidR="006E1624" w:rsidRPr="00772D86" w:rsidRDefault="006E1624" w:rsidP="00567AD9">
            <w:pPr>
              <w:tabs>
                <w:tab w:val="left" w:pos="0"/>
              </w:tabs>
              <w:spacing w:line="240" w:lineRule="auto"/>
              <w:rPr>
                <w:szCs w:val="22"/>
              </w:rPr>
            </w:pPr>
            <w:r w:rsidRPr="00E52C56">
              <w:rPr>
                <w:szCs w:val="22"/>
              </w:rPr>
              <w:t>Tel:</w:t>
            </w:r>
            <w:r w:rsidRPr="00772D86">
              <w:rPr>
                <w:szCs w:val="22"/>
              </w:rPr>
              <w:t xml:space="preserve"> +44 (0)1304 616161</w:t>
            </w:r>
          </w:p>
          <w:p w14:paraId="312DB824" w14:textId="77777777" w:rsidR="006E1624" w:rsidRPr="00772D86" w:rsidRDefault="006E1624" w:rsidP="00567AD9">
            <w:pPr>
              <w:tabs>
                <w:tab w:val="left" w:pos="0"/>
              </w:tabs>
              <w:spacing w:line="240" w:lineRule="auto"/>
              <w:rPr>
                <w:b/>
                <w:bCs/>
                <w:szCs w:val="22"/>
              </w:rPr>
            </w:pPr>
          </w:p>
        </w:tc>
        <w:tc>
          <w:tcPr>
            <w:tcW w:w="4856" w:type="dxa"/>
          </w:tcPr>
          <w:p w14:paraId="41FDFD38" w14:textId="77777777" w:rsidR="006E1624" w:rsidRPr="00663935" w:rsidRDefault="006E1624" w:rsidP="00567AD9">
            <w:pPr>
              <w:tabs>
                <w:tab w:val="left" w:pos="0"/>
              </w:tabs>
              <w:spacing w:line="240" w:lineRule="auto"/>
              <w:rPr>
                <w:b/>
                <w:bCs/>
                <w:szCs w:val="22"/>
                <w:lang w:eastAsia="es-ES"/>
              </w:rPr>
            </w:pPr>
            <w:r w:rsidRPr="00663935">
              <w:rPr>
                <w:b/>
                <w:bCs/>
                <w:szCs w:val="22"/>
                <w:lang w:eastAsia="es-ES"/>
              </w:rPr>
              <w:t>Slovenija</w:t>
            </w:r>
          </w:p>
          <w:p w14:paraId="47E81367" w14:textId="77777777" w:rsidR="006E1624" w:rsidRPr="00663935" w:rsidRDefault="006E1624" w:rsidP="00567AD9">
            <w:pPr>
              <w:tabs>
                <w:tab w:val="left" w:pos="0"/>
              </w:tabs>
              <w:spacing w:line="240" w:lineRule="auto"/>
              <w:rPr>
                <w:szCs w:val="22"/>
              </w:rPr>
            </w:pPr>
            <w:r w:rsidRPr="00663935">
              <w:rPr>
                <w:szCs w:val="22"/>
              </w:rPr>
              <w:t>Pfizer Luxembourg SARL</w:t>
            </w:r>
          </w:p>
          <w:p w14:paraId="2D3D29E4" w14:textId="77777777" w:rsidR="006E1624" w:rsidRDefault="006E1624" w:rsidP="00567AD9">
            <w:pPr>
              <w:tabs>
                <w:tab w:val="left" w:pos="0"/>
              </w:tabs>
              <w:spacing w:line="240" w:lineRule="auto"/>
              <w:rPr>
                <w:szCs w:val="22"/>
              </w:rPr>
            </w:pPr>
            <w:r w:rsidRPr="00663935">
              <w:rPr>
                <w:szCs w:val="22"/>
              </w:rPr>
              <w:t>Pfizer, podružnica za svetovanje s področja farmacevtske dejavnosti, Ljubljana</w:t>
            </w:r>
          </w:p>
          <w:p w14:paraId="538BC037" w14:textId="01969E65" w:rsidR="006E1624" w:rsidRPr="00E52C56" w:rsidRDefault="006E1624" w:rsidP="00567AD9">
            <w:pPr>
              <w:tabs>
                <w:tab w:val="left" w:pos="0"/>
              </w:tabs>
              <w:spacing w:line="240" w:lineRule="auto"/>
              <w:rPr>
                <w:szCs w:val="22"/>
                <w:lang w:eastAsia="es-ES"/>
              </w:rPr>
            </w:pPr>
            <w:r w:rsidRPr="00663935">
              <w:rPr>
                <w:bCs/>
                <w:szCs w:val="22"/>
                <w:lang w:eastAsia="es-ES"/>
              </w:rPr>
              <w:t>Tel: +386 (0)1 52 11 400</w:t>
            </w:r>
          </w:p>
          <w:p w14:paraId="3359E30F" w14:textId="77777777" w:rsidR="006E1624" w:rsidRPr="00E52C56" w:rsidRDefault="006E1624" w:rsidP="00567AD9">
            <w:pPr>
              <w:tabs>
                <w:tab w:val="left" w:pos="0"/>
              </w:tabs>
              <w:spacing w:line="240" w:lineRule="auto"/>
              <w:rPr>
                <w:b/>
                <w:szCs w:val="22"/>
                <w:lang w:eastAsia="es-ES"/>
              </w:rPr>
            </w:pPr>
          </w:p>
        </w:tc>
      </w:tr>
      <w:tr w:rsidR="006E1624" w:rsidRPr="003B7125" w14:paraId="1ED5A04C" w14:textId="77777777" w:rsidTr="00567AD9">
        <w:trPr>
          <w:cantSplit/>
        </w:trPr>
        <w:tc>
          <w:tcPr>
            <w:tcW w:w="4500" w:type="dxa"/>
          </w:tcPr>
          <w:p w14:paraId="38A5165B" w14:textId="77777777" w:rsidR="006E1624" w:rsidRPr="00772D86" w:rsidRDefault="006E1624" w:rsidP="00567AD9">
            <w:pPr>
              <w:spacing w:line="240" w:lineRule="auto"/>
              <w:rPr>
                <w:b/>
                <w:bCs/>
                <w:szCs w:val="22"/>
              </w:rPr>
            </w:pPr>
            <w:r w:rsidRPr="00772D86">
              <w:rPr>
                <w:b/>
                <w:szCs w:val="22"/>
              </w:rPr>
              <w:t>Í</w:t>
            </w:r>
            <w:r w:rsidRPr="00772D86">
              <w:rPr>
                <w:b/>
                <w:bCs/>
                <w:szCs w:val="22"/>
              </w:rPr>
              <w:t>sland</w:t>
            </w:r>
          </w:p>
          <w:p w14:paraId="3057811E" w14:textId="77777777" w:rsidR="006E1624" w:rsidRPr="00E52C56" w:rsidRDefault="006E1624" w:rsidP="00567AD9">
            <w:pPr>
              <w:tabs>
                <w:tab w:val="left" w:pos="0"/>
              </w:tabs>
              <w:spacing w:line="240" w:lineRule="auto"/>
              <w:rPr>
                <w:szCs w:val="22"/>
              </w:rPr>
            </w:pPr>
            <w:r w:rsidRPr="00772D86">
              <w:rPr>
                <w:szCs w:val="22"/>
              </w:rPr>
              <w:t>Icepha</w:t>
            </w:r>
            <w:r w:rsidRPr="00E52C56">
              <w:rPr>
                <w:szCs w:val="22"/>
              </w:rPr>
              <w:t>rma hf.</w:t>
            </w:r>
          </w:p>
          <w:p w14:paraId="2801307F" w14:textId="77777777" w:rsidR="006E1624" w:rsidRPr="00E52C56" w:rsidRDefault="006E1624" w:rsidP="00567AD9">
            <w:pPr>
              <w:tabs>
                <w:tab w:val="left" w:pos="0"/>
              </w:tabs>
              <w:spacing w:line="240" w:lineRule="auto"/>
              <w:rPr>
                <w:b/>
                <w:szCs w:val="22"/>
                <w:lang w:eastAsia="es-ES"/>
              </w:rPr>
            </w:pPr>
            <w:r w:rsidRPr="00E52C56">
              <w:rPr>
                <w:szCs w:val="22"/>
              </w:rPr>
              <w:t>Sími: +354 540 8000</w:t>
            </w:r>
          </w:p>
        </w:tc>
        <w:tc>
          <w:tcPr>
            <w:tcW w:w="4856" w:type="dxa"/>
          </w:tcPr>
          <w:p w14:paraId="50AE2E62" w14:textId="77777777" w:rsidR="006E1624" w:rsidRPr="001E2E79" w:rsidRDefault="006E1624" w:rsidP="00567AD9">
            <w:pPr>
              <w:spacing w:line="240" w:lineRule="auto"/>
              <w:rPr>
                <w:b/>
                <w:bCs/>
                <w:szCs w:val="22"/>
                <w:lang w:eastAsia="es-ES"/>
                <w:rPrChange w:id="499" w:author="Author" w:date="2025-11-14T10:35:00Z" w16du:dateUtc="2025-11-14T08:35:00Z">
                  <w:rPr>
                    <w:b/>
                    <w:bCs/>
                    <w:szCs w:val="22"/>
                    <w:lang w:val="en-US" w:eastAsia="es-ES"/>
                  </w:rPr>
                </w:rPrChange>
              </w:rPr>
            </w:pPr>
            <w:r w:rsidRPr="00F03A89">
              <w:rPr>
                <w:b/>
                <w:bCs/>
                <w:szCs w:val="22"/>
                <w:lang w:val="en-US" w:eastAsia="es-ES"/>
              </w:rPr>
              <w:t>Slovensk</w:t>
            </w:r>
            <w:r w:rsidRPr="001E2E79">
              <w:rPr>
                <w:b/>
                <w:bCs/>
                <w:szCs w:val="22"/>
                <w:lang w:eastAsia="es-ES"/>
                <w:rPrChange w:id="500" w:author="Author" w:date="2025-11-14T10:35:00Z" w16du:dateUtc="2025-11-14T08:35:00Z">
                  <w:rPr>
                    <w:b/>
                    <w:bCs/>
                    <w:szCs w:val="22"/>
                    <w:lang w:val="en-US" w:eastAsia="es-ES"/>
                  </w:rPr>
                </w:rPrChange>
              </w:rPr>
              <w:t xml:space="preserve">á </w:t>
            </w:r>
            <w:r w:rsidRPr="00F03A89">
              <w:rPr>
                <w:b/>
                <w:bCs/>
                <w:szCs w:val="22"/>
                <w:lang w:val="en-US" w:eastAsia="es-ES"/>
              </w:rPr>
              <w:t>republika</w:t>
            </w:r>
          </w:p>
          <w:p w14:paraId="453652EC" w14:textId="77777777" w:rsidR="006E1624" w:rsidRPr="001E2E79" w:rsidRDefault="006E1624" w:rsidP="00567AD9">
            <w:pPr>
              <w:tabs>
                <w:tab w:val="left" w:pos="0"/>
              </w:tabs>
              <w:spacing w:line="240" w:lineRule="auto"/>
              <w:rPr>
                <w:szCs w:val="22"/>
                <w:lang w:eastAsia="es-ES"/>
                <w:rPrChange w:id="501" w:author="Author" w:date="2025-11-14T10:35:00Z" w16du:dateUtc="2025-11-14T08:35:00Z">
                  <w:rPr>
                    <w:szCs w:val="22"/>
                    <w:lang w:val="en-US" w:eastAsia="es-ES"/>
                  </w:rPr>
                </w:rPrChange>
              </w:rPr>
            </w:pPr>
            <w:r w:rsidRPr="00F03A89">
              <w:rPr>
                <w:bCs/>
                <w:szCs w:val="22"/>
                <w:lang w:val="en-US" w:eastAsia="it-IT"/>
              </w:rPr>
              <w:t>Pfizer</w:t>
            </w:r>
            <w:r w:rsidRPr="001E2E79">
              <w:rPr>
                <w:bCs/>
                <w:szCs w:val="22"/>
                <w:lang w:eastAsia="it-IT"/>
                <w:rPrChange w:id="502" w:author="Author" w:date="2025-11-14T10:35:00Z" w16du:dateUtc="2025-11-14T08:35:00Z">
                  <w:rPr>
                    <w:bCs/>
                    <w:szCs w:val="22"/>
                    <w:lang w:val="en-US" w:eastAsia="it-IT"/>
                  </w:rPr>
                </w:rPrChange>
              </w:rPr>
              <w:t xml:space="preserve"> </w:t>
            </w:r>
            <w:r w:rsidRPr="00F03A89">
              <w:rPr>
                <w:bCs/>
                <w:szCs w:val="22"/>
                <w:lang w:val="en-US" w:eastAsia="it-IT"/>
              </w:rPr>
              <w:t>Luxembourg</w:t>
            </w:r>
            <w:r w:rsidRPr="001E2E79">
              <w:rPr>
                <w:bCs/>
                <w:szCs w:val="22"/>
                <w:lang w:eastAsia="it-IT"/>
                <w:rPrChange w:id="503" w:author="Author" w:date="2025-11-14T10:35:00Z" w16du:dateUtc="2025-11-14T08:35:00Z">
                  <w:rPr>
                    <w:bCs/>
                    <w:szCs w:val="22"/>
                    <w:lang w:val="en-US" w:eastAsia="it-IT"/>
                  </w:rPr>
                </w:rPrChange>
              </w:rPr>
              <w:t xml:space="preserve"> </w:t>
            </w:r>
            <w:r w:rsidRPr="00F03A89">
              <w:rPr>
                <w:bCs/>
                <w:szCs w:val="22"/>
                <w:lang w:val="en-US" w:eastAsia="it-IT"/>
              </w:rPr>
              <w:t>SARL</w:t>
            </w:r>
            <w:r w:rsidRPr="001E2E79">
              <w:rPr>
                <w:bCs/>
                <w:szCs w:val="22"/>
                <w:lang w:eastAsia="it-IT"/>
                <w:rPrChange w:id="504" w:author="Author" w:date="2025-11-14T10:35:00Z" w16du:dateUtc="2025-11-14T08:35:00Z">
                  <w:rPr>
                    <w:bCs/>
                    <w:szCs w:val="22"/>
                    <w:lang w:val="en-US" w:eastAsia="it-IT"/>
                  </w:rPr>
                </w:rPrChange>
              </w:rPr>
              <w:t xml:space="preserve">, </w:t>
            </w:r>
            <w:r w:rsidRPr="00F03A89">
              <w:rPr>
                <w:bCs/>
                <w:szCs w:val="22"/>
                <w:lang w:val="en-US" w:eastAsia="it-IT"/>
              </w:rPr>
              <w:t>organiza</w:t>
            </w:r>
            <w:r w:rsidRPr="001E2E79">
              <w:rPr>
                <w:bCs/>
                <w:szCs w:val="22"/>
                <w:lang w:eastAsia="it-IT"/>
                <w:rPrChange w:id="505" w:author="Author" w:date="2025-11-14T10:35:00Z" w16du:dateUtc="2025-11-14T08:35:00Z">
                  <w:rPr>
                    <w:bCs/>
                    <w:szCs w:val="22"/>
                    <w:lang w:val="en-US" w:eastAsia="it-IT"/>
                  </w:rPr>
                </w:rPrChange>
              </w:rPr>
              <w:t>č</w:t>
            </w:r>
            <w:r w:rsidRPr="00F03A89">
              <w:rPr>
                <w:bCs/>
                <w:szCs w:val="22"/>
                <w:lang w:val="en-US" w:eastAsia="it-IT"/>
              </w:rPr>
              <w:t>n</w:t>
            </w:r>
            <w:r w:rsidRPr="001E2E79">
              <w:rPr>
                <w:bCs/>
                <w:szCs w:val="22"/>
                <w:lang w:eastAsia="it-IT"/>
                <w:rPrChange w:id="506" w:author="Author" w:date="2025-11-14T10:35:00Z" w16du:dateUtc="2025-11-14T08:35:00Z">
                  <w:rPr>
                    <w:bCs/>
                    <w:szCs w:val="22"/>
                    <w:lang w:val="en-US" w:eastAsia="it-IT"/>
                  </w:rPr>
                </w:rPrChange>
              </w:rPr>
              <w:t xml:space="preserve">á </w:t>
            </w:r>
            <w:r w:rsidRPr="00F03A89">
              <w:rPr>
                <w:bCs/>
                <w:szCs w:val="22"/>
                <w:lang w:val="en-US" w:eastAsia="it-IT"/>
              </w:rPr>
              <w:t>zlo</w:t>
            </w:r>
            <w:r w:rsidRPr="001E2E79">
              <w:rPr>
                <w:bCs/>
                <w:szCs w:val="22"/>
                <w:lang w:eastAsia="it-IT"/>
                <w:rPrChange w:id="507" w:author="Author" w:date="2025-11-14T10:35:00Z" w16du:dateUtc="2025-11-14T08:35:00Z">
                  <w:rPr>
                    <w:bCs/>
                    <w:szCs w:val="22"/>
                    <w:lang w:val="en-US" w:eastAsia="it-IT"/>
                  </w:rPr>
                </w:rPrChange>
              </w:rPr>
              <w:t>ž</w:t>
            </w:r>
            <w:r w:rsidRPr="00F03A89">
              <w:rPr>
                <w:bCs/>
                <w:szCs w:val="22"/>
                <w:lang w:val="en-US" w:eastAsia="it-IT"/>
              </w:rPr>
              <w:t>ka</w:t>
            </w:r>
            <w:r w:rsidRPr="001E2E79">
              <w:rPr>
                <w:szCs w:val="22"/>
                <w:lang w:eastAsia="es-ES"/>
                <w:rPrChange w:id="508" w:author="Author" w:date="2025-11-14T10:35:00Z" w16du:dateUtc="2025-11-14T08:35:00Z">
                  <w:rPr>
                    <w:szCs w:val="22"/>
                    <w:lang w:val="en-US" w:eastAsia="es-ES"/>
                  </w:rPr>
                </w:rPrChange>
              </w:rPr>
              <w:t xml:space="preserve"> </w:t>
            </w:r>
          </w:p>
          <w:p w14:paraId="01713588" w14:textId="0A049DD2" w:rsidR="006E1624" w:rsidRPr="00E52C56" w:rsidRDefault="006E1624" w:rsidP="00567AD9">
            <w:pPr>
              <w:tabs>
                <w:tab w:val="left" w:pos="0"/>
              </w:tabs>
              <w:spacing w:line="240" w:lineRule="auto"/>
              <w:rPr>
                <w:szCs w:val="22"/>
                <w:lang w:val="de-CH"/>
              </w:rPr>
            </w:pPr>
            <w:r w:rsidRPr="00663935">
              <w:rPr>
                <w:szCs w:val="22"/>
                <w:lang w:eastAsia="es-ES"/>
              </w:rPr>
              <w:t>Tel: +421 2 3355 5500</w:t>
            </w:r>
          </w:p>
          <w:p w14:paraId="6F1F4CE3" w14:textId="77777777" w:rsidR="006E1624" w:rsidRPr="00E52C56" w:rsidRDefault="006E1624" w:rsidP="00567AD9">
            <w:pPr>
              <w:tabs>
                <w:tab w:val="left" w:pos="0"/>
              </w:tabs>
              <w:spacing w:line="240" w:lineRule="auto"/>
              <w:rPr>
                <w:b/>
                <w:szCs w:val="22"/>
                <w:lang w:val="de-CH" w:eastAsia="es-ES"/>
              </w:rPr>
            </w:pPr>
          </w:p>
        </w:tc>
      </w:tr>
      <w:tr w:rsidR="006E1624" w:rsidRPr="00FE2EA8" w14:paraId="411D6690" w14:textId="77777777" w:rsidTr="00567AD9">
        <w:trPr>
          <w:cantSplit/>
        </w:trPr>
        <w:tc>
          <w:tcPr>
            <w:tcW w:w="4500" w:type="dxa"/>
          </w:tcPr>
          <w:p w14:paraId="04733DFC" w14:textId="77777777" w:rsidR="006E1624" w:rsidRPr="00475FED" w:rsidRDefault="006E1624" w:rsidP="00567AD9">
            <w:pPr>
              <w:tabs>
                <w:tab w:val="left" w:pos="0"/>
              </w:tabs>
              <w:spacing w:line="240" w:lineRule="auto"/>
              <w:rPr>
                <w:szCs w:val="22"/>
                <w:lang w:val="pt-BR" w:eastAsia="es-ES"/>
                <w:rPrChange w:id="509" w:author="RWS" w:date="2025-11-06T09:34:00Z" w16du:dateUtc="2025-11-06T08:34:00Z">
                  <w:rPr>
                    <w:szCs w:val="22"/>
                    <w:lang w:val="de-DE" w:eastAsia="es-ES"/>
                  </w:rPr>
                </w:rPrChange>
              </w:rPr>
            </w:pPr>
            <w:r w:rsidRPr="00475FED">
              <w:rPr>
                <w:b/>
                <w:bCs/>
                <w:szCs w:val="22"/>
                <w:lang w:val="pt-BR"/>
                <w:rPrChange w:id="510" w:author="RWS" w:date="2025-11-06T09:34:00Z" w16du:dateUtc="2025-11-06T08:34:00Z">
                  <w:rPr>
                    <w:b/>
                    <w:bCs/>
                    <w:szCs w:val="22"/>
                    <w:lang w:val="de-DE"/>
                  </w:rPr>
                </w:rPrChange>
              </w:rPr>
              <w:lastRenderedPageBreak/>
              <w:t>Italia</w:t>
            </w:r>
          </w:p>
          <w:p w14:paraId="541D8CC4" w14:textId="77777777" w:rsidR="006E1624" w:rsidRPr="00475FED" w:rsidRDefault="006E1624" w:rsidP="00567AD9">
            <w:pPr>
              <w:tabs>
                <w:tab w:val="left" w:pos="0"/>
              </w:tabs>
              <w:spacing w:line="240" w:lineRule="auto"/>
              <w:rPr>
                <w:szCs w:val="22"/>
                <w:lang w:val="pt-BR" w:eastAsia="es-ES"/>
                <w:rPrChange w:id="511" w:author="RWS" w:date="2025-11-06T09:34:00Z" w16du:dateUtc="2025-11-06T08:34:00Z">
                  <w:rPr>
                    <w:szCs w:val="22"/>
                    <w:lang w:val="de-DE" w:eastAsia="es-ES"/>
                  </w:rPr>
                </w:rPrChange>
              </w:rPr>
            </w:pPr>
            <w:r w:rsidRPr="00475FED">
              <w:rPr>
                <w:szCs w:val="22"/>
                <w:lang w:val="pt-BR"/>
                <w:rPrChange w:id="512" w:author="RWS" w:date="2025-11-06T09:34:00Z" w16du:dateUtc="2025-11-06T08:34:00Z">
                  <w:rPr>
                    <w:szCs w:val="22"/>
                    <w:lang w:val="de-DE"/>
                  </w:rPr>
                </w:rPrChange>
              </w:rPr>
              <w:t>Pfizer S.r.l.</w:t>
            </w:r>
          </w:p>
          <w:p w14:paraId="0CAE1917" w14:textId="77777777" w:rsidR="006E1624" w:rsidRPr="00A967CF" w:rsidRDefault="006E1624" w:rsidP="00567AD9">
            <w:pPr>
              <w:spacing w:line="240" w:lineRule="auto"/>
              <w:outlineLvl w:val="0"/>
              <w:rPr>
                <w:b/>
                <w:bCs/>
                <w:szCs w:val="22"/>
                <w:lang w:val="en-US"/>
              </w:rPr>
            </w:pPr>
            <w:r w:rsidRPr="00A967CF">
              <w:rPr>
                <w:szCs w:val="22"/>
                <w:lang w:val="en-US"/>
              </w:rPr>
              <w:t>Tel: +39 06 33 18 21</w:t>
            </w:r>
          </w:p>
        </w:tc>
        <w:tc>
          <w:tcPr>
            <w:tcW w:w="4856" w:type="dxa"/>
          </w:tcPr>
          <w:p w14:paraId="0E0551B0" w14:textId="77777777" w:rsidR="006E1624" w:rsidRPr="006923FF" w:rsidRDefault="006E1624" w:rsidP="00567AD9">
            <w:pPr>
              <w:tabs>
                <w:tab w:val="left" w:pos="0"/>
              </w:tabs>
              <w:spacing w:line="240" w:lineRule="auto"/>
              <w:rPr>
                <w:b/>
                <w:szCs w:val="22"/>
                <w:lang w:val="de-DE" w:eastAsia="es-ES"/>
              </w:rPr>
            </w:pPr>
            <w:r w:rsidRPr="006923FF">
              <w:rPr>
                <w:b/>
                <w:szCs w:val="22"/>
                <w:lang w:val="de-DE"/>
              </w:rPr>
              <w:t>Suomi/Finland</w:t>
            </w:r>
          </w:p>
          <w:p w14:paraId="7D1B879A" w14:textId="77777777" w:rsidR="006E1624" w:rsidRPr="006923FF" w:rsidRDefault="006E1624" w:rsidP="00567AD9">
            <w:pPr>
              <w:tabs>
                <w:tab w:val="left" w:pos="0"/>
              </w:tabs>
              <w:spacing w:line="240" w:lineRule="auto"/>
              <w:rPr>
                <w:szCs w:val="22"/>
                <w:lang w:val="de-DE" w:eastAsia="es-ES"/>
              </w:rPr>
            </w:pPr>
            <w:r w:rsidRPr="006923FF">
              <w:rPr>
                <w:szCs w:val="22"/>
                <w:lang w:val="de-DE"/>
              </w:rPr>
              <w:t>Pfizer Oy</w:t>
            </w:r>
          </w:p>
          <w:p w14:paraId="500B60E0" w14:textId="3B404C38" w:rsidR="006E1624" w:rsidRPr="00A967CF" w:rsidRDefault="006E1624" w:rsidP="00567AD9">
            <w:pPr>
              <w:tabs>
                <w:tab w:val="left" w:pos="0"/>
              </w:tabs>
              <w:spacing w:line="240" w:lineRule="auto"/>
              <w:rPr>
                <w:szCs w:val="22"/>
                <w:lang w:val="de-DE"/>
              </w:rPr>
            </w:pPr>
            <w:r w:rsidRPr="006923FF">
              <w:rPr>
                <w:szCs w:val="22"/>
                <w:lang w:val="de-DE"/>
              </w:rPr>
              <w:t>Puh/Tel: +358 (0)9 430 040</w:t>
            </w:r>
          </w:p>
          <w:p w14:paraId="5F906271" w14:textId="77777777" w:rsidR="006E1624" w:rsidRPr="00A967CF" w:rsidRDefault="006E1624" w:rsidP="00567AD9">
            <w:pPr>
              <w:tabs>
                <w:tab w:val="left" w:pos="0"/>
              </w:tabs>
              <w:spacing w:line="240" w:lineRule="auto"/>
              <w:rPr>
                <w:szCs w:val="22"/>
                <w:lang w:val="de-DE" w:eastAsia="es-ES"/>
              </w:rPr>
            </w:pPr>
          </w:p>
        </w:tc>
      </w:tr>
      <w:tr w:rsidR="006E1624" w:rsidRPr="007B528F" w14:paraId="0264E398" w14:textId="77777777" w:rsidTr="00567AD9">
        <w:trPr>
          <w:cantSplit/>
        </w:trPr>
        <w:tc>
          <w:tcPr>
            <w:tcW w:w="4500" w:type="dxa"/>
          </w:tcPr>
          <w:p w14:paraId="1FF4702A" w14:textId="77777777" w:rsidR="006E1624" w:rsidRPr="005578F7" w:rsidRDefault="006E1624" w:rsidP="00567AD9">
            <w:pPr>
              <w:spacing w:line="240" w:lineRule="auto"/>
              <w:outlineLvl w:val="0"/>
              <w:rPr>
                <w:b/>
                <w:szCs w:val="22"/>
                <w:lang w:val="de-DE"/>
              </w:rPr>
            </w:pPr>
            <w:r w:rsidRPr="00A967CF">
              <w:rPr>
                <w:b/>
                <w:szCs w:val="22"/>
                <w:lang w:val="de-DE"/>
              </w:rPr>
              <w:t>K</w:t>
            </w:r>
            <w:r w:rsidRPr="00772D86">
              <w:rPr>
                <w:b/>
                <w:szCs w:val="22"/>
              </w:rPr>
              <w:t>ύπρος</w:t>
            </w:r>
          </w:p>
          <w:p w14:paraId="7F7FCA87" w14:textId="77777777" w:rsidR="006E1624" w:rsidRPr="005578F7" w:rsidRDefault="006E1624" w:rsidP="00567AD9">
            <w:pPr>
              <w:spacing w:line="240" w:lineRule="auto"/>
              <w:outlineLvl w:val="0"/>
              <w:rPr>
                <w:szCs w:val="22"/>
                <w:lang w:val="de-DE"/>
              </w:rPr>
            </w:pPr>
            <w:r w:rsidRPr="005578F7">
              <w:rPr>
                <w:szCs w:val="22"/>
                <w:lang w:val="de-DE"/>
              </w:rPr>
              <w:t xml:space="preserve">Pfizer </w:t>
            </w:r>
            <w:r w:rsidRPr="00772D86">
              <w:rPr>
                <w:szCs w:val="22"/>
              </w:rPr>
              <w:t>Ελλάς</w:t>
            </w:r>
            <w:r w:rsidRPr="005578F7">
              <w:rPr>
                <w:szCs w:val="22"/>
                <w:lang w:val="de-DE"/>
              </w:rPr>
              <w:t xml:space="preserve"> </w:t>
            </w:r>
            <w:r w:rsidRPr="00772D86">
              <w:rPr>
                <w:szCs w:val="22"/>
              </w:rPr>
              <w:t>Α</w:t>
            </w:r>
            <w:r w:rsidRPr="005578F7">
              <w:rPr>
                <w:szCs w:val="22"/>
                <w:lang w:val="de-DE"/>
              </w:rPr>
              <w:t>.</w:t>
            </w:r>
            <w:r w:rsidRPr="00772D86">
              <w:rPr>
                <w:szCs w:val="22"/>
              </w:rPr>
              <w:t>Ε</w:t>
            </w:r>
            <w:r w:rsidRPr="005578F7">
              <w:rPr>
                <w:szCs w:val="22"/>
                <w:lang w:val="de-DE"/>
              </w:rPr>
              <w:t xml:space="preserve">. (Cyprus Branch) </w:t>
            </w:r>
          </w:p>
          <w:p w14:paraId="6489A3FD" w14:textId="77777777" w:rsidR="006E1624" w:rsidRPr="00E52C56" w:rsidRDefault="006E1624" w:rsidP="00567AD9">
            <w:pPr>
              <w:spacing w:line="240" w:lineRule="auto"/>
              <w:outlineLvl w:val="0"/>
              <w:rPr>
                <w:szCs w:val="22"/>
              </w:rPr>
            </w:pPr>
            <w:r w:rsidRPr="00E52C56">
              <w:rPr>
                <w:szCs w:val="22"/>
              </w:rPr>
              <w:t>Τηλ: + 357 22817690</w:t>
            </w:r>
          </w:p>
        </w:tc>
        <w:tc>
          <w:tcPr>
            <w:tcW w:w="4856" w:type="dxa"/>
          </w:tcPr>
          <w:p w14:paraId="0F64FFFF" w14:textId="77777777" w:rsidR="006E1624" w:rsidRPr="007B528F" w:rsidRDefault="006E1624" w:rsidP="00567AD9">
            <w:pPr>
              <w:tabs>
                <w:tab w:val="left" w:pos="0"/>
              </w:tabs>
              <w:spacing w:line="240" w:lineRule="auto"/>
              <w:rPr>
                <w:b/>
                <w:szCs w:val="22"/>
                <w:lang w:eastAsia="es-ES"/>
              </w:rPr>
            </w:pPr>
            <w:r w:rsidRPr="007B528F">
              <w:rPr>
                <w:b/>
                <w:szCs w:val="22"/>
              </w:rPr>
              <w:t xml:space="preserve">Sverige </w:t>
            </w:r>
          </w:p>
          <w:p w14:paraId="30BDA05F" w14:textId="77777777" w:rsidR="006E1624" w:rsidRPr="007B528F" w:rsidRDefault="006E1624" w:rsidP="00567AD9">
            <w:pPr>
              <w:tabs>
                <w:tab w:val="left" w:pos="0"/>
              </w:tabs>
              <w:spacing w:line="240" w:lineRule="auto"/>
              <w:rPr>
                <w:szCs w:val="22"/>
                <w:lang w:eastAsia="es-ES"/>
              </w:rPr>
            </w:pPr>
            <w:r w:rsidRPr="007B528F">
              <w:rPr>
                <w:szCs w:val="22"/>
              </w:rPr>
              <w:t>Pfizer AB</w:t>
            </w:r>
          </w:p>
          <w:p w14:paraId="407923F2" w14:textId="69939614" w:rsidR="006E1624" w:rsidRPr="00E52C56" w:rsidRDefault="006E1624" w:rsidP="00567AD9">
            <w:pPr>
              <w:tabs>
                <w:tab w:val="left" w:pos="0"/>
              </w:tabs>
              <w:spacing w:line="240" w:lineRule="auto"/>
              <w:rPr>
                <w:b/>
                <w:szCs w:val="22"/>
              </w:rPr>
            </w:pPr>
            <w:r w:rsidRPr="007B528F">
              <w:rPr>
                <w:szCs w:val="22"/>
              </w:rPr>
              <w:t>Tel: +46 (0)8 550 520 00</w:t>
            </w:r>
          </w:p>
        </w:tc>
      </w:tr>
    </w:tbl>
    <w:p w14:paraId="3DA4D5D1" w14:textId="77777777" w:rsidR="006E1624" w:rsidRDefault="006E1624" w:rsidP="006E1624">
      <w:pPr>
        <w:numPr>
          <w:ilvl w:val="12"/>
          <w:numId w:val="0"/>
        </w:numPr>
        <w:tabs>
          <w:tab w:val="clear" w:pos="567"/>
        </w:tabs>
        <w:spacing w:line="240" w:lineRule="auto"/>
        <w:ind w:right="-2"/>
        <w:outlineLvl w:val="0"/>
        <w:rPr>
          <w:b/>
          <w:color w:val="000000"/>
        </w:rPr>
      </w:pPr>
    </w:p>
    <w:p w14:paraId="77AB8592" w14:textId="77777777" w:rsidR="006E1624" w:rsidRPr="00962CAF" w:rsidRDefault="006E1624" w:rsidP="006E1624">
      <w:pPr>
        <w:numPr>
          <w:ilvl w:val="12"/>
          <w:numId w:val="0"/>
        </w:numPr>
        <w:tabs>
          <w:tab w:val="clear" w:pos="567"/>
        </w:tabs>
        <w:spacing w:line="240" w:lineRule="auto"/>
        <w:ind w:right="-2"/>
        <w:outlineLvl w:val="0"/>
        <w:rPr>
          <w:color w:val="000000"/>
          <w:szCs w:val="22"/>
        </w:rPr>
      </w:pPr>
      <w:r w:rsidRPr="00962CAF">
        <w:rPr>
          <w:b/>
          <w:color w:val="000000"/>
        </w:rPr>
        <w:t xml:space="preserve">Το παρόν φύλλο οδηγιών χρήσης αναθεωρήθηκε για τελευταία φορά στις </w:t>
      </w:r>
      <w:r w:rsidRPr="00962CAF">
        <w:rPr>
          <w:color w:val="000000"/>
        </w:rPr>
        <w:t>{</w:t>
      </w:r>
      <w:r w:rsidRPr="00962CAF">
        <w:rPr>
          <w:b/>
          <w:color w:val="000000"/>
        </w:rPr>
        <w:t>ΜΜ/ΕΕΕΕ</w:t>
      </w:r>
      <w:r w:rsidRPr="00962CAF">
        <w:rPr>
          <w:color w:val="000000"/>
        </w:rPr>
        <w:t>}.</w:t>
      </w:r>
    </w:p>
    <w:p w14:paraId="2B73C7B5" w14:textId="10090894" w:rsidR="006E1624" w:rsidRPr="00962CAF" w:rsidRDefault="006E1624" w:rsidP="006E1624">
      <w:pPr>
        <w:numPr>
          <w:ilvl w:val="12"/>
          <w:numId w:val="0"/>
        </w:numPr>
        <w:spacing w:line="240" w:lineRule="auto"/>
        <w:ind w:right="-2"/>
        <w:rPr>
          <w:iCs/>
          <w:color w:val="000000"/>
          <w:szCs w:val="22"/>
        </w:rPr>
      </w:pPr>
    </w:p>
    <w:p w14:paraId="740A7F95" w14:textId="77777777" w:rsidR="006E1624" w:rsidRPr="00962CAF" w:rsidRDefault="006E1624" w:rsidP="006E1624">
      <w:pPr>
        <w:numPr>
          <w:ilvl w:val="12"/>
          <w:numId w:val="0"/>
        </w:numPr>
        <w:tabs>
          <w:tab w:val="clear" w:pos="567"/>
        </w:tabs>
        <w:spacing w:line="240" w:lineRule="auto"/>
        <w:ind w:right="-2"/>
        <w:rPr>
          <w:b/>
          <w:color w:val="000000"/>
        </w:rPr>
      </w:pPr>
      <w:r w:rsidRPr="00962CAF">
        <w:rPr>
          <w:b/>
          <w:color w:val="000000"/>
        </w:rPr>
        <w:t>Άλλες πηγές πληροφοριών</w:t>
      </w:r>
    </w:p>
    <w:p w14:paraId="52F78329" w14:textId="23F9A8E5" w:rsidR="006E1624" w:rsidRDefault="006E1624" w:rsidP="006E1624">
      <w:pPr>
        <w:numPr>
          <w:ilvl w:val="12"/>
          <w:numId w:val="0"/>
        </w:numPr>
        <w:spacing w:line="240" w:lineRule="auto"/>
        <w:ind w:right="-2"/>
        <w:rPr>
          <w:color w:val="000000"/>
        </w:rPr>
      </w:pPr>
      <w:r w:rsidRPr="00962CAF">
        <w:rPr>
          <w:color w:val="000000"/>
        </w:rPr>
        <w:t xml:space="preserve">Λεπτομερείς πληροφορίες για το φάρμακο αυτό είναι διαθέσιμες στο δικτυακό τόπο του Ευρωπαϊκού Οργανισμού Φαρμάκων: </w:t>
      </w:r>
      <w:hyperlink r:id="rId16" w:history="1">
        <w:r w:rsidRPr="003B0BE9">
          <w:rPr>
            <w:rStyle w:val="Hyperlink"/>
          </w:rPr>
          <w:t>https://www.ema.europa.eu</w:t>
        </w:r>
      </w:hyperlink>
      <w:r w:rsidRPr="00962CAF">
        <w:rPr>
          <w:color w:val="000000"/>
        </w:rPr>
        <w:t>.</w:t>
      </w:r>
    </w:p>
    <w:p w14:paraId="006DA113" w14:textId="77777777" w:rsidR="000D7BD9" w:rsidRPr="000D7BD9" w:rsidRDefault="000D7BD9" w:rsidP="006E1624">
      <w:pPr>
        <w:numPr>
          <w:ilvl w:val="12"/>
          <w:numId w:val="0"/>
        </w:numPr>
        <w:tabs>
          <w:tab w:val="clear" w:pos="567"/>
        </w:tabs>
        <w:spacing w:line="240" w:lineRule="auto"/>
        <w:ind w:right="-2"/>
        <w:rPr>
          <w:rFonts w:eastAsia="Verdana"/>
          <w:b/>
          <w:bCs/>
          <w:color w:val="000000" w:themeColor="text1"/>
          <w:kern w:val="32"/>
          <w:szCs w:val="22"/>
        </w:rPr>
      </w:pPr>
    </w:p>
    <w:sectPr w:rsidR="000D7BD9" w:rsidRPr="000D7BD9" w:rsidSect="003B0BE9">
      <w:footerReference w:type="defaul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EB24" w14:textId="77777777" w:rsidR="00046DC7" w:rsidRDefault="00046DC7">
      <w:r>
        <w:separator/>
      </w:r>
    </w:p>
  </w:endnote>
  <w:endnote w:type="continuationSeparator" w:id="0">
    <w:p w14:paraId="79C56E59" w14:textId="77777777" w:rsidR="00046DC7" w:rsidRDefault="00046DC7">
      <w:r>
        <w:continuationSeparator/>
      </w:r>
    </w:p>
  </w:endnote>
  <w:endnote w:type="continuationNotice" w:id="1">
    <w:p w14:paraId="48E4613A" w14:textId="77777777" w:rsidR="00046DC7" w:rsidRDefault="00046D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3EF3" w14:textId="77777777" w:rsidR="009C6953" w:rsidRPr="006A1CB5" w:rsidRDefault="009C6953">
    <w:pPr>
      <w:pStyle w:val="Sidefod"/>
      <w:tabs>
        <w:tab w:val="right" w:pos="8931"/>
      </w:tabs>
      <w:ind w:right="96"/>
      <w:jc w:val="center"/>
      <w:rPr>
        <w:color w:val="000000"/>
      </w:rPr>
    </w:pPr>
    <w:r w:rsidRPr="006A1CB5">
      <w:rPr>
        <w:color w:val="000000"/>
      </w:rPr>
      <w:fldChar w:fldCharType="begin"/>
    </w:r>
    <w:r w:rsidRPr="006A1CB5">
      <w:rPr>
        <w:color w:val="000000"/>
      </w:rPr>
      <w:instrText xml:space="preserve"> EQ </w:instrText>
    </w:r>
    <w:r w:rsidRPr="006A1CB5">
      <w:rPr>
        <w:color w:val="000000"/>
      </w:rPr>
      <w:fldChar w:fldCharType="end"/>
    </w:r>
    <w:r w:rsidRPr="006A1CB5">
      <w:rPr>
        <w:rStyle w:val="Sidetal"/>
        <w:rFonts w:cs="Arial"/>
        <w:color w:val="000000"/>
      </w:rPr>
      <w:fldChar w:fldCharType="begin"/>
    </w:r>
    <w:r w:rsidRPr="006A1CB5">
      <w:rPr>
        <w:rStyle w:val="Sidetal"/>
        <w:rFonts w:cs="Arial"/>
        <w:color w:val="000000"/>
      </w:rPr>
      <w:instrText xml:space="preserve">PAGE  </w:instrText>
    </w:r>
    <w:r w:rsidRPr="006A1CB5">
      <w:rPr>
        <w:rStyle w:val="Sidetal"/>
        <w:rFonts w:cs="Arial"/>
        <w:color w:val="000000"/>
      </w:rPr>
      <w:fldChar w:fldCharType="separate"/>
    </w:r>
    <w:r w:rsidR="00267969" w:rsidRPr="006A1CB5">
      <w:rPr>
        <w:rStyle w:val="Sidetal"/>
        <w:rFonts w:cs="Arial"/>
        <w:color w:val="000000"/>
      </w:rPr>
      <w:t>43</w:t>
    </w:r>
    <w:r w:rsidRPr="006A1CB5">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C2A1" w14:textId="77777777" w:rsidR="009C6953" w:rsidRPr="006A1CB5" w:rsidRDefault="009C6953">
    <w:pPr>
      <w:pStyle w:val="Sidefod"/>
      <w:tabs>
        <w:tab w:val="right" w:pos="8931"/>
      </w:tabs>
      <w:ind w:right="96"/>
      <w:jc w:val="center"/>
      <w:rPr>
        <w:color w:val="000000"/>
      </w:rPr>
    </w:pPr>
    <w:r w:rsidRPr="006A1CB5">
      <w:rPr>
        <w:color w:val="000000"/>
      </w:rPr>
      <w:fldChar w:fldCharType="begin"/>
    </w:r>
    <w:r w:rsidRPr="006A1CB5">
      <w:rPr>
        <w:color w:val="000000"/>
      </w:rPr>
      <w:instrText xml:space="preserve"> EQ </w:instrText>
    </w:r>
    <w:r w:rsidRPr="006A1CB5">
      <w:rPr>
        <w:color w:val="000000"/>
      </w:rPr>
      <w:fldChar w:fldCharType="end"/>
    </w:r>
    <w:r w:rsidRPr="006A1CB5">
      <w:rPr>
        <w:rStyle w:val="Sidetal"/>
        <w:rFonts w:cs="Arial"/>
        <w:color w:val="000000"/>
      </w:rPr>
      <w:fldChar w:fldCharType="begin"/>
    </w:r>
    <w:r w:rsidRPr="006A1CB5">
      <w:rPr>
        <w:rStyle w:val="Sidetal"/>
        <w:rFonts w:cs="Arial"/>
        <w:color w:val="000000"/>
      </w:rPr>
      <w:instrText xml:space="preserve">PAGE  </w:instrText>
    </w:r>
    <w:r w:rsidRPr="006A1CB5">
      <w:rPr>
        <w:rStyle w:val="Sidetal"/>
        <w:rFonts w:cs="Arial"/>
        <w:color w:val="000000"/>
      </w:rPr>
      <w:fldChar w:fldCharType="separate"/>
    </w:r>
    <w:r w:rsidR="00267969" w:rsidRPr="006A1CB5">
      <w:rPr>
        <w:rStyle w:val="Sidetal"/>
        <w:rFonts w:cs="Arial"/>
        <w:color w:val="000000"/>
      </w:rPr>
      <w:t>1</w:t>
    </w:r>
    <w:r w:rsidRPr="006A1CB5">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8D5C" w14:textId="77777777" w:rsidR="00046DC7" w:rsidRDefault="00046DC7">
      <w:r>
        <w:separator/>
      </w:r>
    </w:p>
  </w:footnote>
  <w:footnote w:type="continuationSeparator" w:id="0">
    <w:p w14:paraId="4D243E12" w14:textId="77777777" w:rsidR="00046DC7" w:rsidRDefault="00046DC7">
      <w:r>
        <w:continuationSeparator/>
      </w:r>
    </w:p>
  </w:footnote>
  <w:footnote w:type="continuationNotice" w:id="1">
    <w:p w14:paraId="5322EC27" w14:textId="77777777" w:rsidR="00046DC7" w:rsidRDefault="00046DC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5F98CF2E">
      <w:start w:val="1"/>
      <w:numFmt w:val="bullet"/>
      <w:lvlText w:val=""/>
      <w:lvlJc w:val="left"/>
      <w:pPr>
        <w:tabs>
          <w:tab w:val="num" w:pos="360"/>
        </w:tabs>
        <w:ind w:left="360" w:hanging="360"/>
      </w:pPr>
      <w:rPr>
        <w:rFonts w:ascii="Symbol" w:hAnsi="Symbol" w:hint="default"/>
      </w:rPr>
    </w:lvl>
    <w:lvl w:ilvl="1" w:tplc="CF045998" w:tentative="1">
      <w:start w:val="1"/>
      <w:numFmt w:val="bullet"/>
      <w:lvlText w:val="o"/>
      <w:lvlJc w:val="left"/>
      <w:pPr>
        <w:tabs>
          <w:tab w:val="num" w:pos="1080"/>
        </w:tabs>
        <w:ind w:left="1080" w:hanging="360"/>
      </w:pPr>
      <w:rPr>
        <w:rFonts w:ascii="Courier New" w:hAnsi="Courier New" w:cs="Courier New" w:hint="default"/>
      </w:rPr>
    </w:lvl>
    <w:lvl w:ilvl="2" w:tplc="96EC6894" w:tentative="1">
      <w:start w:val="1"/>
      <w:numFmt w:val="bullet"/>
      <w:lvlText w:val=""/>
      <w:lvlJc w:val="left"/>
      <w:pPr>
        <w:tabs>
          <w:tab w:val="num" w:pos="1800"/>
        </w:tabs>
        <w:ind w:left="1800" w:hanging="360"/>
      </w:pPr>
      <w:rPr>
        <w:rFonts w:ascii="Wingdings" w:hAnsi="Wingdings" w:hint="default"/>
      </w:rPr>
    </w:lvl>
    <w:lvl w:ilvl="3" w:tplc="87AA037E" w:tentative="1">
      <w:start w:val="1"/>
      <w:numFmt w:val="bullet"/>
      <w:lvlText w:val=""/>
      <w:lvlJc w:val="left"/>
      <w:pPr>
        <w:tabs>
          <w:tab w:val="num" w:pos="2520"/>
        </w:tabs>
        <w:ind w:left="2520" w:hanging="360"/>
      </w:pPr>
      <w:rPr>
        <w:rFonts w:ascii="Symbol" w:hAnsi="Symbol" w:hint="default"/>
      </w:rPr>
    </w:lvl>
    <w:lvl w:ilvl="4" w:tplc="6B04D93E" w:tentative="1">
      <w:start w:val="1"/>
      <w:numFmt w:val="bullet"/>
      <w:lvlText w:val="o"/>
      <w:lvlJc w:val="left"/>
      <w:pPr>
        <w:tabs>
          <w:tab w:val="num" w:pos="3240"/>
        </w:tabs>
        <w:ind w:left="3240" w:hanging="360"/>
      </w:pPr>
      <w:rPr>
        <w:rFonts w:ascii="Courier New" w:hAnsi="Courier New" w:cs="Courier New" w:hint="default"/>
      </w:rPr>
    </w:lvl>
    <w:lvl w:ilvl="5" w:tplc="9DC87A32" w:tentative="1">
      <w:start w:val="1"/>
      <w:numFmt w:val="bullet"/>
      <w:lvlText w:val=""/>
      <w:lvlJc w:val="left"/>
      <w:pPr>
        <w:tabs>
          <w:tab w:val="num" w:pos="3960"/>
        </w:tabs>
        <w:ind w:left="3960" w:hanging="360"/>
      </w:pPr>
      <w:rPr>
        <w:rFonts w:ascii="Wingdings" w:hAnsi="Wingdings" w:hint="default"/>
      </w:rPr>
    </w:lvl>
    <w:lvl w:ilvl="6" w:tplc="625CF3CE" w:tentative="1">
      <w:start w:val="1"/>
      <w:numFmt w:val="bullet"/>
      <w:lvlText w:val=""/>
      <w:lvlJc w:val="left"/>
      <w:pPr>
        <w:tabs>
          <w:tab w:val="num" w:pos="4680"/>
        </w:tabs>
        <w:ind w:left="4680" w:hanging="360"/>
      </w:pPr>
      <w:rPr>
        <w:rFonts w:ascii="Symbol" w:hAnsi="Symbol" w:hint="default"/>
      </w:rPr>
    </w:lvl>
    <w:lvl w:ilvl="7" w:tplc="DC5C54C6" w:tentative="1">
      <w:start w:val="1"/>
      <w:numFmt w:val="bullet"/>
      <w:lvlText w:val="o"/>
      <w:lvlJc w:val="left"/>
      <w:pPr>
        <w:tabs>
          <w:tab w:val="num" w:pos="5400"/>
        </w:tabs>
        <w:ind w:left="5400" w:hanging="360"/>
      </w:pPr>
      <w:rPr>
        <w:rFonts w:ascii="Courier New" w:hAnsi="Courier New" w:cs="Courier New" w:hint="default"/>
      </w:rPr>
    </w:lvl>
    <w:lvl w:ilvl="8" w:tplc="C2CA3BE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4BEAE088">
      <w:start w:val="1"/>
      <w:numFmt w:val="bullet"/>
      <w:lvlText w:val=""/>
      <w:lvlJc w:val="left"/>
      <w:pPr>
        <w:tabs>
          <w:tab w:val="num" w:pos="720"/>
        </w:tabs>
        <w:ind w:left="720" w:hanging="360"/>
      </w:pPr>
      <w:rPr>
        <w:rFonts w:ascii="Symbol" w:hAnsi="Symbol" w:hint="default"/>
      </w:rPr>
    </w:lvl>
    <w:lvl w:ilvl="1" w:tplc="54360056" w:tentative="1">
      <w:start w:val="1"/>
      <w:numFmt w:val="bullet"/>
      <w:lvlText w:val="o"/>
      <w:lvlJc w:val="left"/>
      <w:pPr>
        <w:tabs>
          <w:tab w:val="num" w:pos="1440"/>
        </w:tabs>
        <w:ind w:left="1440" w:hanging="360"/>
      </w:pPr>
      <w:rPr>
        <w:rFonts w:ascii="Courier New" w:hAnsi="Courier New" w:cs="Courier New" w:hint="default"/>
      </w:rPr>
    </w:lvl>
    <w:lvl w:ilvl="2" w:tplc="2EBAFB0E" w:tentative="1">
      <w:start w:val="1"/>
      <w:numFmt w:val="bullet"/>
      <w:lvlText w:val=""/>
      <w:lvlJc w:val="left"/>
      <w:pPr>
        <w:tabs>
          <w:tab w:val="num" w:pos="2160"/>
        </w:tabs>
        <w:ind w:left="2160" w:hanging="360"/>
      </w:pPr>
      <w:rPr>
        <w:rFonts w:ascii="Wingdings" w:hAnsi="Wingdings" w:hint="default"/>
      </w:rPr>
    </w:lvl>
    <w:lvl w:ilvl="3" w:tplc="FAAA1802" w:tentative="1">
      <w:start w:val="1"/>
      <w:numFmt w:val="bullet"/>
      <w:lvlText w:val=""/>
      <w:lvlJc w:val="left"/>
      <w:pPr>
        <w:tabs>
          <w:tab w:val="num" w:pos="2880"/>
        </w:tabs>
        <w:ind w:left="2880" w:hanging="360"/>
      </w:pPr>
      <w:rPr>
        <w:rFonts w:ascii="Symbol" w:hAnsi="Symbol" w:hint="default"/>
      </w:rPr>
    </w:lvl>
    <w:lvl w:ilvl="4" w:tplc="432653C4" w:tentative="1">
      <w:start w:val="1"/>
      <w:numFmt w:val="bullet"/>
      <w:lvlText w:val="o"/>
      <w:lvlJc w:val="left"/>
      <w:pPr>
        <w:tabs>
          <w:tab w:val="num" w:pos="3600"/>
        </w:tabs>
        <w:ind w:left="3600" w:hanging="360"/>
      </w:pPr>
      <w:rPr>
        <w:rFonts w:ascii="Courier New" w:hAnsi="Courier New" w:cs="Courier New" w:hint="default"/>
      </w:rPr>
    </w:lvl>
    <w:lvl w:ilvl="5" w:tplc="190430DE" w:tentative="1">
      <w:start w:val="1"/>
      <w:numFmt w:val="bullet"/>
      <w:lvlText w:val=""/>
      <w:lvlJc w:val="left"/>
      <w:pPr>
        <w:tabs>
          <w:tab w:val="num" w:pos="4320"/>
        </w:tabs>
        <w:ind w:left="4320" w:hanging="360"/>
      </w:pPr>
      <w:rPr>
        <w:rFonts w:ascii="Wingdings" w:hAnsi="Wingdings" w:hint="default"/>
      </w:rPr>
    </w:lvl>
    <w:lvl w:ilvl="6" w:tplc="11DA4E6E" w:tentative="1">
      <w:start w:val="1"/>
      <w:numFmt w:val="bullet"/>
      <w:lvlText w:val=""/>
      <w:lvlJc w:val="left"/>
      <w:pPr>
        <w:tabs>
          <w:tab w:val="num" w:pos="5040"/>
        </w:tabs>
        <w:ind w:left="5040" w:hanging="360"/>
      </w:pPr>
      <w:rPr>
        <w:rFonts w:ascii="Symbol" w:hAnsi="Symbol" w:hint="default"/>
      </w:rPr>
    </w:lvl>
    <w:lvl w:ilvl="7" w:tplc="201E8E9E" w:tentative="1">
      <w:start w:val="1"/>
      <w:numFmt w:val="bullet"/>
      <w:lvlText w:val="o"/>
      <w:lvlJc w:val="left"/>
      <w:pPr>
        <w:tabs>
          <w:tab w:val="num" w:pos="5760"/>
        </w:tabs>
        <w:ind w:left="5760" w:hanging="360"/>
      </w:pPr>
      <w:rPr>
        <w:rFonts w:ascii="Courier New" w:hAnsi="Courier New" w:cs="Courier New" w:hint="default"/>
      </w:rPr>
    </w:lvl>
    <w:lvl w:ilvl="8" w:tplc="EAD0AE5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96121"/>
    <w:multiLevelType w:val="hybridMultilevel"/>
    <w:tmpl w:val="1A2C728C"/>
    <w:lvl w:ilvl="0" w:tplc="2FC89590">
      <w:start w:val="1"/>
      <w:numFmt w:val="bullet"/>
      <w:lvlText w:val="-"/>
      <w:legacy w:legacy="1" w:legacySpace="0" w:legacyIndent="360"/>
      <w:lvlJc w:val="left"/>
      <w:pPr>
        <w:ind w:left="360" w:hanging="360"/>
      </w:pPr>
    </w:lvl>
    <w:lvl w:ilvl="1" w:tplc="5316E4D8" w:tentative="1">
      <w:start w:val="1"/>
      <w:numFmt w:val="bullet"/>
      <w:lvlText w:val="o"/>
      <w:lvlJc w:val="left"/>
      <w:pPr>
        <w:ind w:left="1440" w:hanging="360"/>
      </w:pPr>
      <w:rPr>
        <w:rFonts w:ascii="Courier New" w:hAnsi="Courier New" w:cs="Courier New" w:hint="default"/>
      </w:rPr>
    </w:lvl>
    <w:lvl w:ilvl="2" w:tplc="C38A13C8" w:tentative="1">
      <w:start w:val="1"/>
      <w:numFmt w:val="bullet"/>
      <w:lvlText w:val=""/>
      <w:lvlJc w:val="left"/>
      <w:pPr>
        <w:ind w:left="2160" w:hanging="360"/>
      </w:pPr>
      <w:rPr>
        <w:rFonts w:ascii="Wingdings" w:hAnsi="Wingdings" w:hint="default"/>
      </w:rPr>
    </w:lvl>
    <w:lvl w:ilvl="3" w:tplc="4FD617A4" w:tentative="1">
      <w:start w:val="1"/>
      <w:numFmt w:val="bullet"/>
      <w:lvlText w:val=""/>
      <w:lvlJc w:val="left"/>
      <w:pPr>
        <w:ind w:left="2880" w:hanging="360"/>
      </w:pPr>
      <w:rPr>
        <w:rFonts w:ascii="Symbol" w:hAnsi="Symbol" w:hint="default"/>
      </w:rPr>
    </w:lvl>
    <w:lvl w:ilvl="4" w:tplc="7486BF2C" w:tentative="1">
      <w:start w:val="1"/>
      <w:numFmt w:val="bullet"/>
      <w:lvlText w:val="o"/>
      <w:lvlJc w:val="left"/>
      <w:pPr>
        <w:ind w:left="3600" w:hanging="360"/>
      </w:pPr>
      <w:rPr>
        <w:rFonts w:ascii="Courier New" w:hAnsi="Courier New" w:cs="Courier New" w:hint="default"/>
      </w:rPr>
    </w:lvl>
    <w:lvl w:ilvl="5" w:tplc="7E5AE2E0" w:tentative="1">
      <w:start w:val="1"/>
      <w:numFmt w:val="bullet"/>
      <w:lvlText w:val=""/>
      <w:lvlJc w:val="left"/>
      <w:pPr>
        <w:ind w:left="4320" w:hanging="360"/>
      </w:pPr>
      <w:rPr>
        <w:rFonts w:ascii="Wingdings" w:hAnsi="Wingdings" w:hint="default"/>
      </w:rPr>
    </w:lvl>
    <w:lvl w:ilvl="6" w:tplc="6854CF4A" w:tentative="1">
      <w:start w:val="1"/>
      <w:numFmt w:val="bullet"/>
      <w:lvlText w:val=""/>
      <w:lvlJc w:val="left"/>
      <w:pPr>
        <w:ind w:left="5040" w:hanging="360"/>
      </w:pPr>
      <w:rPr>
        <w:rFonts w:ascii="Symbol" w:hAnsi="Symbol" w:hint="default"/>
      </w:rPr>
    </w:lvl>
    <w:lvl w:ilvl="7" w:tplc="E0DAC464" w:tentative="1">
      <w:start w:val="1"/>
      <w:numFmt w:val="bullet"/>
      <w:lvlText w:val="o"/>
      <w:lvlJc w:val="left"/>
      <w:pPr>
        <w:ind w:left="5760" w:hanging="360"/>
      </w:pPr>
      <w:rPr>
        <w:rFonts w:ascii="Courier New" w:hAnsi="Courier New" w:cs="Courier New" w:hint="default"/>
      </w:rPr>
    </w:lvl>
    <w:lvl w:ilvl="8" w:tplc="C066BCCC"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3506859"/>
    <w:multiLevelType w:val="hybridMultilevel"/>
    <w:tmpl w:val="6A56D9E2"/>
    <w:lvl w:ilvl="0" w:tplc="A67202D4">
      <w:start w:val="16"/>
      <w:numFmt w:val="bullet"/>
      <w:lvlText w:val="-"/>
      <w:lvlJc w:val="left"/>
      <w:pPr>
        <w:ind w:left="720" w:hanging="360"/>
      </w:pPr>
      <w:rPr>
        <w:rFonts w:ascii="Times New Roman" w:eastAsia="SimSun" w:hAnsi="Times New Roman" w:cs="Times New Roman" w:hint="default"/>
      </w:rPr>
    </w:lvl>
    <w:lvl w:ilvl="1" w:tplc="E2902B46" w:tentative="1">
      <w:start w:val="1"/>
      <w:numFmt w:val="bullet"/>
      <w:lvlText w:val="o"/>
      <w:lvlJc w:val="left"/>
      <w:pPr>
        <w:ind w:left="1440" w:hanging="360"/>
      </w:pPr>
      <w:rPr>
        <w:rFonts w:ascii="Courier New" w:hAnsi="Courier New" w:cs="Courier New" w:hint="default"/>
      </w:rPr>
    </w:lvl>
    <w:lvl w:ilvl="2" w:tplc="67F0DD42" w:tentative="1">
      <w:start w:val="1"/>
      <w:numFmt w:val="bullet"/>
      <w:lvlText w:val=""/>
      <w:lvlJc w:val="left"/>
      <w:pPr>
        <w:ind w:left="2160" w:hanging="360"/>
      </w:pPr>
      <w:rPr>
        <w:rFonts w:ascii="Wingdings" w:hAnsi="Wingdings" w:hint="default"/>
      </w:rPr>
    </w:lvl>
    <w:lvl w:ilvl="3" w:tplc="DC9A8F9A" w:tentative="1">
      <w:start w:val="1"/>
      <w:numFmt w:val="bullet"/>
      <w:lvlText w:val=""/>
      <w:lvlJc w:val="left"/>
      <w:pPr>
        <w:ind w:left="2880" w:hanging="360"/>
      </w:pPr>
      <w:rPr>
        <w:rFonts w:ascii="Symbol" w:hAnsi="Symbol" w:hint="default"/>
      </w:rPr>
    </w:lvl>
    <w:lvl w:ilvl="4" w:tplc="9C46C9E6" w:tentative="1">
      <w:start w:val="1"/>
      <w:numFmt w:val="bullet"/>
      <w:lvlText w:val="o"/>
      <w:lvlJc w:val="left"/>
      <w:pPr>
        <w:ind w:left="3600" w:hanging="360"/>
      </w:pPr>
      <w:rPr>
        <w:rFonts w:ascii="Courier New" w:hAnsi="Courier New" w:cs="Courier New" w:hint="default"/>
      </w:rPr>
    </w:lvl>
    <w:lvl w:ilvl="5" w:tplc="2A92883E" w:tentative="1">
      <w:start w:val="1"/>
      <w:numFmt w:val="bullet"/>
      <w:lvlText w:val=""/>
      <w:lvlJc w:val="left"/>
      <w:pPr>
        <w:ind w:left="4320" w:hanging="360"/>
      </w:pPr>
      <w:rPr>
        <w:rFonts w:ascii="Wingdings" w:hAnsi="Wingdings" w:hint="default"/>
      </w:rPr>
    </w:lvl>
    <w:lvl w:ilvl="6" w:tplc="5BC8809E" w:tentative="1">
      <w:start w:val="1"/>
      <w:numFmt w:val="bullet"/>
      <w:lvlText w:val=""/>
      <w:lvlJc w:val="left"/>
      <w:pPr>
        <w:ind w:left="5040" w:hanging="360"/>
      </w:pPr>
      <w:rPr>
        <w:rFonts w:ascii="Symbol" w:hAnsi="Symbol" w:hint="default"/>
      </w:rPr>
    </w:lvl>
    <w:lvl w:ilvl="7" w:tplc="AB7094D2" w:tentative="1">
      <w:start w:val="1"/>
      <w:numFmt w:val="bullet"/>
      <w:lvlText w:val="o"/>
      <w:lvlJc w:val="left"/>
      <w:pPr>
        <w:ind w:left="5760" w:hanging="360"/>
      </w:pPr>
      <w:rPr>
        <w:rFonts w:ascii="Courier New" w:hAnsi="Courier New" w:cs="Courier New" w:hint="default"/>
      </w:rPr>
    </w:lvl>
    <w:lvl w:ilvl="8" w:tplc="A9A4A03C" w:tentative="1">
      <w:start w:val="1"/>
      <w:numFmt w:val="bullet"/>
      <w:lvlText w:val=""/>
      <w:lvlJc w:val="left"/>
      <w:pPr>
        <w:ind w:left="6480" w:hanging="360"/>
      </w:pPr>
      <w:rPr>
        <w:rFonts w:ascii="Wingdings" w:hAnsi="Wingdings" w:hint="default"/>
      </w:rPr>
    </w:lvl>
  </w:abstractNum>
  <w:abstractNum w:abstractNumId="11"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96E3E"/>
    <w:multiLevelType w:val="hybridMultilevel"/>
    <w:tmpl w:val="2CC2639C"/>
    <w:lvl w:ilvl="0" w:tplc="3D684D50">
      <w:start w:val="1"/>
      <w:numFmt w:val="bullet"/>
      <w:lvlText w:val=""/>
      <w:lvlJc w:val="left"/>
      <w:pPr>
        <w:ind w:left="720" w:hanging="360"/>
      </w:pPr>
      <w:rPr>
        <w:rFonts w:ascii="Symbol" w:hAnsi="Symbol" w:hint="default"/>
      </w:rPr>
    </w:lvl>
    <w:lvl w:ilvl="1" w:tplc="610EA97E" w:tentative="1">
      <w:start w:val="1"/>
      <w:numFmt w:val="bullet"/>
      <w:lvlText w:val="o"/>
      <w:lvlJc w:val="left"/>
      <w:pPr>
        <w:ind w:left="1440" w:hanging="360"/>
      </w:pPr>
      <w:rPr>
        <w:rFonts w:ascii="Courier New" w:hAnsi="Courier New" w:cs="Courier New" w:hint="default"/>
      </w:rPr>
    </w:lvl>
    <w:lvl w:ilvl="2" w:tplc="D082C956" w:tentative="1">
      <w:start w:val="1"/>
      <w:numFmt w:val="bullet"/>
      <w:lvlText w:val=""/>
      <w:lvlJc w:val="left"/>
      <w:pPr>
        <w:ind w:left="2160" w:hanging="360"/>
      </w:pPr>
      <w:rPr>
        <w:rFonts w:ascii="Wingdings" w:hAnsi="Wingdings" w:hint="default"/>
      </w:rPr>
    </w:lvl>
    <w:lvl w:ilvl="3" w:tplc="9CCCBA74" w:tentative="1">
      <w:start w:val="1"/>
      <w:numFmt w:val="bullet"/>
      <w:lvlText w:val=""/>
      <w:lvlJc w:val="left"/>
      <w:pPr>
        <w:ind w:left="2880" w:hanging="360"/>
      </w:pPr>
      <w:rPr>
        <w:rFonts w:ascii="Symbol" w:hAnsi="Symbol" w:hint="default"/>
      </w:rPr>
    </w:lvl>
    <w:lvl w:ilvl="4" w:tplc="AC76AE6A" w:tentative="1">
      <w:start w:val="1"/>
      <w:numFmt w:val="bullet"/>
      <w:lvlText w:val="o"/>
      <w:lvlJc w:val="left"/>
      <w:pPr>
        <w:ind w:left="3600" w:hanging="360"/>
      </w:pPr>
      <w:rPr>
        <w:rFonts w:ascii="Courier New" w:hAnsi="Courier New" w:cs="Courier New" w:hint="default"/>
      </w:rPr>
    </w:lvl>
    <w:lvl w:ilvl="5" w:tplc="B69C0016" w:tentative="1">
      <w:start w:val="1"/>
      <w:numFmt w:val="bullet"/>
      <w:lvlText w:val=""/>
      <w:lvlJc w:val="left"/>
      <w:pPr>
        <w:ind w:left="4320" w:hanging="360"/>
      </w:pPr>
      <w:rPr>
        <w:rFonts w:ascii="Wingdings" w:hAnsi="Wingdings" w:hint="default"/>
      </w:rPr>
    </w:lvl>
    <w:lvl w:ilvl="6" w:tplc="AFA8557E" w:tentative="1">
      <w:start w:val="1"/>
      <w:numFmt w:val="bullet"/>
      <w:lvlText w:val=""/>
      <w:lvlJc w:val="left"/>
      <w:pPr>
        <w:ind w:left="5040" w:hanging="360"/>
      </w:pPr>
      <w:rPr>
        <w:rFonts w:ascii="Symbol" w:hAnsi="Symbol" w:hint="default"/>
      </w:rPr>
    </w:lvl>
    <w:lvl w:ilvl="7" w:tplc="12CECBBC" w:tentative="1">
      <w:start w:val="1"/>
      <w:numFmt w:val="bullet"/>
      <w:lvlText w:val="o"/>
      <w:lvlJc w:val="left"/>
      <w:pPr>
        <w:ind w:left="5760" w:hanging="360"/>
      </w:pPr>
      <w:rPr>
        <w:rFonts w:ascii="Courier New" w:hAnsi="Courier New" w:cs="Courier New" w:hint="default"/>
      </w:rPr>
    </w:lvl>
    <w:lvl w:ilvl="8" w:tplc="66903474"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39749CD8">
      <w:start w:val="1"/>
      <w:numFmt w:val="bullet"/>
      <w:lvlText w:val=""/>
      <w:lvlJc w:val="left"/>
      <w:pPr>
        <w:tabs>
          <w:tab w:val="num" w:pos="397"/>
        </w:tabs>
        <w:ind w:left="397" w:hanging="397"/>
      </w:pPr>
      <w:rPr>
        <w:rFonts w:ascii="Symbol" w:hAnsi="Symbol" w:hint="default"/>
      </w:rPr>
    </w:lvl>
    <w:lvl w:ilvl="1" w:tplc="9E3E608C" w:tentative="1">
      <w:start w:val="1"/>
      <w:numFmt w:val="bullet"/>
      <w:lvlText w:val="o"/>
      <w:lvlJc w:val="left"/>
      <w:pPr>
        <w:tabs>
          <w:tab w:val="num" w:pos="1440"/>
        </w:tabs>
        <w:ind w:left="1440" w:hanging="360"/>
      </w:pPr>
      <w:rPr>
        <w:rFonts w:ascii="Courier New" w:hAnsi="Courier New" w:cs="Courier New" w:hint="default"/>
      </w:rPr>
    </w:lvl>
    <w:lvl w:ilvl="2" w:tplc="626077E6" w:tentative="1">
      <w:start w:val="1"/>
      <w:numFmt w:val="bullet"/>
      <w:lvlText w:val=""/>
      <w:lvlJc w:val="left"/>
      <w:pPr>
        <w:tabs>
          <w:tab w:val="num" w:pos="2160"/>
        </w:tabs>
        <w:ind w:left="2160" w:hanging="360"/>
      </w:pPr>
      <w:rPr>
        <w:rFonts w:ascii="Wingdings" w:hAnsi="Wingdings" w:hint="default"/>
      </w:rPr>
    </w:lvl>
    <w:lvl w:ilvl="3" w:tplc="3C4A5294" w:tentative="1">
      <w:start w:val="1"/>
      <w:numFmt w:val="bullet"/>
      <w:lvlText w:val=""/>
      <w:lvlJc w:val="left"/>
      <w:pPr>
        <w:tabs>
          <w:tab w:val="num" w:pos="2880"/>
        </w:tabs>
        <w:ind w:left="2880" w:hanging="360"/>
      </w:pPr>
      <w:rPr>
        <w:rFonts w:ascii="Symbol" w:hAnsi="Symbol" w:hint="default"/>
      </w:rPr>
    </w:lvl>
    <w:lvl w:ilvl="4" w:tplc="73DC1B72" w:tentative="1">
      <w:start w:val="1"/>
      <w:numFmt w:val="bullet"/>
      <w:lvlText w:val="o"/>
      <w:lvlJc w:val="left"/>
      <w:pPr>
        <w:tabs>
          <w:tab w:val="num" w:pos="3600"/>
        </w:tabs>
        <w:ind w:left="3600" w:hanging="360"/>
      </w:pPr>
      <w:rPr>
        <w:rFonts w:ascii="Courier New" w:hAnsi="Courier New" w:cs="Courier New" w:hint="default"/>
      </w:rPr>
    </w:lvl>
    <w:lvl w:ilvl="5" w:tplc="4ECA30C2" w:tentative="1">
      <w:start w:val="1"/>
      <w:numFmt w:val="bullet"/>
      <w:lvlText w:val=""/>
      <w:lvlJc w:val="left"/>
      <w:pPr>
        <w:tabs>
          <w:tab w:val="num" w:pos="4320"/>
        </w:tabs>
        <w:ind w:left="4320" w:hanging="360"/>
      </w:pPr>
      <w:rPr>
        <w:rFonts w:ascii="Wingdings" w:hAnsi="Wingdings" w:hint="default"/>
      </w:rPr>
    </w:lvl>
    <w:lvl w:ilvl="6" w:tplc="EF08CBD8" w:tentative="1">
      <w:start w:val="1"/>
      <w:numFmt w:val="bullet"/>
      <w:lvlText w:val=""/>
      <w:lvlJc w:val="left"/>
      <w:pPr>
        <w:tabs>
          <w:tab w:val="num" w:pos="5040"/>
        </w:tabs>
        <w:ind w:left="5040" w:hanging="360"/>
      </w:pPr>
      <w:rPr>
        <w:rFonts w:ascii="Symbol" w:hAnsi="Symbol" w:hint="default"/>
      </w:rPr>
    </w:lvl>
    <w:lvl w:ilvl="7" w:tplc="921471C8" w:tentative="1">
      <w:start w:val="1"/>
      <w:numFmt w:val="bullet"/>
      <w:lvlText w:val="o"/>
      <w:lvlJc w:val="left"/>
      <w:pPr>
        <w:tabs>
          <w:tab w:val="num" w:pos="5760"/>
        </w:tabs>
        <w:ind w:left="5760" w:hanging="360"/>
      </w:pPr>
      <w:rPr>
        <w:rFonts w:ascii="Courier New" w:hAnsi="Courier New" w:cs="Courier New" w:hint="default"/>
      </w:rPr>
    </w:lvl>
    <w:lvl w:ilvl="8" w:tplc="8B8E3D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D91CA95C">
      <w:start w:val="1"/>
      <w:numFmt w:val="decimal"/>
      <w:lvlText w:val="%1."/>
      <w:lvlJc w:val="left"/>
      <w:pPr>
        <w:tabs>
          <w:tab w:val="num" w:pos="570"/>
        </w:tabs>
        <w:ind w:left="570" w:hanging="570"/>
      </w:pPr>
      <w:rPr>
        <w:rFonts w:hint="default"/>
      </w:rPr>
    </w:lvl>
    <w:lvl w:ilvl="1" w:tplc="D026C836" w:tentative="1">
      <w:start w:val="1"/>
      <w:numFmt w:val="lowerLetter"/>
      <w:lvlText w:val="%2."/>
      <w:lvlJc w:val="left"/>
      <w:pPr>
        <w:tabs>
          <w:tab w:val="num" w:pos="1080"/>
        </w:tabs>
        <w:ind w:left="1080" w:hanging="360"/>
      </w:pPr>
    </w:lvl>
    <w:lvl w:ilvl="2" w:tplc="420AD73E" w:tentative="1">
      <w:start w:val="1"/>
      <w:numFmt w:val="lowerRoman"/>
      <w:lvlText w:val="%3."/>
      <w:lvlJc w:val="right"/>
      <w:pPr>
        <w:tabs>
          <w:tab w:val="num" w:pos="1800"/>
        </w:tabs>
        <w:ind w:left="1800" w:hanging="180"/>
      </w:pPr>
    </w:lvl>
    <w:lvl w:ilvl="3" w:tplc="2006C7E0" w:tentative="1">
      <w:start w:val="1"/>
      <w:numFmt w:val="decimal"/>
      <w:lvlText w:val="%4."/>
      <w:lvlJc w:val="left"/>
      <w:pPr>
        <w:tabs>
          <w:tab w:val="num" w:pos="2520"/>
        </w:tabs>
        <w:ind w:left="2520" w:hanging="360"/>
      </w:pPr>
    </w:lvl>
    <w:lvl w:ilvl="4" w:tplc="58426B86" w:tentative="1">
      <w:start w:val="1"/>
      <w:numFmt w:val="lowerLetter"/>
      <w:lvlText w:val="%5."/>
      <w:lvlJc w:val="left"/>
      <w:pPr>
        <w:tabs>
          <w:tab w:val="num" w:pos="3240"/>
        </w:tabs>
        <w:ind w:left="3240" w:hanging="360"/>
      </w:pPr>
    </w:lvl>
    <w:lvl w:ilvl="5" w:tplc="80E42C54" w:tentative="1">
      <w:start w:val="1"/>
      <w:numFmt w:val="lowerRoman"/>
      <w:lvlText w:val="%6."/>
      <w:lvlJc w:val="right"/>
      <w:pPr>
        <w:tabs>
          <w:tab w:val="num" w:pos="3960"/>
        </w:tabs>
        <w:ind w:left="3960" w:hanging="180"/>
      </w:pPr>
    </w:lvl>
    <w:lvl w:ilvl="6" w:tplc="1108B4EC" w:tentative="1">
      <w:start w:val="1"/>
      <w:numFmt w:val="decimal"/>
      <w:lvlText w:val="%7."/>
      <w:lvlJc w:val="left"/>
      <w:pPr>
        <w:tabs>
          <w:tab w:val="num" w:pos="4680"/>
        </w:tabs>
        <w:ind w:left="4680" w:hanging="360"/>
      </w:pPr>
    </w:lvl>
    <w:lvl w:ilvl="7" w:tplc="5AF0FBAC" w:tentative="1">
      <w:start w:val="1"/>
      <w:numFmt w:val="lowerLetter"/>
      <w:lvlText w:val="%8."/>
      <w:lvlJc w:val="left"/>
      <w:pPr>
        <w:tabs>
          <w:tab w:val="num" w:pos="5400"/>
        </w:tabs>
        <w:ind w:left="5400" w:hanging="360"/>
      </w:pPr>
    </w:lvl>
    <w:lvl w:ilvl="8" w:tplc="7FE01E50" w:tentative="1">
      <w:start w:val="1"/>
      <w:numFmt w:val="lowerRoman"/>
      <w:lvlText w:val="%9."/>
      <w:lvlJc w:val="right"/>
      <w:pPr>
        <w:tabs>
          <w:tab w:val="num" w:pos="6120"/>
        </w:tabs>
        <w:ind w:left="6120" w:hanging="180"/>
      </w:pPr>
    </w:lvl>
  </w:abstractNum>
  <w:abstractNum w:abstractNumId="15" w15:restartNumberingAfterBreak="0">
    <w:nsid w:val="2F7259E5"/>
    <w:multiLevelType w:val="hybridMultilevel"/>
    <w:tmpl w:val="6B04D1EE"/>
    <w:lvl w:ilvl="0" w:tplc="0D64016C">
      <w:start w:val="1"/>
      <w:numFmt w:val="bullet"/>
      <w:lvlText w:val=""/>
      <w:lvlJc w:val="left"/>
      <w:pPr>
        <w:ind w:left="720" w:hanging="360"/>
      </w:pPr>
      <w:rPr>
        <w:rFonts w:ascii="Symbol" w:hAnsi="Symbol" w:hint="default"/>
      </w:rPr>
    </w:lvl>
    <w:lvl w:ilvl="1" w:tplc="DA265EF8" w:tentative="1">
      <w:start w:val="1"/>
      <w:numFmt w:val="bullet"/>
      <w:lvlText w:val="o"/>
      <w:lvlJc w:val="left"/>
      <w:pPr>
        <w:ind w:left="1440" w:hanging="360"/>
      </w:pPr>
      <w:rPr>
        <w:rFonts w:ascii="Courier New" w:hAnsi="Courier New" w:cs="Courier New" w:hint="default"/>
      </w:rPr>
    </w:lvl>
    <w:lvl w:ilvl="2" w:tplc="EDCA1CFA" w:tentative="1">
      <w:start w:val="1"/>
      <w:numFmt w:val="bullet"/>
      <w:lvlText w:val=""/>
      <w:lvlJc w:val="left"/>
      <w:pPr>
        <w:ind w:left="2160" w:hanging="360"/>
      </w:pPr>
      <w:rPr>
        <w:rFonts w:ascii="Wingdings" w:hAnsi="Wingdings" w:hint="default"/>
      </w:rPr>
    </w:lvl>
    <w:lvl w:ilvl="3" w:tplc="F3580F42" w:tentative="1">
      <w:start w:val="1"/>
      <w:numFmt w:val="bullet"/>
      <w:lvlText w:val=""/>
      <w:lvlJc w:val="left"/>
      <w:pPr>
        <w:ind w:left="2880" w:hanging="360"/>
      </w:pPr>
      <w:rPr>
        <w:rFonts w:ascii="Symbol" w:hAnsi="Symbol" w:hint="default"/>
      </w:rPr>
    </w:lvl>
    <w:lvl w:ilvl="4" w:tplc="93D2510A" w:tentative="1">
      <w:start w:val="1"/>
      <w:numFmt w:val="bullet"/>
      <w:lvlText w:val="o"/>
      <w:lvlJc w:val="left"/>
      <w:pPr>
        <w:ind w:left="3600" w:hanging="360"/>
      </w:pPr>
      <w:rPr>
        <w:rFonts w:ascii="Courier New" w:hAnsi="Courier New" w:cs="Courier New" w:hint="default"/>
      </w:rPr>
    </w:lvl>
    <w:lvl w:ilvl="5" w:tplc="81A28A30" w:tentative="1">
      <w:start w:val="1"/>
      <w:numFmt w:val="bullet"/>
      <w:lvlText w:val=""/>
      <w:lvlJc w:val="left"/>
      <w:pPr>
        <w:ind w:left="4320" w:hanging="360"/>
      </w:pPr>
      <w:rPr>
        <w:rFonts w:ascii="Wingdings" w:hAnsi="Wingdings" w:hint="default"/>
      </w:rPr>
    </w:lvl>
    <w:lvl w:ilvl="6" w:tplc="DEE46890" w:tentative="1">
      <w:start w:val="1"/>
      <w:numFmt w:val="bullet"/>
      <w:lvlText w:val=""/>
      <w:lvlJc w:val="left"/>
      <w:pPr>
        <w:ind w:left="5040" w:hanging="360"/>
      </w:pPr>
      <w:rPr>
        <w:rFonts w:ascii="Symbol" w:hAnsi="Symbol" w:hint="default"/>
      </w:rPr>
    </w:lvl>
    <w:lvl w:ilvl="7" w:tplc="D8D01E0A" w:tentative="1">
      <w:start w:val="1"/>
      <w:numFmt w:val="bullet"/>
      <w:lvlText w:val="o"/>
      <w:lvlJc w:val="left"/>
      <w:pPr>
        <w:ind w:left="5760" w:hanging="360"/>
      </w:pPr>
      <w:rPr>
        <w:rFonts w:ascii="Courier New" w:hAnsi="Courier New" w:cs="Courier New" w:hint="default"/>
      </w:rPr>
    </w:lvl>
    <w:lvl w:ilvl="8" w:tplc="CC20A31E" w:tentative="1">
      <w:start w:val="1"/>
      <w:numFmt w:val="bullet"/>
      <w:lvlText w:val=""/>
      <w:lvlJc w:val="left"/>
      <w:pPr>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A353FD4"/>
    <w:multiLevelType w:val="hybridMultilevel"/>
    <w:tmpl w:val="BDC2643E"/>
    <w:lvl w:ilvl="0" w:tplc="C83050E8">
      <w:start w:val="1"/>
      <w:numFmt w:val="bullet"/>
      <w:lvlText w:val="-"/>
      <w:legacy w:legacy="1" w:legacySpace="0" w:legacyIndent="360"/>
      <w:lvlJc w:val="left"/>
      <w:pPr>
        <w:ind w:left="360" w:hanging="360"/>
      </w:pPr>
    </w:lvl>
    <w:lvl w:ilvl="1" w:tplc="3C38B9FA" w:tentative="1">
      <w:start w:val="1"/>
      <w:numFmt w:val="bullet"/>
      <w:lvlText w:val="o"/>
      <w:lvlJc w:val="left"/>
      <w:pPr>
        <w:ind w:left="1440" w:hanging="360"/>
      </w:pPr>
      <w:rPr>
        <w:rFonts w:ascii="Courier New" w:hAnsi="Courier New" w:cs="Courier New" w:hint="default"/>
      </w:rPr>
    </w:lvl>
    <w:lvl w:ilvl="2" w:tplc="40A20142" w:tentative="1">
      <w:start w:val="1"/>
      <w:numFmt w:val="bullet"/>
      <w:lvlText w:val=""/>
      <w:lvlJc w:val="left"/>
      <w:pPr>
        <w:ind w:left="2160" w:hanging="360"/>
      </w:pPr>
      <w:rPr>
        <w:rFonts w:ascii="Wingdings" w:hAnsi="Wingdings" w:hint="default"/>
      </w:rPr>
    </w:lvl>
    <w:lvl w:ilvl="3" w:tplc="8730DBE4" w:tentative="1">
      <w:start w:val="1"/>
      <w:numFmt w:val="bullet"/>
      <w:lvlText w:val=""/>
      <w:lvlJc w:val="left"/>
      <w:pPr>
        <w:ind w:left="2880" w:hanging="360"/>
      </w:pPr>
      <w:rPr>
        <w:rFonts w:ascii="Symbol" w:hAnsi="Symbol" w:hint="default"/>
      </w:rPr>
    </w:lvl>
    <w:lvl w:ilvl="4" w:tplc="58B0B4B6" w:tentative="1">
      <w:start w:val="1"/>
      <w:numFmt w:val="bullet"/>
      <w:lvlText w:val="o"/>
      <w:lvlJc w:val="left"/>
      <w:pPr>
        <w:ind w:left="3600" w:hanging="360"/>
      </w:pPr>
      <w:rPr>
        <w:rFonts w:ascii="Courier New" w:hAnsi="Courier New" w:cs="Courier New" w:hint="default"/>
      </w:rPr>
    </w:lvl>
    <w:lvl w:ilvl="5" w:tplc="5CA6A016" w:tentative="1">
      <w:start w:val="1"/>
      <w:numFmt w:val="bullet"/>
      <w:lvlText w:val=""/>
      <w:lvlJc w:val="left"/>
      <w:pPr>
        <w:ind w:left="4320" w:hanging="360"/>
      </w:pPr>
      <w:rPr>
        <w:rFonts w:ascii="Wingdings" w:hAnsi="Wingdings" w:hint="default"/>
      </w:rPr>
    </w:lvl>
    <w:lvl w:ilvl="6" w:tplc="E6943FD0" w:tentative="1">
      <w:start w:val="1"/>
      <w:numFmt w:val="bullet"/>
      <w:lvlText w:val=""/>
      <w:lvlJc w:val="left"/>
      <w:pPr>
        <w:ind w:left="5040" w:hanging="360"/>
      </w:pPr>
      <w:rPr>
        <w:rFonts w:ascii="Symbol" w:hAnsi="Symbol" w:hint="default"/>
      </w:rPr>
    </w:lvl>
    <w:lvl w:ilvl="7" w:tplc="6414A824" w:tentative="1">
      <w:start w:val="1"/>
      <w:numFmt w:val="bullet"/>
      <w:lvlText w:val="o"/>
      <w:lvlJc w:val="left"/>
      <w:pPr>
        <w:ind w:left="5760" w:hanging="360"/>
      </w:pPr>
      <w:rPr>
        <w:rFonts w:ascii="Courier New" w:hAnsi="Courier New" w:cs="Courier New" w:hint="default"/>
      </w:rPr>
    </w:lvl>
    <w:lvl w:ilvl="8" w:tplc="EB8CE946" w:tentative="1">
      <w:start w:val="1"/>
      <w:numFmt w:val="bullet"/>
      <w:lvlText w:val=""/>
      <w:lvlJc w:val="left"/>
      <w:pPr>
        <w:ind w:left="6480" w:hanging="360"/>
      </w:pPr>
      <w:rPr>
        <w:rFonts w:ascii="Wingdings" w:hAnsi="Wingdings" w:hint="default"/>
      </w:rPr>
    </w:lvl>
  </w:abstractNum>
  <w:abstractNum w:abstractNumId="19"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D4E15CA"/>
    <w:multiLevelType w:val="hybridMultilevel"/>
    <w:tmpl w:val="11B0E324"/>
    <w:lvl w:ilvl="0" w:tplc="B92A1394">
      <w:start w:val="1"/>
      <w:numFmt w:val="bullet"/>
      <w:lvlText w:val=""/>
      <w:lvlJc w:val="left"/>
      <w:pPr>
        <w:ind w:left="720" w:hanging="360"/>
      </w:pPr>
      <w:rPr>
        <w:rFonts w:ascii="Symbol" w:hAnsi="Symbol" w:hint="default"/>
      </w:rPr>
    </w:lvl>
    <w:lvl w:ilvl="1" w:tplc="8536DFDC" w:tentative="1">
      <w:start w:val="1"/>
      <w:numFmt w:val="bullet"/>
      <w:lvlText w:val="o"/>
      <w:lvlJc w:val="left"/>
      <w:pPr>
        <w:ind w:left="1440" w:hanging="360"/>
      </w:pPr>
      <w:rPr>
        <w:rFonts w:ascii="Courier New" w:hAnsi="Courier New" w:cs="Courier New" w:hint="default"/>
      </w:rPr>
    </w:lvl>
    <w:lvl w:ilvl="2" w:tplc="B0B480A8" w:tentative="1">
      <w:start w:val="1"/>
      <w:numFmt w:val="bullet"/>
      <w:lvlText w:val=""/>
      <w:lvlJc w:val="left"/>
      <w:pPr>
        <w:ind w:left="2160" w:hanging="360"/>
      </w:pPr>
      <w:rPr>
        <w:rFonts w:ascii="Wingdings" w:hAnsi="Wingdings" w:hint="default"/>
      </w:rPr>
    </w:lvl>
    <w:lvl w:ilvl="3" w:tplc="5520FD2C" w:tentative="1">
      <w:start w:val="1"/>
      <w:numFmt w:val="bullet"/>
      <w:lvlText w:val=""/>
      <w:lvlJc w:val="left"/>
      <w:pPr>
        <w:ind w:left="2880" w:hanging="360"/>
      </w:pPr>
      <w:rPr>
        <w:rFonts w:ascii="Symbol" w:hAnsi="Symbol" w:hint="default"/>
      </w:rPr>
    </w:lvl>
    <w:lvl w:ilvl="4" w:tplc="0EF2AE1A" w:tentative="1">
      <w:start w:val="1"/>
      <w:numFmt w:val="bullet"/>
      <w:lvlText w:val="o"/>
      <w:lvlJc w:val="left"/>
      <w:pPr>
        <w:ind w:left="3600" w:hanging="360"/>
      </w:pPr>
      <w:rPr>
        <w:rFonts w:ascii="Courier New" w:hAnsi="Courier New" w:cs="Courier New" w:hint="default"/>
      </w:rPr>
    </w:lvl>
    <w:lvl w:ilvl="5" w:tplc="B2CAA18E" w:tentative="1">
      <w:start w:val="1"/>
      <w:numFmt w:val="bullet"/>
      <w:lvlText w:val=""/>
      <w:lvlJc w:val="left"/>
      <w:pPr>
        <w:ind w:left="4320" w:hanging="360"/>
      </w:pPr>
      <w:rPr>
        <w:rFonts w:ascii="Wingdings" w:hAnsi="Wingdings" w:hint="default"/>
      </w:rPr>
    </w:lvl>
    <w:lvl w:ilvl="6" w:tplc="461AE098" w:tentative="1">
      <w:start w:val="1"/>
      <w:numFmt w:val="bullet"/>
      <w:lvlText w:val=""/>
      <w:lvlJc w:val="left"/>
      <w:pPr>
        <w:ind w:left="5040" w:hanging="360"/>
      </w:pPr>
      <w:rPr>
        <w:rFonts w:ascii="Symbol" w:hAnsi="Symbol" w:hint="default"/>
      </w:rPr>
    </w:lvl>
    <w:lvl w:ilvl="7" w:tplc="A9CA4844" w:tentative="1">
      <w:start w:val="1"/>
      <w:numFmt w:val="bullet"/>
      <w:lvlText w:val="o"/>
      <w:lvlJc w:val="left"/>
      <w:pPr>
        <w:ind w:left="5760" w:hanging="360"/>
      </w:pPr>
      <w:rPr>
        <w:rFonts w:ascii="Courier New" w:hAnsi="Courier New" w:cs="Courier New" w:hint="default"/>
      </w:rPr>
    </w:lvl>
    <w:lvl w:ilvl="8" w:tplc="AA8C3578" w:tentative="1">
      <w:start w:val="1"/>
      <w:numFmt w:val="bullet"/>
      <w:lvlText w:val=""/>
      <w:lvlJc w:val="left"/>
      <w:pPr>
        <w:ind w:left="6480" w:hanging="360"/>
      </w:pPr>
      <w:rPr>
        <w:rFonts w:ascii="Wingdings" w:hAnsi="Wingdings" w:hint="default"/>
      </w:rPr>
    </w:lvl>
  </w:abstractNum>
  <w:abstractNum w:abstractNumId="2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24039"/>
    <w:multiLevelType w:val="hybridMultilevel"/>
    <w:tmpl w:val="3DE62288"/>
    <w:lvl w:ilvl="0" w:tplc="1A5C8D8E">
      <w:start w:val="1"/>
      <w:numFmt w:val="bullet"/>
      <w:lvlText w:val=""/>
      <w:lvlJc w:val="left"/>
      <w:pPr>
        <w:ind w:left="720" w:hanging="360"/>
      </w:pPr>
      <w:rPr>
        <w:rFonts w:ascii="Symbol" w:hAnsi="Symbol" w:hint="default"/>
      </w:rPr>
    </w:lvl>
    <w:lvl w:ilvl="1" w:tplc="036A30D0" w:tentative="1">
      <w:start w:val="1"/>
      <w:numFmt w:val="bullet"/>
      <w:lvlText w:val="o"/>
      <w:lvlJc w:val="left"/>
      <w:pPr>
        <w:ind w:left="1440" w:hanging="360"/>
      </w:pPr>
      <w:rPr>
        <w:rFonts w:ascii="Courier New" w:hAnsi="Courier New" w:cs="Courier New" w:hint="default"/>
      </w:rPr>
    </w:lvl>
    <w:lvl w:ilvl="2" w:tplc="E1D413DC" w:tentative="1">
      <w:start w:val="1"/>
      <w:numFmt w:val="bullet"/>
      <w:lvlText w:val=""/>
      <w:lvlJc w:val="left"/>
      <w:pPr>
        <w:ind w:left="2160" w:hanging="360"/>
      </w:pPr>
      <w:rPr>
        <w:rFonts w:ascii="Wingdings" w:hAnsi="Wingdings" w:hint="default"/>
      </w:rPr>
    </w:lvl>
    <w:lvl w:ilvl="3" w:tplc="5C56C080" w:tentative="1">
      <w:start w:val="1"/>
      <w:numFmt w:val="bullet"/>
      <w:lvlText w:val=""/>
      <w:lvlJc w:val="left"/>
      <w:pPr>
        <w:ind w:left="2880" w:hanging="360"/>
      </w:pPr>
      <w:rPr>
        <w:rFonts w:ascii="Symbol" w:hAnsi="Symbol" w:hint="default"/>
      </w:rPr>
    </w:lvl>
    <w:lvl w:ilvl="4" w:tplc="8FC268E6" w:tentative="1">
      <w:start w:val="1"/>
      <w:numFmt w:val="bullet"/>
      <w:lvlText w:val="o"/>
      <w:lvlJc w:val="left"/>
      <w:pPr>
        <w:ind w:left="3600" w:hanging="360"/>
      </w:pPr>
      <w:rPr>
        <w:rFonts w:ascii="Courier New" w:hAnsi="Courier New" w:cs="Courier New" w:hint="default"/>
      </w:rPr>
    </w:lvl>
    <w:lvl w:ilvl="5" w:tplc="A30810A4" w:tentative="1">
      <w:start w:val="1"/>
      <w:numFmt w:val="bullet"/>
      <w:lvlText w:val=""/>
      <w:lvlJc w:val="left"/>
      <w:pPr>
        <w:ind w:left="4320" w:hanging="360"/>
      </w:pPr>
      <w:rPr>
        <w:rFonts w:ascii="Wingdings" w:hAnsi="Wingdings" w:hint="default"/>
      </w:rPr>
    </w:lvl>
    <w:lvl w:ilvl="6" w:tplc="E6420EEE" w:tentative="1">
      <w:start w:val="1"/>
      <w:numFmt w:val="bullet"/>
      <w:lvlText w:val=""/>
      <w:lvlJc w:val="left"/>
      <w:pPr>
        <w:ind w:left="5040" w:hanging="360"/>
      </w:pPr>
      <w:rPr>
        <w:rFonts w:ascii="Symbol" w:hAnsi="Symbol" w:hint="default"/>
      </w:rPr>
    </w:lvl>
    <w:lvl w:ilvl="7" w:tplc="10E2F10A" w:tentative="1">
      <w:start w:val="1"/>
      <w:numFmt w:val="bullet"/>
      <w:lvlText w:val="o"/>
      <w:lvlJc w:val="left"/>
      <w:pPr>
        <w:ind w:left="5760" w:hanging="360"/>
      </w:pPr>
      <w:rPr>
        <w:rFonts w:ascii="Courier New" w:hAnsi="Courier New" w:cs="Courier New" w:hint="default"/>
      </w:rPr>
    </w:lvl>
    <w:lvl w:ilvl="8" w:tplc="B1A6AAF0" w:tentative="1">
      <w:start w:val="1"/>
      <w:numFmt w:val="bullet"/>
      <w:lvlText w:val=""/>
      <w:lvlJc w:val="left"/>
      <w:pPr>
        <w:ind w:left="6480" w:hanging="360"/>
      </w:pPr>
      <w:rPr>
        <w:rFonts w:ascii="Wingdings" w:hAnsi="Wingdings" w:hint="default"/>
      </w:rPr>
    </w:lvl>
  </w:abstractNum>
  <w:abstractNum w:abstractNumId="24" w15:restartNumberingAfterBreak="0">
    <w:nsid w:val="422B2363"/>
    <w:multiLevelType w:val="hybridMultilevel"/>
    <w:tmpl w:val="A23EBC7E"/>
    <w:lvl w:ilvl="0" w:tplc="D77EBDEA">
      <w:start w:val="1"/>
      <w:numFmt w:val="bullet"/>
      <w:lvlText w:val=""/>
      <w:lvlJc w:val="left"/>
      <w:pPr>
        <w:ind w:left="720" w:hanging="360"/>
      </w:pPr>
      <w:rPr>
        <w:rFonts w:ascii="Symbol" w:hAnsi="Symbol" w:hint="default"/>
      </w:rPr>
    </w:lvl>
    <w:lvl w:ilvl="1" w:tplc="500C4594">
      <w:start w:val="1"/>
      <w:numFmt w:val="bullet"/>
      <w:lvlText w:val="o"/>
      <w:lvlJc w:val="left"/>
      <w:pPr>
        <w:ind w:left="1440" w:hanging="360"/>
      </w:pPr>
      <w:rPr>
        <w:rFonts w:ascii="Courier New" w:hAnsi="Courier New" w:cs="Courier New" w:hint="default"/>
      </w:rPr>
    </w:lvl>
    <w:lvl w:ilvl="2" w:tplc="9A7C2CB6" w:tentative="1">
      <w:start w:val="1"/>
      <w:numFmt w:val="bullet"/>
      <w:lvlText w:val=""/>
      <w:lvlJc w:val="left"/>
      <w:pPr>
        <w:ind w:left="2160" w:hanging="360"/>
      </w:pPr>
      <w:rPr>
        <w:rFonts w:ascii="Wingdings" w:hAnsi="Wingdings" w:hint="default"/>
      </w:rPr>
    </w:lvl>
    <w:lvl w:ilvl="3" w:tplc="99A4C052" w:tentative="1">
      <w:start w:val="1"/>
      <w:numFmt w:val="bullet"/>
      <w:lvlText w:val=""/>
      <w:lvlJc w:val="left"/>
      <w:pPr>
        <w:ind w:left="2880" w:hanging="360"/>
      </w:pPr>
      <w:rPr>
        <w:rFonts w:ascii="Symbol" w:hAnsi="Symbol" w:hint="default"/>
      </w:rPr>
    </w:lvl>
    <w:lvl w:ilvl="4" w:tplc="A8182F5E" w:tentative="1">
      <w:start w:val="1"/>
      <w:numFmt w:val="bullet"/>
      <w:lvlText w:val="o"/>
      <w:lvlJc w:val="left"/>
      <w:pPr>
        <w:ind w:left="3600" w:hanging="360"/>
      </w:pPr>
      <w:rPr>
        <w:rFonts w:ascii="Courier New" w:hAnsi="Courier New" w:cs="Courier New" w:hint="default"/>
      </w:rPr>
    </w:lvl>
    <w:lvl w:ilvl="5" w:tplc="9C445A7A" w:tentative="1">
      <w:start w:val="1"/>
      <w:numFmt w:val="bullet"/>
      <w:lvlText w:val=""/>
      <w:lvlJc w:val="left"/>
      <w:pPr>
        <w:ind w:left="4320" w:hanging="360"/>
      </w:pPr>
      <w:rPr>
        <w:rFonts w:ascii="Wingdings" w:hAnsi="Wingdings" w:hint="default"/>
      </w:rPr>
    </w:lvl>
    <w:lvl w:ilvl="6" w:tplc="8E8E673E" w:tentative="1">
      <w:start w:val="1"/>
      <w:numFmt w:val="bullet"/>
      <w:lvlText w:val=""/>
      <w:lvlJc w:val="left"/>
      <w:pPr>
        <w:ind w:left="5040" w:hanging="360"/>
      </w:pPr>
      <w:rPr>
        <w:rFonts w:ascii="Symbol" w:hAnsi="Symbol" w:hint="default"/>
      </w:rPr>
    </w:lvl>
    <w:lvl w:ilvl="7" w:tplc="48E26BC4" w:tentative="1">
      <w:start w:val="1"/>
      <w:numFmt w:val="bullet"/>
      <w:lvlText w:val="o"/>
      <w:lvlJc w:val="left"/>
      <w:pPr>
        <w:ind w:left="5760" w:hanging="360"/>
      </w:pPr>
      <w:rPr>
        <w:rFonts w:ascii="Courier New" w:hAnsi="Courier New" w:cs="Courier New" w:hint="default"/>
      </w:rPr>
    </w:lvl>
    <w:lvl w:ilvl="8" w:tplc="C7ACA7B4" w:tentative="1">
      <w:start w:val="1"/>
      <w:numFmt w:val="bullet"/>
      <w:lvlText w:val=""/>
      <w:lvlJc w:val="left"/>
      <w:pPr>
        <w:ind w:left="6480" w:hanging="360"/>
      </w:pPr>
      <w:rPr>
        <w:rFonts w:ascii="Wingdings" w:hAnsi="Wingdings" w:hint="default"/>
      </w:rPr>
    </w:lvl>
  </w:abstractNum>
  <w:abstractNum w:abstractNumId="25" w15:restartNumberingAfterBreak="0">
    <w:nsid w:val="45EE03CE"/>
    <w:multiLevelType w:val="hybridMultilevel"/>
    <w:tmpl w:val="2DE063E6"/>
    <w:lvl w:ilvl="0" w:tplc="89D8A634">
      <w:start w:val="1"/>
      <w:numFmt w:val="bullet"/>
      <w:lvlText w:val=""/>
      <w:lvlJc w:val="left"/>
      <w:pPr>
        <w:tabs>
          <w:tab w:val="num" w:pos="720"/>
        </w:tabs>
        <w:ind w:left="720" w:hanging="360"/>
      </w:pPr>
      <w:rPr>
        <w:rFonts w:ascii="Symbol" w:hAnsi="Symbol" w:hint="default"/>
      </w:rPr>
    </w:lvl>
    <w:lvl w:ilvl="1" w:tplc="A274C47E">
      <w:start w:val="1"/>
      <w:numFmt w:val="bullet"/>
      <w:lvlText w:val=""/>
      <w:lvlJc w:val="left"/>
      <w:pPr>
        <w:tabs>
          <w:tab w:val="num" w:pos="1440"/>
        </w:tabs>
        <w:ind w:left="1440" w:hanging="360"/>
      </w:pPr>
      <w:rPr>
        <w:rFonts w:ascii="Symbol" w:hAnsi="Symbol" w:hint="default"/>
      </w:rPr>
    </w:lvl>
    <w:lvl w:ilvl="2" w:tplc="CEA2DA8E" w:tentative="1">
      <w:start w:val="1"/>
      <w:numFmt w:val="bullet"/>
      <w:lvlText w:val=""/>
      <w:lvlJc w:val="left"/>
      <w:pPr>
        <w:tabs>
          <w:tab w:val="num" w:pos="2160"/>
        </w:tabs>
        <w:ind w:left="2160" w:hanging="360"/>
      </w:pPr>
      <w:rPr>
        <w:rFonts w:ascii="Wingdings" w:hAnsi="Wingdings" w:hint="default"/>
      </w:rPr>
    </w:lvl>
    <w:lvl w:ilvl="3" w:tplc="02724100" w:tentative="1">
      <w:start w:val="1"/>
      <w:numFmt w:val="bullet"/>
      <w:lvlText w:val=""/>
      <w:lvlJc w:val="left"/>
      <w:pPr>
        <w:tabs>
          <w:tab w:val="num" w:pos="2880"/>
        </w:tabs>
        <w:ind w:left="2880" w:hanging="360"/>
      </w:pPr>
      <w:rPr>
        <w:rFonts w:ascii="Symbol" w:hAnsi="Symbol" w:hint="default"/>
      </w:rPr>
    </w:lvl>
    <w:lvl w:ilvl="4" w:tplc="242886DA" w:tentative="1">
      <w:start w:val="1"/>
      <w:numFmt w:val="bullet"/>
      <w:lvlText w:val="o"/>
      <w:lvlJc w:val="left"/>
      <w:pPr>
        <w:tabs>
          <w:tab w:val="num" w:pos="3600"/>
        </w:tabs>
        <w:ind w:left="3600" w:hanging="360"/>
      </w:pPr>
      <w:rPr>
        <w:rFonts w:ascii="Courier New" w:hAnsi="Courier New" w:hint="default"/>
      </w:rPr>
    </w:lvl>
    <w:lvl w:ilvl="5" w:tplc="FD204142" w:tentative="1">
      <w:start w:val="1"/>
      <w:numFmt w:val="bullet"/>
      <w:lvlText w:val=""/>
      <w:lvlJc w:val="left"/>
      <w:pPr>
        <w:tabs>
          <w:tab w:val="num" w:pos="4320"/>
        </w:tabs>
        <w:ind w:left="4320" w:hanging="360"/>
      </w:pPr>
      <w:rPr>
        <w:rFonts w:ascii="Wingdings" w:hAnsi="Wingdings" w:hint="default"/>
      </w:rPr>
    </w:lvl>
    <w:lvl w:ilvl="6" w:tplc="F5520464" w:tentative="1">
      <w:start w:val="1"/>
      <w:numFmt w:val="bullet"/>
      <w:lvlText w:val=""/>
      <w:lvlJc w:val="left"/>
      <w:pPr>
        <w:tabs>
          <w:tab w:val="num" w:pos="5040"/>
        </w:tabs>
        <w:ind w:left="5040" w:hanging="360"/>
      </w:pPr>
      <w:rPr>
        <w:rFonts w:ascii="Symbol" w:hAnsi="Symbol" w:hint="default"/>
      </w:rPr>
    </w:lvl>
    <w:lvl w:ilvl="7" w:tplc="B1EEA2AA" w:tentative="1">
      <w:start w:val="1"/>
      <w:numFmt w:val="bullet"/>
      <w:lvlText w:val="o"/>
      <w:lvlJc w:val="left"/>
      <w:pPr>
        <w:tabs>
          <w:tab w:val="num" w:pos="5760"/>
        </w:tabs>
        <w:ind w:left="5760" w:hanging="360"/>
      </w:pPr>
      <w:rPr>
        <w:rFonts w:ascii="Courier New" w:hAnsi="Courier New" w:hint="default"/>
      </w:rPr>
    </w:lvl>
    <w:lvl w:ilvl="8" w:tplc="EE9EAF3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E33CBC"/>
    <w:multiLevelType w:val="hybridMultilevel"/>
    <w:tmpl w:val="5D32ABE6"/>
    <w:lvl w:ilvl="0" w:tplc="CC021306">
      <w:start w:val="1"/>
      <w:numFmt w:val="bullet"/>
      <w:lvlText w:val=""/>
      <w:lvlJc w:val="left"/>
      <w:pPr>
        <w:ind w:left="720" w:hanging="360"/>
      </w:pPr>
      <w:rPr>
        <w:rFonts w:ascii="Symbol" w:hAnsi="Symbol" w:hint="default"/>
      </w:rPr>
    </w:lvl>
    <w:lvl w:ilvl="1" w:tplc="0C3C945A" w:tentative="1">
      <w:start w:val="1"/>
      <w:numFmt w:val="bullet"/>
      <w:lvlText w:val="o"/>
      <w:lvlJc w:val="left"/>
      <w:pPr>
        <w:ind w:left="1440" w:hanging="360"/>
      </w:pPr>
      <w:rPr>
        <w:rFonts w:ascii="Courier New" w:hAnsi="Courier New" w:cs="Courier New" w:hint="default"/>
      </w:rPr>
    </w:lvl>
    <w:lvl w:ilvl="2" w:tplc="C5329E02" w:tentative="1">
      <w:start w:val="1"/>
      <w:numFmt w:val="bullet"/>
      <w:lvlText w:val=""/>
      <w:lvlJc w:val="left"/>
      <w:pPr>
        <w:ind w:left="2160" w:hanging="360"/>
      </w:pPr>
      <w:rPr>
        <w:rFonts w:ascii="Wingdings" w:hAnsi="Wingdings" w:hint="default"/>
      </w:rPr>
    </w:lvl>
    <w:lvl w:ilvl="3" w:tplc="5C2A520C" w:tentative="1">
      <w:start w:val="1"/>
      <w:numFmt w:val="bullet"/>
      <w:lvlText w:val=""/>
      <w:lvlJc w:val="left"/>
      <w:pPr>
        <w:ind w:left="2880" w:hanging="360"/>
      </w:pPr>
      <w:rPr>
        <w:rFonts w:ascii="Symbol" w:hAnsi="Symbol" w:hint="default"/>
      </w:rPr>
    </w:lvl>
    <w:lvl w:ilvl="4" w:tplc="F132CA1A" w:tentative="1">
      <w:start w:val="1"/>
      <w:numFmt w:val="bullet"/>
      <w:lvlText w:val="o"/>
      <w:lvlJc w:val="left"/>
      <w:pPr>
        <w:ind w:left="3600" w:hanging="360"/>
      </w:pPr>
      <w:rPr>
        <w:rFonts w:ascii="Courier New" w:hAnsi="Courier New" w:cs="Courier New" w:hint="default"/>
      </w:rPr>
    </w:lvl>
    <w:lvl w:ilvl="5" w:tplc="FC7A7008" w:tentative="1">
      <w:start w:val="1"/>
      <w:numFmt w:val="bullet"/>
      <w:lvlText w:val=""/>
      <w:lvlJc w:val="left"/>
      <w:pPr>
        <w:ind w:left="4320" w:hanging="360"/>
      </w:pPr>
      <w:rPr>
        <w:rFonts w:ascii="Wingdings" w:hAnsi="Wingdings" w:hint="default"/>
      </w:rPr>
    </w:lvl>
    <w:lvl w:ilvl="6" w:tplc="4598301A" w:tentative="1">
      <w:start w:val="1"/>
      <w:numFmt w:val="bullet"/>
      <w:lvlText w:val=""/>
      <w:lvlJc w:val="left"/>
      <w:pPr>
        <w:ind w:left="5040" w:hanging="360"/>
      </w:pPr>
      <w:rPr>
        <w:rFonts w:ascii="Symbol" w:hAnsi="Symbol" w:hint="default"/>
      </w:rPr>
    </w:lvl>
    <w:lvl w:ilvl="7" w:tplc="B964B45A" w:tentative="1">
      <w:start w:val="1"/>
      <w:numFmt w:val="bullet"/>
      <w:lvlText w:val="o"/>
      <w:lvlJc w:val="left"/>
      <w:pPr>
        <w:ind w:left="5760" w:hanging="360"/>
      </w:pPr>
      <w:rPr>
        <w:rFonts w:ascii="Courier New" w:hAnsi="Courier New" w:cs="Courier New" w:hint="default"/>
      </w:rPr>
    </w:lvl>
    <w:lvl w:ilvl="8" w:tplc="893EA68C" w:tentative="1">
      <w:start w:val="1"/>
      <w:numFmt w:val="bullet"/>
      <w:lvlText w:val=""/>
      <w:lvlJc w:val="left"/>
      <w:pPr>
        <w:ind w:left="6480" w:hanging="360"/>
      </w:pPr>
      <w:rPr>
        <w:rFonts w:ascii="Wingdings" w:hAnsi="Wingdings" w:hint="default"/>
      </w:rPr>
    </w:lvl>
  </w:abstractNum>
  <w:abstractNum w:abstractNumId="27" w15:restartNumberingAfterBreak="0">
    <w:nsid w:val="4716680C"/>
    <w:multiLevelType w:val="hybridMultilevel"/>
    <w:tmpl w:val="03AAFC06"/>
    <w:lvl w:ilvl="0" w:tplc="57E454B2">
      <w:start w:val="1"/>
      <w:numFmt w:val="bullet"/>
      <w:lvlText w:val=""/>
      <w:lvlJc w:val="left"/>
      <w:pPr>
        <w:ind w:left="180" w:hanging="360"/>
      </w:pPr>
      <w:rPr>
        <w:rFonts w:ascii="Symbol" w:hAnsi="Symbol" w:hint="default"/>
        <w:color w:val="auto"/>
        <w:sz w:val="20"/>
      </w:rPr>
    </w:lvl>
    <w:lvl w:ilvl="1" w:tplc="996EADCE" w:tentative="1">
      <w:start w:val="1"/>
      <w:numFmt w:val="bullet"/>
      <w:lvlText w:val="o"/>
      <w:lvlJc w:val="left"/>
      <w:pPr>
        <w:ind w:left="900" w:hanging="360"/>
      </w:pPr>
      <w:rPr>
        <w:rFonts w:ascii="Courier New" w:hAnsi="Courier New" w:cs="Courier New" w:hint="default"/>
      </w:rPr>
    </w:lvl>
    <w:lvl w:ilvl="2" w:tplc="3880F5D4" w:tentative="1">
      <w:start w:val="1"/>
      <w:numFmt w:val="bullet"/>
      <w:lvlText w:val=""/>
      <w:lvlJc w:val="left"/>
      <w:pPr>
        <w:ind w:left="1620" w:hanging="360"/>
      </w:pPr>
      <w:rPr>
        <w:rFonts w:ascii="Wingdings" w:hAnsi="Wingdings" w:hint="default"/>
      </w:rPr>
    </w:lvl>
    <w:lvl w:ilvl="3" w:tplc="8FE02D6A" w:tentative="1">
      <w:start w:val="1"/>
      <w:numFmt w:val="bullet"/>
      <w:lvlText w:val=""/>
      <w:lvlJc w:val="left"/>
      <w:pPr>
        <w:ind w:left="2340" w:hanging="360"/>
      </w:pPr>
      <w:rPr>
        <w:rFonts w:ascii="Symbol" w:hAnsi="Symbol" w:hint="default"/>
      </w:rPr>
    </w:lvl>
    <w:lvl w:ilvl="4" w:tplc="9A202264" w:tentative="1">
      <w:start w:val="1"/>
      <w:numFmt w:val="bullet"/>
      <w:lvlText w:val="o"/>
      <w:lvlJc w:val="left"/>
      <w:pPr>
        <w:ind w:left="3060" w:hanging="360"/>
      </w:pPr>
      <w:rPr>
        <w:rFonts w:ascii="Courier New" w:hAnsi="Courier New" w:cs="Courier New" w:hint="default"/>
      </w:rPr>
    </w:lvl>
    <w:lvl w:ilvl="5" w:tplc="D37E16A8" w:tentative="1">
      <w:start w:val="1"/>
      <w:numFmt w:val="bullet"/>
      <w:lvlText w:val=""/>
      <w:lvlJc w:val="left"/>
      <w:pPr>
        <w:ind w:left="3780" w:hanging="360"/>
      </w:pPr>
      <w:rPr>
        <w:rFonts w:ascii="Wingdings" w:hAnsi="Wingdings" w:hint="default"/>
      </w:rPr>
    </w:lvl>
    <w:lvl w:ilvl="6" w:tplc="698CC09A" w:tentative="1">
      <w:start w:val="1"/>
      <w:numFmt w:val="bullet"/>
      <w:lvlText w:val=""/>
      <w:lvlJc w:val="left"/>
      <w:pPr>
        <w:ind w:left="4500" w:hanging="360"/>
      </w:pPr>
      <w:rPr>
        <w:rFonts w:ascii="Symbol" w:hAnsi="Symbol" w:hint="default"/>
      </w:rPr>
    </w:lvl>
    <w:lvl w:ilvl="7" w:tplc="657CB35E" w:tentative="1">
      <w:start w:val="1"/>
      <w:numFmt w:val="bullet"/>
      <w:lvlText w:val="o"/>
      <w:lvlJc w:val="left"/>
      <w:pPr>
        <w:ind w:left="5220" w:hanging="360"/>
      </w:pPr>
      <w:rPr>
        <w:rFonts w:ascii="Courier New" w:hAnsi="Courier New" w:cs="Courier New" w:hint="default"/>
      </w:rPr>
    </w:lvl>
    <w:lvl w:ilvl="8" w:tplc="9BDA9B4A" w:tentative="1">
      <w:start w:val="1"/>
      <w:numFmt w:val="bullet"/>
      <w:lvlText w:val=""/>
      <w:lvlJc w:val="left"/>
      <w:pPr>
        <w:ind w:left="5940" w:hanging="360"/>
      </w:pPr>
      <w:rPr>
        <w:rFonts w:ascii="Wingdings" w:hAnsi="Wingdings" w:hint="default"/>
      </w:rPr>
    </w:lvl>
  </w:abstractNum>
  <w:abstractNum w:abstractNumId="28" w15:restartNumberingAfterBreak="0">
    <w:nsid w:val="49057F60"/>
    <w:multiLevelType w:val="hybridMultilevel"/>
    <w:tmpl w:val="BA164FEC"/>
    <w:lvl w:ilvl="0" w:tplc="71D686A0">
      <w:start w:val="1"/>
      <w:numFmt w:val="bullet"/>
      <w:lvlText w:val=""/>
      <w:lvlJc w:val="left"/>
      <w:pPr>
        <w:ind w:left="766" w:hanging="360"/>
      </w:pPr>
      <w:rPr>
        <w:rFonts w:ascii="Symbol" w:hAnsi="Symbol" w:hint="default"/>
      </w:rPr>
    </w:lvl>
    <w:lvl w:ilvl="1" w:tplc="0BD0A740" w:tentative="1">
      <w:start w:val="1"/>
      <w:numFmt w:val="bullet"/>
      <w:lvlText w:val="o"/>
      <w:lvlJc w:val="left"/>
      <w:pPr>
        <w:ind w:left="1486" w:hanging="360"/>
      </w:pPr>
      <w:rPr>
        <w:rFonts w:ascii="Courier New" w:hAnsi="Courier New" w:cs="Courier New" w:hint="default"/>
      </w:rPr>
    </w:lvl>
    <w:lvl w:ilvl="2" w:tplc="DF52D3BA" w:tentative="1">
      <w:start w:val="1"/>
      <w:numFmt w:val="bullet"/>
      <w:lvlText w:val=""/>
      <w:lvlJc w:val="left"/>
      <w:pPr>
        <w:ind w:left="2206" w:hanging="360"/>
      </w:pPr>
      <w:rPr>
        <w:rFonts w:ascii="Wingdings" w:hAnsi="Wingdings" w:hint="default"/>
      </w:rPr>
    </w:lvl>
    <w:lvl w:ilvl="3" w:tplc="2A12831C" w:tentative="1">
      <w:start w:val="1"/>
      <w:numFmt w:val="bullet"/>
      <w:lvlText w:val=""/>
      <w:lvlJc w:val="left"/>
      <w:pPr>
        <w:ind w:left="2926" w:hanging="360"/>
      </w:pPr>
      <w:rPr>
        <w:rFonts w:ascii="Symbol" w:hAnsi="Symbol" w:hint="default"/>
      </w:rPr>
    </w:lvl>
    <w:lvl w:ilvl="4" w:tplc="732238C8" w:tentative="1">
      <w:start w:val="1"/>
      <w:numFmt w:val="bullet"/>
      <w:lvlText w:val="o"/>
      <w:lvlJc w:val="left"/>
      <w:pPr>
        <w:ind w:left="3646" w:hanging="360"/>
      </w:pPr>
      <w:rPr>
        <w:rFonts w:ascii="Courier New" w:hAnsi="Courier New" w:cs="Courier New" w:hint="default"/>
      </w:rPr>
    </w:lvl>
    <w:lvl w:ilvl="5" w:tplc="D7E28C2E" w:tentative="1">
      <w:start w:val="1"/>
      <w:numFmt w:val="bullet"/>
      <w:lvlText w:val=""/>
      <w:lvlJc w:val="left"/>
      <w:pPr>
        <w:ind w:left="4366" w:hanging="360"/>
      </w:pPr>
      <w:rPr>
        <w:rFonts w:ascii="Wingdings" w:hAnsi="Wingdings" w:hint="default"/>
      </w:rPr>
    </w:lvl>
    <w:lvl w:ilvl="6" w:tplc="59765C6A" w:tentative="1">
      <w:start w:val="1"/>
      <w:numFmt w:val="bullet"/>
      <w:lvlText w:val=""/>
      <w:lvlJc w:val="left"/>
      <w:pPr>
        <w:ind w:left="5086" w:hanging="360"/>
      </w:pPr>
      <w:rPr>
        <w:rFonts w:ascii="Symbol" w:hAnsi="Symbol" w:hint="default"/>
      </w:rPr>
    </w:lvl>
    <w:lvl w:ilvl="7" w:tplc="B9EE6BDE" w:tentative="1">
      <w:start w:val="1"/>
      <w:numFmt w:val="bullet"/>
      <w:lvlText w:val="o"/>
      <w:lvlJc w:val="left"/>
      <w:pPr>
        <w:ind w:left="5806" w:hanging="360"/>
      </w:pPr>
      <w:rPr>
        <w:rFonts w:ascii="Courier New" w:hAnsi="Courier New" w:cs="Courier New" w:hint="default"/>
      </w:rPr>
    </w:lvl>
    <w:lvl w:ilvl="8" w:tplc="805CCFFE" w:tentative="1">
      <w:start w:val="1"/>
      <w:numFmt w:val="bullet"/>
      <w:lvlText w:val=""/>
      <w:lvlJc w:val="left"/>
      <w:pPr>
        <w:ind w:left="6526" w:hanging="360"/>
      </w:pPr>
      <w:rPr>
        <w:rFonts w:ascii="Wingdings" w:hAnsi="Wingding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21954CD"/>
    <w:multiLevelType w:val="hybridMultilevel"/>
    <w:tmpl w:val="0A8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F5B55"/>
    <w:multiLevelType w:val="hybridMultilevel"/>
    <w:tmpl w:val="638A3018"/>
    <w:lvl w:ilvl="0" w:tplc="0492CFF0">
      <w:start w:val="1"/>
      <w:numFmt w:val="bullet"/>
      <w:lvlText w:val=""/>
      <w:lvlJc w:val="left"/>
      <w:pPr>
        <w:ind w:left="360" w:hanging="360"/>
      </w:pPr>
      <w:rPr>
        <w:rFonts w:ascii="Symbol" w:hAnsi="Symbol" w:hint="default"/>
      </w:rPr>
    </w:lvl>
    <w:lvl w:ilvl="1" w:tplc="A68CE21E" w:tentative="1">
      <w:start w:val="1"/>
      <w:numFmt w:val="bullet"/>
      <w:lvlText w:val="o"/>
      <w:lvlJc w:val="left"/>
      <w:pPr>
        <w:ind w:left="1440" w:hanging="360"/>
      </w:pPr>
      <w:rPr>
        <w:rFonts w:ascii="Courier New" w:hAnsi="Courier New" w:cs="Courier New" w:hint="default"/>
      </w:rPr>
    </w:lvl>
    <w:lvl w:ilvl="2" w:tplc="231ADD28" w:tentative="1">
      <w:start w:val="1"/>
      <w:numFmt w:val="bullet"/>
      <w:lvlText w:val=""/>
      <w:lvlJc w:val="left"/>
      <w:pPr>
        <w:ind w:left="2160" w:hanging="360"/>
      </w:pPr>
      <w:rPr>
        <w:rFonts w:ascii="Wingdings" w:hAnsi="Wingdings" w:hint="default"/>
      </w:rPr>
    </w:lvl>
    <w:lvl w:ilvl="3" w:tplc="E9C2760A" w:tentative="1">
      <w:start w:val="1"/>
      <w:numFmt w:val="bullet"/>
      <w:lvlText w:val=""/>
      <w:lvlJc w:val="left"/>
      <w:pPr>
        <w:ind w:left="2880" w:hanging="360"/>
      </w:pPr>
      <w:rPr>
        <w:rFonts w:ascii="Symbol" w:hAnsi="Symbol" w:hint="default"/>
      </w:rPr>
    </w:lvl>
    <w:lvl w:ilvl="4" w:tplc="D84680C4" w:tentative="1">
      <w:start w:val="1"/>
      <w:numFmt w:val="bullet"/>
      <w:lvlText w:val="o"/>
      <w:lvlJc w:val="left"/>
      <w:pPr>
        <w:ind w:left="3600" w:hanging="360"/>
      </w:pPr>
      <w:rPr>
        <w:rFonts w:ascii="Courier New" w:hAnsi="Courier New" w:cs="Courier New" w:hint="default"/>
      </w:rPr>
    </w:lvl>
    <w:lvl w:ilvl="5" w:tplc="64F81ACC" w:tentative="1">
      <w:start w:val="1"/>
      <w:numFmt w:val="bullet"/>
      <w:lvlText w:val=""/>
      <w:lvlJc w:val="left"/>
      <w:pPr>
        <w:ind w:left="4320" w:hanging="360"/>
      </w:pPr>
      <w:rPr>
        <w:rFonts w:ascii="Wingdings" w:hAnsi="Wingdings" w:hint="default"/>
      </w:rPr>
    </w:lvl>
    <w:lvl w:ilvl="6" w:tplc="53904B40" w:tentative="1">
      <w:start w:val="1"/>
      <w:numFmt w:val="bullet"/>
      <w:lvlText w:val=""/>
      <w:lvlJc w:val="left"/>
      <w:pPr>
        <w:ind w:left="5040" w:hanging="360"/>
      </w:pPr>
      <w:rPr>
        <w:rFonts w:ascii="Symbol" w:hAnsi="Symbol" w:hint="default"/>
      </w:rPr>
    </w:lvl>
    <w:lvl w:ilvl="7" w:tplc="31B8DD10" w:tentative="1">
      <w:start w:val="1"/>
      <w:numFmt w:val="bullet"/>
      <w:lvlText w:val="o"/>
      <w:lvlJc w:val="left"/>
      <w:pPr>
        <w:ind w:left="5760" w:hanging="360"/>
      </w:pPr>
      <w:rPr>
        <w:rFonts w:ascii="Courier New" w:hAnsi="Courier New" w:cs="Courier New" w:hint="default"/>
      </w:rPr>
    </w:lvl>
    <w:lvl w:ilvl="8" w:tplc="37901D1E" w:tentative="1">
      <w:start w:val="1"/>
      <w:numFmt w:val="bullet"/>
      <w:lvlText w:val=""/>
      <w:lvlJc w:val="left"/>
      <w:pPr>
        <w:ind w:left="6480" w:hanging="360"/>
      </w:pPr>
      <w:rPr>
        <w:rFonts w:ascii="Wingdings" w:hAnsi="Wingdings" w:hint="default"/>
      </w:rPr>
    </w:lvl>
  </w:abstractNum>
  <w:abstractNum w:abstractNumId="32" w15:restartNumberingAfterBreak="0">
    <w:nsid w:val="52F8287E"/>
    <w:multiLevelType w:val="hybridMultilevel"/>
    <w:tmpl w:val="55181416"/>
    <w:lvl w:ilvl="0" w:tplc="FFFFFFFF">
      <w:start w:val="1"/>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560D0415"/>
    <w:multiLevelType w:val="hybridMultilevel"/>
    <w:tmpl w:val="B9CE9F6A"/>
    <w:lvl w:ilvl="0" w:tplc="B4DCDB98">
      <w:start w:val="1"/>
      <w:numFmt w:val="decimal"/>
      <w:pStyle w:val="Listeafsnit"/>
      <w:lvlText w:val="%1."/>
      <w:lvlJc w:val="left"/>
      <w:pPr>
        <w:ind w:left="1440" w:hanging="360"/>
      </w:pPr>
    </w:lvl>
    <w:lvl w:ilvl="1" w:tplc="E4646AD4" w:tentative="1">
      <w:start w:val="1"/>
      <w:numFmt w:val="lowerLetter"/>
      <w:lvlText w:val="%2."/>
      <w:lvlJc w:val="left"/>
      <w:pPr>
        <w:ind w:left="2160" w:hanging="360"/>
      </w:pPr>
    </w:lvl>
    <w:lvl w:ilvl="2" w:tplc="B3881B08" w:tentative="1">
      <w:start w:val="1"/>
      <w:numFmt w:val="lowerRoman"/>
      <w:lvlText w:val="%3."/>
      <w:lvlJc w:val="right"/>
      <w:pPr>
        <w:ind w:left="2880" w:hanging="180"/>
      </w:pPr>
    </w:lvl>
    <w:lvl w:ilvl="3" w:tplc="71DEC4E0" w:tentative="1">
      <w:start w:val="1"/>
      <w:numFmt w:val="decimal"/>
      <w:lvlText w:val="%4."/>
      <w:lvlJc w:val="left"/>
      <w:pPr>
        <w:ind w:left="3600" w:hanging="360"/>
      </w:pPr>
    </w:lvl>
    <w:lvl w:ilvl="4" w:tplc="82FC93B4" w:tentative="1">
      <w:start w:val="1"/>
      <w:numFmt w:val="lowerLetter"/>
      <w:lvlText w:val="%5."/>
      <w:lvlJc w:val="left"/>
      <w:pPr>
        <w:ind w:left="4320" w:hanging="360"/>
      </w:pPr>
    </w:lvl>
    <w:lvl w:ilvl="5" w:tplc="E80EFA30" w:tentative="1">
      <w:start w:val="1"/>
      <w:numFmt w:val="lowerRoman"/>
      <w:lvlText w:val="%6."/>
      <w:lvlJc w:val="right"/>
      <w:pPr>
        <w:ind w:left="5040" w:hanging="180"/>
      </w:pPr>
    </w:lvl>
    <w:lvl w:ilvl="6" w:tplc="BF60554E" w:tentative="1">
      <w:start w:val="1"/>
      <w:numFmt w:val="decimal"/>
      <w:lvlText w:val="%7."/>
      <w:lvlJc w:val="left"/>
      <w:pPr>
        <w:ind w:left="5760" w:hanging="360"/>
      </w:pPr>
    </w:lvl>
    <w:lvl w:ilvl="7" w:tplc="1A20AB22" w:tentative="1">
      <w:start w:val="1"/>
      <w:numFmt w:val="lowerLetter"/>
      <w:lvlText w:val="%8."/>
      <w:lvlJc w:val="left"/>
      <w:pPr>
        <w:ind w:left="6480" w:hanging="360"/>
      </w:pPr>
    </w:lvl>
    <w:lvl w:ilvl="8" w:tplc="BE8A2612" w:tentative="1">
      <w:start w:val="1"/>
      <w:numFmt w:val="lowerRoman"/>
      <w:lvlText w:val="%9."/>
      <w:lvlJc w:val="right"/>
      <w:pPr>
        <w:ind w:left="7200" w:hanging="180"/>
      </w:pPr>
    </w:lvl>
  </w:abstractNum>
  <w:abstractNum w:abstractNumId="35" w15:restartNumberingAfterBreak="0">
    <w:nsid w:val="56345AF2"/>
    <w:multiLevelType w:val="hybridMultilevel"/>
    <w:tmpl w:val="F7C299E0"/>
    <w:lvl w:ilvl="0" w:tplc="E96A4E62">
      <w:start w:val="1"/>
      <w:numFmt w:val="bullet"/>
      <w:lvlText w:val=""/>
      <w:lvlJc w:val="left"/>
      <w:pPr>
        <w:ind w:left="360" w:hanging="360"/>
      </w:pPr>
      <w:rPr>
        <w:rFonts w:ascii="Symbol" w:hAnsi="Symbol" w:hint="default"/>
      </w:rPr>
    </w:lvl>
    <w:lvl w:ilvl="1" w:tplc="04080001">
      <w:start w:val="1"/>
      <w:numFmt w:val="bullet"/>
      <w:lvlText w:val=""/>
      <w:lvlJc w:val="left"/>
      <w:pPr>
        <w:ind w:left="1080" w:hanging="360"/>
      </w:pPr>
      <w:rPr>
        <w:rFonts w:ascii="Symbol" w:hAnsi="Symbol" w:hint="default"/>
      </w:rPr>
    </w:lvl>
    <w:lvl w:ilvl="2" w:tplc="E0CEE0E0" w:tentative="1">
      <w:start w:val="1"/>
      <w:numFmt w:val="bullet"/>
      <w:lvlText w:val=""/>
      <w:lvlJc w:val="left"/>
      <w:pPr>
        <w:ind w:left="1800" w:hanging="360"/>
      </w:pPr>
      <w:rPr>
        <w:rFonts w:ascii="Wingdings" w:hAnsi="Wingdings" w:hint="default"/>
      </w:rPr>
    </w:lvl>
    <w:lvl w:ilvl="3" w:tplc="6F184A22" w:tentative="1">
      <w:start w:val="1"/>
      <w:numFmt w:val="bullet"/>
      <w:lvlText w:val=""/>
      <w:lvlJc w:val="left"/>
      <w:pPr>
        <w:ind w:left="2520" w:hanging="360"/>
      </w:pPr>
      <w:rPr>
        <w:rFonts w:ascii="Symbol" w:hAnsi="Symbol" w:hint="default"/>
      </w:rPr>
    </w:lvl>
    <w:lvl w:ilvl="4" w:tplc="575CEF0A" w:tentative="1">
      <w:start w:val="1"/>
      <w:numFmt w:val="bullet"/>
      <w:lvlText w:val="o"/>
      <w:lvlJc w:val="left"/>
      <w:pPr>
        <w:ind w:left="3240" w:hanging="360"/>
      </w:pPr>
      <w:rPr>
        <w:rFonts w:ascii="Courier New" w:hAnsi="Courier New" w:cs="Courier New" w:hint="default"/>
      </w:rPr>
    </w:lvl>
    <w:lvl w:ilvl="5" w:tplc="F2961A46" w:tentative="1">
      <w:start w:val="1"/>
      <w:numFmt w:val="bullet"/>
      <w:lvlText w:val=""/>
      <w:lvlJc w:val="left"/>
      <w:pPr>
        <w:ind w:left="3960" w:hanging="360"/>
      </w:pPr>
      <w:rPr>
        <w:rFonts w:ascii="Wingdings" w:hAnsi="Wingdings" w:hint="default"/>
      </w:rPr>
    </w:lvl>
    <w:lvl w:ilvl="6" w:tplc="2D987BEE" w:tentative="1">
      <w:start w:val="1"/>
      <w:numFmt w:val="bullet"/>
      <w:lvlText w:val=""/>
      <w:lvlJc w:val="left"/>
      <w:pPr>
        <w:ind w:left="4680" w:hanging="360"/>
      </w:pPr>
      <w:rPr>
        <w:rFonts w:ascii="Symbol" w:hAnsi="Symbol" w:hint="default"/>
      </w:rPr>
    </w:lvl>
    <w:lvl w:ilvl="7" w:tplc="DF50830E" w:tentative="1">
      <w:start w:val="1"/>
      <w:numFmt w:val="bullet"/>
      <w:lvlText w:val="o"/>
      <w:lvlJc w:val="left"/>
      <w:pPr>
        <w:ind w:left="5400" w:hanging="360"/>
      </w:pPr>
      <w:rPr>
        <w:rFonts w:ascii="Courier New" w:hAnsi="Courier New" w:cs="Courier New" w:hint="default"/>
      </w:rPr>
    </w:lvl>
    <w:lvl w:ilvl="8" w:tplc="402A1ECA" w:tentative="1">
      <w:start w:val="1"/>
      <w:numFmt w:val="bullet"/>
      <w:lvlText w:val=""/>
      <w:lvlJc w:val="left"/>
      <w:pPr>
        <w:ind w:left="6120" w:hanging="360"/>
      </w:pPr>
      <w:rPr>
        <w:rFonts w:ascii="Wingdings" w:hAnsi="Wingdings" w:hint="default"/>
      </w:rPr>
    </w:lvl>
  </w:abstractNum>
  <w:abstractNum w:abstractNumId="36" w15:restartNumberingAfterBreak="0">
    <w:nsid w:val="58575980"/>
    <w:multiLevelType w:val="hybridMultilevel"/>
    <w:tmpl w:val="04B27F42"/>
    <w:lvl w:ilvl="0" w:tplc="7F2054E6">
      <w:start w:val="1"/>
      <w:numFmt w:val="bullet"/>
      <w:lvlText w:val=""/>
      <w:lvlJc w:val="left"/>
      <w:pPr>
        <w:ind w:left="720" w:hanging="360"/>
      </w:pPr>
      <w:rPr>
        <w:rFonts w:ascii="Symbol" w:hAnsi="Symbol" w:hint="default"/>
      </w:rPr>
    </w:lvl>
    <w:lvl w:ilvl="1" w:tplc="6BC4BCAE" w:tentative="1">
      <w:start w:val="1"/>
      <w:numFmt w:val="bullet"/>
      <w:lvlText w:val="o"/>
      <w:lvlJc w:val="left"/>
      <w:pPr>
        <w:ind w:left="1440" w:hanging="360"/>
      </w:pPr>
      <w:rPr>
        <w:rFonts w:ascii="Courier New" w:hAnsi="Courier New" w:cs="Courier New" w:hint="default"/>
      </w:rPr>
    </w:lvl>
    <w:lvl w:ilvl="2" w:tplc="F79E1D86" w:tentative="1">
      <w:start w:val="1"/>
      <w:numFmt w:val="bullet"/>
      <w:lvlText w:val=""/>
      <w:lvlJc w:val="left"/>
      <w:pPr>
        <w:ind w:left="2160" w:hanging="360"/>
      </w:pPr>
      <w:rPr>
        <w:rFonts w:ascii="Wingdings" w:hAnsi="Wingdings" w:hint="default"/>
      </w:rPr>
    </w:lvl>
    <w:lvl w:ilvl="3" w:tplc="FE74438E" w:tentative="1">
      <w:start w:val="1"/>
      <w:numFmt w:val="bullet"/>
      <w:lvlText w:val=""/>
      <w:lvlJc w:val="left"/>
      <w:pPr>
        <w:ind w:left="2880" w:hanging="360"/>
      </w:pPr>
      <w:rPr>
        <w:rFonts w:ascii="Symbol" w:hAnsi="Symbol" w:hint="default"/>
      </w:rPr>
    </w:lvl>
    <w:lvl w:ilvl="4" w:tplc="F70051B4" w:tentative="1">
      <w:start w:val="1"/>
      <w:numFmt w:val="bullet"/>
      <w:lvlText w:val="o"/>
      <w:lvlJc w:val="left"/>
      <w:pPr>
        <w:ind w:left="3600" w:hanging="360"/>
      </w:pPr>
      <w:rPr>
        <w:rFonts w:ascii="Courier New" w:hAnsi="Courier New" w:cs="Courier New" w:hint="default"/>
      </w:rPr>
    </w:lvl>
    <w:lvl w:ilvl="5" w:tplc="DF185C86" w:tentative="1">
      <w:start w:val="1"/>
      <w:numFmt w:val="bullet"/>
      <w:lvlText w:val=""/>
      <w:lvlJc w:val="left"/>
      <w:pPr>
        <w:ind w:left="4320" w:hanging="360"/>
      </w:pPr>
      <w:rPr>
        <w:rFonts w:ascii="Wingdings" w:hAnsi="Wingdings" w:hint="default"/>
      </w:rPr>
    </w:lvl>
    <w:lvl w:ilvl="6" w:tplc="FA7AE1C4" w:tentative="1">
      <w:start w:val="1"/>
      <w:numFmt w:val="bullet"/>
      <w:lvlText w:val=""/>
      <w:lvlJc w:val="left"/>
      <w:pPr>
        <w:ind w:left="5040" w:hanging="360"/>
      </w:pPr>
      <w:rPr>
        <w:rFonts w:ascii="Symbol" w:hAnsi="Symbol" w:hint="default"/>
      </w:rPr>
    </w:lvl>
    <w:lvl w:ilvl="7" w:tplc="CC92854E" w:tentative="1">
      <w:start w:val="1"/>
      <w:numFmt w:val="bullet"/>
      <w:lvlText w:val="o"/>
      <w:lvlJc w:val="left"/>
      <w:pPr>
        <w:ind w:left="5760" w:hanging="360"/>
      </w:pPr>
      <w:rPr>
        <w:rFonts w:ascii="Courier New" w:hAnsi="Courier New" w:cs="Courier New" w:hint="default"/>
      </w:rPr>
    </w:lvl>
    <w:lvl w:ilvl="8" w:tplc="A5C279E4" w:tentative="1">
      <w:start w:val="1"/>
      <w:numFmt w:val="bullet"/>
      <w:lvlText w:val=""/>
      <w:lvlJc w:val="left"/>
      <w:pPr>
        <w:ind w:left="6480" w:hanging="360"/>
      </w:pPr>
      <w:rPr>
        <w:rFonts w:ascii="Wingdings" w:hAnsi="Wingdings" w:hint="default"/>
      </w:rPr>
    </w:lvl>
  </w:abstractNum>
  <w:abstractNum w:abstractNumId="37" w15:restartNumberingAfterBreak="0">
    <w:nsid w:val="58B56C73"/>
    <w:multiLevelType w:val="hybridMultilevel"/>
    <w:tmpl w:val="5BA42128"/>
    <w:lvl w:ilvl="0" w:tplc="305CA282">
      <w:start w:val="2"/>
      <w:numFmt w:val="decimal"/>
      <w:lvlText w:val="%1."/>
      <w:lvlJc w:val="left"/>
      <w:pPr>
        <w:tabs>
          <w:tab w:val="num" w:pos="570"/>
        </w:tabs>
        <w:ind w:left="570" w:hanging="570"/>
      </w:pPr>
      <w:rPr>
        <w:rFonts w:hint="default"/>
      </w:rPr>
    </w:lvl>
    <w:lvl w:ilvl="1" w:tplc="D7F67E84" w:tentative="1">
      <w:start w:val="1"/>
      <w:numFmt w:val="lowerLetter"/>
      <w:lvlText w:val="%2."/>
      <w:lvlJc w:val="left"/>
      <w:pPr>
        <w:tabs>
          <w:tab w:val="num" w:pos="1080"/>
        </w:tabs>
        <w:ind w:left="1080" w:hanging="360"/>
      </w:pPr>
    </w:lvl>
    <w:lvl w:ilvl="2" w:tplc="1C346CD4" w:tentative="1">
      <w:start w:val="1"/>
      <w:numFmt w:val="lowerRoman"/>
      <w:lvlText w:val="%3."/>
      <w:lvlJc w:val="right"/>
      <w:pPr>
        <w:tabs>
          <w:tab w:val="num" w:pos="1800"/>
        </w:tabs>
        <w:ind w:left="1800" w:hanging="180"/>
      </w:pPr>
    </w:lvl>
    <w:lvl w:ilvl="3" w:tplc="857E9834" w:tentative="1">
      <w:start w:val="1"/>
      <w:numFmt w:val="decimal"/>
      <w:lvlText w:val="%4."/>
      <w:lvlJc w:val="left"/>
      <w:pPr>
        <w:tabs>
          <w:tab w:val="num" w:pos="2520"/>
        </w:tabs>
        <w:ind w:left="2520" w:hanging="360"/>
      </w:pPr>
    </w:lvl>
    <w:lvl w:ilvl="4" w:tplc="A190853C" w:tentative="1">
      <w:start w:val="1"/>
      <w:numFmt w:val="lowerLetter"/>
      <w:lvlText w:val="%5."/>
      <w:lvlJc w:val="left"/>
      <w:pPr>
        <w:tabs>
          <w:tab w:val="num" w:pos="3240"/>
        </w:tabs>
        <w:ind w:left="3240" w:hanging="360"/>
      </w:pPr>
    </w:lvl>
    <w:lvl w:ilvl="5" w:tplc="AD286FEC" w:tentative="1">
      <w:start w:val="1"/>
      <w:numFmt w:val="lowerRoman"/>
      <w:lvlText w:val="%6."/>
      <w:lvlJc w:val="right"/>
      <w:pPr>
        <w:tabs>
          <w:tab w:val="num" w:pos="3960"/>
        </w:tabs>
        <w:ind w:left="3960" w:hanging="180"/>
      </w:pPr>
    </w:lvl>
    <w:lvl w:ilvl="6" w:tplc="27E267AA" w:tentative="1">
      <w:start w:val="1"/>
      <w:numFmt w:val="decimal"/>
      <w:lvlText w:val="%7."/>
      <w:lvlJc w:val="left"/>
      <w:pPr>
        <w:tabs>
          <w:tab w:val="num" w:pos="4680"/>
        </w:tabs>
        <w:ind w:left="4680" w:hanging="360"/>
      </w:pPr>
    </w:lvl>
    <w:lvl w:ilvl="7" w:tplc="7FC8B48C" w:tentative="1">
      <w:start w:val="1"/>
      <w:numFmt w:val="lowerLetter"/>
      <w:lvlText w:val="%8."/>
      <w:lvlJc w:val="left"/>
      <w:pPr>
        <w:tabs>
          <w:tab w:val="num" w:pos="5400"/>
        </w:tabs>
        <w:ind w:left="5400" w:hanging="360"/>
      </w:pPr>
    </w:lvl>
    <w:lvl w:ilvl="8" w:tplc="E05E1256" w:tentative="1">
      <w:start w:val="1"/>
      <w:numFmt w:val="lowerRoman"/>
      <w:lvlText w:val="%9."/>
      <w:lvlJc w:val="right"/>
      <w:pPr>
        <w:tabs>
          <w:tab w:val="num" w:pos="6120"/>
        </w:tabs>
        <w:ind w:left="6120" w:hanging="180"/>
      </w:pPr>
    </w:lvl>
  </w:abstractNum>
  <w:abstractNum w:abstractNumId="38" w15:restartNumberingAfterBreak="0">
    <w:nsid w:val="60F0242B"/>
    <w:multiLevelType w:val="hybridMultilevel"/>
    <w:tmpl w:val="99E8E1BA"/>
    <w:lvl w:ilvl="0" w:tplc="87D8F496">
      <w:start w:val="1"/>
      <w:numFmt w:val="bullet"/>
      <w:lvlText w:val=""/>
      <w:lvlJc w:val="left"/>
      <w:pPr>
        <w:ind w:left="720" w:hanging="360"/>
      </w:pPr>
      <w:rPr>
        <w:rFonts w:ascii="Symbol" w:hAnsi="Symbol" w:hint="default"/>
      </w:rPr>
    </w:lvl>
    <w:lvl w:ilvl="1" w:tplc="D84A1142" w:tentative="1">
      <w:start w:val="1"/>
      <w:numFmt w:val="bullet"/>
      <w:lvlText w:val="o"/>
      <w:lvlJc w:val="left"/>
      <w:pPr>
        <w:ind w:left="1440" w:hanging="360"/>
      </w:pPr>
      <w:rPr>
        <w:rFonts w:ascii="Courier New" w:hAnsi="Courier New" w:cs="Courier New" w:hint="default"/>
      </w:rPr>
    </w:lvl>
    <w:lvl w:ilvl="2" w:tplc="70D4FA40" w:tentative="1">
      <w:start w:val="1"/>
      <w:numFmt w:val="bullet"/>
      <w:lvlText w:val=""/>
      <w:lvlJc w:val="left"/>
      <w:pPr>
        <w:ind w:left="2160" w:hanging="360"/>
      </w:pPr>
      <w:rPr>
        <w:rFonts w:ascii="Wingdings" w:hAnsi="Wingdings" w:hint="default"/>
      </w:rPr>
    </w:lvl>
    <w:lvl w:ilvl="3" w:tplc="2E528F44" w:tentative="1">
      <w:start w:val="1"/>
      <w:numFmt w:val="bullet"/>
      <w:lvlText w:val=""/>
      <w:lvlJc w:val="left"/>
      <w:pPr>
        <w:ind w:left="2880" w:hanging="360"/>
      </w:pPr>
      <w:rPr>
        <w:rFonts w:ascii="Symbol" w:hAnsi="Symbol" w:hint="default"/>
      </w:rPr>
    </w:lvl>
    <w:lvl w:ilvl="4" w:tplc="C44E5A28" w:tentative="1">
      <w:start w:val="1"/>
      <w:numFmt w:val="bullet"/>
      <w:lvlText w:val="o"/>
      <w:lvlJc w:val="left"/>
      <w:pPr>
        <w:ind w:left="3600" w:hanging="360"/>
      </w:pPr>
      <w:rPr>
        <w:rFonts w:ascii="Courier New" w:hAnsi="Courier New" w:cs="Courier New" w:hint="default"/>
      </w:rPr>
    </w:lvl>
    <w:lvl w:ilvl="5" w:tplc="362207D0" w:tentative="1">
      <w:start w:val="1"/>
      <w:numFmt w:val="bullet"/>
      <w:lvlText w:val=""/>
      <w:lvlJc w:val="left"/>
      <w:pPr>
        <w:ind w:left="4320" w:hanging="360"/>
      </w:pPr>
      <w:rPr>
        <w:rFonts w:ascii="Wingdings" w:hAnsi="Wingdings" w:hint="default"/>
      </w:rPr>
    </w:lvl>
    <w:lvl w:ilvl="6" w:tplc="1E12FA0A" w:tentative="1">
      <w:start w:val="1"/>
      <w:numFmt w:val="bullet"/>
      <w:lvlText w:val=""/>
      <w:lvlJc w:val="left"/>
      <w:pPr>
        <w:ind w:left="5040" w:hanging="360"/>
      </w:pPr>
      <w:rPr>
        <w:rFonts w:ascii="Symbol" w:hAnsi="Symbol" w:hint="default"/>
      </w:rPr>
    </w:lvl>
    <w:lvl w:ilvl="7" w:tplc="FFF4C9F8" w:tentative="1">
      <w:start w:val="1"/>
      <w:numFmt w:val="bullet"/>
      <w:lvlText w:val="o"/>
      <w:lvlJc w:val="left"/>
      <w:pPr>
        <w:ind w:left="5760" w:hanging="360"/>
      </w:pPr>
      <w:rPr>
        <w:rFonts w:ascii="Courier New" w:hAnsi="Courier New" w:cs="Courier New" w:hint="default"/>
      </w:rPr>
    </w:lvl>
    <w:lvl w:ilvl="8" w:tplc="E828F60C" w:tentative="1">
      <w:start w:val="1"/>
      <w:numFmt w:val="bullet"/>
      <w:lvlText w:val=""/>
      <w:lvlJc w:val="left"/>
      <w:pPr>
        <w:ind w:left="6480" w:hanging="360"/>
      </w:pPr>
      <w:rPr>
        <w:rFonts w:ascii="Wingdings" w:hAnsi="Wingdings" w:hint="default"/>
      </w:rPr>
    </w:lvl>
  </w:abstractNum>
  <w:abstractNum w:abstractNumId="3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2" w15:restartNumberingAfterBreak="0">
    <w:nsid w:val="69E95A54"/>
    <w:multiLevelType w:val="hybridMultilevel"/>
    <w:tmpl w:val="3C18EFB0"/>
    <w:lvl w:ilvl="0" w:tplc="E958526A">
      <w:start w:val="1"/>
      <w:numFmt w:val="bullet"/>
      <w:lvlText w:val=""/>
      <w:lvlJc w:val="left"/>
      <w:pPr>
        <w:tabs>
          <w:tab w:val="num" w:pos="397"/>
        </w:tabs>
        <w:ind w:left="397" w:hanging="397"/>
      </w:pPr>
      <w:rPr>
        <w:rFonts w:ascii="Symbol" w:hAnsi="Symbol" w:hint="default"/>
      </w:rPr>
    </w:lvl>
    <w:lvl w:ilvl="1" w:tplc="3558CA90" w:tentative="1">
      <w:start w:val="1"/>
      <w:numFmt w:val="bullet"/>
      <w:lvlText w:val="o"/>
      <w:lvlJc w:val="left"/>
      <w:pPr>
        <w:tabs>
          <w:tab w:val="num" w:pos="1440"/>
        </w:tabs>
        <w:ind w:left="1440" w:hanging="360"/>
      </w:pPr>
      <w:rPr>
        <w:rFonts w:ascii="Courier New" w:hAnsi="Courier New" w:cs="Courier New" w:hint="default"/>
      </w:rPr>
    </w:lvl>
    <w:lvl w:ilvl="2" w:tplc="A1526926" w:tentative="1">
      <w:start w:val="1"/>
      <w:numFmt w:val="bullet"/>
      <w:lvlText w:val=""/>
      <w:lvlJc w:val="left"/>
      <w:pPr>
        <w:tabs>
          <w:tab w:val="num" w:pos="2160"/>
        </w:tabs>
        <w:ind w:left="2160" w:hanging="360"/>
      </w:pPr>
      <w:rPr>
        <w:rFonts w:ascii="Wingdings" w:hAnsi="Wingdings" w:hint="default"/>
      </w:rPr>
    </w:lvl>
    <w:lvl w:ilvl="3" w:tplc="63DEB7E6" w:tentative="1">
      <w:start w:val="1"/>
      <w:numFmt w:val="bullet"/>
      <w:lvlText w:val=""/>
      <w:lvlJc w:val="left"/>
      <w:pPr>
        <w:tabs>
          <w:tab w:val="num" w:pos="2880"/>
        </w:tabs>
        <w:ind w:left="2880" w:hanging="360"/>
      </w:pPr>
      <w:rPr>
        <w:rFonts w:ascii="Symbol" w:hAnsi="Symbol" w:hint="default"/>
      </w:rPr>
    </w:lvl>
    <w:lvl w:ilvl="4" w:tplc="9A427CE0" w:tentative="1">
      <w:start w:val="1"/>
      <w:numFmt w:val="bullet"/>
      <w:lvlText w:val="o"/>
      <w:lvlJc w:val="left"/>
      <w:pPr>
        <w:tabs>
          <w:tab w:val="num" w:pos="3600"/>
        </w:tabs>
        <w:ind w:left="3600" w:hanging="360"/>
      </w:pPr>
      <w:rPr>
        <w:rFonts w:ascii="Courier New" w:hAnsi="Courier New" w:cs="Courier New" w:hint="default"/>
      </w:rPr>
    </w:lvl>
    <w:lvl w:ilvl="5" w:tplc="039E1FAC" w:tentative="1">
      <w:start w:val="1"/>
      <w:numFmt w:val="bullet"/>
      <w:lvlText w:val=""/>
      <w:lvlJc w:val="left"/>
      <w:pPr>
        <w:tabs>
          <w:tab w:val="num" w:pos="4320"/>
        </w:tabs>
        <w:ind w:left="4320" w:hanging="360"/>
      </w:pPr>
      <w:rPr>
        <w:rFonts w:ascii="Wingdings" w:hAnsi="Wingdings" w:hint="default"/>
      </w:rPr>
    </w:lvl>
    <w:lvl w:ilvl="6" w:tplc="4E6E377C" w:tentative="1">
      <w:start w:val="1"/>
      <w:numFmt w:val="bullet"/>
      <w:lvlText w:val=""/>
      <w:lvlJc w:val="left"/>
      <w:pPr>
        <w:tabs>
          <w:tab w:val="num" w:pos="5040"/>
        </w:tabs>
        <w:ind w:left="5040" w:hanging="360"/>
      </w:pPr>
      <w:rPr>
        <w:rFonts w:ascii="Symbol" w:hAnsi="Symbol" w:hint="default"/>
      </w:rPr>
    </w:lvl>
    <w:lvl w:ilvl="7" w:tplc="1278C3B4" w:tentative="1">
      <w:start w:val="1"/>
      <w:numFmt w:val="bullet"/>
      <w:lvlText w:val="o"/>
      <w:lvlJc w:val="left"/>
      <w:pPr>
        <w:tabs>
          <w:tab w:val="num" w:pos="5760"/>
        </w:tabs>
        <w:ind w:left="5760" w:hanging="360"/>
      </w:pPr>
      <w:rPr>
        <w:rFonts w:ascii="Courier New" w:hAnsi="Courier New" w:cs="Courier New" w:hint="default"/>
      </w:rPr>
    </w:lvl>
    <w:lvl w:ilvl="8" w:tplc="4496A38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4C375A"/>
    <w:multiLevelType w:val="multilevel"/>
    <w:tmpl w:val="8528CC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B113AF0"/>
    <w:multiLevelType w:val="hybridMultilevel"/>
    <w:tmpl w:val="9BCC666E"/>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7" w15:restartNumberingAfterBreak="0">
    <w:nsid w:val="6F9337D0"/>
    <w:multiLevelType w:val="hybridMultilevel"/>
    <w:tmpl w:val="B6C885E6"/>
    <w:lvl w:ilvl="0" w:tplc="FF1A5042">
      <w:start w:val="1"/>
      <w:numFmt w:val="bullet"/>
      <w:lvlText w:val=""/>
      <w:lvlJc w:val="left"/>
      <w:pPr>
        <w:tabs>
          <w:tab w:val="num" w:pos="720"/>
        </w:tabs>
        <w:ind w:left="720" w:hanging="360"/>
      </w:pPr>
      <w:rPr>
        <w:rFonts w:ascii="Symbol" w:hAnsi="Symbol" w:hint="default"/>
      </w:rPr>
    </w:lvl>
    <w:lvl w:ilvl="1" w:tplc="67024A2E" w:tentative="1">
      <w:start w:val="1"/>
      <w:numFmt w:val="bullet"/>
      <w:lvlText w:val="o"/>
      <w:lvlJc w:val="left"/>
      <w:pPr>
        <w:tabs>
          <w:tab w:val="num" w:pos="1440"/>
        </w:tabs>
        <w:ind w:left="1440" w:hanging="360"/>
      </w:pPr>
      <w:rPr>
        <w:rFonts w:ascii="Courier New" w:hAnsi="Courier New" w:cs="Courier New" w:hint="default"/>
      </w:rPr>
    </w:lvl>
    <w:lvl w:ilvl="2" w:tplc="23025796" w:tentative="1">
      <w:start w:val="1"/>
      <w:numFmt w:val="bullet"/>
      <w:lvlText w:val=""/>
      <w:lvlJc w:val="left"/>
      <w:pPr>
        <w:tabs>
          <w:tab w:val="num" w:pos="2160"/>
        </w:tabs>
        <w:ind w:left="2160" w:hanging="360"/>
      </w:pPr>
      <w:rPr>
        <w:rFonts w:ascii="Wingdings" w:hAnsi="Wingdings" w:hint="default"/>
      </w:rPr>
    </w:lvl>
    <w:lvl w:ilvl="3" w:tplc="AF7E1826" w:tentative="1">
      <w:start w:val="1"/>
      <w:numFmt w:val="bullet"/>
      <w:lvlText w:val=""/>
      <w:lvlJc w:val="left"/>
      <w:pPr>
        <w:tabs>
          <w:tab w:val="num" w:pos="2880"/>
        </w:tabs>
        <w:ind w:left="2880" w:hanging="360"/>
      </w:pPr>
      <w:rPr>
        <w:rFonts w:ascii="Symbol" w:hAnsi="Symbol" w:hint="default"/>
      </w:rPr>
    </w:lvl>
    <w:lvl w:ilvl="4" w:tplc="BAF2894A" w:tentative="1">
      <w:start w:val="1"/>
      <w:numFmt w:val="bullet"/>
      <w:lvlText w:val="o"/>
      <w:lvlJc w:val="left"/>
      <w:pPr>
        <w:tabs>
          <w:tab w:val="num" w:pos="3600"/>
        </w:tabs>
        <w:ind w:left="3600" w:hanging="360"/>
      </w:pPr>
      <w:rPr>
        <w:rFonts w:ascii="Courier New" w:hAnsi="Courier New" w:cs="Courier New" w:hint="default"/>
      </w:rPr>
    </w:lvl>
    <w:lvl w:ilvl="5" w:tplc="7B76CFD0" w:tentative="1">
      <w:start w:val="1"/>
      <w:numFmt w:val="bullet"/>
      <w:lvlText w:val=""/>
      <w:lvlJc w:val="left"/>
      <w:pPr>
        <w:tabs>
          <w:tab w:val="num" w:pos="4320"/>
        </w:tabs>
        <w:ind w:left="4320" w:hanging="360"/>
      </w:pPr>
      <w:rPr>
        <w:rFonts w:ascii="Wingdings" w:hAnsi="Wingdings" w:hint="default"/>
      </w:rPr>
    </w:lvl>
    <w:lvl w:ilvl="6" w:tplc="0FB4BD06" w:tentative="1">
      <w:start w:val="1"/>
      <w:numFmt w:val="bullet"/>
      <w:lvlText w:val=""/>
      <w:lvlJc w:val="left"/>
      <w:pPr>
        <w:tabs>
          <w:tab w:val="num" w:pos="5040"/>
        </w:tabs>
        <w:ind w:left="5040" w:hanging="360"/>
      </w:pPr>
      <w:rPr>
        <w:rFonts w:ascii="Symbol" w:hAnsi="Symbol" w:hint="default"/>
      </w:rPr>
    </w:lvl>
    <w:lvl w:ilvl="7" w:tplc="170A4406" w:tentative="1">
      <w:start w:val="1"/>
      <w:numFmt w:val="bullet"/>
      <w:lvlText w:val="o"/>
      <w:lvlJc w:val="left"/>
      <w:pPr>
        <w:tabs>
          <w:tab w:val="num" w:pos="5760"/>
        </w:tabs>
        <w:ind w:left="5760" w:hanging="360"/>
      </w:pPr>
      <w:rPr>
        <w:rFonts w:ascii="Courier New" w:hAnsi="Courier New" w:cs="Courier New" w:hint="default"/>
      </w:rPr>
    </w:lvl>
    <w:lvl w:ilvl="8" w:tplc="F058248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7665FC"/>
    <w:multiLevelType w:val="hybridMultilevel"/>
    <w:tmpl w:val="80ACD9A4"/>
    <w:lvl w:ilvl="0" w:tplc="A426D976">
      <w:start w:val="1"/>
      <w:numFmt w:val="bullet"/>
      <w:lvlText w:val=""/>
      <w:lvlJc w:val="left"/>
      <w:pPr>
        <w:ind w:left="720" w:hanging="360"/>
      </w:pPr>
      <w:rPr>
        <w:rFonts w:ascii="Symbol" w:hAnsi="Symbol" w:hint="default"/>
      </w:rPr>
    </w:lvl>
    <w:lvl w:ilvl="1" w:tplc="2CD2E018" w:tentative="1">
      <w:start w:val="1"/>
      <w:numFmt w:val="bullet"/>
      <w:lvlText w:val="o"/>
      <w:lvlJc w:val="left"/>
      <w:pPr>
        <w:ind w:left="1440" w:hanging="360"/>
      </w:pPr>
      <w:rPr>
        <w:rFonts w:ascii="Courier New" w:hAnsi="Courier New" w:cs="Courier New" w:hint="default"/>
      </w:rPr>
    </w:lvl>
    <w:lvl w:ilvl="2" w:tplc="AF2CBFB8" w:tentative="1">
      <w:start w:val="1"/>
      <w:numFmt w:val="bullet"/>
      <w:lvlText w:val=""/>
      <w:lvlJc w:val="left"/>
      <w:pPr>
        <w:ind w:left="2160" w:hanging="360"/>
      </w:pPr>
      <w:rPr>
        <w:rFonts w:ascii="Wingdings" w:hAnsi="Wingdings" w:hint="default"/>
      </w:rPr>
    </w:lvl>
    <w:lvl w:ilvl="3" w:tplc="B0DA28E2" w:tentative="1">
      <w:start w:val="1"/>
      <w:numFmt w:val="bullet"/>
      <w:lvlText w:val=""/>
      <w:lvlJc w:val="left"/>
      <w:pPr>
        <w:ind w:left="2880" w:hanging="360"/>
      </w:pPr>
      <w:rPr>
        <w:rFonts w:ascii="Symbol" w:hAnsi="Symbol" w:hint="default"/>
      </w:rPr>
    </w:lvl>
    <w:lvl w:ilvl="4" w:tplc="F348CF12" w:tentative="1">
      <w:start w:val="1"/>
      <w:numFmt w:val="bullet"/>
      <w:lvlText w:val="o"/>
      <w:lvlJc w:val="left"/>
      <w:pPr>
        <w:ind w:left="3600" w:hanging="360"/>
      </w:pPr>
      <w:rPr>
        <w:rFonts w:ascii="Courier New" w:hAnsi="Courier New" w:cs="Courier New" w:hint="default"/>
      </w:rPr>
    </w:lvl>
    <w:lvl w:ilvl="5" w:tplc="8DDA8130" w:tentative="1">
      <w:start w:val="1"/>
      <w:numFmt w:val="bullet"/>
      <w:lvlText w:val=""/>
      <w:lvlJc w:val="left"/>
      <w:pPr>
        <w:ind w:left="4320" w:hanging="360"/>
      </w:pPr>
      <w:rPr>
        <w:rFonts w:ascii="Wingdings" w:hAnsi="Wingdings" w:hint="default"/>
      </w:rPr>
    </w:lvl>
    <w:lvl w:ilvl="6" w:tplc="B584FF56" w:tentative="1">
      <w:start w:val="1"/>
      <w:numFmt w:val="bullet"/>
      <w:lvlText w:val=""/>
      <w:lvlJc w:val="left"/>
      <w:pPr>
        <w:ind w:left="5040" w:hanging="360"/>
      </w:pPr>
      <w:rPr>
        <w:rFonts w:ascii="Symbol" w:hAnsi="Symbol" w:hint="default"/>
      </w:rPr>
    </w:lvl>
    <w:lvl w:ilvl="7" w:tplc="4650E5CC" w:tentative="1">
      <w:start w:val="1"/>
      <w:numFmt w:val="bullet"/>
      <w:lvlText w:val="o"/>
      <w:lvlJc w:val="left"/>
      <w:pPr>
        <w:ind w:left="5760" w:hanging="360"/>
      </w:pPr>
      <w:rPr>
        <w:rFonts w:ascii="Courier New" w:hAnsi="Courier New" w:cs="Courier New" w:hint="default"/>
      </w:rPr>
    </w:lvl>
    <w:lvl w:ilvl="8" w:tplc="454E2044" w:tentative="1">
      <w:start w:val="1"/>
      <w:numFmt w:val="bullet"/>
      <w:lvlText w:val=""/>
      <w:lvlJc w:val="left"/>
      <w:pPr>
        <w:ind w:left="6480" w:hanging="360"/>
      </w:pPr>
      <w:rPr>
        <w:rFonts w:ascii="Wingdings" w:hAnsi="Wingdings" w:hint="default"/>
      </w:rPr>
    </w:lvl>
  </w:abstractNum>
  <w:abstractNum w:abstractNumId="49" w15:restartNumberingAfterBreak="0">
    <w:nsid w:val="72AB50F1"/>
    <w:multiLevelType w:val="hybridMultilevel"/>
    <w:tmpl w:val="64CEA6CC"/>
    <w:lvl w:ilvl="0" w:tplc="2FB8F5FE">
      <w:start w:val="1"/>
      <w:numFmt w:val="decimal"/>
      <w:lvlText w:val="%1)"/>
      <w:lvlJc w:val="left"/>
      <w:pPr>
        <w:ind w:left="720" w:hanging="360"/>
      </w:pPr>
      <w:rPr>
        <w:rFonts w:hint="default"/>
      </w:rPr>
    </w:lvl>
    <w:lvl w:ilvl="1" w:tplc="B42C8DE8" w:tentative="1">
      <w:start w:val="1"/>
      <w:numFmt w:val="lowerLetter"/>
      <w:lvlText w:val="%2."/>
      <w:lvlJc w:val="left"/>
      <w:pPr>
        <w:ind w:left="1440" w:hanging="360"/>
      </w:pPr>
    </w:lvl>
    <w:lvl w:ilvl="2" w:tplc="A38A8BC2" w:tentative="1">
      <w:start w:val="1"/>
      <w:numFmt w:val="lowerRoman"/>
      <w:lvlText w:val="%3."/>
      <w:lvlJc w:val="right"/>
      <w:pPr>
        <w:ind w:left="2160" w:hanging="180"/>
      </w:pPr>
    </w:lvl>
    <w:lvl w:ilvl="3" w:tplc="2CAC24F0" w:tentative="1">
      <w:start w:val="1"/>
      <w:numFmt w:val="decimal"/>
      <w:lvlText w:val="%4."/>
      <w:lvlJc w:val="left"/>
      <w:pPr>
        <w:ind w:left="2880" w:hanging="360"/>
      </w:pPr>
    </w:lvl>
    <w:lvl w:ilvl="4" w:tplc="702477F0" w:tentative="1">
      <w:start w:val="1"/>
      <w:numFmt w:val="lowerLetter"/>
      <w:lvlText w:val="%5."/>
      <w:lvlJc w:val="left"/>
      <w:pPr>
        <w:ind w:left="3600" w:hanging="360"/>
      </w:pPr>
    </w:lvl>
    <w:lvl w:ilvl="5" w:tplc="B02C0C3A" w:tentative="1">
      <w:start w:val="1"/>
      <w:numFmt w:val="lowerRoman"/>
      <w:lvlText w:val="%6."/>
      <w:lvlJc w:val="right"/>
      <w:pPr>
        <w:ind w:left="4320" w:hanging="180"/>
      </w:pPr>
    </w:lvl>
    <w:lvl w:ilvl="6" w:tplc="842861D8" w:tentative="1">
      <w:start w:val="1"/>
      <w:numFmt w:val="decimal"/>
      <w:lvlText w:val="%7."/>
      <w:lvlJc w:val="left"/>
      <w:pPr>
        <w:ind w:left="5040" w:hanging="360"/>
      </w:pPr>
    </w:lvl>
    <w:lvl w:ilvl="7" w:tplc="27A0A51E" w:tentative="1">
      <w:start w:val="1"/>
      <w:numFmt w:val="lowerLetter"/>
      <w:lvlText w:val="%8."/>
      <w:lvlJc w:val="left"/>
      <w:pPr>
        <w:ind w:left="5760" w:hanging="360"/>
      </w:pPr>
    </w:lvl>
    <w:lvl w:ilvl="8" w:tplc="18168D26" w:tentative="1">
      <w:start w:val="1"/>
      <w:numFmt w:val="lowerRoman"/>
      <w:lvlText w:val="%9."/>
      <w:lvlJc w:val="right"/>
      <w:pPr>
        <w:ind w:left="6480" w:hanging="180"/>
      </w:pPr>
    </w:lvl>
  </w:abstractNum>
  <w:abstractNum w:abstractNumId="5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EF13FAF"/>
    <w:multiLevelType w:val="hybridMultilevel"/>
    <w:tmpl w:val="BBBCB7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2"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D60AE3"/>
    <w:multiLevelType w:val="hybridMultilevel"/>
    <w:tmpl w:val="9FD4FFF2"/>
    <w:lvl w:ilvl="0" w:tplc="74A8EFF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84784848">
    <w:abstractNumId w:val="3"/>
  </w:num>
  <w:num w:numId="2" w16cid:durableId="1399014136">
    <w:abstractNumId w:val="40"/>
  </w:num>
  <w:num w:numId="3" w16cid:durableId="1245801824">
    <w:abstractNumId w:val="0"/>
    <w:lvlOverride w:ilvl="0">
      <w:lvl w:ilvl="0">
        <w:start w:val="1"/>
        <w:numFmt w:val="bullet"/>
        <w:lvlText w:val="-"/>
        <w:legacy w:legacy="1" w:legacySpace="0" w:legacyIndent="360"/>
        <w:lvlJc w:val="left"/>
        <w:pPr>
          <w:ind w:left="360" w:hanging="360"/>
        </w:pPr>
      </w:lvl>
    </w:lvlOverride>
  </w:num>
  <w:num w:numId="4" w16cid:durableId="12745540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79236329">
    <w:abstractNumId w:val="41"/>
  </w:num>
  <w:num w:numId="6" w16cid:durableId="538057649">
    <w:abstractNumId w:val="37"/>
  </w:num>
  <w:num w:numId="7" w16cid:durableId="1908491526">
    <w:abstractNumId w:val="14"/>
  </w:num>
  <w:num w:numId="8" w16cid:durableId="296565708">
    <w:abstractNumId w:val="21"/>
  </w:num>
  <w:num w:numId="9" w16cid:durableId="156462580">
    <w:abstractNumId w:val="49"/>
  </w:num>
  <w:num w:numId="10" w16cid:durableId="1111246466">
    <w:abstractNumId w:val="1"/>
  </w:num>
  <w:num w:numId="11" w16cid:durableId="222133766">
    <w:abstractNumId w:val="44"/>
  </w:num>
  <w:num w:numId="12" w16cid:durableId="1282034692">
    <w:abstractNumId w:val="16"/>
  </w:num>
  <w:num w:numId="13" w16cid:durableId="2100174635">
    <w:abstractNumId w:val="8"/>
  </w:num>
  <w:num w:numId="14" w16cid:durableId="1969046261">
    <w:abstractNumId w:val="4"/>
  </w:num>
  <w:num w:numId="15" w16cid:durableId="1539196784">
    <w:abstractNumId w:val="0"/>
    <w:lvlOverride w:ilvl="0">
      <w:lvl w:ilvl="0">
        <w:start w:val="1"/>
        <w:numFmt w:val="bullet"/>
        <w:lvlText w:val="-"/>
        <w:legacy w:legacy="1" w:legacySpace="0" w:legacyIndent="360"/>
        <w:lvlJc w:val="left"/>
        <w:pPr>
          <w:ind w:left="360" w:hanging="360"/>
        </w:pPr>
      </w:lvl>
    </w:lvlOverride>
  </w:num>
  <w:num w:numId="16" w16cid:durableId="752434240">
    <w:abstractNumId w:val="46"/>
  </w:num>
  <w:num w:numId="17" w16cid:durableId="579605455">
    <w:abstractNumId w:val="29"/>
  </w:num>
  <w:num w:numId="18" w16cid:durableId="1997685407">
    <w:abstractNumId w:val="33"/>
  </w:num>
  <w:num w:numId="19" w16cid:durableId="1696687438">
    <w:abstractNumId w:val="50"/>
  </w:num>
  <w:num w:numId="20" w16cid:durableId="430862046">
    <w:abstractNumId w:val="39"/>
  </w:num>
  <w:num w:numId="21" w16cid:durableId="1577324758">
    <w:abstractNumId w:val="47"/>
  </w:num>
  <w:num w:numId="22" w16cid:durableId="1035739091">
    <w:abstractNumId w:val="42"/>
  </w:num>
  <w:num w:numId="23" w16cid:durableId="1540439264">
    <w:abstractNumId w:val="13"/>
  </w:num>
  <w:num w:numId="24" w16cid:durableId="463231408">
    <w:abstractNumId w:val="47"/>
  </w:num>
  <w:num w:numId="25" w16cid:durableId="255333564">
    <w:abstractNumId w:val="4"/>
  </w:num>
  <w:num w:numId="26" w16cid:durableId="19590959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3284053">
    <w:abstractNumId w:val="28"/>
  </w:num>
  <w:num w:numId="28" w16cid:durableId="726799122">
    <w:abstractNumId w:val="27"/>
  </w:num>
  <w:num w:numId="29" w16cid:durableId="743457326">
    <w:abstractNumId w:val="48"/>
  </w:num>
  <w:num w:numId="30" w16cid:durableId="2019647588">
    <w:abstractNumId w:val="15"/>
  </w:num>
  <w:num w:numId="31" w16cid:durableId="1827165443">
    <w:abstractNumId w:val="20"/>
  </w:num>
  <w:num w:numId="32" w16cid:durableId="227812944">
    <w:abstractNumId w:val="18"/>
  </w:num>
  <w:num w:numId="33" w16cid:durableId="2067534208">
    <w:abstractNumId w:val="10"/>
  </w:num>
  <w:num w:numId="34" w16cid:durableId="1557618855">
    <w:abstractNumId w:val="25"/>
  </w:num>
  <w:num w:numId="35" w16cid:durableId="1237088987">
    <w:abstractNumId w:val="36"/>
  </w:num>
  <w:num w:numId="36" w16cid:durableId="1508250335">
    <w:abstractNumId w:val="7"/>
  </w:num>
  <w:num w:numId="37" w16cid:durableId="767821363">
    <w:abstractNumId w:val="26"/>
  </w:num>
  <w:num w:numId="38" w16cid:durableId="384062876">
    <w:abstractNumId w:val="38"/>
  </w:num>
  <w:num w:numId="39" w16cid:durableId="1468086169">
    <w:abstractNumId w:val="31"/>
  </w:num>
  <w:num w:numId="40" w16cid:durableId="1937664039">
    <w:abstractNumId w:val="24"/>
  </w:num>
  <w:num w:numId="41" w16cid:durableId="1599755282">
    <w:abstractNumId w:val="12"/>
  </w:num>
  <w:num w:numId="42" w16cid:durableId="2116560587">
    <w:abstractNumId w:val="23"/>
  </w:num>
  <w:num w:numId="43" w16cid:durableId="716124122">
    <w:abstractNumId w:val="35"/>
  </w:num>
  <w:num w:numId="44" w16cid:durableId="1089229833">
    <w:abstractNumId w:val="52"/>
  </w:num>
  <w:num w:numId="45" w16cid:durableId="958493967">
    <w:abstractNumId w:val="5"/>
  </w:num>
  <w:num w:numId="46" w16cid:durableId="1182937421">
    <w:abstractNumId w:val="2"/>
  </w:num>
  <w:num w:numId="47" w16cid:durableId="1322536765">
    <w:abstractNumId w:val="9"/>
  </w:num>
  <w:num w:numId="48" w16cid:durableId="1945114335">
    <w:abstractNumId w:val="17"/>
  </w:num>
  <w:num w:numId="49" w16cid:durableId="1577280424">
    <w:abstractNumId w:val="11"/>
  </w:num>
  <w:num w:numId="50" w16cid:durableId="1693875387">
    <w:abstractNumId w:val="6"/>
  </w:num>
  <w:num w:numId="51" w16cid:durableId="1061758218">
    <w:abstractNumId w:val="53"/>
  </w:num>
  <w:num w:numId="52" w16cid:durableId="1822653561">
    <w:abstractNumId w:val="32"/>
  </w:num>
  <w:num w:numId="53" w16cid:durableId="1493374491">
    <w:abstractNumId w:val="30"/>
  </w:num>
  <w:num w:numId="54" w16cid:durableId="667488484">
    <w:abstractNumId w:val="45"/>
  </w:num>
  <w:num w:numId="55" w16cid:durableId="11885834">
    <w:abstractNumId w:val="22"/>
  </w:num>
  <w:num w:numId="56" w16cid:durableId="2091534665">
    <w:abstractNumId w:val="19"/>
  </w:num>
  <w:num w:numId="57" w16cid:durableId="1794203757">
    <w:abstractNumId w:val="43"/>
  </w:num>
  <w:num w:numId="58" w16cid:durableId="948051307">
    <w:abstractNumId w:val="5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RWS_1">
    <w15:presenceInfo w15:providerId="None" w15:userId="RWS_1"/>
  </w15:person>
  <w15:person w15:author="RWS_3">
    <w15:presenceInfo w15:providerId="None" w15:userId="RWS_3"/>
  </w15:person>
  <w15:person w15:author="Pfizer-SS">
    <w15:presenceInfo w15:providerId="None" w15:userId="Pfizer-SS"/>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557AFB"/>
    <w:rsid w:val="0000701C"/>
    <w:rsid w:val="000100D8"/>
    <w:rsid w:val="0001035F"/>
    <w:rsid w:val="00016F52"/>
    <w:rsid w:val="00017D9E"/>
    <w:rsid w:val="000211D5"/>
    <w:rsid w:val="00022CCD"/>
    <w:rsid w:val="0002317A"/>
    <w:rsid w:val="00027B0C"/>
    <w:rsid w:val="000311E9"/>
    <w:rsid w:val="00043999"/>
    <w:rsid w:val="0004482F"/>
    <w:rsid w:val="00046DC7"/>
    <w:rsid w:val="00061B4C"/>
    <w:rsid w:val="000706EA"/>
    <w:rsid w:val="00081FB6"/>
    <w:rsid w:val="00083751"/>
    <w:rsid w:val="0009713E"/>
    <w:rsid w:val="000A304B"/>
    <w:rsid w:val="000A61DA"/>
    <w:rsid w:val="000B1A9B"/>
    <w:rsid w:val="000B205C"/>
    <w:rsid w:val="000C06BD"/>
    <w:rsid w:val="000C0BAC"/>
    <w:rsid w:val="000C620D"/>
    <w:rsid w:val="000D6DE8"/>
    <w:rsid w:val="000D7BD9"/>
    <w:rsid w:val="000F1652"/>
    <w:rsid w:val="000F4771"/>
    <w:rsid w:val="000F5569"/>
    <w:rsid w:val="001033D7"/>
    <w:rsid w:val="00104518"/>
    <w:rsid w:val="00106F5C"/>
    <w:rsid w:val="00110462"/>
    <w:rsid w:val="0011442F"/>
    <w:rsid w:val="00115013"/>
    <w:rsid w:val="0011580D"/>
    <w:rsid w:val="00120C7B"/>
    <w:rsid w:val="0012125D"/>
    <w:rsid w:val="00121E52"/>
    <w:rsid w:val="001230E5"/>
    <w:rsid w:val="00137800"/>
    <w:rsid w:val="001404A8"/>
    <w:rsid w:val="001434A8"/>
    <w:rsid w:val="00153D44"/>
    <w:rsid w:val="00156064"/>
    <w:rsid w:val="0016393C"/>
    <w:rsid w:val="00163DB7"/>
    <w:rsid w:val="00170DE8"/>
    <w:rsid w:val="00180020"/>
    <w:rsid w:val="0018132D"/>
    <w:rsid w:val="001830E4"/>
    <w:rsid w:val="001836BF"/>
    <w:rsid w:val="00185742"/>
    <w:rsid w:val="00191AD8"/>
    <w:rsid w:val="00193277"/>
    <w:rsid w:val="0019331D"/>
    <w:rsid w:val="001A0F12"/>
    <w:rsid w:val="001A296C"/>
    <w:rsid w:val="001A3167"/>
    <w:rsid w:val="001A3CFF"/>
    <w:rsid w:val="001A678B"/>
    <w:rsid w:val="001A778E"/>
    <w:rsid w:val="001B21AF"/>
    <w:rsid w:val="001B34E8"/>
    <w:rsid w:val="001B6097"/>
    <w:rsid w:val="001C29D3"/>
    <w:rsid w:val="001C7E4E"/>
    <w:rsid w:val="001E00B6"/>
    <w:rsid w:val="001E2E79"/>
    <w:rsid w:val="001E535E"/>
    <w:rsid w:val="001F14FB"/>
    <w:rsid w:val="001F765D"/>
    <w:rsid w:val="00201DDB"/>
    <w:rsid w:val="00204101"/>
    <w:rsid w:val="00207137"/>
    <w:rsid w:val="00210C4B"/>
    <w:rsid w:val="00211D6E"/>
    <w:rsid w:val="00212941"/>
    <w:rsid w:val="00216734"/>
    <w:rsid w:val="002203F6"/>
    <w:rsid w:val="00220D7C"/>
    <w:rsid w:val="002347D0"/>
    <w:rsid w:val="00234D2A"/>
    <w:rsid w:val="00243341"/>
    <w:rsid w:val="00251521"/>
    <w:rsid w:val="002574BF"/>
    <w:rsid w:val="0026184A"/>
    <w:rsid w:val="0026622C"/>
    <w:rsid w:val="00267969"/>
    <w:rsid w:val="00272FCE"/>
    <w:rsid w:val="00274B4F"/>
    <w:rsid w:val="002765CB"/>
    <w:rsid w:val="00283DCE"/>
    <w:rsid w:val="002B2111"/>
    <w:rsid w:val="002B53BE"/>
    <w:rsid w:val="002C78F6"/>
    <w:rsid w:val="002D25C0"/>
    <w:rsid w:val="002D2752"/>
    <w:rsid w:val="002D5E44"/>
    <w:rsid w:val="002E1D85"/>
    <w:rsid w:val="002E3179"/>
    <w:rsid w:val="002F03C0"/>
    <w:rsid w:val="002F1371"/>
    <w:rsid w:val="002F17C9"/>
    <w:rsid w:val="002F2543"/>
    <w:rsid w:val="002F276B"/>
    <w:rsid w:val="002F33F7"/>
    <w:rsid w:val="002F7563"/>
    <w:rsid w:val="00323A3E"/>
    <w:rsid w:val="00330830"/>
    <w:rsid w:val="003313B0"/>
    <w:rsid w:val="00332AB5"/>
    <w:rsid w:val="003332DE"/>
    <w:rsid w:val="00340692"/>
    <w:rsid w:val="00343CEC"/>
    <w:rsid w:val="00344001"/>
    <w:rsid w:val="00350A2B"/>
    <w:rsid w:val="00352AD1"/>
    <w:rsid w:val="00353800"/>
    <w:rsid w:val="00356CB5"/>
    <w:rsid w:val="003574B4"/>
    <w:rsid w:val="00357881"/>
    <w:rsid w:val="00360441"/>
    <w:rsid w:val="0036277B"/>
    <w:rsid w:val="00364DA6"/>
    <w:rsid w:val="0036564C"/>
    <w:rsid w:val="00366043"/>
    <w:rsid w:val="003703F4"/>
    <w:rsid w:val="0037434F"/>
    <w:rsid w:val="00375255"/>
    <w:rsid w:val="003813C4"/>
    <w:rsid w:val="00382E34"/>
    <w:rsid w:val="00384B12"/>
    <w:rsid w:val="003905AF"/>
    <w:rsid w:val="00390694"/>
    <w:rsid w:val="00395108"/>
    <w:rsid w:val="00396A28"/>
    <w:rsid w:val="00397AA4"/>
    <w:rsid w:val="003A4EDA"/>
    <w:rsid w:val="003B06D3"/>
    <w:rsid w:val="003B0BE9"/>
    <w:rsid w:val="003B13EC"/>
    <w:rsid w:val="003B3B5F"/>
    <w:rsid w:val="003B5526"/>
    <w:rsid w:val="003B7125"/>
    <w:rsid w:val="003C2F05"/>
    <w:rsid w:val="003C5611"/>
    <w:rsid w:val="003D1545"/>
    <w:rsid w:val="003D2109"/>
    <w:rsid w:val="003D5A2A"/>
    <w:rsid w:val="003E11BA"/>
    <w:rsid w:val="003E126C"/>
    <w:rsid w:val="003E1995"/>
    <w:rsid w:val="003E4FD8"/>
    <w:rsid w:val="003F0E74"/>
    <w:rsid w:val="003F1F92"/>
    <w:rsid w:val="003F20B4"/>
    <w:rsid w:val="003F464C"/>
    <w:rsid w:val="00400346"/>
    <w:rsid w:val="00404DD9"/>
    <w:rsid w:val="004073B6"/>
    <w:rsid w:val="00411B68"/>
    <w:rsid w:val="00417BCA"/>
    <w:rsid w:val="0042034A"/>
    <w:rsid w:val="00425912"/>
    <w:rsid w:val="004269F8"/>
    <w:rsid w:val="00427B97"/>
    <w:rsid w:val="00432B59"/>
    <w:rsid w:val="00434C8E"/>
    <w:rsid w:val="00434F00"/>
    <w:rsid w:val="00445230"/>
    <w:rsid w:val="004520D5"/>
    <w:rsid w:val="00475FED"/>
    <w:rsid w:val="00477D65"/>
    <w:rsid w:val="004853B7"/>
    <w:rsid w:val="00485AD7"/>
    <w:rsid w:val="00490FC9"/>
    <w:rsid w:val="00497778"/>
    <w:rsid w:val="004A019B"/>
    <w:rsid w:val="004A3031"/>
    <w:rsid w:val="004A61C3"/>
    <w:rsid w:val="004A7A44"/>
    <w:rsid w:val="004B326C"/>
    <w:rsid w:val="004C2944"/>
    <w:rsid w:val="004C4BF5"/>
    <w:rsid w:val="004D4A88"/>
    <w:rsid w:val="004E53DD"/>
    <w:rsid w:val="004F19C2"/>
    <w:rsid w:val="00500D84"/>
    <w:rsid w:val="00503E07"/>
    <w:rsid w:val="00503FD9"/>
    <w:rsid w:val="00505A6F"/>
    <w:rsid w:val="005121A3"/>
    <w:rsid w:val="005126F8"/>
    <w:rsid w:val="00516FBD"/>
    <w:rsid w:val="00521AEF"/>
    <w:rsid w:val="00523943"/>
    <w:rsid w:val="00554D63"/>
    <w:rsid w:val="005578F7"/>
    <w:rsid w:val="00557AFB"/>
    <w:rsid w:val="005623E2"/>
    <w:rsid w:val="005702CC"/>
    <w:rsid w:val="00573601"/>
    <w:rsid w:val="00581F03"/>
    <w:rsid w:val="005858E1"/>
    <w:rsid w:val="00585F34"/>
    <w:rsid w:val="005911DF"/>
    <w:rsid w:val="00591F82"/>
    <w:rsid w:val="005933B2"/>
    <w:rsid w:val="00594ECA"/>
    <w:rsid w:val="005A704B"/>
    <w:rsid w:val="005B10FB"/>
    <w:rsid w:val="005C43A1"/>
    <w:rsid w:val="005E6939"/>
    <w:rsid w:val="005F200C"/>
    <w:rsid w:val="005F4D02"/>
    <w:rsid w:val="0060309D"/>
    <w:rsid w:val="00603283"/>
    <w:rsid w:val="00610EDB"/>
    <w:rsid w:val="00612DE0"/>
    <w:rsid w:val="00613DEB"/>
    <w:rsid w:val="00615252"/>
    <w:rsid w:val="00615F97"/>
    <w:rsid w:val="006160C1"/>
    <w:rsid w:val="00626D8F"/>
    <w:rsid w:val="00630FB3"/>
    <w:rsid w:val="006365C9"/>
    <w:rsid w:val="006405DD"/>
    <w:rsid w:val="006633F9"/>
    <w:rsid w:val="006722E2"/>
    <w:rsid w:val="0067614C"/>
    <w:rsid w:val="00684E38"/>
    <w:rsid w:val="006918A4"/>
    <w:rsid w:val="00695250"/>
    <w:rsid w:val="006A16A5"/>
    <w:rsid w:val="006A1CB5"/>
    <w:rsid w:val="006B3031"/>
    <w:rsid w:val="006C0A7F"/>
    <w:rsid w:val="006C721E"/>
    <w:rsid w:val="006D6231"/>
    <w:rsid w:val="006D6C23"/>
    <w:rsid w:val="006E051B"/>
    <w:rsid w:val="006E1624"/>
    <w:rsid w:val="006E2385"/>
    <w:rsid w:val="006E7B6E"/>
    <w:rsid w:val="006F16E6"/>
    <w:rsid w:val="006F510A"/>
    <w:rsid w:val="006F5A8A"/>
    <w:rsid w:val="006F70D8"/>
    <w:rsid w:val="00701321"/>
    <w:rsid w:val="007020E0"/>
    <w:rsid w:val="00705DF8"/>
    <w:rsid w:val="007207C0"/>
    <w:rsid w:val="00723EBF"/>
    <w:rsid w:val="00731F40"/>
    <w:rsid w:val="00741929"/>
    <w:rsid w:val="00743C45"/>
    <w:rsid w:val="007506A1"/>
    <w:rsid w:val="00757A3B"/>
    <w:rsid w:val="00772D86"/>
    <w:rsid w:val="007748C3"/>
    <w:rsid w:val="00794423"/>
    <w:rsid w:val="0079775E"/>
    <w:rsid w:val="007A2893"/>
    <w:rsid w:val="007A4D2C"/>
    <w:rsid w:val="007B3E03"/>
    <w:rsid w:val="007B6EC1"/>
    <w:rsid w:val="007C0901"/>
    <w:rsid w:val="007C47F4"/>
    <w:rsid w:val="007E5865"/>
    <w:rsid w:val="007F7F7C"/>
    <w:rsid w:val="00805079"/>
    <w:rsid w:val="008050EA"/>
    <w:rsid w:val="008070FC"/>
    <w:rsid w:val="00812006"/>
    <w:rsid w:val="008144EC"/>
    <w:rsid w:val="00814FB5"/>
    <w:rsid w:val="00817EE4"/>
    <w:rsid w:val="008264E8"/>
    <w:rsid w:val="00855048"/>
    <w:rsid w:val="008608D2"/>
    <w:rsid w:val="008759EA"/>
    <w:rsid w:val="00875D13"/>
    <w:rsid w:val="00885879"/>
    <w:rsid w:val="00885EA9"/>
    <w:rsid w:val="008875B3"/>
    <w:rsid w:val="00890730"/>
    <w:rsid w:val="008941A9"/>
    <w:rsid w:val="008A751D"/>
    <w:rsid w:val="008A79D2"/>
    <w:rsid w:val="008B4471"/>
    <w:rsid w:val="008B67C1"/>
    <w:rsid w:val="008B7A93"/>
    <w:rsid w:val="008C4F12"/>
    <w:rsid w:val="008D4290"/>
    <w:rsid w:val="008D5E92"/>
    <w:rsid w:val="008E0409"/>
    <w:rsid w:val="008E2C3F"/>
    <w:rsid w:val="008E3EDA"/>
    <w:rsid w:val="008E473A"/>
    <w:rsid w:val="008E591A"/>
    <w:rsid w:val="008F1738"/>
    <w:rsid w:val="008F2AFC"/>
    <w:rsid w:val="008F417F"/>
    <w:rsid w:val="00910A96"/>
    <w:rsid w:val="00910CDA"/>
    <w:rsid w:val="00911768"/>
    <w:rsid w:val="00917777"/>
    <w:rsid w:val="009269D7"/>
    <w:rsid w:val="00927134"/>
    <w:rsid w:val="00945C2C"/>
    <w:rsid w:val="009516B8"/>
    <w:rsid w:val="00951A61"/>
    <w:rsid w:val="009565F0"/>
    <w:rsid w:val="009579CC"/>
    <w:rsid w:val="00962CAF"/>
    <w:rsid w:val="0096508E"/>
    <w:rsid w:val="0096660D"/>
    <w:rsid w:val="0096732E"/>
    <w:rsid w:val="00970CB1"/>
    <w:rsid w:val="009728D5"/>
    <w:rsid w:val="00973D0F"/>
    <w:rsid w:val="00981F7C"/>
    <w:rsid w:val="0098261D"/>
    <w:rsid w:val="00985441"/>
    <w:rsid w:val="00985741"/>
    <w:rsid w:val="009857A5"/>
    <w:rsid w:val="00990D1F"/>
    <w:rsid w:val="00995CCE"/>
    <w:rsid w:val="009A2FD9"/>
    <w:rsid w:val="009A3E9F"/>
    <w:rsid w:val="009A3FC2"/>
    <w:rsid w:val="009C0F3C"/>
    <w:rsid w:val="009C2888"/>
    <w:rsid w:val="009C3DF9"/>
    <w:rsid w:val="009C61CC"/>
    <w:rsid w:val="009C6953"/>
    <w:rsid w:val="009C6D40"/>
    <w:rsid w:val="009C77D3"/>
    <w:rsid w:val="009D30CC"/>
    <w:rsid w:val="009D34DF"/>
    <w:rsid w:val="009D5925"/>
    <w:rsid w:val="009E159A"/>
    <w:rsid w:val="009E2607"/>
    <w:rsid w:val="009F097D"/>
    <w:rsid w:val="009F2748"/>
    <w:rsid w:val="009F6D1A"/>
    <w:rsid w:val="00A04C72"/>
    <w:rsid w:val="00A068C9"/>
    <w:rsid w:val="00A1418B"/>
    <w:rsid w:val="00A23EE7"/>
    <w:rsid w:val="00A24E14"/>
    <w:rsid w:val="00A266AE"/>
    <w:rsid w:val="00A300F6"/>
    <w:rsid w:val="00A40159"/>
    <w:rsid w:val="00A4121A"/>
    <w:rsid w:val="00A43BF2"/>
    <w:rsid w:val="00A46FFE"/>
    <w:rsid w:val="00A52FCE"/>
    <w:rsid w:val="00A55E00"/>
    <w:rsid w:val="00A60899"/>
    <w:rsid w:val="00A70B35"/>
    <w:rsid w:val="00A70C3B"/>
    <w:rsid w:val="00A770B7"/>
    <w:rsid w:val="00A80B89"/>
    <w:rsid w:val="00A90396"/>
    <w:rsid w:val="00A946B7"/>
    <w:rsid w:val="00A94B1A"/>
    <w:rsid w:val="00A95DD5"/>
    <w:rsid w:val="00A9608E"/>
    <w:rsid w:val="00A967CF"/>
    <w:rsid w:val="00AA094F"/>
    <w:rsid w:val="00AA2FDE"/>
    <w:rsid w:val="00AA4A0A"/>
    <w:rsid w:val="00AA5A23"/>
    <w:rsid w:val="00AB0D1E"/>
    <w:rsid w:val="00AB115A"/>
    <w:rsid w:val="00AB2860"/>
    <w:rsid w:val="00AB36B9"/>
    <w:rsid w:val="00AB65EA"/>
    <w:rsid w:val="00AB77F8"/>
    <w:rsid w:val="00AC08F2"/>
    <w:rsid w:val="00AC2DA1"/>
    <w:rsid w:val="00AC5088"/>
    <w:rsid w:val="00AD2660"/>
    <w:rsid w:val="00AD455C"/>
    <w:rsid w:val="00AD4E43"/>
    <w:rsid w:val="00AE1CB2"/>
    <w:rsid w:val="00AE3530"/>
    <w:rsid w:val="00AE41DA"/>
    <w:rsid w:val="00AE5D60"/>
    <w:rsid w:val="00AF0835"/>
    <w:rsid w:val="00AF0ADE"/>
    <w:rsid w:val="00AF16E5"/>
    <w:rsid w:val="00AF7A9C"/>
    <w:rsid w:val="00B02116"/>
    <w:rsid w:val="00B14C4A"/>
    <w:rsid w:val="00B16725"/>
    <w:rsid w:val="00B23454"/>
    <w:rsid w:val="00B2430C"/>
    <w:rsid w:val="00B25BE9"/>
    <w:rsid w:val="00B4041E"/>
    <w:rsid w:val="00B424E3"/>
    <w:rsid w:val="00B4457D"/>
    <w:rsid w:val="00B45035"/>
    <w:rsid w:val="00B45DE0"/>
    <w:rsid w:val="00B503BB"/>
    <w:rsid w:val="00B549C7"/>
    <w:rsid w:val="00B55343"/>
    <w:rsid w:val="00B561FC"/>
    <w:rsid w:val="00B67F15"/>
    <w:rsid w:val="00B71F55"/>
    <w:rsid w:val="00B722F0"/>
    <w:rsid w:val="00B74F2F"/>
    <w:rsid w:val="00B92A1A"/>
    <w:rsid w:val="00B93DF6"/>
    <w:rsid w:val="00B9405E"/>
    <w:rsid w:val="00B95F4E"/>
    <w:rsid w:val="00BB1F6A"/>
    <w:rsid w:val="00BB443A"/>
    <w:rsid w:val="00BB5511"/>
    <w:rsid w:val="00BB7641"/>
    <w:rsid w:val="00BB7EE5"/>
    <w:rsid w:val="00BC26BC"/>
    <w:rsid w:val="00BD19ED"/>
    <w:rsid w:val="00BD48CD"/>
    <w:rsid w:val="00BE0E7B"/>
    <w:rsid w:val="00BE237D"/>
    <w:rsid w:val="00BE24FD"/>
    <w:rsid w:val="00BE4612"/>
    <w:rsid w:val="00BE519B"/>
    <w:rsid w:val="00BE547F"/>
    <w:rsid w:val="00BE780B"/>
    <w:rsid w:val="00BF305E"/>
    <w:rsid w:val="00BF3A43"/>
    <w:rsid w:val="00C176C1"/>
    <w:rsid w:val="00C178C5"/>
    <w:rsid w:val="00C207E9"/>
    <w:rsid w:val="00C24FC9"/>
    <w:rsid w:val="00C25691"/>
    <w:rsid w:val="00C41537"/>
    <w:rsid w:val="00C50B69"/>
    <w:rsid w:val="00C52726"/>
    <w:rsid w:val="00C52A45"/>
    <w:rsid w:val="00C53124"/>
    <w:rsid w:val="00C55E50"/>
    <w:rsid w:val="00C5644F"/>
    <w:rsid w:val="00C857B8"/>
    <w:rsid w:val="00C90744"/>
    <w:rsid w:val="00C9675E"/>
    <w:rsid w:val="00CA39F0"/>
    <w:rsid w:val="00CA4C25"/>
    <w:rsid w:val="00CA52BF"/>
    <w:rsid w:val="00CB015D"/>
    <w:rsid w:val="00CB1F6D"/>
    <w:rsid w:val="00CB25FC"/>
    <w:rsid w:val="00CB2E55"/>
    <w:rsid w:val="00CC1EAB"/>
    <w:rsid w:val="00CC35AC"/>
    <w:rsid w:val="00CC4C01"/>
    <w:rsid w:val="00CC5228"/>
    <w:rsid w:val="00CC6A62"/>
    <w:rsid w:val="00CD0D23"/>
    <w:rsid w:val="00CD298C"/>
    <w:rsid w:val="00CD2D11"/>
    <w:rsid w:val="00CD76A4"/>
    <w:rsid w:val="00CE66B4"/>
    <w:rsid w:val="00D018F2"/>
    <w:rsid w:val="00D03AC6"/>
    <w:rsid w:val="00D049D8"/>
    <w:rsid w:val="00D059A0"/>
    <w:rsid w:val="00D06360"/>
    <w:rsid w:val="00D103C1"/>
    <w:rsid w:val="00D154CF"/>
    <w:rsid w:val="00D2305E"/>
    <w:rsid w:val="00D2339A"/>
    <w:rsid w:val="00D26301"/>
    <w:rsid w:val="00D41A60"/>
    <w:rsid w:val="00D42FD2"/>
    <w:rsid w:val="00D4381C"/>
    <w:rsid w:val="00D450FD"/>
    <w:rsid w:val="00D47965"/>
    <w:rsid w:val="00D637BC"/>
    <w:rsid w:val="00D64D49"/>
    <w:rsid w:val="00D657E9"/>
    <w:rsid w:val="00D71688"/>
    <w:rsid w:val="00D72203"/>
    <w:rsid w:val="00D74435"/>
    <w:rsid w:val="00D75BCD"/>
    <w:rsid w:val="00D77C88"/>
    <w:rsid w:val="00D81184"/>
    <w:rsid w:val="00D81BE9"/>
    <w:rsid w:val="00D8374A"/>
    <w:rsid w:val="00D96B63"/>
    <w:rsid w:val="00DA0EDE"/>
    <w:rsid w:val="00DA459D"/>
    <w:rsid w:val="00DA4C7C"/>
    <w:rsid w:val="00DB257D"/>
    <w:rsid w:val="00DB2965"/>
    <w:rsid w:val="00DB323D"/>
    <w:rsid w:val="00DB4B03"/>
    <w:rsid w:val="00DB7A0F"/>
    <w:rsid w:val="00DD60CC"/>
    <w:rsid w:val="00DE2D41"/>
    <w:rsid w:val="00DE3D41"/>
    <w:rsid w:val="00DF31A2"/>
    <w:rsid w:val="00DF6B9E"/>
    <w:rsid w:val="00DF78F8"/>
    <w:rsid w:val="00E101A5"/>
    <w:rsid w:val="00E11D20"/>
    <w:rsid w:val="00E1662D"/>
    <w:rsid w:val="00E24A75"/>
    <w:rsid w:val="00E35BB2"/>
    <w:rsid w:val="00E500FA"/>
    <w:rsid w:val="00E52C56"/>
    <w:rsid w:val="00E54A1A"/>
    <w:rsid w:val="00E63E12"/>
    <w:rsid w:val="00E7008B"/>
    <w:rsid w:val="00E70189"/>
    <w:rsid w:val="00E727E0"/>
    <w:rsid w:val="00E76CD0"/>
    <w:rsid w:val="00E8211A"/>
    <w:rsid w:val="00E86E78"/>
    <w:rsid w:val="00E90264"/>
    <w:rsid w:val="00E92CCA"/>
    <w:rsid w:val="00E939E0"/>
    <w:rsid w:val="00E97A93"/>
    <w:rsid w:val="00EB00B5"/>
    <w:rsid w:val="00EB225C"/>
    <w:rsid w:val="00EC7824"/>
    <w:rsid w:val="00ED2307"/>
    <w:rsid w:val="00EE378C"/>
    <w:rsid w:val="00EE3ED4"/>
    <w:rsid w:val="00EE4156"/>
    <w:rsid w:val="00EE4968"/>
    <w:rsid w:val="00EF273E"/>
    <w:rsid w:val="00EF77F5"/>
    <w:rsid w:val="00F03A89"/>
    <w:rsid w:val="00F1027A"/>
    <w:rsid w:val="00F13F63"/>
    <w:rsid w:val="00F25B65"/>
    <w:rsid w:val="00F31455"/>
    <w:rsid w:val="00F318E1"/>
    <w:rsid w:val="00F337E8"/>
    <w:rsid w:val="00F40F75"/>
    <w:rsid w:val="00F62AC9"/>
    <w:rsid w:val="00F668DE"/>
    <w:rsid w:val="00F81686"/>
    <w:rsid w:val="00F82AB7"/>
    <w:rsid w:val="00F82E57"/>
    <w:rsid w:val="00F85734"/>
    <w:rsid w:val="00F94114"/>
    <w:rsid w:val="00F96D5B"/>
    <w:rsid w:val="00FA0563"/>
    <w:rsid w:val="00FA072E"/>
    <w:rsid w:val="00FA0C16"/>
    <w:rsid w:val="00FA4092"/>
    <w:rsid w:val="00FB023F"/>
    <w:rsid w:val="00FB1C6E"/>
    <w:rsid w:val="00FB23FA"/>
    <w:rsid w:val="00FB245F"/>
    <w:rsid w:val="00FB479F"/>
    <w:rsid w:val="00FC09E1"/>
    <w:rsid w:val="00FC683D"/>
    <w:rsid w:val="00FD3683"/>
    <w:rsid w:val="00FD4872"/>
    <w:rsid w:val="00FE15FE"/>
    <w:rsid w:val="00FE22DE"/>
    <w:rsid w:val="00FE2DCF"/>
    <w:rsid w:val="00FE2EA8"/>
    <w:rsid w:val="00FE7633"/>
    <w:rsid w:val="00FF7678"/>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6B6320"/>
  <w15:chartTrackingRefBased/>
  <w15:docId w15:val="{0B969E2D-45BA-4323-9DE8-983BA68A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l-GR" w:eastAsia="el-GR" w:bidi="el-GR"/>
    </w:rPr>
  </w:style>
  <w:style w:type="paragraph" w:styleId="Heading1">
    <w:name w:val="heading 1"/>
    <w:basedOn w:val="Normal"/>
    <w:next w:val="Normal"/>
    <w:link w:val="Heading1Char"/>
    <w:qFormat/>
    <w:rsid w:val="00251521"/>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pPr>
      <w:keepNext/>
      <w:spacing w:before="240" w:after="60"/>
      <w:outlineLvl w:val="1"/>
    </w:pPr>
    <w:rPr>
      <w:rFonts w:ascii="Cambria" w:hAnsi="Cambria"/>
      <w:b/>
      <w:bCs/>
      <w:i/>
      <w:iCs/>
      <w:sz w:val="28"/>
      <w:szCs w:val="28"/>
    </w:rPr>
  </w:style>
  <w:style w:type="character" w:customStyle="1" w:styleId="Standardskrifttypeiafsnit">
    <w:name w:val="Standardskrifttype i afsnit"/>
    <w:semiHidden/>
  </w:style>
  <w:style w:type="table" w:customStyle="1" w:styleId="Tabel-Normal">
    <w:name w:val="Tabel - Normal"/>
    <w:semiHidden/>
    <w:rPr>
      <w:lang w:val="el-GR" w:eastAsia="el-GR" w:bidi="el-GR"/>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rPr>
  </w:style>
  <w:style w:type="paragraph" w:customStyle="1" w:styleId="Sidehoved">
    <w:name w:val="Sidehoved"/>
    <w:aliases w:val="Page Header"/>
    <w:basedOn w:val="Normal"/>
    <w:link w:val="SidehovedTeg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style>
  <w:style w:type="paragraph" w:customStyle="1" w:styleId="Brdtekst">
    <w:name w:val="Brødtekst"/>
    <w:basedOn w:val="Normal"/>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Markeringsbobletekst">
    <w:name w:val="Markeringsbobleteks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el-GR" w:eastAsia="el-GR" w:bidi="el-GR"/>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el-GR" w:eastAsia="el-GR" w:bidi="el-GR"/>
    </w:rPr>
  </w:style>
  <w:style w:type="paragraph" w:customStyle="1" w:styleId="NormalAgency">
    <w:name w:val="Normal (Agency)"/>
    <w:link w:val="NormalAgencyChar"/>
    <w:rPr>
      <w:rFonts w:ascii="Verdana" w:eastAsia="Verdana" w:hAnsi="Verdana" w:cs="Verdana"/>
      <w:sz w:val="18"/>
      <w:szCs w:val="18"/>
      <w:lang w:val="el-GR" w:eastAsia="el-GR" w:bidi="el-GR"/>
    </w:rPr>
  </w:style>
  <w:style w:type="table" w:customStyle="1" w:styleId="TablegridAgencyblack">
    <w:name w:val="Table grid (Agency) black"/>
    <w:basedOn w:val="Tabel-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el-GR" w:eastAsia="el-GR" w:bidi="el-GR"/>
    </w:rPr>
  </w:style>
  <w:style w:type="character" w:customStyle="1" w:styleId="Kommentarhenvisning">
    <w:name w:val="Kommentarhenvisning"/>
    <w:rPr>
      <w:sz w:val="16"/>
      <w:szCs w:val="16"/>
    </w:rPr>
  </w:style>
  <w:style w:type="paragraph" w:customStyle="1" w:styleId="Kommentaremne">
    <w:name w:val="Kommentaremne"/>
    <w:basedOn w:val="CommentText"/>
    <w:next w:val="CommentText"/>
    <w:link w:val="KommentaremneTegn"/>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uiPriority w:val="99"/>
    <w:rPr>
      <w:rFonts w:eastAsia="Times New Roman"/>
      <w:lang w:eastAsia="el-GR"/>
    </w:rPr>
  </w:style>
  <w:style w:type="character" w:customStyle="1" w:styleId="KommentaremneTegn">
    <w:name w:val="Kommentaremne Tegn"/>
    <w:link w:val="Kommentaremne"/>
    <w:rPr>
      <w:rFonts w:eastAsia="Times New Roman"/>
      <w:b/>
      <w:bCs/>
      <w:lang w:eastAsia="el-GR"/>
    </w:rPr>
  </w:style>
  <w:style w:type="paragraph" w:customStyle="1" w:styleId="Korrektur">
    <w:name w:val="Korrektur"/>
    <w:hidden/>
    <w:uiPriority w:val="99"/>
    <w:semiHidden/>
    <w:rPr>
      <w:rFonts w:eastAsia="Times New Roman"/>
      <w:sz w:val="22"/>
      <w:lang w:val="el-GR" w:eastAsia="el-GR" w:bidi="el-GR"/>
    </w:rPr>
  </w:style>
  <w:style w:type="paragraph" w:customStyle="1" w:styleId="Paragraph">
    <w:name w:val="Paragraph"/>
    <w:link w:val="ParagraphChar"/>
    <w:qFormat/>
    <w:pPr>
      <w:spacing w:after="240"/>
    </w:pPr>
    <w:rPr>
      <w:rFonts w:eastAsia="Times New Roman"/>
      <w:sz w:val="24"/>
      <w:szCs w:val="24"/>
      <w:lang w:val="el-GR" w:eastAsia="el-GR" w:bidi="el-GR"/>
    </w:rPr>
  </w:style>
  <w:style w:type="character" w:customStyle="1" w:styleId="ParagraphChar">
    <w:name w:val="Paragraph Char"/>
    <w:link w:val="Paragraph"/>
    <w:rPr>
      <w:rFonts w:eastAsia="Times New Roman"/>
      <w:sz w:val="24"/>
      <w:szCs w:val="24"/>
    </w:rPr>
  </w:style>
  <w:style w:type="paragraph" w:customStyle="1" w:styleId="superscript">
    <w:name w:val="superscript"/>
    <w:basedOn w:val="Paragraph"/>
    <w:link w:val="superscriptChar"/>
    <w:autoRedefine/>
    <w:pPr>
      <w:spacing w:after="120"/>
    </w:pPr>
    <w:rPr>
      <w:rFonts w:eastAsia="MS Mincho"/>
      <w:color w:val="000000"/>
      <w:vertAlign w:val="superscript"/>
    </w:rPr>
  </w:style>
  <w:style w:type="character" w:customStyle="1" w:styleId="superscriptChar">
    <w:name w:val="superscript Char"/>
    <w:link w:val="superscript"/>
    <w:rPr>
      <w:rFonts w:eastAsia="MS Mincho"/>
      <w:color w:val="000000"/>
      <w:sz w:val="24"/>
      <w:szCs w:val="24"/>
      <w:vertAlign w:val="superscript"/>
      <w:lang w:eastAsia="el-GR" w:bidi="el-GR"/>
    </w:rPr>
  </w:style>
  <w:style w:type="paragraph" w:customStyle="1" w:styleId="StyleHeading2Titre212H2GulliverGemenFetArial12pt">
    <w:name w:val="Style Heading 2Titre 212H2Gulliver Gemen. Fet + Arial 12 pt"/>
    <w:basedOn w:val="Overskrift2"/>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Pr>
      <w:rFonts w:ascii="Cambria" w:eastAsia="Times New Roman" w:hAnsi="Cambria" w:cs="Times New Roman"/>
      <w:b/>
      <w:bCs/>
      <w:i/>
      <w:iCs/>
      <w:sz w:val="28"/>
      <w:szCs w:val="28"/>
      <w:lang w:val="el-GR"/>
    </w:rPr>
  </w:style>
  <w:style w:type="character" w:customStyle="1" w:styleId="BlueText">
    <w:name w:val="Blue Text"/>
    <w:rPr>
      <w:color w:val="0000FF"/>
    </w:rPr>
  </w:style>
  <w:style w:type="character" w:customStyle="1" w:styleId="Instructions">
    <w:name w:val="Instructions"/>
    <w:rPr>
      <w:i/>
      <w:iCs/>
      <w:color w:val="008000"/>
    </w:rPr>
  </w:style>
  <w:style w:type="paragraph" w:customStyle="1" w:styleId="Listeafsnit">
    <w:name w:val="Listeafsnit"/>
    <w:basedOn w:val="Normal"/>
    <w:uiPriority w:val="34"/>
    <w:qFormat/>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Pr>
      <w:rFonts w:eastAsia="Times New Roman"/>
      <w:lang w:val="el-GR" w:eastAsia="el-GR" w:bidi="el-GR"/>
    </w:rPr>
  </w:style>
  <w:style w:type="character" w:customStyle="1" w:styleId="TableTextFootnoteChar">
    <w:name w:val="TableText Footnote Char"/>
    <w:link w:val="TableTextFootnote"/>
    <w:locked/>
    <w:rPr>
      <w:rFonts w:eastAsia="Times New Roman"/>
    </w:rPr>
  </w:style>
  <w:style w:type="paragraph" w:customStyle="1" w:styleId="TableTextCentered">
    <w:name w:val="TableText Centered"/>
    <w:pPr>
      <w:jc w:val="center"/>
    </w:pPr>
    <w:rPr>
      <w:rFonts w:eastAsia="Times New Roman"/>
      <w:lang w:val="el-GR" w:eastAsia="el-GR" w:bidi="el-GR"/>
    </w:rPr>
  </w:style>
  <w:style w:type="paragraph" w:customStyle="1" w:styleId="Ingenafstand">
    <w:name w:val="Ingen afstand"/>
    <w:uiPriority w:val="1"/>
    <w:qFormat/>
    <w:rPr>
      <w:rFonts w:ascii="Calibri" w:eastAsia="Calibri" w:hAnsi="Calibri"/>
      <w:sz w:val="22"/>
      <w:szCs w:val="22"/>
      <w:lang w:val="el-GR" w:eastAsia="el-GR" w:bidi="el-GR"/>
    </w:rPr>
  </w:style>
  <w:style w:type="character" w:customStyle="1" w:styleId="paragraph-h1">
    <w:name w:val="paragraph-h1"/>
    <w:rPr>
      <w:rFonts w:ascii="Times New Roman" w:hAnsi="Times New Roman" w:cs="Times New Roman" w:hint="default"/>
      <w:sz w:val="24"/>
      <w:szCs w:val="24"/>
    </w:rPr>
  </w:style>
  <w:style w:type="character" w:customStyle="1" w:styleId="SidefodTegn">
    <w:name w:val="Sidefod Tegn"/>
    <w:link w:val="Sidefod"/>
    <w:locked/>
    <w:rPr>
      <w:rFonts w:ascii="Arial" w:eastAsia="Times New Roman" w:hAnsi="Arial"/>
      <w:noProof/>
      <w:sz w:val="16"/>
      <w:lang w:val="el-GR"/>
    </w:rPr>
  </w:style>
  <w:style w:type="paragraph" w:customStyle="1" w:styleId="Brdtekst3">
    <w:name w:val="Brødtekst 3"/>
    <w:basedOn w:val="Normal"/>
    <w:link w:val="Brdtekst3Tegn"/>
    <w:pPr>
      <w:spacing w:after="120"/>
    </w:pPr>
    <w:rPr>
      <w:sz w:val="16"/>
      <w:szCs w:val="16"/>
    </w:rPr>
  </w:style>
  <w:style w:type="character" w:customStyle="1" w:styleId="Brdtekst3Tegn">
    <w:name w:val="Brødtekst 3 Tegn"/>
    <w:link w:val="Brdtekst3"/>
    <w:rPr>
      <w:rFonts w:eastAsia="Times New Roman"/>
      <w:sz w:val="16"/>
      <w:szCs w:val="16"/>
      <w:lang w:val="el-GR"/>
    </w:rPr>
  </w:style>
  <w:style w:type="paragraph" w:customStyle="1" w:styleId="Indholdsfortegnelse1">
    <w:name w:val="Indholdsfortegnelse 1"/>
    <w:basedOn w:val="Normal"/>
    <w:next w:val="Normal"/>
    <w:autoRedefine/>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Pr>
      <w:rFonts w:ascii="Arial" w:eastAsia="Times New Roman" w:hAnsi="Arial"/>
      <w:lang w:val="el-GR"/>
    </w:rPr>
  </w:style>
  <w:style w:type="paragraph" w:customStyle="1" w:styleId="Default">
    <w:name w:val="Default"/>
    <w:pPr>
      <w:autoSpaceDE w:val="0"/>
      <w:autoSpaceDN w:val="0"/>
      <w:adjustRightInd w:val="0"/>
    </w:pPr>
    <w:rPr>
      <w:color w:val="000000"/>
      <w:sz w:val="24"/>
      <w:szCs w:val="24"/>
      <w:lang w:val="el-GR" w:eastAsia="el-GR" w:bidi="el-GR"/>
    </w:rPr>
  </w:style>
  <w:style w:type="paragraph" w:styleId="NormalWeb">
    <w:name w:val="Normal (Web)"/>
    <w:basedOn w:val="Normal"/>
    <w:uiPriority w:val="99"/>
    <w:rPr>
      <w:sz w:val="24"/>
      <w:szCs w:val="24"/>
    </w:rPr>
  </w:style>
  <w:style w:type="character" w:customStyle="1" w:styleId="Fremhv">
    <w:name w:val="Fremhæv"/>
    <w:uiPriority w:val="20"/>
    <w:qFormat/>
    <w:rPr>
      <w:i/>
      <w:iCs/>
    </w:rPr>
  </w:style>
  <w:style w:type="character" w:customStyle="1" w:styleId="BesgtLink">
    <w:name w:val="BesøgtLink"/>
    <w:rPr>
      <w:color w:val="800080"/>
      <w:u w:val="single"/>
    </w:rPr>
  </w:style>
  <w:style w:type="paragraph" w:customStyle="1" w:styleId="SectionHeadings">
    <w:name w:val="Section Headings"/>
    <w:basedOn w:val="Normal"/>
    <w:next w:val="Normal"/>
    <w:pPr>
      <w:keepNext/>
      <w:keepLines/>
      <w:tabs>
        <w:tab w:val="clear" w:pos="567"/>
      </w:tabs>
      <w:spacing w:before="240" w:after="120" w:line="240" w:lineRule="auto"/>
    </w:pPr>
    <w:rPr>
      <w:rFonts w:ascii="Arial" w:hAnsi="Arial"/>
      <w:b/>
      <w:caps/>
      <w:sz w:val="20"/>
    </w:rPr>
  </w:style>
  <w:style w:type="character" w:customStyle="1" w:styleId="Linjenummer">
    <w:name w:val="Linjenummer"/>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Pr>
      <w:rFonts w:eastAsia="Times New Roman"/>
      <w:lang w:eastAsia="el-GR"/>
    </w:rPr>
  </w:style>
  <w:style w:type="paragraph" w:styleId="Revision">
    <w:name w:val="Revision"/>
    <w:hidden/>
    <w:uiPriority w:val="99"/>
    <w:semiHidden/>
    <w:rPr>
      <w:rFonts w:eastAsia="Times New Roman"/>
      <w:sz w:val="22"/>
      <w:lang w:val="el-GR" w:eastAsia="el-GR" w:bidi="el-GR"/>
    </w:rPr>
  </w:style>
  <w:style w:type="paragraph" w:styleId="BalloonText">
    <w:name w:val="Balloon Text"/>
    <w:basedOn w:val="Normal"/>
    <w:link w:val="BalloonTextChar"/>
    <w:pPr>
      <w:spacing w:line="240" w:lineRule="auto"/>
    </w:pPr>
    <w:rPr>
      <w:rFonts w:ascii="Segoe UI" w:hAnsi="Segoe UI" w:cs="Segoe UI"/>
      <w:sz w:val="18"/>
      <w:szCs w:val="18"/>
    </w:rPr>
  </w:style>
  <w:style w:type="character" w:customStyle="1" w:styleId="BalloonTextChar">
    <w:name w:val="Balloon Text Char"/>
    <w:link w:val="BalloonText"/>
    <w:rPr>
      <w:rFonts w:ascii="Segoe UI" w:eastAsia="Times New Roman" w:hAnsi="Segoe UI" w:cs="Segoe UI"/>
      <w:sz w:val="18"/>
      <w:szCs w:val="18"/>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eastAsia="el-GR" w:bidi="el-GR"/>
    </w:rPr>
  </w:style>
  <w:style w:type="paragraph" w:styleId="BodyText3">
    <w:name w:val="Body Text 3"/>
    <w:basedOn w:val="Normal"/>
    <w:link w:val="BodyText3Char"/>
    <w:pPr>
      <w:spacing w:after="120"/>
    </w:pPr>
    <w:rPr>
      <w:sz w:val="16"/>
      <w:szCs w:val="16"/>
      <w:lang w:val="en-GB" w:eastAsia="en-US" w:bidi="ar-SA"/>
    </w:rPr>
  </w:style>
  <w:style w:type="character" w:customStyle="1" w:styleId="BodyText3Char">
    <w:name w:val="Body Text 3 Char"/>
    <w:link w:val="BodyText3"/>
    <w:rPr>
      <w:rFonts w:eastAsia="Times New Roman"/>
      <w:sz w:val="16"/>
      <w:szCs w:val="16"/>
      <w:lang w:val="en-GB" w:eastAsia="en-US"/>
    </w:rPr>
  </w:style>
  <w:style w:type="paragraph" w:styleId="ListParagraph">
    <w:name w:val="List Paragraph"/>
    <w:basedOn w:val="Normal"/>
    <w:uiPriority w:val="34"/>
    <w:qFormat/>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val="en-US" w:eastAsia="en-US" w:bidi="ar-SA"/>
    </w:rPr>
  </w:style>
  <w:style w:type="character" w:customStyle="1" w:styleId="TableText9">
    <w:name w:val="TableText 9"/>
    <w:rsid w:val="00C176C1"/>
    <w:rPr>
      <w:rFonts w:ascii="Times New Roman" w:hAnsi="Times New Roman" w:cs="Times New Roman" w:hint="default"/>
      <w:sz w:val="18"/>
    </w:rPr>
  </w:style>
  <w:style w:type="character" w:customStyle="1" w:styleId="Heading1Char">
    <w:name w:val="Heading 1 Char"/>
    <w:link w:val="Heading1"/>
    <w:rsid w:val="00251521"/>
    <w:rPr>
      <w:rFonts w:eastAsia="Times New Roman" w:cs="Times New Roman"/>
      <w:b/>
      <w:bCs/>
      <w:caps/>
      <w:color w:val="000000"/>
      <w:kern w:val="32"/>
      <w:sz w:val="22"/>
      <w:szCs w:val="32"/>
      <w:lang w:val="el-GR" w:eastAsia="el-GR" w:bidi="el-GR"/>
    </w:rPr>
  </w:style>
  <w:style w:type="paragraph" w:styleId="Header">
    <w:name w:val="header"/>
    <w:basedOn w:val="Normal"/>
    <w:link w:val="HeaderChar"/>
    <w:rsid w:val="006A1CB5"/>
    <w:pPr>
      <w:tabs>
        <w:tab w:val="clear" w:pos="567"/>
        <w:tab w:val="center" w:pos="4513"/>
        <w:tab w:val="right" w:pos="9026"/>
      </w:tabs>
    </w:pPr>
  </w:style>
  <w:style w:type="character" w:customStyle="1" w:styleId="HeaderChar">
    <w:name w:val="Header Char"/>
    <w:link w:val="Header"/>
    <w:rsid w:val="006A1CB5"/>
    <w:rPr>
      <w:rFonts w:eastAsia="Times New Roman"/>
      <w:sz w:val="22"/>
      <w:lang w:val="el-GR" w:eastAsia="el-GR" w:bidi="el-GR"/>
    </w:rPr>
  </w:style>
  <w:style w:type="paragraph" w:styleId="Footer">
    <w:name w:val="footer"/>
    <w:basedOn w:val="Normal"/>
    <w:link w:val="FooterChar"/>
    <w:rsid w:val="006A1CB5"/>
    <w:pPr>
      <w:tabs>
        <w:tab w:val="clear" w:pos="567"/>
        <w:tab w:val="center" w:pos="4513"/>
        <w:tab w:val="right" w:pos="9026"/>
      </w:tabs>
    </w:pPr>
  </w:style>
  <w:style w:type="character" w:customStyle="1" w:styleId="FooterChar">
    <w:name w:val="Footer Char"/>
    <w:link w:val="Footer"/>
    <w:rsid w:val="006A1CB5"/>
    <w:rPr>
      <w:rFonts w:eastAsia="Times New Roman"/>
      <w:sz w:val="22"/>
      <w:lang w:val="el-GR" w:eastAsia="el-GR" w:bidi="el-GR"/>
    </w:rPr>
  </w:style>
  <w:style w:type="character" w:styleId="UnresolvedMention">
    <w:name w:val="Unresolved Mention"/>
    <w:uiPriority w:val="99"/>
    <w:semiHidden/>
    <w:unhideWhenUsed/>
    <w:rsid w:val="006A1CB5"/>
    <w:rPr>
      <w:color w:val="808080"/>
      <w:shd w:val="clear" w:color="auto" w:fill="E6E6E6"/>
    </w:rPr>
  </w:style>
  <w:style w:type="character" w:customStyle="1" w:styleId="hps">
    <w:name w:val="hps"/>
    <w:uiPriority w:val="99"/>
    <w:rsid w:val="00AE5D60"/>
  </w:style>
  <w:style w:type="character" w:customStyle="1" w:styleId="normaltextrun">
    <w:name w:val="normaltextrun"/>
    <w:basedOn w:val="DefaultParagraphFont"/>
    <w:rsid w:val="000A61DA"/>
  </w:style>
  <w:style w:type="table" w:styleId="TableGrid">
    <w:name w:val="Table Grid"/>
    <w:basedOn w:val="TableNormal"/>
    <w:rsid w:val="00AD2660"/>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D2660"/>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3414">
      <w:bodyDiv w:val="1"/>
      <w:marLeft w:val="0"/>
      <w:marRight w:val="0"/>
      <w:marTop w:val="0"/>
      <w:marBottom w:val="0"/>
      <w:divBdr>
        <w:top w:val="none" w:sz="0" w:space="0" w:color="auto"/>
        <w:left w:val="none" w:sz="0" w:space="0" w:color="auto"/>
        <w:bottom w:val="none" w:sz="0" w:space="0" w:color="auto"/>
        <w:right w:val="none" w:sz="0" w:space="0" w:color="auto"/>
      </w:divBdr>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218791325">
      <w:bodyDiv w:val="1"/>
      <w:marLeft w:val="0"/>
      <w:marRight w:val="0"/>
      <w:marTop w:val="0"/>
      <w:marBottom w:val="0"/>
      <w:divBdr>
        <w:top w:val="none" w:sz="0" w:space="0" w:color="auto"/>
        <w:left w:val="none" w:sz="0" w:space="0" w:color="auto"/>
        <w:bottom w:val="none" w:sz="0" w:space="0" w:color="auto"/>
        <w:right w:val="none" w:sz="0" w:space="0" w:color="auto"/>
      </w:divBdr>
    </w:div>
    <w:div w:id="505244852">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180314063">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67071673">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E6A683E4F324881253E6442CCF65E" ma:contentTypeVersion="0" ma:contentTypeDescription="Create a new document." ma:contentTypeScope="" ma:versionID="c3c8087399f6fd800294858a0b52f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ED90F-2292-4AAA-AA2D-275E71D08AEB}">
  <ds:schemaRefs>
    <ds:schemaRef ds:uri="http://schemas.microsoft.com/sharepoint/v3/contenttype/forms"/>
  </ds:schemaRefs>
</ds:datastoreItem>
</file>

<file path=customXml/itemProps2.xml><?xml version="1.0" encoding="utf-8"?>
<ds:datastoreItem xmlns:ds="http://schemas.openxmlformats.org/officeDocument/2006/customXml" ds:itemID="{7383C838-5BA5-48AA-8F95-4D3B5AF8D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3FA7CB-645C-4362-BE1C-5A9C18DCF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E0546E-ECAF-7043-A0D2-1375A25D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47</Pages>
  <Words>15127</Words>
  <Characters>86227</Characters>
  <Application>Microsoft Office Word</Application>
  <DocSecurity>0</DocSecurity>
  <Lines>718</Lines>
  <Paragraphs>202</Paragraphs>
  <ScaleCrop>false</ScaleCrop>
  <HeadingPairs>
    <vt:vector size="8" baseType="variant">
      <vt:variant>
        <vt:lpstr>Title</vt:lpstr>
      </vt:variant>
      <vt:variant>
        <vt:i4>1</vt:i4>
      </vt:variant>
      <vt:variant>
        <vt:lpstr>Название</vt:lpstr>
      </vt:variant>
      <vt:variant>
        <vt:i4>1</vt:i4>
      </vt:variant>
      <vt:variant>
        <vt:lpstr>Τίτλος</vt:lpstr>
      </vt:variant>
      <vt:variant>
        <vt:i4>1</vt:i4>
      </vt:variant>
      <vt:variant>
        <vt:lpstr>Titel</vt:lpstr>
      </vt:variant>
      <vt:variant>
        <vt:i4>1</vt:i4>
      </vt:variant>
    </vt:vector>
  </HeadingPairs>
  <TitlesOfParts>
    <vt:vector size="4" baseType="lpstr">
      <vt:lpstr>Lorviqua, INN-lorlatinib</vt:lpstr>
      <vt:lpstr>Lorviqua, INN-lorlatinib</vt:lpstr>
      <vt:lpstr>Lorviqua - 4646 - EN PI - annotated</vt:lpstr>
      <vt:lpstr>EN Lorviq Day 10 Lab review</vt:lpstr>
    </vt:vector>
  </TitlesOfParts>
  <Manager/>
  <Company/>
  <LinksUpToDate>false</LinksUpToDate>
  <CharactersWithSpaces>101152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12</cp:revision>
  <cp:lastPrinted>2018-08-09T08:21:00Z</cp:lastPrinted>
  <dcterms:created xsi:type="dcterms:W3CDTF">2026-03-18T20:23:00Z</dcterms:created>
  <dcterms:modified xsi:type="dcterms:W3CDTF">2026-03-23T12:10:00Z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ContentTypeId">
    <vt:lpwstr>0x0101001F2E6A683E4F324881253E6442CCF65E</vt:lpwstr>
  </property>
  <property fmtid="{D5CDD505-2E9C-101B-9397-08002B2CF9AE}" pid="45" name="MSIP_Label_4791b42f-c435-42ca-9531-75a3f42aae3d_Enabled">
    <vt:lpwstr>true</vt:lpwstr>
  </property>
  <property fmtid="{D5CDD505-2E9C-101B-9397-08002B2CF9AE}" pid="46" name="MSIP_Label_4791b42f-c435-42ca-9531-75a3f42aae3d_SetDate">
    <vt:lpwstr>2023-01-27T13:35:58Z</vt:lpwstr>
  </property>
  <property fmtid="{D5CDD505-2E9C-101B-9397-08002B2CF9AE}" pid="47" name="MSIP_Label_4791b42f-c435-42ca-9531-75a3f42aae3d_Method">
    <vt:lpwstr>Privileged</vt:lpwstr>
  </property>
  <property fmtid="{D5CDD505-2E9C-101B-9397-08002B2CF9AE}" pid="48" name="MSIP_Label_4791b42f-c435-42ca-9531-75a3f42aae3d_Name">
    <vt:lpwstr>4791b42f-c435-42ca-9531-75a3f42aae3d</vt:lpwstr>
  </property>
  <property fmtid="{D5CDD505-2E9C-101B-9397-08002B2CF9AE}" pid="49" name="MSIP_Label_4791b42f-c435-42ca-9531-75a3f42aae3d_SiteId">
    <vt:lpwstr>7a916015-20ae-4ad1-9170-eefd915e9272</vt:lpwstr>
  </property>
  <property fmtid="{D5CDD505-2E9C-101B-9397-08002B2CF9AE}" pid="50" name="MSIP_Label_4791b42f-c435-42ca-9531-75a3f42aae3d_ActionId">
    <vt:lpwstr>bce88585-aecb-4e01-9b33-bc373545f55c</vt:lpwstr>
  </property>
  <property fmtid="{D5CDD505-2E9C-101B-9397-08002B2CF9AE}" pid="51" name="MSIP_Label_4791b42f-c435-42ca-9531-75a3f42aae3d_ContentBits">
    <vt:lpwstr>0</vt:lpwstr>
  </property>
</Properties>
</file>