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7436" w14:textId="21F43FAD" w:rsidR="00936BD1" w:rsidRPr="0008320E" w:rsidRDefault="00F70BA0" w:rsidP="008010CB">
      <w:pPr>
        <w:pStyle w:val="NoSpacing"/>
        <w:rPr>
          <w:lang w:val="en-US"/>
        </w:rPr>
      </w:pPr>
      <w:ins w:id="0" w:author="Stamatina Kaouni" w:date="2025-03-31T11:46:00Z">
        <w:r w:rsidRPr="00CE40C0">
          <w:rPr>
            <w:noProof/>
            <w:szCs w:val="22"/>
          </w:rPr>
          <mc:AlternateContent>
            <mc:Choice Requires="wps">
              <w:drawing>
                <wp:anchor distT="45720" distB="45720" distL="114300" distR="114300" simplePos="0" relativeHeight="251659264" behindDoc="0" locked="0" layoutInCell="1" allowOverlap="1" wp14:anchorId="323B85B9" wp14:editId="3085D4B0">
                  <wp:simplePos x="0" y="0"/>
                  <wp:positionH relativeFrom="margin">
                    <wp:posOffset>0</wp:posOffset>
                  </wp:positionH>
                  <wp:positionV relativeFrom="paragraph">
                    <wp:posOffset>197485</wp:posOffset>
                  </wp:positionV>
                  <wp:extent cx="5905500" cy="1404620"/>
                  <wp:effectExtent l="0" t="0" r="1905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264FABAF" w14:textId="7556CEEB" w:rsidR="00F70BA0" w:rsidRPr="00F70BA0" w:rsidRDefault="00F70BA0" w:rsidP="00F70BA0">
                              <w:pPr>
                                <w:rPr>
                                  <w:rFonts w:eastAsia="Times New Roman" w:cs="Times New Roman"/>
                                  <w:color w:val="auto"/>
                                  <w:lang w:eastAsia="en-US" w:bidi="ar-SA"/>
                                </w:rPr>
                              </w:pPr>
                              <w:ins w:id="1" w:author="Author">
                                <w:r>
                                  <w:rPr>
                                    <w:szCs w:val="22"/>
                                  </w:rPr>
                                  <w:t xml:space="preserve"> </w:t>
                                </w:r>
                              </w:ins>
                              <w:r w:rsidRPr="00F70BA0">
                                <w:rPr>
                                  <w:rFonts w:eastAsia="Times New Roman" w:cs="Times New Roman"/>
                                  <w:color w:val="auto"/>
                                  <w:lang w:eastAsia="en-US" w:bidi="ar-SA"/>
                                </w:rPr>
                                <w:t>Το παρόν έγγραφο αποτελεί τις εγκεκριμένες πληροφορίες προϊόντος για τ</w:t>
                              </w:r>
                              <w:r>
                                <w:rPr>
                                  <w:rFonts w:eastAsia="Times New Roman" w:cs="Times New Roman"/>
                                  <w:color w:val="auto"/>
                                  <w:lang w:val="el-GR" w:eastAsia="en-US" w:bidi="ar-SA"/>
                                </w:rPr>
                                <w:t xml:space="preserve">ο </w:t>
                              </w:r>
                              <w:r>
                                <w:rPr>
                                  <w:rFonts w:eastAsia="Times New Roman" w:cs="Times New Roman"/>
                                  <w:color w:val="auto"/>
                                  <w:lang w:val="en-US" w:eastAsia="en-US" w:bidi="ar-SA"/>
                                </w:rPr>
                                <w:t>Lyrica</w:t>
                              </w:r>
                              <w:r w:rsidRPr="00F70BA0">
                                <w:rPr>
                                  <w:rFonts w:eastAsia="Times New Roman" w:cs="Times New Roman"/>
                                  <w:color w:val="auto"/>
                                  <w:lang w:eastAsia="en-US" w:bidi="ar-SA"/>
                                </w:rPr>
                                <w:t>, ενώ επισημαίνονται οι αλλαγές που επήλθαν στις πληροφορίες προϊόντος σε συνέχεια της προηγούμενης διαδικασίας (EMA/VR/0000242692).</w:t>
                              </w:r>
                            </w:p>
                            <w:p w14:paraId="597A25C0" w14:textId="77777777" w:rsidR="00F70BA0" w:rsidRPr="00F70BA0" w:rsidRDefault="00F70BA0" w:rsidP="00F70BA0">
                              <w:pPr>
                                <w:suppressAutoHyphens/>
                                <w:rPr>
                                  <w:rFonts w:eastAsia="Times New Roman" w:cs="Times New Roman"/>
                                  <w:color w:val="auto"/>
                                  <w:lang w:eastAsia="en-US" w:bidi="ar-SA"/>
                                </w:rPr>
                              </w:pPr>
                            </w:p>
                            <w:p w14:paraId="20601AE3" w14:textId="04D97E75" w:rsidR="00F70BA0" w:rsidRDefault="00F70BA0" w:rsidP="00F70BA0">
                              <w:pPr>
                                <w:rPr>
                                  <w:rFonts w:eastAsia="Times New Roman" w:cs="Times New Roman"/>
                                  <w:color w:val="auto"/>
                                  <w:lang w:eastAsia="en-US" w:bidi="ar-SA"/>
                                </w:rPr>
                              </w:pPr>
                              <w:r w:rsidRPr="00F70BA0">
                                <w:rPr>
                                  <w:rFonts w:eastAsia="Times New Roman" w:cs="Times New Roman"/>
                                  <w:color w:val="auto"/>
                                  <w:lang w:eastAsia="en-US" w:bidi="ar-SA"/>
                                </w:rPr>
                                <w:t xml:space="preserve">Για περισσότερες πληροφορίες, βλ. τον δικτυακό τόπο του Ευρωπαϊκού Οργανισμού Φαρμάκων: </w:t>
                              </w:r>
                            </w:p>
                            <w:p w14:paraId="46569FF8" w14:textId="453AB367" w:rsidR="00F70BA0" w:rsidRPr="00CE40C0" w:rsidRDefault="00F70BA0" w:rsidP="00F70BA0">
                              <w:pPr>
                                <w:rPr>
                                  <w:szCs w:val="22"/>
                                </w:rPr>
                              </w:pPr>
                              <w:hyperlink r:id="rId8" w:history="1">
                                <w:r w:rsidRPr="00F70BA0">
                                  <w:rPr>
                                    <w:rStyle w:val="Hyperlink"/>
                                    <w:szCs w:val="22"/>
                                  </w:rPr>
                                  <w:t>https://www.ema.europa.eu/en/medicines/human/EPAR/lyrica</w:t>
                                </w:r>
                              </w:hyperlink>
                              <w:r>
                                <w:rPr>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B85B9" id="_x0000_t202" coordsize="21600,21600" o:spt="202" path="m,l,21600r21600,l21600,xe">
                  <v:stroke joinstyle="miter"/>
                  <v:path gradientshapeok="t" o:connecttype="rect"/>
                </v:shapetype>
                <v:shape id="Text Box 2" o:spid="_x0000_s1026" type="#_x0000_t202" style="position:absolute;margin-left:0;margin-top:15.55pt;width: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">
                  <v:textbox style="mso-fit-shape-to-text:t">
                    <w:txbxContent>
                      <w:p w14:paraId="264FABAF" w14:textId="7556CEEB" w:rsidR="00F70BA0" w:rsidRPr="00F70BA0" w:rsidRDefault="00F70BA0" w:rsidP="00F70BA0">
                        <w:pPr>
                          <w:rPr>
                            <w:rFonts w:eastAsia="Times New Roman" w:cs="Times New Roman"/>
                            <w:color w:val="auto"/>
                            <w:lang w:eastAsia="en-US" w:bidi="ar-SA"/>
                          </w:rPr>
                        </w:pPr>
                        <w:ins w:id="2" w:author="Author">
                          <w:r>
                            <w:rPr>
                              <w:szCs w:val="22"/>
                            </w:rPr>
                            <w:t xml:space="preserve"> </w:t>
                          </w:r>
                        </w:ins>
                        <w:r w:rsidRPr="00F70BA0">
                          <w:rPr>
                            <w:rFonts w:eastAsia="Times New Roman" w:cs="Times New Roman"/>
                            <w:color w:val="auto"/>
                            <w:lang w:eastAsia="en-US" w:bidi="ar-SA"/>
                          </w:rPr>
                          <w:t>Το παρόν έγγραφο αποτελεί τις εγκεκριμένες πληροφορίες προϊόντος για τ</w:t>
                        </w:r>
                        <w:r>
                          <w:rPr>
                            <w:rFonts w:eastAsia="Times New Roman" w:cs="Times New Roman"/>
                            <w:color w:val="auto"/>
                            <w:lang w:val="el-GR" w:eastAsia="en-US" w:bidi="ar-SA"/>
                          </w:rPr>
                          <w:t xml:space="preserve">ο </w:t>
                        </w:r>
                        <w:r>
                          <w:rPr>
                            <w:rFonts w:eastAsia="Times New Roman" w:cs="Times New Roman"/>
                            <w:color w:val="auto"/>
                            <w:lang w:val="en-US" w:eastAsia="en-US" w:bidi="ar-SA"/>
                          </w:rPr>
                          <w:t>Lyrica</w:t>
                        </w:r>
                        <w:r w:rsidRPr="00F70BA0">
                          <w:rPr>
                            <w:rFonts w:eastAsia="Times New Roman" w:cs="Times New Roman"/>
                            <w:color w:val="auto"/>
                            <w:lang w:eastAsia="en-US" w:bidi="ar-SA"/>
                          </w:rPr>
                          <w:t>, ενώ επισημαίνονται οι αλλαγές που επήλθαν στις πληροφορίες προϊόντος σε συνέχεια της προηγούμενης διαδικασίας (EMA/VR/0000242692).</w:t>
                        </w:r>
                      </w:p>
                      <w:p w14:paraId="597A25C0" w14:textId="77777777" w:rsidR="00F70BA0" w:rsidRPr="00F70BA0" w:rsidRDefault="00F70BA0" w:rsidP="00F70BA0">
                        <w:pPr>
                          <w:suppressAutoHyphens/>
                          <w:rPr>
                            <w:rFonts w:eastAsia="Times New Roman" w:cs="Times New Roman"/>
                            <w:color w:val="auto"/>
                            <w:lang w:eastAsia="en-US" w:bidi="ar-SA"/>
                          </w:rPr>
                        </w:pPr>
                      </w:p>
                      <w:p w14:paraId="20601AE3" w14:textId="04D97E75" w:rsidR="00F70BA0" w:rsidRDefault="00F70BA0" w:rsidP="00F70BA0">
                        <w:pPr>
                          <w:rPr>
                            <w:rFonts w:eastAsia="Times New Roman" w:cs="Times New Roman"/>
                            <w:color w:val="auto"/>
                            <w:lang w:eastAsia="en-US" w:bidi="ar-SA"/>
                          </w:rPr>
                        </w:pPr>
                        <w:r w:rsidRPr="00F70BA0">
                          <w:rPr>
                            <w:rFonts w:eastAsia="Times New Roman" w:cs="Times New Roman"/>
                            <w:color w:val="auto"/>
                            <w:lang w:eastAsia="en-US" w:bidi="ar-SA"/>
                          </w:rPr>
                          <w:t xml:space="preserve">Για περισσότερες πληροφορίες, βλ. τον δικτυακό τόπο του Ευρωπαϊκού Οργανισμού Φαρμάκων: </w:t>
                        </w:r>
                      </w:p>
                      <w:p w14:paraId="46569FF8" w14:textId="453AB367" w:rsidR="00F70BA0" w:rsidRPr="00CE40C0" w:rsidRDefault="00F70BA0" w:rsidP="00F70BA0">
                        <w:pPr>
                          <w:rPr>
                            <w:szCs w:val="22"/>
                          </w:rPr>
                        </w:pPr>
                        <w:hyperlink r:id="rId9" w:history="1">
                          <w:r w:rsidRPr="00F70BA0">
                            <w:rPr>
                              <w:rStyle w:val="Hyperlink"/>
                              <w:szCs w:val="22"/>
                            </w:rPr>
                            <w:t>https://www.ema.europa.eu/en/medicines/human/EPAR/lyrica</w:t>
                          </w:r>
                        </w:hyperlink>
                        <w:r>
                          <w:rPr>
                            <w:szCs w:val="22"/>
                          </w:rPr>
                          <w:t xml:space="preserve"> </w:t>
                        </w:r>
                      </w:p>
                    </w:txbxContent>
                  </v:textbox>
                  <w10:wrap type="square" anchorx="margin"/>
                </v:shape>
              </w:pict>
            </mc:Fallback>
          </mc:AlternateContent>
        </w:r>
      </w:ins>
    </w:p>
    <w:p w14:paraId="6C95F203" w14:textId="77777777" w:rsidR="00936BD1" w:rsidRPr="00354E52" w:rsidRDefault="00936BD1" w:rsidP="008010CB">
      <w:pPr>
        <w:widowControl/>
        <w:rPr>
          <w:lang w:val="el-GR"/>
        </w:rPr>
      </w:pPr>
    </w:p>
    <w:p w14:paraId="4F725859" w14:textId="77777777" w:rsidR="00936BD1" w:rsidRPr="00354E52" w:rsidRDefault="00936BD1" w:rsidP="008010CB">
      <w:pPr>
        <w:widowControl/>
        <w:rPr>
          <w:lang w:val="el-GR"/>
        </w:rPr>
      </w:pPr>
    </w:p>
    <w:p w14:paraId="70B42087" w14:textId="77777777" w:rsidR="00936BD1" w:rsidRPr="00354E52" w:rsidRDefault="00936BD1" w:rsidP="008010CB">
      <w:pPr>
        <w:widowControl/>
        <w:rPr>
          <w:lang w:val="el-GR"/>
        </w:rPr>
      </w:pPr>
    </w:p>
    <w:p w14:paraId="4950BED9" w14:textId="77777777" w:rsidR="00936BD1" w:rsidRPr="00354E52" w:rsidRDefault="00936BD1" w:rsidP="008010CB">
      <w:pPr>
        <w:widowControl/>
        <w:rPr>
          <w:lang w:val="el-GR"/>
        </w:rPr>
      </w:pPr>
    </w:p>
    <w:p w14:paraId="39B66293" w14:textId="77777777" w:rsidR="00936BD1" w:rsidRPr="00354E52" w:rsidRDefault="00936BD1" w:rsidP="008010CB">
      <w:pPr>
        <w:widowControl/>
        <w:rPr>
          <w:lang w:val="el-GR"/>
        </w:rPr>
      </w:pPr>
    </w:p>
    <w:p w14:paraId="24F06FC8" w14:textId="77777777" w:rsidR="006A378F" w:rsidRPr="00354E52" w:rsidRDefault="006A378F" w:rsidP="008010CB">
      <w:pPr>
        <w:widowControl/>
        <w:rPr>
          <w:lang w:val="el-GR"/>
        </w:rPr>
      </w:pPr>
    </w:p>
    <w:p w14:paraId="36FCFEFC" w14:textId="77777777" w:rsidR="006A378F" w:rsidRPr="00354E52" w:rsidRDefault="006A378F" w:rsidP="008010CB">
      <w:pPr>
        <w:widowControl/>
        <w:rPr>
          <w:lang w:val="el-GR"/>
        </w:rPr>
      </w:pPr>
    </w:p>
    <w:p w14:paraId="22CECD49" w14:textId="77777777" w:rsidR="006A378F" w:rsidRPr="00354E52" w:rsidRDefault="006A378F" w:rsidP="008010CB">
      <w:pPr>
        <w:widowControl/>
        <w:rPr>
          <w:lang w:val="el-GR"/>
        </w:rPr>
      </w:pPr>
    </w:p>
    <w:p w14:paraId="72A624C9" w14:textId="77777777" w:rsidR="006A378F" w:rsidRPr="00354E52" w:rsidRDefault="006A378F" w:rsidP="008010CB">
      <w:pPr>
        <w:widowControl/>
        <w:rPr>
          <w:lang w:val="el-GR"/>
        </w:rPr>
      </w:pPr>
    </w:p>
    <w:p w14:paraId="6ADE26DB" w14:textId="77777777" w:rsidR="006A378F" w:rsidRPr="00354E52" w:rsidRDefault="006A378F" w:rsidP="008010CB">
      <w:pPr>
        <w:widowControl/>
        <w:rPr>
          <w:lang w:val="el-GR"/>
        </w:rPr>
      </w:pPr>
    </w:p>
    <w:p w14:paraId="678598DE" w14:textId="77777777" w:rsidR="006A378F" w:rsidRPr="00354E52" w:rsidRDefault="006A378F" w:rsidP="008010CB">
      <w:pPr>
        <w:widowControl/>
        <w:rPr>
          <w:lang w:val="el-GR"/>
        </w:rPr>
      </w:pPr>
    </w:p>
    <w:p w14:paraId="0B46597D" w14:textId="77777777" w:rsidR="006A378F" w:rsidRPr="00354E52" w:rsidRDefault="006A378F" w:rsidP="008010CB">
      <w:pPr>
        <w:widowControl/>
        <w:rPr>
          <w:lang w:val="el-GR"/>
        </w:rPr>
      </w:pPr>
    </w:p>
    <w:p w14:paraId="24E3C5E9" w14:textId="77777777" w:rsidR="00936BD1" w:rsidRPr="00354E52" w:rsidRDefault="00936BD1" w:rsidP="008010CB">
      <w:pPr>
        <w:widowControl/>
        <w:rPr>
          <w:lang w:val="el-GR"/>
        </w:rPr>
      </w:pPr>
    </w:p>
    <w:p w14:paraId="512C49A5" w14:textId="77777777" w:rsidR="00936BD1" w:rsidRPr="00354E52" w:rsidRDefault="00936BD1" w:rsidP="008010CB">
      <w:pPr>
        <w:widowControl/>
        <w:rPr>
          <w:lang w:val="el-GR"/>
        </w:rPr>
      </w:pPr>
    </w:p>
    <w:p w14:paraId="2B121C27" w14:textId="77777777" w:rsidR="00936BD1" w:rsidRPr="00354E52" w:rsidRDefault="00936BD1" w:rsidP="008010CB">
      <w:pPr>
        <w:widowControl/>
        <w:rPr>
          <w:lang w:val="el-GR"/>
        </w:rPr>
      </w:pPr>
    </w:p>
    <w:p w14:paraId="70CEDC81" w14:textId="77777777" w:rsidR="00936BD1" w:rsidRPr="00354E52" w:rsidRDefault="00936BD1" w:rsidP="008010CB">
      <w:pPr>
        <w:widowControl/>
        <w:rPr>
          <w:lang w:val="el-GR"/>
        </w:rPr>
      </w:pPr>
    </w:p>
    <w:p w14:paraId="4AEE46FC" w14:textId="77777777" w:rsidR="00936BD1" w:rsidRPr="00354E52" w:rsidRDefault="00936BD1" w:rsidP="008010CB">
      <w:pPr>
        <w:widowControl/>
        <w:rPr>
          <w:lang w:val="el-GR"/>
        </w:rPr>
      </w:pPr>
    </w:p>
    <w:p w14:paraId="322610C8" w14:textId="77777777" w:rsidR="00936BD1" w:rsidRPr="00354E52" w:rsidRDefault="00936BD1" w:rsidP="008010CB">
      <w:pPr>
        <w:widowControl/>
        <w:rPr>
          <w:lang w:val="el-GR"/>
        </w:rPr>
      </w:pPr>
    </w:p>
    <w:p w14:paraId="795E9D52" w14:textId="77777777" w:rsidR="00936BD1" w:rsidRPr="00354E52" w:rsidRDefault="00936BD1" w:rsidP="008010CB">
      <w:pPr>
        <w:widowControl/>
        <w:rPr>
          <w:lang w:val="el-GR"/>
        </w:rPr>
      </w:pPr>
    </w:p>
    <w:p w14:paraId="3DC65CBC" w14:textId="77777777" w:rsidR="00936BD1" w:rsidRPr="00354E52" w:rsidRDefault="00936BD1" w:rsidP="008010CB">
      <w:pPr>
        <w:widowControl/>
        <w:rPr>
          <w:lang w:val="el-GR"/>
        </w:rPr>
      </w:pPr>
    </w:p>
    <w:p w14:paraId="7DE05B34" w14:textId="77777777" w:rsidR="00936BD1" w:rsidRPr="00354E52" w:rsidRDefault="00936BD1" w:rsidP="008010CB">
      <w:pPr>
        <w:widowControl/>
        <w:rPr>
          <w:lang w:val="el-GR"/>
        </w:rPr>
      </w:pPr>
    </w:p>
    <w:p w14:paraId="2317E1F6" w14:textId="77777777" w:rsidR="00154B4F" w:rsidRPr="00354E52" w:rsidRDefault="00154B4F" w:rsidP="008010CB">
      <w:pPr>
        <w:widowControl/>
        <w:rPr>
          <w:lang w:val="el-GR"/>
        </w:rPr>
      </w:pPr>
    </w:p>
    <w:p w14:paraId="66446ECF" w14:textId="77777777" w:rsidR="001B10B3" w:rsidRPr="00354E52" w:rsidRDefault="001B10B3" w:rsidP="008010CB">
      <w:pPr>
        <w:widowControl/>
        <w:jc w:val="center"/>
        <w:rPr>
          <w:b/>
          <w:lang w:val="el-GR"/>
        </w:rPr>
      </w:pPr>
      <w:r w:rsidRPr="00354E52">
        <w:rPr>
          <w:b/>
          <w:lang w:val="el-GR"/>
        </w:rPr>
        <w:t>ΠΑΡΑΡΤΗΜΑ Ι</w:t>
      </w:r>
    </w:p>
    <w:p w14:paraId="6A5BF03C" w14:textId="77777777" w:rsidR="001B10B3" w:rsidRPr="00354E52" w:rsidRDefault="001B10B3" w:rsidP="008010CB">
      <w:pPr>
        <w:widowControl/>
        <w:jc w:val="center"/>
        <w:rPr>
          <w:b/>
          <w:lang w:val="el-GR"/>
        </w:rPr>
      </w:pPr>
    </w:p>
    <w:p w14:paraId="641C235C" w14:textId="77777777" w:rsidR="00833834" w:rsidRPr="00354E52" w:rsidRDefault="001B10B3" w:rsidP="00CE674D">
      <w:pPr>
        <w:pStyle w:val="Heading1"/>
        <w:ind w:left="0" w:firstLine="0"/>
        <w:jc w:val="center"/>
        <w:rPr>
          <w:lang w:val="el-GR"/>
        </w:rPr>
      </w:pPr>
      <w:r w:rsidRPr="00354E52">
        <w:rPr>
          <w:lang w:val="el-GR"/>
        </w:rPr>
        <w:t>ΠΕΡΙΛΗΨΗ ΤΩΝ ΧΑΡΑΚΤΗΡΙΣΤΙΚΩΝ ΤΟΥ ΠΡΟΪΟΝΤΟΣ</w:t>
      </w:r>
    </w:p>
    <w:p w14:paraId="26855A0A" w14:textId="77777777" w:rsidR="00833834" w:rsidRPr="00354E52" w:rsidRDefault="008754F9" w:rsidP="008010CB">
      <w:pPr>
        <w:widowControl/>
        <w:rPr>
          <w:lang w:val="el-GR"/>
        </w:rPr>
      </w:pPr>
      <w:r w:rsidRPr="00354E52">
        <w:rPr>
          <w:lang w:val="el-GR"/>
        </w:rPr>
        <w:br w:type="page"/>
      </w:r>
    </w:p>
    <w:p w14:paraId="64DBEE66" w14:textId="77777777" w:rsidR="001B10B3" w:rsidRPr="003147A8" w:rsidRDefault="001B10B3" w:rsidP="008010CB">
      <w:pPr>
        <w:ind w:left="567" w:hanging="567"/>
        <w:rPr>
          <w:rFonts w:cs="Times New Roman"/>
          <w:b/>
          <w:bCs/>
          <w:szCs w:val="22"/>
          <w:lang w:val="el-GR"/>
        </w:rPr>
      </w:pPr>
      <w:r w:rsidRPr="003147A8">
        <w:rPr>
          <w:rFonts w:cs="Times New Roman"/>
          <w:b/>
          <w:bCs/>
          <w:szCs w:val="22"/>
          <w:lang w:val="el-GR"/>
        </w:rPr>
        <w:lastRenderedPageBreak/>
        <w:t>1.</w:t>
      </w:r>
      <w:r w:rsidRPr="003147A8">
        <w:rPr>
          <w:rFonts w:cs="Times New Roman"/>
          <w:b/>
          <w:bCs/>
          <w:szCs w:val="22"/>
          <w:lang w:val="el-GR"/>
        </w:rPr>
        <w:tab/>
        <w:t>ΟΝΟΜΑΣΙΑ ΤΟΥ ΦΑΡΜΑΚΕΥΤΙΚΟΥ ΠΡΟΪΟΝΤΟΣ</w:t>
      </w:r>
    </w:p>
    <w:p w14:paraId="6455A4CE" w14:textId="77777777" w:rsidR="00740379" w:rsidRPr="00354E52" w:rsidRDefault="00740379" w:rsidP="008010CB">
      <w:pPr>
        <w:widowControl/>
        <w:rPr>
          <w:lang w:val="el-GR" w:eastAsia="en-US" w:bidi="en-US"/>
        </w:rPr>
      </w:pPr>
    </w:p>
    <w:p w14:paraId="44A0664D"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25 </w:t>
      </w:r>
      <w:r w:rsidRPr="00354E52">
        <w:rPr>
          <w:lang w:val="el-GR" w:eastAsia="en-US" w:bidi="en-US"/>
        </w:rPr>
        <w:t xml:space="preserve">mg </w:t>
      </w:r>
      <w:r w:rsidRPr="00354E52">
        <w:rPr>
          <w:lang w:val="el-GR"/>
        </w:rPr>
        <w:t>σκληρά καψάκια</w:t>
      </w:r>
    </w:p>
    <w:p w14:paraId="58816E4A"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50 </w:t>
      </w:r>
      <w:r w:rsidRPr="00354E52">
        <w:rPr>
          <w:lang w:val="el-GR" w:eastAsia="en-US" w:bidi="en-US"/>
        </w:rPr>
        <w:t xml:space="preserve">mg </w:t>
      </w:r>
      <w:r w:rsidRPr="00354E52">
        <w:rPr>
          <w:lang w:val="el-GR"/>
        </w:rPr>
        <w:t>σκληρά καψάκια</w:t>
      </w:r>
    </w:p>
    <w:p w14:paraId="7870F04F"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75 </w:t>
      </w:r>
      <w:r w:rsidRPr="00354E52">
        <w:rPr>
          <w:lang w:val="el-GR" w:eastAsia="en-US" w:bidi="en-US"/>
        </w:rPr>
        <w:t xml:space="preserve">mg </w:t>
      </w:r>
      <w:r w:rsidRPr="00354E52">
        <w:rPr>
          <w:lang w:val="el-GR"/>
        </w:rPr>
        <w:t>σκληρά καψάκια</w:t>
      </w:r>
    </w:p>
    <w:p w14:paraId="1FC00854"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100 </w:t>
      </w:r>
      <w:r w:rsidRPr="00354E52">
        <w:rPr>
          <w:lang w:val="el-GR" w:eastAsia="en-US" w:bidi="en-US"/>
        </w:rPr>
        <w:t xml:space="preserve">mg </w:t>
      </w:r>
      <w:r w:rsidRPr="00354E52">
        <w:rPr>
          <w:lang w:val="el-GR"/>
        </w:rPr>
        <w:t>σκληρά καψάκια</w:t>
      </w:r>
    </w:p>
    <w:p w14:paraId="250C3B49"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150 </w:t>
      </w:r>
      <w:r w:rsidRPr="00354E52">
        <w:rPr>
          <w:lang w:val="el-GR" w:eastAsia="en-US" w:bidi="en-US"/>
        </w:rPr>
        <w:t xml:space="preserve">mg </w:t>
      </w:r>
      <w:r w:rsidRPr="00354E52">
        <w:rPr>
          <w:lang w:val="el-GR"/>
        </w:rPr>
        <w:t>σκληρά καψάκια</w:t>
      </w:r>
    </w:p>
    <w:p w14:paraId="614B1EE8"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200 </w:t>
      </w:r>
      <w:r w:rsidRPr="00354E52">
        <w:rPr>
          <w:lang w:val="el-GR" w:eastAsia="en-US" w:bidi="en-US"/>
        </w:rPr>
        <w:t xml:space="preserve">mg </w:t>
      </w:r>
      <w:r w:rsidRPr="00354E52">
        <w:rPr>
          <w:lang w:val="el-GR"/>
        </w:rPr>
        <w:t>σκληρά καψάκια</w:t>
      </w:r>
    </w:p>
    <w:p w14:paraId="19ED9DC0"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225 </w:t>
      </w:r>
      <w:r w:rsidRPr="00354E52">
        <w:rPr>
          <w:lang w:val="el-GR" w:eastAsia="en-US" w:bidi="en-US"/>
        </w:rPr>
        <w:t xml:space="preserve">mg </w:t>
      </w:r>
      <w:r w:rsidRPr="00354E52">
        <w:rPr>
          <w:lang w:val="el-GR"/>
        </w:rPr>
        <w:t>σκληρά καψάκια</w:t>
      </w:r>
    </w:p>
    <w:p w14:paraId="4BC97EB4" w14:textId="77777777" w:rsidR="001B10B3" w:rsidRPr="00354E52" w:rsidRDefault="001B10B3" w:rsidP="008010CB">
      <w:pPr>
        <w:widowControl/>
        <w:rPr>
          <w:lang w:val="el-GR"/>
        </w:rPr>
      </w:pPr>
      <w:r w:rsidRPr="00354E52">
        <w:rPr>
          <w:lang w:val="el-GR" w:eastAsia="en-US" w:bidi="en-US"/>
        </w:rPr>
        <w:t xml:space="preserve">Lyrica </w:t>
      </w:r>
      <w:r w:rsidRPr="00354E52">
        <w:rPr>
          <w:lang w:val="el-GR"/>
        </w:rPr>
        <w:t xml:space="preserve">300 </w:t>
      </w:r>
      <w:r w:rsidRPr="00354E52">
        <w:rPr>
          <w:lang w:val="el-GR" w:eastAsia="en-US" w:bidi="en-US"/>
        </w:rPr>
        <w:t xml:space="preserve">mg </w:t>
      </w:r>
      <w:r w:rsidRPr="00354E52">
        <w:rPr>
          <w:lang w:val="el-GR"/>
        </w:rPr>
        <w:t>σκληρά καψάκια</w:t>
      </w:r>
    </w:p>
    <w:p w14:paraId="0C0EA2D3" w14:textId="77777777" w:rsidR="00740379" w:rsidRPr="00354E52" w:rsidRDefault="00740379" w:rsidP="008010CB">
      <w:pPr>
        <w:widowControl/>
        <w:rPr>
          <w:lang w:val="el-GR"/>
        </w:rPr>
      </w:pPr>
    </w:p>
    <w:p w14:paraId="28892D8E" w14:textId="77777777" w:rsidR="00740379" w:rsidRPr="00354E52" w:rsidRDefault="00740379" w:rsidP="008010CB">
      <w:pPr>
        <w:widowControl/>
        <w:rPr>
          <w:lang w:val="el-GR"/>
        </w:rPr>
      </w:pPr>
    </w:p>
    <w:p w14:paraId="31A55D34" w14:textId="77777777" w:rsidR="001B10B3" w:rsidRPr="003147A8" w:rsidRDefault="001B10B3" w:rsidP="008010CB">
      <w:pPr>
        <w:ind w:left="567" w:hanging="567"/>
        <w:rPr>
          <w:rFonts w:cs="Times New Roman"/>
          <w:b/>
          <w:bCs/>
          <w:szCs w:val="22"/>
          <w:lang w:val="el-GR"/>
        </w:rPr>
      </w:pPr>
      <w:r w:rsidRPr="003147A8">
        <w:rPr>
          <w:rFonts w:cs="Times New Roman"/>
          <w:b/>
          <w:bCs/>
          <w:szCs w:val="22"/>
          <w:lang w:val="el-GR"/>
        </w:rPr>
        <w:t>2.</w:t>
      </w:r>
      <w:r w:rsidRPr="003147A8">
        <w:rPr>
          <w:rFonts w:cs="Times New Roman"/>
          <w:b/>
          <w:bCs/>
          <w:szCs w:val="22"/>
          <w:lang w:val="el-GR"/>
        </w:rPr>
        <w:tab/>
        <w:t>ΠΟΙΟΤΙΚΗ ΚΑΙ ΠΟΣΟΤΙΚΗ ΣΥΝΘΕΣΗ</w:t>
      </w:r>
    </w:p>
    <w:p w14:paraId="2FF56BB5" w14:textId="77777777" w:rsidR="00740379" w:rsidRPr="00354E52" w:rsidRDefault="00740379" w:rsidP="008010CB">
      <w:pPr>
        <w:widowControl/>
        <w:rPr>
          <w:u w:val="single"/>
          <w:lang w:val="el-GR" w:eastAsia="en-US" w:bidi="en-US"/>
        </w:rPr>
      </w:pPr>
    </w:p>
    <w:p w14:paraId="7531D418"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25 </w:t>
      </w:r>
      <w:r w:rsidRPr="00354E52">
        <w:rPr>
          <w:u w:val="single"/>
          <w:lang w:val="el-GR" w:eastAsia="en-US" w:bidi="en-US"/>
        </w:rPr>
        <w:t xml:space="preserve">mg </w:t>
      </w:r>
      <w:r w:rsidRPr="00354E52">
        <w:rPr>
          <w:u w:val="single"/>
          <w:lang w:val="el-GR"/>
        </w:rPr>
        <w:t>σκληρά καψάκια</w:t>
      </w:r>
    </w:p>
    <w:p w14:paraId="13A298A7" w14:textId="77777777" w:rsidR="001B10B3" w:rsidRPr="00354E52" w:rsidRDefault="001B10B3" w:rsidP="008010CB">
      <w:pPr>
        <w:widowControl/>
        <w:rPr>
          <w:lang w:val="el-GR"/>
        </w:rPr>
      </w:pPr>
      <w:r w:rsidRPr="00354E52">
        <w:rPr>
          <w:lang w:val="el-GR"/>
        </w:rPr>
        <w:t xml:space="preserve">Κάθε σκληρό καψάκιο περιέχει 25 </w:t>
      </w:r>
      <w:r w:rsidRPr="00354E52">
        <w:rPr>
          <w:lang w:val="el-GR" w:eastAsia="en-US" w:bidi="en-US"/>
        </w:rPr>
        <w:t xml:space="preserve">mg </w:t>
      </w:r>
      <w:r w:rsidRPr="00354E52">
        <w:rPr>
          <w:lang w:val="el-GR"/>
        </w:rPr>
        <w:t>πρεγκαμπαλίνη.</w:t>
      </w:r>
    </w:p>
    <w:p w14:paraId="5FC702ED" w14:textId="77777777" w:rsidR="00740379" w:rsidRPr="00354E52" w:rsidRDefault="00740379" w:rsidP="008010CB">
      <w:pPr>
        <w:widowControl/>
        <w:rPr>
          <w:lang w:val="el-GR"/>
        </w:rPr>
      </w:pPr>
    </w:p>
    <w:p w14:paraId="70C82A24"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50 </w:t>
      </w:r>
      <w:r w:rsidRPr="00354E52">
        <w:rPr>
          <w:u w:val="single"/>
          <w:lang w:val="el-GR" w:eastAsia="en-US" w:bidi="en-US"/>
        </w:rPr>
        <w:t xml:space="preserve">mg </w:t>
      </w:r>
      <w:r w:rsidRPr="00354E52">
        <w:rPr>
          <w:u w:val="single"/>
          <w:lang w:val="el-GR"/>
        </w:rPr>
        <w:t>σκληρά καψάκια</w:t>
      </w:r>
    </w:p>
    <w:p w14:paraId="4A05A46F" w14:textId="77777777" w:rsidR="001B10B3" w:rsidRPr="00354E52" w:rsidRDefault="001B10B3" w:rsidP="008010CB">
      <w:pPr>
        <w:widowControl/>
        <w:rPr>
          <w:lang w:val="el-GR"/>
        </w:rPr>
      </w:pPr>
      <w:r w:rsidRPr="00354E52">
        <w:rPr>
          <w:lang w:val="el-GR"/>
        </w:rPr>
        <w:t xml:space="preserve">Κάθε σκληρό καψάκιο περιέχει 50 </w:t>
      </w:r>
      <w:r w:rsidRPr="00354E52">
        <w:rPr>
          <w:lang w:val="el-GR" w:eastAsia="en-US" w:bidi="en-US"/>
        </w:rPr>
        <w:t xml:space="preserve">mg </w:t>
      </w:r>
      <w:r w:rsidRPr="00354E52">
        <w:rPr>
          <w:lang w:val="el-GR"/>
        </w:rPr>
        <w:t>πρεγκαμπαλίνη.</w:t>
      </w:r>
    </w:p>
    <w:p w14:paraId="55820BD1" w14:textId="77777777" w:rsidR="00740379" w:rsidRPr="00354E52" w:rsidRDefault="00740379" w:rsidP="008010CB">
      <w:pPr>
        <w:widowControl/>
        <w:rPr>
          <w:lang w:val="el-GR"/>
        </w:rPr>
      </w:pPr>
    </w:p>
    <w:p w14:paraId="790C346D"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75 </w:t>
      </w:r>
      <w:r w:rsidRPr="00354E52">
        <w:rPr>
          <w:u w:val="single"/>
          <w:lang w:val="el-GR" w:eastAsia="en-US" w:bidi="en-US"/>
        </w:rPr>
        <w:t xml:space="preserve">mg </w:t>
      </w:r>
      <w:r w:rsidRPr="00354E52">
        <w:rPr>
          <w:u w:val="single"/>
          <w:lang w:val="el-GR"/>
        </w:rPr>
        <w:t>σκληρά καψάκια</w:t>
      </w:r>
    </w:p>
    <w:p w14:paraId="64444231" w14:textId="77777777" w:rsidR="001B10B3" w:rsidRPr="00354E52" w:rsidRDefault="001B10B3" w:rsidP="008010CB">
      <w:pPr>
        <w:widowControl/>
        <w:rPr>
          <w:lang w:val="el-GR"/>
        </w:rPr>
      </w:pPr>
      <w:r w:rsidRPr="00354E52">
        <w:rPr>
          <w:lang w:val="el-GR"/>
        </w:rPr>
        <w:t xml:space="preserve">Κάθε σκληρό καψάκιο περιέχει 75 </w:t>
      </w:r>
      <w:r w:rsidRPr="00354E52">
        <w:rPr>
          <w:lang w:val="el-GR" w:eastAsia="en-US" w:bidi="en-US"/>
        </w:rPr>
        <w:t xml:space="preserve">mg </w:t>
      </w:r>
      <w:r w:rsidRPr="00354E52">
        <w:rPr>
          <w:lang w:val="el-GR"/>
        </w:rPr>
        <w:t>πρεγκαμπαλίνη.</w:t>
      </w:r>
    </w:p>
    <w:p w14:paraId="29AC30BD" w14:textId="77777777" w:rsidR="00740379" w:rsidRPr="00354E52" w:rsidRDefault="00740379" w:rsidP="008010CB">
      <w:pPr>
        <w:widowControl/>
        <w:rPr>
          <w:lang w:val="el-GR"/>
        </w:rPr>
      </w:pPr>
    </w:p>
    <w:p w14:paraId="4DD67B75"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100 </w:t>
      </w:r>
      <w:r w:rsidRPr="00354E52">
        <w:rPr>
          <w:u w:val="single"/>
          <w:lang w:val="el-GR" w:eastAsia="en-US" w:bidi="en-US"/>
        </w:rPr>
        <w:t xml:space="preserve">mg </w:t>
      </w:r>
      <w:r w:rsidRPr="00354E52">
        <w:rPr>
          <w:u w:val="single"/>
          <w:lang w:val="el-GR"/>
        </w:rPr>
        <w:t>σκληρά καψάκια</w:t>
      </w:r>
    </w:p>
    <w:p w14:paraId="384B0535" w14:textId="77777777" w:rsidR="001B10B3" w:rsidRPr="00354E52" w:rsidRDefault="001B10B3" w:rsidP="008010CB">
      <w:pPr>
        <w:widowControl/>
        <w:rPr>
          <w:lang w:val="el-GR"/>
        </w:rPr>
      </w:pPr>
      <w:r w:rsidRPr="00354E52">
        <w:rPr>
          <w:lang w:val="el-GR"/>
        </w:rPr>
        <w:t xml:space="preserve">Κάθε σκληρό καψάκιο περιέχει 100 </w:t>
      </w:r>
      <w:r w:rsidRPr="00354E52">
        <w:rPr>
          <w:lang w:val="el-GR" w:eastAsia="en-US" w:bidi="en-US"/>
        </w:rPr>
        <w:t xml:space="preserve">mg </w:t>
      </w:r>
      <w:r w:rsidRPr="00354E52">
        <w:rPr>
          <w:lang w:val="el-GR"/>
        </w:rPr>
        <w:t>πρεγκαμπαλίνη.</w:t>
      </w:r>
    </w:p>
    <w:p w14:paraId="31138398" w14:textId="77777777" w:rsidR="00740379" w:rsidRPr="00354E52" w:rsidRDefault="00740379" w:rsidP="008010CB">
      <w:pPr>
        <w:widowControl/>
        <w:rPr>
          <w:lang w:val="el-GR"/>
        </w:rPr>
      </w:pPr>
    </w:p>
    <w:p w14:paraId="54AC20AE"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150 </w:t>
      </w:r>
      <w:r w:rsidRPr="00354E52">
        <w:rPr>
          <w:u w:val="single"/>
          <w:lang w:val="el-GR" w:eastAsia="en-US" w:bidi="en-US"/>
        </w:rPr>
        <w:t xml:space="preserve">mg </w:t>
      </w:r>
      <w:r w:rsidRPr="00354E52">
        <w:rPr>
          <w:u w:val="single"/>
          <w:lang w:val="el-GR"/>
        </w:rPr>
        <w:t>σκληρά καψάκια</w:t>
      </w:r>
    </w:p>
    <w:p w14:paraId="6A6E9178" w14:textId="77777777" w:rsidR="001B10B3" w:rsidRPr="00354E52" w:rsidRDefault="001B10B3" w:rsidP="008010CB">
      <w:pPr>
        <w:widowControl/>
        <w:rPr>
          <w:lang w:val="el-GR"/>
        </w:rPr>
      </w:pPr>
      <w:r w:rsidRPr="00354E52">
        <w:rPr>
          <w:lang w:val="el-GR"/>
        </w:rPr>
        <w:t xml:space="preserve">Κάθε σκληρό καψάκιο περιέχει 150 </w:t>
      </w:r>
      <w:r w:rsidRPr="00354E52">
        <w:rPr>
          <w:lang w:val="el-GR" w:eastAsia="en-US" w:bidi="en-US"/>
        </w:rPr>
        <w:t xml:space="preserve">mg </w:t>
      </w:r>
      <w:r w:rsidRPr="00354E52">
        <w:rPr>
          <w:lang w:val="el-GR"/>
        </w:rPr>
        <w:t>πρεγκαμπαλίνη.</w:t>
      </w:r>
    </w:p>
    <w:p w14:paraId="2ECF95C4" w14:textId="77777777" w:rsidR="00740379" w:rsidRPr="00354E52" w:rsidRDefault="00740379" w:rsidP="008010CB">
      <w:pPr>
        <w:widowControl/>
        <w:rPr>
          <w:lang w:val="el-GR"/>
        </w:rPr>
      </w:pPr>
    </w:p>
    <w:p w14:paraId="6CB14CA1"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200 </w:t>
      </w:r>
      <w:r w:rsidRPr="00354E52">
        <w:rPr>
          <w:u w:val="single"/>
          <w:lang w:val="el-GR" w:eastAsia="en-US" w:bidi="en-US"/>
        </w:rPr>
        <w:t xml:space="preserve">mg </w:t>
      </w:r>
      <w:r w:rsidRPr="00354E52">
        <w:rPr>
          <w:u w:val="single"/>
          <w:lang w:val="el-GR"/>
        </w:rPr>
        <w:t>σκληρά καψάκια</w:t>
      </w:r>
    </w:p>
    <w:p w14:paraId="68D5A0D1" w14:textId="77777777" w:rsidR="001B10B3" w:rsidRPr="00354E52" w:rsidRDefault="001B10B3" w:rsidP="008010CB">
      <w:pPr>
        <w:widowControl/>
        <w:rPr>
          <w:lang w:val="el-GR"/>
        </w:rPr>
      </w:pPr>
      <w:r w:rsidRPr="00354E52">
        <w:rPr>
          <w:lang w:val="el-GR"/>
        </w:rPr>
        <w:t xml:space="preserve">Κάθε σκληρό καψάκιο περιέχει 200 </w:t>
      </w:r>
      <w:r w:rsidRPr="00354E52">
        <w:rPr>
          <w:lang w:val="el-GR" w:eastAsia="en-US" w:bidi="en-US"/>
        </w:rPr>
        <w:t xml:space="preserve">mg </w:t>
      </w:r>
      <w:r w:rsidRPr="00354E52">
        <w:rPr>
          <w:lang w:val="el-GR"/>
        </w:rPr>
        <w:t>πρεγκαμπαλίνη.</w:t>
      </w:r>
    </w:p>
    <w:p w14:paraId="66875428" w14:textId="77777777" w:rsidR="00740379" w:rsidRPr="00354E52" w:rsidRDefault="00740379" w:rsidP="008010CB">
      <w:pPr>
        <w:widowControl/>
        <w:rPr>
          <w:lang w:val="el-GR"/>
        </w:rPr>
      </w:pPr>
    </w:p>
    <w:p w14:paraId="70B46163"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225 </w:t>
      </w:r>
      <w:r w:rsidRPr="00354E52">
        <w:rPr>
          <w:u w:val="single"/>
          <w:lang w:val="el-GR" w:eastAsia="en-US" w:bidi="en-US"/>
        </w:rPr>
        <w:t xml:space="preserve">mg </w:t>
      </w:r>
      <w:r w:rsidRPr="00354E52">
        <w:rPr>
          <w:u w:val="single"/>
          <w:lang w:val="el-GR"/>
        </w:rPr>
        <w:t>σκληρά καψάκια</w:t>
      </w:r>
    </w:p>
    <w:p w14:paraId="53091185" w14:textId="77777777" w:rsidR="001B10B3" w:rsidRPr="00354E52" w:rsidRDefault="001B10B3" w:rsidP="008010CB">
      <w:pPr>
        <w:widowControl/>
        <w:rPr>
          <w:lang w:val="el-GR"/>
        </w:rPr>
      </w:pPr>
      <w:r w:rsidRPr="00354E52">
        <w:rPr>
          <w:lang w:val="el-GR"/>
        </w:rPr>
        <w:t xml:space="preserve">Κάθε σκληρό καψάκιο περιέχει 225 </w:t>
      </w:r>
      <w:r w:rsidRPr="00354E52">
        <w:rPr>
          <w:lang w:val="el-GR" w:eastAsia="en-US" w:bidi="en-US"/>
        </w:rPr>
        <w:t xml:space="preserve">mg </w:t>
      </w:r>
      <w:r w:rsidRPr="00354E52">
        <w:rPr>
          <w:lang w:val="el-GR"/>
        </w:rPr>
        <w:t>πρεγκαμπαλίνη.</w:t>
      </w:r>
    </w:p>
    <w:p w14:paraId="1DF1ED37" w14:textId="77777777" w:rsidR="00740379" w:rsidRPr="00354E52" w:rsidRDefault="00740379" w:rsidP="008010CB">
      <w:pPr>
        <w:widowControl/>
        <w:rPr>
          <w:lang w:val="el-GR"/>
        </w:rPr>
      </w:pPr>
    </w:p>
    <w:p w14:paraId="65261EE9"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300 </w:t>
      </w:r>
      <w:r w:rsidRPr="00354E52">
        <w:rPr>
          <w:u w:val="single"/>
          <w:lang w:val="el-GR" w:eastAsia="en-US" w:bidi="en-US"/>
        </w:rPr>
        <w:t xml:space="preserve">mg </w:t>
      </w:r>
      <w:r w:rsidRPr="00354E52">
        <w:rPr>
          <w:u w:val="single"/>
          <w:lang w:val="el-GR"/>
        </w:rPr>
        <w:t>σκληρά καψάκια</w:t>
      </w:r>
    </w:p>
    <w:p w14:paraId="027CB8E0" w14:textId="77777777" w:rsidR="001B10B3" w:rsidRPr="00354E52" w:rsidRDefault="001B10B3" w:rsidP="008010CB">
      <w:pPr>
        <w:widowControl/>
        <w:rPr>
          <w:lang w:val="el-GR"/>
        </w:rPr>
      </w:pPr>
      <w:r w:rsidRPr="00354E52">
        <w:rPr>
          <w:lang w:val="el-GR"/>
        </w:rPr>
        <w:t xml:space="preserve">Κάθε σκληρό καψάκιο περιέχει 300 </w:t>
      </w:r>
      <w:r w:rsidRPr="00354E52">
        <w:rPr>
          <w:lang w:val="el-GR" w:eastAsia="en-US" w:bidi="en-US"/>
        </w:rPr>
        <w:t xml:space="preserve">mg </w:t>
      </w:r>
      <w:r w:rsidRPr="00354E52">
        <w:rPr>
          <w:lang w:val="el-GR"/>
        </w:rPr>
        <w:t>πρεγκαμπαλίνη.</w:t>
      </w:r>
    </w:p>
    <w:p w14:paraId="05CD0FE4" w14:textId="77777777" w:rsidR="00740379" w:rsidRPr="00354E52" w:rsidRDefault="00740379" w:rsidP="008010CB">
      <w:pPr>
        <w:widowControl/>
        <w:rPr>
          <w:lang w:val="el-GR"/>
        </w:rPr>
      </w:pPr>
    </w:p>
    <w:p w14:paraId="26E75F3F" w14:textId="77777777" w:rsidR="001B10B3" w:rsidRPr="00354E52" w:rsidRDefault="001B10B3" w:rsidP="008010CB">
      <w:pPr>
        <w:widowControl/>
        <w:rPr>
          <w:u w:val="single"/>
          <w:lang w:val="el-GR"/>
        </w:rPr>
      </w:pPr>
      <w:r w:rsidRPr="00354E52">
        <w:rPr>
          <w:u w:val="single"/>
          <w:lang w:val="el-GR"/>
        </w:rPr>
        <w:t>Έκδοχα με γνωστές δράσεις</w:t>
      </w:r>
    </w:p>
    <w:p w14:paraId="153DADF3" w14:textId="77777777" w:rsidR="00740379" w:rsidRPr="00354E52" w:rsidRDefault="00740379" w:rsidP="008010CB">
      <w:pPr>
        <w:widowControl/>
        <w:rPr>
          <w:lang w:val="el-GR"/>
        </w:rPr>
      </w:pPr>
    </w:p>
    <w:p w14:paraId="7A470519"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25 </w:t>
      </w:r>
      <w:r w:rsidRPr="00354E52">
        <w:rPr>
          <w:u w:val="single"/>
          <w:lang w:val="el-GR" w:eastAsia="en-US" w:bidi="en-US"/>
        </w:rPr>
        <w:t xml:space="preserve">mg </w:t>
      </w:r>
      <w:r w:rsidRPr="00354E52">
        <w:rPr>
          <w:u w:val="single"/>
          <w:lang w:val="el-GR"/>
        </w:rPr>
        <w:t>σκληρά καψάκια</w:t>
      </w:r>
    </w:p>
    <w:p w14:paraId="119B9306" w14:textId="77777777" w:rsidR="001B10B3" w:rsidRPr="00354E52" w:rsidRDefault="001B10B3" w:rsidP="008010CB">
      <w:pPr>
        <w:widowControl/>
        <w:rPr>
          <w:lang w:val="el-GR"/>
        </w:rPr>
      </w:pPr>
      <w:r w:rsidRPr="00354E52">
        <w:rPr>
          <w:lang w:val="el-GR"/>
        </w:rPr>
        <w:t xml:space="preserve">Κάθε σκληρό καψάκιο περιέχει επίσης 35 </w:t>
      </w:r>
      <w:r w:rsidRPr="00354E52">
        <w:rPr>
          <w:lang w:val="el-GR" w:eastAsia="en-US" w:bidi="en-US"/>
        </w:rPr>
        <w:t xml:space="preserve">mg </w:t>
      </w:r>
      <w:r w:rsidRPr="00354E52">
        <w:rPr>
          <w:lang w:val="el-GR"/>
        </w:rPr>
        <w:t>μονοϋδρική λακτόζη.</w:t>
      </w:r>
    </w:p>
    <w:p w14:paraId="1863FD83" w14:textId="77777777" w:rsidR="00740379" w:rsidRPr="00354E52" w:rsidRDefault="00740379" w:rsidP="008010CB">
      <w:pPr>
        <w:widowControl/>
        <w:rPr>
          <w:lang w:val="el-GR"/>
        </w:rPr>
      </w:pPr>
    </w:p>
    <w:p w14:paraId="4F014422"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50 </w:t>
      </w:r>
      <w:r w:rsidRPr="00354E52">
        <w:rPr>
          <w:u w:val="single"/>
          <w:lang w:val="el-GR" w:eastAsia="en-US" w:bidi="en-US"/>
        </w:rPr>
        <w:t xml:space="preserve">mg </w:t>
      </w:r>
      <w:r w:rsidRPr="00354E52">
        <w:rPr>
          <w:u w:val="single"/>
          <w:lang w:val="el-GR"/>
        </w:rPr>
        <w:t>σκληρά καψάκια</w:t>
      </w:r>
    </w:p>
    <w:p w14:paraId="7E9FB95E" w14:textId="77777777" w:rsidR="001B10B3" w:rsidRPr="00354E52" w:rsidRDefault="001B10B3" w:rsidP="008010CB">
      <w:pPr>
        <w:widowControl/>
        <w:rPr>
          <w:lang w:val="el-GR"/>
        </w:rPr>
      </w:pPr>
      <w:r w:rsidRPr="00354E52">
        <w:rPr>
          <w:lang w:val="el-GR"/>
        </w:rPr>
        <w:t xml:space="preserve">Κάθε σκληρό καψάκιο περιέχει επίσης 70 </w:t>
      </w:r>
      <w:r w:rsidRPr="00354E52">
        <w:rPr>
          <w:lang w:val="el-GR" w:eastAsia="en-US" w:bidi="en-US"/>
        </w:rPr>
        <w:t xml:space="preserve">mg </w:t>
      </w:r>
      <w:r w:rsidRPr="00354E52">
        <w:rPr>
          <w:lang w:val="el-GR"/>
        </w:rPr>
        <w:t>μονοϋδρική λακτόζη.</w:t>
      </w:r>
    </w:p>
    <w:p w14:paraId="5097565D" w14:textId="77777777" w:rsidR="00740379" w:rsidRPr="00354E52" w:rsidRDefault="00740379" w:rsidP="008010CB">
      <w:pPr>
        <w:widowControl/>
        <w:rPr>
          <w:lang w:val="el-GR"/>
        </w:rPr>
      </w:pPr>
    </w:p>
    <w:p w14:paraId="58D91A81"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75 </w:t>
      </w:r>
      <w:r w:rsidRPr="00354E52">
        <w:rPr>
          <w:u w:val="single"/>
          <w:lang w:val="el-GR" w:eastAsia="en-US" w:bidi="en-US"/>
        </w:rPr>
        <w:t xml:space="preserve">mg </w:t>
      </w:r>
      <w:r w:rsidRPr="00354E52">
        <w:rPr>
          <w:u w:val="single"/>
          <w:lang w:val="el-GR"/>
        </w:rPr>
        <w:t>σκληρά καψάκια</w:t>
      </w:r>
    </w:p>
    <w:p w14:paraId="1BDAB636" w14:textId="77777777" w:rsidR="001B10B3" w:rsidRPr="00354E52" w:rsidRDefault="001B10B3" w:rsidP="008010CB">
      <w:pPr>
        <w:widowControl/>
        <w:rPr>
          <w:lang w:val="el-GR"/>
        </w:rPr>
      </w:pPr>
      <w:r w:rsidRPr="00354E52">
        <w:rPr>
          <w:lang w:val="el-GR"/>
        </w:rPr>
        <w:t xml:space="preserve">Κάθε σκληρό καψάκιο περιέχει επίσης 8,25 </w:t>
      </w:r>
      <w:r w:rsidRPr="00354E52">
        <w:rPr>
          <w:lang w:val="el-GR" w:eastAsia="en-US" w:bidi="en-US"/>
        </w:rPr>
        <w:t xml:space="preserve">mg </w:t>
      </w:r>
      <w:r w:rsidRPr="00354E52">
        <w:rPr>
          <w:lang w:val="el-GR"/>
        </w:rPr>
        <w:t>μονοϋδρική λακτόζη.</w:t>
      </w:r>
    </w:p>
    <w:p w14:paraId="308CE5F2" w14:textId="77777777" w:rsidR="00740379" w:rsidRPr="00354E52" w:rsidRDefault="00740379" w:rsidP="008010CB">
      <w:pPr>
        <w:widowControl/>
        <w:rPr>
          <w:lang w:val="el-GR"/>
        </w:rPr>
      </w:pPr>
    </w:p>
    <w:p w14:paraId="285E54D3"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100 </w:t>
      </w:r>
      <w:r w:rsidRPr="00354E52">
        <w:rPr>
          <w:u w:val="single"/>
          <w:lang w:val="el-GR" w:eastAsia="en-US" w:bidi="en-US"/>
        </w:rPr>
        <w:t xml:space="preserve">mg </w:t>
      </w:r>
      <w:r w:rsidRPr="00354E52">
        <w:rPr>
          <w:u w:val="single"/>
          <w:lang w:val="el-GR"/>
        </w:rPr>
        <w:t>σκληρά καψάκια</w:t>
      </w:r>
    </w:p>
    <w:p w14:paraId="45E8E94F" w14:textId="77777777" w:rsidR="001B10B3" w:rsidRPr="00354E52" w:rsidRDefault="001B10B3" w:rsidP="008010CB">
      <w:pPr>
        <w:widowControl/>
        <w:rPr>
          <w:lang w:val="el-GR"/>
        </w:rPr>
      </w:pPr>
      <w:r w:rsidRPr="00354E52">
        <w:rPr>
          <w:lang w:val="el-GR"/>
        </w:rPr>
        <w:t xml:space="preserve">Κάθε σκληρό καψάκιο περιέχει επίσης 11 </w:t>
      </w:r>
      <w:r w:rsidRPr="00354E52">
        <w:rPr>
          <w:lang w:val="el-GR" w:eastAsia="en-US" w:bidi="en-US"/>
        </w:rPr>
        <w:t xml:space="preserve">mg </w:t>
      </w:r>
      <w:r w:rsidRPr="00354E52">
        <w:rPr>
          <w:lang w:val="el-GR"/>
        </w:rPr>
        <w:t>μονοϋδρική λακτόζη.</w:t>
      </w:r>
    </w:p>
    <w:p w14:paraId="134B608E" w14:textId="77777777" w:rsidR="00740379" w:rsidRPr="00354E52" w:rsidRDefault="00740379" w:rsidP="008010CB">
      <w:pPr>
        <w:widowControl/>
        <w:rPr>
          <w:lang w:val="el-GR"/>
        </w:rPr>
      </w:pPr>
    </w:p>
    <w:p w14:paraId="4DC3EDCB"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150 </w:t>
      </w:r>
      <w:r w:rsidRPr="00354E52">
        <w:rPr>
          <w:u w:val="single"/>
          <w:lang w:val="el-GR" w:eastAsia="en-US" w:bidi="en-US"/>
        </w:rPr>
        <w:t xml:space="preserve">mg </w:t>
      </w:r>
      <w:r w:rsidRPr="00354E52">
        <w:rPr>
          <w:u w:val="single"/>
          <w:lang w:val="el-GR"/>
        </w:rPr>
        <w:t>σκληρά καψάκια</w:t>
      </w:r>
    </w:p>
    <w:p w14:paraId="70866626" w14:textId="77777777" w:rsidR="001B10B3" w:rsidRPr="00354E52" w:rsidRDefault="001B10B3" w:rsidP="008010CB">
      <w:pPr>
        <w:widowControl/>
        <w:rPr>
          <w:lang w:val="el-GR"/>
        </w:rPr>
      </w:pPr>
      <w:r w:rsidRPr="00354E52">
        <w:rPr>
          <w:lang w:val="el-GR"/>
        </w:rPr>
        <w:t xml:space="preserve">Κάθε σκληρό καψάκιο περιέχει επίσης 16,50 </w:t>
      </w:r>
      <w:r w:rsidRPr="00354E52">
        <w:rPr>
          <w:lang w:val="el-GR" w:eastAsia="en-US" w:bidi="en-US"/>
        </w:rPr>
        <w:t xml:space="preserve">mg </w:t>
      </w:r>
      <w:r w:rsidRPr="00354E52">
        <w:rPr>
          <w:lang w:val="el-GR"/>
        </w:rPr>
        <w:t>μονοϋδρική λακτόζη.</w:t>
      </w:r>
    </w:p>
    <w:p w14:paraId="6F09C519" w14:textId="77777777" w:rsidR="001B10B3" w:rsidRPr="00354E52" w:rsidRDefault="001B10B3" w:rsidP="008010CB">
      <w:pPr>
        <w:widowControl/>
        <w:rPr>
          <w:lang w:val="el-GR"/>
        </w:rPr>
      </w:pPr>
    </w:p>
    <w:p w14:paraId="64DB55AD" w14:textId="77777777" w:rsidR="001B10B3" w:rsidRPr="00354E52" w:rsidRDefault="001B10B3" w:rsidP="008010CB">
      <w:pPr>
        <w:widowControl/>
        <w:rPr>
          <w:lang w:val="el-GR"/>
        </w:rPr>
      </w:pPr>
      <w:r w:rsidRPr="00354E52">
        <w:rPr>
          <w:u w:val="single"/>
          <w:lang w:val="el-GR" w:eastAsia="en-US" w:bidi="en-US"/>
        </w:rPr>
        <w:t xml:space="preserve">Lyrica 200 mg </w:t>
      </w:r>
      <w:r w:rsidRPr="00354E52">
        <w:rPr>
          <w:u w:val="single"/>
          <w:lang w:val="el-GR"/>
        </w:rPr>
        <w:t>σκληρά καψάκια</w:t>
      </w:r>
    </w:p>
    <w:p w14:paraId="4D72C8F4" w14:textId="77777777" w:rsidR="001B10B3" w:rsidRPr="00354E52" w:rsidRDefault="001B10B3" w:rsidP="008010CB">
      <w:pPr>
        <w:widowControl/>
        <w:rPr>
          <w:lang w:val="el-GR"/>
        </w:rPr>
      </w:pPr>
      <w:r w:rsidRPr="00354E52">
        <w:rPr>
          <w:lang w:val="el-GR"/>
        </w:rPr>
        <w:t xml:space="preserve">Κάθε σκληρό καψάκιο περιέχει επίσης 22 </w:t>
      </w:r>
      <w:r w:rsidRPr="00354E52">
        <w:rPr>
          <w:lang w:val="el-GR" w:eastAsia="en-US" w:bidi="en-US"/>
        </w:rPr>
        <w:t xml:space="preserve">mg </w:t>
      </w:r>
      <w:r w:rsidRPr="00354E52">
        <w:rPr>
          <w:lang w:val="el-GR"/>
        </w:rPr>
        <w:t>μονοϋδρική λακτόζη.</w:t>
      </w:r>
    </w:p>
    <w:p w14:paraId="47942330" w14:textId="77777777" w:rsidR="00740379" w:rsidRPr="00354E52" w:rsidRDefault="00740379" w:rsidP="008010CB">
      <w:pPr>
        <w:widowControl/>
        <w:rPr>
          <w:lang w:val="el-GR"/>
        </w:rPr>
      </w:pPr>
    </w:p>
    <w:p w14:paraId="1916CD85"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225 </w:t>
      </w:r>
      <w:r w:rsidRPr="00354E52">
        <w:rPr>
          <w:u w:val="single"/>
          <w:lang w:val="el-GR" w:eastAsia="en-US" w:bidi="en-US"/>
        </w:rPr>
        <w:t xml:space="preserve">mg </w:t>
      </w:r>
      <w:r w:rsidRPr="00354E52">
        <w:rPr>
          <w:u w:val="single"/>
          <w:lang w:val="el-GR"/>
        </w:rPr>
        <w:t>σκληρά καψάκια</w:t>
      </w:r>
    </w:p>
    <w:p w14:paraId="1AD71C12" w14:textId="77777777" w:rsidR="001B10B3" w:rsidRPr="00354E52" w:rsidRDefault="001B10B3" w:rsidP="008010CB">
      <w:pPr>
        <w:widowControl/>
        <w:rPr>
          <w:lang w:val="el-GR"/>
        </w:rPr>
      </w:pPr>
      <w:r w:rsidRPr="00354E52">
        <w:rPr>
          <w:lang w:val="el-GR"/>
        </w:rPr>
        <w:t xml:space="preserve">Κάθε σκληρό καψάκιο περιέχει επίσης 24,75 </w:t>
      </w:r>
      <w:r w:rsidRPr="00354E52">
        <w:rPr>
          <w:lang w:val="el-GR" w:eastAsia="en-US" w:bidi="en-US"/>
        </w:rPr>
        <w:t xml:space="preserve">mg </w:t>
      </w:r>
      <w:r w:rsidRPr="00354E52">
        <w:rPr>
          <w:lang w:val="el-GR"/>
        </w:rPr>
        <w:t>μονοϋδρική λακτόζη.</w:t>
      </w:r>
    </w:p>
    <w:p w14:paraId="495C8D38" w14:textId="77777777" w:rsidR="00740379" w:rsidRPr="00354E52" w:rsidRDefault="00740379" w:rsidP="008010CB">
      <w:pPr>
        <w:widowControl/>
        <w:rPr>
          <w:lang w:val="el-GR"/>
        </w:rPr>
      </w:pPr>
    </w:p>
    <w:p w14:paraId="7EA27D66"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300 </w:t>
      </w:r>
      <w:r w:rsidRPr="00354E52">
        <w:rPr>
          <w:u w:val="single"/>
          <w:lang w:val="el-GR" w:eastAsia="en-US" w:bidi="en-US"/>
        </w:rPr>
        <w:t xml:space="preserve">mg </w:t>
      </w:r>
      <w:r w:rsidRPr="00354E52">
        <w:rPr>
          <w:u w:val="single"/>
          <w:lang w:val="el-GR"/>
        </w:rPr>
        <w:t>σκληρά καψάκια</w:t>
      </w:r>
    </w:p>
    <w:p w14:paraId="3AB1AD03" w14:textId="77777777" w:rsidR="001B10B3" w:rsidRPr="00354E52" w:rsidRDefault="001B10B3" w:rsidP="008010CB">
      <w:pPr>
        <w:widowControl/>
        <w:rPr>
          <w:lang w:val="el-GR"/>
        </w:rPr>
      </w:pPr>
      <w:r w:rsidRPr="00354E52">
        <w:rPr>
          <w:lang w:val="el-GR"/>
        </w:rPr>
        <w:t xml:space="preserve">Κάθε σκληρό καψάκιο περιέχει επίσης 33 </w:t>
      </w:r>
      <w:r w:rsidRPr="00354E52">
        <w:rPr>
          <w:lang w:val="el-GR" w:eastAsia="en-US" w:bidi="en-US"/>
        </w:rPr>
        <w:t xml:space="preserve">mg </w:t>
      </w:r>
      <w:r w:rsidRPr="00354E52">
        <w:rPr>
          <w:lang w:val="el-GR"/>
        </w:rPr>
        <w:t>μονοϋδρική λακτόζη.</w:t>
      </w:r>
    </w:p>
    <w:p w14:paraId="4D4728C7" w14:textId="77777777" w:rsidR="00740379" w:rsidRPr="00354E52" w:rsidRDefault="00740379" w:rsidP="008010CB">
      <w:pPr>
        <w:widowControl/>
        <w:rPr>
          <w:lang w:val="el-GR"/>
        </w:rPr>
      </w:pPr>
    </w:p>
    <w:p w14:paraId="3DF42838" w14:textId="77777777" w:rsidR="001B10B3" w:rsidRPr="00354E52" w:rsidRDefault="001B10B3" w:rsidP="008010CB">
      <w:pPr>
        <w:widowControl/>
        <w:rPr>
          <w:lang w:val="el-GR"/>
        </w:rPr>
      </w:pPr>
      <w:r w:rsidRPr="00354E52">
        <w:rPr>
          <w:lang w:val="el-GR"/>
        </w:rPr>
        <w:t>Για τον πλήρη κατάλογο των εκδόχων, βλ. παράγραφο 6.1.</w:t>
      </w:r>
    </w:p>
    <w:p w14:paraId="5AB7C296" w14:textId="77777777" w:rsidR="00740379" w:rsidRPr="00354E52" w:rsidRDefault="00740379" w:rsidP="008010CB">
      <w:pPr>
        <w:widowControl/>
        <w:rPr>
          <w:lang w:val="el-GR"/>
        </w:rPr>
      </w:pPr>
    </w:p>
    <w:p w14:paraId="56B0D0F4" w14:textId="77777777" w:rsidR="00740379" w:rsidRPr="00354E52" w:rsidRDefault="00740379" w:rsidP="008010CB">
      <w:pPr>
        <w:widowControl/>
        <w:rPr>
          <w:lang w:val="el-GR"/>
        </w:rPr>
      </w:pPr>
    </w:p>
    <w:p w14:paraId="584D0006" w14:textId="77777777" w:rsidR="001B10B3" w:rsidRPr="00354E52" w:rsidRDefault="001B10B3" w:rsidP="008010CB">
      <w:pPr>
        <w:widowControl/>
        <w:rPr>
          <w:lang w:val="el-GR"/>
        </w:rPr>
      </w:pPr>
      <w:r w:rsidRPr="00354E52">
        <w:rPr>
          <w:b/>
          <w:bCs/>
          <w:lang w:val="el-GR"/>
        </w:rPr>
        <w:t>3.</w:t>
      </w:r>
      <w:r w:rsidRPr="00354E52">
        <w:rPr>
          <w:b/>
          <w:bCs/>
          <w:lang w:val="el-GR"/>
        </w:rPr>
        <w:tab/>
        <w:t>ΦΑΡΜΑΚΟΤΕΧΝΙΚΗ ΜΟΡΦΗ</w:t>
      </w:r>
    </w:p>
    <w:p w14:paraId="1D06C8CA" w14:textId="77777777" w:rsidR="00740379" w:rsidRPr="00354E52" w:rsidRDefault="00740379" w:rsidP="008010CB">
      <w:pPr>
        <w:widowControl/>
        <w:rPr>
          <w:lang w:val="el-GR"/>
        </w:rPr>
      </w:pPr>
    </w:p>
    <w:p w14:paraId="2851A25C" w14:textId="77777777" w:rsidR="001B10B3" w:rsidRPr="00354E52" w:rsidRDefault="001B10B3" w:rsidP="008010CB">
      <w:pPr>
        <w:widowControl/>
        <w:rPr>
          <w:lang w:val="el-GR"/>
        </w:rPr>
      </w:pPr>
      <w:r w:rsidRPr="00354E52">
        <w:rPr>
          <w:lang w:val="el-GR"/>
        </w:rPr>
        <w:t>Σκληρά καψάκια</w:t>
      </w:r>
    </w:p>
    <w:p w14:paraId="5ECE6701" w14:textId="77777777" w:rsidR="00740379" w:rsidRPr="00354E52" w:rsidRDefault="00740379" w:rsidP="008010CB">
      <w:pPr>
        <w:widowControl/>
        <w:rPr>
          <w:lang w:val="el-GR"/>
        </w:rPr>
      </w:pPr>
    </w:p>
    <w:p w14:paraId="2F528B6C"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25 </w:t>
      </w:r>
      <w:r w:rsidRPr="00354E52">
        <w:rPr>
          <w:u w:val="single"/>
          <w:lang w:val="el-GR" w:eastAsia="en-US" w:bidi="en-US"/>
        </w:rPr>
        <w:t xml:space="preserve">mg </w:t>
      </w:r>
      <w:r w:rsidRPr="00354E52">
        <w:rPr>
          <w:u w:val="single"/>
          <w:lang w:val="el-GR"/>
        </w:rPr>
        <w:t>σκληρά καψάκια</w:t>
      </w:r>
    </w:p>
    <w:p w14:paraId="0CBB83F5" w14:textId="77777777" w:rsidR="001B10B3" w:rsidRPr="00354E52" w:rsidRDefault="001B10B3" w:rsidP="008010CB">
      <w:pPr>
        <w:widowControl/>
        <w:rPr>
          <w:lang w:val="el-GR"/>
        </w:rPr>
      </w:pPr>
      <w:r w:rsidRPr="00354E52">
        <w:rPr>
          <w:lang w:val="el-GR"/>
        </w:rPr>
        <w:t xml:space="preserve">Λευκό,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25” στο σώμα με μαύρο μελάνι.</w:t>
      </w:r>
    </w:p>
    <w:p w14:paraId="10C1F9B1" w14:textId="77777777" w:rsidR="00740379" w:rsidRPr="00354E52" w:rsidRDefault="00740379" w:rsidP="008010CB">
      <w:pPr>
        <w:widowControl/>
        <w:rPr>
          <w:lang w:val="el-GR"/>
        </w:rPr>
      </w:pPr>
    </w:p>
    <w:p w14:paraId="7C94AACD"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50 </w:t>
      </w:r>
      <w:r w:rsidRPr="00354E52">
        <w:rPr>
          <w:u w:val="single"/>
          <w:lang w:val="el-GR" w:eastAsia="en-US" w:bidi="en-US"/>
        </w:rPr>
        <w:t xml:space="preserve">mg </w:t>
      </w:r>
      <w:r w:rsidRPr="00354E52">
        <w:rPr>
          <w:u w:val="single"/>
          <w:lang w:val="el-GR"/>
        </w:rPr>
        <w:t>σκληρά καψάκια</w:t>
      </w:r>
    </w:p>
    <w:p w14:paraId="6E6980D1" w14:textId="77777777" w:rsidR="001B10B3" w:rsidRPr="00354E52" w:rsidRDefault="001B10B3" w:rsidP="008010CB">
      <w:pPr>
        <w:widowControl/>
        <w:rPr>
          <w:lang w:val="el-GR"/>
        </w:rPr>
      </w:pPr>
      <w:r w:rsidRPr="00354E52">
        <w:rPr>
          <w:lang w:val="el-GR"/>
        </w:rPr>
        <w:t xml:space="preserve">Λευκό,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50” στο σώμα με μαύρο μελάνι. Το σώμα φέρει επίσης επισήμανση με μαύρη ταινία.</w:t>
      </w:r>
    </w:p>
    <w:p w14:paraId="607FC5FD" w14:textId="77777777" w:rsidR="00740379" w:rsidRPr="00354E52" w:rsidRDefault="00740379" w:rsidP="008010CB">
      <w:pPr>
        <w:widowControl/>
        <w:rPr>
          <w:lang w:val="el-GR"/>
        </w:rPr>
      </w:pPr>
    </w:p>
    <w:p w14:paraId="20DB62B0"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75 </w:t>
      </w:r>
      <w:r w:rsidRPr="00354E52">
        <w:rPr>
          <w:u w:val="single"/>
          <w:lang w:val="el-GR" w:eastAsia="en-US" w:bidi="en-US"/>
        </w:rPr>
        <w:t xml:space="preserve">mg </w:t>
      </w:r>
      <w:r w:rsidRPr="00354E52">
        <w:rPr>
          <w:u w:val="single"/>
          <w:lang w:val="el-GR"/>
        </w:rPr>
        <w:t>σκληρά καψάκια</w:t>
      </w:r>
    </w:p>
    <w:p w14:paraId="1B65C35F" w14:textId="77777777" w:rsidR="001B10B3" w:rsidRPr="00354E52" w:rsidRDefault="001B10B3" w:rsidP="008010CB">
      <w:pPr>
        <w:widowControl/>
        <w:rPr>
          <w:lang w:val="el-GR"/>
        </w:rPr>
      </w:pPr>
      <w:r w:rsidRPr="00354E52">
        <w:rPr>
          <w:lang w:val="el-GR"/>
        </w:rPr>
        <w:t xml:space="preserve">Λευκό και πορτοκαλί,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75” στο σώμα με μαύρο μελάνι.</w:t>
      </w:r>
    </w:p>
    <w:p w14:paraId="2A04C74A" w14:textId="77777777" w:rsidR="00740379" w:rsidRPr="00354E52" w:rsidRDefault="00740379" w:rsidP="008010CB">
      <w:pPr>
        <w:widowControl/>
        <w:rPr>
          <w:lang w:val="el-GR"/>
        </w:rPr>
      </w:pPr>
    </w:p>
    <w:p w14:paraId="145E2911"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100 </w:t>
      </w:r>
      <w:r w:rsidRPr="00354E52">
        <w:rPr>
          <w:u w:val="single"/>
          <w:lang w:val="el-GR" w:eastAsia="en-US" w:bidi="en-US"/>
        </w:rPr>
        <w:t xml:space="preserve">mg </w:t>
      </w:r>
      <w:r w:rsidRPr="00354E52">
        <w:rPr>
          <w:u w:val="single"/>
          <w:lang w:val="el-GR"/>
        </w:rPr>
        <w:t>σκληρά καψάκια</w:t>
      </w:r>
    </w:p>
    <w:p w14:paraId="7B5A3A14" w14:textId="77777777" w:rsidR="001B10B3" w:rsidRPr="00354E52" w:rsidRDefault="001B10B3" w:rsidP="008010CB">
      <w:pPr>
        <w:widowControl/>
        <w:rPr>
          <w:lang w:val="el-GR"/>
        </w:rPr>
      </w:pPr>
      <w:r w:rsidRPr="00354E52">
        <w:rPr>
          <w:lang w:val="el-GR"/>
        </w:rPr>
        <w:t xml:space="preserve">Πορτοκαλί,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100” στο σώμα με μαύρο μελάνι.</w:t>
      </w:r>
    </w:p>
    <w:p w14:paraId="4F73075A" w14:textId="77777777" w:rsidR="00740379" w:rsidRPr="00354E52" w:rsidRDefault="00740379" w:rsidP="008010CB">
      <w:pPr>
        <w:widowControl/>
        <w:rPr>
          <w:lang w:val="el-GR"/>
        </w:rPr>
      </w:pPr>
    </w:p>
    <w:p w14:paraId="0AEDEBBA"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150 </w:t>
      </w:r>
      <w:r w:rsidRPr="00354E52">
        <w:rPr>
          <w:u w:val="single"/>
          <w:lang w:val="el-GR" w:eastAsia="en-US" w:bidi="en-US"/>
        </w:rPr>
        <w:t xml:space="preserve">mg </w:t>
      </w:r>
      <w:r w:rsidRPr="00354E52">
        <w:rPr>
          <w:u w:val="single"/>
          <w:lang w:val="el-GR"/>
        </w:rPr>
        <w:t>σκληρά καψάκια</w:t>
      </w:r>
    </w:p>
    <w:p w14:paraId="647904DA" w14:textId="77777777" w:rsidR="001B10B3" w:rsidRPr="00354E52" w:rsidRDefault="001B10B3" w:rsidP="008010CB">
      <w:pPr>
        <w:widowControl/>
        <w:rPr>
          <w:lang w:val="el-GR"/>
        </w:rPr>
      </w:pPr>
      <w:r w:rsidRPr="00354E52">
        <w:rPr>
          <w:lang w:val="el-GR"/>
        </w:rPr>
        <w:t xml:space="preserve">Λευκό,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150” στο σώμα με μαύρο μελάνι.</w:t>
      </w:r>
    </w:p>
    <w:p w14:paraId="11BC0793" w14:textId="77777777" w:rsidR="00740379" w:rsidRPr="00354E52" w:rsidRDefault="00740379" w:rsidP="008010CB">
      <w:pPr>
        <w:widowControl/>
        <w:rPr>
          <w:lang w:val="el-GR"/>
        </w:rPr>
      </w:pPr>
    </w:p>
    <w:p w14:paraId="757B46D9"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200 </w:t>
      </w:r>
      <w:r w:rsidRPr="00354E52">
        <w:rPr>
          <w:u w:val="single"/>
          <w:lang w:val="el-GR" w:eastAsia="en-US" w:bidi="en-US"/>
        </w:rPr>
        <w:t xml:space="preserve">mg </w:t>
      </w:r>
      <w:r w:rsidRPr="00354E52">
        <w:rPr>
          <w:u w:val="single"/>
          <w:lang w:val="el-GR"/>
        </w:rPr>
        <w:t>σκληρά καψάκια</w:t>
      </w:r>
    </w:p>
    <w:p w14:paraId="1559F8BB" w14:textId="77777777" w:rsidR="001B10B3" w:rsidRPr="00354E52" w:rsidRDefault="001B10B3" w:rsidP="008010CB">
      <w:pPr>
        <w:widowControl/>
        <w:rPr>
          <w:lang w:val="el-GR"/>
        </w:rPr>
      </w:pPr>
      <w:r w:rsidRPr="00354E52">
        <w:rPr>
          <w:lang w:val="el-GR"/>
        </w:rPr>
        <w:t xml:space="preserve">Ανοικτό πορτοκαλί,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200” στο σώμα με μαύρο μελάνι.</w:t>
      </w:r>
    </w:p>
    <w:p w14:paraId="37A7E830" w14:textId="77777777" w:rsidR="00740379" w:rsidRPr="00354E52" w:rsidRDefault="00740379" w:rsidP="008010CB">
      <w:pPr>
        <w:widowControl/>
        <w:rPr>
          <w:lang w:val="el-GR"/>
        </w:rPr>
      </w:pPr>
    </w:p>
    <w:p w14:paraId="3F835380"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225 </w:t>
      </w:r>
      <w:r w:rsidRPr="00354E52">
        <w:rPr>
          <w:u w:val="single"/>
          <w:lang w:val="el-GR" w:eastAsia="en-US" w:bidi="en-US"/>
        </w:rPr>
        <w:t xml:space="preserve">mg </w:t>
      </w:r>
      <w:r w:rsidRPr="00354E52">
        <w:rPr>
          <w:u w:val="single"/>
          <w:lang w:val="el-GR"/>
        </w:rPr>
        <w:t>σκληρά καψάκια</w:t>
      </w:r>
    </w:p>
    <w:p w14:paraId="2C273C14" w14:textId="77777777" w:rsidR="001B10B3" w:rsidRPr="00354E52" w:rsidRDefault="001B10B3" w:rsidP="008010CB">
      <w:pPr>
        <w:widowControl/>
        <w:rPr>
          <w:lang w:val="el-GR"/>
        </w:rPr>
      </w:pPr>
      <w:r w:rsidRPr="00354E52">
        <w:rPr>
          <w:lang w:val="el-GR"/>
        </w:rPr>
        <w:t xml:space="preserve">Λευκό και ανοικτό πορτοκαλί,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225” στο σώμα με μαύρο μελάνι.</w:t>
      </w:r>
    </w:p>
    <w:p w14:paraId="7838984A" w14:textId="77777777" w:rsidR="00740379" w:rsidRPr="00354E52" w:rsidRDefault="00740379" w:rsidP="008010CB">
      <w:pPr>
        <w:widowControl/>
        <w:rPr>
          <w:lang w:val="el-GR"/>
        </w:rPr>
      </w:pPr>
    </w:p>
    <w:p w14:paraId="2E374499" w14:textId="77777777" w:rsidR="001B10B3" w:rsidRPr="00354E52" w:rsidRDefault="001B10B3" w:rsidP="008010CB">
      <w:pPr>
        <w:widowControl/>
        <w:rPr>
          <w:lang w:val="el-GR"/>
        </w:rPr>
      </w:pPr>
      <w:r w:rsidRPr="00354E52">
        <w:rPr>
          <w:u w:val="single"/>
          <w:lang w:val="el-GR" w:eastAsia="en-US" w:bidi="en-US"/>
        </w:rPr>
        <w:t xml:space="preserve">Lyrica </w:t>
      </w:r>
      <w:r w:rsidRPr="00354E52">
        <w:rPr>
          <w:u w:val="single"/>
          <w:lang w:val="el-GR"/>
        </w:rPr>
        <w:t xml:space="preserve">300 </w:t>
      </w:r>
      <w:r w:rsidRPr="00354E52">
        <w:rPr>
          <w:u w:val="single"/>
          <w:lang w:val="el-GR" w:eastAsia="en-US" w:bidi="en-US"/>
        </w:rPr>
        <w:t xml:space="preserve">mg </w:t>
      </w:r>
      <w:r w:rsidRPr="00354E52">
        <w:rPr>
          <w:u w:val="single"/>
          <w:lang w:val="el-GR"/>
        </w:rPr>
        <w:t>σκληρά καψάκια</w:t>
      </w:r>
    </w:p>
    <w:p w14:paraId="194F62D9" w14:textId="77777777" w:rsidR="001B10B3" w:rsidRPr="00354E52" w:rsidRDefault="001B10B3" w:rsidP="008010CB">
      <w:pPr>
        <w:widowControl/>
        <w:rPr>
          <w:lang w:val="el-GR"/>
        </w:rPr>
      </w:pPr>
      <w:r w:rsidRPr="00354E52">
        <w:rPr>
          <w:lang w:val="el-GR"/>
        </w:rPr>
        <w:t xml:space="preserve">Λευκό και πορτοκαλί, που φέρει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300” στο σώμα με μαύρο μελάνι.</w:t>
      </w:r>
    </w:p>
    <w:p w14:paraId="158FDA54" w14:textId="77777777" w:rsidR="00740379" w:rsidRPr="00354E52" w:rsidRDefault="00740379" w:rsidP="008010CB">
      <w:pPr>
        <w:widowControl/>
        <w:rPr>
          <w:lang w:val="el-GR"/>
        </w:rPr>
      </w:pPr>
    </w:p>
    <w:p w14:paraId="4AB78488" w14:textId="77777777" w:rsidR="00740379" w:rsidRPr="00354E52" w:rsidRDefault="00740379" w:rsidP="008010CB">
      <w:pPr>
        <w:widowControl/>
        <w:rPr>
          <w:lang w:val="el-GR"/>
        </w:rPr>
      </w:pPr>
    </w:p>
    <w:p w14:paraId="7D644233" w14:textId="77777777" w:rsidR="001B10B3" w:rsidRPr="003147A8" w:rsidRDefault="001B10B3" w:rsidP="008010CB">
      <w:pPr>
        <w:ind w:left="567" w:hanging="567"/>
        <w:rPr>
          <w:rFonts w:cs="Times New Roman"/>
          <w:b/>
          <w:bCs/>
          <w:szCs w:val="22"/>
          <w:lang w:val="el-GR"/>
        </w:rPr>
      </w:pPr>
      <w:r w:rsidRPr="003147A8">
        <w:rPr>
          <w:rFonts w:cs="Times New Roman"/>
          <w:b/>
          <w:bCs/>
          <w:szCs w:val="22"/>
          <w:lang w:val="el-GR"/>
        </w:rPr>
        <w:t>4.</w:t>
      </w:r>
      <w:r w:rsidRPr="003147A8">
        <w:rPr>
          <w:rFonts w:cs="Times New Roman"/>
          <w:b/>
          <w:bCs/>
          <w:szCs w:val="22"/>
          <w:lang w:val="el-GR"/>
        </w:rPr>
        <w:tab/>
        <w:t>ΚΛΙΝΙΚΕΣ ΠΛΗΡΟΦΟΡΙΕΣ</w:t>
      </w:r>
    </w:p>
    <w:p w14:paraId="0A4C94D8" w14:textId="77777777" w:rsidR="00740379" w:rsidRPr="00354E52" w:rsidRDefault="00740379" w:rsidP="008010CB">
      <w:pPr>
        <w:widowControl/>
        <w:rPr>
          <w:lang w:val="el-GR"/>
        </w:rPr>
      </w:pPr>
    </w:p>
    <w:p w14:paraId="36F6CEC1" w14:textId="77777777" w:rsidR="001B10B3" w:rsidRPr="003147A8" w:rsidRDefault="001B10B3" w:rsidP="008010CB">
      <w:pPr>
        <w:ind w:left="567" w:hanging="567"/>
        <w:rPr>
          <w:rFonts w:cs="Times New Roman"/>
          <w:b/>
          <w:bCs/>
          <w:szCs w:val="22"/>
          <w:lang w:val="el-GR"/>
        </w:rPr>
      </w:pPr>
      <w:r w:rsidRPr="003147A8">
        <w:rPr>
          <w:rFonts w:cs="Times New Roman"/>
          <w:b/>
          <w:bCs/>
          <w:szCs w:val="22"/>
          <w:lang w:val="el-GR"/>
        </w:rPr>
        <w:t>4.1</w:t>
      </w:r>
      <w:r w:rsidRPr="003147A8">
        <w:rPr>
          <w:rFonts w:cs="Times New Roman"/>
          <w:b/>
          <w:bCs/>
          <w:szCs w:val="22"/>
          <w:lang w:val="el-GR"/>
        </w:rPr>
        <w:tab/>
        <w:t>Θεραπευτικές ενδείξεις</w:t>
      </w:r>
    </w:p>
    <w:p w14:paraId="35668301" w14:textId="77777777" w:rsidR="00740379" w:rsidRPr="00354E52" w:rsidRDefault="00740379" w:rsidP="008010CB">
      <w:pPr>
        <w:widowControl/>
        <w:rPr>
          <w:lang w:val="el-GR"/>
        </w:rPr>
      </w:pPr>
    </w:p>
    <w:p w14:paraId="38BC7C61" w14:textId="77777777" w:rsidR="001B10B3" w:rsidRPr="00354E52" w:rsidRDefault="001B10B3" w:rsidP="008010CB">
      <w:pPr>
        <w:widowControl/>
        <w:rPr>
          <w:lang w:val="el-GR"/>
        </w:rPr>
      </w:pPr>
      <w:r w:rsidRPr="00354E52">
        <w:rPr>
          <w:u w:val="single"/>
          <w:lang w:val="el-GR"/>
        </w:rPr>
        <w:t>Νευροπαθητικός πόνος</w:t>
      </w:r>
    </w:p>
    <w:p w14:paraId="31FC65DD" w14:textId="77777777" w:rsidR="001B10B3" w:rsidRPr="00354E52" w:rsidRDefault="001B10B3"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ενδείκνυται για τη θεραπεία του περιφερικού και κεντρικού νευροπαθητικού πόνου σε ενήλικες.</w:t>
      </w:r>
    </w:p>
    <w:p w14:paraId="3ADC93D8" w14:textId="77777777" w:rsidR="001B10B3" w:rsidRPr="00354E52" w:rsidRDefault="001B10B3" w:rsidP="008010CB">
      <w:pPr>
        <w:widowControl/>
        <w:rPr>
          <w:lang w:val="el-GR"/>
        </w:rPr>
      </w:pPr>
    </w:p>
    <w:p w14:paraId="3B20A707" w14:textId="77777777" w:rsidR="001B10B3" w:rsidRPr="00354E52" w:rsidRDefault="001B10B3" w:rsidP="008010CB">
      <w:pPr>
        <w:widowControl/>
        <w:rPr>
          <w:lang w:val="el-GR"/>
        </w:rPr>
      </w:pPr>
      <w:r w:rsidRPr="00354E52">
        <w:rPr>
          <w:u w:val="single"/>
          <w:lang w:val="el-GR"/>
        </w:rPr>
        <w:t>Επιληψία</w:t>
      </w:r>
    </w:p>
    <w:p w14:paraId="6EB47E0C" w14:textId="77777777" w:rsidR="001B10B3" w:rsidRPr="00354E52" w:rsidRDefault="001B10B3"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ενδείκνυται ως συμπληρωματική θεραπεία σε ενήλικες με εστιακές επιληπτικές κρίσεις με ή χωρίς δευτερογενή γενίκευση.</w:t>
      </w:r>
    </w:p>
    <w:p w14:paraId="1D548FA4" w14:textId="77777777" w:rsidR="00740379" w:rsidRPr="00354E52" w:rsidRDefault="00740379" w:rsidP="008010CB">
      <w:pPr>
        <w:widowControl/>
        <w:rPr>
          <w:lang w:val="el-GR"/>
        </w:rPr>
      </w:pPr>
    </w:p>
    <w:p w14:paraId="50175507" w14:textId="77777777" w:rsidR="001B10B3" w:rsidRPr="00354E52" w:rsidRDefault="001B10B3" w:rsidP="008010CB">
      <w:pPr>
        <w:widowControl/>
        <w:rPr>
          <w:lang w:val="el-GR"/>
        </w:rPr>
      </w:pPr>
      <w:r w:rsidRPr="00354E52">
        <w:rPr>
          <w:u w:val="single"/>
          <w:lang w:val="el-GR"/>
        </w:rPr>
        <w:lastRenderedPageBreak/>
        <w:t>Διαταραχή γενικευμένου άγχους</w:t>
      </w:r>
    </w:p>
    <w:p w14:paraId="2A25CE34" w14:textId="77777777" w:rsidR="001B10B3" w:rsidRPr="00354E52" w:rsidRDefault="001B10B3"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ενδείκνυται για τη θεραπεία της Διαταραχής Γενικευμένου Άγχους (ΔΓΑ) στους ενήλικες.</w:t>
      </w:r>
    </w:p>
    <w:p w14:paraId="07646082" w14:textId="77777777" w:rsidR="00740379" w:rsidRPr="00354E52" w:rsidRDefault="00740379" w:rsidP="008010CB">
      <w:pPr>
        <w:widowControl/>
        <w:rPr>
          <w:lang w:val="el-GR"/>
        </w:rPr>
      </w:pPr>
    </w:p>
    <w:p w14:paraId="30D716DF" w14:textId="77777777" w:rsidR="001B10B3" w:rsidRPr="003147A8" w:rsidRDefault="001B10B3" w:rsidP="008010CB">
      <w:pPr>
        <w:ind w:left="567" w:hanging="567"/>
        <w:rPr>
          <w:rFonts w:cs="Times New Roman"/>
          <w:b/>
          <w:bCs/>
          <w:szCs w:val="22"/>
          <w:lang w:val="el-GR"/>
        </w:rPr>
      </w:pPr>
      <w:r w:rsidRPr="003147A8">
        <w:rPr>
          <w:rFonts w:cs="Times New Roman"/>
          <w:b/>
          <w:bCs/>
          <w:szCs w:val="22"/>
          <w:lang w:val="el-GR"/>
        </w:rPr>
        <w:t>4.2</w:t>
      </w:r>
      <w:r w:rsidRPr="003147A8">
        <w:rPr>
          <w:rFonts w:cs="Times New Roman"/>
          <w:b/>
          <w:bCs/>
          <w:szCs w:val="22"/>
          <w:lang w:val="el-GR"/>
        </w:rPr>
        <w:tab/>
        <w:t>Δοσολογία και τρόπος χορήγησης</w:t>
      </w:r>
    </w:p>
    <w:p w14:paraId="469532F7" w14:textId="77777777" w:rsidR="00740379" w:rsidRPr="003147A8" w:rsidRDefault="00740379" w:rsidP="008010CB">
      <w:pPr>
        <w:ind w:left="567" w:hanging="567"/>
        <w:rPr>
          <w:rFonts w:cs="Times New Roman"/>
          <w:b/>
          <w:bCs/>
          <w:szCs w:val="22"/>
          <w:lang w:val="el-GR"/>
        </w:rPr>
      </w:pPr>
    </w:p>
    <w:p w14:paraId="64D11248" w14:textId="77777777" w:rsidR="001B10B3" w:rsidRPr="00354E52" w:rsidRDefault="001B10B3" w:rsidP="008010CB">
      <w:pPr>
        <w:widowControl/>
        <w:rPr>
          <w:lang w:val="el-GR"/>
        </w:rPr>
      </w:pPr>
      <w:r w:rsidRPr="00354E52">
        <w:rPr>
          <w:u w:val="single"/>
          <w:lang w:val="el-GR"/>
        </w:rPr>
        <w:t>Δοσολογία</w:t>
      </w:r>
    </w:p>
    <w:p w14:paraId="43B74B38" w14:textId="77777777" w:rsidR="001B10B3" w:rsidRPr="00354E52" w:rsidRDefault="001B10B3" w:rsidP="008010CB">
      <w:pPr>
        <w:widowControl/>
        <w:rPr>
          <w:lang w:val="el-GR"/>
        </w:rPr>
      </w:pPr>
      <w:r w:rsidRPr="00354E52">
        <w:rPr>
          <w:lang w:val="el-GR"/>
        </w:rPr>
        <w:t xml:space="preserve">Η δόση κυμαίνεται από 150 έως 600 </w:t>
      </w:r>
      <w:r w:rsidRPr="00354E52">
        <w:rPr>
          <w:lang w:val="el-GR" w:eastAsia="en-US" w:bidi="en-US"/>
        </w:rPr>
        <w:t xml:space="preserve">mg </w:t>
      </w:r>
      <w:r w:rsidRPr="00354E52">
        <w:rPr>
          <w:lang w:val="el-GR"/>
        </w:rPr>
        <w:t>ημερησίως, χορηγούμενα είτε σε δύο ή σε τρεις διηρημένες δόσεις.</w:t>
      </w:r>
    </w:p>
    <w:p w14:paraId="69CD6EDF" w14:textId="77777777" w:rsidR="00740379" w:rsidRPr="00354E52" w:rsidRDefault="00740379" w:rsidP="008010CB">
      <w:pPr>
        <w:widowControl/>
        <w:rPr>
          <w:lang w:val="el-GR"/>
        </w:rPr>
      </w:pPr>
    </w:p>
    <w:p w14:paraId="09233E73" w14:textId="77777777" w:rsidR="001B10B3" w:rsidRPr="00354E52" w:rsidRDefault="001B10B3" w:rsidP="008010CB">
      <w:pPr>
        <w:widowControl/>
        <w:rPr>
          <w:lang w:val="el-GR"/>
        </w:rPr>
      </w:pPr>
      <w:r w:rsidRPr="00354E52">
        <w:rPr>
          <w:i/>
          <w:iCs/>
          <w:lang w:val="el-GR"/>
        </w:rPr>
        <w:t>Νευροπαθητικός πόνος</w:t>
      </w:r>
    </w:p>
    <w:p w14:paraId="281F88A9" w14:textId="77777777" w:rsidR="001B10B3" w:rsidRPr="00354E52" w:rsidRDefault="001B10B3" w:rsidP="008010CB">
      <w:pPr>
        <w:widowControl/>
        <w:rPr>
          <w:lang w:val="el-GR"/>
        </w:rPr>
      </w:pPr>
      <w:r w:rsidRPr="00354E52">
        <w:rPr>
          <w:lang w:val="el-GR"/>
        </w:rPr>
        <w:t xml:space="preserve">Η θεραπεία με πρεγκαμπαλίνη μπορεί να αρχίσει με μία δόση των 150 </w:t>
      </w:r>
      <w:r w:rsidRPr="00354E52">
        <w:rPr>
          <w:lang w:val="el-GR" w:eastAsia="en-US" w:bidi="en-US"/>
        </w:rPr>
        <w:t xml:space="preserve">mg </w:t>
      </w:r>
      <w:r w:rsidRPr="00354E52">
        <w:rPr>
          <w:lang w:val="el-GR"/>
        </w:rPr>
        <w:t xml:space="preserve">ημερησίως, χορηγούμενα είτε σε δύο ή σε τρεις διηρημένες δόσεις. Με βάση την απόκριση και την ανεκτικότητα του κάθε ασθενούς, η δόση μπορεί, μετά από ένα χρονικό διάστημα 3 έως 7 ημερών, να αυξηθεί σε 300 </w:t>
      </w:r>
      <w:r w:rsidRPr="00354E52">
        <w:rPr>
          <w:lang w:val="el-GR" w:eastAsia="en-US" w:bidi="en-US"/>
        </w:rPr>
        <w:t xml:space="preserve">mg </w:t>
      </w:r>
      <w:r w:rsidRPr="00354E52">
        <w:rPr>
          <w:lang w:val="el-GR"/>
        </w:rPr>
        <w:t xml:space="preserve">ημερησίως, και, εάν είναι απαραίτητο, στη μέγιστη δόση των </w:t>
      </w:r>
      <w:r w:rsidRPr="00354E52">
        <w:rPr>
          <w:lang w:val="el-GR" w:eastAsia="en-US" w:bidi="en-US"/>
        </w:rPr>
        <w:t xml:space="preserve">600 mg </w:t>
      </w:r>
      <w:r w:rsidRPr="00354E52">
        <w:rPr>
          <w:lang w:val="el-GR"/>
        </w:rPr>
        <w:t xml:space="preserve">ημερησίως μετά από ένα πρόσθετο χρονικό διάστημα </w:t>
      </w:r>
      <w:r w:rsidRPr="00354E52">
        <w:rPr>
          <w:lang w:val="el-GR" w:eastAsia="en-US" w:bidi="en-US"/>
        </w:rPr>
        <w:t xml:space="preserve">7 </w:t>
      </w:r>
      <w:r w:rsidRPr="00354E52">
        <w:rPr>
          <w:lang w:val="el-GR"/>
        </w:rPr>
        <w:t>ημερών.</w:t>
      </w:r>
    </w:p>
    <w:p w14:paraId="5CCA8ECA" w14:textId="77777777" w:rsidR="00740379" w:rsidRPr="00354E52" w:rsidRDefault="00740379" w:rsidP="008010CB">
      <w:pPr>
        <w:widowControl/>
        <w:rPr>
          <w:lang w:val="el-GR"/>
        </w:rPr>
      </w:pPr>
    </w:p>
    <w:p w14:paraId="61D4BB97" w14:textId="77777777" w:rsidR="001B10B3" w:rsidRPr="00354E52" w:rsidRDefault="001B10B3" w:rsidP="008010CB">
      <w:pPr>
        <w:widowControl/>
        <w:rPr>
          <w:lang w:val="el-GR"/>
        </w:rPr>
      </w:pPr>
      <w:r w:rsidRPr="00354E52">
        <w:rPr>
          <w:i/>
          <w:iCs/>
          <w:lang w:val="el-GR"/>
        </w:rPr>
        <w:t>Επιληψία</w:t>
      </w:r>
    </w:p>
    <w:p w14:paraId="392D7263" w14:textId="77777777" w:rsidR="001B10B3" w:rsidRPr="00354E52" w:rsidRDefault="001B10B3" w:rsidP="008010CB">
      <w:pPr>
        <w:widowControl/>
        <w:rPr>
          <w:lang w:val="el-GR"/>
        </w:rPr>
      </w:pPr>
      <w:r w:rsidRPr="00354E52">
        <w:rPr>
          <w:lang w:val="el-GR"/>
        </w:rPr>
        <w:t xml:space="preserve">Η θεραπεία με πρεγκαμπαλίνη μπορεί να αρχίσει με μία δόση των 150 </w:t>
      </w:r>
      <w:r w:rsidRPr="00354E52">
        <w:rPr>
          <w:lang w:val="el-GR" w:eastAsia="en-US" w:bidi="en-US"/>
        </w:rPr>
        <w:t xml:space="preserve">mg </w:t>
      </w:r>
      <w:r w:rsidRPr="00354E52">
        <w:rPr>
          <w:lang w:val="el-GR"/>
        </w:rPr>
        <w:t xml:space="preserve">ημερησίως, χορηγούμενα είτε σε δύο ή σε τρεις διηρημένες δόσεις. Με βάση την απόκριση και την ανεκτικότητα του κάθε ασθενούς, η δόση μπορεί να αυξηθεί μετά από μία εβδομάδα, σε 300 </w:t>
      </w:r>
      <w:r w:rsidRPr="00354E52">
        <w:rPr>
          <w:lang w:val="el-GR" w:eastAsia="en-US" w:bidi="en-US"/>
        </w:rPr>
        <w:t xml:space="preserve">mg </w:t>
      </w:r>
      <w:r w:rsidRPr="00354E52">
        <w:rPr>
          <w:lang w:val="el-GR"/>
        </w:rPr>
        <w:t xml:space="preserve">ημερησίως. Η μέγιστη δόση των 600 </w:t>
      </w:r>
      <w:r w:rsidRPr="00354E52">
        <w:rPr>
          <w:lang w:val="el-GR" w:eastAsia="en-US" w:bidi="en-US"/>
        </w:rPr>
        <w:t xml:space="preserve">mg </w:t>
      </w:r>
      <w:r w:rsidRPr="00354E52">
        <w:rPr>
          <w:lang w:val="el-GR"/>
        </w:rPr>
        <w:t>ημερησίως, μπορεί να επιτευχθεί μετά από μία επιπλέον εβδομάδα.</w:t>
      </w:r>
    </w:p>
    <w:p w14:paraId="1F8A1456" w14:textId="77777777" w:rsidR="00740379" w:rsidRPr="00354E52" w:rsidRDefault="00740379" w:rsidP="008010CB">
      <w:pPr>
        <w:widowControl/>
        <w:rPr>
          <w:lang w:val="el-GR"/>
        </w:rPr>
      </w:pPr>
    </w:p>
    <w:p w14:paraId="0F3AEEF4" w14:textId="77777777" w:rsidR="001B10B3" w:rsidRPr="00354E52" w:rsidRDefault="001B10B3" w:rsidP="008010CB">
      <w:pPr>
        <w:widowControl/>
        <w:rPr>
          <w:lang w:val="el-GR"/>
        </w:rPr>
      </w:pPr>
      <w:r w:rsidRPr="00354E52">
        <w:rPr>
          <w:i/>
          <w:iCs/>
          <w:lang w:val="el-GR"/>
        </w:rPr>
        <w:t>Διαταραχή γενικευμένου άγχους</w:t>
      </w:r>
    </w:p>
    <w:p w14:paraId="62EDB399" w14:textId="77777777" w:rsidR="001B10B3" w:rsidRPr="00354E52" w:rsidRDefault="001B10B3" w:rsidP="008010CB">
      <w:pPr>
        <w:widowControl/>
        <w:rPr>
          <w:lang w:val="el-GR"/>
        </w:rPr>
      </w:pPr>
      <w:r w:rsidRPr="00354E52">
        <w:rPr>
          <w:lang w:val="el-GR"/>
        </w:rPr>
        <w:t xml:space="preserve">Η δόση κυμαίνεται από 150 έως 600 </w:t>
      </w:r>
      <w:r w:rsidRPr="00354E52">
        <w:rPr>
          <w:lang w:val="el-GR" w:eastAsia="en-US" w:bidi="en-US"/>
        </w:rPr>
        <w:t xml:space="preserve">mg </w:t>
      </w:r>
      <w:r w:rsidRPr="00354E52">
        <w:rPr>
          <w:lang w:val="el-GR"/>
        </w:rPr>
        <w:t>ημερησίως, χορηγούμενα σε δύο ή τρεις διηρημένες δόσεις. Η ανάγκη για θεραπεία πρέπει να επανεκτιμάται τακτικά.</w:t>
      </w:r>
    </w:p>
    <w:p w14:paraId="540FCDD2" w14:textId="77777777" w:rsidR="00740379" w:rsidRPr="00354E52" w:rsidRDefault="00740379" w:rsidP="008010CB">
      <w:pPr>
        <w:widowControl/>
        <w:rPr>
          <w:lang w:val="el-GR"/>
        </w:rPr>
      </w:pPr>
    </w:p>
    <w:p w14:paraId="7D57D7F0" w14:textId="77777777" w:rsidR="001B10B3" w:rsidRPr="00354E52" w:rsidRDefault="001B10B3" w:rsidP="008010CB">
      <w:pPr>
        <w:widowControl/>
        <w:rPr>
          <w:lang w:val="el-GR"/>
        </w:rPr>
      </w:pPr>
      <w:r w:rsidRPr="00354E52">
        <w:rPr>
          <w:lang w:val="el-GR"/>
        </w:rPr>
        <w:t xml:space="preserve">Η θεραπεία με πρεγκαμπαλίνη μπορεί να ξεκινήσει με μία δόση των 150 </w:t>
      </w:r>
      <w:r w:rsidRPr="00354E52">
        <w:rPr>
          <w:lang w:val="el-GR" w:eastAsia="en-US" w:bidi="en-US"/>
        </w:rPr>
        <w:t xml:space="preserve">mg </w:t>
      </w:r>
      <w:r w:rsidRPr="00354E52">
        <w:rPr>
          <w:lang w:val="el-GR"/>
        </w:rPr>
        <w:t xml:space="preserve">ημερησίως. Η δόση, με βάση την ατομική απόκριση και την ανεκτικότητα του ασθενούς, μπορεί να αυξηθεί στα 300 </w:t>
      </w:r>
      <w:r w:rsidRPr="00354E52">
        <w:rPr>
          <w:lang w:val="el-GR" w:eastAsia="en-US" w:bidi="en-US"/>
        </w:rPr>
        <w:t xml:space="preserve">mg </w:t>
      </w:r>
      <w:r w:rsidRPr="00354E52">
        <w:rPr>
          <w:lang w:val="el-GR"/>
        </w:rPr>
        <w:t xml:space="preserve">ημερησίως, έπειτα από 1 εβδομάδα. Έπειτα από μία επιπρόσθετη εβδομάδα, η δόση μπορεί να αυξηθεί στα 450 </w:t>
      </w:r>
      <w:r w:rsidRPr="00354E52">
        <w:rPr>
          <w:lang w:val="el-GR" w:eastAsia="en-US" w:bidi="en-US"/>
        </w:rPr>
        <w:t xml:space="preserve">mg </w:t>
      </w:r>
      <w:r w:rsidRPr="00354E52">
        <w:rPr>
          <w:lang w:val="el-GR"/>
        </w:rPr>
        <w:t xml:space="preserve">ημερησίως. Η μέγιστη δόση των 600 </w:t>
      </w:r>
      <w:r w:rsidRPr="00354E52">
        <w:rPr>
          <w:lang w:val="el-GR" w:eastAsia="en-US" w:bidi="en-US"/>
        </w:rPr>
        <w:t xml:space="preserve">mg </w:t>
      </w:r>
      <w:r w:rsidRPr="00354E52">
        <w:rPr>
          <w:lang w:val="el-GR"/>
        </w:rPr>
        <w:t>ημερησίως μπορεί να επιτευχθεί έπειτα από μία επιπρόσθετη εβδομάδα.</w:t>
      </w:r>
    </w:p>
    <w:p w14:paraId="2E040C8C" w14:textId="77777777" w:rsidR="00740379" w:rsidRPr="00354E52" w:rsidRDefault="00740379" w:rsidP="008010CB">
      <w:pPr>
        <w:widowControl/>
        <w:rPr>
          <w:lang w:val="el-GR"/>
        </w:rPr>
      </w:pPr>
    </w:p>
    <w:p w14:paraId="6C622229" w14:textId="77777777" w:rsidR="001B10B3" w:rsidRPr="00354E52" w:rsidRDefault="001B10B3" w:rsidP="008010CB">
      <w:pPr>
        <w:widowControl/>
        <w:rPr>
          <w:lang w:val="el-GR"/>
        </w:rPr>
      </w:pPr>
      <w:r w:rsidRPr="00354E52">
        <w:rPr>
          <w:i/>
          <w:iCs/>
          <w:lang w:val="el-GR"/>
        </w:rPr>
        <w:t>Διακοπή της πρεγκαμπαλίνης</w:t>
      </w:r>
    </w:p>
    <w:p w14:paraId="0BC56DCB" w14:textId="77777777" w:rsidR="001B10B3" w:rsidRPr="00354E52" w:rsidRDefault="001B10B3" w:rsidP="008010CB">
      <w:pPr>
        <w:widowControl/>
        <w:rPr>
          <w:lang w:val="el-GR"/>
        </w:rPr>
      </w:pPr>
      <w:r w:rsidRPr="00354E52">
        <w:rPr>
          <w:lang w:val="el-GR"/>
        </w:rPr>
        <w:t>Σύμφωνα με την ισχύουσα κλινική πρακτική, εάν η χρήση της πρεγκαμπαλίνης πρέπει να διακοπεί, συνιστάται η διακοπή της να πραγματοποιηθεί βαθμιαία, σε διάστημα τουλάχιστον 1 εβδομάδας, ανεξάρτητα από την ένδειξη (βλ. παραγράφους 4.4 και 4.8).</w:t>
      </w:r>
    </w:p>
    <w:p w14:paraId="3011B1A1" w14:textId="77777777" w:rsidR="00740379" w:rsidRPr="00354E52" w:rsidRDefault="00740379" w:rsidP="008010CB">
      <w:pPr>
        <w:widowControl/>
        <w:rPr>
          <w:lang w:val="el-GR"/>
        </w:rPr>
      </w:pPr>
    </w:p>
    <w:p w14:paraId="31D83FC3" w14:textId="77777777" w:rsidR="001B10B3" w:rsidRPr="00354E52" w:rsidRDefault="001B10B3" w:rsidP="008010CB">
      <w:pPr>
        <w:widowControl/>
        <w:rPr>
          <w:lang w:val="el-GR"/>
        </w:rPr>
      </w:pPr>
      <w:r w:rsidRPr="00354E52">
        <w:rPr>
          <w:u w:val="single"/>
          <w:lang w:val="el-GR"/>
        </w:rPr>
        <w:t>Νεφρική δυσλειτουργία</w:t>
      </w:r>
    </w:p>
    <w:p w14:paraId="5012E040" w14:textId="77777777" w:rsidR="00833834" w:rsidRPr="00354E52" w:rsidRDefault="001B10B3" w:rsidP="008010CB">
      <w:pPr>
        <w:widowControl/>
        <w:rPr>
          <w:lang w:val="el-GR"/>
        </w:rPr>
      </w:pPr>
      <w:r w:rsidRPr="00354E52">
        <w:rPr>
          <w:lang w:val="el-GR"/>
        </w:rPr>
        <w:t xml:space="preserve">Η πρεγκαμπαλίνη αποβάλλεται από τη συστηματική κυκλοφορία κυρίως με απέκκριση από τους νεφρούς ως αμετάβλητο φάρμακο. Καθώς η κάθαρση της πρεγκαμπαλίνης είναι ευθέως ανάλογη της κάθαρσης της κρεατινίνης (βλ. παράγραφο 5.2), η μείωση της δόσης σε ασθενείς με επηρεασμένη νεφρική λειτουργία πρέπει να εξατομικεύεται σύμφωνα με την κάθαρση της κρεατινίνης </w:t>
      </w:r>
      <w:r w:rsidRPr="00354E52">
        <w:rPr>
          <w:lang w:val="el-GR" w:eastAsia="en-US" w:bidi="en-US"/>
        </w:rPr>
        <w:t>(CL</w:t>
      </w:r>
      <w:r w:rsidRPr="00354E52">
        <w:rPr>
          <w:vertAlign w:val="subscript"/>
          <w:lang w:val="el-GR" w:eastAsia="en-US" w:bidi="en-US"/>
        </w:rPr>
        <w:t>cr</w:t>
      </w:r>
      <w:r w:rsidRPr="00354E52">
        <w:rPr>
          <w:lang w:val="el-GR" w:eastAsia="en-US" w:bidi="en-US"/>
        </w:rPr>
        <w:t xml:space="preserve">), </w:t>
      </w:r>
      <w:r w:rsidRPr="00354E52">
        <w:rPr>
          <w:lang w:val="el-GR"/>
        </w:rPr>
        <w:t>όπως φαίνεται στον Πίνακα 1, υπολογιζόμενη σύμφωνα με τον ακόλουθο τύπο:</w:t>
      </w:r>
    </w:p>
    <w:p w14:paraId="7F31CADE" w14:textId="77777777" w:rsidR="00321E80" w:rsidRPr="00354E52" w:rsidRDefault="00321E80" w:rsidP="008010CB">
      <w:pPr>
        <w:widowControl/>
        <w:rPr>
          <w:lang w:val="el-GR"/>
        </w:rPr>
      </w:pPr>
    </w:p>
    <w:p w14:paraId="34409BC3" w14:textId="77777777" w:rsidR="00321E80" w:rsidRPr="005D790E" w:rsidRDefault="00F90627" w:rsidP="008010CB">
      <w:pPr>
        <w:widowControl/>
        <w:rPr>
          <w:rFonts w:cs="Times New Roman"/>
          <w:sz w:val="20"/>
          <w:szCs w:val="20"/>
          <w:lang w:val="el-GR"/>
        </w:rPr>
      </w:pPr>
      <m:oMathPara>
        <m:oMath>
          <m:sSub>
            <m:sSubPr>
              <m:ctrlPr>
                <w:rPr>
                  <w:rFonts w:ascii="Cambria Math" w:hAnsi="Cambria Math" w:cs="Times New Roman"/>
                  <w:sz w:val="18"/>
                  <w:szCs w:val="18"/>
                  <w:lang w:val="el-GR" w:eastAsia="en-US" w:bidi="en-US"/>
                </w:rPr>
              </m:ctrlPr>
            </m:sSubPr>
            <m:e>
              <m:r>
                <m:rPr>
                  <m:sty m:val="p"/>
                </m:rPr>
                <w:rPr>
                  <w:rFonts w:ascii="Cambria Math" w:hAnsi="Cambria Math" w:cs="Times New Roman"/>
                  <w:sz w:val="18"/>
                  <w:szCs w:val="18"/>
                  <w:lang w:val="el-GR" w:eastAsia="en-US" w:bidi="en-US"/>
                </w:rPr>
                <m:t>CL</m:t>
              </m:r>
            </m:e>
            <m:sub>
              <m:r>
                <m:rPr>
                  <m:sty m:val="p"/>
                </m:rPr>
                <w:rPr>
                  <w:rFonts w:ascii="Cambria Math" w:hAnsi="Cambria Math" w:cs="Times New Roman"/>
                  <w:sz w:val="18"/>
                  <w:szCs w:val="18"/>
                  <w:lang w:val="el-GR" w:eastAsia="en-US" w:bidi="en-US"/>
                </w:rPr>
                <m:t>cr</m:t>
              </m:r>
            </m:sub>
          </m:sSub>
          <m:r>
            <m:rPr>
              <m:sty m:val="p"/>
            </m:rPr>
            <w:rPr>
              <w:rFonts w:ascii="Cambria Math" w:hAnsi="Cambria Math" w:cs="Times New Roman"/>
              <w:sz w:val="18"/>
              <w:szCs w:val="18"/>
              <w:lang w:val="el-GR" w:eastAsia="en-US" w:bidi="en-US"/>
            </w:rPr>
            <m:t>(ml/m</m:t>
          </m:r>
          <m:r>
            <m:rPr>
              <m:sty m:val="p"/>
            </m:rPr>
            <w:rPr>
              <w:rFonts w:ascii="Cambria Math" w:hAnsi="Cambria Math" w:cs="Times New Roman"/>
              <w:sz w:val="18"/>
              <w:szCs w:val="18"/>
              <w:lang w:val="el-GR"/>
            </w:rPr>
            <m:t>in) =</m:t>
          </m:r>
          <m:d>
            <m:dPr>
              <m:begChr m:val="["/>
              <m:endChr m:val="]"/>
              <m:ctrlPr>
                <w:rPr>
                  <w:rFonts w:ascii="Cambria Math" w:hAnsi="Cambria Math" w:cs="Times New Roman"/>
                  <w:sz w:val="18"/>
                  <w:szCs w:val="18"/>
                  <w:lang w:val="el-GR"/>
                </w:rPr>
              </m:ctrlPr>
            </m:dPr>
            <m:e>
              <m:f>
                <m:fPr>
                  <m:ctrlPr>
                    <w:rPr>
                      <w:rFonts w:ascii="Cambria Math" w:hAnsi="Cambria Math" w:cs="Times New Roman"/>
                      <w:sz w:val="18"/>
                      <w:szCs w:val="18"/>
                      <w:lang w:val="el-GR"/>
                    </w:rPr>
                  </m:ctrlPr>
                </m:fPr>
                <m:num>
                  <m:r>
                    <m:rPr>
                      <m:sty m:val="p"/>
                    </m:rPr>
                    <w:rPr>
                      <w:rFonts w:ascii="Cambria Math" w:hAnsi="Cambria Math" w:cs="Times New Roman"/>
                      <w:sz w:val="18"/>
                      <w:szCs w:val="18"/>
                      <w:lang w:val="el-GR"/>
                    </w:rPr>
                    <m:t>1,23×</m:t>
                  </m:r>
                  <m:d>
                    <m:dPr>
                      <m:begChr m:val="["/>
                      <m:endChr m:val="]"/>
                      <m:ctrlPr>
                        <w:rPr>
                          <w:rFonts w:ascii="Cambria Math" w:hAnsi="Cambria Math" w:cs="Times New Roman"/>
                          <w:sz w:val="18"/>
                          <w:szCs w:val="18"/>
                          <w:lang w:val="el-GR"/>
                        </w:rPr>
                      </m:ctrlPr>
                    </m:dPr>
                    <m:e>
                      <m:r>
                        <m:rPr>
                          <m:sty m:val="p"/>
                        </m:rPr>
                        <w:rPr>
                          <w:rFonts w:ascii="Cambria Math" w:hAnsi="Cambria Math" w:cs="Times New Roman"/>
                          <w:sz w:val="18"/>
                          <w:szCs w:val="18"/>
                          <w:lang w:val="el-GR"/>
                        </w:rPr>
                        <m:t>140- ηλικία (έ</m:t>
                      </m:r>
                      <m:r>
                        <w:rPr>
                          <w:rFonts w:ascii="Cambria Math" w:hAnsi="Cambria Math" w:cs="Times New Roman"/>
                          <w:sz w:val="18"/>
                          <w:szCs w:val="18"/>
                          <w:lang w:val="el-GR"/>
                        </w:rPr>
                        <m:t>τη</m:t>
                      </m:r>
                      <m:r>
                        <m:rPr>
                          <m:sty m:val="p"/>
                        </m:rPr>
                        <w:rPr>
                          <w:rFonts w:ascii="Cambria Math" w:hAnsi="Cambria Math" w:cs="Times New Roman"/>
                          <w:sz w:val="18"/>
                          <w:szCs w:val="18"/>
                          <w:lang w:val="el-GR"/>
                        </w:rPr>
                        <m:t>)</m:t>
                      </m:r>
                    </m:e>
                  </m:d>
                  <m:r>
                    <m:rPr>
                      <m:sty m:val="p"/>
                    </m:rPr>
                    <w:rPr>
                      <w:rFonts w:ascii="Cambria Math" w:hAnsi="Cambria Math" w:cs="Times New Roman"/>
                      <w:sz w:val="18"/>
                      <w:szCs w:val="18"/>
                      <w:lang w:val="el-GR"/>
                    </w:rPr>
                    <m:t xml:space="preserve">×βάρος </m:t>
                  </m:r>
                  <m:r>
                    <m:rPr>
                      <m:sty m:val="p"/>
                    </m:rPr>
                    <w:rPr>
                      <w:rFonts w:ascii="Cambria Math" w:hAnsi="Cambria Math" w:cs="Times New Roman"/>
                      <w:sz w:val="18"/>
                      <w:szCs w:val="18"/>
                      <w:lang w:val="el-GR" w:eastAsia="en-US" w:bidi="en-US"/>
                    </w:rPr>
                    <m:t>(kg)</m:t>
                  </m:r>
                </m:num>
                <m:den>
                  <m:r>
                    <m:rPr>
                      <m:sty m:val="p"/>
                    </m:rPr>
                    <w:rPr>
                      <w:rFonts w:ascii="Cambria Math" w:hAnsi="Cambria Math" w:cs="Times New Roman"/>
                      <w:sz w:val="18"/>
                      <w:szCs w:val="18"/>
                      <w:lang w:val="el-GR"/>
                    </w:rPr>
                    <m:t>κρεατίνη ορού (</m:t>
                  </m:r>
                  <m:r>
                    <w:rPr>
                      <w:rFonts w:ascii="Cambria Math" w:hAnsi="Cambria Math" w:cs="Times New Roman"/>
                      <w:sz w:val="18"/>
                      <w:szCs w:val="18"/>
                      <w:lang w:val="el-GR"/>
                    </w:rPr>
                    <m:t>μ</m:t>
                  </m:r>
                  <m:r>
                    <m:rPr>
                      <m:sty m:val="p"/>
                    </m:rPr>
                    <w:rPr>
                      <w:rFonts w:ascii="Cambria Math" w:hAnsi="Cambria Math" w:cs="Times New Roman"/>
                      <w:sz w:val="18"/>
                      <w:szCs w:val="18"/>
                      <w:lang w:val="el-GR"/>
                    </w:rPr>
                    <m:t>mol/l)</m:t>
                  </m:r>
                </m:den>
              </m:f>
            </m:e>
          </m:d>
          <m:r>
            <m:rPr>
              <m:sty m:val="p"/>
            </m:rPr>
            <w:rPr>
              <w:rFonts w:ascii="Cambria Math" w:hAnsi="Cambria Math" w:cs="Times New Roman"/>
              <w:sz w:val="18"/>
              <w:szCs w:val="18"/>
              <w:lang w:val="el-GR" w:eastAsia="en-US" w:bidi="en-US"/>
            </w:rPr>
            <m:t xml:space="preserve">(× </m:t>
          </m:r>
          <m:r>
            <m:rPr>
              <m:sty m:val="p"/>
            </m:rPr>
            <w:rPr>
              <w:rFonts w:ascii="Cambria Math" w:hAnsi="Cambria Math" w:cs="Times New Roman"/>
              <w:sz w:val="18"/>
              <w:szCs w:val="18"/>
              <w:lang w:val="el-GR"/>
            </w:rPr>
            <m:t xml:space="preserve">0,85 </m:t>
          </m:r>
          <m:r>
            <w:rPr>
              <w:rFonts w:ascii="Cambria Math" w:hAnsi="Cambria Math" w:cs="Times New Roman"/>
              <w:sz w:val="18"/>
              <w:szCs w:val="18"/>
              <w:lang w:val="el-GR"/>
            </w:rPr>
            <m:t>για γυναίκες</m:t>
          </m:r>
          <m:r>
            <m:rPr>
              <m:sty m:val="p"/>
            </m:rPr>
            <w:rPr>
              <w:rFonts w:ascii="Cambria Math" w:hAnsi="Cambria Math" w:cs="Times New Roman"/>
              <w:sz w:val="18"/>
              <w:szCs w:val="18"/>
              <w:lang w:val="el-GR"/>
            </w:rPr>
            <m:t xml:space="preserve"> ασθενείς)</m:t>
          </m:r>
        </m:oMath>
      </m:oMathPara>
    </w:p>
    <w:p w14:paraId="2DA45E15" w14:textId="77777777" w:rsidR="00321E80" w:rsidRPr="00354E52" w:rsidRDefault="00321E80" w:rsidP="008010CB">
      <w:pPr>
        <w:widowControl/>
        <w:rPr>
          <w:lang w:val="el-GR"/>
        </w:rPr>
      </w:pPr>
    </w:p>
    <w:p w14:paraId="15BA2818" w14:textId="77777777" w:rsidR="00790CA1" w:rsidRPr="00354E52" w:rsidRDefault="00790CA1" w:rsidP="008010CB">
      <w:pPr>
        <w:widowControl/>
        <w:rPr>
          <w:lang w:val="el-GR"/>
        </w:rPr>
      </w:pPr>
      <w:r w:rsidRPr="00354E52">
        <w:rPr>
          <w:lang w:val="el-GR"/>
        </w:rPr>
        <w:t>Η πρεγκαμπαλίνη απομακρύνεται αποτελεσματικά από το πλάσμα με αιμοδιύλιση (50% του φαρμάκου σε 4 ώρες). Για τους ασθενείς που κάνουν αιμοδιύλιση, η ημερήσια δόση της πρεγκαμπαλίνης πρέπει να προσαρμόζεται βάσει της νεφρικής λειτουργίας. Εκτός από την ημερήσια</w:t>
      </w:r>
      <w:r w:rsidR="00740379" w:rsidRPr="00354E52">
        <w:rPr>
          <w:lang w:val="el-GR"/>
        </w:rPr>
        <w:t xml:space="preserve"> </w:t>
      </w:r>
      <w:r w:rsidRPr="00354E52">
        <w:rPr>
          <w:lang w:val="el-GR"/>
        </w:rPr>
        <w:t>δόση, πρέπει να χορηγείται και μία συμπληρωματική δόση αμέσως μετά από κάθε 4-ωρη συνεδρία της αιμοδιύλισης (βλ. Πίνακα 1).</w:t>
      </w:r>
    </w:p>
    <w:p w14:paraId="21A0D9BE" w14:textId="77777777" w:rsidR="00740379" w:rsidRPr="00354E52" w:rsidRDefault="00740379" w:rsidP="008010CB">
      <w:pPr>
        <w:widowControl/>
        <w:rPr>
          <w:sz w:val="20"/>
          <w:lang w:val="el-GR"/>
        </w:rPr>
      </w:pPr>
    </w:p>
    <w:p w14:paraId="32CE0A44" w14:textId="77777777" w:rsidR="00790CA1" w:rsidRPr="00354E52" w:rsidRDefault="00790CA1" w:rsidP="008010CB">
      <w:pPr>
        <w:keepNext/>
        <w:widowControl/>
        <w:rPr>
          <w:b/>
          <w:bCs/>
          <w:lang w:val="el-GR"/>
        </w:rPr>
      </w:pPr>
      <w:r w:rsidRPr="00354E52">
        <w:rPr>
          <w:b/>
          <w:bCs/>
          <w:lang w:val="el-GR"/>
        </w:rPr>
        <w:lastRenderedPageBreak/>
        <w:t>Πίνακας 1. Προσαρμογή της Δόσης της Πρεγκαμπαλίνης Βάσει της Νεφρικής Λειτουργίας</w:t>
      </w:r>
    </w:p>
    <w:p w14:paraId="256CAE0B" w14:textId="77777777" w:rsidR="00740379" w:rsidRPr="00354E52" w:rsidRDefault="00740379" w:rsidP="008010CB">
      <w:pPr>
        <w:keepNext/>
        <w:widowControl/>
        <w:rPr>
          <w:sz w:val="20"/>
          <w:lang w:val="el-GR"/>
        </w:rPr>
      </w:pPr>
    </w:p>
    <w:tbl>
      <w:tblPr>
        <w:tblOverlap w:val="never"/>
        <w:tblW w:w="0" w:type="auto"/>
        <w:jc w:val="center"/>
        <w:tblLayout w:type="fixed"/>
        <w:tblCellMar>
          <w:left w:w="85" w:type="dxa"/>
          <w:right w:w="85" w:type="dxa"/>
        </w:tblCellMar>
        <w:tblLook w:val="04A0" w:firstRow="1" w:lastRow="0" w:firstColumn="1" w:lastColumn="0" w:noHBand="0" w:noVBand="1"/>
      </w:tblPr>
      <w:tblGrid>
        <w:gridCol w:w="2136"/>
        <w:gridCol w:w="1699"/>
        <w:gridCol w:w="1699"/>
        <w:gridCol w:w="2419"/>
      </w:tblGrid>
      <w:tr w:rsidR="00790CA1" w:rsidRPr="00354E52" w14:paraId="4AE9EC8F" w14:textId="77777777" w:rsidTr="00740379">
        <w:trPr>
          <w:jc w:val="center"/>
        </w:trPr>
        <w:tc>
          <w:tcPr>
            <w:tcW w:w="2136" w:type="dxa"/>
            <w:tcBorders>
              <w:top w:val="single" w:sz="4" w:space="0" w:color="auto"/>
              <w:left w:val="single" w:sz="4" w:space="0" w:color="auto"/>
            </w:tcBorders>
            <w:shd w:val="clear" w:color="auto" w:fill="auto"/>
            <w:vAlign w:val="center"/>
          </w:tcPr>
          <w:p w14:paraId="555D9F95" w14:textId="77777777" w:rsidR="00790CA1" w:rsidRPr="00354E52" w:rsidRDefault="00790CA1" w:rsidP="008010CB">
            <w:pPr>
              <w:keepNext/>
              <w:widowControl/>
              <w:rPr>
                <w:lang w:val="el-GR"/>
              </w:rPr>
            </w:pPr>
            <w:r w:rsidRPr="00354E52">
              <w:rPr>
                <w:b/>
                <w:bCs/>
                <w:lang w:val="el-GR"/>
              </w:rPr>
              <w:t xml:space="preserve">Κάθαρση κρεατινίνης </w:t>
            </w:r>
            <w:r w:rsidRPr="00354E52">
              <w:rPr>
                <w:b/>
                <w:bCs/>
                <w:lang w:val="el-GR" w:eastAsia="en-US" w:bidi="en-US"/>
              </w:rPr>
              <w:t>(CL</w:t>
            </w:r>
            <w:r w:rsidRPr="00354E52">
              <w:rPr>
                <w:b/>
                <w:bCs/>
                <w:vertAlign w:val="subscript"/>
                <w:lang w:val="el-GR" w:eastAsia="en-US" w:bidi="en-US"/>
              </w:rPr>
              <w:t>cr</w:t>
            </w:r>
            <w:r w:rsidRPr="00354E52">
              <w:rPr>
                <w:b/>
                <w:bCs/>
                <w:lang w:val="el-GR" w:eastAsia="en-US" w:bidi="en-US"/>
              </w:rPr>
              <w:t>) (ml/min)</w:t>
            </w:r>
          </w:p>
        </w:tc>
        <w:tc>
          <w:tcPr>
            <w:tcW w:w="3398" w:type="dxa"/>
            <w:gridSpan w:val="2"/>
            <w:tcBorders>
              <w:top w:val="single" w:sz="4" w:space="0" w:color="auto"/>
              <w:left w:val="single" w:sz="4" w:space="0" w:color="auto"/>
            </w:tcBorders>
            <w:shd w:val="clear" w:color="auto" w:fill="auto"/>
            <w:vAlign w:val="center"/>
          </w:tcPr>
          <w:p w14:paraId="03BFEAD4" w14:textId="77777777" w:rsidR="00790CA1" w:rsidRPr="00354E52" w:rsidRDefault="00790CA1" w:rsidP="008010CB">
            <w:pPr>
              <w:keepNext/>
              <w:widowControl/>
              <w:rPr>
                <w:lang w:val="el-GR"/>
              </w:rPr>
            </w:pPr>
            <w:r w:rsidRPr="00354E52">
              <w:rPr>
                <w:b/>
                <w:bCs/>
                <w:lang w:val="el-GR"/>
              </w:rPr>
              <w:t>Συνολική ημερήσια δόση πρεγκαμπαλίνης*</w:t>
            </w:r>
          </w:p>
        </w:tc>
        <w:tc>
          <w:tcPr>
            <w:tcW w:w="2419" w:type="dxa"/>
            <w:tcBorders>
              <w:top w:val="single" w:sz="4" w:space="0" w:color="auto"/>
              <w:left w:val="single" w:sz="4" w:space="0" w:color="auto"/>
              <w:right w:val="single" w:sz="4" w:space="0" w:color="auto"/>
            </w:tcBorders>
            <w:shd w:val="clear" w:color="auto" w:fill="auto"/>
            <w:vAlign w:val="center"/>
          </w:tcPr>
          <w:p w14:paraId="74A0765E" w14:textId="77777777" w:rsidR="00790CA1" w:rsidRPr="00354E52" w:rsidRDefault="00790CA1" w:rsidP="008010CB">
            <w:pPr>
              <w:keepNext/>
              <w:widowControl/>
              <w:rPr>
                <w:lang w:val="el-GR"/>
              </w:rPr>
            </w:pPr>
            <w:r w:rsidRPr="00354E52">
              <w:rPr>
                <w:b/>
                <w:bCs/>
                <w:lang w:val="el-GR"/>
              </w:rPr>
              <w:t>Δοσολογικό σχήμα</w:t>
            </w:r>
          </w:p>
        </w:tc>
      </w:tr>
      <w:tr w:rsidR="00790CA1" w:rsidRPr="00354E52" w14:paraId="13A6ED6D" w14:textId="77777777" w:rsidTr="00740379">
        <w:trPr>
          <w:jc w:val="center"/>
        </w:trPr>
        <w:tc>
          <w:tcPr>
            <w:tcW w:w="2136" w:type="dxa"/>
            <w:tcBorders>
              <w:top w:val="single" w:sz="4" w:space="0" w:color="auto"/>
              <w:left w:val="single" w:sz="4" w:space="0" w:color="auto"/>
            </w:tcBorders>
            <w:shd w:val="clear" w:color="auto" w:fill="auto"/>
            <w:vAlign w:val="center"/>
          </w:tcPr>
          <w:p w14:paraId="0B24FFE5" w14:textId="77777777" w:rsidR="00790CA1" w:rsidRPr="00354E52" w:rsidRDefault="00790CA1" w:rsidP="008010CB">
            <w:pPr>
              <w:widowControl/>
              <w:rPr>
                <w:lang w:val="el-GR"/>
              </w:rPr>
            </w:pPr>
          </w:p>
        </w:tc>
        <w:tc>
          <w:tcPr>
            <w:tcW w:w="1699" w:type="dxa"/>
            <w:tcBorders>
              <w:top w:val="single" w:sz="4" w:space="0" w:color="auto"/>
              <w:left w:val="single" w:sz="4" w:space="0" w:color="auto"/>
            </w:tcBorders>
            <w:shd w:val="clear" w:color="auto" w:fill="auto"/>
            <w:vAlign w:val="center"/>
          </w:tcPr>
          <w:p w14:paraId="2579B4C8" w14:textId="77777777" w:rsidR="00790CA1" w:rsidRPr="00354E52" w:rsidRDefault="00790CA1" w:rsidP="008010CB">
            <w:pPr>
              <w:widowControl/>
              <w:rPr>
                <w:lang w:val="el-GR"/>
              </w:rPr>
            </w:pPr>
            <w:r w:rsidRPr="00354E52">
              <w:rPr>
                <w:lang w:val="el-GR"/>
              </w:rPr>
              <w:t>Αρχική δόση (mg/ημέρα)</w:t>
            </w:r>
          </w:p>
        </w:tc>
        <w:tc>
          <w:tcPr>
            <w:tcW w:w="1699" w:type="dxa"/>
            <w:tcBorders>
              <w:top w:val="single" w:sz="4" w:space="0" w:color="auto"/>
              <w:left w:val="single" w:sz="4" w:space="0" w:color="auto"/>
            </w:tcBorders>
            <w:shd w:val="clear" w:color="auto" w:fill="auto"/>
            <w:vAlign w:val="center"/>
          </w:tcPr>
          <w:p w14:paraId="49192629" w14:textId="77777777" w:rsidR="00790CA1" w:rsidRPr="00354E52" w:rsidRDefault="00790CA1" w:rsidP="008010CB">
            <w:pPr>
              <w:widowControl/>
              <w:rPr>
                <w:lang w:val="el-GR"/>
              </w:rPr>
            </w:pPr>
            <w:r w:rsidRPr="00354E52">
              <w:rPr>
                <w:lang w:val="el-GR"/>
              </w:rPr>
              <w:t>Μέγιστη δόση (mg/ημέρα)</w:t>
            </w:r>
          </w:p>
        </w:tc>
        <w:tc>
          <w:tcPr>
            <w:tcW w:w="2419" w:type="dxa"/>
            <w:tcBorders>
              <w:top w:val="single" w:sz="4" w:space="0" w:color="auto"/>
              <w:left w:val="single" w:sz="4" w:space="0" w:color="auto"/>
              <w:right w:val="single" w:sz="4" w:space="0" w:color="auto"/>
            </w:tcBorders>
            <w:shd w:val="clear" w:color="auto" w:fill="auto"/>
            <w:vAlign w:val="center"/>
          </w:tcPr>
          <w:p w14:paraId="64D9D400" w14:textId="77777777" w:rsidR="00790CA1" w:rsidRPr="00354E52" w:rsidRDefault="00790CA1" w:rsidP="008010CB">
            <w:pPr>
              <w:widowControl/>
              <w:rPr>
                <w:lang w:val="el-GR"/>
              </w:rPr>
            </w:pPr>
          </w:p>
        </w:tc>
      </w:tr>
      <w:tr w:rsidR="00790CA1" w:rsidRPr="00354E52" w14:paraId="4BF99596" w14:textId="77777777" w:rsidTr="00740379">
        <w:trPr>
          <w:jc w:val="center"/>
        </w:trPr>
        <w:tc>
          <w:tcPr>
            <w:tcW w:w="2136" w:type="dxa"/>
            <w:tcBorders>
              <w:top w:val="single" w:sz="4" w:space="0" w:color="auto"/>
              <w:left w:val="single" w:sz="4" w:space="0" w:color="auto"/>
            </w:tcBorders>
            <w:shd w:val="clear" w:color="auto" w:fill="auto"/>
            <w:vAlign w:val="center"/>
          </w:tcPr>
          <w:p w14:paraId="05EF37E2" w14:textId="77777777" w:rsidR="00790CA1" w:rsidRPr="00354E52" w:rsidRDefault="00740379" w:rsidP="008010CB">
            <w:pPr>
              <w:widowControl/>
              <w:rPr>
                <w:lang w:val="el-GR"/>
              </w:rPr>
            </w:pPr>
            <w:r w:rsidRPr="00354E52">
              <w:rPr>
                <w:rFonts w:cs="Times New Roman"/>
                <w:lang w:val="el-GR"/>
              </w:rPr>
              <w:t>≥</w:t>
            </w:r>
            <w:r w:rsidR="00790CA1" w:rsidRPr="00354E52">
              <w:rPr>
                <w:lang w:val="el-GR"/>
              </w:rPr>
              <w:t xml:space="preserve"> 60</w:t>
            </w:r>
          </w:p>
        </w:tc>
        <w:tc>
          <w:tcPr>
            <w:tcW w:w="1699" w:type="dxa"/>
            <w:tcBorders>
              <w:top w:val="single" w:sz="4" w:space="0" w:color="auto"/>
              <w:left w:val="single" w:sz="4" w:space="0" w:color="auto"/>
            </w:tcBorders>
            <w:shd w:val="clear" w:color="auto" w:fill="auto"/>
            <w:vAlign w:val="center"/>
          </w:tcPr>
          <w:p w14:paraId="453F7EF1" w14:textId="77777777" w:rsidR="00790CA1" w:rsidRPr="00354E52" w:rsidRDefault="00790CA1" w:rsidP="008010CB">
            <w:pPr>
              <w:widowControl/>
              <w:rPr>
                <w:lang w:val="el-GR"/>
              </w:rPr>
            </w:pPr>
            <w:r w:rsidRPr="00354E52">
              <w:rPr>
                <w:lang w:val="el-GR"/>
              </w:rPr>
              <w:t>150</w:t>
            </w:r>
          </w:p>
        </w:tc>
        <w:tc>
          <w:tcPr>
            <w:tcW w:w="1699" w:type="dxa"/>
            <w:tcBorders>
              <w:top w:val="single" w:sz="4" w:space="0" w:color="auto"/>
              <w:left w:val="single" w:sz="4" w:space="0" w:color="auto"/>
            </w:tcBorders>
            <w:shd w:val="clear" w:color="auto" w:fill="auto"/>
            <w:vAlign w:val="center"/>
          </w:tcPr>
          <w:p w14:paraId="2FF5B2FA" w14:textId="77777777" w:rsidR="00790CA1" w:rsidRPr="00354E52" w:rsidRDefault="00790CA1" w:rsidP="008010CB">
            <w:pPr>
              <w:widowControl/>
              <w:rPr>
                <w:lang w:val="el-GR"/>
              </w:rPr>
            </w:pPr>
            <w:r w:rsidRPr="00354E52">
              <w:rPr>
                <w:lang w:val="el-GR"/>
              </w:rPr>
              <w:t>600</w:t>
            </w:r>
          </w:p>
        </w:tc>
        <w:tc>
          <w:tcPr>
            <w:tcW w:w="2419" w:type="dxa"/>
            <w:tcBorders>
              <w:top w:val="single" w:sz="4" w:space="0" w:color="auto"/>
              <w:left w:val="single" w:sz="4" w:space="0" w:color="auto"/>
              <w:right w:val="single" w:sz="4" w:space="0" w:color="auto"/>
            </w:tcBorders>
            <w:shd w:val="clear" w:color="auto" w:fill="auto"/>
            <w:vAlign w:val="center"/>
          </w:tcPr>
          <w:p w14:paraId="7FDFE8F9" w14:textId="77777777" w:rsidR="00790CA1" w:rsidRPr="00354E52" w:rsidRDefault="00790CA1" w:rsidP="008010CB">
            <w:pPr>
              <w:widowControl/>
              <w:rPr>
                <w:lang w:val="el-GR"/>
              </w:rPr>
            </w:pPr>
            <w:r w:rsidRPr="00354E52">
              <w:rPr>
                <w:lang w:val="el-GR" w:eastAsia="en-US" w:bidi="en-US"/>
              </w:rPr>
              <w:t xml:space="preserve">BID </w:t>
            </w:r>
            <w:r w:rsidRPr="00354E52">
              <w:rPr>
                <w:lang w:val="el-GR"/>
              </w:rPr>
              <w:t xml:space="preserve">ή </w:t>
            </w:r>
            <w:r w:rsidRPr="00354E52">
              <w:rPr>
                <w:lang w:val="el-GR" w:eastAsia="en-US" w:bidi="en-US"/>
              </w:rPr>
              <w:t>TID</w:t>
            </w:r>
          </w:p>
        </w:tc>
      </w:tr>
      <w:tr w:rsidR="00790CA1" w:rsidRPr="00354E52" w14:paraId="20495D0A" w14:textId="77777777" w:rsidTr="00740379">
        <w:trPr>
          <w:jc w:val="center"/>
        </w:trPr>
        <w:tc>
          <w:tcPr>
            <w:tcW w:w="2136" w:type="dxa"/>
            <w:tcBorders>
              <w:top w:val="single" w:sz="4" w:space="0" w:color="auto"/>
              <w:left w:val="single" w:sz="4" w:space="0" w:color="auto"/>
            </w:tcBorders>
            <w:shd w:val="clear" w:color="auto" w:fill="auto"/>
            <w:vAlign w:val="center"/>
          </w:tcPr>
          <w:p w14:paraId="40EC8285" w14:textId="77777777" w:rsidR="00790CA1" w:rsidRPr="00354E52" w:rsidRDefault="000D7045" w:rsidP="008010CB">
            <w:pPr>
              <w:widowControl/>
              <w:rPr>
                <w:lang w:val="el-GR"/>
              </w:rPr>
            </w:pPr>
            <w:r w:rsidRPr="00354E52">
              <w:rPr>
                <w:rFonts w:cs="Times New Roman"/>
                <w:lang w:val="el-GR"/>
              </w:rPr>
              <w:t xml:space="preserve">≥ </w:t>
            </w:r>
            <w:r w:rsidR="00790CA1" w:rsidRPr="00354E52">
              <w:rPr>
                <w:lang w:val="el-GR"/>
              </w:rPr>
              <w:t>30 - &lt;</w:t>
            </w:r>
            <w:r w:rsidRPr="00354E52">
              <w:rPr>
                <w:lang w:val="el-GR"/>
              </w:rPr>
              <w:t xml:space="preserve"> </w:t>
            </w:r>
            <w:r w:rsidR="00790CA1" w:rsidRPr="00354E52">
              <w:rPr>
                <w:lang w:val="el-GR"/>
              </w:rPr>
              <w:t>60</w:t>
            </w:r>
          </w:p>
        </w:tc>
        <w:tc>
          <w:tcPr>
            <w:tcW w:w="1699" w:type="dxa"/>
            <w:tcBorders>
              <w:top w:val="single" w:sz="4" w:space="0" w:color="auto"/>
              <w:left w:val="single" w:sz="4" w:space="0" w:color="auto"/>
            </w:tcBorders>
            <w:shd w:val="clear" w:color="auto" w:fill="auto"/>
            <w:vAlign w:val="center"/>
          </w:tcPr>
          <w:p w14:paraId="4C57F8CA" w14:textId="77777777" w:rsidR="00790CA1" w:rsidRPr="00354E52" w:rsidRDefault="00790CA1" w:rsidP="008010CB">
            <w:pPr>
              <w:widowControl/>
              <w:rPr>
                <w:lang w:val="el-GR"/>
              </w:rPr>
            </w:pPr>
            <w:r w:rsidRPr="00354E52">
              <w:rPr>
                <w:lang w:val="el-GR"/>
              </w:rPr>
              <w:t>75</w:t>
            </w:r>
          </w:p>
        </w:tc>
        <w:tc>
          <w:tcPr>
            <w:tcW w:w="1699" w:type="dxa"/>
            <w:tcBorders>
              <w:top w:val="single" w:sz="4" w:space="0" w:color="auto"/>
              <w:left w:val="single" w:sz="4" w:space="0" w:color="auto"/>
            </w:tcBorders>
            <w:shd w:val="clear" w:color="auto" w:fill="auto"/>
            <w:vAlign w:val="center"/>
          </w:tcPr>
          <w:p w14:paraId="65F03A5E" w14:textId="77777777" w:rsidR="00790CA1" w:rsidRPr="00354E52" w:rsidRDefault="00790CA1" w:rsidP="008010CB">
            <w:pPr>
              <w:widowControl/>
              <w:rPr>
                <w:lang w:val="el-GR"/>
              </w:rPr>
            </w:pPr>
            <w:r w:rsidRPr="00354E52">
              <w:rPr>
                <w:lang w:val="el-GR"/>
              </w:rPr>
              <w:t>300</w:t>
            </w:r>
          </w:p>
        </w:tc>
        <w:tc>
          <w:tcPr>
            <w:tcW w:w="2419" w:type="dxa"/>
            <w:tcBorders>
              <w:top w:val="single" w:sz="4" w:space="0" w:color="auto"/>
              <w:left w:val="single" w:sz="4" w:space="0" w:color="auto"/>
              <w:right w:val="single" w:sz="4" w:space="0" w:color="auto"/>
            </w:tcBorders>
            <w:shd w:val="clear" w:color="auto" w:fill="auto"/>
            <w:vAlign w:val="center"/>
          </w:tcPr>
          <w:p w14:paraId="4BFC11F2" w14:textId="77777777" w:rsidR="00790CA1" w:rsidRPr="00354E52" w:rsidRDefault="00790CA1" w:rsidP="008010CB">
            <w:pPr>
              <w:widowControl/>
              <w:rPr>
                <w:lang w:val="el-GR"/>
              </w:rPr>
            </w:pPr>
            <w:r w:rsidRPr="00354E52">
              <w:rPr>
                <w:lang w:val="el-GR" w:eastAsia="en-US" w:bidi="en-US"/>
              </w:rPr>
              <w:t xml:space="preserve">BID </w:t>
            </w:r>
            <w:r w:rsidRPr="00354E52">
              <w:rPr>
                <w:lang w:val="el-GR"/>
              </w:rPr>
              <w:t xml:space="preserve">ή </w:t>
            </w:r>
            <w:r w:rsidRPr="00354E52">
              <w:rPr>
                <w:lang w:val="el-GR" w:eastAsia="en-US" w:bidi="en-US"/>
              </w:rPr>
              <w:t>TID</w:t>
            </w:r>
          </w:p>
        </w:tc>
      </w:tr>
      <w:tr w:rsidR="00790CA1" w:rsidRPr="00354E52" w14:paraId="65C1AADA" w14:textId="77777777" w:rsidTr="00740379">
        <w:trPr>
          <w:jc w:val="center"/>
        </w:trPr>
        <w:tc>
          <w:tcPr>
            <w:tcW w:w="2136" w:type="dxa"/>
            <w:tcBorders>
              <w:top w:val="single" w:sz="4" w:space="0" w:color="auto"/>
              <w:left w:val="single" w:sz="4" w:space="0" w:color="auto"/>
            </w:tcBorders>
            <w:shd w:val="clear" w:color="auto" w:fill="auto"/>
            <w:vAlign w:val="center"/>
          </w:tcPr>
          <w:p w14:paraId="3983003B" w14:textId="77777777" w:rsidR="00790CA1" w:rsidRPr="00354E52" w:rsidRDefault="000D7045" w:rsidP="008010CB">
            <w:pPr>
              <w:widowControl/>
              <w:rPr>
                <w:lang w:val="el-GR"/>
              </w:rPr>
            </w:pPr>
            <w:r w:rsidRPr="00354E52">
              <w:rPr>
                <w:rFonts w:cs="Times New Roman"/>
                <w:lang w:val="el-GR"/>
              </w:rPr>
              <w:t>≥</w:t>
            </w:r>
            <w:r w:rsidR="00790CA1" w:rsidRPr="00354E52">
              <w:rPr>
                <w:lang w:val="el-GR"/>
              </w:rPr>
              <w:t xml:space="preserve"> 15 -</w:t>
            </w:r>
            <w:r w:rsidRPr="00354E52">
              <w:rPr>
                <w:lang w:val="el-GR"/>
              </w:rPr>
              <w:t xml:space="preserve"> </w:t>
            </w:r>
            <w:r w:rsidR="00790CA1" w:rsidRPr="00354E52">
              <w:rPr>
                <w:lang w:val="el-GR"/>
              </w:rPr>
              <w:t>&lt;</w:t>
            </w:r>
            <w:r w:rsidRPr="00354E52">
              <w:rPr>
                <w:lang w:val="el-GR"/>
              </w:rPr>
              <w:t xml:space="preserve"> </w:t>
            </w:r>
            <w:r w:rsidR="00790CA1" w:rsidRPr="00354E52">
              <w:rPr>
                <w:lang w:val="el-GR"/>
              </w:rPr>
              <w:t>30</w:t>
            </w:r>
          </w:p>
        </w:tc>
        <w:tc>
          <w:tcPr>
            <w:tcW w:w="1699" w:type="dxa"/>
            <w:tcBorders>
              <w:top w:val="single" w:sz="4" w:space="0" w:color="auto"/>
              <w:left w:val="single" w:sz="4" w:space="0" w:color="auto"/>
            </w:tcBorders>
            <w:shd w:val="clear" w:color="auto" w:fill="auto"/>
            <w:vAlign w:val="center"/>
          </w:tcPr>
          <w:p w14:paraId="71ACA8BA" w14:textId="77777777" w:rsidR="00790CA1" w:rsidRPr="00354E52" w:rsidRDefault="00790CA1" w:rsidP="008010CB">
            <w:pPr>
              <w:widowControl/>
              <w:rPr>
                <w:lang w:val="el-GR"/>
              </w:rPr>
            </w:pPr>
            <w:r w:rsidRPr="00354E52">
              <w:rPr>
                <w:lang w:val="el-GR"/>
              </w:rPr>
              <w:t>25 -</w:t>
            </w:r>
            <w:r w:rsidR="00886084" w:rsidRPr="00354E52">
              <w:rPr>
                <w:lang w:val="el-GR"/>
              </w:rPr>
              <w:t xml:space="preserve"> </w:t>
            </w:r>
            <w:r w:rsidRPr="00354E52">
              <w:rPr>
                <w:lang w:val="el-GR"/>
              </w:rPr>
              <w:t>50</w:t>
            </w:r>
          </w:p>
        </w:tc>
        <w:tc>
          <w:tcPr>
            <w:tcW w:w="1699" w:type="dxa"/>
            <w:tcBorders>
              <w:top w:val="single" w:sz="4" w:space="0" w:color="auto"/>
              <w:left w:val="single" w:sz="4" w:space="0" w:color="auto"/>
            </w:tcBorders>
            <w:shd w:val="clear" w:color="auto" w:fill="auto"/>
            <w:vAlign w:val="center"/>
          </w:tcPr>
          <w:p w14:paraId="07D1EAD9" w14:textId="77777777" w:rsidR="00790CA1" w:rsidRPr="00354E52" w:rsidRDefault="00790CA1" w:rsidP="008010CB">
            <w:pPr>
              <w:widowControl/>
              <w:rPr>
                <w:lang w:val="el-GR"/>
              </w:rPr>
            </w:pPr>
            <w:r w:rsidRPr="00354E52">
              <w:rPr>
                <w:lang w:val="el-GR"/>
              </w:rPr>
              <w:t>150</w:t>
            </w:r>
          </w:p>
        </w:tc>
        <w:tc>
          <w:tcPr>
            <w:tcW w:w="2419" w:type="dxa"/>
            <w:tcBorders>
              <w:top w:val="single" w:sz="4" w:space="0" w:color="auto"/>
              <w:left w:val="single" w:sz="4" w:space="0" w:color="auto"/>
              <w:right w:val="single" w:sz="4" w:space="0" w:color="auto"/>
            </w:tcBorders>
            <w:shd w:val="clear" w:color="auto" w:fill="auto"/>
            <w:vAlign w:val="center"/>
          </w:tcPr>
          <w:p w14:paraId="1B2B434D" w14:textId="77777777" w:rsidR="00790CA1" w:rsidRPr="00354E52" w:rsidRDefault="00790CA1" w:rsidP="008010CB">
            <w:pPr>
              <w:widowControl/>
              <w:rPr>
                <w:lang w:val="el-GR"/>
              </w:rPr>
            </w:pPr>
            <w:r w:rsidRPr="00354E52">
              <w:rPr>
                <w:lang w:val="el-GR"/>
              </w:rPr>
              <w:t xml:space="preserve">Άπαξ ημερησίως ή </w:t>
            </w:r>
            <w:r w:rsidRPr="00354E52">
              <w:rPr>
                <w:lang w:val="el-GR" w:eastAsia="en-US" w:bidi="en-US"/>
              </w:rPr>
              <w:t>BID</w:t>
            </w:r>
          </w:p>
        </w:tc>
      </w:tr>
      <w:tr w:rsidR="00790CA1" w:rsidRPr="00354E52" w14:paraId="6333DC5D" w14:textId="77777777" w:rsidTr="00740379">
        <w:trPr>
          <w:jc w:val="center"/>
        </w:trPr>
        <w:tc>
          <w:tcPr>
            <w:tcW w:w="2136" w:type="dxa"/>
            <w:tcBorders>
              <w:top w:val="single" w:sz="4" w:space="0" w:color="auto"/>
              <w:left w:val="single" w:sz="4" w:space="0" w:color="auto"/>
            </w:tcBorders>
            <w:shd w:val="clear" w:color="auto" w:fill="auto"/>
            <w:vAlign w:val="center"/>
          </w:tcPr>
          <w:p w14:paraId="51C44AC8" w14:textId="77777777" w:rsidR="00790CA1" w:rsidRPr="00354E52" w:rsidRDefault="00790CA1" w:rsidP="008010CB">
            <w:pPr>
              <w:widowControl/>
              <w:rPr>
                <w:lang w:val="el-GR"/>
              </w:rPr>
            </w:pPr>
            <w:r w:rsidRPr="00354E52">
              <w:rPr>
                <w:lang w:val="el-GR"/>
              </w:rPr>
              <w:t>&lt; 15</w:t>
            </w:r>
          </w:p>
        </w:tc>
        <w:tc>
          <w:tcPr>
            <w:tcW w:w="1699" w:type="dxa"/>
            <w:tcBorders>
              <w:top w:val="single" w:sz="4" w:space="0" w:color="auto"/>
              <w:left w:val="single" w:sz="4" w:space="0" w:color="auto"/>
            </w:tcBorders>
            <w:shd w:val="clear" w:color="auto" w:fill="auto"/>
            <w:vAlign w:val="center"/>
          </w:tcPr>
          <w:p w14:paraId="7275AF79" w14:textId="77777777" w:rsidR="00790CA1" w:rsidRPr="00354E52" w:rsidRDefault="00790CA1" w:rsidP="008010CB">
            <w:pPr>
              <w:widowControl/>
              <w:rPr>
                <w:lang w:val="el-GR"/>
              </w:rPr>
            </w:pPr>
            <w:r w:rsidRPr="00354E52">
              <w:rPr>
                <w:lang w:val="el-GR"/>
              </w:rPr>
              <w:t>25</w:t>
            </w:r>
          </w:p>
        </w:tc>
        <w:tc>
          <w:tcPr>
            <w:tcW w:w="1699" w:type="dxa"/>
            <w:tcBorders>
              <w:top w:val="single" w:sz="4" w:space="0" w:color="auto"/>
              <w:left w:val="single" w:sz="4" w:space="0" w:color="auto"/>
            </w:tcBorders>
            <w:shd w:val="clear" w:color="auto" w:fill="auto"/>
            <w:vAlign w:val="center"/>
          </w:tcPr>
          <w:p w14:paraId="27D9A67A" w14:textId="77777777" w:rsidR="00790CA1" w:rsidRPr="00354E52" w:rsidRDefault="00790CA1" w:rsidP="008010CB">
            <w:pPr>
              <w:widowControl/>
              <w:rPr>
                <w:lang w:val="el-GR"/>
              </w:rPr>
            </w:pPr>
            <w:r w:rsidRPr="00354E52">
              <w:rPr>
                <w:lang w:val="el-GR"/>
              </w:rPr>
              <w:t>75</w:t>
            </w:r>
          </w:p>
        </w:tc>
        <w:tc>
          <w:tcPr>
            <w:tcW w:w="2419" w:type="dxa"/>
            <w:tcBorders>
              <w:top w:val="single" w:sz="4" w:space="0" w:color="auto"/>
              <w:left w:val="single" w:sz="4" w:space="0" w:color="auto"/>
              <w:right w:val="single" w:sz="4" w:space="0" w:color="auto"/>
            </w:tcBorders>
            <w:shd w:val="clear" w:color="auto" w:fill="auto"/>
            <w:vAlign w:val="center"/>
          </w:tcPr>
          <w:p w14:paraId="63D450FD" w14:textId="77777777" w:rsidR="00790CA1" w:rsidRPr="00354E52" w:rsidRDefault="00790CA1" w:rsidP="008010CB">
            <w:pPr>
              <w:widowControl/>
              <w:rPr>
                <w:lang w:val="el-GR"/>
              </w:rPr>
            </w:pPr>
            <w:r w:rsidRPr="00354E52">
              <w:rPr>
                <w:lang w:val="el-GR"/>
              </w:rPr>
              <w:t>Άπαξ ημερησίως</w:t>
            </w:r>
          </w:p>
        </w:tc>
      </w:tr>
      <w:tr w:rsidR="00790CA1" w:rsidRPr="00354E52" w14:paraId="42BC200D" w14:textId="77777777" w:rsidTr="00740379">
        <w:trPr>
          <w:jc w:val="center"/>
        </w:trPr>
        <w:tc>
          <w:tcPr>
            <w:tcW w:w="7953" w:type="dxa"/>
            <w:gridSpan w:val="4"/>
            <w:tcBorders>
              <w:top w:val="single" w:sz="4" w:space="0" w:color="auto"/>
              <w:left w:val="single" w:sz="4" w:space="0" w:color="auto"/>
              <w:right w:val="single" w:sz="4" w:space="0" w:color="auto"/>
            </w:tcBorders>
            <w:shd w:val="clear" w:color="auto" w:fill="auto"/>
            <w:vAlign w:val="center"/>
          </w:tcPr>
          <w:p w14:paraId="5799CF8C" w14:textId="77777777" w:rsidR="00790CA1" w:rsidRPr="00354E52" w:rsidRDefault="00790CA1" w:rsidP="008010CB">
            <w:pPr>
              <w:widowControl/>
              <w:rPr>
                <w:lang w:val="el-GR"/>
              </w:rPr>
            </w:pPr>
            <w:r w:rsidRPr="00354E52">
              <w:rPr>
                <w:lang w:val="el-GR"/>
              </w:rPr>
              <w:t xml:space="preserve">Συμπληρωματική δόση μετά την αιμοδιύλιση </w:t>
            </w:r>
            <w:r w:rsidRPr="00354E52">
              <w:rPr>
                <w:lang w:val="el-GR" w:eastAsia="en-US" w:bidi="en-US"/>
              </w:rPr>
              <w:t>(mg)</w:t>
            </w:r>
          </w:p>
        </w:tc>
      </w:tr>
      <w:tr w:rsidR="00790CA1" w:rsidRPr="00354E52" w14:paraId="53937A50" w14:textId="77777777" w:rsidTr="0021051C">
        <w:trPr>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462665AB" w14:textId="77777777" w:rsidR="00790CA1" w:rsidRPr="00354E52" w:rsidRDefault="00790CA1" w:rsidP="008010CB">
            <w:pPr>
              <w:widowControl/>
              <w:rPr>
                <w:lang w:val="el-GR"/>
              </w:rPr>
            </w:pPr>
          </w:p>
        </w:tc>
        <w:tc>
          <w:tcPr>
            <w:tcW w:w="1699" w:type="dxa"/>
            <w:tcBorders>
              <w:top w:val="single" w:sz="4" w:space="0" w:color="auto"/>
              <w:left w:val="single" w:sz="4" w:space="0" w:color="auto"/>
              <w:bottom w:val="single" w:sz="4" w:space="0" w:color="auto"/>
            </w:tcBorders>
            <w:shd w:val="clear" w:color="auto" w:fill="auto"/>
            <w:vAlign w:val="center"/>
          </w:tcPr>
          <w:p w14:paraId="4A172DE2" w14:textId="77777777" w:rsidR="00790CA1" w:rsidRPr="00354E52" w:rsidRDefault="00790CA1" w:rsidP="008010CB">
            <w:pPr>
              <w:widowControl/>
              <w:rPr>
                <w:lang w:val="el-GR"/>
              </w:rPr>
            </w:pPr>
            <w:r w:rsidRPr="00354E52">
              <w:rPr>
                <w:lang w:val="el-GR"/>
              </w:rPr>
              <w:t>25</w:t>
            </w:r>
          </w:p>
        </w:tc>
        <w:tc>
          <w:tcPr>
            <w:tcW w:w="1699" w:type="dxa"/>
            <w:tcBorders>
              <w:top w:val="single" w:sz="4" w:space="0" w:color="auto"/>
              <w:left w:val="single" w:sz="4" w:space="0" w:color="auto"/>
              <w:bottom w:val="single" w:sz="4" w:space="0" w:color="auto"/>
            </w:tcBorders>
            <w:shd w:val="clear" w:color="auto" w:fill="auto"/>
            <w:vAlign w:val="center"/>
          </w:tcPr>
          <w:p w14:paraId="76480BFE" w14:textId="77777777" w:rsidR="00790CA1" w:rsidRPr="00354E52" w:rsidRDefault="00790CA1" w:rsidP="008010CB">
            <w:pPr>
              <w:widowControl/>
              <w:rPr>
                <w:lang w:val="el-GR"/>
              </w:rPr>
            </w:pPr>
            <w:r w:rsidRPr="00354E52">
              <w:rPr>
                <w:lang w:val="el-GR"/>
              </w:rPr>
              <w:t>100</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50107C2" w14:textId="77777777" w:rsidR="00790CA1" w:rsidRPr="00354E52" w:rsidRDefault="00790CA1" w:rsidP="008010CB">
            <w:pPr>
              <w:widowControl/>
              <w:rPr>
                <w:lang w:val="el-GR"/>
              </w:rPr>
            </w:pPr>
            <w:r w:rsidRPr="00354E52">
              <w:rPr>
                <w:lang w:val="el-GR"/>
              </w:rPr>
              <w:t>Άπαξ δόση</w:t>
            </w:r>
            <w:r w:rsidRPr="00354E52">
              <w:rPr>
                <w:vertAlign w:val="superscript"/>
                <w:lang w:val="el-GR"/>
              </w:rPr>
              <w:t>+</w:t>
            </w:r>
          </w:p>
        </w:tc>
      </w:tr>
    </w:tbl>
    <w:p w14:paraId="5BC82AEC" w14:textId="77777777" w:rsidR="00790CA1" w:rsidRPr="00354E52" w:rsidRDefault="00790CA1" w:rsidP="008010CB">
      <w:pPr>
        <w:widowControl/>
        <w:rPr>
          <w:sz w:val="20"/>
          <w:lang w:val="el-GR"/>
        </w:rPr>
      </w:pPr>
      <w:r w:rsidRPr="00354E52">
        <w:rPr>
          <w:sz w:val="20"/>
          <w:lang w:val="el-GR" w:eastAsia="en-US" w:bidi="en-US"/>
        </w:rPr>
        <w:t xml:space="preserve">TID </w:t>
      </w:r>
      <w:r w:rsidRPr="00354E52">
        <w:rPr>
          <w:sz w:val="20"/>
          <w:lang w:val="el-GR"/>
        </w:rPr>
        <w:t>= Τρεις διηρημένες δόσεις</w:t>
      </w:r>
    </w:p>
    <w:p w14:paraId="2923941A" w14:textId="77777777" w:rsidR="00790CA1" w:rsidRPr="00354E52" w:rsidRDefault="00790CA1" w:rsidP="008010CB">
      <w:pPr>
        <w:widowControl/>
        <w:rPr>
          <w:sz w:val="20"/>
          <w:lang w:val="el-GR"/>
        </w:rPr>
      </w:pPr>
      <w:r w:rsidRPr="00354E52">
        <w:rPr>
          <w:sz w:val="20"/>
          <w:lang w:val="el-GR" w:eastAsia="en-US" w:bidi="en-US"/>
        </w:rPr>
        <w:t xml:space="preserve">BID </w:t>
      </w:r>
      <w:r w:rsidRPr="00354E52">
        <w:rPr>
          <w:sz w:val="20"/>
          <w:lang w:val="el-GR"/>
        </w:rPr>
        <w:t>= Δύο διηρημένες δόσεις</w:t>
      </w:r>
    </w:p>
    <w:p w14:paraId="54F5604B" w14:textId="77777777" w:rsidR="00790CA1" w:rsidRPr="00354E52" w:rsidRDefault="00790CA1" w:rsidP="008010CB">
      <w:pPr>
        <w:widowControl/>
        <w:rPr>
          <w:sz w:val="20"/>
          <w:lang w:val="el-GR"/>
        </w:rPr>
      </w:pPr>
      <w:r w:rsidRPr="00354E52">
        <w:rPr>
          <w:sz w:val="20"/>
          <w:lang w:val="el-GR" w:eastAsia="en-US" w:bidi="en-US"/>
        </w:rPr>
        <w:t xml:space="preserve">*H </w:t>
      </w:r>
      <w:r w:rsidRPr="00354E52">
        <w:rPr>
          <w:sz w:val="20"/>
          <w:lang w:val="el-GR"/>
        </w:rPr>
        <w:t xml:space="preserve">συνολική ημερήσια δόση </w:t>
      </w:r>
      <w:r w:rsidRPr="00354E52">
        <w:rPr>
          <w:sz w:val="20"/>
          <w:lang w:val="el-GR" w:eastAsia="en-US" w:bidi="en-US"/>
        </w:rPr>
        <w:t>(mg</w:t>
      </w:r>
      <w:r w:rsidRPr="00354E52">
        <w:rPr>
          <w:sz w:val="20"/>
          <w:lang w:val="el-GR"/>
        </w:rPr>
        <w:t xml:space="preserve">/ημέρα) πρέπει να διαιρείται όπως ενδείκνυται από το δοσολογικό σχήμα ώστε να προκύπτουν </w:t>
      </w:r>
      <w:r w:rsidRPr="00354E52">
        <w:rPr>
          <w:sz w:val="20"/>
          <w:lang w:val="el-GR" w:eastAsia="en-US" w:bidi="en-US"/>
        </w:rPr>
        <w:t>mg</w:t>
      </w:r>
      <w:r w:rsidRPr="00354E52">
        <w:rPr>
          <w:sz w:val="20"/>
          <w:lang w:val="el-GR"/>
        </w:rPr>
        <w:t>/δόση</w:t>
      </w:r>
    </w:p>
    <w:p w14:paraId="647BF596" w14:textId="77777777" w:rsidR="00790CA1" w:rsidRPr="00354E52" w:rsidRDefault="00790CA1" w:rsidP="008010CB">
      <w:pPr>
        <w:widowControl/>
        <w:rPr>
          <w:sz w:val="20"/>
          <w:lang w:val="el-GR"/>
        </w:rPr>
      </w:pPr>
      <w:r w:rsidRPr="00354E52">
        <w:rPr>
          <w:sz w:val="20"/>
          <w:vertAlign w:val="superscript"/>
          <w:lang w:val="el-GR"/>
        </w:rPr>
        <w:t>+</w:t>
      </w:r>
      <w:r w:rsidRPr="00354E52">
        <w:rPr>
          <w:sz w:val="20"/>
          <w:lang w:val="el-GR"/>
        </w:rPr>
        <w:t>Η συμπληρωματική δόση είναι μία άπαξ επιπρόσθετη δόση</w:t>
      </w:r>
    </w:p>
    <w:p w14:paraId="02895B41" w14:textId="77777777" w:rsidR="000D7045" w:rsidRPr="00354E52" w:rsidRDefault="000D7045" w:rsidP="008010CB">
      <w:pPr>
        <w:widowControl/>
        <w:rPr>
          <w:lang w:val="el-GR"/>
        </w:rPr>
      </w:pPr>
    </w:p>
    <w:p w14:paraId="6A7E8555" w14:textId="77777777" w:rsidR="00790CA1" w:rsidRPr="00354E52" w:rsidRDefault="00790CA1" w:rsidP="008010CB">
      <w:pPr>
        <w:widowControl/>
        <w:rPr>
          <w:lang w:val="el-GR"/>
        </w:rPr>
      </w:pPr>
      <w:r w:rsidRPr="00354E52">
        <w:rPr>
          <w:u w:val="single"/>
          <w:lang w:val="el-GR"/>
        </w:rPr>
        <w:t>Ηπατική δυσλειτουργία</w:t>
      </w:r>
    </w:p>
    <w:p w14:paraId="12CDFAFB" w14:textId="77777777" w:rsidR="00790CA1" w:rsidRPr="00354E52" w:rsidRDefault="00790CA1" w:rsidP="008010CB">
      <w:pPr>
        <w:widowControl/>
        <w:rPr>
          <w:lang w:val="el-GR"/>
        </w:rPr>
      </w:pPr>
      <w:r w:rsidRPr="00354E52">
        <w:rPr>
          <w:lang w:val="el-GR"/>
        </w:rPr>
        <w:t>Δεν απαιτείται προσαρμογή της δόσης σε ασθενείς με ηπατική δυσλειτουργία (βλ. παράγραφο 5.2).</w:t>
      </w:r>
    </w:p>
    <w:p w14:paraId="03222549" w14:textId="77777777" w:rsidR="000D7045" w:rsidRPr="00354E52" w:rsidRDefault="000D7045" w:rsidP="008010CB">
      <w:pPr>
        <w:widowControl/>
        <w:rPr>
          <w:sz w:val="20"/>
          <w:lang w:val="el-GR"/>
        </w:rPr>
      </w:pPr>
    </w:p>
    <w:p w14:paraId="4FFD1A8A" w14:textId="77777777" w:rsidR="00790CA1" w:rsidRPr="00354E52" w:rsidRDefault="00790CA1" w:rsidP="008010CB">
      <w:pPr>
        <w:widowControl/>
        <w:rPr>
          <w:lang w:val="el-GR"/>
        </w:rPr>
      </w:pPr>
      <w:r w:rsidRPr="00354E52">
        <w:rPr>
          <w:u w:val="single"/>
          <w:lang w:val="el-GR"/>
        </w:rPr>
        <w:t>Παιδιατρικός πληθυσμός</w:t>
      </w:r>
    </w:p>
    <w:p w14:paraId="3BF002BE" w14:textId="77777777" w:rsidR="00790CA1" w:rsidRPr="00354E52" w:rsidRDefault="00790CA1" w:rsidP="008010CB">
      <w:pPr>
        <w:widowControl/>
        <w:rPr>
          <w:lang w:val="el-GR"/>
        </w:rPr>
      </w:pPr>
      <w:r w:rsidRPr="00354E52">
        <w:rPr>
          <w:lang w:val="el-GR"/>
        </w:rPr>
        <w:t xml:space="preserve">Η ασφάλεια και αποτελεσματικότητα του </w:t>
      </w:r>
      <w:r w:rsidRPr="00354E52">
        <w:rPr>
          <w:lang w:val="el-GR" w:eastAsia="en-US" w:bidi="en-US"/>
        </w:rPr>
        <w:t xml:space="preserve">Lyrica </w:t>
      </w:r>
      <w:r w:rsidRPr="00354E52">
        <w:rPr>
          <w:lang w:val="el-GR"/>
        </w:rPr>
        <w:t>σε παιδιά ηλικίας κάτω των 12 ετών και σε εφήβους (ηλικίας 12-17 ετών) δεν έχει αποδειχθεί. Τα διαθέσιμα δεδομένα που υπάρχουν προς το παρόν περιγράφονται στις παραγράφους 4.8, 5.1 και 5.2, αλλά δεν μπορούν να γίνουν συστάσεις για τη δοσολογία.</w:t>
      </w:r>
    </w:p>
    <w:p w14:paraId="01A5FF01" w14:textId="77777777" w:rsidR="000D7045" w:rsidRPr="00354E52" w:rsidRDefault="000D7045" w:rsidP="008010CB">
      <w:pPr>
        <w:widowControl/>
        <w:rPr>
          <w:sz w:val="20"/>
          <w:lang w:val="el-GR"/>
        </w:rPr>
      </w:pPr>
    </w:p>
    <w:p w14:paraId="583483E2" w14:textId="77777777" w:rsidR="00790CA1" w:rsidRPr="00354E52" w:rsidRDefault="00790CA1" w:rsidP="008010CB">
      <w:pPr>
        <w:widowControl/>
        <w:rPr>
          <w:lang w:val="el-GR"/>
        </w:rPr>
      </w:pPr>
      <w:r w:rsidRPr="00354E52">
        <w:rPr>
          <w:u w:val="single"/>
          <w:lang w:val="el-GR"/>
        </w:rPr>
        <w:t>Ηλικιωμένοι</w:t>
      </w:r>
    </w:p>
    <w:p w14:paraId="71B4499E" w14:textId="77777777" w:rsidR="00790CA1" w:rsidRPr="00354E52" w:rsidRDefault="00790CA1" w:rsidP="008010CB">
      <w:pPr>
        <w:widowControl/>
        <w:rPr>
          <w:lang w:val="el-GR"/>
        </w:rPr>
      </w:pPr>
      <w:r w:rsidRPr="00354E52">
        <w:rPr>
          <w:lang w:val="el-GR"/>
        </w:rPr>
        <w:t>Σε ηλικιωμένους ασθενείς μπορεί να χρειαστεί μείωση της δόσης της πρεγκαμπαλίνης, λόγω μειωμένης νεφρικής λειτουργίας (βλ. παράγραφο 5.2).</w:t>
      </w:r>
    </w:p>
    <w:p w14:paraId="2C7939DF" w14:textId="77777777" w:rsidR="000D7045" w:rsidRPr="00354E52" w:rsidRDefault="000D7045" w:rsidP="008010CB">
      <w:pPr>
        <w:widowControl/>
        <w:rPr>
          <w:sz w:val="20"/>
          <w:lang w:val="el-GR"/>
        </w:rPr>
      </w:pPr>
    </w:p>
    <w:p w14:paraId="41ADE313" w14:textId="77777777" w:rsidR="00790CA1" w:rsidRPr="00354E52" w:rsidRDefault="00790CA1" w:rsidP="008010CB">
      <w:pPr>
        <w:widowControl/>
        <w:rPr>
          <w:lang w:val="el-GR"/>
        </w:rPr>
      </w:pPr>
      <w:r w:rsidRPr="00354E52">
        <w:rPr>
          <w:u w:val="single"/>
          <w:lang w:val="el-GR"/>
        </w:rPr>
        <w:t>Τρόπος χορήγησης</w:t>
      </w:r>
    </w:p>
    <w:p w14:paraId="46ED192F"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λαμβάνεται με ή χωρίς τροφή.</w:t>
      </w:r>
    </w:p>
    <w:p w14:paraId="10EBEC48"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είναι για χρήση από του στόματος μόνο.</w:t>
      </w:r>
    </w:p>
    <w:p w14:paraId="45D42F38" w14:textId="77777777" w:rsidR="000D7045" w:rsidRPr="00354E52" w:rsidRDefault="000D7045" w:rsidP="008010CB">
      <w:pPr>
        <w:widowControl/>
        <w:rPr>
          <w:sz w:val="20"/>
          <w:lang w:val="el-GR"/>
        </w:rPr>
      </w:pPr>
    </w:p>
    <w:p w14:paraId="78243F7F"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4.3</w:t>
      </w:r>
      <w:r w:rsidRPr="003147A8">
        <w:rPr>
          <w:rFonts w:cs="Times New Roman"/>
          <w:b/>
          <w:bCs/>
          <w:szCs w:val="22"/>
          <w:lang w:val="el-GR"/>
        </w:rPr>
        <w:tab/>
        <w:t>Αντενδείξεις</w:t>
      </w:r>
    </w:p>
    <w:p w14:paraId="21A4E845" w14:textId="77777777" w:rsidR="000D7045" w:rsidRPr="00354E52" w:rsidRDefault="000D7045" w:rsidP="008010CB">
      <w:pPr>
        <w:widowControl/>
        <w:rPr>
          <w:sz w:val="20"/>
          <w:lang w:val="el-GR"/>
        </w:rPr>
      </w:pPr>
    </w:p>
    <w:p w14:paraId="4E6F5FBB" w14:textId="77777777" w:rsidR="00790CA1" w:rsidRPr="00354E52" w:rsidRDefault="00790CA1" w:rsidP="008010CB">
      <w:pPr>
        <w:widowControl/>
        <w:rPr>
          <w:lang w:val="el-GR"/>
        </w:rPr>
      </w:pPr>
      <w:r w:rsidRPr="00354E52">
        <w:rPr>
          <w:lang w:val="el-GR"/>
        </w:rPr>
        <w:t>Υπερευαισθησία στη δραστική ουσία ή σε κάποιο από τα έκδοχα που αναφέρονται στην παράγραφο 6.1.</w:t>
      </w:r>
    </w:p>
    <w:p w14:paraId="21B85969" w14:textId="77777777" w:rsidR="000D7045" w:rsidRPr="00354E52" w:rsidRDefault="000D7045" w:rsidP="008010CB">
      <w:pPr>
        <w:widowControl/>
        <w:rPr>
          <w:sz w:val="20"/>
          <w:lang w:val="el-GR"/>
        </w:rPr>
      </w:pPr>
    </w:p>
    <w:p w14:paraId="384AC7C5"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4.4</w:t>
      </w:r>
      <w:r w:rsidRPr="003147A8">
        <w:rPr>
          <w:rFonts w:cs="Times New Roman"/>
          <w:b/>
          <w:bCs/>
          <w:szCs w:val="22"/>
          <w:lang w:val="el-GR"/>
        </w:rPr>
        <w:tab/>
        <w:t>Ειδικές προειδοποιήσεις και προφυλάξεις κατά τη χρήση</w:t>
      </w:r>
    </w:p>
    <w:p w14:paraId="27DE9401" w14:textId="77777777" w:rsidR="000D7045" w:rsidRPr="003147A8" w:rsidRDefault="000D7045" w:rsidP="008010CB">
      <w:pPr>
        <w:ind w:left="567" w:hanging="567"/>
        <w:rPr>
          <w:rFonts w:cs="Times New Roman"/>
          <w:b/>
          <w:bCs/>
          <w:szCs w:val="22"/>
          <w:lang w:val="el-GR"/>
        </w:rPr>
      </w:pPr>
    </w:p>
    <w:p w14:paraId="20E0B020" w14:textId="77777777" w:rsidR="00790CA1" w:rsidRPr="00354E52" w:rsidRDefault="00790CA1" w:rsidP="008010CB">
      <w:pPr>
        <w:widowControl/>
        <w:rPr>
          <w:lang w:val="el-GR"/>
        </w:rPr>
      </w:pPr>
      <w:r w:rsidRPr="00354E52">
        <w:rPr>
          <w:u w:val="single"/>
          <w:lang w:val="el-GR"/>
        </w:rPr>
        <w:t>Διαβητικοί ασθενείς</w:t>
      </w:r>
    </w:p>
    <w:p w14:paraId="66D17338" w14:textId="77777777" w:rsidR="00790CA1" w:rsidRPr="00354E52" w:rsidRDefault="00790CA1" w:rsidP="008010CB">
      <w:pPr>
        <w:widowControl/>
        <w:rPr>
          <w:lang w:val="el-GR"/>
        </w:rPr>
      </w:pPr>
      <w:r w:rsidRPr="00354E52">
        <w:rPr>
          <w:lang w:val="el-GR"/>
        </w:rPr>
        <w:t>Σύμφωνα με την ισχύουσα κλινική πρακτική, ορισμένοι διαβητικοί ασθενείς, που παίρνουν βάρος κατά τη θεραπεία με πρεγκαμπαλίνη, μπορεί να χρειαστούν ρύθμιση των υπογλυκαιμικών τους φαρμακευτικών προϊόντων.</w:t>
      </w:r>
    </w:p>
    <w:p w14:paraId="0C3E2302" w14:textId="77777777" w:rsidR="000D7045" w:rsidRPr="00354E52" w:rsidRDefault="000D7045" w:rsidP="008010CB">
      <w:pPr>
        <w:widowControl/>
        <w:rPr>
          <w:sz w:val="20"/>
          <w:lang w:val="el-GR"/>
        </w:rPr>
      </w:pPr>
    </w:p>
    <w:p w14:paraId="46D1BA46" w14:textId="77777777" w:rsidR="00790CA1" w:rsidRPr="00354E52" w:rsidRDefault="00790CA1" w:rsidP="008010CB">
      <w:pPr>
        <w:widowControl/>
        <w:rPr>
          <w:lang w:val="el-GR"/>
        </w:rPr>
      </w:pPr>
      <w:r w:rsidRPr="00354E52">
        <w:rPr>
          <w:u w:val="single"/>
          <w:lang w:val="el-GR"/>
        </w:rPr>
        <w:t>Αντιδράσεις υπερευαισθησίας</w:t>
      </w:r>
    </w:p>
    <w:p w14:paraId="76E3F242" w14:textId="77777777" w:rsidR="00790CA1" w:rsidRPr="00354E52" w:rsidRDefault="00790CA1" w:rsidP="008010CB">
      <w:pPr>
        <w:widowControl/>
        <w:rPr>
          <w:lang w:val="el-GR"/>
        </w:rPr>
      </w:pPr>
      <w:r w:rsidRPr="00354E52">
        <w:rPr>
          <w:lang w:val="el-GR"/>
        </w:rPr>
        <w:t>Από την αποκτηθείσα εμπειρία μετά την κυκλοφορία του φαρμάκου στην αγορά έχουν υπάρξει αναφορές αντιδράσεων υπερευαισθησίας, συμπεριλαμβανομένων περιπτώσεων αγγειοοιδήματος. Η πρεγκαμπαλίνη θα πρέπει να διακόπτεται αμέσως, αν εμφανισθούν συμπτώματα αγγειοοιδήματος, όπως οίδημα προσώπου, περιστοματικής περιοχής ή ανωτέρου αναπνευστικού.</w:t>
      </w:r>
    </w:p>
    <w:p w14:paraId="21D1BE39" w14:textId="77777777" w:rsidR="00154B4F" w:rsidRPr="00354E52" w:rsidRDefault="00154B4F" w:rsidP="008010CB">
      <w:pPr>
        <w:widowControl/>
        <w:rPr>
          <w:lang w:val="el-GR"/>
        </w:rPr>
      </w:pPr>
    </w:p>
    <w:p w14:paraId="067B4815" w14:textId="77777777" w:rsidR="00790CA1" w:rsidRPr="00354E52" w:rsidRDefault="00790CA1" w:rsidP="008010CB">
      <w:pPr>
        <w:widowControl/>
        <w:rPr>
          <w:lang w:val="el-GR"/>
        </w:rPr>
      </w:pPr>
      <w:r w:rsidRPr="00354E52">
        <w:rPr>
          <w:u w:val="single"/>
          <w:lang w:val="el-GR"/>
        </w:rPr>
        <w:t xml:space="preserve">Σοβαρές δερματικές ανεπιθύμητες ενέργειες </w:t>
      </w:r>
      <w:r w:rsidRPr="00354E52">
        <w:rPr>
          <w:u w:val="single"/>
          <w:lang w:val="el-GR" w:eastAsia="en-US" w:bidi="en-US"/>
        </w:rPr>
        <w:t>(SCAR)</w:t>
      </w:r>
    </w:p>
    <w:p w14:paraId="42890A05" w14:textId="77777777" w:rsidR="00790CA1" w:rsidRPr="00354E52" w:rsidRDefault="00790CA1" w:rsidP="008010CB">
      <w:pPr>
        <w:widowControl/>
        <w:rPr>
          <w:lang w:val="el-GR"/>
        </w:rPr>
      </w:pPr>
      <w:r w:rsidRPr="00354E52">
        <w:rPr>
          <w:lang w:val="el-GR"/>
        </w:rPr>
        <w:t xml:space="preserve">Σε σχέση με τη θεραπεία με πρεγκαμπαλίνη έχουν αναφερθεί σπάνια σοβαρές δερματικές ανεπιθύμητες ενέργειες </w:t>
      </w:r>
      <w:r w:rsidRPr="00354E52">
        <w:rPr>
          <w:lang w:val="el-GR" w:eastAsia="en-US" w:bidi="en-US"/>
        </w:rPr>
        <w:t xml:space="preserve">(SCAR), </w:t>
      </w:r>
      <w:r w:rsidRPr="00354E52">
        <w:rPr>
          <w:lang w:val="el-GR"/>
        </w:rPr>
        <w:t xml:space="preserve">στις οποίες περιλαμβάνονται το σύνδρομο </w:t>
      </w:r>
      <w:r w:rsidRPr="00354E52">
        <w:rPr>
          <w:lang w:val="el-GR" w:eastAsia="en-US" w:bidi="en-US"/>
        </w:rPr>
        <w:t xml:space="preserve">Stevens-Johnson (SJS) </w:t>
      </w:r>
      <w:r w:rsidRPr="00354E52">
        <w:rPr>
          <w:lang w:val="el-GR"/>
        </w:rPr>
        <w:t xml:space="preserve">και η τοξική επιδερμική νεκρόλυση </w:t>
      </w:r>
      <w:r w:rsidRPr="00354E52">
        <w:rPr>
          <w:lang w:val="el-GR" w:eastAsia="en-US" w:bidi="en-US"/>
        </w:rPr>
        <w:t xml:space="preserve">(TEN), </w:t>
      </w:r>
      <w:r w:rsidRPr="00354E52">
        <w:rPr>
          <w:lang w:val="el-GR"/>
        </w:rPr>
        <w:t xml:space="preserve">οι οποίες μπορεί να είναι απειλητικές για τη ζωή ή </w:t>
      </w:r>
      <w:r w:rsidRPr="00354E52">
        <w:rPr>
          <w:lang w:val="el-GR"/>
        </w:rPr>
        <w:lastRenderedPageBreak/>
        <w:t>θανατηφόρες. Κατά τη συνταγογράφηση, οι ασθενείς θα πρέπει να ενημερώνονται σχετικά με τα σημεία και τα συμπτώματα και να παρακολουθούνται στενά για δερματικές αντιδράσεις. Σε περίπτωση εμφάνισης σημείων και συμπτωμάτων που υποδηλώνουν τέτοιες αντιδράσεις, η θεραπεία με πρεγκαμπαλίνη θα πρέπει να διακόπτεται αμέσως και θα πρέπει να εξετάζεται το ενδεχόμενο χορήγησης εναλλακτικής θεραπείας (κατά περίπτωση).</w:t>
      </w:r>
    </w:p>
    <w:p w14:paraId="1E524B18" w14:textId="77777777" w:rsidR="000D7045" w:rsidRPr="00354E52" w:rsidRDefault="000D7045" w:rsidP="008010CB">
      <w:pPr>
        <w:widowControl/>
        <w:rPr>
          <w:lang w:val="el-GR"/>
        </w:rPr>
      </w:pPr>
    </w:p>
    <w:p w14:paraId="56179310" w14:textId="77777777" w:rsidR="000D7045" w:rsidRPr="00354E52" w:rsidRDefault="00790CA1" w:rsidP="008010CB">
      <w:pPr>
        <w:widowControl/>
        <w:rPr>
          <w:u w:val="single"/>
          <w:lang w:val="el-GR"/>
        </w:rPr>
      </w:pPr>
      <w:r w:rsidRPr="00354E52">
        <w:rPr>
          <w:u w:val="single"/>
          <w:lang w:val="el-GR"/>
        </w:rPr>
        <w:t>Ζάλη, υπνηλία, απώλεια συνείδησης, σύγχυση και επηρεασμένη διανοητική κατάσταση</w:t>
      </w:r>
    </w:p>
    <w:p w14:paraId="6171A141" w14:textId="77777777" w:rsidR="00790CA1" w:rsidRPr="00354E52" w:rsidRDefault="00790CA1" w:rsidP="008010CB">
      <w:pPr>
        <w:widowControl/>
        <w:rPr>
          <w:lang w:val="el-GR"/>
        </w:rPr>
      </w:pPr>
      <w:r w:rsidRPr="00354E52">
        <w:rPr>
          <w:lang w:val="el-GR"/>
        </w:rPr>
        <w:t>Η θεραπεία με πρεγκαμπαλίνη έχει συσχετιστεί με ζάλη και υπνηλία, που μπορεί να αυξήσουν την πιθανότητα τραυματισμού από ατύχημα (πτώση) στους ηλικιωμένους. Έχουν υπάρξει επίσης αναφορές απώλειας συνείδησης, σύγχυσης και επηρεασμένης διανοητικής κατάστασης μετά την κυκλοφορία του προϊόντος στην αγορά. Ως εκ τούτου, στους ασθενείς πρέπει να δίνεται συμβουλή να είναι προσεκτικοί μέχρι να εξοικειωθούν με τις πιθανές αντιδράσεις που μπορεί να έχουν στο φαρμακευτικό προϊόν.</w:t>
      </w:r>
    </w:p>
    <w:p w14:paraId="5F442FA6" w14:textId="77777777" w:rsidR="000D7045" w:rsidRPr="00354E52" w:rsidRDefault="000D7045" w:rsidP="008010CB">
      <w:pPr>
        <w:widowControl/>
        <w:rPr>
          <w:lang w:val="el-GR"/>
        </w:rPr>
      </w:pPr>
    </w:p>
    <w:p w14:paraId="55E4E8DE" w14:textId="77777777" w:rsidR="00790CA1" w:rsidRPr="00354E52" w:rsidRDefault="00790CA1" w:rsidP="008010CB">
      <w:pPr>
        <w:widowControl/>
        <w:rPr>
          <w:lang w:val="el-GR"/>
        </w:rPr>
      </w:pPr>
      <w:r w:rsidRPr="00354E52">
        <w:rPr>
          <w:u w:val="single"/>
          <w:lang w:val="el-GR"/>
        </w:rPr>
        <w:t>Αντιδράσεις σχετικές με την όραση</w:t>
      </w:r>
    </w:p>
    <w:p w14:paraId="49C66643" w14:textId="77777777" w:rsidR="00790CA1" w:rsidRPr="00354E52" w:rsidRDefault="00790CA1" w:rsidP="008010CB">
      <w:pPr>
        <w:widowControl/>
        <w:rPr>
          <w:lang w:val="el-GR"/>
        </w:rPr>
      </w:pPr>
      <w:r w:rsidRPr="00354E52">
        <w:rPr>
          <w:lang w:val="el-GR"/>
        </w:rPr>
        <w:t>Σε ελεγχόμενες δοκιμές, μία μεγαλύτερη αναλογία ασθενών που ελάμβαναν θεραπεία με πρεγκαμπαλίνη ανέφεραν θάμβος όρασης, από ότι ασθενείς που ελάμβαναν θεραπεία με εικονικό φάρμακο, το οποίο απέδραμε στην πλειοψηφία των περιστατικών, με τη συνέχιση της χορήγησης. Στις κλινικές μελέτες στις οποίες διεξήχθηκε οφθαλμολογικός έλεγχος, η συχνότητα εμφάνισης μείωσης της οπτικής οξύτητας και μεταβολών του οπτικού πεδίου ήταν μεγαλύτερη σε ασθενείς που ελάμβαναν θεραπεία με πρεγκαμπαλίνη, από ότι σε ασθενείς που ελάμβαναν θεραπεία με εικονικό φάρμακο. Η συχνότητα εμφάνισης βυθοσκοπικών μεταβολών ήταν μεγαλύτερη σε ασθενείς που ελάμβαναν θεραπεία με εικονικό φάρμακο (βλ. παράγραφο 5.1).</w:t>
      </w:r>
    </w:p>
    <w:p w14:paraId="5B4DFB78" w14:textId="77777777" w:rsidR="000D7045" w:rsidRPr="00354E52" w:rsidRDefault="000D7045" w:rsidP="008010CB">
      <w:pPr>
        <w:widowControl/>
        <w:rPr>
          <w:lang w:val="el-GR"/>
        </w:rPr>
      </w:pPr>
    </w:p>
    <w:p w14:paraId="59B51058" w14:textId="77777777" w:rsidR="00790CA1" w:rsidRPr="00354E52" w:rsidRDefault="00790CA1" w:rsidP="008010CB">
      <w:pPr>
        <w:widowControl/>
        <w:rPr>
          <w:lang w:val="el-GR"/>
        </w:rPr>
      </w:pPr>
      <w:r w:rsidRPr="00354E52">
        <w:rPr>
          <w:lang w:val="el-GR"/>
        </w:rPr>
        <w:t>Στην αποκτηθείσα εμπειρία μετά την κυκλοφορία του φαρμάκου στην αγορά, έχουν αναφερθεί επίσης οπτικές ανεπιθύμητες ενέργειες, συμπεριλαμβανομένης της απώλειας όρασης, του θάμβους όρασης ή άλλων μεταβολών της οπτικής οξύτητας, οι περισσότερες εκ των οποίων ήταν παροδικές. Η διακοπή της πρεγκαμπαλίνης μπορεί να έχει ως αποτέλεσμα την αποδρομή ή τη βελτίωση αυτών των οπτικών συμπτωμάτων.</w:t>
      </w:r>
    </w:p>
    <w:p w14:paraId="1240F370" w14:textId="77777777" w:rsidR="000D7045" w:rsidRPr="00354E52" w:rsidRDefault="000D7045" w:rsidP="008010CB">
      <w:pPr>
        <w:widowControl/>
        <w:rPr>
          <w:lang w:val="el-GR"/>
        </w:rPr>
      </w:pPr>
    </w:p>
    <w:p w14:paraId="60C7BFA4" w14:textId="77777777" w:rsidR="00790CA1" w:rsidRPr="00354E52" w:rsidRDefault="00790CA1" w:rsidP="008010CB">
      <w:pPr>
        <w:widowControl/>
        <w:rPr>
          <w:lang w:val="el-GR"/>
        </w:rPr>
      </w:pPr>
      <w:r w:rsidRPr="00354E52">
        <w:rPr>
          <w:u w:val="single"/>
          <w:lang w:val="el-GR"/>
        </w:rPr>
        <w:t>Νεφρική ανεπάρκεια</w:t>
      </w:r>
    </w:p>
    <w:p w14:paraId="6A0FDA01" w14:textId="77777777" w:rsidR="00790CA1" w:rsidRPr="00354E52" w:rsidRDefault="00790CA1" w:rsidP="008010CB">
      <w:pPr>
        <w:widowControl/>
        <w:rPr>
          <w:lang w:val="el-GR"/>
        </w:rPr>
      </w:pPr>
      <w:r w:rsidRPr="00354E52">
        <w:rPr>
          <w:lang w:val="el-GR"/>
        </w:rPr>
        <w:t>Έχουν αναφερθεί περιπτώσεις νεφρικής ανεπάρκειας, και σε κάποιες περιπτώσεις με τη διακοπή της πρεγκαμπαλίνης έχει παρουσιαστεί αναστροφή αυτής της ανεπιθύμητης ενέργειας.</w:t>
      </w:r>
    </w:p>
    <w:p w14:paraId="7D2B59FC" w14:textId="77777777" w:rsidR="000D7045" w:rsidRPr="00354E52" w:rsidRDefault="000D7045" w:rsidP="008010CB">
      <w:pPr>
        <w:widowControl/>
        <w:rPr>
          <w:lang w:val="el-GR"/>
        </w:rPr>
      </w:pPr>
    </w:p>
    <w:p w14:paraId="032821E5" w14:textId="77777777" w:rsidR="00790CA1" w:rsidRPr="00354E52" w:rsidRDefault="00790CA1" w:rsidP="008010CB">
      <w:pPr>
        <w:widowControl/>
        <w:rPr>
          <w:lang w:val="el-GR"/>
        </w:rPr>
      </w:pPr>
      <w:r w:rsidRPr="00354E52">
        <w:rPr>
          <w:u w:val="single"/>
          <w:lang w:val="el-GR"/>
        </w:rPr>
        <w:t>Διακοπή συγχορηγούμενων αντι-επιληπτικών φαρμακευτικών προϊόντων</w:t>
      </w:r>
    </w:p>
    <w:p w14:paraId="35A8FFB8" w14:textId="77777777" w:rsidR="00790CA1" w:rsidRPr="00354E52" w:rsidRDefault="00790CA1" w:rsidP="008010CB">
      <w:pPr>
        <w:widowControl/>
        <w:rPr>
          <w:lang w:val="el-GR"/>
        </w:rPr>
      </w:pPr>
      <w:r w:rsidRPr="00354E52">
        <w:rPr>
          <w:lang w:val="el-GR"/>
        </w:rPr>
        <w:t>Δεν υπάρχουν επαρκή στοιχεία για την διακοπή συγχορηγούμενων αντι-επιληπτικών φαρμακευτικών προϊόντων, ώστε, όταν έχει επιτευχθεί ο έλεγχος των σπασμών με την πρεγκαμπαλίνη ως συμπληρωματική θεραπεία, να δίνεται η πρεγκαμπαλίνη ως μονοθεραπεία.</w:t>
      </w:r>
    </w:p>
    <w:p w14:paraId="2F671229" w14:textId="77777777" w:rsidR="000D7045" w:rsidRPr="00354E52" w:rsidRDefault="000D7045" w:rsidP="008010CB">
      <w:pPr>
        <w:widowControl/>
        <w:rPr>
          <w:lang w:val="el-GR"/>
        </w:rPr>
      </w:pPr>
    </w:p>
    <w:p w14:paraId="203070FC" w14:textId="77777777" w:rsidR="00790CA1" w:rsidRPr="00354E52" w:rsidRDefault="00790CA1" w:rsidP="008010CB">
      <w:pPr>
        <w:widowControl/>
        <w:rPr>
          <w:lang w:val="el-GR"/>
        </w:rPr>
      </w:pPr>
      <w:r w:rsidRPr="00354E52">
        <w:rPr>
          <w:u w:val="single"/>
          <w:lang w:val="el-GR"/>
        </w:rPr>
        <w:t>Συμφορητική καρδιακή ανεπάρκεια</w:t>
      </w:r>
    </w:p>
    <w:p w14:paraId="7D6B2EF6" w14:textId="77777777" w:rsidR="00790CA1" w:rsidRPr="00354E52" w:rsidRDefault="00790CA1" w:rsidP="008010CB">
      <w:pPr>
        <w:widowControl/>
        <w:rPr>
          <w:lang w:val="el-GR"/>
        </w:rPr>
      </w:pPr>
      <w:r w:rsidRPr="00354E52">
        <w:rPr>
          <w:lang w:val="el-GR"/>
        </w:rPr>
        <w:t>Μετά την κυκλοφορία του φαρμάκου στην αγορά, έχουν υπάρξει αναφορές συμφορητικής καρδιακής ανεπάρκειας, σε κάποιους ασθενείς που ελάμβαναν πρεγκαμπαλίνη. Αυτές οι αναφορές παρατηρούνται κυρίως σε ηλικιωμένους ασθενείς με καρδιαγγειακά προβλήματα, κατά τη διάρκεια θεραπείας με πρεγκαμπαλίνη για μία από τις νευροπαθητικές της ενδείξεις. Η πρεγκαμπαλίνη θα πρέπει να χρησιμοποιείται με προσοχή σε αυτούς τους ασθενείς. Με τη διακοπή της πρεγκαμπαλίνης μπορεί να αποδράμει αυτή η αντίδραση.</w:t>
      </w:r>
    </w:p>
    <w:p w14:paraId="13F59525" w14:textId="77777777" w:rsidR="000D7045" w:rsidRPr="00354E52" w:rsidRDefault="000D7045" w:rsidP="008010CB">
      <w:pPr>
        <w:widowControl/>
        <w:rPr>
          <w:lang w:val="el-GR"/>
        </w:rPr>
      </w:pPr>
    </w:p>
    <w:p w14:paraId="4F6776FF" w14:textId="77777777" w:rsidR="00790CA1" w:rsidRPr="00354E52" w:rsidRDefault="00790CA1" w:rsidP="008010CB">
      <w:pPr>
        <w:widowControl/>
        <w:rPr>
          <w:lang w:val="el-GR"/>
        </w:rPr>
      </w:pPr>
      <w:r w:rsidRPr="00354E52">
        <w:rPr>
          <w:u w:val="single"/>
          <w:lang w:val="el-GR"/>
        </w:rPr>
        <w:t>Θεραπεία του κεντρικού νευροπαθητικού πόνου λόγω βλάβης του νωτιαίου μυελού</w:t>
      </w:r>
    </w:p>
    <w:p w14:paraId="4F4CE436" w14:textId="77777777" w:rsidR="00790CA1" w:rsidRPr="00354E52" w:rsidRDefault="00790CA1" w:rsidP="008010CB">
      <w:pPr>
        <w:widowControl/>
        <w:rPr>
          <w:lang w:val="el-GR"/>
        </w:rPr>
      </w:pPr>
      <w:r w:rsidRPr="00354E52">
        <w:rPr>
          <w:lang w:val="el-GR"/>
        </w:rPr>
        <w:t>Στη θεραπεία του κεντρικού νευροπαθητικού πόνου λόγω βλάβης του νωτιαίου μυελού είχε αυξηθεί γενικώς η συχνότητα εμφάνισης των ανεπιθύμητων ενεργειών, οι ανεπιθύμητες ενέργειες του κεντρικού νευρικού συστήματος και ειδικότερα η υπνηλία. Αυτό μπορεί να αποδοθεί σε μία</w:t>
      </w:r>
      <w:r w:rsidR="000D7045" w:rsidRPr="00354E52">
        <w:rPr>
          <w:lang w:val="el-GR"/>
        </w:rPr>
        <w:t xml:space="preserve"> </w:t>
      </w:r>
      <w:r w:rsidRPr="00354E52">
        <w:rPr>
          <w:lang w:val="el-GR"/>
        </w:rPr>
        <w:t>αθροιστική δράση εξαιτίας των συγχορηγούμενων φαρμακευτικών προϊόντων (π.χ. φάρμακα κατά της σπαστικότητας) που χρειάζονται για αυτήν την κατάσταση. Το γεγονός αυτό θα πρέπει να λαμβάνεται υπόψιν όταν συνταγογραφείται η πρεγκαμπαλίνη σε αυτήν την κατάσταση.</w:t>
      </w:r>
    </w:p>
    <w:p w14:paraId="53DBC1B5" w14:textId="77777777" w:rsidR="000D7045" w:rsidRPr="00354E52" w:rsidRDefault="000D7045" w:rsidP="008010CB">
      <w:pPr>
        <w:widowControl/>
        <w:rPr>
          <w:lang w:val="el-GR"/>
        </w:rPr>
      </w:pPr>
    </w:p>
    <w:p w14:paraId="30A331A5" w14:textId="77777777" w:rsidR="00790CA1" w:rsidRPr="00354E52" w:rsidRDefault="00790CA1" w:rsidP="008010CB">
      <w:pPr>
        <w:keepNext/>
        <w:widowControl/>
        <w:rPr>
          <w:lang w:val="el-GR"/>
        </w:rPr>
      </w:pPr>
      <w:r w:rsidRPr="00354E52">
        <w:rPr>
          <w:u w:val="single"/>
          <w:lang w:val="el-GR"/>
        </w:rPr>
        <w:lastRenderedPageBreak/>
        <w:t>Αναπνευστική καταστολή</w:t>
      </w:r>
    </w:p>
    <w:p w14:paraId="7FB44833" w14:textId="77777777" w:rsidR="00790CA1" w:rsidRPr="00354E52" w:rsidRDefault="00790CA1" w:rsidP="008010CB">
      <w:pPr>
        <w:widowControl/>
        <w:rPr>
          <w:lang w:val="el-GR"/>
        </w:rPr>
      </w:pPr>
      <w:r w:rsidRPr="00354E52">
        <w:rPr>
          <w:lang w:val="el-GR"/>
        </w:rPr>
        <w:t>Έχουν υπάρξει αναφορές αναπνευστικής καταστολής βαριάς μορφής που σχετίζεται με τη χρήση πρεγκαμπαλίνης. Οι ασθενείς με μειωμένη αναπνευστική λειτουργία, αναπνευστική ή νευρολογική νόσο, νεφρική δυσλειτουργία, ταυτόχρονη χρήση κατασταλτικών του ΚΝΣ και οι ηλικιωμένοι μπορεί να διατρέχουν υψηλότερο κίνδυνο να παρουσιάσουν αυτήν την ανεπιθύμητη ενέργεια βαριάς μορφής. Ενδέχεται να απαιτηθούν προσαρμογές της δόσης σε αυτούς τους ασθενείς (βλ. παράγραφο 4.2)</w:t>
      </w:r>
    </w:p>
    <w:p w14:paraId="4242D4BF" w14:textId="77777777" w:rsidR="000D7045" w:rsidRPr="00354E52" w:rsidRDefault="000D7045" w:rsidP="008010CB">
      <w:pPr>
        <w:widowControl/>
        <w:rPr>
          <w:lang w:val="el-GR"/>
        </w:rPr>
      </w:pPr>
    </w:p>
    <w:p w14:paraId="18E885EC" w14:textId="77777777" w:rsidR="00790CA1" w:rsidRPr="00354E52" w:rsidRDefault="00790CA1" w:rsidP="008010CB">
      <w:pPr>
        <w:widowControl/>
        <w:rPr>
          <w:lang w:val="el-GR"/>
        </w:rPr>
      </w:pPr>
      <w:r w:rsidRPr="00354E52">
        <w:rPr>
          <w:u w:val="single"/>
          <w:lang w:val="el-GR"/>
        </w:rPr>
        <w:t>Αυτοκτονικός ιδεασμός και αυτοκτονική συμπεριφορά</w:t>
      </w:r>
    </w:p>
    <w:p w14:paraId="2B665CBE" w14:textId="77777777" w:rsidR="00790CA1" w:rsidRPr="00354E52" w:rsidRDefault="00790CA1" w:rsidP="008010CB">
      <w:pPr>
        <w:widowControl/>
        <w:rPr>
          <w:lang w:val="el-GR"/>
        </w:rPr>
      </w:pPr>
      <w:r w:rsidRPr="00354E52">
        <w:rPr>
          <w:lang w:val="el-GR"/>
        </w:rPr>
        <w:t>Αυτοκτονικός ιδεασμός και αυτοκτονική συμπεριφορά έχουν αναφερθεί σε ασθενείς υπό αγωγή με αντιεπιληπτικά φάρμακα για διάφορες ενδείξεις. Μια μετα-ανάλυση των τυχαιοποιημένων ελεγχόμενων με εικονικό φάρμακο μελετών αντιεπιληπτικών φαρμάκων έχει επίσης δείξει μικρή αύξηση του κινδύνου εκδήλωσης αυτοκτονικού ιδεασμού και αυτοκτονικής συμπεριφοράς. Ο μηχανισμός ανάπτυξης αυτού του κινδύνου δεν είναι γνωστός. Έχουν παρατηρηθεί περιστατικά αυτοκτονικού ιδεασμού και συμπεριφοράς σε ασθενείς υπό αγωγή με πρεγκαμπαλίνη στην μετεγκριτική εμπειρία (βλ. παράγραφο 4.8). Μία επιδημιολογική μελέτη στην οποία χρησιμοποιήθηκε σχεδιασμός αυτοελεγχόμενης μελέτης (σύγκρισης περιόδων θεραπείας με περιόδους μη θεραπείας σε ένα άτομο) έδειξε στοιχεία αυξημένου κινδύνου νέας εμφάνισης αυτοκτονικής συμπεριφοράς και θανάτου από αυτοκτονία σε ασθενείς υπό αγωγή με πρεγκαμπαλίνη.</w:t>
      </w:r>
    </w:p>
    <w:p w14:paraId="1100ACBC" w14:textId="77777777" w:rsidR="000D7045" w:rsidRPr="00354E52" w:rsidRDefault="000D7045" w:rsidP="008010CB">
      <w:pPr>
        <w:widowControl/>
        <w:rPr>
          <w:lang w:val="el-GR"/>
        </w:rPr>
      </w:pPr>
    </w:p>
    <w:p w14:paraId="61EF5541" w14:textId="77777777" w:rsidR="00790CA1" w:rsidRPr="00354E52" w:rsidRDefault="00790CA1" w:rsidP="008010CB">
      <w:pPr>
        <w:widowControl/>
        <w:rPr>
          <w:lang w:val="el-GR"/>
        </w:rPr>
      </w:pPr>
      <w:r w:rsidRPr="00354E52">
        <w:rPr>
          <w:lang w:val="el-GR"/>
        </w:rPr>
        <w:t>Οι ασθενείς (και οι φροντιστές των ασθενών) θα πρέπει να συμβουλεύονται να αναζητήσουν ιατρική συμβουλή σε περίπτωση που εμφανιστούν σημεία αυτοκτονικού ιδεασμού ή συμπεριφοράς. Οι ασθενείς πρέπει να παρακολουθούνται για συμπτώματα αυτοκτονικού ιδεασμού και αυτοκτονικής συμπεριφοράς και να εφαρμόζεται η κατάλληλη θεραπεία. Θα πρέπει να εξετάζεται το ενδεχόμενο διακοπής της θεραπείας με πρεγκαμπαλίνη σε περίπτωση αυτοκτονικού ιδεασμού και συμπεριφοράς.</w:t>
      </w:r>
    </w:p>
    <w:p w14:paraId="35A677DB" w14:textId="77777777" w:rsidR="000D7045" w:rsidRPr="00354E52" w:rsidRDefault="000D7045" w:rsidP="008010CB">
      <w:pPr>
        <w:widowControl/>
        <w:rPr>
          <w:lang w:val="el-GR"/>
        </w:rPr>
      </w:pPr>
    </w:p>
    <w:p w14:paraId="4E50CCD9" w14:textId="77777777" w:rsidR="00790CA1" w:rsidRPr="00354E52" w:rsidRDefault="00790CA1" w:rsidP="008010CB">
      <w:pPr>
        <w:widowControl/>
        <w:rPr>
          <w:lang w:val="el-GR"/>
        </w:rPr>
      </w:pPr>
      <w:r w:rsidRPr="00354E52">
        <w:rPr>
          <w:u w:val="single"/>
          <w:lang w:val="el-GR"/>
        </w:rPr>
        <w:t>Μειωμένη λειτουργία του κατώτερου γαστρεντερικού σωλήνα</w:t>
      </w:r>
    </w:p>
    <w:p w14:paraId="0CCF74D5" w14:textId="77777777" w:rsidR="00790CA1" w:rsidRPr="00354E52" w:rsidRDefault="00790CA1" w:rsidP="008010CB">
      <w:pPr>
        <w:widowControl/>
        <w:rPr>
          <w:lang w:val="el-GR"/>
        </w:rPr>
      </w:pPr>
      <w:r w:rsidRPr="00354E52">
        <w:rPr>
          <w:lang w:val="el-GR"/>
        </w:rPr>
        <w:t>Υπάρχουν αναφορές περιστατικών, μετά την κυκλοφορία του προϊόντος στην αγορά, σχετιζόμενα με μειωμένη λειτουργία του κατώτερου γαστρεντερικού σωλήνα (π.χ. εντερική απόφραξη, παραλυτικός ειλεός, δυσκοιλιότητα), μετά από συγχορήγηση της πρεγκαμπαλίνης με φάρμακα που ενδέχεται να προκαλέσουν δυσκοιλιότητα, όπως τα οπιοειδή αναλγητικά. Όταν η πρεγκαμπαλίνη και οπιοειδή χορηγηθούν μαζί, θα πρέπει να λαμβάνονται μέτρα κατά της δυσκοιλιότητας (ιδιαίτερα σε γυναίκες ασθενείς και ηλικιωμένους).</w:t>
      </w:r>
    </w:p>
    <w:p w14:paraId="0DC1B43F" w14:textId="77777777" w:rsidR="000D7045" w:rsidRPr="00354E52" w:rsidRDefault="000D7045" w:rsidP="008010CB">
      <w:pPr>
        <w:widowControl/>
        <w:rPr>
          <w:lang w:val="el-GR"/>
        </w:rPr>
      </w:pPr>
    </w:p>
    <w:p w14:paraId="5B2C9673" w14:textId="77777777" w:rsidR="000D7045" w:rsidRPr="00354E52" w:rsidRDefault="00790CA1" w:rsidP="008010CB">
      <w:pPr>
        <w:widowControl/>
        <w:rPr>
          <w:u w:val="single"/>
          <w:lang w:val="el-GR"/>
        </w:rPr>
      </w:pPr>
      <w:r w:rsidRPr="00354E52">
        <w:rPr>
          <w:u w:val="single"/>
          <w:lang w:val="el-GR"/>
        </w:rPr>
        <w:t>Ταυτόχρονη χρήση με οπιοειδή</w:t>
      </w:r>
    </w:p>
    <w:p w14:paraId="58949124" w14:textId="77777777" w:rsidR="00790CA1" w:rsidRPr="00354E52" w:rsidRDefault="00790CA1" w:rsidP="008010CB">
      <w:pPr>
        <w:widowControl/>
        <w:rPr>
          <w:lang w:val="el-GR"/>
        </w:rPr>
      </w:pPr>
      <w:r w:rsidRPr="00354E52">
        <w:rPr>
          <w:lang w:val="el-GR"/>
        </w:rPr>
        <w:t xml:space="preserve">Συνιστάται προσοχή κατά τη συνταγογράφηση πρεγκαμπαλίνης ταυτόχρονα με οπιοειδή, λόγω του κινδύνου καταστολής του ΚΝΣ (βλ. παράγραφο 4.5). Σε μια μελέτη ασθενών-μαρτύρων χρηστών οπιοειδών, εκείνοι οι ασθενείς που έλαβαν πρεγκαμπαλίνη ταυτόχρονα με ένα οπιοειδές παρουσίασαν αυξημένο κίνδυνο θανάτου που σχετίζεται με τα οπιοειδή συγκριτικά με τη χρήση μόνο οπιοειδών (σταθμισμένος λόγος συμπληρωματικών πιθανοτήτων </w:t>
      </w:r>
      <w:r w:rsidRPr="00354E52">
        <w:rPr>
          <w:lang w:val="el-GR" w:eastAsia="en-US" w:bidi="en-US"/>
        </w:rPr>
        <w:t xml:space="preserve">[adjusted odds ratio </w:t>
      </w:r>
      <w:r w:rsidRPr="00354E52">
        <w:rPr>
          <w:lang w:val="el-GR"/>
        </w:rPr>
        <w:t xml:space="preserve">- </w:t>
      </w:r>
      <w:r w:rsidRPr="00354E52">
        <w:rPr>
          <w:lang w:val="el-GR" w:eastAsia="en-US" w:bidi="en-US"/>
        </w:rPr>
        <w:t>aOR], 1,68 [95% CI, 1,19</w:t>
      </w:r>
      <w:r w:rsidR="00B018F2" w:rsidRPr="00354E52">
        <w:rPr>
          <w:lang w:val="el-GR" w:eastAsia="en-US" w:bidi="en-US"/>
        </w:rPr>
        <w:t> </w:t>
      </w:r>
      <w:r w:rsidR="000D7045" w:rsidRPr="00354E52">
        <w:rPr>
          <w:lang w:val="el-GR" w:eastAsia="en-US" w:bidi="en-US"/>
        </w:rPr>
        <w:t>–</w:t>
      </w:r>
      <w:r w:rsidRPr="00354E52">
        <w:rPr>
          <w:lang w:val="el-GR" w:eastAsia="en-US" w:bidi="en-US"/>
        </w:rPr>
        <w:t xml:space="preserve"> 2,36]). </w:t>
      </w:r>
      <w:r w:rsidRPr="00354E52">
        <w:rPr>
          <w:lang w:val="el-GR"/>
        </w:rPr>
        <w:t>Αυτός ο αυξημένος κίνδυνος παρατηρήθηκε σε χαμηλές δόσεις πρεγκαμπαλίνης (</w:t>
      </w:r>
      <w:r w:rsidR="000D7045" w:rsidRPr="00354E52">
        <w:rPr>
          <w:rFonts w:cs="Times New Roman"/>
          <w:lang w:val="el-GR"/>
        </w:rPr>
        <w:t>≤</w:t>
      </w:r>
      <w:r w:rsidR="00B018F2" w:rsidRPr="00354E52">
        <w:rPr>
          <w:lang w:val="el-GR"/>
        </w:rPr>
        <w:t> </w:t>
      </w:r>
      <w:r w:rsidRPr="00354E52">
        <w:rPr>
          <w:lang w:val="el-GR"/>
        </w:rPr>
        <w:t>300</w:t>
      </w:r>
      <w:r w:rsidR="00B018F2" w:rsidRPr="00354E52">
        <w:rPr>
          <w:lang w:val="el-GR"/>
        </w:rPr>
        <w:t> </w:t>
      </w:r>
      <w:r w:rsidRPr="00354E52">
        <w:rPr>
          <w:lang w:val="el-GR" w:eastAsia="en-US" w:bidi="en-US"/>
        </w:rPr>
        <w:t xml:space="preserve">mg, aOR </w:t>
      </w:r>
      <w:r w:rsidRPr="00354E52">
        <w:rPr>
          <w:lang w:val="el-GR"/>
        </w:rPr>
        <w:t xml:space="preserve">1,52 [95% </w:t>
      </w:r>
      <w:r w:rsidRPr="00354E52">
        <w:rPr>
          <w:lang w:val="el-GR" w:eastAsia="en-US" w:bidi="en-US"/>
        </w:rPr>
        <w:t xml:space="preserve">CI, </w:t>
      </w:r>
      <w:r w:rsidRPr="00354E52">
        <w:rPr>
          <w:lang w:val="el-GR"/>
        </w:rPr>
        <w:t xml:space="preserve">1,04 </w:t>
      </w:r>
      <w:r w:rsidR="000D7045" w:rsidRPr="00354E52">
        <w:rPr>
          <w:lang w:val="el-GR"/>
        </w:rPr>
        <w:t>–</w:t>
      </w:r>
      <w:r w:rsidRPr="00354E52">
        <w:rPr>
          <w:lang w:val="el-GR"/>
        </w:rPr>
        <w:t xml:space="preserve"> 2,22]) και υπήρχε η τάση για μεγαλύτερο κίνδυνο σε υψηλότερες δόσεις πρεγκαμπαλίνης (&gt; 300 </w:t>
      </w:r>
      <w:r w:rsidRPr="00354E52">
        <w:rPr>
          <w:lang w:val="el-GR" w:eastAsia="en-US" w:bidi="en-US"/>
        </w:rPr>
        <w:t xml:space="preserve">mg, aOR </w:t>
      </w:r>
      <w:r w:rsidRPr="00354E52">
        <w:rPr>
          <w:lang w:val="el-GR"/>
        </w:rPr>
        <w:t xml:space="preserve">2,51 [95% </w:t>
      </w:r>
      <w:r w:rsidRPr="00354E52">
        <w:rPr>
          <w:lang w:val="el-GR" w:eastAsia="en-US" w:bidi="en-US"/>
        </w:rPr>
        <w:t xml:space="preserve">CI </w:t>
      </w:r>
      <w:r w:rsidRPr="00354E52">
        <w:rPr>
          <w:lang w:val="el-GR"/>
        </w:rPr>
        <w:t xml:space="preserve">1,24 </w:t>
      </w:r>
      <w:r w:rsidR="000D7045" w:rsidRPr="00354E52">
        <w:rPr>
          <w:lang w:val="el-GR"/>
        </w:rPr>
        <w:t>–</w:t>
      </w:r>
      <w:r w:rsidRPr="00354E52">
        <w:rPr>
          <w:lang w:val="el-GR"/>
        </w:rPr>
        <w:t xml:space="preserve"> 5,06]).</w:t>
      </w:r>
    </w:p>
    <w:p w14:paraId="56910A56" w14:textId="77777777" w:rsidR="000D7045" w:rsidRPr="00354E52" w:rsidRDefault="000D7045" w:rsidP="008010CB">
      <w:pPr>
        <w:widowControl/>
        <w:rPr>
          <w:lang w:val="el-GR"/>
        </w:rPr>
      </w:pPr>
    </w:p>
    <w:p w14:paraId="1546738A" w14:textId="77777777" w:rsidR="00790CA1" w:rsidRPr="00354E52" w:rsidRDefault="00790CA1" w:rsidP="008010CB">
      <w:pPr>
        <w:widowControl/>
        <w:rPr>
          <w:lang w:val="el-GR"/>
        </w:rPr>
      </w:pPr>
      <w:r w:rsidRPr="00354E52">
        <w:rPr>
          <w:u w:val="single"/>
          <w:lang w:val="el-GR"/>
        </w:rPr>
        <w:t>Ακατάλληλη χρήση, πιθανότητα κατάχρησης ή εξάρτηση</w:t>
      </w:r>
    </w:p>
    <w:p w14:paraId="4ACB36FF" w14:textId="77777777" w:rsidR="00790CA1" w:rsidRDefault="00790CA1" w:rsidP="008010CB">
      <w:pPr>
        <w:widowControl/>
        <w:rPr>
          <w:lang w:val="el-GR"/>
        </w:rPr>
      </w:pPr>
      <w:r w:rsidRPr="00354E52">
        <w:rPr>
          <w:lang w:val="el-GR"/>
        </w:rPr>
        <w:t>Η πρεγκαμπαλίνη μπορεί να προκαλέσει φαρμακευτική εξάρτηση, η οποία μπορεί να παρουσιαστεί σε θεραπευτικές δόσεις. Έχουν αναφερθεί περιπτώσεις ακατάλληλης χρήσης και κατάχρησης. Οι ασθενείς με ιστορικό κατάχρησης ουσιών ενδέχεται να διατρέχουν υψηλότερο κίνδυνο ακατάλληλης χρήσης, κατάχρησης και εξάρτησης από την πρεγκαμπαλίνη και η πρεγκαμπαλίνη θα πρέπει να χρησιμοποιείται με προσοχή σε αυτούς τους ασθενείς. Προτού συνταγογραφηθεί πρεγκαμπαλίνη, θα πρέπει να αξιολογείται προσεκτικά ο κίνδυνος ακατάλληλης χρήσης, κατάχρησης ή εξάρτησης του ασθενούς.</w:t>
      </w:r>
    </w:p>
    <w:p w14:paraId="7109A183" w14:textId="77777777" w:rsidR="00F95E7C" w:rsidRPr="00354E52" w:rsidRDefault="00F95E7C" w:rsidP="008010CB">
      <w:pPr>
        <w:widowControl/>
        <w:rPr>
          <w:lang w:val="el-GR"/>
        </w:rPr>
      </w:pPr>
    </w:p>
    <w:p w14:paraId="1986065E" w14:textId="77777777" w:rsidR="00790CA1" w:rsidRPr="00354E52" w:rsidRDefault="00790CA1" w:rsidP="008010CB">
      <w:pPr>
        <w:widowControl/>
        <w:rPr>
          <w:lang w:val="el-GR"/>
        </w:rPr>
      </w:pPr>
      <w:r w:rsidRPr="00354E52">
        <w:rPr>
          <w:lang w:val="el-GR"/>
        </w:rPr>
        <w:t xml:space="preserve">Οι ασθενείς που λαμβάνουν θεραπεία με πρεγκαμπαλίνη θα πρέπει να παρακολουθούνται </w:t>
      </w:r>
      <w:bookmarkStart w:id="3" w:name="_Hlk169618770"/>
      <w:r w:rsidRPr="00354E52">
        <w:rPr>
          <w:lang w:val="el-GR"/>
        </w:rPr>
        <w:t xml:space="preserve">για </w:t>
      </w:r>
      <w:r w:rsidR="005A18FC">
        <w:rPr>
          <w:lang w:val="el-GR"/>
        </w:rPr>
        <w:t xml:space="preserve">σημεία και </w:t>
      </w:r>
      <w:bookmarkEnd w:id="3"/>
      <w:r w:rsidRPr="00354E52">
        <w:rPr>
          <w:lang w:val="el-GR"/>
        </w:rPr>
        <w:t>συμπτώματα ακατάλληλης χρήσης, κατάχρησης ή εξάρτησης από την πρεγκαμπαλίνη, όπως η ανάπτυξη ανοχής, η αύξηση της δόσης και η συμπεριφορά επιδίωξης εύρεσης φαρμάκου.</w:t>
      </w:r>
    </w:p>
    <w:p w14:paraId="45AF0DA7" w14:textId="77777777" w:rsidR="00EC1AF6" w:rsidRPr="00354E52" w:rsidRDefault="00EC1AF6" w:rsidP="008010CB">
      <w:pPr>
        <w:widowControl/>
        <w:rPr>
          <w:lang w:val="el-GR"/>
        </w:rPr>
      </w:pPr>
    </w:p>
    <w:p w14:paraId="67ABA0C6" w14:textId="77777777" w:rsidR="00790CA1" w:rsidRPr="00354E52" w:rsidRDefault="00790CA1" w:rsidP="008010CB">
      <w:pPr>
        <w:keepNext/>
        <w:widowControl/>
        <w:rPr>
          <w:lang w:val="el-GR"/>
        </w:rPr>
      </w:pPr>
      <w:r w:rsidRPr="00354E52">
        <w:rPr>
          <w:u w:val="single"/>
          <w:lang w:val="el-GR"/>
        </w:rPr>
        <w:lastRenderedPageBreak/>
        <w:t>Στερητικά συμπτώματα</w:t>
      </w:r>
    </w:p>
    <w:p w14:paraId="3E43B55B" w14:textId="77777777" w:rsidR="00790CA1" w:rsidRPr="00354E52" w:rsidRDefault="00790CA1" w:rsidP="008010CB">
      <w:pPr>
        <w:widowControl/>
        <w:rPr>
          <w:lang w:val="el-GR"/>
        </w:rPr>
      </w:pPr>
      <w:r w:rsidRPr="00354E52">
        <w:rPr>
          <w:lang w:val="el-GR"/>
        </w:rPr>
        <w:t xml:space="preserve">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νευρικότητα, κατάθλιψη, </w:t>
      </w:r>
      <w:r w:rsidR="0034145E">
        <w:rPr>
          <w:lang w:val="el-GR"/>
        </w:rPr>
        <w:t>α</w:t>
      </w:r>
      <w:r w:rsidR="0034145E" w:rsidRPr="0008320E">
        <w:rPr>
          <w:lang w:val="el-GR"/>
        </w:rPr>
        <w:t>υτοκτονικός ιδεασμός</w:t>
      </w:r>
      <w:r w:rsidR="0034145E">
        <w:rPr>
          <w:lang w:val="el-GR"/>
        </w:rPr>
        <w:t>,</w:t>
      </w:r>
      <w:r w:rsidR="0034145E" w:rsidRPr="0008320E">
        <w:rPr>
          <w:lang w:val="el-GR"/>
        </w:rPr>
        <w:t xml:space="preserve"> </w:t>
      </w:r>
      <w:r w:rsidRPr="00354E52">
        <w:rPr>
          <w:lang w:val="el-GR"/>
        </w:rPr>
        <w:t>άλγος, σπασμός, υπεριδρωσία και ζάλη. Η εμφάνιση στερητικών συμπτωμάτων μετά τη διακοπή της πρεγκαμπαλίνης ενδέχεται να υποδεικνύει φαρμακευτική εξάρτηση (βλ. παράγραφο 4.8). Ο ασθενής θα πρέπει να ενημερώνεται για αυτά κατά την έναρξη της θεραπείας. Εάν θα πρέπει να διακοπεί η πρεγκαμπαλίνη, συνιστάται αυτό να γίνεται σταδιακά, σε διάστημα τουλάχιστον 1 εβδομάδας, ανεξάρτητα από την ένδειξη (βλ. παράγραφο 4.2).</w:t>
      </w:r>
    </w:p>
    <w:p w14:paraId="46912D57" w14:textId="77777777" w:rsidR="00EC1AF6" w:rsidRPr="00354E52" w:rsidRDefault="00EC1AF6" w:rsidP="008010CB">
      <w:pPr>
        <w:widowControl/>
        <w:rPr>
          <w:lang w:val="el-GR"/>
        </w:rPr>
      </w:pPr>
    </w:p>
    <w:p w14:paraId="4A852ECF" w14:textId="77777777" w:rsidR="00790CA1" w:rsidRPr="00354E52" w:rsidRDefault="00790CA1" w:rsidP="008010CB">
      <w:pPr>
        <w:widowControl/>
        <w:rPr>
          <w:lang w:val="el-GR"/>
        </w:rPr>
      </w:pPr>
      <w:r w:rsidRPr="00354E52">
        <w:rPr>
          <w:lang w:val="el-GR"/>
        </w:rPr>
        <w:t xml:space="preserve">Σπασμοί, συμπεριλαμβανομένου του </w:t>
      </w:r>
      <w:r w:rsidRPr="00354E52">
        <w:rPr>
          <w:lang w:val="el-GR" w:eastAsia="en-US" w:bidi="en-US"/>
        </w:rPr>
        <w:t xml:space="preserve">status epilepticus </w:t>
      </w:r>
      <w:r w:rsidRPr="00354E52">
        <w:rPr>
          <w:lang w:val="el-GR"/>
        </w:rPr>
        <w:t>και των σπασμών γενικευμένης επιληψίας, μπορεί να εμφανισθούν κατά τη διάρκεια χρήσης της πρεγκαμπαλίνης ή σύντομα μετά τη διακοπή της πρεγκαμπαλίνης.</w:t>
      </w:r>
    </w:p>
    <w:p w14:paraId="72618A9F" w14:textId="77777777" w:rsidR="00EC1AF6" w:rsidRPr="00354E52" w:rsidRDefault="00EC1AF6" w:rsidP="008010CB">
      <w:pPr>
        <w:widowControl/>
        <w:rPr>
          <w:lang w:val="el-GR"/>
        </w:rPr>
      </w:pPr>
    </w:p>
    <w:p w14:paraId="230FE448" w14:textId="77777777" w:rsidR="00790CA1" w:rsidRPr="00354E52" w:rsidRDefault="00790CA1" w:rsidP="008010CB">
      <w:pPr>
        <w:widowControl/>
        <w:rPr>
          <w:lang w:val="el-GR"/>
        </w:rPr>
      </w:pPr>
      <w:r w:rsidRPr="00354E52">
        <w:rPr>
          <w:lang w:val="el-GR"/>
        </w:rPr>
        <w:t>Αναφορικά με τη διακοπή μακροχρόνιας θεραπείας με πρεγκαμπαλίνη, τα δεδομένα υποδεικνύουν ότι η συχνότητα εμφάνισης και η βαρύτητα των στερητικών συμπτωμάτων μπορεί να είναι δοσοεξαρτώμενες.</w:t>
      </w:r>
    </w:p>
    <w:p w14:paraId="33B57500" w14:textId="77777777" w:rsidR="00EC1AF6" w:rsidRPr="00354E52" w:rsidRDefault="00EC1AF6" w:rsidP="008010CB">
      <w:pPr>
        <w:widowControl/>
        <w:rPr>
          <w:lang w:val="el-GR"/>
        </w:rPr>
      </w:pPr>
    </w:p>
    <w:p w14:paraId="5356487B" w14:textId="77777777" w:rsidR="00790CA1" w:rsidRPr="00354E52" w:rsidRDefault="00B17651" w:rsidP="008010CB">
      <w:pPr>
        <w:widowControl/>
        <w:rPr>
          <w:lang w:val="el-GR"/>
        </w:rPr>
      </w:pPr>
      <w:r w:rsidRPr="00354E52">
        <w:rPr>
          <w:u w:val="single"/>
          <w:lang w:val="el-GR"/>
        </w:rPr>
        <w:t>E</w:t>
      </w:r>
      <w:r w:rsidR="00790CA1" w:rsidRPr="00354E52">
        <w:rPr>
          <w:u w:val="single"/>
          <w:lang w:val="el-GR"/>
        </w:rPr>
        <w:t>γκεφαλοπάθεια</w:t>
      </w:r>
    </w:p>
    <w:p w14:paraId="30277B77" w14:textId="77777777" w:rsidR="00790CA1" w:rsidRPr="00354E52" w:rsidRDefault="00790CA1" w:rsidP="008010CB">
      <w:pPr>
        <w:widowControl/>
        <w:rPr>
          <w:lang w:val="el-GR"/>
        </w:rPr>
      </w:pPr>
      <w:r w:rsidRPr="00354E52">
        <w:rPr>
          <w:lang w:val="el-GR"/>
        </w:rPr>
        <w:t>Έχουν αναφερθεί περιστατικά εγκεφαλοπάθειας, κυρίως σε ασθενείς με υποκείμενες καταστάσεις που μπορεί να προκαλέσουν εγκεφαλοπάθεια.</w:t>
      </w:r>
    </w:p>
    <w:p w14:paraId="75B84378" w14:textId="77777777" w:rsidR="00EC1AF6" w:rsidRPr="00354E52" w:rsidRDefault="00EC1AF6" w:rsidP="008010CB">
      <w:pPr>
        <w:widowControl/>
        <w:rPr>
          <w:lang w:val="el-GR"/>
        </w:rPr>
      </w:pPr>
    </w:p>
    <w:p w14:paraId="3901381F" w14:textId="77777777" w:rsidR="00790CA1" w:rsidRPr="00354E52" w:rsidRDefault="00790CA1" w:rsidP="008010CB">
      <w:pPr>
        <w:widowControl/>
        <w:rPr>
          <w:lang w:val="el-GR"/>
        </w:rPr>
      </w:pPr>
      <w:r w:rsidRPr="00354E52">
        <w:rPr>
          <w:u w:val="single"/>
          <w:lang w:val="el-GR"/>
        </w:rPr>
        <w:t>Γυναίκες σε αναπαραγωγική ηλικία/Αντισύλληψη</w:t>
      </w:r>
    </w:p>
    <w:p w14:paraId="7ED2DBE5" w14:textId="77777777" w:rsidR="00790CA1" w:rsidRPr="00354E52" w:rsidRDefault="00790CA1" w:rsidP="008010CB">
      <w:pPr>
        <w:widowControl/>
        <w:rPr>
          <w:lang w:val="el-GR"/>
        </w:rPr>
      </w:pPr>
      <w:r w:rsidRPr="00354E52">
        <w:rPr>
          <w:lang w:val="el-GR"/>
        </w:rPr>
        <w:t xml:space="preserve">Η χρήση του </w:t>
      </w:r>
      <w:r w:rsidRPr="00354E52">
        <w:rPr>
          <w:lang w:val="el-GR" w:eastAsia="en-US" w:bidi="en-US"/>
        </w:rPr>
        <w:t xml:space="preserve">Lyrica </w:t>
      </w:r>
      <w:r w:rsidRPr="00354E52">
        <w:rPr>
          <w:lang w:val="el-GR"/>
        </w:rPr>
        <w:t>κατά το πρώτο τρίμηνο της κύησης ενδέχεται να προκαλέσει μείζονες συγγενείς ανωμαλίες στο αγέννητο παιδί. Η πρεγκαμπαλίνη δεν θα πρέπει να χρησιμοποιείται κατά τη διάρκεια της κύησης, παρά μόνον εάν το όφελος για τη μητέρα είναι σαφώς μεγαλύτερο από τον δυνητικό κίνδυνο για το έμβρυο. Οι γυναίκες σε αναπαραγωγική ηλικία πρέπει να χρησιμοποιούν αποτελεσματική αντισύλληψη κατά τη διάρκεια της θεραπείας (βλ. παράγραφο 4.6).</w:t>
      </w:r>
    </w:p>
    <w:p w14:paraId="7A4AC9D6" w14:textId="77777777" w:rsidR="00EC1AF6" w:rsidRPr="00354E52" w:rsidRDefault="00EC1AF6" w:rsidP="008010CB">
      <w:pPr>
        <w:widowControl/>
        <w:rPr>
          <w:lang w:val="el-GR"/>
        </w:rPr>
      </w:pPr>
    </w:p>
    <w:p w14:paraId="222E1B71" w14:textId="77777777" w:rsidR="00790CA1" w:rsidRPr="00354E52" w:rsidRDefault="00790CA1" w:rsidP="008010CB">
      <w:pPr>
        <w:widowControl/>
        <w:rPr>
          <w:lang w:val="el-GR"/>
        </w:rPr>
      </w:pPr>
      <w:r w:rsidRPr="00354E52">
        <w:rPr>
          <w:u w:val="single"/>
          <w:lang w:val="el-GR"/>
        </w:rPr>
        <w:t>Δυσανεξία στη λακτόζη</w:t>
      </w:r>
    </w:p>
    <w:p w14:paraId="5DDF8BE6"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περιέχει μονοϋδρική λακτόζη. Ασθενείς με σπάνια κληρονομικά προβλήματα δυσανεξίας στην γαλακτόζη, την έλλειψη λακτάσης </w:t>
      </w:r>
      <w:r w:rsidRPr="00354E52">
        <w:rPr>
          <w:lang w:val="el-GR" w:eastAsia="en-US" w:bidi="en-US"/>
        </w:rPr>
        <w:t xml:space="preserve">Lapp </w:t>
      </w:r>
      <w:r w:rsidRPr="00354E52">
        <w:rPr>
          <w:lang w:val="el-GR"/>
        </w:rPr>
        <w:t>ή την δυσαπορρόφηση γλυκόζης-γαλακτόζης, δεν θα πρέπει να λαμβάνουν αυτό το φαρμακευτικό προϊόν.</w:t>
      </w:r>
    </w:p>
    <w:p w14:paraId="6406EC31" w14:textId="77777777" w:rsidR="00EC1AF6" w:rsidRPr="00354E52" w:rsidRDefault="00EC1AF6" w:rsidP="008010CB">
      <w:pPr>
        <w:widowControl/>
        <w:rPr>
          <w:lang w:val="el-GR"/>
        </w:rPr>
      </w:pPr>
    </w:p>
    <w:p w14:paraId="789FF461" w14:textId="77777777" w:rsidR="00790CA1" w:rsidRPr="00354E52" w:rsidRDefault="00790CA1" w:rsidP="008010CB">
      <w:pPr>
        <w:widowControl/>
        <w:rPr>
          <w:lang w:val="el-GR"/>
        </w:rPr>
      </w:pPr>
      <w:r w:rsidRPr="00354E52">
        <w:rPr>
          <w:u w:val="single"/>
          <w:lang w:val="el-GR"/>
        </w:rPr>
        <w:t>Περιεκτικότητα σε νάτριο</w:t>
      </w:r>
    </w:p>
    <w:p w14:paraId="2B6F329D"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περιέχει λιγότερο από 1 </w:t>
      </w:r>
      <w:r w:rsidRPr="00354E52">
        <w:rPr>
          <w:lang w:val="el-GR" w:eastAsia="en-US" w:bidi="en-US"/>
        </w:rPr>
        <w:t xml:space="preserve">mmol </w:t>
      </w:r>
      <w:r w:rsidRPr="00354E52">
        <w:rPr>
          <w:lang w:val="el-GR"/>
        </w:rPr>
        <w:t xml:space="preserve">νατρίου (23 </w:t>
      </w:r>
      <w:r w:rsidRPr="00354E52">
        <w:rPr>
          <w:lang w:val="el-GR" w:eastAsia="en-US" w:bidi="en-US"/>
        </w:rPr>
        <w:t xml:space="preserve">mg) </w:t>
      </w:r>
      <w:r w:rsidRPr="00354E52">
        <w:rPr>
          <w:lang w:val="el-GR"/>
        </w:rPr>
        <w:t>ανά σκληρό καψάκιο. Οι ασθενείς που ακολουθούν δίαιτες με χαμηλή πρόσληψη νατρίου μπορούν να ενημερωθούν ότι αυτό το φαρμακευτικό προϊόν είναι «ελεύθερο νατρίου».</w:t>
      </w:r>
    </w:p>
    <w:p w14:paraId="63F570CC" w14:textId="77777777" w:rsidR="00EC1AF6" w:rsidRPr="00354E52" w:rsidRDefault="00EC1AF6" w:rsidP="008010CB">
      <w:pPr>
        <w:widowControl/>
        <w:rPr>
          <w:lang w:val="el-GR"/>
        </w:rPr>
      </w:pPr>
    </w:p>
    <w:p w14:paraId="59F5320D"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4.5</w:t>
      </w:r>
      <w:r w:rsidRPr="003147A8">
        <w:rPr>
          <w:rFonts w:cs="Times New Roman"/>
          <w:b/>
          <w:bCs/>
          <w:szCs w:val="22"/>
          <w:lang w:val="el-GR"/>
        </w:rPr>
        <w:tab/>
        <w:t>Αλληλεπιδράσεις με άλλα φαρμακευτικά προϊόντα και άλλες μορφές αλληλεπίδρασης</w:t>
      </w:r>
    </w:p>
    <w:p w14:paraId="2E8E04CD" w14:textId="77777777" w:rsidR="00EC1AF6" w:rsidRPr="00354E52" w:rsidRDefault="00EC1AF6" w:rsidP="008010CB">
      <w:pPr>
        <w:widowControl/>
        <w:rPr>
          <w:lang w:val="el-GR"/>
        </w:rPr>
      </w:pPr>
    </w:p>
    <w:p w14:paraId="195AEB6A" w14:textId="77777777" w:rsidR="00790CA1" w:rsidRPr="00354E52" w:rsidRDefault="00790CA1" w:rsidP="008010CB">
      <w:pPr>
        <w:widowControl/>
        <w:rPr>
          <w:lang w:val="el-GR"/>
        </w:rPr>
      </w:pPr>
      <w:r w:rsidRPr="00354E52">
        <w:rPr>
          <w:lang w:val="el-GR"/>
        </w:rPr>
        <w:t xml:space="preserve">Η πρεγκαμπαλίνη, δεν είναι πιθανό να προκαλέσει ή να υποστεί φαρμακοκινητικές αλληλεπιδράσεις, καθώς απεκκρίνεται κυρίως αμετάβλητη στα ούρα, υφίσταται ασήμαντο μεταβολισμό στον άνθρωπο (&lt; 2% της δόσης ανακτήθηκε στα ούρα ως μεταβολίτες), δεν αναστέλλει το μεταβολισμό των φαρμάκων </w:t>
      </w:r>
      <w:r w:rsidRPr="00354E52">
        <w:rPr>
          <w:i/>
          <w:iCs/>
          <w:lang w:val="el-GR" w:eastAsia="en-US" w:bidi="en-US"/>
        </w:rPr>
        <w:t>in vitro</w:t>
      </w:r>
      <w:r w:rsidRPr="00354E52">
        <w:rPr>
          <w:lang w:val="el-GR" w:eastAsia="en-US" w:bidi="en-US"/>
        </w:rPr>
        <w:t xml:space="preserve"> </w:t>
      </w:r>
      <w:r w:rsidRPr="00354E52">
        <w:rPr>
          <w:lang w:val="el-GR"/>
        </w:rPr>
        <w:t>και δεν συνδέεται με τις πρωτεΐνες του πλάσματος.</w:t>
      </w:r>
    </w:p>
    <w:p w14:paraId="50060B29" w14:textId="77777777" w:rsidR="00FD5A1A" w:rsidRPr="00354E52" w:rsidRDefault="00FD5A1A" w:rsidP="008010CB">
      <w:pPr>
        <w:widowControl/>
        <w:rPr>
          <w:lang w:val="el-GR"/>
        </w:rPr>
      </w:pPr>
    </w:p>
    <w:p w14:paraId="12E712F1" w14:textId="77777777" w:rsidR="00790CA1" w:rsidRPr="00354E52" w:rsidRDefault="00790CA1" w:rsidP="008010CB">
      <w:pPr>
        <w:widowControl/>
        <w:rPr>
          <w:lang w:val="el-GR"/>
        </w:rPr>
      </w:pPr>
      <w:r w:rsidRPr="00354E52">
        <w:rPr>
          <w:i/>
          <w:iCs/>
          <w:u w:val="single"/>
          <w:lang w:val="el-GR" w:eastAsia="en-US" w:bidi="en-US"/>
        </w:rPr>
        <w:t>In vivo</w:t>
      </w:r>
      <w:r w:rsidRPr="00354E52">
        <w:rPr>
          <w:u w:val="single"/>
          <w:lang w:val="el-GR" w:eastAsia="en-US" w:bidi="en-US"/>
        </w:rPr>
        <w:t xml:space="preserve"> </w:t>
      </w:r>
      <w:r w:rsidRPr="00354E52">
        <w:rPr>
          <w:u w:val="single"/>
          <w:lang w:val="el-GR"/>
        </w:rPr>
        <w:t>μελέτες και φαρμακοκινητική ανάλυση σε δείγμα πληθυσμού</w:t>
      </w:r>
    </w:p>
    <w:p w14:paraId="45CE625F" w14:textId="77777777" w:rsidR="00790CA1" w:rsidRPr="00354E52" w:rsidRDefault="00790CA1" w:rsidP="008010CB">
      <w:pPr>
        <w:widowControl/>
        <w:rPr>
          <w:lang w:val="el-GR"/>
        </w:rPr>
      </w:pPr>
      <w:r w:rsidRPr="00354E52">
        <w:rPr>
          <w:lang w:val="el-GR"/>
        </w:rPr>
        <w:t xml:space="preserve">Κατά συνέπεια, σε μελέτες </w:t>
      </w:r>
      <w:r w:rsidRPr="00354E52">
        <w:rPr>
          <w:i/>
          <w:iCs/>
          <w:lang w:val="el-GR" w:eastAsia="en-US" w:bidi="en-US"/>
        </w:rPr>
        <w:t>in vivo,</w:t>
      </w:r>
      <w:r w:rsidRPr="00354E52">
        <w:rPr>
          <w:lang w:val="el-GR" w:eastAsia="en-US" w:bidi="en-US"/>
        </w:rPr>
        <w:t xml:space="preserve"> </w:t>
      </w:r>
      <w:r w:rsidRPr="00354E52">
        <w:rPr>
          <w:lang w:val="el-GR"/>
        </w:rPr>
        <w:t>δεν παρατηρήθηκαν κλινικά αξιοσημείωτες φαρμακοκινητικές αλληλεπιδράσεις μεταξύ της πρεγκαμπαλίνης και της φαινυτοΐνης, της καρβαμαζεπίνης, του βαλπροϊκού οξέος, της λαμοτριγίνης, της γκαμπαπεντίνης, της λοραζεπάμης, της οξυκωδόνης ή της αιθανόλης. Φαρμακοκινητική ανάλυση σε δείγμα πληθυσμού έδειξε ότι τα από του στόματος</w:t>
      </w:r>
      <w:r w:rsidR="00FD5A1A" w:rsidRPr="00354E52">
        <w:rPr>
          <w:lang w:val="el-GR"/>
        </w:rPr>
        <w:t xml:space="preserve"> </w:t>
      </w:r>
      <w:r w:rsidRPr="00354E52">
        <w:rPr>
          <w:lang w:val="el-GR"/>
        </w:rPr>
        <w:t>αντιδιαβητικά, τα διουρητικά, η ινσουλίνη, η φαινοβαρβιτάλη, η τιαγκαμπίνη και η τοπιραμάτη δεν είχαν κλινικά σημαντική δράση στην κάθαρση της πρεγκαμπαλίνης.</w:t>
      </w:r>
    </w:p>
    <w:p w14:paraId="19A0A08B" w14:textId="77777777" w:rsidR="00FD5A1A" w:rsidRPr="00354E52" w:rsidRDefault="00FD5A1A" w:rsidP="008010CB">
      <w:pPr>
        <w:widowControl/>
        <w:rPr>
          <w:lang w:val="el-GR"/>
        </w:rPr>
      </w:pPr>
    </w:p>
    <w:p w14:paraId="423BB9A8" w14:textId="77777777" w:rsidR="00790CA1" w:rsidRPr="00354E52" w:rsidRDefault="00790CA1" w:rsidP="008010CB">
      <w:pPr>
        <w:keepNext/>
        <w:widowControl/>
        <w:rPr>
          <w:lang w:val="el-GR"/>
        </w:rPr>
      </w:pPr>
      <w:r w:rsidRPr="00354E52">
        <w:rPr>
          <w:u w:val="single"/>
          <w:lang w:val="el-GR"/>
        </w:rPr>
        <w:lastRenderedPageBreak/>
        <w:t>Από του στόματος αντισυλληπτικά, νοραιθιστερόνη και/ή αιθυνυλοιστραδιόλη</w:t>
      </w:r>
    </w:p>
    <w:p w14:paraId="084E2E9D" w14:textId="77777777" w:rsidR="00790CA1" w:rsidRPr="00354E52" w:rsidRDefault="00790CA1" w:rsidP="008010CB">
      <w:pPr>
        <w:widowControl/>
        <w:rPr>
          <w:lang w:val="el-GR"/>
        </w:rPr>
      </w:pPr>
      <w:r w:rsidRPr="00354E52">
        <w:rPr>
          <w:lang w:val="el-GR"/>
        </w:rPr>
        <w:t>Η συγχορήγηση της πρεγκαμπαλίνης με τα από του στόματος αντισυλληπτικά νοραιθιστερόνη και/ή αιθυνυλοιστραδιόλη δεν επηρεάζει τη φαρμακοκινητική σε σταθεροποιημένη κατάσταση, καμιάς από τις δύο ουσίες.</w:t>
      </w:r>
    </w:p>
    <w:p w14:paraId="3A5EE293" w14:textId="77777777" w:rsidR="00FD5A1A" w:rsidRPr="00354E52" w:rsidRDefault="00FD5A1A" w:rsidP="008010CB">
      <w:pPr>
        <w:widowControl/>
        <w:rPr>
          <w:lang w:val="el-GR"/>
        </w:rPr>
      </w:pPr>
    </w:p>
    <w:p w14:paraId="6526FB50" w14:textId="77777777" w:rsidR="00790CA1" w:rsidRPr="00354E52" w:rsidRDefault="00790CA1" w:rsidP="008010CB">
      <w:pPr>
        <w:widowControl/>
        <w:rPr>
          <w:lang w:val="el-GR"/>
        </w:rPr>
      </w:pPr>
      <w:r w:rsidRPr="00354E52">
        <w:rPr>
          <w:u w:val="single"/>
          <w:lang w:val="el-GR"/>
        </w:rPr>
        <w:t>Φαρμακευτικά προϊόντα που επηρεάζουν το κεντρικό νευρικό σύστημα</w:t>
      </w:r>
    </w:p>
    <w:p w14:paraId="23842B11" w14:textId="77777777" w:rsidR="00790CA1" w:rsidRPr="00354E52" w:rsidRDefault="00790CA1" w:rsidP="008010CB">
      <w:pPr>
        <w:widowControl/>
        <w:rPr>
          <w:lang w:val="el-GR"/>
        </w:rPr>
      </w:pPr>
      <w:r w:rsidRPr="00354E52">
        <w:rPr>
          <w:lang w:val="el-GR"/>
        </w:rPr>
        <w:t>Η πρεγκαμπαλίνη πιθανόν να ενισχύσει τη δράση της αιθανόλης και της λοραζεπάμης.</w:t>
      </w:r>
    </w:p>
    <w:p w14:paraId="20750072" w14:textId="77777777" w:rsidR="00FD5A1A" w:rsidRPr="00354E52" w:rsidRDefault="00FD5A1A" w:rsidP="008010CB">
      <w:pPr>
        <w:widowControl/>
        <w:rPr>
          <w:lang w:val="el-GR"/>
        </w:rPr>
      </w:pPr>
    </w:p>
    <w:p w14:paraId="439EE404" w14:textId="77777777" w:rsidR="00790CA1" w:rsidRPr="00354E52" w:rsidRDefault="00790CA1" w:rsidP="008010CB">
      <w:pPr>
        <w:widowControl/>
        <w:rPr>
          <w:lang w:val="el-GR"/>
        </w:rPr>
      </w:pPr>
      <w:r w:rsidRPr="00354E52">
        <w:rPr>
          <w:lang w:val="el-GR"/>
        </w:rPr>
        <w:t>Στην αποκτηθείσα εμπειρία μετά την κυκλοφορία του φαρμάκου στην αγορά, υπάρχουν αναφορές αναπνευστικής ανεπάρκειας, κώματος και θανάτων σε ασθενείς οι οποίοι λαμβάνουν πρεγκαμπαλίνη και οπιοειδή και/ή άλλα φαρμακευτικά προϊόντα καταστολής του κεντρικού νευρικού συστήματος (ΚΝΣ). Η πρεγκαμπαλίνη φαίνεται ότι δρα αθροιστικά επί της δράσης της οξυκωδόνης στην έκπτωση της νοητικής και της συνολικής κινητικής λειτουργίας.</w:t>
      </w:r>
    </w:p>
    <w:p w14:paraId="419E35AF" w14:textId="77777777" w:rsidR="00FD5A1A" w:rsidRPr="00354E52" w:rsidRDefault="00FD5A1A" w:rsidP="008010CB">
      <w:pPr>
        <w:widowControl/>
        <w:rPr>
          <w:lang w:val="el-GR"/>
        </w:rPr>
      </w:pPr>
    </w:p>
    <w:p w14:paraId="6D7E584F" w14:textId="77777777" w:rsidR="00790CA1" w:rsidRPr="00354E52" w:rsidRDefault="00790CA1" w:rsidP="008010CB">
      <w:pPr>
        <w:widowControl/>
        <w:rPr>
          <w:lang w:val="el-GR"/>
        </w:rPr>
      </w:pPr>
      <w:r w:rsidRPr="00354E52">
        <w:rPr>
          <w:u w:val="single"/>
          <w:lang w:val="el-GR"/>
        </w:rPr>
        <w:t>Αλληλεπιδράσεις και ηλικιωμένοι</w:t>
      </w:r>
    </w:p>
    <w:p w14:paraId="230EB175" w14:textId="77777777" w:rsidR="00790CA1" w:rsidRPr="00354E52" w:rsidRDefault="00790CA1" w:rsidP="008010CB">
      <w:pPr>
        <w:widowControl/>
        <w:rPr>
          <w:lang w:val="el-GR"/>
        </w:rPr>
      </w:pPr>
      <w:r w:rsidRPr="00354E52">
        <w:rPr>
          <w:lang w:val="el-GR"/>
        </w:rPr>
        <w:t>Δεν έχουν διεξαχθεί ειδικές μελέτες φαρμακοδυναμικής αλληλεπίδρασης σε ηλικιωμένους εθελοντές. Μελέτες αλληλεπίδρασης έχουν διεξαχθεί μόνο σε ενήλικες.</w:t>
      </w:r>
    </w:p>
    <w:p w14:paraId="05BA9892" w14:textId="77777777" w:rsidR="00FD5A1A" w:rsidRPr="00354E52" w:rsidRDefault="00FD5A1A" w:rsidP="008010CB">
      <w:pPr>
        <w:widowControl/>
        <w:rPr>
          <w:lang w:val="el-GR"/>
        </w:rPr>
      </w:pPr>
    </w:p>
    <w:p w14:paraId="627BBBF4"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4.6</w:t>
      </w:r>
      <w:r w:rsidRPr="003147A8">
        <w:rPr>
          <w:rFonts w:cs="Times New Roman"/>
          <w:b/>
          <w:bCs/>
          <w:szCs w:val="22"/>
          <w:lang w:val="el-GR"/>
        </w:rPr>
        <w:tab/>
        <w:t>Γονιμότητα, κύηση και γαλουχία</w:t>
      </w:r>
    </w:p>
    <w:p w14:paraId="3FE67235" w14:textId="77777777" w:rsidR="00FD5A1A" w:rsidRPr="00354E52" w:rsidRDefault="00FD5A1A" w:rsidP="008010CB">
      <w:pPr>
        <w:widowControl/>
        <w:rPr>
          <w:u w:val="single"/>
          <w:lang w:val="el-GR"/>
        </w:rPr>
      </w:pPr>
    </w:p>
    <w:p w14:paraId="06B82AAF" w14:textId="77777777" w:rsidR="00790CA1" w:rsidRPr="00354E52" w:rsidRDefault="00790CA1" w:rsidP="008010CB">
      <w:pPr>
        <w:widowControl/>
        <w:rPr>
          <w:lang w:val="el-GR"/>
        </w:rPr>
      </w:pPr>
      <w:r w:rsidRPr="00354E52">
        <w:rPr>
          <w:u w:val="single"/>
          <w:lang w:val="el-GR"/>
        </w:rPr>
        <w:t>Γυναίκες σε αναπαραγωγική ηλικία/Αντισύλληψη</w:t>
      </w:r>
    </w:p>
    <w:p w14:paraId="624A1D5D" w14:textId="77777777" w:rsidR="00790CA1" w:rsidRPr="00354E52" w:rsidRDefault="00790CA1" w:rsidP="008010CB">
      <w:pPr>
        <w:widowControl/>
        <w:rPr>
          <w:lang w:val="el-GR"/>
        </w:rPr>
      </w:pPr>
      <w:r w:rsidRPr="00354E52">
        <w:rPr>
          <w:lang w:val="el-GR"/>
        </w:rPr>
        <w:t>Οι γυναίκες σε αναπαραγωγική ηλικία πρέπει να χρησιμοποιούν αποτελεσματική αντισύλληψη κατά τη διάρκεια της θεραπείας (βλ. παράγραφο 4.4).</w:t>
      </w:r>
    </w:p>
    <w:p w14:paraId="505575EA" w14:textId="77777777" w:rsidR="00FD5A1A" w:rsidRPr="00354E52" w:rsidRDefault="00FD5A1A" w:rsidP="008010CB">
      <w:pPr>
        <w:widowControl/>
        <w:rPr>
          <w:lang w:val="el-GR"/>
        </w:rPr>
      </w:pPr>
    </w:p>
    <w:p w14:paraId="799978E2" w14:textId="77777777" w:rsidR="00790CA1" w:rsidRPr="00354E52" w:rsidRDefault="00790CA1" w:rsidP="008010CB">
      <w:pPr>
        <w:widowControl/>
        <w:rPr>
          <w:lang w:val="el-GR"/>
        </w:rPr>
      </w:pPr>
      <w:r w:rsidRPr="00354E52">
        <w:rPr>
          <w:u w:val="single"/>
          <w:lang w:val="el-GR"/>
        </w:rPr>
        <w:t>Κύηση</w:t>
      </w:r>
    </w:p>
    <w:p w14:paraId="0FBF5F01" w14:textId="77777777" w:rsidR="00790CA1" w:rsidRPr="00354E52" w:rsidRDefault="00790CA1" w:rsidP="008010CB">
      <w:pPr>
        <w:widowControl/>
        <w:rPr>
          <w:lang w:val="el-GR"/>
        </w:rPr>
      </w:pPr>
      <w:r w:rsidRPr="00354E52">
        <w:rPr>
          <w:lang w:val="el-GR"/>
        </w:rPr>
        <w:t>Μελέτες σε πειραματόζωα έδειξαν τοξικότητα στην αναπαραγωγική ικανότητα (βλ. παράγραφο 5.3).</w:t>
      </w:r>
    </w:p>
    <w:p w14:paraId="3BAC683B" w14:textId="77777777" w:rsidR="0050094F" w:rsidRDefault="0050094F" w:rsidP="008010CB">
      <w:pPr>
        <w:widowControl/>
        <w:rPr>
          <w:lang w:val="el-GR"/>
        </w:rPr>
      </w:pPr>
    </w:p>
    <w:p w14:paraId="6027621E" w14:textId="77777777" w:rsidR="00790CA1" w:rsidRPr="00354E52" w:rsidRDefault="00790CA1" w:rsidP="008010CB">
      <w:pPr>
        <w:widowControl/>
        <w:rPr>
          <w:lang w:val="el-GR"/>
        </w:rPr>
      </w:pPr>
      <w:r w:rsidRPr="00354E52">
        <w:rPr>
          <w:lang w:val="el-GR"/>
        </w:rPr>
        <w:t>Έχει καταδειχθεί ότι η πρεγκαμπαλίνη διαπερνά τον πλακούντα στους αρουραίους (βλ. παράγραφο 5.2). Η πρεγκαμπαλίνη ενδέχεται να διαπερνά τον πλακούντα του ανθρώπου.</w:t>
      </w:r>
    </w:p>
    <w:p w14:paraId="61EC0C10" w14:textId="77777777" w:rsidR="00FD5A1A" w:rsidRPr="00354E52" w:rsidRDefault="00FD5A1A" w:rsidP="008010CB">
      <w:pPr>
        <w:widowControl/>
        <w:rPr>
          <w:lang w:val="el-GR"/>
        </w:rPr>
      </w:pPr>
    </w:p>
    <w:p w14:paraId="3797A29F" w14:textId="77777777" w:rsidR="00790CA1" w:rsidRPr="00354E52" w:rsidRDefault="00790CA1" w:rsidP="008010CB">
      <w:pPr>
        <w:widowControl/>
        <w:rPr>
          <w:lang w:val="el-GR"/>
        </w:rPr>
      </w:pPr>
      <w:r w:rsidRPr="00354E52">
        <w:rPr>
          <w:u w:val="single"/>
          <w:lang w:val="el-GR"/>
        </w:rPr>
        <w:t>Μείζονες συγγενείς δυσμορφίες</w:t>
      </w:r>
    </w:p>
    <w:p w14:paraId="4F467B50" w14:textId="77777777" w:rsidR="00790CA1" w:rsidRPr="00354E52" w:rsidRDefault="00790CA1" w:rsidP="008010CB">
      <w:pPr>
        <w:widowControl/>
        <w:rPr>
          <w:lang w:val="el-GR"/>
        </w:rPr>
      </w:pPr>
      <w:r w:rsidRPr="00354E52">
        <w:rPr>
          <w:lang w:val="el-GR"/>
        </w:rPr>
        <w:t>Τα δεδομένα από μια σκανδιναβική μελέτη παρατήρησης σε περισσότερες από 2.700 εγκυμοσύνες που εκτέθηκαν σε πρεγκαμπαλίνη κατά το πρώτο τρίμηνο κατέδειξαν υψηλότερο επιπολασμό μειζόνων συγγενών δυσμορφιών (ΜΣΔ) μεταξύ του παιδιατρικού πληθυσμού (ζώντος ή θνησιγενούς) που εκτέθηκε στην πρεγκαμπαλίνη σε σύγκριση με τον πληθυσμό που δεν εκτέθηκε (5,9% έναντι 4,1%).</w:t>
      </w:r>
    </w:p>
    <w:p w14:paraId="5DF585D3" w14:textId="77777777" w:rsidR="00FD5A1A" w:rsidRPr="00354E52" w:rsidRDefault="00FD5A1A" w:rsidP="008010CB">
      <w:pPr>
        <w:widowControl/>
        <w:rPr>
          <w:lang w:val="el-GR"/>
        </w:rPr>
      </w:pPr>
    </w:p>
    <w:p w14:paraId="2F1BE0B8" w14:textId="77777777" w:rsidR="00790CA1" w:rsidRPr="00354E52" w:rsidRDefault="00790CA1" w:rsidP="008010CB">
      <w:pPr>
        <w:widowControl/>
        <w:rPr>
          <w:lang w:val="el-GR"/>
        </w:rPr>
      </w:pPr>
      <w:r w:rsidRPr="00354E52">
        <w:rPr>
          <w:lang w:val="el-GR"/>
        </w:rPr>
        <w:t>Ο κίνδυνος ΜΣΔ μεταξύ του παιδιατρικού πληθυσμού που εκτέθηκε στην πρεγκαμπαλίνη κατά το πρώτο τρίμηνο ήταν ελαφρώς υψηλότερος σε σύγκριση με τον πληθυσμό που δεν εκτέθηκε [προσαρμοσμένος λόγος επιπ</w:t>
      </w:r>
      <w:r w:rsidR="000A7630">
        <w:rPr>
          <w:lang w:val="el-GR"/>
        </w:rPr>
        <w:t>ο</w:t>
      </w:r>
      <w:r w:rsidRPr="00354E52">
        <w:rPr>
          <w:lang w:val="el-GR"/>
        </w:rPr>
        <w:t>λασμού και διάστημα εμπιστοσύνης 95%: 1,14 (0,96-1,35)] και σε σύγκριση με τον πληθυσμό που είχε εκτεθεί στη λαμοτριγίνη [1,29 (1,01</w:t>
      </w:r>
      <w:r w:rsidR="00FD5A1A" w:rsidRPr="00354E52">
        <w:rPr>
          <w:lang w:val="el-GR"/>
        </w:rPr>
        <w:t>–</w:t>
      </w:r>
      <w:r w:rsidRPr="00354E52">
        <w:rPr>
          <w:lang w:val="el-GR"/>
        </w:rPr>
        <w:t>1,65)] ή στη ντουλοξετίνη [1,39 (1,07</w:t>
      </w:r>
      <w:r w:rsidR="00FD5A1A" w:rsidRPr="00354E52">
        <w:rPr>
          <w:lang w:val="el-GR"/>
        </w:rPr>
        <w:t>–</w:t>
      </w:r>
      <w:r w:rsidRPr="00354E52">
        <w:rPr>
          <w:lang w:val="el-GR"/>
        </w:rPr>
        <w:t>1,82)].</w:t>
      </w:r>
    </w:p>
    <w:p w14:paraId="5B88D05A" w14:textId="77777777" w:rsidR="00FD5A1A" w:rsidRPr="00354E52" w:rsidRDefault="00FD5A1A" w:rsidP="008010CB">
      <w:pPr>
        <w:widowControl/>
        <w:rPr>
          <w:lang w:val="el-GR"/>
        </w:rPr>
      </w:pPr>
    </w:p>
    <w:p w14:paraId="2AAE00E9" w14:textId="77777777" w:rsidR="00790CA1" w:rsidRPr="00354E52" w:rsidRDefault="00790CA1" w:rsidP="008010CB">
      <w:pPr>
        <w:widowControl/>
        <w:rPr>
          <w:lang w:val="el-GR"/>
        </w:rPr>
      </w:pPr>
      <w:r w:rsidRPr="00354E52">
        <w:rPr>
          <w:lang w:val="el-GR"/>
        </w:rPr>
        <w:t>Οι αναλύσεις για συγκεκριμένες δυσμορφίες κατέδειξαν υψηλότερους κινδύνους για δυσμορφίες του νευρικού συστήματος, του οφθαλμού, στοματοπροσωπικές σχιστίες, δυσμορφίες του ουροποιητικού και δυσμορφίες των γεννητικών οργάνων, αλλά οι αριθμοί είναι μικροί και οι εκτιμήσεις είναι ανακριβείς.</w:t>
      </w:r>
    </w:p>
    <w:p w14:paraId="7065B9EB" w14:textId="77777777" w:rsidR="00FD5A1A" w:rsidRPr="00354E52" w:rsidRDefault="00FD5A1A" w:rsidP="008010CB">
      <w:pPr>
        <w:widowControl/>
        <w:rPr>
          <w:lang w:val="el-GR"/>
        </w:rPr>
      </w:pPr>
    </w:p>
    <w:p w14:paraId="099A4CF5"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δεν πρέπει να χρησιμοποιείται κατά τη διάρκεια της εγκυμοσύνης εκτός εάν είναι σαφώς απαραίτητο (εάν το όφελος για τη μητέρα υπερκαλύπτει σαφώς τους πιθανούς κινδύνους για το έμβρυο).</w:t>
      </w:r>
    </w:p>
    <w:p w14:paraId="7F870BB9" w14:textId="77777777" w:rsidR="00FD5A1A" w:rsidRPr="00354E52" w:rsidRDefault="00FD5A1A" w:rsidP="008010CB">
      <w:pPr>
        <w:widowControl/>
        <w:rPr>
          <w:lang w:val="el-GR"/>
        </w:rPr>
      </w:pPr>
    </w:p>
    <w:p w14:paraId="7AD9A54D" w14:textId="77777777" w:rsidR="00790CA1" w:rsidRPr="00354E52" w:rsidRDefault="00790CA1" w:rsidP="008010CB">
      <w:pPr>
        <w:widowControl/>
        <w:rPr>
          <w:lang w:val="el-GR"/>
        </w:rPr>
      </w:pPr>
      <w:r w:rsidRPr="00354E52">
        <w:rPr>
          <w:u w:val="single"/>
          <w:lang w:val="el-GR"/>
        </w:rPr>
        <w:t>Θηλασμός</w:t>
      </w:r>
    </w:p>
    <w:p w14:paraId="0AA766CC" w14:textId="77777777" w:rsidR="00790CA1" w:rsidRPr="00354E52" w:rsidRDefault="00790CA1" w:rsidP="008010CB">
      <w:pPr>
        <w:widowControl/>
        <w:rPr>
          <w:lang w:val="el-GR"/>
        </w:rPr>
      </w:pPr>
      <w:r w:rsidRPr="00354E52">
        <w:rPr>
          <w:lang w:val="el-GR"/>
        </w:rPr>
        <w:t>Η πρεγκαμπαλίνη απεκκρίνεται στο μητρικό γάλα (βλ. παράγραφο 5.2). Η επίδραση της πρεγκαμπαλίνης στα νεογνά/βρέφη είναι άγνωστη. Πρέπει να αποφασιστεί εάν θα διακοπεί ο θηλασμός ή θα διακοπεί η θεραπεία με πρεγκαμπαλίνη, λαμβάνοντας υπόψη το όφελος του θηλασμού για το παιδί και το όφελος της θεραπείας για τη γυναίκα.</w:t>
      </w:r>
    </w:p>
    <w:p w14:paraId="531F6245" w14:textId="77777777" w:rsidR="0039026C" w:rsidRPr="00354E52" w:rsidRDefault="0039026C" w:rsidP="008010CB">
      <w:pPr>
        <w:widowControl/>
        <w:rPr>
          <w:lang w:val="el-GR"/>
        </w:rPr>
      </w:pPr>
    </w:p>
    <w:p w14:paraId="7609D9D0" w14:textId="77777777" w:rsidR="00790CA1" w:rsidRPr="00354E52" w:rsidRDefault="00790CA1" w:rsidP="008010CB">
      <w:pPr>
        <w:widowControl/>
        <w:rPr>
          <w:lang w:val="el-GR"/>
        </w:rPr>
      </w:pPr>
      <w:r w:rsidRPr="00354E52">
        <w:rPr>
          <w:u w:val="single"/>
          <w:lang w:val="el-GR"/>
        </w:rPr>
        <w:t>Γονιμότητα</w:t>
      </w:r>
    </w:p>
    <w:p w14:paraId="72F5FE37" w14:textId="77777777" w:rsidR="00790CA1" w:rsidRPr="00354E52" w:rsidRDefault="00790CA1" w:rsidP="008010CB">
      <w:pPr>
        <w:widowControl/>
        <w:rPr>
          <w:lang w:val="el-GR"/>
        </w:rPr>
      </w:pPr>
      <w:r w:rsidRPr="00354E52">
        <w:rPr>
          <w:lang w:val="el-GR"/>
        </w:rPr>
        <w:t>Δεν υπάρχουν κλινικά δεδομένα σχετικά με τις επιδράσεις της πρεγκαμπαλίνης στη γυναικεία γονιμότητα.</w:t>
      </w:r>
    </w:p>
    <w:p w14:paraId="62267558" w14:textId="77777777" w:rsidR="0039026C" w:rsidRPr="00354E52" w:rsidRDefault="0039026C" w:rsidP="008010CB">
      <w:pPr>
        <w:widowControl/>
        <w:rPr>
          <w:lang w:val="el-GR"/>
        </w:rPr>
      </w:pPr>
    </w:p>
    <w:p w14:paraId="7870AA6D" w14:textId="77777777" w:rsidR="00790CA1" w:rsidRPr="00354E52" w:rsidRDefault="00790CA1" w:rsidP="008010CB">
      <w:pPr>
        <w:widowControl/>
        <w:rPr>
          <w:lang w:val="el-GR"/>
        </w:rPr>
      </w:pPr>
      <w:r w:rsidRPr="00354E52">
        <w:rPr>
          <w:lang w:val="el-GR"/>
        </w:rPr>
        <w:t xml:space="preserve">Σε μία κλινική δοκιμή για την αξιολόγηση της επίδρασης της πρεγκαμπαλίνης στην κινητικότητα του σπέρματος, υγιή άρρενα άτομα εκτέθηκαν στην πρεγκαμπαλίνη, σε μία δόση των 600 </w:t>
      </w:r>
      <w:r w:rsidRPr="00354E52">
        <w:rPr>
          <w:lang w:val="el-GR" w:eastAsia="en-US" w:bidi="en-US"/>
        </w:rPr>
        <w:t>mg</w:t>
      </w:r>
      <w:r w:rsidRPr="00354E52">
        <w:rPr>
          <w:lang w:val="el-GR"/>
        </w:rPr>
        <w:t>/ημέρα. Μετά από 3 μήνες θεραπείας, δεν υπήρχαν επιδράσεις στην κινητικότητα του σπέρματος.</w:t>
      </w:r>
    </w:p>
    <w:p w14:paraId="1547024C" w14:textId="77777777" w:rsidR="0039026C" w:rsidRPr="00354E52" w:rsidRDefault="0039026C" w:rsidP="008010CB">
      <w:pPr>
        <w:widowControl/>
        <w:rPr>
          <w:lang w:val="el-GR"/>
        </w:rPr>
      </w:pPr>
    </w:p>
    <w:p w14:paraId="602FEA42" w14:textId="77777777" w:rsidR="00790CA1" w:rsidRPr="00354E52" w:rsidRDefault="00790CA1" w:rsidP="008010CB">
      <w:pPr>
        <w:widowControl/>
        <w:rPr>
          <w:lang w:val="el-GR"/>
        </w:rPr>
      </w:pPr>
      <w:r w:rsidRPr="00354E52">
        <w:rPr>
          <w:lang w:val="el-GR"/>
        </w:rPr>
        <w:t>Μία μελέτη γονιμότητας σε θηλυκούς αρουραίους έχει δείξει ανεπιθύμητες επιδράσεις στην αναπαραγωγή. Μελέτες γονιμότητας σε αρσενικούς αρουραίους έχουν δείξει ανεπιθύμητες επιδράσεις στην αναπαραγωγή και την ανάπτυξη. Η κλινική σημασία αυτών των ευρημάτων είναι άγνωστη (βλ. παράγραφο 5.3).</w:t>
      </w:r>
    </w:p>
    <w:p w14:paraId="293ADF36" w14:textId="77777777" w:rsidR="0039026C" w:rsidRPr="00354E52" w:rsidRDefault="0039026C" w:rsidP="008010CB">
      <w:pPr>
        <w:widowControl/>
        <w:rPr>
          <w:lang w:val="el-GR"/>
        </w:rPr>
      </w:pPr>
    </w:p>
    <w:p w14:paraId="5291F069"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4.7</w:t>
      </w:r>
      <w:r w:rsidRPr="003147A8">
        <w:rPr>
          <w:rFonts w:cs="Times New Roman"/>
          <w:b/>
          <w:bCs/>
          <w:szCs w:val="22"/>
          <w:lang w:val="el-GR"/>
        </w:rPr>
        <w:tab/>
        <w:t>Επιδράσεις στην ικανότητα οδήγησης και χειρισμού μηχανημάτων</w:t>
      </w:r>
    </w:p>
    <w:p w14:paraId="43C0C529" w14:textId="77777777" w:rsidR="0039026C" w:rsidRPr="00354E52" w:rsidRDefault="0039026C" w:rsidP="008010CB">
      <w:pPr>
        <w:widowControl/>
        <w:rPr>
          <w:lang w:val="el-GR"/>
        </w:rPr>
      </w:pPr>
    </w:p>
    <w:p w14:paraId="555887A4"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μπορεί να έχει μικρή ή μέτρια επίδραση στην ικανότητα οδήγησης και χειρισμού μηχανημάτων. Το </w:t>
      </w:r>
      <w:r w:rsidRPr="00354E52">
        <w:rPr>
          <w:lang w:val="el-GR" w:eastAsia="en-US" w:bidi="en-US"/>
        </w:rPr>
        <w:t xml:space="preserve">Lyrica </w:t>
      </w:r>
      <w:r w:rsidRPr="00354E52">
        <w:rPr>
          <w:lang w:val="el-GR"/>
        </w:rPr>
        <w:t>μπορεί να προκαλέσει ζάλη και υπνηλία και επομένως, μπορεί να επηρεάσει την ικανότητα οδήγησης και χειρισμού μηχανημάτων. Στους ασθενείς πρέπει να δίνεται συμβουλή να μην οδηγούν, να μη χειρίζονται πολύπλοκα μηχανήματα και να μην παίρνουν μέρος σε ενδεχομένως επικίνδυνες δραστηριότητες, μέχρι να γίνει γνωστό εάν αυτό το φαρμακευτικό προϊόν επηρεάζει την ικανότητά τους να εκτελούν αυτές τις δραστηριότητες.</w:t>
      </w:r>
    </w:p>
    <w:p w14:paraId="40587EF0" w14:textId="77777777" w:rsidR="0039026C" w:rsidRPr="00354E52" w:rsidRDefault="0039026C" w:rsidP="008010CB">
      <w:pPr>
        <w:widowControl/>
        <w:rPr>
          <w:lang w:val="el-GR"/>
        </w:rPr>
      </w:pPr>
    </w:p>
    <w:p w14:paraId="1E0A874B"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4.8</w:t>
      </w:r>
      <w:r w:rsidRPr="003147A8">
        <w:rPr>
          <w:rFonts w:cs="Times New Roman"/>
          <w:b/>
          <w:bCs/>
          <w:szCs w:val="22"/>
          <w:lang w:val="el-GR"/>
        </w:rPr>
        <w:tab/>
        <w:t>Ανεπιθύμητες ενέργειες</w:t>
      </w:r>
    </w:p>
    <w:p w14:paraId="14F51460" w14:textId="77777777" w:rsidR="0039026C" w:rsidRPr="00354E52" w:rsidRDefault="0039026C" w:rsidP="008010CB">
      <w:pPr>
        <w:widowControl/>
        <w:rPr>
          <w:lang w:val="el-GR"/>
        </w:rPr>
      </w:pPr>
    </w:p>
    <w:p w14:paraId="191B6F55" w14:textId="77777777" w:rsidR="00790CA1" w:rsidRPr="00354E52" w:rsidRDefault="00790CA1" w:rsidP="008010CB">
      <w:pPr>
        <w:widowControl/>
        <w:rPr>
          <w:lang w:val="el-GR"/>
        </w:rPr>
      </w:pPr>
      <w:r w:rsidRPr="00354E52">
        <w:rPr>
          <w:lang w:val="el-GR"/>
        </w:rPr>
        <w:t>Στο κλινικό πρόγραμμα της πρεγκαμπαλίνης συμμετείχαν πάνω από 8.900 ασθενείς που εξετέθησαν στην πρεγκαμπαλίνη, εκ των οποίων πάνω από 5.600 συμμετείχαν σε διπλά-τυφλές μελέτες, ελεγχόμενες με εικονικό φάρμακο. Οι πιο συχνά αναφερόμενες ανεπιθύμητες ενέργειες ήταν ζάλη και υπνηλία. Οι ανεπιθύμητες ενέργειες ήταν συνήθως ήπιας έως μέτριας βαρύτητας. Σε όλες τις ελεγχόμενες μελέτες, τα ποσοστά διακοπής λόγω ανεπιθύμητων ενεργειών ήταν 12% για ασθενείς που λάμβαναν πρεγκαμπαλίνη και 5% για ασθενείς που λάμβαναν εικονικό φάρμακο. Οι πιο συχνές ανεπιθύμητες ενέργειες που οδηγούσαν σε διακοπή της θεραπείας με πρεγκαμπαλίνη ήταν η ζάλη και η υπνηλία.</w:t>
      </w:r>
    </w:p>
    <w:p w14:paraId="4C8ADC28" w14:textId="77777777" w:rsidR="0039026C" w:rsidRPr="00354E52" w:rsidRDefault="0039026C" w:rsidP="008010CB">
      <w:pPr>
        <w:widowControl/>
        <w:rPr>
          <w:lang w:val="el-GR"/>
        </w:rPr>
      </w:pPr>
    </w:p>
    <w:p w14:paraId="062CC0ED" w14:textId="5FAB53F4" w:rsidR="00790CA1" w:rsidRPr="00354E52" w:rsidRDefault="00790CA1" w:rsidP="008010CB">
      <w:pPr>
        <w:widowControl/>
        <w:rPr>
          <w:lang w:val="el-GR"/>
        </w:rPr>
      </w:pPr>
      <w:r w:rsidRPr="00354E52">
        <w:rPr>
          <w:lang w:val="el-GR"/>
        </w:rPr>
        <w:t>Όλες οι ανεπιθύμητες ενέργειες που παρουσιάσθηκαν σε ποσοστό μεγαλύτερο από αυτό του εικονικού φαρμάκου και σε περισσότερους του ενός ασθενείς, περιλαμβάνονται στον πίνακα 2 που ακολουθεί κατά κατηγορία και συχνότητα (πολύ συχνές (</w:t>
      </w:r>
      <w:r w:rsidR="0039026C" w:rsidRPr="00354E52">
        <w:rPr>
          <w:rFonts w:cs="Times New Roman"/>
          <w:lang w:val="el-GR"/>
        </w:rPr>
        <w:t>≥</w:t>
      </w:r>
      <w:r w:rsidRPr="00354E52">
        <w:rPr>
          <w:lang w:val="el-GR"/>
        </w:rPr>
        <w:t xml:space="preserve"> 1/10), συχνές (</w:t>
      </w:r>
      <w:r w:rsidR="0039026C" w:rsidRPr="00354E52">
        <w:rPr>
          <w:rFonts w:cs="Times New Roman"/>
          <w:lang w:val="el-GR"/>
        </w:rPr>
        <w:t>≥</w:t>
      </w:r>
      <w:r w:rsidRPr="00354E52">
        <w:rPr>
          <w:lang w:val="el-GR"/>
        </w:rPr>
        <w:t xml:space="preserve"> 1/100 έως &lt; 1/10), όχι συχνές (</w:t>
      </w:r>
      <w:r w:rsidR="0039026C" w:rsidRPr="00354E52">
        <w:rPr>
          <w:rFonts w:cs="Times New Roman"/>
          <w:lang w:val="el-GR"/>
        </w:rPr>
        <w:t>≥</w:t>
      </w:r>
      <w:r w:rsidRPr="00354E52">
        <w:rPr>
          <w:lang w:val="el-GR"/>
        </w:rPr>
        <w:t xml:space="preserve"> 1/1.000 έως &lt; 1/100), σπάνιες (</w:t>
      </w:r>
      <w:r w:rsidR="0039026C" w:rsidRPr="00354E52">
        <w:rPr>
          <w:rFonts w:cs="Times New Roman"/>
          <w:lang w:val="el-GR"/>
        </w:rPr>
        <w:t>≥</w:t>
      </w:r>
      <w:r w:rsidRPr="00354E52">
        <w:rPr>
          <w:lang w:val="el-GR"/>
        </w:rPr>
        <w:t xml:space="preserve"> 1/10.000 έως &lt; 1/1.000), πολύ σπάνιες (&lt; 1/10.000), μη γνωστ</w:t>
      </w:r>
      <w:ins w:id="4" w:author="REVIEWER" w:date="2025-03-16T20:28:00Z">
        <w:r w:rsidR="003F19C4">
          <w:rPr>
            <w:lang w:val="el-GR"/>
          </w:rPr>
          <w:t>ής συχνότητας</w:t>
        </w:r>
      </w:ins>
      <w:del w:id="5" w:author="REVIEWER" w:date="2025-03-16T20:28:00Z">
        <w:r w:rsidRPr="00354E52" w:rsidDel="003F19C4">
          <w:rPr>
            <w:lang w:val="el-GR"/>
          </w:rPr>
          <w:delText>ές</w:delText>
        </w:r>
      </w:del>
      <w:r w:rsidRPr="00354E52">
        <w:rPr>
          <w:lang w:val="el-GR"/>
        </w:rPr>
        <w:t xml:space="preserve"> (δεν μπορούν να εκτιμηθούν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7DF20821" w14:textId="77777777" w:rsidR="0039026C" w:rsidRPr="00354E52" w:rsidRDefault="0039026C" w:rsidP="008010CB">
      <w:pPr>
        <w:widowControl/>
        <w:rPr>
          <w:lang w:val="el-GR"/>
        </w:rPr>
      </w:pPr>
    </w:p>
    <w:p w14:paraId="492ED77E" w14:textId="77777777" w:rsidR="00790CA1" w:rsidRPr="00354E52" w:rsidRDefault="00790CA1" w:rsidP="008010CB">
      <w:pPr>
        <w:widowControl/>
        <w:rPr>
          <w:lang w:val="el-GR"/>
        </w:rPr>
      </w:pPr>
      <w:r w:rsidRPr="00354E52">
        <w:rPr>
          <w:lang w:val="el-GR"/>
        </w:rPr>
        <w:t>Οι ανεπιθύμητες ενέργειες που περιγράφονται, μπορεί επίσης να σχετίζονται με την υποκείμενη νόσο και/ή τα συγχορηγούμενα φαρμακευτικά προϊόντα.</w:t>
      </w:r>
    </w:p>
    <w:p w14:paraId="250DE035" w14:textId="77777777" w:rsidR="0039026C" w:rsidRPr="00354E52" w:rsidRDefault="0039026C" w:rsidP="008010CB">
      <w:pPr>
        <w:widowControl/>
        <w:rPr>
          <w:lang w:val="el-GR"/>
        </w:rPr>
      </w:pPr>
    </w:p>
    <w:p w14:paraId="205F0628" w14:textId="77777777" w:rsidR="00790CA1" w:rsidRPr="00354E52" w:rsidRDefault="00790CA1" w:rsidP="008010CB">
      <w:pPr>
        <w:widowControl/>
        <w:rPr>
          <w:lang w:val="el-GR"/>
        </w:rPr>
      </w:pPr>
      <w:r w:rsidRPr="00354E52">
        <w:rPr>
          <w:lang w:val="el-GR"/>
        </w:rPr>
        <w:t>Στη θεραπεία του κεντρικού νευροπαθητικού πόνου εξαιτίας βλάβης του νωτιαίου μυελού είχε αυξηθεί γενικώς η συχνότητα εμφάνισης των ανεπιθύμητων ενεργειών, οι ανεπιθύμητες ενέργειες του ΚΝΣ και ειδικότερα η υπνηλία (βλ. παράγραφο 4.4).</w:t>
      </w:r>
    </w:p>
    <w:p w14:paraId="787BE925" w14:textId="77777777" w:rsidR="0039026C" w:rsidRPr="00354E52" w:rsidRDefault="0039026C" w:rsidP="008010CB">
      <w:pPr>
        <w:widowControl/>
        <w:rPr>
          <w:lang w:val="el-GR"/>
        </w:rPr>
      </w:pPr>
    </w:p>
    <w:p w14:paraId="44AC2E9F" w14:textId="77777777" w:rsidR="00790CA1" w:rsidRPr="00354E52" w:rsidRDefault="00790CA1" w:rsidP="008010CB">
      <w:pPr>
        <w:widowControl/>
        <w:rPr>
          <w:lang w:val="el-GR"/>
        </w:rPr>
      </w:pPr>
      <w:r w:rsidRPr="00354E52">
        <w:rPr>
          <w:lang w:val="el-GR"/>
        </w:rPr>
        <w:t>Επιπρόσθετες αντιδράσεις που αναφέρθηκαν από την αποκτηθείσα εμπειρία μετά την κυκλοφορία του φαρμάκου στην αγορά, συμπεριλαμβάνονται με πλάγια γράμματα, στον παρακάτω πίνακα.</w:t>
      </w:r>
    </w:p>
    <w:p w14:paraId="1C855F1C" w14:textId="77777777" w:rsidR="00790CA1" w:rsidRPr="00354E52" w:rsidRDefault="00790CA1" w:rsidP="008010CB">
      <w:pPr>
        <w:widowControl/>
        <w:rPr>
          <w:lang w:val="el-GR"/>
        </w:rPr>
      </w:pPr>
    </w:p>
    <w:p w14:paraId="439E6460" w14:textId="77777777" w:rsidR="00790CA1" w:rsidRPr="00354E52" w:rsidRDefault="00790CA1" w:rsidP="008010CB">
      <w:pPr>
        <w:keepNext/>
        <w:widowControl/>
        <w:rPr>
          <w:b/>
          <w:bCs/>
          <w:lang w:val="el-GR"/>
        </w:rPr>
      </w:pPr>
      <w:r w:rsidRPr="00354E52">
        <w:rPr>
          <w:b/>
          <w:bCs/>
          <w:lang w:val="el-GR"/>
        </w:rPr>
        <w:lastRenderedPageBreak/>
        <w:t>Πίνακας 2. Ανεπιθύμητες Ενέργειες της Πρεγκαμπαλίνης</w:t>
      </w:r>
    </w:p>
    <w:p w14:paraId="2E7DA159" w14:textId="77777777" w:rsidR="006672E3" w:rsidRPr="00354E52" w:rsidRDefault="006672E3" w:rsidP="008010CB">
      <w:pPr>
        <w:keepNext/>
        <w:widowControl/>
        <w:rPr>
          <w:lang w:val="el-GR"/>
        </w:rPr>
      </w:pPr>
    </w:p>
    <w:tbl>
      <w:tblPr>
        <w:tblOverlap w:val="never"/>
        <w:tblW w:w="5000" w:type="pct"/>
        <w:tblBorders>
          <w:top w:val="single" w:sz="4" w:space="0" w:color="auto"/>
          <w:left w:val="single" w:sz="4" w:space="0" w:color="auto"/>
          <w:bottom w:val="single" w:sz="4" w:space="0" w:color="auto"/>
          <w:right w:val="single" w:sz="4" w:space="0" w:color="auto"/>
        </w:tblBorders>
        <w:tblCellMar>
          <w:left w:w="85" w:type="dxa"/>
          <w:right w:w="85" w:type="dxa"/>
        </w:tblCellMar>
        <w:tblLook w:val="04A0" w:firstRow="1" w:lastRow="0" w:firstColumn="1" w:lastColumn="0" w:noHBand="0" w:noVBand="1"/>
      </w:tblPr>
      <w:tblGrid>
        <w:gridCol w:w="2768"/>
        <w:gridCol w:w="6295"/>
      </w:tblGrid>
      <w:tr w:rsidR="00790CA1" w:rsidRPr="00354E52" w14:paraId="0EB29431" w14:textId="77777777" w:rsidTr="00B018F2">
        <w:trPr>
          <w:tblHeader/>
        </w:trPr>
        <w:tc>
          <w:tcPr>
            <w:tcW w:w="1527" w:type="pct"/>
            <w:tcBorders>
              <w:top w:val="single" w:sz="4" w:space="0" w:color="auto"/>
              <w:bottom w:val="single" w:sz="4" w:space="0" w:color="auto"/>
            </w:tcBorders>
            <w:shd w:val="clear" w:color="auto" w:fill="auto"/>
          </w:tcPr>
          <w:p w14:paraId="24A3B172" w14:textId="77777777" w:rsidR="00790CA1" w:rsidRPr="00354E52" w:rsidRDefault="00790CA1" w:rsidP="008010CB">
            <w:pPr>
              <w:keepNext/>
              <w:widowControl/>
              <w:rPr>
                <w:lang w:val="el-GR"/>
              </w:rPr>
            </w:pPr>
            <w:r w:rsidRPr="00354E52">
              <w:rPr>
                <w:b/>
                <w:bCs/>
                <w:lang w:val="el-GR"/>
              </w:rPr>
              <w:t>Κατηγορία/Οργανικό</w:t>
            </w:r>
            <w:r w:rsidR="006672E3" w:rsidRPr="00354E52">
              <w:rPr>
                <w:b/>
                <w:bCs/>
                <w:lang w:val="el-GR"/>
              </w:rPr>
              <w:t xml:space="preserve"> </w:t>
            </w:r>
            <w:r w:rsidRPr="00354E52">
              <w:rPr>
                <w:b/>
                <w:bCs/>
                <w:lang w:val="el-GR"/>
              </w:rPr>
              <w:t>Σύστημα</w:t>
            </w:r>
          </w:p>
        </w:tc>
        <w:tc>
          <w:tcPr>
            <w:tcW w:w="3473" w:type="pct"/>
            <w:tcBorders>
              <w:top w:val="single" w:sz="4" w:space="0" w:color="auto"/>
              <w:bottom w:val="single" w:sz="4" w:space="0" w:color="auto"/>
            </w:tcBorders>
            <w:shd w:val="clear" w:color="auto" w:fill="auto"/>
          </w:tcPr>
          <w:p w14:paraId="36DB1B49" w14:textId="77777777" w:rsidR="00790CA1" w:rsidRPr="00354E52" w:rsidRDefault="00790CA1" w:rsidP="008010CB">
            <w:pPr>
              <w:keepNext/>
              <w:widowControl/>
              <w:rPr>
                <w:lang w:val="el-GR"/>
              </w:rPr>
            </w:pPr>
            <w:r w:rsidRPr="00354E52">
              <w:rPr>
                <w:b/>
                <w:bCs/>
                <w:lang w:val="el-GR"/>
              </w:rPr>
              <w:t>Ανεπιθύμητες Ενέργειες Φαρμάκου</w:t>
            </w:r>
          </w:p>
        </w:tc>
      </w:tr>
      <w:tr w:rsidR="00790CA1" w:rsidRPr="00354E52" w14:paraId="39F157A7" w14:textId="77777777" w:rsidTr="006672E3">
        <w:tc>
          <w:tcPr>
            <w:tcW w:w="5000" w:type="pct"/>
            <w:gridSpan w:val="2"/>
            <w:tcBorders>
              <w:top w:val="single" w:sz="4" w:space="0" w:color="auto"/>
            </w:tcBorders>
            <w:shd w:val="clear" w:color="auto" w:fill="auto"/>
          </w:tcPr>
          <w:p w14:paraId="73EBD904" w14:textId="77777777" w:rsidR="00790CA1" w:rsidRPr="00354E52" w:rsidRDefault="00790CA1" w:rsidP="008010CB">
            <w:pPr>
              <w:keepNext/>
              <w:widowControl/>
              <w:rPr>
                <w:lang w:val="el-GR"/>
              </w:rPr>
            </w:pPr>
            <w:r w:rsidRPr="00354E52">
              <w:rPr>
                <w:b/>
                <w:bCs/>
                <w:lang w:val="el-GR"/>
              </w:rPr>
              <w:t>Λοιμώξεις και παρασιτώσεις</w:t>
            </w:r>
          </w:p>
        </w:tc>
      </w:tr>
      <w:tr w:rsidR="00790CA1" w:rsidRPr="00354E52" w14:paraId="364B76C8" w14:textId="77777777" w:rsidTr="00B018F2">
        <w:tc>
          <w:tcPr>
            <w:tcW w:w="1527" w:type="pct"/>
            <w:shd w:val="clear" w:color="auto" w:fill="auto"/>
          </w:tcPr>
          <w:p w14:paraId="7ABC7C67" w14:textId="77777777" w:rsidR="00790CA1" w:rsidRPr="00354E52" w:rsidRDefault="00790CA1" w:rsidP="006E205B">
            <w:pPr>
              <w:keepNext/>
              <w:widowControl/>
              <w:rPr>
                <w:lang w:val="el-GR"/>
              </w:rPr>
            </w:pPr>
            <w:r w:rsidRPr="00354E52">
              <w:rPr>
                <w:lang w:val="el-GR"/>
              </w:rPr>
              <w:t>Συχνές</w:t>
            </w:r>
          </w:p>
        </w:tc>
        <w:tc>
          <w:tcPr>
            <w:tcW w:w="3473" w:type="pct"/>
            <w:shd w:val="clear" w:color="auto" w:fill="auto"/>
          </w:tcPr>
          <w:p w14:paraId="2BFD7A59" w14:textId="77777777" w:rsidR="00790CA1" w:rsidRPr="00354E52" w:rsidRDefault="00790CA1" w:rsidP="006E205B">
            <w:pPr>
              <w:keepNext/>
              <w:widowControl/>
              <w:rPr>
                <w:lang w:val="el-GR"/>
              </w:rPr>
            </w:pPr>
            <w:r w:rsidRPr="00354E52">
              <w:rPr>
                <w:lang w:val="el-GR"/>
              </w:rPr>
              <w:t>Ρινοφαρυγγίτιδα</w:t>
            </w:r>
          </w:p>
        </w:tc>
      </w:tr>
      <w:tr w:rsidR="00790CA1" w:rsidRPr="00354E52" w14:paraId="373D5E0A" w14:textId="77777777" w:rsidTr="006672E3">
        <w:tc>
          <w:tcPr>
            <w:tcW w:w="5000" w:type="pct"/>
            <w:gridSpan w:val="2"/>
            <w:shd w:val="clear" w:color="auto" w:fill="auto"/>
          </w:tcPr>
          <w:p w14:paraId="0818B751" w14:textId="1BB20D0B" w:rsidR="00790CA1" w:rsidRPr="00354E52" w:rsidRDefault="00790CA1" w:rsidP="006E205B">
            <w:pPr>
              <w:keepNext/>
              <w:widowControl/>
              <w:rPr>
                <w:lang w:val="el-GR"/>
              </w:rPr>
            </w:pPr>
            <w:r w:rsidRPr="00354E52">
              <w:rPr>
                <w:b/>
                <w:bCs/>
                <w:lang w:val="el-GR"/>
              </w:rPr>
              <w:t xml:space="preserve">Διαταραχές του </w:t>
            </w:r>
            <w:del w:id="6" w:author="REVIEWER" w:date="2025-03-16T20:13:00Z">
              <w:r w:rsidRPr="00354E52" w:rsidDel="000120E5">
                <w:rPr>
                  <w:b/>
                  <w:bCs/>
                  <w:lang w:val="el-GR"/>
                </w:rPr>
                <w:delText xml:space="preserve">αιμοποιητικού </w:delText>
              </w:r>
            </w:del>
            <w:ins w:id="7" w:author="REVIEWER" w:date="2025-03-16T20:13:00Z">
              <w:r w:rsidR="000120E5">
                <w:rPr>
                  <w:b/>
                  <w:bCs/>
                  <w:lang w:val="el-GR"/>
                </w:rPr>
                <w:t>αίματος</w:t>
              </w:r>
              <w:r w:rsidR="000120E5" w:rsidRPr="00354E52">
                <w:rPr>
                  <w:b/>
                  <w:bCs/>
                  <w:lang w:val="el-GR"/>
                </w:rPr>
                <w:t xml:space="preserve"> </w:t>
              </w:r>
            </w:ins>
            <w:r w:rsidRPr="00354E52">
              <w:rPr>
                <w:b/>
                <w:bCs/>
                <w:lang w:val="el-GR"/>
              </w:rPr>
              <w:t>και του λεμφικού συστήματος</w:t>
            </w:r>
          </w:p>
        </w:tc>
      </w:tr>
      <w:tr w:rsidR="00790CA1" w:rsidRPr="00354E52" w14:paraId="3E0C0DF6" w14:textId="77777777" w:rsidTr="00B018F2">
        <w:tc>
          <w:tcPr>
            <w:tcW w:w="1527" w:type="pct"/>
            <w:shd w:val="clear" w:color="auto" w:fill="auto"/>
          </w:tcPr>
          <w:p w14:paraId="484D87A4" w14:textId="77777777" w:rsidR="00790CA1" w:rsidRPr="00354E52" w:rsidRDefault="00790CA1" w:rsidP="006E205B">
            <w:pPr>
              <w:widowControl/>
              <w:rPr>
                <w:lang w:val="el-GR"/>
              </w:rPr>
            </w:pPr>
            <w:r w:rsidRPr="00354E52">
              <w:rPr>
                <w:lang w:val="el-GR"/>
              </w:rPr>
              <w:t>Όχι συχνές</w:t>
            </w:r>
          </w:p>
        </w:tc>
        <w:tc>
          <w:tcPr>
            <w:tcW w:w="3473" w:type="pct"/>
            <w:shd w:val="clear" w:color="auto" w:fill="auto"/>
          </w:tcPr>
          <w:p w14:paraId="61596888" w14:textId="77777777" w:rsidR="00790CA1" w:rsidRPr="00354E52" w:rsidRDefault="00790CA1" w:rsidP="006E205B">
            <w:pPr>
              <w:widowControl/>
              <w:rPr>
                <w:lang w:val="el-GR"/>
              </w:rPr>
            </w:pPr>
            <w:r w:rsidRPr="00354E52">
              <w:rPr>
                <w:lang w:val="el-GR"/>
              </w:rPr>
              <w:t>Ουδετεροπενία</w:t>
            </w:r>
          </w:p>
        </w:tc>
      </w:tr>
      <w:tr w:rsidR="00790CA1" w:rsidRPr="00354E52" w14:paraId="2BFEC2B4" w14:textId="77777777" w:rsidTr="006672E3">
        <w:tc>
          <w:tcPr>
            <w:tcW w:w="5000" w:type="pct"/>
            <w:gridSpan w:val="2"/>
            <w:shd w:val="clear" w:color="auto" w:fill="auto"/>
          </w:tcPr>
          <w:p w14:paraId="6F806710" w14:textId="77777777" w:rsidR="00790CA1" w:rsidRPr="00354E52" w:rsidRDefault="00790CA1" w:rsidP="006E205B">
            <w:pPr>
              <w:keepNext/>
              <w:widowControl/>
              <w:rPr>
                <w:lang w:val="el-GR"/>
              </w:rPr>
            </w:pPr>
            <w:r w:rsidRPr="00354E52">
              <w:rPr>
                <w:b/>
                <w:bCs/>
                <w:lang w:val="el-GR"/>
              </w:rPr>
              <w:t>Διαταραχές του ανοσοποιητικού συστήματος</w:t>
            </w:r>
          </w:p>
        </w:tc>
      </w:tr>
      <w:tr w:rsidR="00790CA1" w:rsidRPr="00354E52" w14:paraId="45CE99F3" w14:textId="77777777" w:rsidTr="00B018F2">
        <w:tc>
          <w:tcPr>
            <w:tcW w:w="1527" w:type="pct"/>
            <w:shd w:val="clear" w:color="auto" w:fill="auto"/>
          </w:tcPr>
          <w:p w14:paraId="678050D3" w14:textId="77777777" w:rsidR="00790CA1" w:rsidRPr="00354E52" w:rsidRDefault="00790CA1" w:rsidP="006E205B">
            <w:pPr>
              <w:keepNext/>
              <w:widowControl/>
              <w:rPr>
                <w:lang w:val="el-GR"/>
              </w:rPr>
            </w:pPr>
            <w:r w:rsidRPr="00354E52">
              <w:rPr>
                <w:lang w:val="el-GR"/>
              </w:rPr>
              <w:t>Όχι συχνές</w:t>
            </w:r>
          </w:p>
        </w:tc>
        <w:tc>
          <w:tcPr>
            <w:tcW w:w="3473" w:type="pct"/>
            <w:shd w:val="clear" w:color="auto" w:fill="auto"/>
          </w:tcPr>
          <w:p w14:paraId="40A99BE6" w14:textId="77777777" w:rsidR="00790CA1" w:rsidRPr="00354E52" w:rsidRDefault="00790CA1" w:rsidP="006E205B">
            <w:pPr>
              <w:keepNext/>
              <w:widowControl/>
              <w:rPr>
                <w:lang w:val="el-GR"/>
              </w:rPr>
            </w:pPr>
            <w:r w:rsidRPr="00354E52">
              <w:rPr>
                <w:i/>
                <w:iCs/>
                <w:lang w:val="el-GR"/>
              </w:rPr>
              <w:t>Υπερευαισθησία</w:t>
            </w:r>
          </w:p>
        </w:tc>
      </w:tr>
      <w:tr w:rsidR="00790CA1" w:rsidRPr="00354E52" w14:paraId="74215422" w14:textId="77777777" w:rsidTr="00B018F2">
        <w:tc>
          <w:tcPr>
            <w:tcW w:w="1527" w:type="pct"/>
            <w:shd w:val="clear" w:color="auto" w:fill="auto"/>
          </w:tcPr>
          <w:p w14:paraId="21F4DF7D" w14:textId="77777777" w:rsidR="00790CA1" w:rsidRPr="00354E52" w:rsidRDefault="00790CA1" w:rsidP="006E205B">
            <w:pPr>
              <w:widowControl/>
              <w:rPr>
                <w:lang w:val="el-GR"/>
              </w:rPr>
            </w:pPr>
            <w:r w:rsidRPr="00354E52">
              <w:rPr>
                <w:lang w:val="el-GR"/>
              </w:rPr>
              <w:t>Σπάνιες</w:t>
            </w:r>
          </w:p>
        </w:tc>
        <w:tc>
          <w:tcPr>
            <w:tcW w:w="3473" w:type="pct"/>
            <w:shd w:val="clear" w:color="auto" w:fill="auto"/>
          </w:tcPr>
          <w:p w14:paraId="4A2E7A94" w14:textId="77777777" w:rsidR="00790CA1" w:rsidRPr="00354E52" w:rsidRDefault="00790CA1" w:rsidP="006E205B">
            <w:pPr>
              <w:widowControl/>
              <w:rPr>
                <w:lang w:val="el-GR"/>
              </w:rPr>
            </w:pPr>
            <w:r w:rsidRPr="00354E52">
              <w:rPr>
                <w:i/>
                <w:iCs/>
                <w:lang w:val="el-GR"/>
              </w:rPr>
              <w:t>Αγγειοοίδημα, αλλεργική αντίδραση</w:t>
            </w:r>
          </w:p>
        </w:tc>
      </w:tr>
      <w:tr w:rsidR="00790CA1" w:rsidRPr="00354E52" w14:paraId="12BC24A2" w14:textId="77777777" w:rsidTr="006672E3">
        <w:tc>
          <w:tcPr>
            <w:tcW w:w="5000" w:type="pct"/>
            <w:gridSpan w:val="2"/>
            <w:shd w:val="clear" w:color="auto" w:fill="auto"/>
          </w:tcPr>
          <w:p w14:paraId="3DA58A6C" w14:textId="7F1EB740" w:rsidR="00790CA1" w:rsidRPr="00354E52" w:rsidRDefault="000120E5" w:rsidP="006E205B">
            <w:pPr>
              <w:keepNext/>
              <w:widowControl/>
              <w:rPr>
                <w:lang w:val="el-GR"/>
              </w:rPr>
            </w:pPr>
            <w:ins w:id="8" w:author="REVIEWER" w:date="2025-03-16T20:13:00Z">
              <w:r>
                <w:rPr>
                  <w:b/>
                  <w:bCs/>
                  <w:lang w:val="el-GR"/>
                </w:rPr>
                <w:t>Μεταβολικές και διατροφικές δ</w:t>
              </w:r>
            </w:ins>
            <w:del w:id="9" w:author="REVIEWER" w:date="2025-03-16T20:13:00Z">
              <w:r w:rsidR="00790CA1" w:rsidRPr="00354E52" w:rsidDel="000120E5">
                <w:rPr>
                  <w:b/>
                  <w:bCs/>
                  <w:lang w:val="el-GR"/>
                </w:rPr>
                <w:delText>Δ</w:delText>
              </w:r>
            </w:del>
            <w:r w:rsidR="00790CA1" w:rsidRPr="00354E52">
              <w:rPr>
                <w:b/>
                <w:bCs/>
                <w:lang w:val="el-GR"/>
              </w:rPr>
              <w:t xml:space="preserve">ιαταραχές </w:t>
            </w:r>
            <w:del w:id="10" w:author="REVIEWER" w:date="2025-03-16T20:13:00Z">
              <w:r w:rsidR="00790CA1" w:rsidRPr="00354E52" w:rsidDel="000120E5">
                <w:rPr>
                  <w:b/>
                  <w:bCs/>
                  <w:lang w:val="el-GR"/>
                </w:rPr>
                <w:delText>του μεταβολισμού και της θρέψης</w:delText>
              </w:r>
            </w:del>
          </w:p>
        </w:tc>
      </w:tr>
      <w:tr w:rsidR="00790CA1" w:rsidRPr="00354E52" w14:paraId="7E86F988" w14:textId="77777777" w:rsidTr="00B018F2">
        <w:tc>
          <w:tcPr>
            <w:tcW w:w="1527" w:type="pct"/>
            <w:shd w:val="clear" w:color="auto" w:fill="auto"/>
          </w:tcPr>
          <w:p w14:paraId="56D614B2" w14:textId="77777777" w:rsidR="00790CA1" w:rsidRPr="00354E52" w:rsidRDefault="00790CA1" w:rsidP="006E205B">
            <w:pPr>
              <w:keepNext/>
              <w:widowControl/>
              <w:rPr>
                <w:lang w:val="el-GR"/>
              </w:rPr>
            </w:pPr>
            <w:r w:rsidRPr="00354E52">
              <w:rPr>
                <w:lang w:val="el-GR"/>
              </w:rPr>
              <w:t>Συχνές</w:t>
            </w:r>
          </w:p>
        </w:tc>
        <w:tc>
          <w:tcPr>
            <w:tcW w:w="3473" w:type="pct"/>
            <w:shd w:val="clear" w:color="auto" w:fill="auto"/>
          </w:tcPr>
          <w:p w14:paraId="6DE4D331" w14:textId="77777777" w:rsidR="00790CA1" w:rsidRPr="00354E52" w:rsidRDefault="00790CA1" w:rsidP="006E205B">
            <w:pPr>
              <w:keepNext/>
              <w:widowControl/>
              <w:rPr>
                <w:lang w:val="el-GR"/>
              </w:rPr>
            </w:pPr>
            <w:r w:rsidRPr="00354E52">
              <w:rPr>
                <w:lang w:val="el-GR"/>
              </w:rPr>
              <w:t>Όρεξη αυξημένη</w:t>
            </w:r>
          </w:p>
        </w:tc>
      </w:tr>
      <w:tr w:rsidR="00790CA1" w:rsidRPr="00354E52" w14:paraId="6BA8D378" w14:textId="77777777" w:rsidTr="00B018F2">
        <w:tc>
          <w:tcPr>
            <w:tcW w:w="1527" w:type="pct"/>
            <w:shd w:val="clear" w:color="auto" w:fill="auto"/>
          </w:tcPr>
          <w:p w14:paraId="1B1FC4A1" w14:textId="77777777" w:rsidR="00790CA1" w:rsidRPr="00354E52" w:rsidRDefault="00790CA1" w:rsidP="006E205B">
            <w:pPr>
              <w:widowControl/>
              <w:rPr>
                <w:lang w:val="el-GR"/>
              </w:rPr>
            </w:pPr>
            <w:r w:rsidRPr="00354E52">
              <w:rPr>
                <w:lang w:val="el-GR"/>
              </w:rPr>
              <w:t>Όχι συχνές</w:t>
            </w:r>
          </w:p>
        </w:tc>
        <w:tc>
          <w:tcPr>
            <w:tcW w:w="3473" w:type="pct"/>
            <w:shd w:val="clear" w:color="auto" w:fill="auto"/>
          </w:tcPr>
          <w:p w14:paraId="2CC70F75" w14:textId="77777777" w:rsidR="00790CA1" w:rsidRPr="00354E52" w:rsidRDefault="00790CA1" w:rsidP="006E205B">
            <w:pPr>
              <w:widowControl/>
              <w:rPr>
                <w:lang w:val="el-GR"/>
              </w:rPr>
            </w:pPr>
            <w:r w:rsidRPr="00354E52">
              <w:rPr>
                <w:lang w:val="el-GR"/>
              </w:rPr>
              <w:t>Ανορεξία, υπογλυκαιμία</w:t>
            </w:r>
          </w:p>
        </w:tc>
      </w:tr>
      <w:tr w:rsidR="00790CA1" w:rsidRPr="00354E52" w14:paraId="22ADAFC7" w14:textId="77777777" w:rsidTr="006672E3">
        <w:tc>
          <w:tcPr>
            <w:tcW w:w="5000" w:type="pct"/>
            <w:gridSpan w:val="2"/>
            <w:shd w:val="clear" w:color="auto" w:fill="auto"/>
          </w:tcPr>
          <w:p w14:paraId="46C585E0" w14:textId="77777777" w:rsidR="00790CA1" w:rsidRPr="00354E52" w:rsidRDefault="00790CA1" w:rsidP="008010CB">
            <w:pPr>
              <w:widowControl/>
              <w:rPr>
                <w:lang w:val="el-GR"/>
              </w:rPr>
            </w:pPr>
            <w:r w:rsidRPr="00354E52">
              <w:rPr>
                <w:b/>
                <w:bCs/>
                <w:lang w:val="el-GR"/>
              </w:rPr>
              <w:t>Ψυχιατρικές Διαταραχές</w:t>
            </w:r>
          </w:p>
        </w:tc>
      </w:tr>
      <w:tr w:rsidR="00790CA1" w:rsidRPr="00354E52" w14:paraId="5075DF17" w14:textId="77777777" w:rsidTr="00B018F2">
        <w:tc>
          <w:tcPr>
            <w:tcW w:w="1527" w:type="pct"/>
            <w:shd w:val="clear" w:color="auto" w:fill="auto"/>
          </w:tcPr>
          <w:p w14:paraId="7C3D311E"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52924535" w14:textId="77777777" w:rsidR="00790CA1" w:rsidRPr="00354E52" w:rsidRDefault="00790CA1" w:rsidP="008010CB">
            <w:pPr>
              <w:widowControl/>
              <w:rPr>
                <w:lang w:val="el-GR"/>
              </w:rPr>
            </w:pPr>
            <w:r w:rsidRPr="00354E52">
              <w:rPr>
                <w:lang w:val="el-GR"/>
              </w:rPr>
              <w:t>Ευφορική συναισθηματική διάθεση, σύγχυση, ευερεθιστότητα, αποπροσανατολισμός, αϋπνία, μειωμένη γενετήσια ορμή</w:t>
            </w:r>
          </w:p>
        </w:tc>
      </w:tr>
      <w:tr w:rsidR="00790CA1" w:rsidRPr="00354E52" w14:paraId="0821D02F" w14:textId="77777777" w:rsidTr="00B018F2">
        <w:tc>
          <w:tcPr>
            <w:tcW w:w="1527" w:type="pct"/>
            <w:shd w:val="clear" w:color="auto" w:fill="auto"/>
          </w:tcPr>
          <w:p w14:paraId="54FC5137"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6EC49F57" w14:textId="77777777" w:rsidR="00790CA1" w:rsidRPr="00354E52" w:rsidRDefault="00790CA1" w:rsidP="008010CB">
            <w:pPr>
              <w:widowControl/>
              <w:rPr>
                <w:lang w:val="el-GR"/>
              </w:rPr>
            </w:pPr>
            <w:r w:rsidRPr="00354E52">
              <w:rPr>
                <w:lang w:val="el-GR"/>
              </w:rPr>
              <w:t xml:space="preserve">Ψευδαίσθηση, κρίση πανικού, ανησυχία, διέγερση, κατάθλιψη, καταθλιπτική διάθεση, εξηρμένη συναισθηματική διάθεση, </w:t>
            </w:r>
            <w:r w:rsidRPr="00354E52">
              <w:rPr>
                <w:i/>
                <w:iCs/>
                <w:lang w:val="el-GR"/>
              </w:rPr>
              <w:t>επιθετικότητα</w:t>
            </w:r>
            <w:r w:rsidRPr="00354E52">
              <w:rPr>
                <w:lang w:val="el-GR"/>
              </w:rPr>
              <w:t>, διακυμάνσεις της συναισθηματικής διάθεσης, αποπροσωποποίηση, δυσκολία ανάκλησης λέξεων, διαταραγμένα όνειρα, αυξημένη γενετήσια ορμή, ανοργασμία, απάθεια</w:t>
            </w:r>
          </w:p>
        </w:tc>
      </w:tr>
      <w:tr w:rsidR="00790CA1" w:rsidRPr="00354E52" w14:paraId="7DDF0CC4" w14:textId="77777777" w:rsidTr="00B018F2">
        <w:tc>
          <w:tcPr>
            <w:tcW w:w="1527" w:type="pct"/>
            <w:shd w:val="clear" w:color="auto" w:fill="auto"/>
          </w:tcPr>
          <w:p w14:paraId="143C4D0E"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6864CB7B" w14:textId="77777777" w:rsidR="00790CA1" w:rsidRPr="00354E52" w:rsidRDefault="00790CA1" w:rsidP="008010CB">
            <w:pPr>
              <w:widowControl/>
              <w:rPr>
                <w:lang w:val="el-GR"/>
              </w:rPr>
            </w:pPr>
            <w:r w:rsidRPr="00354E52">
              <w:rPr>
                <w:lang w:val="el-GR"/>
              </w:rPr>
              <w:t>Άρση αναστολής, αυτοκτονική συμπεριφορά, αυτοκτονικός ιδεασμός</w:t>
            </w:r>
          </w:p>
        </w:tc>
      </w:tr>
      <w:tr w:rsidR="00790CA1" w:rsidRPr="00354E52" w14:paraId="6BB8FF7C" w14:textId="77777777" w:rsidTr="00B018F2">
        <w:tc>
          <w:tcPr>
            <w:tcW w:w="1527" w:type="pct"/>
            <w:shd w:val="clear" w:color="auto" w:fill="auto"/>
          </w:tcPr>
          <w:p w14:paraId="70F9A84C" w14:textId="77777777" w:rsidR="00790CA1" w:rsidRPr="00354E52" w:rsidRDefault="00790CA1" w:rsidP="008010CB">
            <w:pPr>
              <w:widowControl/>
              <w:rPr>
                <w:lang w:val="el-GR"/>
              </w:rPr>
            </w:pPr>
            <w:r w:rsidRPr="00354E52">
              <w:rPr>
                <w:lang w:val="el-GR"/>
              </w:rPr>
              <w:t>Μη γνωστές</w:t>
            </w:r>
          </w:p>
        </w:tc>
        <w:tc>
          <w:tcPr>
            <w:tcW w:w="3473" w:type="pct"/>
            <w:shd w:val="clear" w:color="auto" w:fill="auto"/>
          </w:tcPr>
          <w:p w14:paraId="34BA576F" w14:textId="77777777" w:rsidR="00790CA1" w:rsidRPr="00354E52" w:rsidRDefault="00790CA1" w:rsidP="008010CB">
            <w:pPr>
              <w:widowControl/>
              <w:rPr>
                <w:lang w:val="el-GR"/>
              </w:rPr>
            </w:pPr>
            <w:r w:rsidRPr="00354E52">
              <w:rPr>
                <w:i/>
                <w:iCs/>
                <w:lang w:val="el-GR"/>
              </w:rPr>
              <w:t>Φαρμακευτική εξάρτηση</w:t>
            </w:r>
          </w:p>
        </w:tc>
      </w:tr>
      <w:tr w:rsidR="00790CA1" w:rsidRPr="00354E52" w14:paraId="0BAD098E" w14:textId="77777777" w:rsidTr="006672E3">
        <w:tc>
          <w:tcPr>
            <w:tcW w:w="5000" w:type="pct"/>
            <w:gridSpan w:val="2"/>
            <w:shd w:val="clear" w:color="auto" w:fill="auto"/>
          </w:tcPr>
          <w:p w14:paraId="332E20CC" w14:textId="77777777" w:rsidR="00790CA1" w:rsidRPr="00354E52" w:rsidRDefault="00790CA1" w:rsidP="008010CB">
            <w:pPr>
              <w:widowControl/>
              <w:rPr>
                <w:lang w:val="el-GR"/>
              </w:rPr>
            </w:pPr>
            <w:r w:rsidRPr="00354E52">
              <w:rPr>
                <w:b/>
                <w:bCs/>
                <w:lang w:val="el-GR"/>
              </w:rPr>
              <w:t>Διαταραχές του νευρικού συστήματος</w:t>
            </w:r>
          </w:p>
        </w:tc>
      </w:tr>
      <w:tr w:rsidR="00790CA1" w:rsidRPr="00354E52" w14:paraId="15A348DC" w14:textId="77777777" w:rsidTr="00B018F2">
        <w:tc>
          <w:tcPr>
            <w:tcW w:w="1527" w:type="pct"/>
            <w:shd w:val="clear" w:color="auto" w:fill="auto"/>
          </w:tcPr>
          <w:p w14:paraId="08543F17" w14:textId="77777777" w:rsidR="00790CA1" w:rsidRPr="00354E52" w:rsidRDefault="00790CA1" w:rsidP="008010CB">
            <w:pPr>
              <w:widowControl/>
              <w:rPr>
                <w:lang w:val="el-GR"/>
              </w:rPr>
            </w:pPr>
            <w:r w:rsidRPr="00354E52">
              <w:rPr>
                <w:lang w:val="el-GR"/>
              </w:rPr>
              <w:t>Πολύ συχνές</w:t>
            </w:r>
          </w:p>
        </w:tc>
        <w:tc>
          <w:tcPr>
            <w:tcW w:w="3473" w:type="pct"/>
            <w:shd w:val="clear" w:color="auto" w:fill="auto"/>
          </w:tcPr>
          <w:p w14:paraId="2305192B" w14:textId="77777777" w:rsidR="00790CA1" w:rsidRPr="00354E52" w:rsidRDefault="00790CA1" w:rsidP="008010CB">
            <w:pPr>
              <w:widowControl/>
              <w:rPr>
                <w:lang w:val="el-GR"/>
              </w:rPr>
            </w:pPr>
            <w:r w:rsidRPr="00354E52">
              <w:rPr>
                <w:lang w:val="el-GR"/>
              </w:rPr>
              <w:t>Ζάλη, υπνηλία, κεφαλαλγία</w:t>
            </w:r>
          </w:p>
        </w:tc>
      </w:tr>
      <w:tr w:rsidR="00790CA1" w:rsidRPr="00354E52" w14:paraId="60159E08" w14:textId="77777777" w:rsidTr="00B018F2">
        <w:tc>
          <w:tcPr>
            <w:tcW w:w="1527" w:type="pct"/>
            <w:shd w:val="clear" w:color="auto" w:fill="auto"/>
          </w:tcPr>
          <w:p w14:paraId="342EE947"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06B81BF8" w14:textId="77777777" w:rsidR="00790CA1" w:rsidRPr="00354E52" w:rsidRDefault="00790CA1" w:rsidP="008010CB">
            <w:pPr>
              <w:widowControl/>
              <w:rPr>
                <w:lang w:val="el-GR"/>
              </w:rPr>
            </w:pPr>
            <w:r w:rsidRPr="00354E52">
              <w:rPr>
                <w:lang w:val="el-GR"/>
              </w:rPr>
              <w:t>Αταξία, μη φυσιολογικός συντονισμός, τρόμος, δυσαρθρία, αμνησία, επηρεασμένη μνήμη, διαταραχή στην προσοχή, παραισθησία, υπαισθησία, καταστολή, διαταραχή της ισορροπίας, λήθαργος</w:t>
            </w:r>
          </w:p>
        </w:tc>
      </w:tr>
      <w:tr w:rsidR="00790CA1" w:rsidRPr="00354E52" w14:paraId="39ECE31E" w14:textId="77777777" w:rsidTr="00B018F2">
        <w:tc>
          <w:tcPr>
            <w:tcW w:w="1527" w:type="pct"/>
            <w:shd w:val="clear" w:color="auto" w:fill="auto"/>
          </w:tcPr>
          <w:p w14:paraId="385C87CD"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50D296B8" w14:textId="77777777" w:rsidR="00790CA1" w:rsidRPr="00354E52" w:rsidRDefault="00790CA1" w:rsidP="008010CB">
            <w:pPr>
              <w:widowControl/>
              <w:rPr>
                <w:lang w:val="el-GR"/>
              </w:rPr>
            </w:pPr>
            <w:r w:rsidRPr="00354E52">
              <w:rPr>
                <w:lang w:val="el-GR"/>
              </w:rPr>
              <w:t xml:space="preserve">Συγκοπή, λήθαργος, μυόκλωνος, </w:t>
            </w:r>
            <w:r w:rsidRPr="00354E52">
              <w:rPr>
                <w:i/>
                <w:iCs/>
                <w:lang w:val="el-GR"/>
              </w:rPr>
              <w:t xml:space="preserve">απώλεια συνείδησης, </w:t>
            </w:r>
            <w:r w:rsidRPr="00354E52">
              <w:rPr>
                <w:lang w:val="el-GR"/>
              </w:rPr>
              <w:t>ψυχοκινητική υπερκινητικότητα, δυσκινησία, ζάλη θέσης, τρόμος κατά τις εκούσιες κινήσεις, νυσταγμός, νοητική διαταραχή, ε</w:t>
            </w:r>
            <w:r w:rsidRPr="00354E52">
              <w:rPr>
                <w:i/>
                <w:iCs/>
                <w:lang w:val="el-GR"/>
              </w:rPr>
              <w:t>πηρεασμένη διανοητική κατάσταση</w:t>
            </w:r>
            <w:r w:rsidRPr="00354E52">
              <w:rPr>
                <w:lang w:val="el-GR"/>
              </w:rPr>
              <w:t xml:space="preserve">, διαταραχή λόγου, ελάττωση αντανακλαστικών, υπεραισθησία, αίσθηση καύσου, αγευσία, </w:t>
            </w:r>
            <w:r w:rsidRPr="00354E52">
              <w:rPr>
                <w:i/>
                <w:iCs/>
                <w:lang w:val="el-GR"/>
              </w:rPr>
              <w:t>αίσθημα κακουχίας</w:t>
            </w:r>
          </w:p>
        </w:tc>
      </w:tr>
      <w:tr w:rsidR="00790CA1" w:rsidRPr="00354E52" w14:paraId="6447E489" w14:textId="77777777" w:rsidTr="00B018F2">
        <w:tc>
          <w:tcPr>
            <w:tcW w:w="1527" w:type="pct"/>
            <w:shd w:val="clear" w:color="auto" w:fill="auto"/>
          </w:tcPr>
          <w:p w14:paraId="4FD1BA4F"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3BE53C52" w14:textId="77777777" w:rsidR="00790CA1" w:rsidRPr="00354E52" w:rsidRDefault="00790CA1" w:rsidP="008010CB">
            <w:pPr>
              <w:widowControl/>
              <w:rPr>
                <w:lang w:val="el-GR"/>
              </w:rPr>
            </w:pPr>
            <w:r w:rsidRPr="00354E52">
              <w:rPr>
                <w:i/>
                <w:iCs/>
                <w:lang w:val="el-GR"/>
              </w:rPr>
              <w:t>Σπασμοί,</w:t>
            </w:r>
            <w:r w:rsidRPr="00354E52">
              <w:rPr>
                <w:lang w:val="el-GR"/>
              </w:rPr>
              <w:t xml:space="preserve"> παροσμία, υποκινησία, δυσγραφία, παρκινσονισμός</w:t>
            </w:r>
          </w:p>
        </w:tc>
      </w:tr>
      <w:tr w:rsidR="00790CA1" w:rsidRPr="00354E52" w14:paraId="5BA35777" w14:textId="77777777" w:rsidTr="006672E3">
        <w:tc>
          <w:tcPr>
            <w:tcW w:w="5000" w:type="pct"/>
            <w:gridSpan w:val="2"/>
            <w:shd w:val="clear" w:color="auto" w:fill="auto"/>
          </w:tcPr>
          <w:p w14:paraId="3517584D" w14:textId="2A67A3B6" w:rsidR="00790CA1" w:rsidRPr="00354E52" w:rsidRDefault="000120E5" w:rsidP="008010CB">
            <w:pPr>
              <w:widowControl/>
              <w:rPr>
                <w:lang w:val="el-GR"/>
              </w:rPr>
            </w:pPr>
            <w:ins w:id="11" w:author="REVIEWER" w:date="2025-03-16T20:14:00Z">
              <w:r>
                <w:rPr>
                  <w:b/>
                  <w:bCs/>
                  <w:lang w:val="el-GR"/>
                </w:rPr>
                <w:t>Διαταραχές του ο</w:t>
              </w:r>
            </w:ins>
            <w:del w:id="12" w:author="REVIEWER" w:date="2025-03-16T20:14:00Z">
              <w:r w:rsidR="00790CA1" w:rsidRPr="00354E52" w:rsidDel="000120E5">
                <w:rPr>
                  <w:b/>
                  <w:bCs/>
                  <w:lang w:val="el-GR"/>
                </w:rPr>
                <w:delText>Ο</w:delText>
              </w:r>
            </w:del>
            <w:r w:rsidR="00790CA1" w:rsidRPr="00354E52">
              <w:rPr>
                <w:b/>
                <w:bCs/>
                <w:lang w:val="el-GR"/>
              </w:rPr>
              <w:t>φθαλμ</w:t>
            </w:r>
            <w:del w:id="13" w:author="REVIEWER" w:date="2025-03-16T20:14:00Z">
              <w:r w:rsidR="00790CA1" w:rsidRPr="00354E52" w:rsidDel="000120E5">
                <w:rPr>
                  <w:b/>
                  <w:bCs/>
                  <w:lang w:val="el-GR"/>
                </w:rPr>
                <w:delText>ικές διαταραχές</w:delText>
              </w:r>
            </w:del>
            <w:ins w:id="14" w:author="REVIEWER" w:date="2025-03-16T20:14:00Z">
              <w:r>
                <w:rPr>
                  <w:b/>
                  <w:bCs/>
                  <w:lang w:val="el-GR"/>
                </w:rPr>
                <w:t>ού</w:t>
              </w:r>
            </w:ins>
          </w:p>
        </w:tc>
      </w:tr>
      <w:tr w:rsidR="00790CA1" w:rsidRPr="00354E52" w14:paraId="6D3E5AE6" w14:textId="77777777" w:rsidTr="00B018F2">
        <w:tc>
          <w:tcPr>
            <w:tcW w:w="1527" w:type="pct"/>
            <w:shd w:val="clear" w:color="auto" w:fill="auto"/>
          </w:tcPr>
          <w:p w14:paraId="245F53BD"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781C3586" w14:textId="77777777" w:rsidR="00790CA1" w:rsidRPr="00354E52" w:rsidRDefault="00790CA1" w:rsidP="008010CB">
            <w:pPr>
              <w:widowControl/>
              <w:rPr>
                <w:lang w:val="el-GR"/>
              </w:rPr>
            </w:pPr>
            <w:r w:rsidRPr="00354E52">
              <w:rPr>
                <w:lang w:val="el-GR"/>
              </w:rPr>
              <w:t>Όραση θαμπή, διπλωπία</w:t>
            </w:r>
          </w:p>
        </w:tc>
      </w:tr>
      <w:tr w:rsidR="00790CA1" w:rsidRPr="00354E52" w14:paraId="464C2A40" w14:textId="77777777" w:rsidTr="00B018F2">
        <w:tc>
          <w:tcPr>
            <w:tcW w:w="1527" w:type="pct"/>
            <w:shd w:val="clear" w:color="auto" w:fill="auto"/>
          </w:tcPr>
          <w:p w14:paraId="0C322843"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7B3F4BCE" w14:textId="77777777" w:rsidR="00790CA1" w:rsidRPr="00354E52" w:rsidRDefault="00790CA1" w:rsidP="008010CB">
            <w:pPr>
              <w:widowControl/>
              <w:rPr>
                <w:lang w:val="el-GR"/>
              </w:rPr>
            </w:pPr>
            <w:r w:rsidRPr="00354E52">
              <w:rPr>
                <w:lang w:val="el-GR"/>
              </w:rPr>
              <w:t>Απώλεια περιφερικής όρασης, οπτική διαταραχή, οίδημα του οφθαλμού, έλλειμμα στα οπτικά πεδία, οπτική οξύτητα μειωμένη, πόνος του οφθαλμού, ασθενωπία, φωτοψία, ξηροφθαλμία, δακρύρροια αυξημένη, ερεθισμός του οφθαλμού</w:t>
            </w:r>
          </w:p>
        </w:tc>
      </w:tr>
      <w:tr w:rsidR="00790CA1" w:rsidRPr="00354E52" w14:paraId="5D8386C7" w14:textId="77777777" w:rsidTr="00B018F2">
        <w:tc>
          <w:tcPr>
            <w:tcW w:w="1527" w:type="pct"/>
            <w:shd w:val="clear" w:color="auto" w:fill="auto"/>
          </w:tcPr>
          <w:p w14:paraId="72FDC25F"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0C16B0A6" w14:textId="77777777" w:rsidR="00790CA1" w:rsidRPr="00354E52" w:rsidRDefault="00790CA1" w:rsidP="008010CB">
            <w:pPr>
              <w:widowControl/>
              <w:rPr>
                <w:lang w:val="el-GR"/>
              </w:rPr>
            </w:pPr>
            <w:r w:rsidRPr="00354E52">
              <w:rPr>
                <w:i/>
                <w:iCs/>
                <w:lang w:val="el-GR"/>
              </w:rPr>
              <w:t>Απώλεια όρασης, κερατίτιδα,</w:t>
            </w:r>
            <w:r w:rsidRPr="00354E52">
              <w:rPr>
                <w:lang w:val="el-GR"/>
              </w:rPr>
              <w:t xml:space="preserve"> όραση κατά την οποία τα αντικείμενα φαίνονται ταλαντευόμενα, αλλοιωμένη οπτική αντίληψη του βάθους, μυδρίαση, στραβισμός, λάμπον βλέμμα</w:t>
            </w:r>
          </w:p>
        </w:tc>
      </w:tr>
      <w:tr w:rsidR="00790CA1" w:rsidRPr="00354E52" w14:paraId="4F9A3888" w14:textId="77777777" w:rsidTr="006672E3">
        <w:tc>
          <w:tcPr>
            <w:tcW w:w="5000" w:type="pct"/>
            <w:gridSpan w:val="2"/>
            <w:shd w:val="clear" w:color="auto" w:fill="auto"/>
          </w:tcPr>
          <w:p w14:paraId="19D65C28" w14:textId="77777777" w:rsidR="00790CA1" w:rsidRPr="00354E52" w:rsidRDefault="00790CA1" w:rsidP="008010CB">
            <w:pPr>
              <w:widowControl/>
              <w:rPr>
                <w:lang w:val="el-GR"/>
              </w:rPr>
            </w:pPr>
            <w:r w:rsidRPr="00354E52">
              <w:rPr>
                <w:b/>
                <w:bCs/>
                <w:lang w:val="el-GR"/>
              </w:rPr>
              <w:t>Διαταραχές του ωτός και του λαβυρίνθου</w:t>
            </w:r>
          </w:p>
        </w:tc>
      </w:tr>
      <w:tr w:rsidR="00790CA1" w:rsidRPr="00354E52" w14:paraId="2ECE496B" w14:textId="77777777" w:rsidTr="00B018F2">
        <w:tc>
          <w:tcPr>
            <w:tcW w:w="1527" w:type="pct"/>
            <w:shd w:val="clear" w:color="auto" w:fill="auto"/>
          </w:tcPr>
          <w:p w14:paraId="6A77969D"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08DA03BE" w14:textId="77777777" w:rsidR="00790CA1" w:rsidRPr="00354E52" w:rsidRDefault="00790CA1" w:rsidP="008010CB">
            <w:pPr>
              <w:widowControl/>
              <w:rPr>
                <w:lang w:val="el-GR"/>
              </w:rPr>
            </w:pPr>
            <w:r w:rsidRPr="00354E52">
              <w:rPr>
                <w:lang w:val="el-GR"/>
              </w:rPr>
              <w:t>Ίλιγγος</w:t>
            </w:r>
          </w:p>
        </w:tc>
      </w:tr>
      <w:tr w:rsidR="00790CA1" w:rsidRPr="00354E52" w14:paraId="0BFD4D1F" w14:textId="77777777" w:rsidTr="00B018F2">
        <w:tc>
          <w:tcPr>
            <w:tcW w:w="1527" w:type="pct"/>
            <w:shd w:val="clear" w:color="auto" w:fill="auto"/>
          </w:tcPr>
          <w:p w14:paraId="3AE36CF5"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41D7B9BD" w14:textId="77777777" w:rsidR="00790CA1" w:rsidRPr="00354E52" w:rsidRDefault="00790CA1" w:rsidP="008010CB">
            <w:pPr>
              <w:widowControl/>
              <w:rPr>
                <w:lang w:val="el-GR"/>
              </w:rPr>
            </w:pPr>
            <w:r w:rsidRPr="00354E52">
              <w:rPr>
                <w:lang w:val="el-GR"/>
              </w:rPr>
              <w:t>Υπερακοΐα</w:t>
            </w:r>
          </w:p>
        </w:tc>
      </w:tr>
      <w:tr w:rsidR="00790CA1" w:rsidRPr="00354E52" w14:paraId="6471181D" w14:textId="77777777" w:rsidTr="006672E3">
        <w:tc>
          <w:tcPr>
            <w:tcW w:w="5000" w:type="pct"/>
            <w:gridSpan w:val="2"/>
            <w:shd w:val="clear" w:color="auto" w:fill="auto"/>
          </w:tcPr>
          <w:p w14:paraId="0F84605A" w14:textId="77777777" w:rsidR="00790CA1" w:rsidRPr="00354E52" w:rsidRDefault="00790CA1" w:rsidP="008010CB">
            <w:pPr>
              <w:widowControl/>
              <w:rPr>
                <w:lang w:val="el-GR"/>
              </w:rPr>
            </w:pPr>
            <w:r w:rsidRPr="00354E52">
              <w:rPr>
                <w:b/>
                <w:bCs/>
                <w:lang w:val="el-GR"/>
              </w:rPr>
              <w:t>Καρδιακές διαταραχές</w:t>
            </w:r>
          </w:p>
        </w:tc>
      </w:tr>
      <w:tr w:rsidR="00790CA1" w:rsidRPr="00354E52" w14:paraId="62E221F3" w14:textId="77777777" w:rsidTr="00B018F2">
        <w:tc>
          <w:tcPr>
            <w:tcW w:w="1527" w:type="pct"/>
            <w:shd w:val="clear" w:color="auto" w:fill="auto"/>
          </w:tcPr>
          <w:p w14:paraId="61B6EBF2"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418693D5" w14:textId="77777777" w:rsidR="00790CA1" w:rsidRPr="00354E52" w:rsidRDefault="00790CA1" w:rsidP="008010CB">
            <w:pPr>
              <w:widowControl/>
              <w:rPr>
                <w:lang w:val="el-GR"/>
              </w:rPr>
            </w:pPr>
            <w:r w:rsidRPr="00354E52">
              <w:rPr>
                <w:lang w:val="el-GR"/>
              </w:rPr>
              <w:t xml:space="preserve">Ταχυκαρδία, κολποκοιλιακός αποκλεισμός πρώτου βαθμού, φλεβοκομβική βραδυκαρδία, </w:t>
            </w:r>
            <w:r w:rsidRPr="00354E52">
              <w:rPr>
                <w:i/>
                <w:iCs/>
                <w:lang w:val="el-GR"/>
              </w:rPr>
              <w:t>συμφορητική καρδιακή ανεπάρκεια</w:t>
            </w:r>
          </w:p>
        </w:tc>
      </w:tr>
      <w:tr w:rsidR="00790CA1" w:rsidRPr="00354E52" w14:paraId="4574ECEA" w14:textId="77777777" w:rsidTr="00B018F2">
        <w:tc>
          <w:tcPr>
            <w:tcW w:w="1527" w:type="pct"/>
            <w:shd w:val="clear" w:color="auto" w:fill="auto"/>
          </w:tcPr>
          <w:p w14:paraId="183D63BC"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0627F1D3" w14:textId="77777777" w:rsidR="00790CA1" w:rsidRPr="00354E52" w:rsidRDefault="00790CA1" w:rsidP="008010CB">
            <w:pPr>
              <w:widowControl/>
              <w:rPr>
                <w:lang w:val="el-GR"/>
              </w:rPr>
            </w:pPr>
            <w:r w:rsidRPr="00354E52">
              <w:rPr>
                <w:i/>
                <w:iCs/>
                <w:lang w:val="el-GR"/>
              </w:rPr>
              <w:t xml:space="preserve">Παράταση διαστήματος </w:t>
            </w:r>
            <w:r w:rsidRPr="00354E52">
              <w:rPr>
                <w:i/>
                <w:iCs/>
                <w:lang w:val="el-GR" w:eastAsia="en-US" w:bidi="en-US"/>
              </w:rPr>
              <w:t>QT,</w:t>
            </w:r>
            <w:r w:rsidRPr="00354E52">
              <w:rPr>
                <w:lang w:val="el-GR" w:eastAsia="en-US" w:bidi="en-US"/>
              </w:rPr>
              <w:t xml:space="preserve"> </w:t>
            </w:r>
            <w:r w:rsidRPr="00354E52">
              <w:rPr>
                <w:lang w:val="el-GR"/>
              </w:rPr>
              <w:t>φλεβοκομβική ταχυκαρδία, φλεβοκομβική αρρυθμία</w:t>
            </w:r>
          </w:p>
        </w:tc>
      </w:tr>
      <w:tr w:rsidR="00790CA1" w:rsidRPr="00354E52" w14:paraId="088E36AB" w14:textId="77777777" w:rsidTr="006672E3">
        <w:tc>
          <w:tcPr>
            <w:tcW w:w="5000" w:type="pct"/>
            <w:gridSpan w:val="2"/>
            <w:shd w:val="clear" w:color="auto" w:fill="auto"/>
          </w:tcPr>
          <w:p w14:paraId="31B1AEDE" w14:textId="77777777" w:rsidR="00790CA1" w:rsidRPr="00354E52" w:rsidRDefault="00790CA1" w:rsidP="008010CB">
            <w:pPr>
              <w:widowControl/>
              <w:rPr>
                <w:b/>
                <w:lang w:val="el-GR"/>
              </w:rPr>
            </w:pPr>
            <w:r w:rsidRPr="00354E52">
              <w:rPr>
                <w:b/>
                <w:lang w:val="el-GR"/>
              </w:rPr>
              <w:t>Αγγειακές διαταραχές</w:t>
            </w:r>
          </w:p>
        </w:tc>
      </w:tr>
      <w:tr w:rsidR="00790CA1" w:rsidRPr="00354E52" w14:paraId="1158D958" w14:textId="77777777" w:rsidTr="00B018F2">
        <w:tc>
          <w:tcPr>
            <w:tcW w:w="1527" w:type="pct"/>
            <w:shd w:val="clear" w:color="auto" w:fill="auto"/>
          </w:tcPr>
          <w:p w14:paraId="52D4048E"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2ABF8B89" w14:textId="77777777" w:rsidR="00790CA1" w:rsidRPr="00354E52" w:rsidRDefault="00790CA1" w:rsidP="008010CB">
            <w:pPr>
              <w:widowControl/>
              <w:rPr>
                <w:lang w:val="el-GR"/>
              </w:rPr>
            </w:pPr>
            <w:r w:rsidRPr="00354E52">
              <w:rPr>
                <w:lang w:val="el-GR"/>
              </w:rPr>
              <w:t>Υπόταση, υπέρταση, εξάψεις, έξαψη, περιφερική ψυχρότητα</w:t>
            </w:r>
          </w:p>
        </w:tc>
      </w:tr>
      <w:tr w:rsidR="00790CA1" w:rsidRPr="00354E52" w14:paraId="6A25F3F6" w14:textId="77777777" w:rsidTr="006672E3">
        <w:tc>
          <w:tcPr>
            <w:tcW w:w="5000" w:type="pct"/>
            <w:gridSpan w:val="2"/>
            <w:shd w:val="clear" w:color="auto" w:fill="auto"/>
          </w:tcPr>
          <w:p w14:paraId="1896BEE4" w14:textId="1FC2BA89" w:rsidR="00790CA1" w:rsidRPr="00354E52" w:rsidRDefault="00B47885" w:rsidP="008010CB">
            <w:pPr>
              <w:keepNext/>
              <w:widowControl/>
              <w:rPr>
                <w:lang w:val="el-GR"/>
              </w:rPr>
            </w:pPr>
            <w:ins w:id="15" w:author="REVIEWER" w:date="2025-03-16T20:18:00Z">
              <w:r>
                <w:rPr>
                  <w:b/>
                  <w:bCs/>
                  <w:lang w:val="el-GR"/>
                </w:rPr>
                <w:lastRenderedPageBreak/>
                <w:t>Αναπνευστικές, θωρακικές δ</w:t>
              </w:r>
            </w:ins>
            <w:del w:id="16" w:author="REVIEWER" w:date="2025-03-16T20:18:00Z">
              <w:r w:rsidR="00790CA1" w:rsidRPr="00354E52" w:rsidDel="00B47885">
                <w:rPr>
                  <w:b/>
                  <w:bCs/>
                  <w:lang w:val="el-GR"/>
                </w:rPr>
                <w:delText>Δ</w:delText>
              </w:r>
            </w:del>
            <w:r w:rsidR="00790CA1" w:rsidRPr="00354E52">
              <w:rPr>
                <w:b/>
                <w:bCs/>
                <w:lang w:val="el-GR"/>
              </w:rPr>
              <w:t xml:space="preserve">ιαταραχές </w:t>
            </w:r>
            <w:del w:id="17" w:author="REVIEWER" w:date="2025-03-16T20:18:00Z">
              <w:r w:rsidR="00790CA1" w:rsidRPr="00354E52" w:rsidDel="00B47885">
                <w:rPr>
                  <w:b/>
                  <w:bCs/>
                  <w:lang w:val="el-GR"/>
                </w:rPr>
                <w:delText xml:space="preserve">του αναπνευστικού συστήματος, του θώρακα </w:delText>
              </w:r>
            </w:del>
            <w:r w:rsidR="00790CA1" w:rsidRPr="00354E52">
              <w:rPr>
                <w:b/>
                <w:bCs/>
                <w:lang w:val="el-GR"/>
              </w:rPr>
              <w:t xml:space="preserve">και </w:t>
            </w:r>
            <w:del w:id="18" w:author="REVIEWER" w:date="2025-03-16T20:18:00Z">
              <w:r w:rsidR="00790CA1" w:rsidRPr="00354E52" w:rsidDel="00B47885">
                <w:rPr>
                  <w:b/>
                  <w:bCs/>
                  <w:lang w:val="el-GR"/>
                </w:rPr>
                <w:delText xml:space="preserve">του </w:delText>
              </w:r>
            </w:del>
            <w:ins w:id="19" w:author="REVIEWER" w:date="2025-03-16T20:18:00Z">
              <w:r>
                <w:rPr>
                  <w:b/>
                  <w:bCs/>
                  <w:lang w:val="el-GR"/>
                </w:rPr>
                <w:t xml:space="preserve">διαταραχές </w:t>
              </w:r>
            </w:ins>
            <w:r w:rsidR="00790CA1" w:rsidRPr="00354E52">
              <w:rPr>
                <w:b/>
                <w:bCs/>
                <w:lang w:val="el-GR"/>
              </w:rPr>
              <w:t>μεσοθωρακίου</w:t>
            </w:r>
          </w:p>
        </w:tc>
      </w:tr>
      <w:tr w:rsidR="00790CA1" w:rsidRPr="00354E52" w14:paraId="08DF1B81" w14:textId="77777777" w:rsidTr="00B018F2">
        <w:tc>
          <w:tcPr>
            <w:tcW w:w="1527" w:type="pct"/>
            <w:shd w:val="clear" w:color="auto" w:fill="auto"/>
          </w:tcPr>
          <w:p w14:paraId="4D0D1AFA"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0AD0D745" w14:textId="77777777" w:rsidR="00790CA1" w:rsidRPr="00354E52" w:rsidRDefault="00790CA1" w:rsidP="008010CB">
            <w:pPr>
              <w:widowControl/>
              <w:rPr>
                <w:lang w:val="el-GR"/>
              </w:rPr>
            </w:pPr>
            <w:r w:rsidRPr="00354E52">
              <w:rPr>
                <w:lang w:val="el-GR"/>
              </w:rPr>
              <w:t>Δύσπνοια, επίσταξη, βήχας, ρινική συμφόρηση, ρινίτιδα, ρογχαλητό, ξηρότητα ρινικού βλεννογόνου</w:t>
            </w:r>
          </w:p>
        </w:tc>
      </w:tr>
      <w:tr w:rsidR="00790CA1" w:rsidRPr="00354E52" w14:paraId="137C9439" w14:textId="77777777" w:rsidTr="00B018F2">
        <w:tc>
          <w:tcPr>
            <w:tcW w:w="1527" w:type="pct"/>
            <w:shd w:val="clear" w:color="auto" w:fill="auto"/>
          </w:tcPr>
          <w:p w14:paraId="722EE87F"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0C9A38AA" w14:textId="77777777" w:rsidR="00790CA1" w:rsidRPr="00354E52" w:rsidRDefault="00790CA1" w:rsidP="008010CB">
            <w:pPr>
              <w:widowControl/>
              <w:rPr>
                <w:lang w:val="el-GR"/>
              </w:rPr>
            </w:pPr>
            <w:r w:rsidRPr="00354E52">
              <w:rPr>
                <w:i/>
                <w:iCs/>
                <w:lang w:val="el-GR"/>
              </w:rPr>
              <w:t>Πνευμονικό οίδημα,</w:t>
            </w:r>
            <w:r w:rsidRPr="00354E52">
              <w:rPr>
                <w:lang w:val="el-GR"/>
              </w:rPr>
              <w:t xml:space="preserve"> συσφιγκτικό αίσθημα λαιμού</w:t>
            </w:r>
          </w:p>
        </w:tc>
      </w:tr>
      <w:tr w:rsidR="00790CA1" w:rsidRPr="00354E52" w14:paraId="33C55E54" w14:textId="77777777" w:rsidTr="00B018F2">
        <w:tc>
          <w:tcPr>
            <w:tcW w:w="1527" w:type="pct"/>
            <w:shd w:val="clear" w:color="auto" w:fill="auto"/>
          </w:tcPr>
          <w:p w14:paraId="2D4F069B" w14:textId="2396FE79" w:rsidR="00790CA1" w:rsidRPr="00354E52" w:rsidRDefault="00790CA1" w:rsidP="008010CB">
            <w:pPr>
              <w:widowControl/>
              <w:rPr>
                <w:lang w:val="el-GR"/>
              </w:rPr>
            </w:pPr>
            <w:r w:rsidRPr="00354E52">
              <w:rPr>
                <w:lang w:val="el-GR"/>
              </w:rPr>
              <w:t>Μη γνωστ</w:t>
            </w:r>
            <w:ins w:id="20" w:author="REVIEWER" w:date="2025-03-16T20:18:00Z">
              <w:r w:rsidR="00B47885">
                <w:rPr>
                  <w:lang w:val="el-GR"/>
                </w:rPr>
                <w:t>ής συχνότητας</w:t>
              </w:r>
            </w:ins>
            <w:del w:id="21" w:author="REVIEWER" w:date="2025-03-16T20:18:00Z">
              <w:r w:rsidRPr="00354E52" w:rsidDel="00B47885">
                <w:rPr>
                  <w:lang w:val="el-GR"/>
                </w:rPr>
                <w:delText>ές</w:delText>
              </w:r>
            </w:del>
          </w:p>
        </w:tc>
        <w:tc>
          <w:tcPr>
            <w:tcW w:w="3473" w:type="pct"/>
            <w:shd w:val="clear" w:color="auto" w:fill="auto"/>
          </w:tcPr>
          <w:p w14:paraId="4BBD2F1E" w14:textId="77777777" w:rsidR="00790CA1" w:rsidRPr="00354E52" w:rsidRDefault="00790CA1" w:rsidP="008010CB">
            <w:pPr>
              <w:widowControl/>
              <w:rPr>
                <w:lang w:val="el-GR"/>
              </w:rPr>
            </w:pPr>
            <w:r w:rsidRPr="00354E52">
              <w:rPr>
                <w:lang w:val="el-GR"/>
              </w:rPr>
              <w:t>Αναπνευστική καταστολή</w:t>
            </w:r>
          </w:p>
        </w:tc>
      </w:tr>
      <w:tr w:rsidR="00790CA1" w:rsidRPr="00354E52" w14:paraId="3427A2D7" w14:textId="77777777" w:rsidTr="006672E3">
        <w:tc>
          <w:tcPr>
            <w:tcW w:w="5000" w:type="pct"/>
            <w:gridSpan w:val="2"/>
            <w:shd w:val="clear" w:color="auto" w:fill="auto"/>
          </w:tcPr>
          <w:p w14:paraId="35C07A7B" w14:textId="3A54879C" w:rsidR="00790CA1" w:rsidRPr="00354E52" w:rsidRDefault="000120E5" w:rsidP="008010CB">
            <w:pPr>
              <w:widowControl/>
              <w:rPr>
                <w:lang w:val="el-GR"/>
              </w:rPr>
            </w:pPr>
            <w:ins w:id="22" w:author="REVIEWER" w:date="2025-03-16T20:14:00Z">
              <w:r>
                <w:rPr>
                  <w:b/>
                  <w:bCs/>
                  <w:lang w:val="el-GR"/>
                </w:rPr>
                <w:t>Γαστρεντερικές δ</w:t>
              </w:r>
            </w:ins>
            <w:del w:id="23" w:author="REVIEWER" w:date="2025-03-16T20:14:00Z">
              <w:r w:rsidR="00790CA1" w:rsidRPr="00354E52" w:rsidDel="000120E5">
                <w:rPr>
                  <w:b/>
                  <w:bCs/>
                  <w:lang w:val="el-GR"/>
                </w:rPr>
                <w:delText>Δ</w:delText>
              </w:r>
            </w:del>
            <w:r w:rsidR="00790CA1" w:rsidRPr="00354E52">
              <w:rPr>
                <w:b/>
                <w:bCs/>
                <w:lang w:val="el-GR"/>
              </w:rPr>
              <w:t xml:space="preserve">ιαταραχές </w:t>
            </w:r>
            <w:del w:id="24" w:author="REVIEWER" w:date="2025-03-16T20:14:00Z">
              <w:r w:rsidR="00790CA1" w:rsidRPr="00354E52" w:rsidDel="000120E5">
                <w:rPr>
                  <w:b/>
                  <w:bCs/>
                  <w:lang w:val="el-GR"/>
                </w:rPr>
                <w:delText>του γαστρεντερικού</w:delText>
              </w:r>
            </w:del>
          </w:p>
        </w:tc>
      </w:tr>
      <w:tr w:rsidR="00790CA1" w:rsidRPr="00354E52" w14:paraId="5E34B6B9" w14:textId="77777777" w:rsidTr="00B018F2">
        <w:tc>
          <w:tcPr>
            <w:tcW w:w="1527" w:type="pct"/>
            <w:shd w:val="clear" w:color="auto" w:fill="auto"/>
          </w:tcPr>
          <w:p w14:paraId="6F9EE9FE"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3E83B7F3" w14:textId="77777777" w:rsidR="00790CA1" w:rsidRPr="00354E52" w:rsidRDefault="00790CA1" w:rsidP="008010CB">
            <w:pPr>
              <w:widowControl/>
              <w:rPr>
                <w:lang w:val="el-GR"/>
              </w:rPr>
            </w:pPr>
            <w:r w:rsidRPr="00354E52">
              <w:rPr>
                <w:lang w:val="el-GR"/>
              </w:rPr>
              <w:t xml:space="preserve">Έμετος, </w:t>
            </w:r>
            <w:r w:rsidRPr="00354E52">
              <w:rPr>
                <w:i/>
                <w:iCs/>
                <w:lang w:val="el-GR"/>
              </w:rPr>
              <w:t>ναυτία,</w:t>
            </w:r>
            <w:r w:rsidRPr="00354E52">
              <w:rPr>
                <w:lang w:val="el-GR"/>
              </w:rPr>
              <w:t xml:space="preserve"> δυσκοιλιότητα, </w:t>
            </w:r>
            <w:r w:rsidRPr="00354E52">
              <w:rPr>
                <w:i/>
                <w:iCs/>
                <w:lang w:val="el-GR"/>
              </w:rPr>
              <w:t>διάρροια,</w:t>
            </w:r>
            <w:r w:rsidRPr="00354E52">
              <w:rPr>
                <w:lang w:val="el-GR"/>
              </w:rPr>
              <w:t xml:space="preserve"> μετεωρισμός, διάταση της κοιλίας, ξηροστομία</w:t>
            </w:r>
          </w:p>
        </w:tc>
      </w:tr>
      <w:tr w:rsidR="00790CA1" w:rsidRPr="00354E52" w14:paraId="5EDB507A" w14:textId="77777777" w:rsidTr="00B018F2">
        <w:tc>
          <w:tcPr>
            <w:tcW w:w="1527" w:type="pct"/>
            <w:shd w:val="clear" w:color="auto" w:fill="auto"/>
          </w:tcPr>
          <w:p w14:paraId="2752C20E"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2CEB6DAD" w14:textId="77777777" w:rsidR="00790CA1" w:rsidRPr="00354E52" w:rsidRDefault="00790CA1" w:rsidP="008010CB">
            <w:pPr>
              <w:widowControl/>
              <w:rPr>
                <w:lang w:val="el-GR"/>
              </w:rPr>
            </w:pPr>
            <w:r w:rsidRPr="00354E52">
              <w:rPr>
                <w:lang w:val="el-GR"/>
              </w:rPr>
              <w:t>Γαστροοισοφαγική παλινδρόμηση, υπερέκκριση σιέλου, υπαισθησία στόματος</w:t>
            </w:r>
          </w:p>
        </w:tc>
      </w:tr>
      <w:tr w:rsidR="00790CA1" w:rsidRPr="00354E52" w14:paraId="13C400E1" w14:textId="77777777" w:rsidTr="00B018F2">
        <w:tc>
          <w:tcPr>
            <w:tcW w:w="1527" w:type="pct"/>
            <w:shd w:val="clear" w:color="auto" w:fill="auto"/>
          </w:tcPr>
          <w:p w14:paraId="1EAB2EDD"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2831A642" w14:textId="77777777" w:rsidR="00790CA1" w:rsidRPr="00354E52" w:rsidRDefault="00790CA1" w:rsidP="008010CB">
            <w:pPr>
              <w:widowControl/>
              <w:rPr>
                <w:lang w:val="el-GR"/>
              </w:rPr>
            </w:pPr>
            <w:r w:rsidRPr="00354E52">
              <w:rPr>
                <w:lang w:val="el-GR"/>
              </w:rPr>
              <w:t xml:space="preserve">Ασκίτης, παγκρεατίτιδα, </w:t>
            </w:r>
            <w:r w:rsidRPr="00354E52">
              <w:rPr>
                <w:i/>
                <w:iCs/>
                <w:lang w:val="el-GR"/>
              </w:rPr>
              <w:t>οίδημα γλώσσας,</w:t>
            </w:r>
            <w:r w:rsidRPr="00354E52">
              <w:rPr>
                <w:lang w:val="el-GR"/>
              </w:rPr>
              <w:t xml:space="preserve"> δυσφαγία</w:t>
            </w:r>
          </w:p>
        </w:tc>
      </w:tr>
      <w:tr w:rsidR="00790CA1" w:rsidRPr="00354E52" w14:paraId="1941BCF0" w14:textId="77777777" w:rsidTr="006672E3">
        <w:tc>
          <w:tcPr>
            <w:tcW w:w="5000" w:type="pct"/>
            <w:gridSpan w:val="2"/>
            <w:shd w:val="clear" w:color="auto" w:fill="auto"/>
          </w:tcPr>
          <w:p w14:paraId="6162757A" w14:textId="5BF53844" w:rsidR="00790CA1" w:rsidRPr="00354E52" w:rsidRDefault="000120E5" w:rsidP="008010CB">
            <w:pPr>
              <w:widowControl/>
              <w:rPr>
                <w:lang w:val="el-GR"/>
              </w:rPr>
            </w:pPr>
            <w:ins w:id="25" w:author="REVIEWER" w:date="2025-03-16T20:14:00Z">
              <w:r>
                <w:rPr>
                  <w:b/>
                  <w:bCs/>
                  <w:lang w:val="el-GR"/>
                </w:rPr>
                <w:t>Ηπατοχολικές δ</w:t>
              </w:r>
            </w:ins>
            <w:del w:id="26" w:author="REVIEWER" w:date="2025-03-16T20:14:00Z">
              <w:r w:rsidR="00790CA1" w:rsidRPr="00354E52" w:rsidDel="000120E5">
                <w:rPr>
                  <w:b/>
                  <w:bCs/>
                  <w:lang w:val="el-GR"/>
                </w:rPr>
                <w:delText>Δ</w:delText>
              </w:r>
            </w:del>
            <w:r w:rsidR="00790CA1" w:rsidRPr="00354E52">
              <w:rPr>
                <w:b/>
                <w:bCs/>
                <w:lang w:val="el-GR"/>
              </w:rPr>
              <w:t xml:space="preserve">ιαταραχές </w:t>
            </w:r>
            <w:del w:id="27" w:author="REVIEWER" w:date="2025-03-16T20:14:00Z">
              <w:r w:rsidR="00790CA1" w:rsidRPr="00354E52" w:rsidDel="000120E5">
                <w:rPr>
                  <w:b/>
                  <w:bCs/>
                  <w:lang w:val="el-GR"/>
                </w:rPr>
                <w:delText>του ήπατος και των χοληφόρων</w:delText>
              </w:r>
            </w:del>
          </w:p>
        </w:tc>
      </w:tr>
      <w:tr w:rsidR="00790CA1" w:rsidRPr="00354E52" w14:paraId="71443926" w14:textId="77777777" w:rsidTr="00B018F2">
        <w:tc>
          <w:tcPr>
            <w:tcW w:w="1527" w:type="pct"/>
            <w:shd w:val="clear" w:color="auto" w:fill="auto"/>
          </w:tcPr>
          <w:p w14:paraId="09FA0115"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57083774" w14:textId="77777777" w:rsidR="00790CA1" w:rsidRPr="00354E52" w:rsidRDefault="00790CA1" w:rsidP="008010CB">
            <w:pPr>
              <w:widowControl/>
              <w:rPr>
                <w:lang w:val="el-GR"/>
              </w:rPr>
            </w:pPr>
            <w:r w:rsidRPr="00354E52">
              <w:rPr>
                <w:lang w:val="el-GR"/>
              </w:rPr>
              <w:t>Αυξημένα ηπατικά ένζυμα*</w:t>
            </w:r>
          </w:p>
        </w:tc>
      </w:tr>
      <w:tr w:rsidR="00790CA1" w:rsidRPr="00354E52" w14:paraId="4BFF5C41" w14:textId="77777777" w:rsidTr="00B018F2">
        <w:tc>
          <w:tcPr>
            <w:tcW w:w="1527" w:type="pct"/>
            <w:shd w:val="clear" w:color="auto" w:fill="auto"/>
          </w:tcPr>
          <w:p w14:paraId="6151691A"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0B3A05DB" w14:textId="77777777" w:rsidR="00790CA1" w:rsidRPr="00354E52" w:rsidRDefault="00790CA1" w:rsidP="008010CB">
            <w:pPr>
              <w:widowControl/>
              <w:rPr>
                <w:lang w:val="el-GR"/>
              </w:rPr>
            </w:pPr>
            <w:r w:rsidRPr="00354E52">
              <w:rPr>
                <w:lang w:val="el-GR"/>
              </w:rPr>
              <w:t>Ίκτερος</w:t>
            </w:r>
          </w:p>
        </w:tc>
      </w:tr>
      <w:tr w:rsidR="00790CA1" w:rsidRPr="00354E52" w14:paraId="3489F29B" w14:textId="77777777" w:rsidTr="00B018F2">
        <w:tc>
          <w:tcPr>
            <w:tcW w:w="1527" w:type="pct"/>
            <w:shd w:val="clear" w:color="auto" w:fill="auto"/>
          </w:tcPr>
          <w:p w14:paraId="1E82FE36" w14:textId="77777777" w:rsidR="00790CA1" w:rsidRPr="00354E52" w:rsidRDefault="00790CA1" w:rsidP="008010CB">
            <w:pPr>
              <w:widowControl/>
              <w:rPr>
                <w:lang w:val="el-GR"/>
              </w:rPr>
            </w:pPr>
            <w:r w:rsidRPr="00354E52">
              <w:rPr>
                <w:lang w:val="el-GR"/>
              </w:rPr>
              <w:t>Πολύ σπάνιες</w:t>
            </w:r>
          </w:p>
        </w:tc>
        <w:tc>
          <w:tcPr>
            <w:tcW w:w="3473" w:type="pct"/>
            <w:shd w:val="clear" w:color="auto" w:fill="auto"/>
          </w:tcPr>
          <w:p w14:paraId="225F13DE" w14:textId="77777777" w:rsidR="00790CA1" w:rsidRPr="00354E52" w:rsidRDefault="00790CA1" w:rsidP="008010CB">
            <w:pPr>
              <w:widowControl/>
              <w:rPr>
                <w:lang w:val="el-GR"/>
              </w:rPr>
            </w:pPr>
            <w:r w:rsidRPr="00354E52">
              <w:rPr>
                <w:lang w:val="el-GR"/>
              </w:rPr>
              <w:t>Ηπατική ανεπάρκεια, ηπατίτιδα</w:t>
            </w:r>
          </w:p>
        </w:tc>
      </w:tr>
      <w:tr w:rsidR="00790CA1" w:rsidRPr="00354E52" w14:paraId="7832E891" w14:textId="77777777" w:rsidTr="006672E3">
        <w:tc>
          <w:tcPr>
            <w:tcW w:w="5000" w:type="pct"/>
            <w:gridSpan w:val="2"/>
            <w:shd w:val="clear" w:color="auto" w:fill="auto"/>
          </w:tcPr>
          <w:p w14:paraId="2B2CFEAC" w14:textId="77777777" w:rsidR="00790CA1" w:rsidRPr="00354E52" w:rsidRDefault="00790CA1" w:rsidP="008010CB">
            <w:pPr>
              <w:widowControl/>
              <w:rPr>
                <w:lang w:val="el-GR"/>
              </w:rPr>
            </w:pPr>
            <w:r w:rsidRPr="00354E52">
              <w:rPr>
                <w:b/>
                <w:bCs/>
                <w:lang w:val="el-GR"/>
              </w:rPr>
              <w:t>Διαταραχές του δέρματος και του υποδόριου ιστού</w:t>
            </w:r>
          </w:p>
        </w:tc>
      </w:tr>
      <w:tr w:rsidR="00790CA1" w:rsidRPr="00354E52" w14:paraId="1076F94F" w14:textId="77777777" w:rsidTr="00B018F2">
        <w:tc>
          <w:tcPr>
            <w:tcW w:w="1527" w:type="pct"/>
            <w:shd w:val="clear" w:color="auto" w:fill="auto"/>
          </w:tcPr>
          <w:p w14:paraId="54110BF2"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2D0413C3" w14:textId="77777777" w:rsidR="00790CA1" w:rsidRPr="00354E52" w:rsidRDefault="00790CA1" w:rsidP="008010CB">
            <w:pPr>
              <w:widowControl/>
              <w:rPr>
                <w:lang w:val="el-GR"/>
              </w:rPr>
            </w:pPr>
            <w:r w:rsidRPr="00354E52">
              <w:rPr>
                <w:lang w:val="el-GR"/>
              </w:rPr>
              <w:t xml:space="preserve">Εξάνθημα βλατιδώδες, κνίδωση υπεριδρωσία, </w:t>
            </w:r>
            <w:r w:rsidRPr="00354E52">
              <w:rPr>
                <w:i/>
                <w:iCs/>
                <w:lang w:val="el-GR"/>
              </w:rPr>
              <w:t>κνησμός</w:t>
            </w:r>
          </w:p>
        </w:tc>
      </w:tr>
      <w:tr w:rsidR="00790CA1" w:rsidRPr="00354E52" w14:paraId="7D7C7AFB" w14:textId="77777777" w:rsidTr="00B018F2">
        <w:tc>
          <w:tcPr>
            <w:tcW w:w="1527" w:type="pct"/>
            <w:shd w:val="clear" w:color="auto" w:fill="auto"/>
          </w:tcPr>
          <w:p w14:paraId="3F46FA88"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2105FB0A" w14:textId="77777777" w:rsidR="00790CA1" w:rsidRPr="00354E52" w:rsidRDefault="00790CA1" w:rsidP="008010CB">
            <w:pPr>
              <w:widowControl/>
              <w:rPr>
                <w:lang w:val="el-GR"/>
              </w:rPr>
            </w:pPr>
            <w:r w:rsidRPr="00354E52">
              <w:rPr>
                <w:i/>
                <w:iCs/>
                <w:lang w:val="el-GR"/>
              </w:rPr>
              <w:t xml:space="preserve">Τοξική επιδερμική νεκρόλυση, σύνδρομο </w:t>
            </w:r>
            <w:r w:rsidRPr="00354E52">
              <w:rPr>
                <w:i/>
                <w:iCs/>
                <w:lang w:val="el-GR" w:eastAsia="en-US" w:bidi="en-US"/>
              </w:rPr>
              <w:t>Stevens-Johnson,</w:t>
            </w:r>
            <w:r w:rsidRPr="00354E52">
              <w:rPr>
                <w:lang w:val="el-GR" w:eastAsia="en-US" w:bidi="en-US"/>
              </w:rPr>
              <w:t xml:space="preserve"> </w:t>
            </w:r>
            <w:r w:rsidRPr="00354E52">
              <w:rPr>
                <w:lang w:val="el-GR"/>
              </w:rPr>
              <w:t>κρύος ιδρώτας</w:t>
            </w:r>
          </w:p>
        </w:tc>
      </w:tr>
      <w:tr w:rsidR="00790CA1" w:rsidRPr="00354E52" w14:paraId="732194B5" w14:textId="77777777" w:rsidTr="006672E3">
        <w:tc>
          <w:tcPr>
            <w:tcW w:w="5000" w:type="pct"/>
            <w:gridSpan w:val="2"/>
            <w:shd w:val="clear" w:color="auto" w:fill="auto"/>
          </w:tcPr>
          <w:p w14:paraId="2B86F2E9" w14:textId="77777777" w:rsidR="00790CA1" w:rsidRPr="00354E52" w:rsidRDefault="00790CA1" w:rsidP="008010CB">
            <w:pPr>
              <w:widowControl/>
              <w:rPr>
                <w:lang w:val="el-GR"/>
              </w:rPr>
            </w:pPr>
            <w:r w:rsidRPr="00354E52">
              <w:rPr>
                <w:b/>
                <w:bCs/>
                <w:lang w:val="el-GR"/>
              </w:rPr>
              <w:t>Διαταραχές του μυοσκελετικού συστήματος και του συνδετικού ιστού</w:t>
            </w:r>
          </w:p>
        </w:tc>
      </w:tr>
      <w:tr w:rsidR="00790CA1" w:rsidRPr="00354E52" w14:paraId="17D47E04" w14:textId="77777777" w:rsidTr="00B018F2">
        <w:tc>
          <w:tcPr>
            <w:tcW w:w="1527" w:type="pct"/>
            <w:shd w:val="clear" w:color="auto" w:fill="auto"/>
          </w:tcPr>
          <w:p w14:paraId="6A52C934"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04FDCE00" w14:textId="77777777" w:rsidR="00790CA1" w:rsidRPr="00354E52" w:rsidRDefault="00790CA1" w:rsidP="008010CB">
            <w:pPr>
              <w:widowControl/>
              <w:rPr>
                <w:lang w:val="el-GR"/>
              </w:rPr>
            </w:pPr>
            <w:r w:rsidRPr="00354E52">
              <w:rPr>
                <w:lang w:val="el-GR"/>
              </w:rPr>
              <w:t>Μυϊκή κράμπα, αρθραλγία, οσφυαλγία, πόνος σε άκρο, αυχενικός σπασμός</w:t>
            </w:r>
          </w:p>
        </w:tc>
      </w:tr>
      <w:tr w:rsidR="00790CA1" w:rsidRPr="00354E52" w14:paraId="67AD4BF5" w14:textId="77777777" w:rsidTr="00B018F2">
        <w:tc>
          <w:tcPr>
            <w:tcW w:w="1527" w:type="pct"/>
            <w:shd w:val="clear" w:color="auto" w:fill="auto"/>
          </w:tcPr>
          <w:p w14:paraId="4DF312C7"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01244665" w14:textId="77777777" w:rsidR="00790CA1" w:rsidRPr="00354E52" w:rsidRDefault="00790CA1" w:rsidP="008010CB">
            <w:pPr>
              <w:widowControl/>
              <w:rPr>
                <w:lang w:val="el-GR"/>
              </w:rPr>
            </w:pPr>
            <w:r w:rsidRPr="00354E52">
              <w:rPr>
                <w:lang w:val="el-GR"/>
              </w:rPr>
              <w:t>Διόγκωση άρθρωσης, μυαλγία, μυϊκές δεσμιδώσεις, αυχεναλγία, μυϊκή δυσκαμψία</w:t>
            </w:r>
          </w:p>
        </w:tc>
      </w:tr>
      <w:tr w:rsidR="00790CA1" w:rsidRPr="00354E52" w14:paraId="45FA89E4" w14:textId="77777777" w:rsidTr="00B018F2">
        <w:tc>
          <w:tcPr>
            <w:tcW w:w="1527" w:type="pct"/>
            <w:shd w:val="clear" w:color="auto" w:fill="auto"/>
          </w:tcPr>
          <w:p w14:paraId="7E47E9D7"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27E2E1BB" w14:textId="77777777" w:rsidR="00790CA1" w:rsidRPr="00354E52" w:rsidRDefault="00790CA1" w:rsidP="008010CB">
            <w:pPr>
              <w:widowControl/>
              <w:rPr>
                <w:lang w:val="el-GR"/>
              </w:rPr>
            </w:pPr>
            <w:r w:rsidRPr="00354E52">
              <w:rPr>
                <w:lang w:val="el-GR"/>
              </w:rPr>
              <w:t>Ραβδομυόλυση</w:t>
            </w:r>
          </w:p>
        </w:tc>
      </w:tr>
      <w:tr w:rsidR="00790CA1" w:rsidRPr="00354E52" w14:paraId="15C195E4" w14:textId="77777777" w:rsidTr="006672E3">
        <w:tc>
          <w:tcPr>
            <w:tcW w:w="5000" w:type="pct"/>
            <w:gridSpan w:val="2"/>
            <w:shd w:val="clear" w:color="auto" w:fill="auto"/>
          </w:tcPr>
          <w:p w14:paraId="3788CA31" w14:textId="77777777" w:rsidR="00790CA1" w:rsidRPr="00354E52" w:rsidRDefault="00790CA1" w:rsidP="008010CB">
            <w:pPr>
              <w:widowControl/>
              <w:rPr>
                <w:lang w:val="el-GR"/>
              </w:rPr>
            </w:pPr>
            <w:r w:rsidRPr="00354E52">
              <w:rPr>
                <w:b/>
                <w:bCs/>
                <w:lang w:val="el-GR"/>
              </w:rPr>
              <w:t>Διαταραχές των νεφρών και των ουροφόρων οδών</w:t>
            </w:r>
          </w:p>
        </w:tc>
      </w:tr>
      <w:tr w:rsidR="00790CA1" w:rsidRPr="00354E52" w14:paraId="416AA3E3" w14:textId="77777777" w:rsidTr="00B018F2">
        <w:tc>
          <w:tcPr>
            <w:tcW w:w="1527" w:type="pct"/>
            <w:shd w:val="clear" w:color="auto" w:fill="auto"/>
          </w:tcPr>
          <w:p w14:paraId="3EA0085F"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1C6DF55D" w14:textId="77777777" w:rsidR="00790CA1" w:rsidRPr="00354E52" w:rsidRDefault="00790CA1" w:rsidP="008010CB">
            <w:pPr>
              <w:widowControl/>
              <w:rPr>
                <w:lang w:val="el-GR"/>
              </w:rPr>
            </w:pPr>
            <w:r w:rsidRPr="00354E52">
              <w:rPr>
                <w:lang w:val="el-GR"/>
              </w:rPr>
              <w:t>Ακράτεια ούρων, δυσουρία</w:t>
            </w:r>
          </w:p>
        </w:tc>
      </w:tr>
      <w:tr w:rsidR="00790CA1" w:rsidRPr="00354E52" w14:paraId="645237E5" w14:textId="77777777" w:rsidTr="00B018F2">
        <w:tc>
          <w:tcPr>
            <w:tcW w:w="1527" w:type="pct"/>
            <w:shd w:val="clear" w:color="auto" w:fill="auto"/>
          </w:tcPr>
          <w:p w14:paraId="331E10A9"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2371EB07" w14:textId="77777777" w:rsidR="00790CA1" w:rsidRPr="00354E52" w:rsidRDefault="00790CA1" w:rsidP="008010CB">
            <w:pPr>
              <w:widowControl/>
              <w:rPr>
                <w:lang w:val="el-GR"/>
              </w:rPr>
            </w:pPr>
            <w:r w:rsidRPr="00354E52">
              <w:rPr>
                <w:lang w:val="el-GR"/>
              </w:rPr>
              <w:t xml:space="preserve">Νεφρική ανεπάρκεια, ολιγουρία, </w:t>
            </w:r>
            <w:r w:rsidRPr="00354E52">
              <w:rPr>
                <w:i/>
                <w:iCs/>
                <w:lang w:val="el-GR"/>
              </w:rPr>
              <w:t>κατακράτηση ούρων</w:t>
            </w:r>
          </w:p>
        </w:tc>
      </w:tr>
      <w:tr w:rsidR="00790CA1" w:rsidRPr="00354E52" w14:paraId="7C41EC7F" w14:textId="77777777" w:rsidTr="006672E3">
        <w:tc>
          <w:tcPr>
            <w:tcW w:w="5000" w:type="pct"/>
            <w:gridSpan w:val="2"/>
            <w:shd w:val="clear" w:color="auto" w:fill="auto"/>
          </w:tcPr>
          <w:p w14:paraId="4137298D" w14:textId="77777777" w:rsidR="00790CA1" w:rsidRPr="00354E52" w:rsidRDefault="00790CA1" w:rsidP="008010CB">
            <w:pPr>
              <w:widowControl/>
              <w:rPr>
                <w:lang w:val="el-GR"/>
              </w:rPr>
            </w:pPr>
            <w:r w:rsidRPr="00354E52">
              <w:rPr>
                <w:b/>
                <w:bCs/>
                <w:lang w:val="el-GR"/>
              </w:rPr>
              <w:t>Διαταραχές του αναπαραγωγικού συστήματος και του μαστού</w:t>
            </w:r>
          </w:p>
        </w:tc>
      </w:tr>
      <w:tr w:rsidR="00790CA1" w:rsidRPr="00354E52" w14:paraId="4B2F1D92" w14:textId="77777777" w:rsidTr="00B018F2">
        <w:tc>
          <w:tcPr>
            <w:tcW w:w="1527" w:type="pct"/>
            <w:shd w:val="clear" w:color="auto" w:fill="auto"/>
          </w:tcPr>
          <w:p w14:paraId="081AC205"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0591F34A" w14:textId="77777777" w:rsidR="00790CA1" w:rsidRPr="00354E52" w:rsidRDefault="00790CA1" w:rsidP="008010CB">
            <w:pPr>
              <w:widowControl/>
              <w:rPr>
                <w:lang w:val="el-GR"/>
              </w:rPr>
            </w:pPr>
            <w:r w:rsidRPr="00354E52">
              <w:rPr>
                <w:lang w:val="el-GR"/>
              </w:rPr>
              <w:t>Στυτική δυσλειτουργία</w:t>
            </w:r>
          </w:p>
        </w:tc>
      </w:tr>
      <w:tr w:rsidR="00790CA1" w:rsidRPr="00354E52" w14:paraId="4C138373" w14:textId="77777777" w:rsidTr="00B018F2">
        <w:tc>
          <w:tcPr>
            <w:tcW w:w="1527" w:type="pct"/>
            <w:shd w:val="clear" w:color="auto" w:fill="auto"/>
          </w:tcPr>
          <w:p w14:paraId="698E5303"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1413864A" w14:textId="77777777" w:rsidR="00790CA1" w:rsidRPr="00354E52" w:rsidRDefault="00790CA1" w:rsidP="008010CB">
            <w:pPr>
              <w:widowControl/>
              <w:rPr>
                <w:lang w:val="el-GR"/>
              </w:rPr>
            </w:pPr>
            <w:r w:rsidRPr="00354E52">
              <w:rPr>
                <w:lang w:val="el-GR"/>
              </w:rPr>
              <w:t>Σεξουαλική δυσλειτουργία, καθυστέρηση εκσπερμάτισης, δυσμηνόρροια, μαστοδυνία</w:t>
            </w:r>
          </w:p>
        </w:tc>
      </w:tr>
      <w:tr w:rsidR="00790CA1" w:rsidRPr="00354E52" w14:paraId="7488D367" w14:textId="77777777" w:rsidTr="00B018F2">
        <w:tc>
          <w:tcPr>
            <w:tcW w:w="1527" w:type="pct"/>
            <w:shd w:val="clear" w:color="auto" w:fill="auto"/>
          </w:tcPr>
          <w:p w14:paraId="23A69FF5" w14:textId="77777777" w:rsidR="00790CA1" w:rsidRPr="00354E52" w:rsidRDefault="00790CA1" w:rsidP="008010CB">
            <w:pPr>
              <w:widowControl/>
              <w:rPr>
                <w:lang w:val="el-GR"/>
              </w:rPr>
            </w:pPr>
            <w:r w:rsidRPr="00354E52">
              <w:rPr>
                <w:lang w:val="el-GR"/>
              </w:rPr>
              <w:t>Σπάνιες</w:t>
            </w:r>
          </w:p>
        </w:tc>
        <w:tc>
          <w:tcPr>
            <w:tcW w:w="3473" w:type="pct"/>
            <w:shd w:val="clear" w:color="auto" w:fill="auto"/>
          </w:tcPr>
          <w:p w14:paraId="4A5330ED" w14:textId="77777777" w:rsidR="00790CA1" w:rsidRPr="00354E52" w:rsidRDefault="00790CA1" w:rsidP="008010CB">
            <w:pPr>
              <w:widowControl/>
              <w:rPr>
                <w:lang w:val="el-GR"/>
              </w:rPr>
            </w:pPr>
            <w:r w:rsidRPr="00354E52">
              <w:rPr>
                <w:lang w:val="el-GR"/>
              </w:rPr>
              <w:t>Αμηνόρροια, έκκριση μαστού, αύξηση του μεγέθους του μαστού, γ</w:t>
            </w:r>
            <w:r w:rsidRPr="00354E52">
              <w:rPr>
                <w:i/>
                <w:iCs/>
                <w:lang w:val="el-GR"/>
              </w:rPr>
              <w:t>υναικομαστία</w:t>
            </w:r>
          </w:p>
        </w:tc>
      </w:tr>
      <w:tr w:rsidR="00790CA1" w:rsidRPr="00354E52" w14:paraId="1D6CA068" w14:textId="77777777" w:rsidTr="006672E3">
        <w:tc>
          <w:tcPr>
            <w:tcW w:w="5000" w:type="pct"/>
            <w:gridSpan w:val="2"/>
            <w:shd w:val="clear" w:color="auto" w:fill="auto"/>
          </w:tcPr>
          <w:p w14:paraId="4023186B" w14:textId="4A84AB50" w:rsidR="00790CA1" w:rsidRPr="00354E52" w:rsidRDefault="00790CA1" w:rsidP="008010CB">
            <w:pPr>
              <w:widowControl/>
              <w:rPr>
                <w:lang w:val="el-GR"/>
              </w:rPr>
            </w:pPr>
            <w:r w:rsidRPr="00354E52">
              <w:rPr>
                <w:b/>
                <w:bCs/>
                <w:lang w:val="el-GR"/>
              </w:rPr>
              <w:t xml:space="preserve">Γενικές διαταραχές και καταστάσεις </w:t>
            </w:r>
            <w:ins w:id="28" w:author="REVIEWER" w:date="2025-03-16T20:14:00Z">
              <w:r w:rsidR="000120E5">
                <w:rPr>
                  <w:b/>
                  <w:bCs/>
                  <w:lang w:val="el-GR"/>
                </w:rPr>
                <w:t>σ</w:t>
              </w:r>
            </w:ins>
            <w:r w:rsidRPr="00354E52">
              <w:rPr>
                <w:b/>
                <w:bCs/>
                <w:lang w:val="el-GR"/>
              </w:rPr>
              <w:t>τη</w:t>
            </w:r>
            <w:del w:id="29" w:author="REVIEWER" w:date="2025-03-16T20:15:00Z">
              <w:r w:rsidRPr="00354E52" w:rsidDel="000120E5">
                <w:rPr>
                  <w:b/>
                  <w:bCs/>
                  <w:lang w:val="el-GR"/>
                </w:rPr>
                <w:delText>ς</w:delText>
              </w:r>
            </w:del>
            <w:r w:rsidRPr="00354E52">
              <w:rPr>
                <w:b/>
                <w:bCs/>
                <w:lang w:val="el-GR"/>
              </w:rPr>
              <w:t xml:space="preserve"> </w:t>
            </w:r>
            <w:ins w:id="30" w:author="REVIEWER" w:date="2025-03-16T20:15:00Z">
              <w:r w:rsidR="000120E5">
                <w:rPr>
                  <w:b/>
                  <w:bCs/>
                  <w:lang w:val="el-GR"/>
                </w:rPr>
                <w:t>θέση</w:t>
              </w:r>
            </w:ins>
            <w:del w:id="31" w:author="REVIEWER" w:date="2025-03-16T20:15:00Z">
              <w:r w:rsidRPr="00354E52" w:rsidDel="000120E5">
                <w:rPr>
                  <w:b/>
                  <w:bCs/>
                  <w:lang w:val="el-GR"/>
                </w:rPr>
                <w:delText>οδού</w:delText>
              </w:r>
            </w:del>
            <w:r w:rsidRPr="00354E52">
              <w:rPr>
                <w:b/>
                <w:bCs/>
                <w:lang w:val="el-GR"/>
              </w:rPr>
              <w:t xml:space="preserve"> χορήγησης</w:t>
            </w:r>
          </w:p>
        </w:tc>
      </w:tr>
      <w:tr w:rsidR="00790CA1" w:rsidRPr="00354E52" w14:paraId="48D440A4" w14:textId="77777777" w:rsidTr="00B018F2">
        <w:tc>
          <w:tcPr>
            <w:tcW w:w="1527" w:type="pct"/>
            <w:shd w:val="clear" w:color="auto" w:fill="auto"/>
          </w:tcPr>
          <w:p w14:paraId="6B527FF5"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5703D376" w14:textId="77777777" w:rsidR="00790CA1" w:rsidRPr="00354E52" w:rsidRDefault="00790CA1" w:rsidP="008010CB">
            <w:pPr>
              <w:widowControl/>
              <w:rPr>
                <w:lang w:val="el-GR"/>
              </w:rPr>
            </w:pPr>
            <w:r w:rsidRPr="00354E52">
              <w:rPr>
                <w:lang w:val="el-GR"/>
              </w:rPr>
              <w:t>Οίδημα περιφερικό, οίδημα, βάδισμα μη φυσιολογικό, πτώση, αίσθηση μέθης, αίσθηση μη φυσιολογική, κόπωση</w:t>
            </w:r>
          </w:p>
        </w:tc>
      </w:tr>
      <w:tr w:rsidR="00790CA1" w:rsidRPr="00354E52" w14:paraId="3F255FF6" w14:textId="77777777" w:rsidTr="00B018F2">
        <w:tc>
          <w:tcPr>
            <w:tcW w:w="1527" w:type="pct"/>
            <w:shd w:val="clear" w:color="auto" w:fill="auto"/>
          </w:tcPr>
          <w:p w14:paraId="11C0A734" w14:textId="77777777" w:rsidR="00790CA1" w:rsidRPr="00354E52" w:rsidRDefault="00790CA1" w:rsidP="008010CB">
            <w:pPr>
              <w:widowControl/>
              <w:rPr>
                <w:lang w:val="el-GR"/>
              </w:rPr>
            </w:pPr>
            <w:r w:rsidRPr="00354E52">
              <w:rPr>
                <w:lang w:val="el-GR"/>
              </w:rPr>
              <w:t>Όχι συχνές</w:t>
            </w:r>
          </w:p>
        </w:tc>
        <w:tc>
          <w:tcPr>
            <w:tcW w:w="3473" w:type="pct"/>
            <w:shd w:val="clear" w:color="auto" w:fill="auto"/>
          </w:tcPr>
          <w:p w14:paraId="26DB1E47" w14:textId="77777777" w:rsidR="00790CA1" w:rsidRPr="00354E52" w:rsidRDefault="00790CA1" w:rsidP="008010CB">
            <w:pPr>
              <w:widowControl/>
              <w:rPr>
                <w:lang w:val="el-GR"/>
              </w:rPr>
            </w:pPr>
            <w:r w:rsidRPr="00354E52">
              <w:rPr>
                <w:lang w:val="el-GR"/>
              </w:rPr>
              <w:t xml:space="preserve">Γενικευμένο οίδημα, </w:t>
            </w:r>
            <w:r w:rsidRPr="00354E52">
              <w:rPr>
                <w:i/>
                <w:iCs/>
                <w:lang w:val="el-GR"/>
              </w:rPr>
              <w:t>οίδημα προσώπου,</w:t>
            </w:r>
            <w:r w:rsidRPr="00354E52">
              <w:rPr>
                <w:lang w:val="el-GR"/>
              </w:rPr>
              <w:t xml:space="preserve"> αίσθημα σύσφιγξης του θώρακα, άλγος, πυρεξία, δίψα, ρίγη, εξασθένιση</w:t>
            </w:r>
          </w:p>
        </w:tc>
      </w:tr>
      <w:tr w:rsidR="00790CA1" w:rsidRPr="00354E52" w14:paraId="69221C6D" w14:textId="77777777" w:rsidTr="006672E3">
        <w:tc>
          <w:tcPr>
            <w:tcW w:w="5000" w:type="pct"/>
            <w:gridSpan w:val="2"/>
            <w:shd w:val="clear" w:color="auto" w:fill="auto"/>
          </w:tcPr>
          <w:p w14:paraId="17DF35DD" w14:textId="77777777" w:rsidR="00790CA1" w:rsidRPr="00354E52" w:rsidRDefault="00790CA1" w:rsidP="008010CB">
            <w:pPr>
              <w:widowControl/>
              <w:rPr>
                <w:lang w:val="el-GR"/>
              </w:rPr>
            </w:pPr>
            <w:r w:rsidRPr="00354E52">
              <w:rPr>
                <w:b/>
                <w:bCs/>
                <w:lang w:val="el-GR"/>
              </w:rPr>
              <w:t>Παρακλινικές εξετάσεις</w:t>
            </w:r>
          </w:p>
        </w:tc>
      </w:tr>
      <w:tr w:rsidR="00790CA1" w:rsidRPr="00354E52" w14:paraId="46AD5B91" w14:textId="77777777" w:rsidTr="00B018F2">
        <w:tc>
          <w:tcPr>
            <w:tcW w:w="1527" w:type="pct"/>
            <w:shd w:val="clear" w:color="auto" w:fill="auto"/>
          </w:tcPr>
          <w:p w14:paraId="5CA963D4" w14:textId="77777777" w:rsidR="00790CA1" w:rsidRPr="00354E52" w:rsidRDefault="00790CA1" w:rsidP="008010CB">
            <w:pPr>
              <w:widowControl/>
              <w:rPr>
                <w:lang w:val="el-GR"/>
              </w:rPr>
            </w:pPr>
            <w:r w:rsidRPr="00354E52">
              <w:rPr>
                <w:lang w:val="el-GR"/>
              </w:rPr>
              <w:t>Συχνές</w:t>
            </w:r>
          </w:p>
        </w:tc>
        <w:tc>
          <w:tcPr>
            <w:tcW w:w="3473" w:type="pct"/>
            <w:shd w:val="clear" w:color="auto" w:fill="auto"/>
          </w:tcPr>
          <w:p w14:paraId="69679ADF" w14:textId="77777777" w:rsidR="00790CA1" w:rsidRPr="00354E52" w:rsidRDefault="00790CA1" w:rsidP="008010CB">
            <w:pPr>
              <w:widowControl/>
              <w:rPr>
                <w:lang w:val="el-GR"/>
              </w:rPr>
            </w:pPr>
            <w:r w:rsidRPr="00354E52">
              <w:rPr>
                <w:lang w:val="el-GR"/>
              </w:rPr>
              <w:t>Σωματικό βάρος αυξημένο</w:t>
            </w:r>
          </w:p>
        </w:tc>
      </w:tr>
      <w:tr w:rsidR="00790CA1" w:rsidRPr="00354E52" w14:paraId="48292137" w14:textId="77777777" w:rsidTr="00B018F2">
        <w:tc>
          <w:tcPr>
            <w:tcW w:w="1527" w:type="pct"/>
            <w:shd w:val="clear" w:color="auto" w:fill="auto"/>
          </w:tcPr>
          <w:p w14:paraId="039E9B80" w14:textId="77777777" w:rsidR="00790CA1" w:rsidRPr="00354E52" w:rsidRDefault="006672E3" w:rsidP="008010CB">
            <w:pPr>
              <w:widowControl/>
              <w:rPr>
                <w:lang w:val="el-GR"/>
              </w:rPr>
            </w:pPr>
            <w:r w:rsidRPr="00354E52">
              <w:rPr>
                <w:lang w:val="el-GR"/>
              </w:rPr>
              <w:t>Όχι συχνές</w:t>
            </w:r>
          </w:p>
        </w:tc>
        <w:tc>
          <w:tcPr>
            <w:tcW w:w="3473" w:type="pct"/>
            <w:shd w:val="clear" w:color="auto" w:fill="auto"/>
          </w:tcPr>
          <w:p w14:paraId="76C03E76" w14:textId="77777777" w:rsidR="00790CA1" w:rsidRPr="00354E52" w:rsidRDefault="00790CA1" w:rsidP="008010CB">
            <w:pPr>
              <w:widowControl/>
              <w:rPr>
                <w:lang w:val="el-GR"/>
              </w:rPr>
            </w:pPr>
            <w:r w:rsidRPr="00354E52">
              <w:rPr>
                <w:lang w:val="el-GR"/>
              </w:rPr>
              <w:t>Κρεατινοφωσφοκινάση αίματος αυξημένη, γλυκόζη αίματος αυξημένη, αριθμός αιμοπεταλίων μειωμένος, κρεατινίνη αίματος αυξημένη, κάλιο αίματος με</w:t>
            </w:r>
            <w:r w:rsidR="006672E3" w:rsidRPr="00354E52">
              <w:rPr>
                <w:lang w:val="el-GR"/>
              </w:rPr>
              <w:t>ιωμένο, σωματικό βάρος μειωμένο</w:t>
            </w:r>
          </w:p>
        </w:tc>
      </w:tr>
      <w:tr w:rsidR="006672E3" w:rsidRPr="00354E52" w14:paraId="78D52326" w14:textId="77777777" w:rsidTr="00B018F2">
        <w:tc>
          <w:tcPr>
            <w:tcW w:w="1527" w:type="pct"/>
            <w:shd w:val="clear" w:color="auto" w:fill="auto"/>
          </w:tcPr>
          <w:p w14:paraId="6CEC07A1" w14:textId="77777777" w:rsidR="006672E3" w:rsidRPr="00354E52" w:rsidRDefault="006672E3" w:rsidP="008010CB">
            <w:pPr>
              <w:widowControl/>
              <w:rPr>
                <w:lang w:val="el-GR"/>
              </w:rPr>
            </w:pPr>
            <w:r w:rsidRPr="00354E52">
              <w:rPr>
                <w:lang w:val="el-GR"/>
              </w:rPr>
              <w:t>Σπάνιες</w:t>
            </w:r>
          </w:p>
        </w:tc>
        <w:tc>
          <w:tcPr>
            <w:tcW w:w="3473" w:type="pct"/>
            <w:shd w:val="clear" w:color="auto" w:fill="auto"/>
          </w:tcPr>
          <w:p w14:paraId="35EDA4B9" w14:textId="77777777" w:rsidR="006672E3" w:rsidRPr="00354E52" w:rsidRDefault="006672E3" w:rsidP="008010CB">
            <w:pPr>
              <w:widowControl/>
              <w:rPr>
                <w:lang w:val="el-GR"/>
              </w:rPr>
            </w:pPr>
            <w:r w:rsidRPr="00354E52">
              <w:rPr>
                <w:lang w:val="el-GR"/>
              </w:rPr>
              <w:t>Αριθμός λευκοκυττάρων μειωμένος</w:t>
            </w:r>
          </w:p>
        </w:tc>
      </w:tr>
    </w:tbl>
    <w:p w14:paraId="23B24FC2" w14:textId="77777777" w:rsidR="00790CA1" w:rsidRPr="00354E52" w:rsidRDefault="00790CA1" w:rsidP="008010CB">
      <w:pPr>
        <w:widowControl/>
        <w:rPr>
          <w:sz w:val="20"/>
          <w:lang w:val="el-GR"/>
        </w:rPr>
      </w:pPr>
      <w:r w:rsidRPr="00354E52">
        <w:rPr>
          <w:sz w:val="20"/>
          <w:lang w:val="el-GR"/>
        </w:rPr>
        <w:t xml:space="preserve">* Aμινοτρανσφεράση της αλανίνης αυξημένη </w:t>
      </w:r>
      <w:r w:rsidRPr="00354E52">
        <w:rPr>
          <w:sz w:val="20"/>
          <w:lang w:val="el-GR" w:eastAsia="en-US" w:bidi="en-US"/>
        </w:rPr>
        <w:t xml:space="preserve">(ALT) </w:t>
      </w:r>
      <w:r w:rsidRPr="00354E52">
        <w:rPr>
          <w:sz w:val="20"/>
          <w:lang w:val="el-GR"/>
        </w:rPr>
        <w:t xml:space="preserve">και ασπαρτική αμινοτρανσφεράση αυξημένη </w:t>
      </w:r>
      <w:r w:rsidRPr="00354E52">
        <w:rPr>
          <w:sz w:val="20"/>
          <w:lang w:val="el-GR" w:eastAsia="en-US" w:bidi="en-US"/>
        </w:rPr>
        <w:t>(AST).</w:t>
      </w:r>
    </w:p>
    <w:p w14:paraId="0AAA8F22" w14:textId="77777777" w:rsidR="006672E3" w:rsidRPr="00354E52" w:rsidRDefault="006672E3" w:rsidP="008010CB">
      <w:pPr>
        <w:widowControl/>
        <w:rPr>
          <w:lang w:val="el-GR"/>
        </w:rPr>
      </w:pPr>
    </w:p>
    <w:p w14:paraId="4C41D408" w14:textId="77777777" w:rsidR="00790CA1" w:rsidRPr="00354E52" w:rsidRDefault="00790CA1" w:rsidP="008010CB">
      <w:pPr>
        <w:widowControl/>
        <w:rPr>
          <w:lang w:val="el-GR"/>
        </w:rPr>
      </w:pPr>
      <w:r w:rsidRPr="00354E52">
        <w:rPr>
          <w:lang w:val="el-GR"/>
        </w:rPr>
        <w:t xml:space="preserve">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σπασμοί, νευρικότητα, κατάθλιψη, </w:t>
      </w:r>
      <w:r w:rsidR="0034145E">
        <w:rPr>
          <w:u w:val="single"/>
          <w:lang w:val="el-GR"/>
        </w:rPr>
        <w:t>α</w:t>
      </w:r>
      <w:r w:rsidR="0034145E" w:rsidRPr="00354E52">
        <w:rPr>
          <w:u w:val="single"/>
          <w:lang w:val="el-GR"/>
        </w:rPr>
        <w:t>υτοκτονικός ιδεασμός</w:t>
      </w:r>
      <w:r w:rsidR="0034145E">
        <w:rPr>
          <w:u w:val="single"/>
          <w:lang w:val="el-GR"/>
        </w:rPr>
        <w:t>,</w:t>
      </w:r>
      <w:r w:rsidR="0034145E" w:rsidRPr="00354E52">
        <w:rPr>
          <w:lang w:val="el-GR"/>
        </w:rPr>
        <w:t xml:space="preserve"> </w:t>
      </w:r>
      <w:r w:rsidRPr="00354E52">
        <w:rPr>
          <w:lang w:val="el-GR"/>
        </w:rPr>
        <w:t>άλγος, υπεριδρωσία και ζάλη. Αυτά τα συμπτώματα ενδέχεται να υποδηλώνουν φαρμακευτική εξάρτηση. Ο ασθενής θα πρέπει να ενημερώνεται για αυτά κατά την έναρξη της θεραπείας.</w:t>
      </w:r>
    </w:p>
    <w:p w14:paraId="14701817" w14:textId="77777777" w:rsidR="00790CA1" w:rsidRPr="00354E52" w:rsidRDefault="00790CA1" w:rsidP="008010CB">
      <w:pPr>
        <w:widowControl/>
        <w:rPr>
          <w:lang w:val="el-GR"/>
        </w:rPr>
      </w:pPr>
      <w:r w:rsidRPr="00354E52">
        <w:rPr>
          <w:lang w:val="el-GR"/>
        </w:rPr>
        <w:lastRenderedPageBreak/>
        <w:t>Αναφορικά με τη διακοπή μακροχρόνιας θεραπείας με πρεγκαμπαλίνη, τα δεδομένα υποδεικνύουν ότι η συχνότητα εμφάνισης και η σοβαρότητα των στερητικών συμπτωμάτων μπορεί να είναι δοσοεξαρτώμενες (βλ. παραγράφους 4.2 και 4.4).</w:t>
      </w:r>
    </w:p>
    <w:p w14:paraId="2B58F463" w14:textId="77777777" w:rsidR="006672E3" w:rsidRPr="00354E52" w:rsidRDefault="006672E3" w:rsidP="008010CB">
      <w:pPr>
        <w:widowControl/>
        <w:rPr>
          <w:lang w:val="el-GR"/>
        </w:rPr>
      </w:pPr>
    </w:p>
    <w:p w14:paraId="0EA43F21" w14:textId="77777777" w:rsidR="00790CA1" w:rsidRPr="00354E52" w:rsidRDefault="00790CA1" w:rsidP="008010CB">
      <w:pPr>
        <w:keepNext/>
        <w:widowControl/>
        <w:rPr>
          <w:lang w:val="el-GR"/>
        </w:rPr>
      </w:pPr>
      <w:r w:rsidRPr="00354E52">
        <w:rPr>
          <w:u w:val="single"/>
          <w:lang w:val="el-GR"/>
        </w:rPr>
        <w:t>Παιδιατρικός πληθυσμός</w:t>
      </w:r>
    </w:p>
    <w:p w14:paraId="4E167B34" w14:textId="77777777" w:rsidR="00790CA1" w:rsidRPr="00354E52" w:rsidRDefault="00790CA1" w:rsidP="008010CB">
      <w:pPr>
        <w:widowControl/>
        <w:rPr>
          <w:lang w:val="el-GR"/>
        </w:rPr>
      </w:pPr>
      <w:r w:rsidRPr="00354E52">
        <w:rPr>
          <w:lang w:val="el-GR"/>
        </w:rPr>
        <w:t xml:space="preserve">Το προφίλ ασφάλειας της πρεγκαμπαλίνης που παρατηρήθηκε σε πέντε παιδιατρικές μελέτες σε ασθενείς με εστιακές επιληπτικές κρίσεις με ή χωρίς δευτερογενή γενίκευση (μελέτη αποτελεσματικότητας και ασφάλειας διάρκειας 12 εβδομάδων σε ασθενείς ηλικίας 4 έως 16 ετών, </w:t>
      </w:r>
      <w:r w:rsidRPr="00354E52">
        <w:rPr>
          <w:lang w:val="el-GR" w:eastAsia="en-US" w:bidi="en-US"/>
        </w:rPr>
        <w:t xml:space="preserve">n=295, </w:t>
      </w:r>
      <w:r w:rsidRPr="00354E52">
        <w:rPr>
          <w:lang w:val="el-GR"/>
        </w:rPr>
        <w:t xml:space="preserve">μελέτη αποτελεσματικότητας και ασφάλειας διάρκειας 14 ημερών σε ασθενείς ηλικίας 1 μηνός έως κάτω των 4 ετών, </w:t>
      </w:r>
      <w:r w:rsidRPr="00354E52">
        <w:rPr>
          <w:lang w:val="el-GR" w:eastAsia="en-US" w:bidi="en-US"/>
        </w:rPr>
        <w:t xml:space="preserve">n=175, </w:t>
      </w:r>
      <w:r w:rsidRPr="00354E52">
        <w:rPr>
          <w:lang w:val="el-GR"/>
        </w:rPr>
        <w:t xml:space="preserve">μελέτη φαρμακοκινητικής και μελέτη ανεκτικότητας, </w:t>
      </w:r>
      <w:r w:rsidRPr="00354E52">
        <w:rPr>
          <w:lang w:val="el-GR" w:eastAsia="en-US" w:bidi="en-US"/>
        </w:rPr>
        <w:t xml:space="preserve">n=65 </w:t>
      </w:r>
      <w:r w:rsidRPr="00354E52">
        <w:rPr>
          <w:lang w:val="el-GR"/>
        </w:rPr>
        <w:t xml:space="preserve">και δύο μελέτες 1 έτους, ανοικτής επισήμανσης, μετά τις μελέτες ασφάλειας, </w:t>
      </w:r>
      <w:r w:rsidRPr="00354E52">
        <w:rPr>
          <w:lang w:val="el-GR" w:eastAsia="en-US" w:bidi="en-US"/>
        </w:rPr>
        <w:t xml:space="preserve">n=54 </w:t>
      </w:r>
      <w:r w:rsidRPr="00354E52">
        <w:rPr>
          <w:lang w:val="el-GR"/>
        </w:rPr>
        <w:t xml:space="preserve">και </w:t>
      </w:r>
      <w:r w:rsidRPr="00354E52">
        <w:rPr>
          <w:lang w:val="el-GR" w:eastAsia="en-US" w:bidi="en-US"/>
        </w:rPr>
        <w:t xml:space="preserve">n=431) </w:t>
      </w:r>
      <w:r w:rsidRPr="00354E52">
        <w:rPr>
          <w:lang w:val="el-GR"/>
        </w:rPr>
        <w:t>ήταν παρόμοιο με αυτό που παρατηρήθηκε στις μελέτες ενηλίκων ασθενών με επιληψία. Οι πιο συχνές ανεπιθύμητες ενέργειες που παρατηρήθηκαν στη μελέτη 12 εβδομάδων με τη θεραπεία με πρεγκαμπαλίνη ήταν υπνηλία, πυρεξία, λοίμωξη του ανώτερου αναπνευστικού συστήματος, όρεξη αυξημένη, σωματικό βάρος αυξημένο και ρινοφαρυγγίτιδα. Οι πιο συχνές ανεπιθύμητες ενέργειες που παρατηρήθηκαν στη μελέτη 14 ημερών με τη θεραπεία με πρεγκαμπαλίνη ήταν υπνηλία, λοίμωξη του ανώτερου αναπνευστικού συστήματος και πυρεξία (βλ. παραγράφους 4.2, 5.1 και 5.2).</w:t>
      </w:r>
    </w:p>
    <w:p w14:paraId="4F8145CB" w14:textId="77777777" w:rsidR="006672E3" w:rsidRPr="00354E52" w:rsidRDefault="006672E3" w:rsidP="008010CB">
      <w:pPr>
        <w:widowControl/>
        <w:rPr>
          <w:lang w:val="el-GR"/>
        </w:rPr>
      </w:pPr>
    </w:p>
    <w:p w14:paraId="2D5F56A9" w14:textId="77777777" w:rsidR="00790CA1" w:rsidRPr="00354E52" w:rsidRDefault="00790CA1" w:rsidP="008010CB">
      <w:pPr>
        <w:widowControl/>
        <w:rPr>
          <w:lang w:val="el-GR"/>
        </w:rPr>
      </w:pPr>
      <w:r w:rsidRPr="00354E52">
        <w:rPr>
          <w:u w:val="single"/>
          <w:lang w:val="el-GR"/>
        </w:rPr>
        <w:t>Αναφορά πιθανολογούμενων ανεπιθύμητων ενεργειών</w:t>
      </w:r>
    </w:p>
    <w:p w14:paraId="3D8C6A09" w14:textId="77777777" w:rsidR="00790CA1" w:rsidRPr="00354E52" w:rsidRDefault="00790CA1" w:rsidP="008010CB">
      <w:pPr>
        <w:widowControl/>
        <w:rPr>
          <w:lang w:val="el-GR"/>
        </w:rPr>
      </w:pPr>
      <w:r w:rsidRPr="00354E52">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354E52">
        <w:rPr>
          <w:highlight w:val="lightGray"/>
          <w:lang w:val="el-GR"/>
        </w:rPr>
        <w:t xml:space="preserve">μέσω του εθνικού συστήματος αναφοράς που αναγράφεται στο </w:t>
      </w:r>
      <w:hyperlink r:id="rId10" w:history="1">
        <w:r w:rsidRPr="0021051C">
          <w:rPr>
            <w:rStyle w:val="Hyperlink"/>
            <w:highlight w:val="lightGray"/>
            <w:lang w:val="el-GR"/>
          </w:rPr>
          <w:t>Παράρτημα V</w:t>
        </w:r>
      </w:hyperlink>
      <w:r w:rsidRPr="00354E52">
        <w:rPr>
          <w:lang w:val="el-GR"/>
        </w:rPr>
        <w:t>.</w:t>
      </w:r>
    </w:p>
    <w:p w14:paraId="4ECCB08A" w14:textId="77777777" w:rsidR="006672E3" w:rsidRPr="00354E52" w:rsidRDefault="006672E3" w:rsidP="008010CB">
      <w:pPr>
        <w:widowControl/>
        <w:rPr>
          <w:lang w:val="el-GR"/>
        </w:rPr>
      </w:pPr>
    </w:p>
    <w:p w14:paraId="1D9D6CBC"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4.9</w:t>
      </w:r>
      <w:r w:rsidRPr="003147A8">
        <w:rPr>
          <w:rFonts w:cs="Times New Roman"/>
          <w:b/>
          <w:bCs/>
          <w:szCs w:val="22"/>
          <w:lang w:val="el-GR"/>
        </w:rPr>
        <w:tab/>
        <w:t>Υπερδοσολογία</w:t>
      </w:r>
    </w:p>
    <w:p w14:paraId="3B613087" w14:textId="77777777" w:rsidR="006672E3" w:rsidRPr="00354E52" w:rsidRDefault="006672E3" w:rsidP="008010CB">
      <w:pPr>
        <w:widowControl/>
        <w:rPr>
          <w:lang w:val="el-GR"/>
        </w:rPr>
      </w:pPr>
    </w:p>
    <w:p w14:paraId="1A8F88C8" w14:textId="77777777" w:rsidR="00790CA1" w:rsidRPr="00354E52" w:rsidRDefault="00790CA1" w:rsidP="008010CB">
      <w:pPr>
        <w:widowControl/>
        <w:rPr>
          <w:lang w:val="el-GR"/>
        </w:rPr>
      </w:pPr>
      <w:r w:rsidRPr="00354E52">
        <w:rPr>
          <w:lang w:val="el-GR"/>
        </w:rPr>
        <w:t>Στην αποκτηθείσα εμπειρία μετά την κυκλοφορία του φαρμάκου στην αγορά, οι πιο συχνά αναφερόμενες ανεπιθύμητες ενέργειες, οι οποίες είχαν παρατηρηθεί με την υπερδοσολογία της πρεγκαμπαλίνης, συμπεριελάμβαναν υπνηλία, συγχυτική κατάσταση, διέγερση και ανησυχία. Αναφέρθηκαν επίσης επιληπτικές κρίσεις.</w:t>
      </w:r>
    </w:p>
    <w:p w14:paraId="0F7F1D0D" w14:textId="77777777" w:rsidR="00B17651" w:rsidRPr="00354E52" w:rsidRDefault="00B17651" w:rsidP="008010CB">
      <w:pPr>
        <w:widowControl/>
        <w:rPr>
          <w:lang w:val="el-GR"/>
        </w:rPr>
      </w:pPr>
    </w:p>
    <w:p w14:paraId="1A8A3EA3" w14:textId="77777777" w:rsidR="00790CA1" w:rsidRPr="00354E52" w:rsidRDefault="00790CA1" w:rsidP="008010CB">
      <w:pPr>
        <w:widowControl/>
        <w:rPr>
          <w:lang w:val="el-GR"/>
        </w:rPr>
      </w:pPr>
      <w:r w:rsidRPr="00354E52">
        <w:rPr>
          <w:lang w:val="el-GR"/>
        </w:rPr>
        <w:t>Σε σπάνιες περιπτώσεις, έχουν αναφερθεί περιστατικά κώματος.</w:t>
      </w:r>
    </w:p>
    <w:p w14:paraId="4491AE8F" w14:textId="77777777" w:rsidR="00B17651" w:rsidRPr="00354E52" w:rsidRDefault="00B17651" w:rsidP="008010CB">
      <w:pPr>
        <w:widowControl/>
        <w:rPr>
          <w:lang w:val="el-GR"/>
        </w:rPr>
      </w:pPr>
    </w:p>
    <w:p w14:paraId="23E27865" w14:textId="77777777" w:rsidR="00790CA1" w:rsidRPr="00354E52" w:rsidRDefault="00790CA1" w:rsidP="008010CB">
      <w:pPr>
        <w:widowControl/>
        <w:rPr>
          <w:lang w:val="el-GR"/>
        </w:rPr>
      </w:pPr>
      <w:r w:rsidRPr="00354E52">
        <w:rPr>
          <w:lang w:val="el-GR"/>
        </w:rPr>
        <w:t>Η θεραπεία της υπερδοσολογίας με πρεγκαμπαλίνη πρέπει να περιλαμβάνει τα γενικά υποστηρικτικά μέτρα και ίσως αιμοδιύλιση, εάν είναι απαραίτητη (βλ. παράγραφο 4.2 Πίνακας 1).</w:t>
      </w:r>
    </w:p>
    <w:p w14:paraId="4231895E" w14:textId="77777777" w:rsidR="006672E3" w:rsidRPr="00354E52" w:rsidRDefault="006672E3" w:rsidP="008010CB">
      <w:pPr>
        <w:widowControl/>
        <w:rPr>
          <w:lang w:val="el-GR"/>
        </w:rPr>
      </w:pPr>
    </w:p>
    <w:p w14:paraId="016FAA5A" w14:textId="77777777" w:rsidR="006672E3" w:rsidRPr="00354E52" w:rsidRDefault="006672E3" w:rsidP="008010CB">
      <w:pPr>
        <w:widowControl/>
        <w:rPr>
          <w:lang w:val="el-GR"/>
        </w:rPr>
      </w:pPr>
    </w:p>
    <w:p w14:paraId="33E6F1F3"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w:t>
      </w:r>
      <w:r w:rsidRPr="003147A8">
        <w:rPr>
          <w:rFonts w:cs="Times New Roman"/>
          <w:b/>
          <w:bCs/>
          <w:szCs w:val="22"/>
          <w:lang w:val="el-GR"/>
        </w:rPr>
        <w:tab/>
        <w:t>ΦΑΡΜΑΚΟΛΟΓΙΚΕΣ ΙΔΙΟΤΗΤΕΣ</w:t>
      </w:r>
    </w:p>
    <w:p w14:paraId="3DDCB40C" w14:textId="77777777" w:rsidR="00B17651" w:rsidRPr="00354E52" w:rsidRDefault="00B17651" w:rsidP="008010CB">
      <w:pPr>
        <w:widowControl/>
        <w:rPr>
          <w:lang w:val="el-GR"/>
        </w:rPr>
      </w:pPr>
    </w:p>
    <w:p w14:paraId="56F3FB40"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5.1</w:t>
      </w:r>
      <w:r w:rsidRPr="003147A8">
        <w:rPr>
          <w:rFonts w:cs="Times New Roman"/>
          <w:b/>
          <w:bCs/>
          <w:szCs w:val="22"/>
          <w:lang w:val="el-GR"/>
        </w:rPr>
        <w:tab/>
        <w:t>Φαρμακοδυναμικές ιδιότητες</w:t>
      </w:r>
    </w:p>
    <w:p w14:paraId="68FAA1F6" w14:textId="77777777" w:rsidR="00B17651" w:rsidRPr="00354E52" w:rsidRDefault="00B17651" w:rsidP="008010CB">
      <w:pPr>
        <w:widowControl/>
        <w:rPr>
          <w:lang w:val="el-GR"/>
        </w:rPr>
      </w:pPr>
    </w:p>
    <w:p w14:paraId="722440CB" w14:textId="77777777" w:rsidR="00790CA1" w:rsidRPr="009B49A3" w:rsidRDefault="00790CA1" w:rsidP="008010CB">
      <w:pPr>
        <w:widowControl/>
        <w:rPr>
          <w:lang w:val="el-GR" w:eastAsia="en-US" w:bidi="en-US"/>
        </w:rPr>
      </w:pPr>
      <w:r w:rsidRPr="00354E52">
        <w:rPr>
          <w:lang w:val="el-GR"/>
        </w:rPr>
        <w:t xml:space="preserve">Φαρμακοθεραπευτική κατηγορία: </w:t>
      </w:r>
      <w:bookmarkStart w:id="32" w:name="_Hlk169618838"/>
      <w:r w:rsidR="005A18FC" w:rsidRPr="005A18FC">
        <w:rPr>
          <w:lang w:val="el-GR"/>
        </w:rPr>
        <w:t xml:space="preserve">Αναλγητικά, </w:t>
      </w:r>
      <w:r w:rsidR="005A18FC">
        <w:rPr>
          <w:lang w:val="el-GR"/>
        </w:rPr>
        <w:t>ά</w:t>
      </w:r>
      <w:r w:rsidR="005A18FC" w:rsidRPr="005A18FC">
        <w:rPr>
          <w:lang w:val="el-GR"/>
        </w:rPr>
        <w:t>λλα αναλγητικά και αντιπυρετικά</w:t>
      </w:r>
      <w:bookmarkEnd w:id="32"/>
      <w:r w:rsidRPr="00354E52">
        <w:rPr>
          <w:lang w:val="el-GR"/>
        </w:rPr>
        <w:t xml:space="preserve">, κωδικός </w:t>
      </w:r>
      <w:r w:rsidRPr="00354E52">
        <w:rPr>
          <w:lang w:val="el-GR" w:eastAsia="en-US" w:bidi="en-US"/>
        </w:rPr>
        <w:t xml:space="preserve">ATC: </w:t>
      </w:r>
      <w:bookmarkStart w:id="33" w:name="_Hlk169618849"/>
      <w:r w:rsidR="005A18FC" w:rsidRPr="00354E52">
        <w:rPr>
          <w:lang w:val="el-GR" w:eastAsia="en-US" w:bidi="en-US"/>
        </w:rPr>
        <w:t>N</w:t>
      </w:r>
      <w:r w:rsidR="005A18FC" w:rsidRPr="009B49A3">
        <w:rPr>
          <w:lang w:val="el-GR" w:eastAsia="en-US" w:bidi="en-US"/>
        </w:rPr>
        <w:t>02</w:t>
      </w:r>
      <w:r w:rsidR="005A18FC">
        <w:rPr>
          <w:lang w:val="en-US" w:eastAsia="en-US" w:bidi="en-US"/>
        </w:rPr>
        <w:t>BF</w:t>
      </w:r>
      <w:r w:rsidR="005A18FC" w:rsidRPr="009B49A3">
        <w:rPr>
          <w:lang w:val="el-GR" w:eastAsia="en-US" w:bidi="en-US"/>
        </w:rPr>
        <w:t>02</w:t>
      </w:r>
      <w:bookmarkEnd w:id="33"/>
    </w:p>
    <w:p w14:paraId="73D69132" w14:textId="77777777" w:rsidR="00B17651" w:rsidRPr="00354E52" w:rsidRDefault="00B17651" w:rsidP="008010CB">
      <w:pPr>
        <w:widowControl/>
        <w:rPr>
          <w:lang w:val="el-GR"/>
        </w:rPr>
      </w:pPr>
    </w:p>
    <w:p w14:paraId="098D2946" w14:textId="77777777" w:rsidR="00790CA1" w:rsidRPr="00354E52" w:rsidRDefault="00790CA1" w:rsidP="008010CB">
      <w:pPr>
        <w:widowControl/>
        <w:rPr>
          <w:lang w:val="el-GR"/>
        </w:rPr>
      </w:pPr>
      <w:r w:rsidRPr="00354E52">
        <w:rPr>
          <w:lang w:val="el-GR"/>
        </w:rPr>
        <w:t>Η δραστική ουσία πρεγκαμπαλίνη είναι ανάλογο του γ-αμινοβουτυρικού οξέος [(</w:t>
      </w:r>
      <w:r w:rsidR="00B17651" w:rsidRPr="00354E52">
        <w:rPr>
          <w:lang w:val="el-GR"/>
        </w:rPr>
        <w:t>S</w:t>
      </w:r>
      <w:r w:rsidRPr="00354E52">
        <w:rPr>
          <w:lang w:val="el-GR"/>
        </w:rPr>
        <w:t>)-3-(αμινομέθυλ)-5-μεθυλεξανοϊκό οξύ].</w:t>
      </w:r>
    </w:p>
    <w:p w14:paraId="07750A85" w14:textId="77777777" w:rsidR="00B17651" w:rsidRPr="00354E52" w:rsidRDefault="00B17651" w:rsidP="008010CB">
      <w:pPr>
        <w:widowControl/>
        <w:rPr>
          <w:lang w:val="el-GR"/>
        </w:rPr>
      </w:pPr>
    </w:p>
    <w:p w14:paraId="30214A9D" w14:textId="77777777" w:rsidR="00790CA1" w:rsidRPr="00354E52" w:rsidRDefault="00790CA1" w:rsidP="008010CB">
      <w:pPr>
        <w:widowControl/>
        <w:rPr>
          <w:lang w:val="el-GR"/>
        </w:rPr>
      </w:pPr>
      <w:r w:rsidRPr="00354E52">
        <w:rPr>
          <w:u w:val="single"/>
          <w:lang w:val="el-GR"/>
        </w:rPr>
        <w:t>Μηχανισμός δράσης</w:t>
      </w:r>
    </w:p>
    <w:p w14:paraId="083828A7" w14:textId="77777777" w:rsidR="00790CA1" w:rsidRPr="00354E52" w:rsidRDefault="00790CA1" w:rsidP="008010CB">
      <w:pPr>
        <w:widowControl/>
        <w:rPr>
          <w:lang w:val="el-GR"/>
        </w:rPr>
      </w:pPr>
      <w:r w:rsidRPr="00354E52">
        <w:rPr>
          <w:lang w:val="el-GR"/>
        </w:rPr>
        <w:t>Η πρεγκαμπαλίνη συνδέεται σε μια επικουρική υποομάδα (α</w:t>
      </w:r>
      <w:r w:rsidRPr="00354E52">
        <w:rPr>
          <w:vertAlign w:val="subscript"/>
          <w:lang w:val="el-GR"/>
        </w:rPr>
        <w:t>2</w:t>
      </w:r>
      <w:r w:rsidRPr="00354E52">
        <w:rPr>
          <w:lang w:val="el-GR"/>
        </w:rPr>
        <w:t>-δ πρωτεΐνη) των ενεργοποιουμένων από διαφορά δυναμικού διαύλων ασβεστίου στο κεντρικό νευρικό σύστημα.</w:t>
      </w:r>
    </w:p>
    <w:p w14:paraId="6D7C4A4F" w14:textId="77777777" w:rsidR="00790CA1" w:rsidRPr="00354E52" w:rsidRDefault="00790CA1" w:rsidP="008010CB">
      <w:pPr>
        <w:widowControl/>
        <w:rPr>
          <w:lang w:val="el-GR"/>
        </w:rPr>
      </w:pPr>
    </w:p>
    <w:p w14:paraId="543BA904" w14:textId="77777777" w:rsidR="00790CA1" w:rsidRPr="00354E52" w:rsidRDefault="00790CA1" w:rsidP="008010CB">
      <w:pPr>
        <w:widowControl/>
        <w:rPr>
          <w:u w:val="single"/>
          <w:lang w:val="el-GR"/>
        </w:rPr>
      </w:pPr>
      <w:r w:rsidRPr="00354E52">
        <w:rPr>
          <w:u w:val="single"/>
          <w:lang w:val="el-GR"/>
        </w:rPr>
        <w:t>Κλινική αποτελεσματικότητα και ασφάλεια</w:t>
      </w:r>
    </w:p>
    <w:p w14:paraId="0FCFE316" w14:textId="77777777" w:rsidR="00B17651" w:rsidRPr="00354E52" w:rsidRDefault="00B17651" w:rsidP="008010CB">
      <w:pPr>
        <w:widowControl/>
        <w:rPr>
          <w:lang w:val="el-GR"/>
        </w:rPr>
      </w:pPr>
    </w:p>
    <w:p w14:paraId="3547744C" w14:textId="77777777" w:rsidR="00790CA1" w:rsidRPr="00354E52" w:rsidRDefault="00790CA1" w:rsidP="008010CB">
      <w:pPr>
        <w:widowControl/>
        <w:rPr>
          <w:lang w:val="el-GR"/>
        </w:rPr>
      </w:pPr>
      <w:r w:rsidRPr="00354E52">
        <w:rPr>
          <w:i/>
          <w:iCs/>
          <w:lang w:val="el-GR"/>
        </w:rPr>
        <w:t>Νευροπαθητικός πόνος</w:t>
      </w:r>
    </w:p>
    <w:p w14:paraId="11454F05" w14:textId="77777777" w:rsidR="00790CA1" w:rsidRPr="00354E52" w:rsidRDefault="00790CA1" w:rsidP="008010CB">
      <w:pPr>
        <w:widowControl/>
        <w:rPr>
          <w:lang w:val="el-GR"/>
        </w:rPr>
      </w:pPr>
      <w:r w:rsidRPr="00354E52">
        <w:rPr>
          <w:lang w:val="el-GR"/>
        </w:rPr>
        <w:lastRenderedPageBreak/>
        <w:t>Αποτελεσματικότητα έχει δειχθεί σε δοκιμές για διαβητική νευροπάθεια, μεθερπητική νευραλγία και βλάβη του νωτιαίου μυελού. Η αποτελεσματικότητα δεν έχει διερευνηθεί σε άλλες μορφές νευροπαθητικού πόνου.</w:t>
      </w:r>
    </w:p>
    <w:p w14:paraId="2AF52A44" w14:textId="77777777" w:rsidR="00B17651" w:rsidRPr="00354E52" w:rsidRDefault="00B17651" w:rsidP="008010CB">
      <w:pPr>
        <w:widowControl/>
        <w:rPr>
          <w:lang w:val="el-GR"/>
        </w:rPr>
      </w:pPr>
    </w:p>
    <w:p w14:paraId="1A633611" w14:textId="77777777" w:rsidR="00790CA1" w:rsidRPr="00354E52" w:rsidRDefault="00790CA1" w:rsidP="008010CB">
      <w:pPr>
        <w:widowControl/>
        <w:rPr>
          <w:lang w:val="el-GR"/>
        </w:rPr>
      </w:pPr>
      <w:r w:rsidRPr="00354E52">
        <w:rPr>
          <w:lang w:val="el-GR"/>
        </w:rPr>
        <w:t xml:space="preserve">Η πρεγκαμπαλίνη έχει μελετηθεί σε 10 ελεγχόμενες κλινικές δοκιμές, διάρκειας έως 13 εβδομάδων με δοσολογία δύο φορές την ημέρα </w:t>
      </w:r>
      <w:r w:rsidRPr="00354E52">
        <w:rPr>
          <w:lang w:val="el-GR" w:eastAsia="en-US" w:bidi="en-US"/>
        </w:rPr>
        <w:t xml:space="preserve">(BID) </w:t>
      </w:r>
      <w:r w:rsidRPr="00354E52">
        <w:rPr>
          <w:lang w:val="el-GR"/>
        </w:rPr>
        <w:t xml:space="preserve">και διάρκειας έως 8 εβδομάδων με δοσολογία τρεις φορές την ημέρα </w:t>
      </w:r>
      <w:r w:rsidRPr="00354E52">
        <w:rPr>
          <w:lang w:val="el-GR" w:eastAsia="en-US" w:bidi="en-US"/>
        </w:rPr>
        <w:t xml:space="preserve">(TID). </w:t>
      </w:r>
      <w:r w:rsidRPr="00354E52">
        <w:rPr>
          <w:lang w:val="el-GR"/>
        </w:rPr>
        <w:t xml:space="preserve">Γενικά, τα προφίλ ασφάλειας και αποτελεσματικότητας για τα δοσολογικά σχήματα </w:t>
      </w:r>
      <w:r w:rsidRPr="00354E52">
        <w:rPr>
          <w:lang w:val="el-GR" w:eastAsia="en-US" w:bidi="en-US"/>
        </w:rPr>
        <w:t xml:space="preserve">BID </w:t>
      </w:r>
      <w:r w:rsidRPr="00354E52">
        <w:rPr>
          <w:lang w:val="el-GR"/>
        </w:rPr>
        <w:t xml:space="preserve">και </w:t>
      </w:r>
      <w:r w:rsidRPr="00354E52">
        <w:rPr>
          <w:lang w:val="el-GR" w:eastAsia="en-US" w:bidi="en-US"/>
        </w:rPr>
        <w:t xml:space="preserve">TID, </w:t>
      </w:r>
      <w:r w:rsidRPr="00354E52">
        <w:rPr>
          <w:lang w:val="el-GR"/>
        </w:rPr>
        <w:t>ήταν παρόμοια.</w:t>
      </w:r>
    </w:p>
    <w:p w14:paraId="6B1DE8F7" w14:textId="77777777" w:rsidR="00B17651" w:rsidRPr="00354E52" w:rsidRDefault="00B17651" w:rsidP="008010CB">
      <w:pPr>
        <w:widowControl/>
        <w:rPr>
          <w:lang w:val="el-GR"/>
        </w:rPr>
      </w:pPr>
    </w:p>
    <w:p w14:paraId="757F2DCF" w14:textId="77777777" w:rsidR="00790CA1" w:rsidRPr="00354E52" w:rsidRDefault="00790CA1" w:rsidP="008010CB">
      <w:pPr>
        <w:widowControl/>
        <w:rPr>
          <w:lang w:val="el-GR"/>
        </w:rPr>
      </w:pPr>
      <w:r w:rsidRPr="00354E52">
        <w:rPr>
          <w:lang w:val="el-GR"/>
        </w:rPr>
        <w:t>Σε κλινικές δοκιμές διάρκειας έως 12 εβδομάδων για τον περιφερικό και τον κεντρικό νευροπαθητικό πόνο, μείωση του πόνου παρατηρήθηκε από την 1</w:t>
      </w:r>
      <w:r w:rsidRPr="00354E52">
        <w:rPr>
          <w:vertAlign w:val="superscript"/>
          <w:lang w:val="el-GR"/>
        </w:rPr>
        <w:t>η</w:t>
      </w:r>
      <w:r w:rsidRPr="00354E52">
        <w:rPr>
          <w:lang w:val="el-GR"/>
        </w:rPr>
        <w:t xml:space="preserve"> Εβδομάδα και διατηρήθηκε κατά την διάρκεια της θεραπείας.</w:t>
      </w:r>
    </w:p>
    <w:p w14:paraId="2B0D5590" w14:textId="77777777" w:rsidR="00B17651" w:rsidRPr="00354E52" w:rsidRDefault="00B17651" w:rsidP="008010CB">
      <w:pPr>
        <w:widowControl/>
        <w:rPr>
          <w:lang w:val="el-GR"/>
        </w:rPr>
      </w:pPr>
    </w:p>
    <w:p w14:paraId="3998366D" w14:textId="77777777" w:rsidR="00790CA1" w:rsidRPr="00354E52" w:rsidRDefault="00790CA1" w:rsidP="008010CB">
      <w:pPr>
        <w:widowControl/>
        <w:rPr>
          <w:lang w:val="el-GR"/>
        </w:rPr>
      </w:pPr>
      <w:r w:rsidRPr="00354E52">
        <w:rPr>
          <w:lang w:val="el-GR"/>
        </w:rPr>
        <w:t>Σε ελεγχόμενες κλινικές δοκιμές στον περιφερικό νευροπαθητικό πόνο, 35% των ασθενών που τους χορηγήθηκε πρεγκαμπαλίνη και 18% των ασθενών που ελάμβαναν εικονικό φάρμακο, είχαν 50% βελτίωση στην βαθμολογία πόνου. Για τους ασθενείς που δεν παρουσίασαν υπνηλία, αυτή η βελτίωση παρατηρήθηκε στο 33% των ασθενών που τους χορηγήθηκε πρεγκαμπαλίνη και 18% των ασθενών που ελάμβαναν εικονικό φάρμακο. Για τους ασθενείς που παρουσίασαν υπνηλία, τα ποσοστά ανταπόκρισης ήταν 48% για την πρεγκαμπαλίνη και 16% για το εικονικό φάρμακο.</w:t>
      </w:r>
    </w:p>
    <w:p w14:paraId="1F6CC785" w14:textId="77777777" w:rsidR="00B17651" w:rsidRPr="00354E52" w:rsidRDefault="00B17651" w:rsidP="008010CB">
      <w:pPr>
        <w:widowControl/>
        <w:rPr>
          <w:lang w:val="el-GR"/>
        </w:rPr>
      </w:pPr>
    </w:p>
    <w:p w14:paraId="2B2EFD94" w14:textId="77777777" w:rsidR="00790CA1" w:rsidRPr="00354E52" w:rsidRDefault="00790CA1" w:rsidP="008010CB">
      <w:pPr>
        <w:widowControl/>
        <w:rPr>
          <w:lang w:val="el-GR"/>
        </w:rPr>
      </w:pPr>
      <w:r w:rsidRPr="00354E52">
        <w:rPr>
          <w:lang w:val="el-GR"/>
        </w:rPr>
        <w:t>Σε ελεγχόμενη κλινική δοκιμή στον κεντρικό νευροπαθητικό πόνο, το 22% των ασθενών στους οποίους χορηγήθηκε πρεγκαμπαλίνη και το 7% των ασθενών που ελάμβαναν εικονικό φάρμακο, είχαν 50% βελτίωση στην βαθμολογία πόνου.</w:t>
      </w:r>
    </w:p>
    <w:p w14:paraId="44C2DC73" w14:textId="77777777" w:rsidR="00B17651" w:rsidRPr="00354E52" w:rsidRDefault="00B17651" w:rsidP="008010CB">
      <w:pPr>
        <w:widowControl/>
        <w:rPr>
          <w:lang w:val="el-GR"/>
        </w:rPr>
      </w:pPr>
    </w:p>
    <w:p w14:paraId="028FFEC6" w14:textId="77777777" w:rsidR="00790CA1" w:rsidRPr="00354E52" w:rsidRDefault="00790CA1" w:rsidP="008010CB">
      <w:pPr>
        <w:widowControl/>
        <w:rPr>
          <w:lang w:val="el-GR"/>
        </w:rPr>
      </w:pPr>
      <w:r w:rsidRPr="00354E52">
        <w:rPr>
          <w:i/>
          <w:iCs/>
          <w:lang w:val="el-GR"/>
        </w:rPr>
        <w:t>Επιληψία</w:t>
      </w:r>
    </w:p>
    <w:p w14:paraId="692DA0FC" w14:textId="77777777" w:rsidR="00790CA1" w:rsidRPr="00354E52" w:rsidRDefault="00790CA1" w:rsidP="008010CB">
      <w:pPr>
        <w:widowControl/>
        <w:rPr>
          <w:lang w:val="el-GR"/>
        </w:rPr>
      </w:pPr>
      <w:r w:rsidRPr="00354E52">
        <w:rPr>
          <w:lang w:val="el-GR"/>
        </w:rPr>
        <w:t>Συμπληρωματική θεραπεία</w:t>
      </w:r>
    </w:p>
    <w:p w14:paraId="1685C017" w14:textId="77777777" w:rsidR="00790CA1" w:rsidRPr="00354E52" w:rsidRDefault="00790CA1" w:rsidP="008010CB">
      <w:pPr>
        <w:widowControl/>
        <w:rPr>
          <w:lang w:val="el-GR"/>
        </w:rPr>
      </w:pPr>
      <w:r w:rsidRPr="00354E52">
        <w:rPr>
          <w:lang w:val="el-GR"/>
        </w:rPr>
        <w:t xml:space="preserve">Η πρεγκαμπαλίνη έχει μελετηθεί σε 3 ελεγχόμενες κλινικές δοκιμές διάρκειας 12 εβδομάδων, με δοσολογία </w:t>
      </w:r>
      <w:r w:rsidRPr="00354E52">
        <w:rPr>
          <w:lang w:val="el-GR" w:eastAsia="en-US" w:bidi="en-US"/>
        </w:rPr>
        <w:t xml:space="preserve">BID </w:t>
      </w:r>
      <w:r w:rsidRPr="00354E52">
        <w:rPr>
          <w:lang w:val="el-GR"/>
        </w:rPr>
        <w:t xml:space="preserve">ή </w:t>
      </w:r>
      <w:r w:rsidRPr="00354E52">
        <w:rPr>
          <w:lang w:val="el-GR" w:eastAsia="en-US" w:bidi="en-US"/>
        </w:rPr>
        <w:t xml:space="preserve">TID. </w:t>
      </w:r>
      <w:r w:rsidRPr="00354E52">
        <w:rPr>
          <w:lang w:val="el-GR"/>
        </w:rPr>
        <w:t xml:space="preserve">Γενικά, τα προφίλ ασφάλειας και αποτελεσματικότητας για τα δοσολογικά σχήματα </w:t>
      </w:r>
      <w:r w:rsidRPr="00354E52">
        <w:rPr>
          <w:lang w:val="el-GR" w:eastAsia="en-US" w:bidi="en-US"/>
        </w:rPr>
        <w:t xml:space="preserve">BID </w:t>
      </w:r>
      <w:r w:rsidRPr="00354E52">
        <w:rPr>
          <w:lang w:val="el-GR"/>
        </w:rPr>
        <w:t xml:space="preserve">και </w:t>
      </w:r>
      <w:r w:rsidRPr="00354E52">
        <w:rPr>
          <w:lang w:val="el-GR" w:eastAsia="en-US" w:bidi="en-US"/>
        </w:rPr>
        <w:t xml:space="preserve">TID, </w:t>
      </w:r>
      <w:r w:rsidRPr="00354E52">
        <w:rPr>
          <w:lang w:val="el-GR"/>
        </w:rPr>
        <w:t>ήταν παρόμοια.</w:t>
      </w:r>
    </w:p>
    <w:p w14:paraId="2426E2FC" w14:textId="77777777" w:rsidR="00B17651" w:rsidRPr="00354E52" w:rsidRDefault="00B17651" w:rsidP="008010CB">
      <w:pPr>
        <w:widowControl/>
        <w:rPr>
          <w:lang w:val="el-GR"/>
        </w:rPr>
      </w:pPr>
    </w:p>
    <w:p w14:paraId="02DEB2F8" w14:textId="77777777" w:rsidR="00790CA1" w:rsidRPr="00354E52" w:rsidRDefault="00790CA1" w:rsidP="008010CB">
      <w:pPr>
        <w:widowControl/>
        <w:rPr>
          <w:lang w:val="el-GR"/>
        </w:rPr>
      </w:pPr>
      <w:r w:rsidRPr="00354E52">
        <w:rPr>
          <w:lang w:val="el-GR"/>
        </w:rPr>
        <w:t>Από την 1</w:t>
      </w:r>
      <w:r w:rsidRPr="00354E52">
        <w:rPr>
          <w:vertAlign w:val="superscript"/>
          <w:lang w:val="el-GR"/>
        </w:rPr>
        <w:t>η</w:t>
      </w:r>
      <w:r w:rsidRPr="00354E52">
        <w:rPr>
          <w:lang w:val="el-GR"/>
        </w:rPr>
        <w:t xml:space="preserve"> Εβδομάδα παρατηρήθηκε μία μείωση στη συχνότητα των επιληπτικών κρίσεων.</w:t>
      </w:r>
    </w:p>
    <w:p w14:paraId="34848A45" w14:textId="77777777" w:rsidR="00B17651" w:rsidRPr="00354E52" w:rsidRDefault="00B17651" w:rsidP="008010CB">
      <w:pPr>
        <w:widowControl/>
        <w:rPr>
          <w:lang w:val="el-GR"/>
        </w:rPr>
      </w:pPr>
    </w:p>
    <w:p w14:paraId="5BB9390E" w14:textId="77777777" w:rsidR="00790CA1" w:rsidRPr="00354E52" w:rsidRDefault="00790CA1" w:rsidP="008010CB">
      <w:pPr>
        <w:widowControl/>
        <w:rPr>
          <w:lang w:val="el-GR"/>
        </w:rPr>
      </w:pPr>
      <w:r w:rsidRPr="00354E52">
        <w:rPr>
          <w:u w:val="single"/>
          <w:lang w:val="el-GR"/>
        </w:rPr>
        <w:t>Παιδιατρικός πληθυσμός</w:t>
      </w:r>
    </w:p>
    <w:p w14:paraId="6BCEC392" w14:textId="77777777" w:rsidR="00790CA1" w:rsidRPr="00354E52" w:rsidRDefault="00790CA1" w:rsidP="008010CB">
      <w:pPr>
        <w:widowControl/>
        <w:rPr>
          <w:lang w:val="el-GR"/>
        </w:rPr>
      </w:pPr>
      <w:r w:rsidRPr="00354E52">
        <w:rPr>
          <w:lang w:val="el-GR"/>
        </w:rPr>
        <w:t xml:space="preserve">Η ασφάλεια και η αποτελεσματικότητα της πρεγκαμπαλίνης ως συμπληρωματικής θεραπείας για την επιληψία σε παιδιατρικούς ασθενείς ηλικίας κάτω των 12 ετών και εφήβους, δεν έχουν τεκμηριωθεί. Οι ανεπιθύμητες ενέργειες που παρατηρήθηκαν σε μια μελέτη φαρμακοκινητικής και ανεκτικότητας, στην οποία συμμετείχαν ασθενείς ηλικίας 3 μηνών έως 16 ετών </w:t>
      </w:r>
      <w:r w:rsidRPr="00354E52">
        <w:rPr>
          <w:lang w:val="el-GR" w:eastAsia="en-US" w:bidi="en-US"/>
        </w:rPr>
        <w:t xml:space="preserve">(n=65) </w:t>
      </w:r>
      <w:r w:rsidRPr="00354E52">
        <w:rPr>
          <w:lang w:val="el-GR"/>
        </w:rPr>
        <w:t>με επιληπτικές κρίσεις εστιακής έναρξης, ήταν παρόμοιες με αυτές που παρατηρήθηκαν στους ενήλικες. Τα αποτελέσματα μιας ελεγχόμενης με εικονικό φάρμακο μελέτης διάρκειας 12 εβδομάδων σε 295 παιδιατρικούς ασθενείς ηλικίας 4 έως 16 ετών και μιας ελεγχόμενης με εικονικό φάρμακο μελέτης διάρκειας 14 ημερών σε 175 παιδιατρικούς ασθενείς ηλικίας 1 μηνός έως κάτω των 4 ετών, η οποία πραγματοποιήθηκε για την αξιολόγηση της αποτελεσματικότητας και της ασφάλειας της πρεγκαμπαλίνης ως συμπληρωματικής θεραπείας για την αντιμετώπιση των επιληπτικών κρίσεων εστιακής έναρξης και δύο μελετών ασφάλειας ανοικτής επισήμανσης 1 έτους, στις οποίες συμμετείχαν 54 και 431 παιδιατρικοί ασθενείς, αντίστοιχα, ηλικίας 3 μηνών έως 16 ετών με επιληψία, υποδεικνύουν ότι η πυρεξία και οι λοιμώξεις του ανώτερου αναπνευστικού συστήματος παρατηρήθηκαν ως ανεπιθύμητες ενέργειες πιο συχνά σε σύγκριση με τις μελέτες ενηλίκων ασθενών με επιληψία (βλ. παραγράφους 4.2, 4.8 και 5.2).</w:t>
      </w:r>
    </w:p>
    <w:p w14:paraId="7631B10C" w14:textId="77777777" w:rsidR="00B17651" w:rsidRPr="00354E52" w:rsidRDefault="00B17651" w:rsidP="008010CB">
      <w:pPr>
        <w:widowControl/>
        <w:rPr>
          <w:lang w:val="el-GR"/>
        </w:rPr>
      </w:pPr>
    </w:p>
    <w:p w14:paraId="6B6200AF" w14:textId="77777777" w:rsidR="00790CA1" w:rsidRPr="00354E52" w:rsidRDefault="00790CA1" w:rsidP="008010CB">
      <w:pPr>
        <w:widowControl/>
        <w:rPr>
          <w:lang w:val="el-GR"/>
        </w:rPr>
      </w:pPr>
      <w:r w:rsidRPr="00354E52">
        <w:rPr>
          <w:lang w:val="el-GR"/>
        </w:rPr>
        <w:t>Στη διάρκειας 12 εβδομάδων ελεγχόμενης με εικονικό φάρμακο μελέτη, οι παιδιατρικοί ασθενείς (4</w:t>
      </w:r>
      <w:r w:rsidR="00000FE5" w:rsidRPr="00354E52">
        <w:rPr>
          <w:lang w:val="el-GR"/>
        </w:rPr>
        <w:t> </w:t>
      </w:r>
      <w:r w:rsidRPr="00354E52">
        <w:rPr>
          <w:lang w:val="el-GR"/>
        </w:rPr>
        <w:t xml:space="preserve">έως 16 ετών) κατανεμήθηκαν στη λήψη πρεγκαμπαλίνης 2,5 </w:t>
      </w:r>
      <w:r w:rsidRPr="00354E52">
        <w:rPr>
          <w:lang w:val="el-GR" w:eastAsia="en-US" w:bidi="en-US"/>
        </w:rPr>
        <w:t>mg/kg</w:t>
      </w:r>
      <w:r w:rsidRPr="00354E52">
        <w:rPr>
          <w:lang w:val="el-GR"/>
        </w:rPr>
        <w:t>/ημέρα (μέγιστο, 150</w:t>
      </w:r>
      <w:r w:rsidR="00000FE5" w:rsidRPr="00354E52">
        <w:rPr>
          <w:lang w:val="el-GR"/>
        </w:rPr>
        <w:t> </w:t>
      </w:r>
      <w:r w:rsidRPr="00354E52">
        <w:rPr>
          <w:lang w:val="el-GR" w:eastAsia="en-US" w:bidi="en-US"/>
        </w:rPr>
        <w:t>mg</w:t>
      </w:r>
      <w:r w:rsidRPr="00354E52">
        <w:rPr>
          <w:lang w:val="el-GR"/>
        </w:rPr>
        <w:t xml:space="preserve">/ημέρα), πρεγκαμπαλίνης 10 </w:t>
      </w:r>
      <w:r w:rsidRPr="00354E52">
        <w:rPr>
          <w:lang w:val="el-GR" w:eastAsia="en-US" w:bidi="en-US"/>
        </w:rPr>
        <w:t>mg/kg</w:t>
      </w:r>
      <w:r w:rsidRPr="00354E52">
        <w:rPr>
          <w:lang w:val="el-GR"/>
        </w:rPr>
        <w:t xml:space="preserve">/ημέρα (μέγιστο, 600 </w:t>
      </w:r>
      <w:r w:rsidRPr="00354E52">
        <w:rPr>
          <w:lang w:val="el-GR" w:eastAsia="en-US" w:bidi="en-US"/>
        </w:rPr>
        <w:t>mg</w:t>
      </w:r>
      <w:r w:rsidRPr="00354E52">
        <w:rPr>
          <w:lang w:val="el-GR"/>
        </w:rPr>
        <w:t>/ημέρα) ή εικονικού φαρμάκου. Το ποσοστό των ασθενών με τουλάχιστον 50% μείωση στις επιληπτικές κρίσεις εστιακής έναρξης όπως συγκρίθηκε με</w:t>
      </w:r>
      <w:r w:rsidR="00B17651" w:rsidRPr="00354E52">
        <w:rPr>
          <w:lang w:val="el-GR"/>
        </w:rPr>
        <w:t xml:space="preserve"> </w:t>
      </w:r>
      <w:r w:rsidRPr="00354E52">
        <w:rPr>
          <w:lang w:val="el-GR"/>
        </w:rPr>
        <w:t>την έναρξη ήταν 40,6% των ασθενών που έλαβαν θεραπεία με πρεγκαμπαλίνη 10</w:t>
      </w:r>
      <w:r w:rsidR="00000FE5" w:rsidRPr="00354E52">
        <w:rPr>
          <w:lang w:val="el-GR"/>
        </w:rPr>
        <w:t> </w:t>
      </w:r>
      <w:r w:rsidRPr="00354E52">
        <w:rPr>
          <w:lang w:val="el-GR" w:eastAsia="en-US" w:bidi="en-US"/>
        </w:rPr>
        <w:t>mg/kg</w:t>
      </w:r>
      <w:r w:rsidRPr="00354E52">
        <w:rPr>
          <w:lang w:val="el-GR"/>
        </w:rPr>
        <w:t xml:space="preserve">/ημέρα </w:t>
      </w:r>
      <w:r w:rsidRPr="00354E52">
        <w:rPr>
          <w:lang w:val="el-GR" w:eastAsia="en-US" w:bidi="en-US"/>
        </w:rPr>
        <w:t xml:space="preserve">(p=0,0068 </w:t>
      </w:r>
      <w:r w:rsidRPr="00354E52">
        <w:rPr>
          <w:lang w:val="el-GR"/>
        </w:rPr>
        <w:t xml:space="preserve">έναντι του εικονικού φαρμάκου), 29,1% των ασθενών που έλαβαν θεραπεία με πρεγκαμπαλίνη 2,5 </w:t>
      </w:r>
      <w:r w:rsidRPr="00354E52">
        <w:rPr>
          <w:lang w:val="el-GR" w:eastAsia="en-US" w:bidi="en-US"/>
        </w:rPr>
        <w:t>mg/kg</w:t>
      </w:r>
      <w:r w:rsidRPr="00354E52">
        <w:rPr>
          <w:lang w:val="el-GR"/>
        </w:rPr>
        <w:t xml:space="preserve">/ημέρα </w:t>
      </w:r>
      <w:r w:rsidRPr="00354E52">
        <w:rPr>
          <w:lang w:val="el-GR" w:eastAsia="en-US" w:bidi="en-US"/>
        </w:rPr>
        <w:t xml:space="preserve">(p=0,2600 </w:t>
      </w:r>
      <w:r w:rsidRPr="00354E52">
        <w:rPr>
          <w:lang w:val="el-GR"/>
        </w:rPr>
        <w:t>έναντι του εικονικού φαρμάκου) και 22,6% αυτών που έλαβαν εικονικό φάρμακο.</w:t>
      </w:r>
    </w:p>
    <w:p w14:paraId="29C125FF" w14:textId="77777777" w:rsidR="00B17651" w:rsidRPr="00354E52" w:rsidRDefault="00B17651" w:rsidP="008010CB">
      <w:pPr>
        <w:widowControl/>
        <w:rPr>
          <w:lang w:val="el-GR"/>
        </w:rPr>
      </w:pPr>
    </w:p>
    <w:p w14:paraId="71DB7B2E" w14:textId="77777777" w:rsidR="00790CA1" w:rsidRPr="00354E52" w:rsidRDefault="00790CA1" w:rsidP="008010CB">
      <w:pPr>
        <w:widowControl/>
        <w:rPr>
          <w:lang w:val="el-GR"/>
        </w:rPr>
      </w:pPr>
      <w:r w:rsidRPr="00354E52">
        <w:rPr>
          <w:lang w:val="el-GR"/>
        </w:rPr>
        <w:t xml:space="preserve">Στην ελεγχόμενη με εικονικό φάρμακο μελέτη διάρκειας 14 ημερών, παιδιατρικοί ασθενείς (1 μηνός έως κάτω των 4 ετών) κατανεμήθηκαν στη λήψη πρεγκαμπαλίνης 7 </w:t>
      </w:r>
      <w:r w:rsidRPr="00354E52">
        <w:rPr>
          <w:lang w:val="el-GR" w:eastAsia="en-US" w:bidi="en-US"/>
        </w:rPr>
        <w:t>mg/kg</w:t>
      </w:r>
      <w:r w:rsidRPr="00354E52">
        <w:rPr>
          <w:lang w:val="el-GR"/>
        </w:rPr>
        <w:t>/ημέρα, πρεγκαμπαλίνης 14</w:t>
      </w:r>
      <w:r w:rsidR="00B17651" w:rsidRPr="00354E52">
        <w:rPr>
          <w:lang w:val="el-GR"/>
        </w:rPr>
        <w:t> </w:t>
      </w:r>
      <w:r w:rsidRPr="00354E52">
        <w:rPr>
          <w:lang w:val="el-GR" w:eastAsia="en-US" w:bidi="en-US"/>
        </w:rPr>
        <w:t>mg/kg</w:t>
      </w:r>
      <w:r w:rsidRPr="00354E52">
        <w:rPr>
          <w:lang w:val="el-GR"/>
        </w:rPr>
        <w:t xml:space="preserve">/ημέρα ή εικονικού φαρμάκου. Η εικοσιτετράωρη διάμεση συχνότητα επιληπτικών κρίσεων κατά την έναρξη και την τελευταία επίσκεψη ήταν 4,7 και 3,8 για την πρεγκαμπαλίνη 7 </w:t>
      </w:r>
      <w:r w:rsidRPr="00354E52">
        <w:rPr>
          <w:lang w:val="el-GR" w:eastAsia="en-US" w:bidi="en-US"/>
        </w:rPr>
        <w:t>mg/kg</w:t>
      </w:r>
      <w:r w:rsidRPr="00354E52">
        <w:rPr>
          <w:lang w:val="el-GR"/>
        </w:rPr>
        <w:t xml:space="preserve">/ημέρα, 5,4 και 1,4 για την πρεγκαμπαλίνη 14 </w:t>
      </w:r>
      <w:r w:rsidRPr="00354E52">
        <w:rPr>
          <w:lang w:val="el-GR" w:eastAsia="en-US" w:bidi="en-US"/>
        </w:rPr>
        <w:t>mg/kg</w:t>
      </w:r>
      <w:r w:rsidRPr="00354E52">
        <w:rPr>
          <w:lang w:val="el-GR"/>
        </w:rPr>
        <w:t xml:space="preserve">/ημέρα και 2,9 και 2,3 για το εικονικό φάρμακο, αντίστοιχα. Η πρεγκαμπαλίνη 14 </w:t>
      </w:r>
      <w:r w:rsidRPr="00354E52">
        <w:rPr>
          <w:lang w:val="el-GR" w:eastAsia="en-US" w:bidi="en-US"/>
        </w:rPr>
        <w:t>mg/kg</w:t>
      </w:r>
      <w:r w:rsidRPr="00354E52">
        <w:rPr>
          <w:lang w:val="el-GR"/>
        </w:rPr>
        <w:t xml:space="preserve">/ημέρα μείωσε σημαντικά τη λογαριθμικά μετασχηματισμένη συχνότητα επιληπτικών κρίσεων εστιακής έναρξης έναντι του εικονικού φαρμάκου </w:t>
      </w:r>
      <w:r w:rsidRPr="00354E52">
        <w:rPr>
          <w:lang w:val="el-GR" w:eastAsia="en-US" w:bidi="en-US"/>
        </w:rPr>
        <w:t xml:space="preserve">(p=0,0223). </w:t>
      </w:r>
      <w:r w:rsidRPr="00354E52">
        <w:rPr>
          <w:lang w:val="el-GR"/>
        </w:rPr>
        <w:t xml:space="preserve">Η πρεγκαμπαλίνη 7 </w:t>
      </w:r>
      <w:r w:rsidRPr="00354E52">
        <w:rPr>
          <w:lang w:val="el-GR" w:eastAsia="en-US" w:bidi="en-US"/>
        </w:rPr>
        <w:t>mg/kg</w:t>
      </w:r>
      <w:r w:rsidRPr="00354E52">
        <w:rPr>
          <w:lang w:val="el-GR"/>
        </w:rPr>
        <w:t>/ημέρα δεν εμφάνισε βελτίωση σε σχέση με το εικονικό φάρμακο.</w:t>
      </w:r>
    </w:p>
    <w:p w14:paraId="0C1181DC" w14:textId="77777777" w:rsidR="00B17651" w:rsidRPr="00354E52" w:rsidRDefault="00B17651" w:rsidP="008010CB">
      <w:pPr>
        <w:widowControl/>
        <w:rPr>
          <w:lang w:val="el-GR"/>
        </w:rPr>
      </w:pPr>
    </w:p>
    <w:p w14:paraId="16AF8900" w14:textId="77777777" w:rsidR="00790CA1" w:rsidRPr="00354E52" w:rsidRDefault="00790CA1" w:rsidP="008010CB">
      <w:pPr>
        <w:widowControl/>
        <w:rPr>
          <w:lang w:val="el-GR"/>
        </w:rPr>
      </w:pPr>
      <w:r w:rsidRPr="00354E52">
        <w:rPr>
          <w:lang w:val="el-GR"/>
        </w:rPr>
        <w:t xml:space="preserve">Σε μια ελεγχόμενη με εικονικό φάρμακο μελέτη διάρκειας 12 εβδομάδων σε ασθενείς με πρωτογενείς γενικευμένες τονικοκλονικές </w:t>
      </w:r>
      <w:r w:rsidRPr="00354E52">
        <w:rPr>
          <w:lang w:val="el-GR" w:eastAsia="en-US" w:bidi="en-US"/>
        </w:rPr>
        <w:t xml:space="preserve">(Primary Generalized Tonic-Clonic, PGTC) </w:t>
      </w:r>
      <w:r w:rsidRPr="00354E52">
        <w:rPr>
          <w:lang w:val="el-GR"/>
        </w:rPr>
        <w:t xml:space="preserve">επιληπτικές κρίσεις, 219 ασθενείς (ηλικίας 5 έως 65 ετών, εκ των οποίων, 66 ήταν ηλικίας 5 έως 16 ετών) κατανεμήθηκαν στη λήψη πρεγκαμπαλίνης 5 </w:t>
      </w:r>
      <w:r w:rsidRPr="00354E52">
        <w:rPr>
          <w:lang w:val="el-GR" w:eastAsia="en-US" w:bidi="en-US"/>
        </w:rPr>
        <w:t>mg/kg</w:t>
      </w:r>
      <w:r w:rsidRPr="00354E52">
        <w:rPr>
          <w:lang w:val="el-GR"/>
        </w:rPr>
        <w:t xml:space="preserve">/ημέρα (μέγιστο 300 </w:t>
      </w:r>
      <w:r w:rsidRPr="00354E52">
        <w:rPr>
          <w:lang w:val="el-GR" w:eastAsia="en-US" w:bidi="en-US"/>
        </w:rPr>
        <w:t>mg</w:t>
      </w:r>
      <w:r w:rsidRPr="00354E52">
        <w:rPr>
          <w:lang w:val="el-GR"/>
        </w:rPr>
        <w:t xml:space="preserve">/ημέρα), 10 </w:t>
      </w:r>
      <w:r w:rsidRPr="00354E52">
        <w:rPr>
          <w:lang w:val="el-GR" w:eastAsia="en-US" w:bidi="en-US"/>
        </w:rPr>
        <w:t>mg/kg</w:t>
      </w:r>
      <w:r w:rsidRPr="00354E52">
        <w:rPr>
          <w:lang w:val="el-GR"/>
        </w:rPr>
        <w:t>/ημέρα (μέγιστο 600</w:t>
      </w:r>
      <w:r w:rsidR="00000FE5" w:rsidRPr="00354E52">
        <w:rPr>
          <w:lang w:val="el-GR"/>
        </w:rPr>
        <w:t> </w:t>
      </w:r>
      <w:r w:rsidRPr="00354E52">
        <w:rPr>
          <w:lang w:val="el-GR" w:eastAsia="en-US" w:bidi="en-US"/>
        </w:rPr>
        <w:t>mg</w:t>
      </w:r>
      <w:r w:rsidRPr="00354E52">
        <w:rPr>
          <w:lang w:val="el-GR"/>
        </w:rPr>
        <w:t xml:space="preserve">/ημέρα) ή εικονικού φαρμάκου ως συμπληρωματική θεραπεία. Το ποσοστό των ασθενών με τουλάχιστον 50% μείωση στο ποσοστό επιληπτικών κρίσεων </w:t>
      </w:r>
      <w:r w:rsidRPr="00354E52">
        <w:rPr>
          <w:lang w:val="el-GR" w:eastAsia="en-US" w:bidi="en-US"/>
        </w:rPr>
        <w:t xml:space="preserve">PGTC </w:t>
      </w:r>
      <w:r w:rsidRPr="00354E52">
        <w:rPr>
          <w:lang w:val="el-GR"/>
        </w:rPr>
        <w:t xml:space="preserve">ήταν 41,3%, 38,9% και 41,7% για την πρεγκαμπαλίνη 5 </w:t>
      </w:r>
      <w:r w:rsidRPr="00354E52">
        <w:rPr>
          <w:lang w:val="el-GR" w:eastAsia="en-US" w:bidi="en-US"/>
        </w:rPr>
        <w:t>mg/kg</w:t>
      </w:r>
      <w:r w:rsidRPr="00354E52">
        <w:rPr>
          <w:lang w:val="el-GR"/>
        </w:rPr>
        <w:t xml:space="preserve">/ημέρα, την πρεγκαμπαλίνη 10 </w:t>
      </w:r>
      <w:r w:rsidRPr="00354E52">
        <w:rPr>
          <w:lang w:val="el-GR" w:eastAsia="en-US" w:bidi="en-US"/>
        </w:rPr>
        <w:t>mg/kg</w:t>
      </w:r>
      <w:r w:rsidRPr="00354E52">
        <w:rPr>
          <w:lang w:val="el-GR"/>
        </w:rPr>
        <w:t>/ημέρα και το εικονικό φάρμακο, αντίστοιχα.</w:t>
      </w:r>
    </w:p>
    <w:p w14:paraId="672781B1" w14:textId="77777777" w:rsidR="00B17651" w:rsidRPr="00354E52" w:rsidRDefault="00B17651" w:rsidP="008010CB">
      <w:pPr>
        <w:widowControl/>
        <w:rPr>
          <w:lang w:val="el-GR"/>
        </w:rPr>
      </w:pPr>
    </w:p>
    <w:p w14:paraId="71A74215" w14:textId="77777777" w:rsidR="00790CA1" w:rsidRPr="00354E52" w:rsidRDefault="00790CA1" w:rsidP="008010CB">
      <w:pPr>
        <w:widowControl/>
        <w:rPr>
          <w:lang w:val="el-GR"/>
        </w:rPr>
      </w:pPr>
      <w:r w:rsidRPr="00354E52">
        <w:rPr>
          <w:u w:val="single"/>
          <w:lang w:val="el-GR"/>
        </w:rPr>
        <w:t>Μονοθεραπεία (νεοδιαγνωσθέντες ασθενείς)</w:t>
      </w:r>
    </w:p>
    <w:p w14:paraId="389F1737" w14:textId="77777777" w:rsidR="00790CA1" w:rsidRPr="00354E52" w:rsidRDefault="00790CA1" w:rsidP="008010CB">
      <w:pPr>
        <w:widowControl/>
        <w:rPr>
          <w:lang w:val="el-GR"/>
        </w:rPr>
      </w:pPr>
      <w:r w:rsidRPr="00354E52">
        <w:rPr>
          <w:lang w:val="el-GR"/>
        </w:rPr>
        <w:t xml:space="preserve">Η πρεγκαμπαλίνη έχει μελετηθεί σε 1 ελεγχόμενη κλινική μελέτη διάρκειας 56 εβδομάδων με δοσολογία </w:t>
      </w:r>
      <w:r w:rsidRPr="00354E52">
        <w:rPr>
          <w:lang w:val="el-GR" w:eastAsia="en-US" w:bidi="en-US"/>
        </w:rPr>
        <w:t xml:space="preserve">BID. </w:t>
      </w:r>
      <w:r w:rsidRPr="00354E52">
        <w:rPr>
          <w:lang w:val="el-GR"/>
        </w:rPr>
        <w:t>Η πρεγκαμπαλίνη δεν επέδειξε μη-κατωτερότητα έναντι της λαμοτριγίνης σύμφωνα με το τελικό σημείο της απουσίας σπασμών στους 6 μήνες. Η πρεγκαμπαλίνη και η λαμοτριγίνη παρουσίασαν παρόμοια ασφάλεια και καλή ανοχή.</w:t>
      </w:r>
    </w:p>
    <w:p w14:paraId="4A4A6EEC" w14:textId="77777777" w:rsidR="00B17651" w:rsidRPr="00354E52" w:rsidRDefault="00B17651" w:rsidP="008010CB">
      <w:pPr>
        <w:widowControl/>
        <w:rPr>
          <w:lang w:val="el-GR"/>
        </w:rPr>
      </w:pPr>
    </w:p>
    <w:p w14:paraId="248E3AB0" w14:textId="77777777" w:rsidR="00790CA1" w:rsidRPr="00354E52" w:rsidRDefault="00790CA1" w:rsidP="008010CB">
      <w:pPr>
        <w:widowControl/>
        <w:rPr>
          <w:lang w:val="el-GR"/>
        </w:rPr>
      </w:pPr>
      <w:r w:rsidRPr="00354E52">
        <w:rPr>
          <w:u w:val="single"/>
          <w:lang w:val="el-GR"/>
        </w:rPr>
        <w:t>Διαταραχή Γενικευμένου Άγχους</w:t>
      </w:r>
    </w:p>
    <w:p w14:paraId="7F6E3B70" w14:textId="77777777" w:rsidR="00790CA1" w:rsidRPr="00354E52" w:rsidRDefault="00790CA1" w:rsidP="008010CB">
      <w:pPr>
        <w:widowControl/>
        <w:rPr>
          <w:lang w:val="el-GR"/>
        </w:rPr>
      </w:pPr>
      <w:r w:rsidRPr="00354E52">
        <w:rPr>
          <w:lang w:val="el-GR"/>
        </w:rPr>
        <w:t>Η πρεγκαμπαλίνη έχει μελετηθεί σε 6 ελεγχόμενες δοκιμές διάρκειας 4-6 εβδομάδων, σε μία μελέτη ηλικιωμένων διάρκειας 8 εβδομάδων και σε μία μακροχρόνια μελέτη πρόληψης των υποτροπών, με μια διπλά-τυφλή φάση πρόληψης των υποτροπών διάρκειας 6 μηνών.</w:t>
      </w:r>
    </w:p>
    <w:p w14:paraId="42EB3F28" w14:textId="77777777" w:rsidR="00B17651" w:rsidRPr="00354E52" w:rsidRDefault="00B17651" w:rsidP="008010CB">
      <w:pPr>
        <w:widowControl/>
        <w:rPr>
          <w:lang w:val="el-GR"/>
        </w:rPr>
      </w:pPr>
    </w:p>
    <w:p w14:paraId="55E2CAF4" w14:textId="77777777" w:rsidR="00790CA1" w:rsidRPr="00354E52" w:rsidRDefault="00790CA1" w:rsidP="008010CB">
      <w:pPr>
        <w:widowControl/>
        <w:rPr>
          <w:lang w:val="el-GR"/>
        </w:rPr>
      </w:pPr>
      <w:r w:rsidRPr="00354E52">
        <w:rPr>
          <w:lang w:val="el-GR"/>
        </w:rPr>
        <w:t xml:space="preserve">Η ανακούφιση από τα συμπτώματα της ΔΓΑ, όπως αντανακλάται στην Κλίμακα Εκτίμησης του </w:t>
      </w:r>
      <w:r w:rsidRPr="00354E52">
        <w:rPr>
          <w:lang w:val="el-GR" w:eastAsia="en-US" w:bidi="en-US"/>
        </w:rPr>
        <w:t xml:space="preserve">Hamilton (HAM-A), </w:t>
      </w:r>
      <w:r w:rsidRPr="00354E52">
        <w:rPr>
          <w:lang w:val="el-GR"/>
        </w:rPr>
        <w:t>παρατηρήθηκε μέχρι την 1</w:t>
      </w:r>
      <w:r w:rsidRPr="00354E52">
        <w:rPr>
          <w:vertAlign w:val="superscript"/>
          <w:lang w:val="el-GR"/>
        </w:rPr>
        <w:t>η</w:t>
      </w:r>
      <w:r w:rsidRPr="00354E52">
        <w:rPr>
          <w:lang w:val="el-GR"/>
        </w:rPr>
        <w:t xml:space="preserve"> Εβδομάδα.</w:t>
      </w:r>
    </w:p>
    <w:p w14:paraId="7890E248" w14:textId="77777777" w:rsidR="00B17651" w:rsidRPr="00354E52" w:rsidRDefault="00B17651" w:rsidP="008010CB">
      <w:pPr>
        <w:widowControl/>
        <w:rPr>
          <w:lang w:val="el-GR"/>
        </w:rPr>
      </w:pPr>
    </w:p>
    <w:p w14:paraId="6945D6B8" w14:textId="77777777" w:rsidR="00790CA1" w:rsidRPr="00354E52" w:rsidRDefault="00790CA1" w:rsidP="008010CB">
      <w:pPr>
        <w:widowControl/>
        <w:rPr>
          <w:lang w:val="el-GR"/>
        </w:rPr>
      </w:pPr>
      <w:r w:rsidRPr="00354E52">
        <w:rPr>
          <w:lang w:val="el-GR"/>
        </w:rPr>
        <w:t xml:space="preserve">Σε ελεγχόμενες κλινικές δοκιμές (διάρκειας 4-8 εβδομάδων), το 52% των ασθενών που ελάμβαναν πρεγκαμπαλίνη και το 38% των ασθενών που ελάμβαναν εικονικό φάρμακο παρουσίασαν βελτίωση κατά τουλάχιστον 50% στη συνολική βαθμολογία της </w:t>
      </w:r>
      <w:r w:rsidRPr="00354E52">
        <w:rPr>
          <w:lang w:val="el-GR" w:eastAsia="en-US" w:bidi="en-US"/>
        </w:rPr>
        <w:t xml:space="preserve">HAM-A </w:t>
      </w:r>
      <w:r w:rsidRPr="00354E52">
        <w:rPr>
          <w:lang w:val="el-GR"/>
        </w:rPr>
        <w:t>του τελικού σημείου, σε σχέση με αυτήν της έναρξης.</w:t>
      </w:r>
    </w:p>
    <w:p w14:paraId="374B46B5" w14:textId="77777777" w:rsidR="00B17651" w:rsidRPr="00354E52" w:rsidRDefault="00B17651" w:rsidP="008010CB">
      <w:pPr>
        <w:widowControl/>
        <w:rPr>
          <w:lang w:val="el-GR"/>
        </w:rPr>
      </w:pPr>
    </w:p>
    <w:p w14:paraId="5DE45CE0" w14:textId="77777777" w:rsidR="00790CA1" w:rsidRPr="00354E52" w:rsidRDefault="00790CA1" w:rsidP="008010CB">
      <w:pPr>
        <w:widowControl/>
        <w:rPr>
          <w:lang w:val="el-GR"/>
        </w:rPr>
      </w:pPr>
      <w:r w:rsidRPr="00354E52">
        <w:rPr>
          <w:lang w:val="el-GR"/>
        </w:rPr>
        <w:t>Σε ελεγχόμενες δοκιμές, μία μεγαλύτερη αναλογία ασθενών που ελάμβαναν θεραπεία με πρεγκαμπαλίνη ανέφεραν θάμβος όρασης, από ότι ασθενείς που ελάμβαναν θεραπεία με εικονικό φάρμακο, το οποίο απέδραμε στην πλειοψηφία των περιστατικών, με τη συνέχιση της χορήγησης. Οφθαλμολογικός έλεγχος (συμπεριλαμβανομένου ελέγχου οπτικής οξύτητας, μεθοδικού ελέγχου οπτικού πεδίου και βυθοσκοπικού ελέγχου με μυδρίαση) διεξήχθηκε σε άνω των 3600 ασθενών, στα πλαίσια ελεγχόμενων κλινικών δοκιμών. Σε αυτούς τους ασθενείς η οπτική οξύτητα μειώθηκε στο 6,5% των ασθενών που ελάμβαναν θεραπεία με πρεγκαμπαλίνη και στο 4,8% των ασθενών που ελάμβαναν θεραπεία με εικονικό φάρμακο. Μεταβολές στο οπτικό πεδίο εντοπίστηκαν στο 12,4% των ασθενών που ελάμβαναν θεραπεία με πρεγκαμπαλίνη και στο 11,7% των ασθενών που ελάμβαναν θεραπεία με εικονικό φάρμακο. Βυθοσκοπικές μεταβολές παρατηρήθηκαν στο 1,7% των ασθενών που ελάμβαναν θεραπεία με πρεγκαμπαλίνη και στο 2,1% των ασθενών που ελάμβαναν θεραπεία με εικονικό φάρμακο.</w:t>
      </w:r>
    </w:p>
    <w:p w14:paraId="1CCBF663" w14:textId="77777777" w:rsidR="00154B4F" w:rsidRPr="00354E52" w:rsidRDefault="00154B4F" w:rsidP="008010CB">
      <w:pPr>
        <w:widowControl/>
        <w:rPr>
          <w:lang w:val="el-GR"/>
        </w:rPr>
      </w:pPr>
    </w:p>
    <w:p w14:paraId="57B7F4DA"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5.2</w:t>
      </w:r>
      <w:r w:rsidRPr="003147A8">
        <w:rPr>
          <w:rFonts w:cs="Times New Roman"/>
          <w:b/>
          <w:bCs/>
          <w:szCs w:val="22"/>
          <w:lang w:val="el-GR"/>
        </w:rPr>
        <w:tab/>
        <w:t>Φαρμακοκινητικές ιδιότητες</w:t>
      </w:r>
    </w:p>
    <w:p w14:paraId="47393493" w14:textId="77777777" w:rsidR="00B17651" w:rsidRPr="00354E52" w:rsidRDefault="00B17651" w:rsidP="008010CB">
      <w:pPr>
        <w:widowControl/>
        <w:rPr>
          <w:lang w:val="el-GR"/>
        </w:rPr>
      </w:pPr>
    </w:p>
    <w:p w14:paraId="78A2BC06" w14:textId="77777777" w:rsidR="00790CA1" w:rsidRPr="00354E52" w:rsidRDefault="00790CA1" w:rsidP="008010CB">
      <w:pPr>
        <w:widowControl/>
        <w:rPr>
          <w:lang w:val="el-GR"/>
        </w:rPr>
      </w:pPr>
      <w:r w:rsidRPr="00354E52">
        <w:rPr>
          <w:lang w:val="el-GR"/>
        </w:rPr>
        <w:t>Η φαρμακοκινητική της πρεγκαμπαλίνης σε σταθεροποιημένη κατάσταση είναι παρόμοια σε υγιείς εθελοντές, σε επιληπτικούς ασθενείς, που λαμβάνουν αντιεπιληπτικά φάρμακα και σε ασθενείς με χρόνιο πόνο.</w:t>
      </w:r>
    </w:p>
    <w:p w14:paraId="16141D1B" w14:textId="77777777" w:rsidR="00B17651" w:rsidRPr="00354E52" w:rsidRDefault="00B17651" w:rsidP="008010CB">
      <w:pPr>
        <w:widowControl/>
        <w:rPr>
          <w:lang w:val="el-GR"/>
        </w:rPr>
      </w:pPr>
    </w:p>
    <w:p w14:paraId="1CAD5014" w14:textId="77777777" w:rsidR="00790CA1" w:rsidRPr="00354E52" w:rsidRDefault="00790CA1" w:rsidP="008010CB">
      <w:pPr>
        <w:widowControl/>
        <w:rPr>
          <w:lang w:val="el-GR"/>
        </w:rPr>
      </w:pPr>
      <w:r w:rsidRPr="00354E52">
        <w:rPr>
          <w:u w:val="single"/>
          <w:lang w:val="el-GR"/>
        </w:rPr>
        <w:lastRenderedPageBreak/>
        <w:t>Απορρόφηση</w:t>
      </w:r>
    </w:p>
    <w:p w14:paraId="3FE5DCBE" w14:textId="77777777" w:rsidR="00790CA1" w:rsidRPr="00354E52" w:rsidRDefault="00790CA1" w:rsidP="008010CB">
      <w:pPr>
        <w:widowControl/>
        <w:rPr>
          <w:lang w:val="el-GR"/>
        </w:rPr>
      </w:pPr>
      <w:r w:rsidRPr="00354E52">
        <w:rPr>
          <w:lang w:val="el-GR"/>
        </w:rPr>
        <w:t xml:space="preserve">Η πρεγκαμπαλίνη, χορηγούμενη επί κενού στομάχου, απορροφάται ταχέως, με τις μέγιστες συγκεντρώσεις στο πλάσμα να επιτυγχάνονται εντός 1 ώρας μετά από τη χορήγηση εφάπαξ ή πολλαπλών δόσεων. Η βιοδιαθεσιμότητα του από του στόματος χορηγούμενης πρεγκαμπαλίνης υπολογίζεται ότι είναι </w:t>
      </w:r>
      <w:r w:rsidR="00014561" w:rsidRPr="00354E52">
        <w:rPr>
          <w:rFonts w:asciiTheme="majorBidi" w:hAnsiTheme="majorBidi" w:cstheme="majorBidi"/>
          <w:lang w:val="el-GR"/>
        </w:rPr>
        <w:t>≥</w:t>
      </w:r>
      <w:r w:rsidRPr="00354E52">
        <w:rPr>
          <w:lang w:val="el-GR"/>
        </w:rPr>
        <w:t xml:space="preserve"> 90% και είναι ανεξάρτητη της δόσης. Μετά από επανειλημμένη χορήγηση, η σταθεροποιημένη κατάσταση επιτυγχάνεται εντός 24 έως 48 ωρών. Ο ρυθμός απορρόφησης της πρεγκαμπαλίνης μειώνεται όταν χορηγείται με τροφή, προκαλώντας μείωση της </w:t>
      </w:r>
      <w:r w:rsidRPr="00354E52">
        <w:rPr>
          <w:lang w:val="el-GR" w:eastAsia="en-US" w:bidi="en-US"/>
        </w:rPr>
        <w:t>C</w:t>
      </w:r>
      <w:r w:rsidRPr="00354E52">
        <w:rPr>
          <w:vertAlign w:val="subscript"/>
          <w:lang w:val="el-GR" w:eastAsia="en-US" w:bidi="en-US"/>
        </w:rPr>
        <w:t>max</w:t>
      </w:r>
      <w:r w:rsidRPr="00354E52">
        <w:rPr>
          <w:lang w:val="el-GR" w:eastAsia="en-US" w:bidi="en-US"/>
        </w:rPr>
        <w:t xml:space="preserve"> </w:t>
      </w:r>
      <w:r w:rsidRPr="00354E52">
        <w:rPr>
          <w:lang w:val="el-GR"/>
        </w:rPr>
        <w:t xml:space="preserve">κατά 25-30% περίπου και επιβράδυνση του </w:t>
      </w:r>
      <w:r w:rsidRPr="00354E52">
        <w:rPr>
          <w:lang w:val="el-GR" w:eastAsia="en-US" w:bidi="en-US"/>
        </w:rPr>
        <w:t>t</w:t>
      </w:r>
      <w:r w:rsidRPr="00354E52">
        <w:rPr>
          <w:vertAlign w:val="subscript"/>
          <w:lang w:val="el-GR" w:eastAsia="en-US" w:bidi="en-US"/>
        </w:rPr>
        <w:t>max</w:t>
      </w:r>
      <w:r w:rsidRPr="00354E52">
        <w:rPr>
          <w:lang w:val="el-GR" w:eastAsia="en-US" w:bidi="en-US"/>
        </w:rPr>
        <w:t xml:space="preserve"> </w:t>
      </w:r>
      <w:r w:rsidRPr="00354E52">
        <w:rPr>
          <w:lang w:val="el-GR"/>
        </w:rPr>
        <w:t>σε περίπου 2,5 ώρες. Εντούτοις, η χορήγηση της πρεγκαμπαλίνης με τροφή δεν έχει κλινικά σημαντική επίδραση στο βαθμό απορρόφησης της πρεγκαμπαλίνης.</w:t>
      </w:r>
    </w:p>
    <w:p w14:paraId="705237D1" w14:textId="77777777" w:rsidR="00B17651" w:rsidRPr="00354E52" w:rsidRDefault="00B17651" w:rsidP="008010CB">
      <w:pPr>
        <w:widowControl/>
        <w:rPr>
          <w:lang w:val="el-GR"/>
        </w:rPr>
      </w:pPr>
    </w:p>
    <w:p w14:paraId="1D34421E" w14:textId="77777777" w:rsidR="00790CA1" w:rsidRPr="00354E52" w:rsidRDefault="00790CA1" w:rsidP="008010CB">
      <w:pPr>
        <w:widowControl/>
        <w:rPr>
          <w:lang w:val="el-GR"/>
        </w:rPr>
      </w:pPr>
      <w:r w:rsidRPr="00354E52">
        <w:rPr>
          <w:u w:val="single"/>
          <w:lang w:val="el-GR"/>
        </w:rPr>
        <w:t>Κατανομή</w:t>
      </w:r>
    </w:p>
    <w:p w14:paraId="78D92FAB" w14:textId="77777777" w:rsidR="00790CA1" w:rsidRPr="00354E52" w:rsidRDefault="00790CA1" w:rsidP="008010CB">
      <w:pPr>
        <w:widowControl/>
        <w:rPr>
          <w:lang w:val="el-GR"/>
        </w:rPr>
      </w:pPr>
      <w:r w:rsidRPr="00354E52">
        <w:rPr>
          <w:lang w:val="el-GR"/>
        </w:rPr>
        <w:t xml:space="preserve">Σε προκλινικές μελέτες, εδείχθη ότι η πρεγκαμπαλίνη διαπερνά τον αιματοεγκεφαλικό φραγμό σε μύες, επίμυες και πιθήκους. Εδείχθη επίσης, ότι η πρεγκαμπαλίνη διαπερνά τον πλακούντα των επιμύων και ανευρίσκεται στο γάλα θηλαζόντων επιμύων. Στους ανθρώπους, ο φαινόμενος όγκος κατανομής της πρεγκαμπαλίνης μετά τη χορήγηση από του στόματος είναι περίπου 0,56 </w:t>
      </w:r>
      <w:r w:rsidRPr="00354E52">
        <w:rPr>
          <w:lang w:val="el-GR" w:eastAsia="en-US" w:bidi="en-US"/>
        </w:rPr>
        <w:t xml:space="preserve">l/kg. </w:t>
      </w:r>
      <w:r w:rsidRPr="00354E52">
        <w:rPr>
          <w:lang w:val="el-GR"/>
        </w:rPr>
        <w:t>Η πρεγκαμπαλίνη δεν συνδέεται με τις πρωτεΐνες του πλάσματος.</w:t>
      </w:r>
    </w:p>
    <w:p w14:paraId="3F06AADB" w14:textId="77777777" w:rsidR="00B17651" w:rsidRPr="00354E52" w:rsidRDefault="00B17651" w:rsidP="008010CB">
      <w:pPr>
        <w:widowControl/>
        <w:rPr>
          <w:lang w:val="el-GR"/>
        </w:rPr>
      </w:pPr>
    </w:p>
    <w:p w14:paraId="7DD57796" w14:textId="77777777" w:rsidR="00790CA1" w:rsidRPr="00354E52" w:rsidRDefault="00790CA1" w:rsidP="008010CB">
      <w:pPr>
        <w:widowControl/>
        <w:rPr>
          <w:lang w:val="el-GR"/>
        </w:rPr>
      </w:pPr>
      <w:r w:rsidRPr="00354E52">
        <w:rPr>
          <w:u w:val="single"/>
          <w:lang w:val="el-GR"/>
        </w:rPr>
        <w:t>Βιομετασχηματισμός</w:t>
      </w:r>
    </w:p>
    <w:p w14:paraId="0159A224" w14:textId="77777777" w:rsidR="00790CA1" w:rsidRPr="00354E52" w:rsidRDefault="00790CA1" w:rsidP="008010CB">
      <w:pPr>
        <w:widowControl/>
        <w:rPr>
          <w:lang w:val="el-GR"/>
        </w:rPr>
      </w:pPr>
      <w:r w:rsidRPr="00354E52">
        <w:rPr>
          <w:lang w:val="el-GR"/>
        </w:rPr>
        <w:t xml:space="preserve">Η πρεγκαμπαλίνη υφίσταται ασήμαντο μεταβολισμό στον άνθρωπο. Μετά από χορήγηση ραδιοεπισημασμένης πρεγκαμπαλίνης, περίπου το 98% της ραδιενέργειας που ανακτήθηκε στα ούρα ήταν αμετάβλητη πρεγκαμπαλίνη. Το Ν-μεθυλιωμένο παράγωγο της πρεγκαμπαλίνης, του κύριου μεταβολίτη της πρεγκαμπαλίνης που εντοπίσθηκε στα ούρα, αντιστοιχούσε στο 0,9% της δόσης. Σε προκλινικές μελέτες, δεν υπήρχαν ενδείξεις ρακεμοποίησης του </w:t>
      </w:r>
      <w:r w:rsidRPr="00354E52">
        <w:rPr>
          <w:lang w:val="el-GR" w:eastAsia="en-US" w:bidi="en-US"/>
        </w:rPr>
        <w:t>S</w:t>
      </w:r>
      <w:r w:rsidRPr="00354E52">
        <w:rPr>
          <w:lang w:val="el-GR"/>
        </w:rPr>
        <w:t xml:space="preserve">-εναντιομερούς της πρεγκαμπαλίνης σε </w:t>
      </w:r>
      <w:r w:rsidRPr="00354E52">
        <w:rPr>
          <w:lang w:val="el-GR" w:eastAsia="en-US" w:bidi="en-US"/>
        </w:rPr>
        <w:t>R</w:t>
      </w:r>
      <w:r w:rsidRPr="00354E52">
        <w:rPr>
          <w:lang w:val="el-GR"/>
        </w:rPr>
        <w:t>-εναντιομερές.</w:t>
      </w:r>
    </w:p>
    <w:p w14:paraId="66AE013D" w14:textId="77777777" w:rsidR="00B17651" w:rsidRPr="00354E52" w:rsidRDefault="00B17651" w:rsidP="008010CB">
      <w:pPr>
        <w:widowControl/>
        <w:rPr>
          <w:lang w:val="el-GR"/>
        </w:rPr>
      </w:pPr>
    </w:p>
    <w:p w14:paraId="3C7269E9" w14:textId="77777777" w:rsidR="00790CA1" w:rsidRPr="00354E52" w:rsidRDefault="00790CA1" w:rsidP="008010CB">
      <w:pPr>
        <w:widowControl/>
        <w:rPr>
          <w:lang w:val="el-GR"/>
        </w:rPr>
      </w:pPr>
      <w:r w:rsidRPr="00354E52">
        <w:rPr>
          <w:u w:val="single"/>
          <w:lang w:val="el-GR"/>
        </w:rPr>
        <w:t>Αποβολή</w:t>
      </w:r>
    </w:p>
    <w:p w14:paraId="0C55F267" w14:textId="77777777" w:rsidR="00790CA1" w:rsidRPr="00354E52" w:rsidRDefault="00790CA1" w:rsidP="008010CB">
      <w:pPr>
        <w:widowControl/>
        <w:rPr>
          <w:lang w:val="el-GR"/>
        </w:rPr>
      </w:pPr>
      <w:r w:rsidRPr="00354E52">
        <w:rPr>
          <w:lang w:val="el-GR"/>
        </w:rPr>
        <w:t>Η πρεγκαμπαλίνη αποβάλλεται από τη συστηματική κυκλοφορία κυρίως με απέκκριση από τους νεφρούς, ως αμετάβλητο φάρμακο. Ο μέσος χρόνος ημιζωής της αποβολής της πρεγκαμπαλίνης είναι</w:t>
      </w:r>
      <w:r w:rsidR="00B17651" w:rsidRPr="00354E52">
        <w:rPr>
          <w:lang w:val="el-GR"/>
        </w:rPr>
        <w:t xml:space="preserve"> </w:t>
      </w:r>
      <w:r w:rsidRPr="00354E52">
        <w:rPr>
          <w:lang w:val="el-GR"/>
        </w:rPr>
        <w:t>6</w:t>
      </w:r>
      <w:r w:rsidR="00D50286" w:rsidRPr="00354E52">
        <w:rPr>
          <w:lang w:val="el-GR"/>
        </w:rPr>
        <w:t>,</w:t>
      </w:r>
      <w:r w:rsidRPr="00354E52">
        <w:rPr>
          <w:lang w:val="el-GR"/>
        </w:rPr>
        <w:t>3</w:t>
      </w:r>
      <w:r w:rsidR="00B17651" w:rsidRPr="00354E52">
        <w:rPr>
          <w:lang w:val="el-GR"/>
        </w:rPr>
        <w:t xml:space="preserve"> </w:t>
      </w:r>
      <w:r w:rsidRPr="00354E52">
        <w:rPr>
          <w:lang w:val="el-GR"/>
        </w:rPr>
        <w:t>ώρες. Η κάθαρση από το πλάσμα και η νεφρική κάθαρση της πρεγκαμπαλίνης είναι ευθέως ανάλογες της κάθαρσης της κρεατινίνης (βλ. παράγραφο 5.2 Νεφρική δυσλειτουργία).</w:t>
      </w:r>
    </w:p>
    <w:p w14:paraId="58411C54" w14:textId="77777777" w:rsidR="00790CA1" w:rsidRPr="00354E52" w:rsidRDefault="00790CA1" w:rsidP="008010CB">
      <w:pPr>
        <w:widowControl/>
        <w:rPr>
          <w:lang w:val="el-GR"/>
        </w:rPr>
      </w:pPr>
      <w:r w:rsidRPr="00354E52">
        <w:rPr>
          <w:lang w:val="el-GR"/>
        </w:rPr>
        <w:t>Είναι απαραίτητη η προσαρμογή της δόσης σε ασθενείς με μειωμένη νεφρική λειτουργία ή σε ασθενείς που κάνουν αιμοδιύλιση (βλ. παράγραφο 4.2 Πίνακα 1).</w:t>
      </w:r>
    </w:p>
    <w:p w14:paraId="54E8A439" w14:textId="77777777" w:rsidR="00B17651" w:rsidRPr="00354E52" w:rsidRDefault="00B17651" w:rsidP="008010CB">
      <w:pPr>
        <w:widowControl/>
        <w:rPr>
          <w:lang w:val="el-GR"/>
        </w:rPr>
      </w:pPr>
    </w:p>
    <w:p w14:paraId="7BF0F326" w14:textId="77777777" w:rsidR="00790CA1" w:rsidRPr="00354E52" w:rsidRDefault="00790CA1" w:rsidP="008010CB">
      <w:pPr>
        <w:widowControl/>
        <w:rPr>
          <w:lang w:val="el-GR"/>
        </w:rPr>
      </w:pPr>
      <w:r w:rsidRPr="00354E52">
        <w:rPr>
          <w:u w:val="single"/>
          <w:lang w:val="el-GR"/>
        </w:rPr>
        <w:t>Γραμμικότητα/μη-γραμμικότητα</w:t>
      </w:r>
    </w:p>
    <w:p w14:paraId="65ACEDD7" w14:textId="77777777" w:rsidR="00790CA1" w:rsidRPr="00354E52" w:rsidRDefault="00790CA1" w:rsidP="008010CB">
      <w:pPr>
        <w:widowControl/>
        <w:rPr>
          <w:lang w:val="el-GR"/>
        </w:rPr>
      </w:pPr>
      <w:r w:rsidRPr="00354E52">
        <w:rPr>
          <w:lang w:val="el-GR"/>
        </w:rPr>
        <w:t>Η φαρμακοκινητική της πρεγκαμπαλίνης είναι γραμμική για το εύρος της συνιστώμενης ημερήσιας δοσολογίας. Η μεταξύ ατόμων φαρμακοκινητική μεταβλητότητα για την πρεγκαμπαλίνη είναι χαμηλή (&lt; 20%). Η φαρμακοκινητική των πολλαπλών δόσεων μπορεί να προβλεφθεί από τα στοιχεία των άπαξ δόσεων. Επομένως, δεν είναι απαραίτητη η μέτρηση των συγκεντρώσεων της πρεγκαμπαλίνης στο πλάσμα, επί τακτικής βάσεως.</w:t>
      </w:r>
    </w:p>
    <w:p w14:paraId="362D46D2" w14:textId="77777777" w:rsidR="00B17651" w:rsidRPr="00354E52" w:rsidRDefault="00B17651" w:rsidP="008010CB">
      <w:pPr>
        <w:widowControl/>
        <w:rPr>
          <w:lang w:val="el-GR"/>
        </w:rPr>
      </w:pPr>
    </w:p>
    <w:p w14:paraId="0202A77B" w14:textId="77777777" w:rsidR="00790CA1" w:rsidRPr="00354E52" w:rsidRDefault="00790CA1" w:rsidP="008010CB">
      <w:pPr>
        <w:widowControl/>
        <w:rPr>
          <w:lang w:val="el-GR"/>
        </w:rPr>
      </w:pPr>
      <w:r w:rsidRPr="00354E52">
        <w:rPr>
          <w:u w:val="single"/>
          <w:lang w:val="el-GR"/>
        </w:rPr>
        <w:t>Φύλο</w:t>
      </w:r>
    </w:p>
    <w:p w14:paraId="3ADFCE35" w14:textId="77777777" w:rsidR="00790CA1" w:rsidRPr="00354E52" w:rsidRDefault="00790CA1" w:rsidP="008010CB">
      <w:pPr>
        <w:widowControl/>
        <w:rPr>
          <w:lang w:val="el-GR"/>
        </w:rPr>
      </w:pPr>
      <w:r w:rsidRPr="00354E52">
        <w:rPr>
          <w:lang w:val="el-GR"/>
        </w:rPr>
        <w:t>Οι κλινικές δοκιμές υποδεικνύουν ότι το φύλο δεν έχει κλινικά σημαντική επίδραση στις συγκεντρώσεις της πρεγκαμπαλίνης στο πλάσμα.</w:t>
      </w:r>
    </w:p>
    <w:p w14:paraId="36F6ADC2" w14:textId="77777777" w:rsidR="00B17651" w:rsidRPr="00354E52" w:rsidRDefault="00B17651" w:rsidP="008010CB">
      <w:pPr>
        <w:widowControl/>
        <w:rPr>
          <w:lang w:val="el-GR"/>
        </w:rPr>
      </w:pPr>
    </w:p>
    <w:p w14:paraId="3074C88A" w14:textId="77777777" w:rsidR="00790CA1" w:rsidRPr="00354E52" w:rsidRDefault="00790CA1" w:rsidP="008010CB">
      <w:pPr>
        <w:widowControl/>
        <w:rPr>
          <w:lang w:val="el-GR"/>
        </w:rPr>
      </w:pPr>
      <w:r w:rsidRPr="00354E52">
        <w:rPr>
          <w:u w:val="single"/>
          <w:lang w:val="el-GR"/>
        </w:rPr>
        <w:t>Νεφρική δυσλειτουργία</w:t>
      </w:r>
    </w:p>
    <w:p w14:paraId="0B3E208A" w14:textId="77777777" w:rsidR="00790CA1" w:rsidRPr="00354E52" w:rsidRDefault="00790CA1" w:rsidP="008010CB">
      <w:pPr>
        <w:widowControl/>
        <w:rPr>
          <w:lang w:val="el-GR"/>
        </w:rPr>
      </w:pPr>
      <w:r w:rsidRPr="00354E52">
        <w:rPr>
          <w:lang w:val="el-GR"/>
        </w:rPr>
        <w:t>Η κάθαρση της πρεγκαμπαλίνης είναι ευθέως ανάλογη της κάθαρσης κρεατινίνης. Επιπλέον, η πρεγκαμπαλίνη απομακρύνεται αποτελεσματικά από το πλάσμα, με αιμοδιύλιση (μετά από συνεδρία αιμοδιύλισης 4 ωρών, οι συγκεντρώσεις της πρεγκαμπαλίνης στο πλάσμα μειώνονται κατά περίπου 50%). Καθώς η νεφρική απέκκριση είναι η κύρια οδός απέκκρισης, η μείωση της δόσης σε ασθενείς</w:t>
      </w:r>
      <w:r w:rsidR="00B17651" w:rsidRPr="00354E52">
        <w:rPr>
          <w:lang w:val="el-GR"/>
        </w:rPr>
        <w:t xml:space="preserve"> </w:t>
      </w:r>
      <w:r w:rsidRPr="00354E52">
        <w:rPr>
          <w:lang w:val="el-GR"/>
        </w:rPr>
        <w:t>με νεφρική δυσλειτουργία και συμπληρωματική δόση μετά από αιμοδιύλιση, είναι απαραίτητη (βλ. παράγραφο 4.2 Πίνακα 1).</w:t>
      </w:r>
    </w:p>
    <w:p w14:paraId="69730FC5" w14:textId="77777777" w:rsidR="00B17651" w:rsidRPr="00354E52" w:rsidRDefault="00B17651" w:rsidP="008010CB">
      <w:pPr>
        <w:widowControl/>
        <w:rPr>
          <w:lang w:val="el-GR"/>
        </w:rPr>
      </w:pPr>
    </w:p>
    <w:p w14:paraId="7E30D6E6" w14:textId="77777777" w:rsidR="00790CA1" w:rsidRPr="00354E52" w:rsidRDefault="00790CA1" w:rsidP="008010CB">
      <w:pPr>
        <w:widowControl/>
        <w:rPr>
          <w:lang w:val="el-GR"/>
        </w:rPr>
      </w:pPr>
      <w:r w:rsidRPr="00354E52">
        <w:rPr>
          <w:u w:val="single"/>
          <w:lang w:val="el-GR"/>
        </w:rPr>
        <w:t>Ηπατική δυσλειτουργία</w:t>
      </w:r>
    </w:p>
    <w:p w14:paraId="32B129B2" w14:textId="77777777" w:rsidR="00790CA1" w:rsidRPr="00354E52" w:rsidRDefault="00790CA1" w:rsidP="008010CB">
      <w:pPr>
        <w:widowControl/>
        <w:rPr>
          <w:lang w:val="el-GR"/>
        </w:rPr>
      </w:pPr>
      <w:r w:rsidRPr="00354E52">
        <w:rPr>
          <w:lang w:val="el-GR"/>
        </w:rPr>
        <w:t>Δεν έχουν διεξαχθεί ειδικές φαρμακοκινητικές μελέτες σε ασθενείς με ηπατική δυσλειτουργία. Καθώς η πρεγκαμπαλίνη δεν μεταβολίζεται σημαντικά και απεκκρίνεται κυρίως ως αμετάβλητο φάρμακο στα ούρα, η ηπατική δυσλειτουργία, δεν αναμένεται να μεταβάλει σημαντικά τα επίπεδα της πρεγκαμπαλίνης στο πλάσμα.</w:t>
      </w:r>
    </w:p>
    <w:p w14:paraId="51995A1E" w14:textId="77777777" w:rsidR="00B17651" w:rsidRPr="00354E52" w:rsidRDefault="00B17651" w:rsidP="008010CB">
      <w:pPr>
        <w:widowControl/>
        <w:rPr>
          <w:lang w:val="el-GR"/>
        </w:rPr>
      </w:pPr>
    </w:p>
    <w:p w14:paraId="0323238B" w14:textId="77777777" w:rsidR="00790CA1" w:rsidRPr="00354E52" w:rsidRDefault="00790CA1" w:rsidP="00D84B2A">
      <w:pPr>
        <w:keepNext/>
        <w:widowControl/>
        <w:rPr>
          <w:lang w:val="el-GR"/>
        </w:rPr>
      </w:pPr>
      <w:r w:rsidRPr="00354E52">
        <w:rPr>
          <w:u w:val="single"/>
          <w:lang w:val="el-GR"/>
        </w:rPr>
        <w:t>Παιδιατρικός πληθυσμός</w:t>
      </w:r>
    </w:p>
    <w:p w14:paraId="76173B86" w14:textId="77777777" w:rsidR="00790CA1" w:rsidRPr="00354E52" w:rsidRDefault="00790CA1" w:rsidP="008010CB">
      <w:pPr>
        <w:widowControl/>
        <w:rPr>
          <w:lang w:val="el-GR"/>
        </w:rPr>
      </w:pPr>
      <w:r w:rsidRPr="00354E52">
        <w:rPr>
          <w:lang w:val="el-GR"/>
        </w:rPr>
        <w:t xml:space="preserve">Η φαρμακοκινητική της πρεγκαμπαλίνης αξιολογήθηκε σε παιδιατρικούς ασθενείς με επιληψία (ηλικιακές ομάδες: 1 έως 23 μηνών, 2 έως 6 ετών, 7 έως 11 ετών και 12 έως 16 ετών) σε επίπεδα δοσολογίας 2,5, 5, 10 και 15 </w:t>
      </w:r>
      <w:r w:rsidRPr="00354E52">
        <w:rPr>
          <w:lang w:val="el-GR" w:eastAsia="en-US" w:bidi="en-US"/>
        </w:rPr>
        <w:t>mg/kg</w:t>
      </w:r>
      <w:r w:rsidRPr="00354E52">
        <w:rPr>
          <w:lang w:val="el-GR"/>
        </w:rPr>
        <w:t>/ημέρα, σε μία μελέτη φαρμακοκινητικής και ανεκτικότητας.</w:t>
      </w:r>
    </w:p>
    <w:p w14:paraId="74536E14" w14:textId="77777777" w:rsidR="00B17651" w:rsidRPr="00354E52" w:rsidRDefault="00B17651" w:rsidP="008010CB">
      <w:pPr>
        <w:widowControl/>
        <w:rPr>
          <w:lang w:val="el-GR"/>
        </w:rPr>
      </w:pPr>
    </w:p>
    <w:p w14:paraId="3FB2E37C" w14:textId="77777777" w:rsidR="00790CA1" w:rsidRPr="00354E52" w:rsidRDefault="00790CA1" w:rsidP="008010CB">
      <w:pPr>
        <w:widowControl/>
        <w:rPr>
          <w:lang w:val="el-GR"/>
        </w:rPr>
      </w:pPr>
      <w:r w:rsidRPr="00354E52">
        <w:rPr>
          <w:lang w:val="el-GR"/>
        </w:rPr>
        <w:t>Μετά την από του στόματος χορήγηση της πρεγκαμπαλίνης σε παιδιατρικούς ασθενείς σε κατάσταση νηστείας, ο χρόνος που χρειάστηκε για την επίτευξη μέγιστης συγκέντρωσης στο πλάσμα ήταν, γενικά, παρόμοιος σε ολόκληρη την ηλικιακή ομάδα και επιτεύχθηκε 0,5 ώρες έως 2 ώρες μετά τη χορήγηση της δόσης.</w:t>
      </w:r>
    </w:p>
    <w:p w14:paraId="4CCDED61" w14:textId="77777777" w:rsidR="00B17651" w:rsidRPr="00354E52" w:rsidRDefault="00B17651" w:rsidP="008010CB">
      <w:pPr>
        <w:widowControl/>
        <w:rPr>
          <w:lang w:val="el-GR"/>
        </w:rPr>
      </w:pPr>
    </w:p>
    <w:p w14:paraId="13187A35" w14:textId="77777777" w:rsidR="00790CA1" w:rsidRPr="00354E52" w:rsidRDefault="00790CA1" w:rsidP="008010CB">
      <w:pPr>
        <w:widowControl/>
        <w:rPr>
          <w:lang w:val="el-GR" w:eastAsia="en-US" w:bidi="en-US"/>
        </w:rPr>
      </w:pPr>
      <w:r w:rsidRPr="00354E52">
        <w:rPr>
          <w:lang w:val="el-GR"/>
        </w:rPr>
        <w:t xml:space="preserve">Οι παράμετροι </w:t>
      </w:r>
      <w:r w:rsidRPr="00354E52">
        <w:rPr>
          <w:lang w:val="el-GR" w:eastAsia="en-US" w:bidi="en-US"/>
        </w:rPr>
        <w:t>C</w:t>
      </w:r>
      <w:r w:rsidRPr="00354E52">
        <w:rPr>
          <w:vertAlign w:val="subscript"/>
          <w:lang w:val="el-GR" w:eastAsia="en-US" w:bidi="en-US"/>
        </w:rPr>
        <w:t>max</w:t>
      </w:r>
      <w:r w:rsidRPr="00354E52">
        <w:rPr>
          <w:lang w:val="el-GR" w:eastAsia="en-US" w:bidi="en-US"/>
        </w:rPr>
        <w:t xml:space="preserve"> </w:t>
      </w:r>
      <w:r w:rsidRPr="00354E52">
        <w:rPr>
          <w:lang w:val="el-GR"/>
        </w:rPr>
        <w:t xml:space="preserve">και </w:t>
      </w:r>
      <w:r w:rsidRPr="00354E52">
        <w:rPr>
          <w:lang w:val="el-GR" w:eastAsia="en-US" w:bidi="en-US"/>
        </w:rPr>
        <w:t xml:space="preserve">AUC </w:t>
      </w:r>
      <w:r w:rsidRPr="00354E52">
        <w:rPr>
          <w:lang w:val="el-GR"/>
        </w:rPr>
        <w:t xml:space="preserve">της πρεγκαμπαλίνης αυξήθηκαν γραμμικά σε σχέση με την αύξηση της δόσης σε κάθε ηλικιακή ομάδα. Η </w:t>
      </w:r>
      <w:r w:rsidRPr="00354E52">
        <w:rPr>
          <w:lang w:val="el-GR" w:eastAsia="en-US" w:bidi="en-US"/>
        </w:rPr>
        <w:t xml:space="preserve">AUC </w:t>
      </w:r>
      <w:r w:rsidRPr="00354E52">
        <w:rPr>
          <w:lang w:val="el-GR"/>
        </w:rPr>
        <w:t xml:space="preserve">ήταν χαμηλότερη κατά 30% σε παιδιατρικούς ασθενείς με βάρος κάτω από 30 </w:t>
      </w:r>
      <w:r w:rsidRPr="00354E52">
        <w:rPr>
          <w:lang w:val="el-GR" w:eastAsia="en-US" w:bidi="en-US"/>
        </w:rPr>
        <w:t xml:space="preserve">kg, </w:t>
      </w:r>
      <w:r w:rsidRPr="00354E52">
        <w:rPr>
          <w:lang w:val="el-GR"/>
        </w:rPr>
        <w:t xml:space="preserve">λόγω αυξημένης κάθαρσης προσαρμοσμένης στο σωματικό βάρος κατά 43% για αυτούς τους ασθενείς, σε σύγκριση με τους ασθενείς με βάρος </w:t>
      </w:r>
      <w:r w:rsidR="00B17651" w:rsidRPr="00354E52">
        <w:rPr>
          <w:rFonts w:cs="Times New Roman"/>
          <w:lang w:val="el-GR"/>
        </w:rPr>
        <w:t>≥</w:t>
      </w:r>
      <w:r w:rsidRPr="00354E52">
        <w:rPr>
          <w:lang w:val="el-GR"/>
        </w:rPr>
        <w:t xml:space="preserve">30 </w:t>
      </w:r>
      <w:r w:rsidRPr="00354E52">
        <w:rPr>
          <w:lang w:val="el-GR" w:eastAsia="en-US" w:bidi="en-US"/>
        </w:rPr>
        <w:t>kg.</w:t>
      </w:r>
    </w:p>
    <w:p w14:paraId="2D15002C" w14:textId="77777777" w:rsidR="00B17651" w:rsidRPr="00354E52" w:rsidRDefault="00B17651" w:rsidP="008010CB">
      <w:pPr>
        <w:widowControl/>
        <w:rPr>
          <w:lang w:val="el-GR"/>
        </w:rPr>
      </w:pPr>
    </w:p>
    <w:p w14:paraId="19B46550" w14:textId="77777777" w:rsidR="00790CA1" w:rsidRPr="00354E52" w:rsidRDefault="00790CA1" w:rsidP="008010CB">
      <w:pPr>
        <w:widowControl/>
        <w:rPr>
          <w:lang w:val="el-GR"/>
        </w:rPr>
      </w:pPr>
      <w:r w:rsidRPr="00354E52">
        <w:rPr>
          <w:lang w:val="el-GR"/>
        </w:rPr>
        <w:t>Ο τελικός χρόνος ημιζωής της πρεγκαμπαλίνης ήταν κατά μέσο όρο περίπου 3 ως 4 ώρες σε παιδιατρικούς ασθενείς ηλικίας έως 6 ετών, και 4 έως 6 ώρες στους ασθενείς ηλικίας 7 ετών και άνω.</w:t>
      </w:r>
    </w:p>
    <w:p w14:paraId="389F72EC" w14:textId="77777777" w:rsidR="00B17651" w:rsidRPr="00354E52" w:rsidRDefault="00B17651" w:rsidP="008010CB">
      <w:pPr>
        <w:widowControl/>
        <w:rPr>
          <w:lang w:val="el-GR"/>
        </w:rPr>
      </w:pPr>
    </w:p>
    <w:p w14:paraId="58089ECD" w14:textId="77777777" w:rsidR="00790CA1" w:rsidRPr="00354E52" w:rsidRDefault="00790CA1" w:rsidP="008010CB">
      <w:pPr>
        <w:widowControl/>
        <w:rPr>
          <w:lang w:val="el-GR"/>
        </w:rPr>
      </w:pPr>
      <w:r w:rsidRPr="00354E52">
        <w:rPr>
          <w:lang w:val="el-GR"/>
        </w:rPr>
        <w:t>Η ανάλυση φαρμακοκινητικής του πληθυσμού έδειξε ότι η κάθαρση της κρεατινίνης ήταν σημαντική συμμεταβλητή της κάθαρσης της από του στόματος πρεγκαμπαλίνης, ότι το σωματικό βάρος ήταν σημαντική συμμεταβλητή του φαινόμενου όγκου κατανομής της από του στόματος πρεγκαμπαλίνης και ότι αυτές οι σχέσεις ήταν παρόμοιες στους παιδιατρικούς και τους ενήλικες ασθενείς.</w:t>
      </w:r>
    </w:p>
    <w:p w14:paraId="5DC0FADC" w14:textId="77777777" w:rsidR="00B17651" w:rsidRPr="00354E52" w:rsidRDefault="00B17651" w:rsidP="008010CB">
      <w:pPr>
        <w:widowControl/>
        <w:rPr>
          <w:lang w:val="el-GR"/>
        </w:rPr>
      </w:pPr>
    </w:p>
    <w:p w14:paraId="4F64A256" w14:textId="77777777" w:rsidR="00790CA1" w:rsidRPr="00354E52" w:rsidRDefault="00790CA1" w:rsidP="008010CB">
      <w:pPr>
        <w:widowControl/>
        <w:rPr>
          <w:lang w:val="el-GR"/>
        </w:rPr>
      </w:pPr>
      <w:r w:rsidRPr="00354E52">
        <w:rPr>
          <w:lang w:val="el-GR"/>
        </w:rPr>
        <w:t>Η φαρμακοκινητική της πρεγκαμπαλίνης σε ασθενείς ηλικίας κάτω των 3 μηνών δεν έχει μελετηθεί (βλ. παραγράφους 4.2, 4.8 και 5.1).</w:t>
      </w:r>
    </w:p>
    <w:p w14:paraId="62B4A3F8" w14:textId="77777777" w:rsidR="00B17651" w:rsidRPr="00354E52" w:rsidRDefault="00B17651" w:rsidP="008010CB">
      <w:pPr>
        <w:widowControl/>
        <w:rPr>
          <w:lang w:val="el-GR"/>
        </w:rPr>
      </w:pPr>
    </w:p>
    <w:p w14:paraId="47033C0E" w14:textId="77777777" w:rsidR="00790CA1" w:rsidRPr="00354E52" w:rsidRDefault="00790CA1" w:rsidP="008010CB">
      <w:pPr>
        <w:widowControl/>
        <w:rPr>
          <w:lang w:val="el-GR"/>
        </w:rPr>
      </w:pPr>
      <w:r w:rsidRPr="00354E52">
        <w:rPr>
          <w:u w:val="single"/>
          <w:lang w:val="el-GR"/>
        </w:rPr>
        <w:t>Ηλικιωμένοι</w:t>
      </w:r>
    </w:p>
    <w:p w14:paraId="6223D28E" w14:textId="77777777" w:rsidR="00790CA1" w:rsidRPr="00354E52" w:rsidRDefault="00790CA1" w:rsidP="008010CB">
      <w:pPr>
        <w:widowControl/>
        <w:rPr>
          <w:lang w:val="el-GR"/>
        </w:rPr>
      </w:pPr>
      <w:r w:rsidRPr="00354E52">
        <w:rPr>
          <w:lang w:val="el-GR"/>
        </w:rPr>
        <w:t>Η κάθαρση της πρεγκαμπαλίνης τείνει να μειώνεται καθώς αυξάνεται η ηλικία. Η μείωση αυτή στην κάθαρση της από του στόματος χορηγούμενης πρεγκαμπαλίνης είναι σύμφωνη με τη μείωση της κάθαρσης της κρεατινίνης που σχετίζεται με την αύξηση της ηλικίας. Πιθανόν να χρειασθεί μείωση της δοσολογίας της πρεγκαμπαλίνης σε ασθενείς που παρουσιάζουν μείωση της νεφρικής λειτουργίας που σχετίζεται με την ηλικία (βλ. παράγραφο 4.2 Πίνακα 1).</w:t>
      </w:r>
    </w:p>
    <w:p w14:paraId="135179E4" w14:textId="77777777" w:rsidR="00B17651" w:rsidRPr="00354E52" w:rsidRDefault="00B17651" w:rsidP="008010CB">
      <w:pPr>
        <w:widowControl/>
        <w:rPr>
          <w:lang w:val="el-GR"/>
        </w:rPr>
      </w:pPr>
    </w:p>
    <w:p w14:paraId="37BDCD4F" w14:textId="77777777" w:rsidR="00790CA1" w:rsidRPr="00354E52" w:rsidRDefault="00790CA1" w:rsidP="008010CB">
      <w:pPr>
        <w:widowControl/>
        <w:rPr>
          <w:lang w:val="el-GR"/>
        </w:rPr>
      </w:pPr>
      <w:r w:rsidRPr="00354E52">
        <w:rPr>
          <w:u w:val="single"/>
          <w:lang w:val="el-GR"/>
        </w:rPr>
        <w:t>Θηλάζουσες μητέρες</w:t>
      </w:r>
    </w:p>
    <w:p w14:paraId="077A335C" w14:textId="77777777" w:rsidR="00790CA1" w:rsidRPr="00354E52" w:rsidRDefault="00790CA1" w:rsidP="008010CB">
      <w:pPr>
        <w:widowControl/>
        <w:rPr>
          <w:lang w:val="el-GR"/>
        </w:rPr>
      </w:pPr>
      <w:r w:rsidRPr="00354E52">
        <w:rPr>
          <w:lang w:val="el-GR"/>
        </w:rPr>
        <w:t xml:space="preserve">Η φαρμακοκινητική 150 </w:t>
      </w:r>
      <w:r w:rsidRPr="00354E52">
        <w:rPr>
          <w:lang w:val="el-GR" w:eastAsia="en-US" w:bidi="en-US"/>
        </w:rPr>
        <w:t xml:space="preserve">mg </w:t>
      </w:r>
      <w:r w:rsidRPr="00354E52">
        <w:rPr>
          <w:lang w:val="el-GR"/>
        </w:rPr>
        <w:t xml:space="preserve">πρεγκαμπαλίνης χορηγούμενης κάθε 12 ώρες (ημερήσια δόση 300 </w:t>
      </w:r>
      <w:r w:rsidRPr="00354E52">
        <w:rPr>
          <w:lang w:val="el-GR" w:eastAsia="en-US" w:bidi="en-US"/>
        </w:rPr>
        <w:t xml:space="preserve">mg) </w:t>
      </w:r>
      <w:r w:rsidRPr="00354E52">
        <w:rPr>
          <w:lang w:val="el-GR"/>
        </w:rPr>
        <w:t xml:space="preserve">αξιολογήθηκε σε </w:t>
      </w:r>
      <w:r w:rsidRPr="00354E52">
        <w:rPr>
          <w:lang w:val="el-GR" w:eastAsia="en-US" w:bidi="en-US"/>
        </w:rPr>
        <w:t xml:space="preserve">10 </w:t>
      </w:r>
      <w:r w:rsidRPr="00354E52">
        <w:rPr>
          <w:lang w:val="el-GR"/>
        </w:rPr>
        <w:t xml:space="preserve">θηλάζουσες γυναίκες μετά από </w:t>
      </w:r>
      <w:r w:rsidRPr="00354E52">
        <w:rPr>
          <w:lang w:val="el-GR" w:eastAsia="en-US" w:bidi="en-US"/>
        </w:rPr>
        <w:t xml:space="preserve">12 </w:t>
      </w:r>
      <w:r w:rsidRPr="00354E52">
        <w:rPr>
          <w:lang w:val="el-GR"/>
        </w:rPr>
        <w:t xml:space="preserve">εβδομάδες λοχείας τουλάχιστον. Η γαλουχία επηρέασε ελάχιστα έως καθόλου τη φαρμακοκινητική της πρεγκαμπαλίνης. Η πρεγκαμπαλίνη απεκκρίθηκε στο μητρικό γάλα με μέσες συγκεντρώσεις σταθεροποιημένης κατάστασης που αντιστοιχούν περίπου στο </w:t>
      </w:r>
      <w:r w:rsidRPr="00354E52">
        <w:rPr>
          <w:lang w:val="el-GR" w:eastAsia="en-US" w:bidi="en-US"/>
        </w:rPr>
        <w:t xml:space="preserve">76% </w:t>
      </w:r>
      <w:r w:rsidRPr="00354E52">
        <w:rPr>
          <w:lang w:val="el-GR"/>
        </w:rPr>
        <w:t xml:space="preserve">εκείνων του μητρικού πλάσματος. Η εκτιμώμενη δόση στο βρέφος από το μητρικό γάλα (εκτιμώντας την μέση κατανάλωση γάλακτος 150 </w:t>
      </w:r>
      <w:r w:rsidRPr="00354E52">
        <w:rPr>
          <w:lang w:val="el-GR" w:eastAsia="en-US" w:bidi="en-US"/>
        </w:rPr>
        <w:t>ml/kg</w:t>
      </w:r>
      <w:r w:rsidRPr="00354E52">
        <w:rPr>
          <w:lang w:val="el-GR"/>
        </w:rPr>
        <w:t xml:space="preserve">/ημέρα) για τις γυναίκες που λάμβαναν 300 </w:t>
      </w:r>
      <w:r w:rsidRPr="00354E52">
        <w:rPr>
          <w:lang w:val="el-GR" w:eastAsia="en-US" w:bidi="en-US"/>
        </w:rPr>
        <w:t>mg</w:t>
      </w:r>
      <w:r w:rsidRPr="00354E52">
        <w:rPr>
          <w:lang w:val="el-GR"/>
        </w:rPr>
        <w:t xml:space="preserve">/ημέρα ή τη μέγιστη δόση των 600 </w:t>
      </w:r>
      <w:r w:rsidRPr="00354E52">
        <w:rPr>
          <w:lang w:val="el-GR" w:eastAsia="en-US" w:bidi="en-US"/>
        </w:rPr>
        <w:t>mg</w:t>
      </w:r>
      <w:r w:rsidRPr="00354E52">
        <w:rPr>
          <w:lang w:val="el-GR"/>
        </w:rPr>
        <w:t>/ημέρα θα ήταν 0,31 ή 0,62</w:t>
      </w:r>
      <w:r w:rsidR="00000FE5" w:rsidRPr="00354E52">
        <w:rPr>
          <w:lang w:val="el-GR"/>
        </w:rPr>
        <w:t> </w:t>
      </w:r>
      <w:r w:rsidRPr="00354E52">
        <w:rPr>
          <w:lang w:val="el-GR" w:eastAsia="en-US" w:bidi="en-US"/>
        </w:rPr>
        <w:t>mg/kg</w:t>
      </w:r>
      <w:r w:rsidRPr="00354E52">
        <w:rPr>
          <w:lang w:val="el-GR"/>
        </w:rPr>
        <w:t xml:space="preserve">/ημέρα, αντιστοίχως. Αυτές οι εκτιμώμενες δόσεις είναι περίπου το 7% της συνολικής ημερήσιας μητρικής δόσης σε βάση </w:t>
      </w:r>
      <w:r w:rsidRPr="00354E52">
        <w:rPr>
          <w:lang w:val="el-GR" w:eastAsia="en-US" w:bidi="en-US"/>
        </w:rPr>
        <w:t>mg/kg.</w:t>
      </w:r>
    </w:p>
    <w:p w14:paraId="7610F3DC" w14:textId="77777777" w:rsidR="00B018F2" w:rsidRPr="00354E52" w:rsidRDefault="00B018F2" w:rsidP="008010CB">
      <w:pPr>
        <w:widowControl/>
        <w:rPr>
          <w:b/>
          <w:bCs/>
          <w:lang w:val="el-GR"/>
        </w:rPr>
      </w:pPr>
    </w:p>
    <w:p w14:paraId="03683BE8"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5.3</w:t>
      </w:r>
      <w:r w:rsidRPr="003147A8">
        <w:rPr>
          <w:rFonts w:cs="Times New Roman"/>
          <w:b/>
          <w:bCs/>
          <w:szCs w:val="22"/>
          <w:lang w:val="el-GR"/>
        </w:rPr>
        <w:tab/>
        <w:t>Προκλινικά δεδομένα για την ασφάλεια</w:t>
      </w:r>
    </w:p>
    <w:p w14:paraId="50CEE5DB" w14:textId="77777777" w:rsidR="00B17651" w:rsidRPr="00354E52" w:rsidRDefault="00B17651" w:rsidP="008010CB">
      <w:pPr>
        <w:widowControl/>
        <w:rPr>
          <w:lang w:val="el-GR"/>
        </w:rPr>
      </w:pPr>
    </w:p>
    <w:p w14:paraId="2C54F3B4" w14:textId="77777777" w:rsidR="00790CA1" w:rsidRPr="00354E52" w:rsidRDefault="00790CA1" w:rsidP="008010CB">
      <w:pPr>
        <w:widowControl/>
        <w:rPr>
          <w:lang w:val="el-GR"/>
        </w:rPr>
      </w:pPr>
      <w:r w:rsidRPr="00354E52">
        <w:rPr>
          <w:lang w:val="el-GR"/>
        </w:rPr>
        <w:t xml:space="preserve">Σε συνήθεις φαρμακολογικές μελέτες ασφαλείας σε ζώα, η πρεγκαμπαλίνη ήταν καλώς ανεκτή σε ανάλογες δόσεις, με αυτές που χρησιμοποιούνται στην κλινική πράξη. Σε μελέτες τοξικότητας επαναλαμβανόμενης δοσολογίας, σε επίμυες και πιθήκους παρατηρήθηκαν αντιδράσεις του ΚΝΣ, συμπεριλαμβανομένης της υποκινητικότητας, υπερκινητικότητας και αταξίας. Αυξημένη συχνότητα ατροφίας του αμφιβληστροειδούς, που συχνά παρατηρείται σε ηλικιωμένους επίμυες με αλβινισμό, παρατηρήθηκε μετά από μακροχρόνια έκθεση σε πρεγκαμπαλίνη </w:t>
      </w:r>
      <w:r w:rsidR="00B018F2" w:rsidRPr="00354E52">
        <w:rPr>
          <w:rFonts w:cs="Times New Roman"/>
          <w:lang w:val="el-GR"/>
        </w:rPr>
        <w:t>≥</w:t>
      </w:r>
      <w:r w:rsidRPr="00354E52">
        <w:rPr>
          <w:lang w:val="el-GR"/>
        </w:rPr>
        <w:t xml:space="preserve"> 5 φορές από τη μέση έκθεση του ανθρώπου στη μέγιστη συνιστώμενη κλινική δόση.</w:t>
      </w:r>
    </w:p>
    <w:p w14:paraId="5215FE81" w14:textId="77777777" w:rsidR="00B17651" w:rsidRPr="00354E52" w:rsidRDefault="00B17651" w:rsidP="008010CB">
      <w:pPr>
        <w:widowControl/>
        <w:rPr>
          <w:lang w:val="el-GR"/>
        </w:rPr>
      </w:pPr>
    </w:p>
    <w:p w14:paraId="30D18AF5" w14:textId="77777777" w:rsidR="00790CA1" w:rsidRPr="00354E52" w:rsidRDefault="00790CA1" w:rsidP="008010CB">
      <w:pPr>
        <w:widowControl/>
        <w:rPr>
          <w:lang w:val="el-GR"/>
        </w:rPr>
      </w:pPr>
      <w:r w:rsidRPr="00354E52">
        <w:rPr>
          <w:lang w:val="el-GR"/>
        </w:rPr>
        <w:t xml:space="preserve">Η πρεγκαμπαλίνη δεν είναι τερατογόνος σε μύες, επίμυες ή κονίκλους. Η πρεγκαμπαλίνη προκάλεσε εμβρυοτοξικότητα σε επίμυες και κονίκλους μόνον μετά από έκθεση επαρκώς μεγαλύτερη από την </w:t>
      </w:r>
      <w:r w:rsidRPr="00354E52">
        <w:rPr>
          <w:lang w:val="el-GR"/>
        </w:rPr>
        <w:lastRenderedPageBreak/>
        <w:t>έκθεση του ανθρώπου. Σε μελέτες προγεννητικής/μεταγεννητικής τοξικότητας, η πρεγκαμπαλίνη προκάλεσε τοξικότητα στην ανάπτυξη των απογόνων σε επίμυες μετά από έκθεση &gt; 2 φορές από τη μέγιστη συνιστώμενη έκθεση του ανθρώπου.</w:t>
      </w:r>
    </w:p>
    <w:p w14:paraId="71CCA8A6" w14:textId="77777777" w:rsidR="00B17651" w:rsidRPr="00354E52" w:rsidRDefault="00B17651" w:rsidP="008010CB">
      <w:pPr>
        <w:widowControl/>
        <w:rPr>
          <w:lang w:val="el-GR"/>
        </w:rPr>
      </w:pPr>
    </w:p>
    <w:p w14:paraId="536EEBBA" w14:textId="77777777" w:rsidR="00790CA1" w:rsidRPr="00354E52" w:rsidRDefault="00790CA1" w:rsidP="008010CB">
      <w:pPr>
        <w:widowControl/>
        <w:rPr>
          <w:lang w:val="el-GR"/>
        </w:rPr>
      </w:pPr>
      <w:r w:rsidRPr="00354E52">
        <w:rPr>
          <w:lang w:val="el-GR"/>
        </w:rPr>
        <w:t>Ανεπιθύμητες επιδράσεις στη γονιμότητα, σε αρσενικούς και θηλυκούς αρουραίους, παρατηρήθηκαν μόνο σε εκθέσεις αρκετά υψηλότερες της θεραπευτικής έκθεσης. Ανεπιθύμητες επιδράσεις στα αρσενικά όργανα αναπαραγωγής και στις παραμέτρους του σπέρματος ήταν αναστρέψιμες και εμφανίσθηκαν μόνο σε εκθέσεις αρκετά υψηλότερες της θεραπευτικής έκθεσης ή σχετίστηκαν με αυθόρμητες διαδικασίες εκφύλισης στα αρσενικά όργανα αναπαραγωγής του αρουραίου. Συνεπώς, οι επιδράσεις θεωρείται ότι έχουν μικρή ή καθόλου κλινική σημασία.</w:t>
      </w:r>
    </w:p>
    <w:p w14:paraId="61562F7C" w14:textId="77777777" w:rsidR="00B17651" w:rsidRPr="00354E52" w:rsidRDefault="00B17651" w:rsidP="008010CB">
      <w:pPr>
        <w:widowControl/>
        <w:rPr>
          <w:lang w:val="el-GR"/>
        </w:rPr>
      </w:pPr>
    </w:p>
    <w:p w14:paraId="42689DFC" w14:textId="77777777" w:rsidR="00790CA1" w:rsidRPr="00354E52" w:rsidRDefault="00790CA1" w:rsidP="008010CB">
      <w:pPr>
        <w:widowControl/>
        <w:rPr>
          <w:i/>
          <w:iCs/>
          <w:lang w:val="el-GR" w:eastAsia="en-US" w:bidi="en-US"/>
        </w:rPr>
      </w:pPr>
      <w:r w:rsidRPr="00354E52">
        <w:rPr>
          <w:lang w:val="el-GR"/>
        </w:rPr>
        <w:t xml:space="preserve">Η πρεγκαμπαλίνη δεν έχει γονιδιοτοξική δράση, βάσει των αποτελεσμάτων μιας σειράς δοκιμών </w:t>
      </w:r>
      <w:r w:rsidRPr="00354E52">
        <w:rPr>
          <w:i/>
          <w:iCs/>
          <w:lang w:val="el-GR" w:eastAsia="en-US" w:bidi="en-US"/>
        </w:rPr>
        <w:t>in vitro</w:t>
      </w:r>
      <w:r w:rsidRPr="00354E52">
        <w:rPr>
          <w:lang w:val="el-GR" w:eastAsia="en-US" w:bidi="en-US"/>
        </w:rPr>
        <w:t xml:space="preserve"> </w:t>
      </w:r>
      <w:r w:rsidRPr="00354E52">
        <w:rPr>
          <w:lang w:val="el-GR"/>
        </w:rPr>
        <w:t xml:space="preserve">και </w:t>
      </w:r>
      <w:r w:rsidRPr="00354E52">
        <w:rPr>
          <w:i/>
          <w:iCs/>
          <w:lang w:val="el-GR" w:eastAsia="en-US" w:bidi="en-US"/>
        </w:rPr>
        <w:t>in vivo.</w:t>
      </w:r>
    </w:p>
    <w:p w14:paraId="4281A2A4" w14:textId="77777777" w:rsidR="00B17651" w:rsidRPr="00354E52" w:rsidRDefault="00B17651" w:rsidP="008010CB">
      <w:pPr>
        <w:widowControl/>
        <w:rPr>
          <w:lang w:val="el-GR"/>
        </w:rPr>
      </w:pPr>
    </w:p>
    <w:p w14:paraId="02493C1B" w14:textId="77777777" w:rsidR="00790CA1" w:rsidRPr="00354E52" w:rsidRDefault="00790CA1" w:rsidP="008010CB">
      <w:pPr>
        <w:widowControl/>
        <w:rPr>
          <w:lang w:val="el-GR"/>
        </w:rPr>
      </w:pPr>
      <w:r w:rsidRPr="00354E52">
        <w:rPr>
          <w:lang w:val="el-GR"/>
        </w:rPr>
        <w:t xml:space="preserve">Διετείς μελέτες καρκινογένεσης με πρεγκαμπαλίνη, διεξήχθησαν σε επίμυες και μύες. Δεν παρατηρήθηκαν όγκοι σε επίμυες, στους οποίους χορηγήθηκαν δόσεις έως </w:t>
      </w:r>
      <w:r w:rsidRPr="00354E52">
        <w:rPr>
          <w:lang w:val="el-GR" w:eastAsia="en-US" w:bidi="en-US"/>
        </w:rPr>
        <w:t xml:space="preserve">24 </w:t>
      </w:r>
      <w:r w:rsidRPr="00354E52">
        <w:rPr>
          <w:lang w:val="el-GR"/>
        </w:rPr>
        <w:t xml:space="preserve">φορές μεγαλύτερες από την μέση έκθεση του ανθρώπου στη μέγιστη συνιστώμενη κλινική δόση των 600 </w:t>
      </w:r>
      <w:r w:rsidRPr="00354E52">
        <w:rPr>
          <w:lang w:val="el-GR" w:eastAsia="en-US" w:bidi="en-US"/>
        </w:rPr>
        <w:t>mg</w:t>
      </w:r>
      <w:r w:rsidRPr="00354E52">
        <w:rPr>
          <w:lang w:val="el-GR"/>
        </w:rPr>
        <w:t>/ημέρα. Στους μύες, δεν παρατηρήθηκε αυξημένη συχνότητα εμφάνισης όγκων, σε δόσεις παρόμοιες με την μέση έκθεση του ανθρώπου, αλλά παρατηρήθηκε αυξημένη συχνότητα εμφάνισης αιμαγγειοσαρκωμάτων σε υψηλότερες δόσεις. Ο μη-γονιδιοτοξικός μηχανισμός σχηματισμού όγκων, οφειλόμενων στην πρεγκαμπαλίνη, στους μύες, περιλαμβάνει μεταβολές στα αιμοπετάλια και συσχετιζόμενο πολλαπλασιασμό των ενδοθηλιακών κυττάρων. Αυτές οι μεταβολές στα αιμοπετάλια δεν παρατηρήθηκαν στους επίμυες ή στους ανθρώπους, όπως φαίνεται από βραχυπρόθεσμα και περιορισμένα μακροπρόθεσμα κλινικά δεδομένα. Δεν υπάρχουν στοιχεία που να υποδεικνύουν σχετικό κίνδυνο στους ανθρώπους.</w:t>
      </w:r>
    </w:p>
    <w:p w14:paraId="4E939912" w14:textId="77777777" w:rsidR="00B17651" w:rsidRPr="00354E52" w:rsidRDefault="00B17651" w:rsidP="008010CB">
      <w:pPr>
        <w:widowControl/>
        <w:rPr>
          <w:lang w:val="el-GR"/>
        </w:rPr>
      </w:pPr>
    </w:p>
    <w:p w14:paraId="0F642967" w14:textId="77777777" w:rsidR="00790CA1" w:rsidRPr="00354E52" w:rsidRDefault="00790CA1" w:rsidP="008010CB">
      <w:pPr>
        <w:widowControl/>
        <w:rPr>
          <w:lang w:val="el-GR"/>
        </w:rPr>
      </w:pPr>
      <w:r w:rsidRPr="00354E52">
        <w:rPr>
          <w:lang w:val="el-GR"/>
        </w:rPr>
        <w:t>Σε ανήλικους επίμυες οι μορφές τοξικότητας δεν διαφέρουν ποιοτικά από αυτές που παρατηρήθηκαν σε ενήλικους επίμυες. Ωστόσο, οι ανήλικοι επίμυες είναι πιο ευαίσθητοι. Σε θεραπευτικές εκθέσεις, εμφανίστηκαν κλινικά σημεία από το ΚΝΣ, όπως υπερκινητικότητα και τριγμός οδόντων και κάποιες αλλαγές στην ανάπτυξη (παροδική καταστολή της αύξησης του σωματικού βάρους). Παρατηρήθηκαν επιδράσεις στον κύκλο οίστρου, σε θεραπευτικές εκθέσεις πενταπλάσιες από τις συνήθεις του ανθρώπου. Μειωμένη αντίδραση σε αιφνίδια ακουστικά ερεθίσματα παρατηρήθηκε σε ανήλικους επίμυες 1-2 εβδομάδες μετά από έκθεση &gt; 2 φορές από τη θεραπευτική έκθεση του ανθρώπου. Εννέα εβδομάδες μετά από έκθεση αυτή η αντίδραση δεν παρατηρείτο πλέον.</w:t>
      </w:r>
    </w:p>
    <w:p w14:paraId="10950114" w14:textId="77777777" w:rsidR="00790CA1" w:rsidRPr="00354E52" w:rsidRDefault="00790CA1" w:rsidP="008010CB">
      <w:pPr>
        <w:widowControl/>
        <w:rPr>
          <w:lang w:val="el-GR"/>
        </w:rPr>
      </w:pPr>
    </w:p>
    <w:p w14:paraId="3F5719A2" w14:textId="77777777" w:rsidR="00154B4F" w:rsidRPr="00354E52" w:rsidRDefault="00154B4F" w:rsidP="008010CB">
      <w:pPr>
        <w:widowControl/>
        <w:rPr>
          <w:lang w:val="el-GR"/>
        </w:rPr>
      </w:pPr>
    </w:p>
    <w:p w14:paraId="0B7F2CA1"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w:t>
      </w:r>
      <w:r w:rsidRPr="003147A8">
        <w:rPr>
          <w:rFonts w:cs="Times New Roman"/>
          <w:b/>
          <w:bCs/>
          <w:szCs w:val="22"/>
          <w:lang w:val="el-GR"/>
        </w:rPr>
        <w:tab/>
        <w:t>ΦΑΡΜΑΚΕΥΤΙΚΕΣ ΠΛΗΡΟΦΟΡΙΕΣ</w:t>
      </w:r>
    </w:p>
    <w:p w14:paraId="28DFC89F" w14:textId="77777777" w:rsidR="00B17651" w:rsidRPr="00354E52" w:rsidRDefault="00B17651" w:rsidP="008010CB">
      <w:pPr>
        <w:widowControl/>
        <w:rPr>
          <w:lang w:val="el-GR"/>
        </w:rPr>
      </w:pPr>
    </w:p>
    <w:p w14:paraId="2C205514"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6.1</w:t>
      </w:r>
      <w:r w:rsidRPr="003147A8">
        <w:rPr>
          <w:rFonts w:cs="Times New Roman"/>
          <w:b/>
          <w:bCs/>
          <w:szCs w:val="22"/>
          <w:lang w:val="el-GR"/>
        </w:rPr>
        <w:tab/>
        <w:t>Κατάλογος εκδόχων</w:t>
      </w:r>
    </w:p>
    <w:p w14:paraId="6F6CA785" w14:textId="77777777" w:rsidR="00B17651" w:rsidRPr="00354E52" w:rsidRDefault="00B17651" w:rsidP="008010CB">
      <w:pPr>
        <w:widowControl/>
        <w:rPr>
          <w:lang w:val="el-GR"/>
        </w:rPr>
      </w:pPr>
    </w:p>
    <w:p w14:paraId="36638F8E" w14:textId="77777777" w:rsidR="00790CA1" w:rsidRPr="00354E52" w:rsidRDefault="00790CA1" w:rsidP="008010CB">
      <w:pPr>
        <w:widowControl/>
        <w:rPr>
          <w:u w:val="single"/>
          <w:lang w:val="el-GR"/>
        </w:rPr>
      </w:pPr>
      <w:r w:rsidRPr="00354E52">
        <w:rPr>
          <w:u w:val="single"/>
          <w:lang w:val="el-GR" w:eastAsia="en-US" w:bidi="en-US"/>
        </w:rPr>
        <w:t xml:space="preserve">Lyrica </w:t>
      </w:r>
      <w:r w:rsidRPr="00354E52">
        <w:rPr>
          <w:u w:val="single"/>
          <w:lang w:val="el-GR"/>
        </w:rPr>
        <w:t xml:space="preserve">25 </w:t>
      </w:r>
      <w:r w:rsidRPr="00354E52">
        <w:rPr>
          <w:u w:val="single"/>
          <w:lang w:val="el-GR" w:eastAsia="en-US" w:bidi="en-US"/>
        </w:rPr>
        <w:t xml:space="preserve">mg, </w:t>
      </w:r>
      <w:r w:rsidRPr="00354E52">
        <w:rPr>
          <w:u w:val="single"/>
          <w:lang w:val="el-GR"/>
        </w:rPr>
        <w:t xml:space="preserve">50 </w:t>
      </w:r>
      <w:r w:rsidRPr="00354E52">
        <w:rPr>
          <w:u w:val="single"/>
          <w:lang w:val="el-GR" w:eastAsia="en-US" w:bidi="en-US"/>
        </w:rPr>
        <w:t xml:space="preserve">mg, </w:t>
      </w:r>
      <w:r w:rsidRPr="00354E52">
        <w:rPr>
          <w:u w:val="single"/>
          <w:lang w:val="el-GR"/>
        </w:rPr>
        <w:t xml:space="preserve">150 </w:t>
      </w:r>
      <w:r w:rsidRPr="00354E52">
        <w:rPr>
          <w:u w:val="single"/>
          <w:lang w:val="el-GR" w:eastAsia="en-US" w:bidi="en-US"/>
        </w:rPr>
        <w:t xml:space="preserve">mg </w:t>
      </w:r>
      <w:r w:rsidRPr="00354E52">
        <w:rPr>
          <w:u w:val="single"/>
          <w:lang w:val="el-GR"/>
        </w:rPr>
        <w:t>σκληρά καψάκια</w:t>
      </w:r>
    </w:p>
    <w:p w14:paraId="24870657" w14:textId="77777777" w:rsidR="00321824" w:rsidRPr="00354E52" w:rsidRDefault="00321824" w:rsidP="008010CB">
      <w:pPr>
        <w:widowControl/>
        <w:rPr>
          <w:lang w:val="el-GR"/>
        </w:rPr>
      </w:pPr>
    </w:p>
    <w:p w14:paraId="6B0B0395" w14:textId="77777777" w:rsidR="00790CA1" w:rsidRPr="00354E52" w:rsidRDefault="00790CA1" w:rsidP="008010CB">
      <w:pPr>
        <w:widowControl/>
        <w:rPr>
          <w:lang w:val="el-GR"/>
        </w:rPr>
      </w:pPr>
      <w:r w:rsidRPr="00354E52">
        <w:rPr>
          <w:u w:val="single"/>
          <w:lang w:val="el-GR"/>
        </w:rPr>
        <w:t>Περιεχόμενο καψακίου</w:t>
      </w:r>
      <w:r w:rsidRPr="00354E52">
        <w:rPr>
          <w:lang w:val="el-GR"/>
        </w:rPr>
        <w:t>:</w:t>
      </w:r>
    </w:p>
    <w:p w14:paraId="20954C03" w14:textId="77777777" w:rsidR="00790CA1" w:rsidRPr="00354E52" w:rsidRDefault="00790CA1" w:rsidP="008010CB">
      <w:pPr>
        <w:widowControl/>
        <w:rPr>
          <w:lang w:val="el-GR"/>
        </w:rPr>
      </w:pPr>
      <w:r w:rsidRPr="00354E52">
        <w:rPr>
          <w:lang w:val="el-GR"/>
        </w:rPr>
        <w:t>Λακτόζη μονοϋδρική</w:t>
      </w:r>
    </w:p>
    <w:p w14:paraId="1A91E3B0" w14:textId="77777777" w:rsidR="00790CA1" w:rsidRPr="00354E52" w:rsidRDefault="00790CA1" w:rsidP="008010CB">
      <w:pPr>
        <w:widowControl/>
        <w:rPr>
          <w:lang w:val="el-GR"/>
        </w:rPr>
      </w:pPr>
      <w:r w:rsidRPr="00354E52">
        <w:rPr>
          <w:lang w:val="el-GR"/>
        </w:rPr>
        <w:t>Αραβοσίτου άμυλο</w:t>
      </w:r>
    </w:p>
    <w:p w14:paraId="69D88D2F" w14:textId="77777777" w:rsidR="00790CA1" w:rsidRPr="00354E52" w:rsidRDefault="00790CA1" w:rsidP="008010CB">
      <w:pPr>
        <w:widowControl/>
        <w:rPr>
          <w:lang w:val="el-GR"/>
        </w:rPr>
      </w:pPr>
      <w:r w:rsidRPr="00354E52">
        <w:rPr>
          <w:lang w:val="el-GR"/>
        </w:rPr>
        <w:t>Τάλκης</w:t>
      </w:r>
    </w:p>
    <w:p w14:paraId="33AD3165" w14:textId="77777777" w:rsidR="00321824" w:rsidRPr="00354E52" w:rsidRDefault="00321824" w:rsidP="008010CB">
      <w:pPr>
        <w:widowControl/>
        <w:rPr>
          <w:lang w:val="el-GR"/>
        </w:rPr>
      </w:pPr>
    </w:p>
    <w:p w14:paraId="164CCA0F" w14:textId="77777777" w:rsidR="00790CA1" w:rsidRPr="00354E52" w:rsidRDefault="00790CA1" w:rsidP="008010CB">
      <w:pPr>
        <w:widowControl/>
        <w:rPr>
          <w:lang w:val="el-GR"/>
        </w:rPr>
      </w:pPr>
      <w:r w:rsidRPr="00354E52">
        <w:rPr>
          <w:u w:val="single"/>
          <w:lang w:val="el-GR"/>
        </w:rPr>
        <w:t>Κέλυφος καψακίου</w:t>
      </w:r>
      <w:r w:rsidRPr="00354E52">
        <w:rPr>
          <w:lang w:val="el-GR"/>
        </w:rPr>
        <w:t>:</w:t>
      </w:r>
    </w:p>
    <w:p w14:paraId="1AF0572D" w14:textId="77777777" w:rsidR="00790CA1" w:rsidRPr="00354E52" w:rsidRDefault="00790CA1" w:rsidP="008010CB">
      <w:pPr>
        <w:widowControl/>
        <w:rPr>
          <w:lang w:val="el-GR"/>
        </w:rPr>
      </w:pPr>
      <w:r w:rsidRPr="00354E52">
        <w:rPr>
          <w:lang w:val="el-GR"/>
        </w:rPr>
        <w:t>Ζελατίνη</w:t>
      </w:r>
    </w:p>
    <w:p w14:paraId="114D15E5" w14:textId="77777777" w:rsidR="00790CA1" w:rsidRPr="00354E52" w:rsidRDefault="00790CA1" w:rsidP="008010CB">
      <w:pPr>
        <w:widowControl/>
        <w:rPr>
          <w:lang w:val="el-GR"/>
        </w:rPr>
      </w:pPr>
      <w:r w:rsidRPr="00354E52">
        <w:rPr>
          <w:lang w:val="el-GR"/>
        </w:rPr>
        <w:t xml:space="preserve">Τιτανίου διοξείδιο </w:t>
      </w:r>
      <w:r w:rsidRPr="00354E52">
        <w:rPr>
          <w:lang w:val="el-GR" w:eastAsia="en-US" w:bidi="en-US"/>
        </w:rPr>
        <w:t>(E171)</w:t>
      </w:r>
    </w:p>
    <w:p w14:paraId="554D9CAD" w14:textId="77777777" w:rsidR="00790CA1" w:rsidRPr="00354E52" w:rsidRDefault="00790CA1" w:rsidP="008010CB">
      <w:pPr>
        <w:widowControl/>
        <w:rPr>
          <w:lang w:val="el-GR"/>
        </w:rPr>
      </w:pPr>
      <w:r w:rsidRPr="00354E52">
        <w:rPr>
          <w:lang w:val="el-GR"/>
        </w:rPr>
        <w:t>Νάτριο λαουρυλοθειικό</w:t>
      </w:r>
    </w:p>
    <w:p w14:paraId="1D807251" w14:textId="77777777" w:rsidR="00790CA1" w:rsidRPr="00354E52" w:rsidRDefault="00790CA1" w:rsidP="008010CB">
      <w:pPr>
        <w:widowControl/>
        <w:rPr>
          <w:lang w:val="el-GR"/>
        </w:rPr>
      </w:pPr>
      <w:r w:rsidRPr="00354E52">
        <w:rPr>
          <w:lang w:val="el-GR"/>
        </w:rPr>
        <w:t>Πυριτίου διοξείδιο, κολλοειδές, άνυδρο</w:t>
      </w:r>
    </w:p>
    <w:p w14:paraId="63AE3C41" w14:textId="77777777" w:rsidR="00790CA1" w:rsidRPr="00354E52" w:rsidRDefault="00790CA1" w:rsidP="008010CB">
      <w:pPr>
        <w:widowControl/>
        <w:rPr>
          <w:lang w:val="el-GR"/>
        </w:rPr>
      </w:pPr>
      <w:r w:rsidRPr="00354E52">
        <w:rPr>
          <w:lang w:val="el-GR"/>
        </w:rPr>
        <w:t>Κεκαθαρμένο ύδωρ</w:t>
      </w:r>
    </w:p>
    <w:p w14:paraId="2E4A779C" w14:textId="77777777" w:rsidR="00321824" w:rsidRPr="00354E52" w:rsidRDefault="00321824" w:rsidP="008010CB">
      <w:pPr>
        <w:widowControl/>
        <w:rPr>
          <w:lang w:val="el-GR"/>
        </w:rPr>
      </w:pPr>
    </w:p>
    <w:p w14:paraId="79DB6805" w14:textId="77777777" w:rsidR="00790CA1" w:rsidRPr="00354E52" w:rsidRDefault="00790CA1" w:rsidP="00D84B2A">
      <w:pPr>
        <w:keepNext/>
        <w:widowControl/>
        <w:rPr>
          <w:lang w:val="el-GR"/>
        </w:rPr>
      </w:pPr>
      <w:r w:rsidRPr="00354E52">
        <w:rPr>
          <w:u w:val="single"/>
          <w:lang w:val="el-GR"/>
        </w:rPr>
        <w:lastRenderedPageBreak/>
        <w:t>Μελάνι εκτύπωσης</w:t>
      </w:r>
      <w:r w:rsidRPr="00354E52">
        <w:rPr>
          <w:lang w:val="el-GR"/>
        </w:rPr>
        <w:t>:</w:t>
      </w:r>
    </w:p>
    <w:p w14:paraId="71328B8A" w14:textId="77777777" w:rsidR="00790CA1" w:rsidRPr="00354E52" w:rsidRDefault="00790CA1" w:rsidP="00D84B2A">
      <w:pPr>
        <w:keepNext/>
        <w:widowControl/>
        <w:rPr>
          <w:lang w:val="el-GR"/>
        </w:rPr>
      </w:pPr>
      <w:r w:rsidRPr="00354E52">
        <w:rPr>
          <w:lang w:val="el-GR"/>
        </w:rPr>
        <w:t>Κόμμεα λάκκας</w:t>
      </w:r>
    </w:p>
    <w:p w14:paraId="3B20138F" w14:textId="77777777" w:rsidR="00790CA1" w:rsidRPr="00354E52" w:rsidRDefault="00790CA1" w:rsidP="00D84B2A">
      <w:pPr>
        <w:keepNext/>
        <w:widowControl/>
        <w:rPr>
          <w:lang w:val="el-GR"/>
        </w:rPr>
      </w:pPr>
      <w:r w:rsidRPr="00354E52">
        <w:rPr>
          <w:lang w:val="el-GR"/>
        </w:rPr>
        <w:t xml:space="preserve">Μέλαν σιδήρου οξείδιο </w:t>
      </w:r>
      <w:r w:rsidRPr="00354E52">
        <w:rPr>
          <w:lang w:val="el-GR" w:eastAsia="en-US" w:bidi="en-US"/>
        </w:rPr>
        <w:t>(E172)</w:t>
      </w:r>
    </w:p>
    <w:p w14:paraId="589B3A7A" w14:textId="77777777" w:rsidR="00790CA1" w:rsidRPr="00354E52" w:rsidRDefault="00790CA1" w:rsidP="00D84B2A">
      <w:pPr>
        <w:keepNext/>
        <w:widowControl/>
        <w:rPr>
          <w:lang w:val="el-GR"/>
        </w:rPr>
      </w:pPr>
      <w:r w:rsidRPr="00354E52">
        <w:rPr>
          <w:lang w:val="el-GR"/>
        </w:rPr>
        <w:t>Προπυλενογλυκόλη</w:t>
      </w:r>
    </w:p>
    <w:p w14:paraId="561F38E1" w14:textId="77777777" w:rsidR="00790CA1" w:rsidRPr="00354E52" w:rsidRDefault="00790CA1" w:rsidP="008010CB">
      <w:pPr>
        <w:widowControl/>
        <w:rPr>
          <w:lang w:val="el-GR"/>
        </w:rPr>
      </w:pPr>
      <w:r w:rsidRPr="00354E52">
        <w:rPr>
          <w:lang w:val="el-GR"/>
        </w:rPr>
        <w:t>Καλίου υδροξείδιο</w:t>
      </w:r>
    </w:p>
    <w:p w14:paraId="06D5F26C" w14:textId="77777777" w:rsidR="00321824" w:rsidRPr="00354E52" w:rsidRDefault="00321824" w:rsidP="008010CB">
      <w:pPr>
        <w:widowControl/>
        <w:rPr>
          <w:lang w:val="el-GR"/>
        </w:rPr>
      </w:pPr>
    </w:p>
    <w:p w14:paraId="58C1D52D" w14:textId="77777777" w:rsidR="00790CA1" w:rsidRPr="00354E52" w:rsidRDefault="00790CA1" w:rsidP="008010CB">
      <w:pPr>
        <w:keepNext/>
        <w:widowControl/>
        <w:rPr>
          <w:u w:val="single"/>
          <w:lang w:val="el-GR"/>
        </w:rPr>
      </w:pPr>
      <w:r w:rsidRPr="00354E52">
        <w:rPr>
          <w:u w:val="single"/>
          <w:lang w:val="el-GR" w:eastAsia="en-US" w:bidi="en-US"/>
        </w:rPr>
        <w:t xml:space="preserve">Lyrica </w:t>
      </w:r>
      <w:r w:rsidRPr="00354E52">
        <w:rPr>
          <w:u w:val="single"/>
          <w:lang w:val="el-GR"/>
        </w:rPr>
        <w:t xml:space="preserve">75 </w:t>
      </w:r>
      <w:r w:rsidRPr="00354E52">
        <w:rPr>
          <w:u w:val="single"/>
          <w:lang w:val="el-GR" w:eastAsia="en-US" w:bidi="en-US"/>
        </w:rPr>
        <w:t xml:space="preserve">mg, </w:t>
      </w:r>
      <w:r w:rsidRPr="00354E52">
        <w:rPr>
          <w:u w:val="single"/>
          <w:lang w:val="el-GR"/>
        </w:rPr>
        <w:t xml:space="preserve">100 </w:t>
      </w:r>
      <w:r w:rsidRPr="00354E52">
        <w:rPr>
          <w:u w:val="single"/>
          <w:lang w:val="el-GR" w:eastAsia="en-US" w:bidi="en-US"/>
        </w:rPr>
        <w:t xml:space="preserve">mg, </w:t>
      </w:r>
      <w:r w:rsidRPr="00354E52">
        <w:rPr>
          <w:u w:val="single"/>
          <w:lang w:val="el-GR"/>
        </w:rPr>
        <w:t xml:space="preserve">200 </w:t>
      </w:r>
      <w:r w:rsidRPr="00354E52">
        <w:rPr>
          <w:u w:val="single"/>
          <w:lang w:val="el-GR" w:eastAsia="en-US" w:bidi="en-US"/>
        </w:rPr>
        <w:t xml:space="preserve">mg, 225 mg, 300 mg </w:t>
      </w:r>
      <w:r w:rsidRPr="00354E52">
        <w:rPr>
          <w:u w:val="single"/>
          <w:lang w:val="el-GR"/>
        </w:rPr>
        <w:t>σκληρά καψάκια</w:t>
      </w:r>
    </w:p>
    <w:p w14:paraId="1F1C052D" w14:textId="77777777" w:rsidR="00321824" w:rsidRPr="00354E52" w:rsidRDefault="00321824" w:rsidP="008010CB">
      <w:pPr>
        <w:keepNext/>
        <w:widowControl/>
        <w:rPr>
          <w:lang w:val="el-GR"/>
        </w:rPr>
      </w:pPr>
    </w:p>
    <w:p w14:paraId="10FF636C" w14:textId="77777777" w:rsidR="00790CA1" w:rsidRPr="00354E52" w:rsidRDefault="00790CA1" w:rsidP="008010CB">
      <w:pPr>
        <w:keepNext/>
        <w:widowControl/>
        <w:rPr>
          <w:lang w:val="el-GR"/>
        </w:rPr>
      </w:pPr>
      <w:r w:rsidRPr="00354E52">
        <w:rPr>
          <w:u w:val="single"/>
          <w:lang w:val="el-GR"/>
        </w:rPr>
        <w:t>Περιεχόμενο καψακίου</w:t>
      </w:r>
      <w:r w:rsidRPr="00354E52">
        <w:rPr>
          <w:lang w:val="el-GR"/>
        </w:rPr>
        <w:t>:</w:t>
      </w:r>
    </w:p>
    <w:p w14:paraId="3095D212" w14:textId="77777777" w:rsidR="00790CA1" w:rsidRPr="00354E52" w:rsidRDefault="00790CA1" w:rsidP="008010CB">
      <w:pPr>
        <w:widowControl/>
        <w:rPr>
          <w:lang w:val="el-GR"/>
        </w:rPr>
      </w:pPr>
      <w:r w:rsidRPr="00354E52">
        <w:rPr>
          <w:lang w:val="el-GR"/>
        </w:rPr>
        <w:t>Λακτόζη μονοϋδρική</w:t>
      </w:r>
    </w:p>
    <w:p w14:paraId="7EA8B9FA" w14:textId="77777777" w:rsidR="00790CA1" w:rsidRPr="00354E52" w:rsidRDefault="00790CA1" w:rsidP="008010CB">
      <w:pPr>
        <w:widowControl/>
        <w:rPr>
          <w:lang w:val="el-GR"/>
        </w:rPr>
      </w:pPr>
      <w:r w:rsidRPr="00354E52">
        <w:rPr>
          <w:lang w:val="el-GR"/>
        </w:rPr>
        <w:t>Αραβοσίτου άμυλο</w:t>
      </w:r>
    </w:p>
    <w:p w14:paraId="29F3A9ED" w14:textId="77777777" w:rsidR="00790CA1" w:rsidRPr="00354E52" w:rsidRDefault="00790CA1" w:rsidP="008010CB">
      <w:pPr>
        <w:widowControl/>
        <w:rPr>
          <w:lang w:val="el-GR"/>
        </w:rPr>
      </w:pPr>
      <w:r w:rsidRPr="00354E52">
        <w:rPr>
          <w:lang w:val="el-GR"/>
        </w:rPr>
        <w:t>Τάλκης</w:t>
      </w:r>
    </w:p>
    <w:p w14:paraId="03CAB78D" w14:textId="77777777" w:rsidR="00321824" w:rsidRPr="00354E52" w:rsidRDefault="00321824" w:rsidP="008010CB">
      <w:pPr>
        <w:widowControl/>
        <w:rPr>
          <w:lang w:val="el-GR"/>
        </w:rPr>
      </w:pPr>
    </w:p>
    <w:p w14:paraId="12F05685" w14:textId="77777777" w:rsidR="00790CA1" w:rsidRPr="00354E52" w:rsidRDefault="00790CA1" w:rsidP="008010CB">
      <w:pPr>
        <w:widowControl/>
        <w:rPr>
          <w:lang w:val="el-GR"/>
        </w:rPr>
      </w:pPr>
      <w:r w:rsidRPr="00354E52">
        <w:rPr>
          <w:u w:val="single"/>
          <w:lang w:val="el-GR"/>
        </w:rPr>
        <w:t>Κέλυφος καψακίου</w:t>
      </w:r>
      <w:r w:rsidRPr="00354E52">
        <w:rPr>
          <w:lang w:val="el-GR"/>
        </w:rPr>
        <w:t>:</w:t>
      </w:r>
    </w:p>
    <w:p w14:paraId="2933EBEF" w14:textId="77777777" w:rsidR="00790CA1" w:rsidRPr="00354E52" w:rsidRDefault="00790CA1" w:rsidP="008010CB">
      <w:pPr>
        <w:widowControl/>
        <w:rPr>
          <w:lang w:val="el-GR"/>
        </w:rPr>
      </w:pPr>
      <w:r w:rsidRPr="00354E52">
        <w:rPr>
          <w:lang w:val="el-GR"/>
        </w:rPr>
        <w:t>Ζελατίνη</w:t>
      </w:r>
    </w:p>
    <w:p w14:paraId="47EEEB78" w14:textId="77777777" w:rsidR="00790CA1" w:rsidRPr="00354E52" w:rsidRDefault="00790CA1" w:rsidP="008010CB">
      <w:pPr>
        <w:widowControl/>
        <w:rPr>
          <w:lang w:val="el-GR"/>
        </w:rPr>
      </w:pPr>
      <w:r w:rsidRPr="00354E52">
        <w:rPr>
          <w:lang w:val="el-GR"/>
        </w:rPr>
        <w:t xml:space="preserve">Τιτανίου διοξείδιο </w:t>
      </w:r>
      <w:r w:rsidRPr="00354E52">
        <w:rPr>
          <w:lang w:val="el-GR" w:eastAsia="en-US" w:bidi="en-US"/>
        </w:rPr>
        <w:t>(E171)</w:t>
      </w:r>
    </w:p>
    <w:p w14:paraId="33CC248D" w14:textId="77777777" w:rsidR="00790CA1" w:rsidRPr="00354E52" w:rsidRDefault="00790CA1" w:rsidP="008010CB">
      <w:pPr>
        <w:widowControl/>
        <w:rPr>
          <w:lang w:val="el-GR"/>
        </w:rPr>
      </w:pPr>
      <w:r w:rsidRPr="00354E52">
        <w:rPr>
          <w:lang w:val="el-GR"/>
        </w:rPr>
        <w:t>Νάτριο λαουρυλοθειικό</w:t>
      </w:r>
    </w:p>
    <w:p w14:paraId="39A2F36A" w14:textId="77777777" w:rsidR="00790CA1" w:rsidRPr="00354E52" w:rsidRDefault="00790CA1" w:rsidP="008010CB">
      <w:pPr>
        <w:widowControl/>
        <w:rPr>
          <w:lang w:val="el-GR"/>
        </w:rPr>
      </w:pPr>
      <w:r w:rsidRPr="00354E52">
        <w:rPr>
          <w:lang w:val="el-GR"/>
        </w:rPr>
        <w:t>Πυριτίου διοξείδιο, κολλοειδές, άνυδρο</w:t>
      </w:r>
    </w:p>
    <w:p w14:paraId="3B60FA35" w14:textId="77777777" w:rsidR="00790CA1" w:rsidRPr="00354E52" w:rsidRDefault="00790CA1" w:rsidP="008010CB">
      <w:pPr>
        <w:widowControl/>
        <w:rPr>
          <w:lang w:val="el-GR"/>
        </w:rPr>
      </w:pPr>
      <w:r w:rsidRPr="00354E52">
        <w:rPr>
          <w:lang w:val="el-GR"/>
        </w:rPr>
        <w:t>Κεκαθαρμένο ύδωρ</w:t>
      </w:r>
    </w:p>
    <w:p w14:paraId="126B8EC9" w14:textId="77777777" w:rsidR="00790CA1" w:rsidRPr="00354E52" w:rsidRDefault="00790CA1" w:rsidP="008010CB">
      <w:pPr>
        <w:widowControl/>
        <w:rPr>
          <w:lang w:val="el-GR" w:eastAsia="en-US" w:bidi="en-US"/>
        </w:rPr>
      </w:pPr>
      <w:r w:rsidRPr="00354E52">
        <w:rPr>
          <w:lang w:val="el-GR"/>
        </w:rPr>
        <w:t xml:space="preserve">Ερυθρό σιδήρου οξείδιο </w:t>
      </w:r>
      <w:r w:rsidRPr="00354E52">
        <w:rPr>
          <w:lang w:val="el-GR" w:eastAsia="en-US" w:bidi="en-US"/>
        </w:rPr>
        <w:t>(E172)</w:t>
      </w:r>
    </w:p>
    <w:p w14:paraId="43516C18" w14:textId="77777777" w:rsidR="00321824" w:rsidRPr="00354E52" w:rsidRDefault="00321824" w:rsidP="008010CB">
      <w:pPr>
        <w:widowControl/>
        <w:rPr>
          <w:lang w:val="el-GR"/>
        </w:rPr>
      </w:pPr>
    </w:p>
    <w:p w14:paraId="25AC9B9A" w14:textId="77777777" w:rsidR="00790CA1" w:rsidRPr="00354E52" w:rsidRDefault="00790CA1" w:rsidP="008010CB">
      <w:pPr>
        <w:widowControl/>
        <w:rPr>
          <w:lang w:val="el-GR"/>
        </w:rPr>
      </w:pPr>
      <w:r w:rsidRPr="00354E52">
        <w:rPr>
          <w:u w:val="single"/>
          <w:lang w:val="el-GR"/>
        </w:rPr>
        <w:t>Μελάνι εκτύπωσης</w:t>
      </w:r>
      <w:r w:rsidRPr="00354E52">
        <w:rPr>
          <w:lang w:val="el-GR"/>
        </w:rPr>
        <w:t>:</w:t>
      </w:r>
    </w:p>
    <w:p w14:paraId="69DA3657" w14:textId="77777777" w:rsidR="00790CA1" w:rsidRPr="00354E52" w:rsidRDefault="00790CA1" w:rsidP="008010CB">
      <w:pPr>
        <w:widowControl/>
        <w:rPr>
          <w:lang w:val="el-GR"/>
        </w:rPr>
      </w:pPr>
      <w:r w:rsidRPr="00354E52">
        <w:rPr>
          <w:lang w:val="el-GR"/>
        </w:rPr>
        <w:t>Κόμμεα λάκκας</w:t>
      </w:r>
    </w:p>
    <w:p w14:paraId="736387D0" w14:textId="77777777" w:rsidR="00790CA1" w:rsidRPr="00354E52" w:rsidRDefault="00790CA1" w:rsidP="008010CB">
      <w:pPr>
        <w:widowControl/>
        <w:rPr>
          <w:lang w:val="el-GR"/>
        </w:rPr>
      </w:pPr>
      <w:r w:rsidRPr="00354E52">
        <w:rPr>
          <w:lang w:val="el-GR"/>
        </w:rPr>
        <w:t xml:space="preserve">Μέλαν σιδήρου οξείδιο </w:t>
      </w:r>
      <w:r w:rsidRPr="00354E52">
        <w:rPr>
          <w:lang w:val="el-GR" w:eastAsia="en-US" w:bidi="en-US"/>
        </w:rPr>
        <w:t>(E172)</w:t>
      </w:r>
    </w:p>
    <w:p w14:paraId="4C5E1918" w14:textId="77777777" w:rsidR="00790CA1" w:rsidRPr="00354E52" w:rsidRDefault="00790CA1" w:rsidP="008010CB">
      <w:pPr>
        <w:widowControl/>
        <w:rPr>
          <w:lang w:val="el-GR"/>
        </w:rPr>
      </w:pPr>
      <w:r w:rsidRPr="00354E52">
        <w:rPr>
          <w:lang w:val="el-GR"/>
        </w:rPr>
        <w:t>Προπυλενογλυκόλη</w:t>
      </w:r>
    </w:p>
    <w:p w14:paraId="50F5822A" w14:textId="77777777" w:rsidR="00790CA1" w:rsidRPr="00354E52" w:rsidRDefault="00790CA1" w:rsidP="008010CB">
      <w:pPr>
        <w:widowControl/>
        <w:rPr>
          <w:lang w:val="el-GR"/>
        </w:rPr>
      </w:pPr>
      <w:r w:rsidRPr="00354E52">
        <w:rPr>
          <w:lang w:val="el-GR"/>
        </w:rPr>
        <w:t>Καλίου υδροξείδιο</w:t>
      </w:r>
    </w:p>
    <w:p w14:paraId="758F53EE" w14:textId="77777777" w:rsidR="00321824" w:rsidRPr="00354E52" w:rsidRDefault="00321824" w:rsidP="008010CB">
      <w:pPr>
        <w:widowControl/>
        <w:rPr>
          <w:lang w:val="el-GR"/>
        </w:rPr>
      </w:pPr>
    </w:p>
    <w:p w14:paraId="1693C707"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6.2</w:t>
      </w:r>
      <w:r w:rsidRPr="003147A8">
        <w:rPr>
          <w:rFonts w:cs="Times New Roman"/>
          <w:b/>
          <w:bCs/>
          <w:szCs w:val="22"/>
          <w:lang w:val="el-GR"/>
        </w:rPr>
        <w:tab/>
        <w:t>Ασυμβατότητες</w:t>
      </w:r>
    </w:p>
    <w:p w14:paraId="3E470ADF" w14:textId="77777777" w:rsidR="00321824" w:rsidRPr="00354E52" w:rsidRDefault="00321824" w:rsidP="008010CB">
      <w:pPr>
        <w:widowControl/>
        <w:rPr>
          <w:lang w:val="el-GR"/>
        </w:rPr>
      </w:pPr>
    </w:p>
    <w:p w14:paraId="4678D0BF" w14:textId="77777777" w:rsidR="00790CA1" w:rsidRPr="00354E52" w:rsidRDefault="00790CA1" w:rsidP="008010CB">
      <w:pPr>
        <w:widowControl/>
        <w:rPr>
          <w:lang w:val="el-GR"/>
        </w:rPr>
      </w:pPr>
      <w:r w:rsidRPr="00354E52">
        <w:rPr>
          <w:lang w:val="el-GR"/>
        </w:rPr>
        <w:t>Δεν εφαρμόζεται.</w:t>
      </w:r>
    </w:p>
    <w:p w14:paraId="23ED1105" w14:textId="77777777" w:rsidR="00321824" w:rsidRPr="00354E52" w:rsidRDefault="00321824" w:rsidP="008010CB">
      <w:pPr>
        <w:widowControl/>
        <w:rPr>
          <w:lang w:val="el-GR"/>
        </w:rPr>
      </w:pPr>
    </w:p>
    <w:p w14:paraId="58B2BA4B"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6.3</w:t>
      </w:r>
      <w:r w:rsidRPr="003147A8">
        <w:rPr>
          <w:rFonts w:cs="Times New Roman"/>
          <w:b/>
          <w:bCs/>
          <w:szCs w:val="22"/>
          <w:lang w:val="el-GR"/>
        </w:rPr>
        <w:tab/>
        <w:t>Διάρκεια ζωής</w:t>
      </w:r>
    </w:p>
    <w:p w14:paraId="5BA1A20A" w14:textId="77777777" w:rsidR="00321824" w:rsidRPr="00354E52" w:rsidRDefault="00321824" w:rsidP="008010CB">
      <w:pPr>
        <w:widowControl/>
        <w:rPr>
          <w:lang w:val="el-GR"/>
        </w:rPr>
      </w:pPr>
    </w:p>
    <w:p w14:paraId="62D24ED2" w14:textId="77777777" w:rsidR="00790CA1" w:rsidRPr="00354E52" w:rsidRDefault="00790CA1" w:rsidP="008010CB">
      <w:pPr>
        <w:widowControl/>
        <w:rPr>
          <w:lang w:val="el-GR"/>
        </w:rPr>
      </w:pPr>
      <w:r w:rsidRPr="00354E52">
        <w:rPr>
          <w:lang w:val="el-GR"/>
        </w:rPr>
        <w:t>3 χρόνια.</w:t>
      </w:r>
    </w:p>
    <w:p w14:paraId="3926AB6D" w14:textId="77777777" w:rsidR="001801E3" w:rsidRPr="00354E52" w:rsidRDefault="001801E3" w:rsidP="008010CB">
      <w:pPr>
        <w:widowControl/>
        <w:rPr>
          <w:b/>
          <w:bCs/>
          <w:lang w:val="el-GR"/>
        </w:rPr>
      </w:pPr>
    </w:p>
    <w:p w14:paraId="1B8B45F9"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6.4</w:t>
      </w:r>
      <w:r w:rsidRPr="003147A8">
        <w:rPr>
          <w:rFonts w:cs="Times New Roman"/>
          <w:b/>
          <w:bCs/>
          <w:szCs w:val="22"/>
          <w:lang w:val="el-GR"/>
        </w:rPr>
        <w:tab/>
        <w:t>Ιδιαίτερες προφυλάξεις κατά τη φύλαξη του προϊόντος</w:t>
      </w:r>
    </w:p>
    <w:p w14:paraId="49081EF9" w14:textId="77777777" w:rsidR="00321824" w:rsidRPr="00354E52" w:rsidRDefault="00321824" w:rsidP="008010CB">
      <w:pPr>
        <w:widowControl/>
        <w:rPr>
          <w:lang w:val="el-GR"/>
        </w:rPr>
      </w:pPr>
    </w:p>
    <w:p w14:paraId="5799152A" w14:textId="77777777" w:rsidR="00790CA1" w:rsidRPr="00354E52" w:rsidRDefault="00790CA1" w:rsidP="008010CB">
      <w:pPr>
        <w:widowControl/>
        <w:rPr>
          <w:lang w:val="el-GR"/>
        </w:rPr>
      </w:pPr>
      <w:r w:rsidRPr="00354E52">
        <w:rPr>
          <w:lang w:val="el-GR"/>
        </w:rPr>
        <w:t>Δεν υπάρχουν ειδικές οδηγίες διατήρησης για το προϊόν αυτό.</w:t>
      </w:r>
    </w:p>
    <w:p w14:paraId="26CDDCE0" w14:textId="77777777" w:rsidR="00321824" w:rsidRPr="00354E52" w:rsidRDefault="00321824" w:rsidP="008010CB">
      <w:pPr>
        <w:widowControl/>
        <w:rPr>
          <w:lang w:val="el-GR"/>
        </w:rPr>
      </w:pPr>
    </w:p>
    <w:p w14:paraId="429F5770"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6.5</w:t>
      </w:r>
      <w:r w:rsidRPr="003147A8">
        <w:rPr>
          <w:rFonts w:cs="Times New Roman"/>
          <w:b/>
          <w:bCs/>
          <w:szCs w:val="22"/>
          <w:lang w:val="el-GR"/>
        </w:rPr>
        <w:tab/>
        <w:t>Φύση και συστατικά του περιέκτη</w:t>
      </w:r>
    </w:p>
    <w:p w14:paraId="75EA4A43" w14:textId="77777777" w:rsidR="00321824" w:rsidRPr="00354E52" w:rsidRDefault="00321824" w:rsidP="008010CB">
      <w:pPr>
        <w:widowControl/>
        <w:rPr>
          <w:lang w:val="el-GR"/>
        </w:rPr>
      </w:pPr>
    </w:p>
    <w:p w14:paraId="382FDFBB"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25 </w:t>
      </w:r>
      <w:r w:rsidRPr="00354E52">
        <w:rPr>
          <w:u w:val="single"/>
          <w:lang w:val="el-GR" w:eastAsia="en-US" w:bidi="en-US"/>
        </w:rPr>
        <w:t xml:space="preserve">mg </w:t>
      </w:r>
      <w:r w:rsidRPr="00354E52">
        <w:rPr>
          <w:u w:val="single"/>
          <w:lang w:val="el-GR"/>
        </w:rPr>
        <w:t>σκληρά καψάκια</w:t>
      </w:r>
    </w:p>
    <w:p w14:paraId="1FA6D849" w14:textId="77777777" w:rsidR="001801E3"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14, 21, 56, 84, 100 ή 112 σκληρά καψάκια.</w:t>
      </w:r>
    </w:p>
    <w:p w14:paraId="5EC429B5" w14:textId="77777777" w:rsidR="001801E3" w:rsidRPr="00354E52" w:rsidRDefault="00790CA1" w:rsidP="008010CB">
      <w:pPr>
        <w:widowControl/>
        <w:rPr>
          <w:lang w:val="el-GR"/>
        </w:rPr>
      </w:pPr>
      <w:r w:rsidRPr="00354E52">
        <w:rPr>
          <w:lang w:val="el-GR"/>
        </w:rPr>
        <w:t>100</w:t>
      </w:r>
      <w:r w:rsidR="001801E3" w:rsidRPr="00354E52">
        <w:rPr>
          <w:lang w:val="el-GR"/>
        </w:rPr>
        <w:t xml:space="preserve">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/αλουμίνιο.</w:t>
      </w:r>
    </w:p>
    <w:p w14:paraId="2680DFA5" w14:textId="77777777" w:rsidR="00790CA1" w:rsidRPr="00354E52" w:rsidRDefault="00790CA1" w:rsidP="008010CB">
      <w:pPr>
        <w:widowControl/>
        <w:rPr>
          <w:lang w:val="el-GR"/>
        </w:rPr>
      </w:pPr>
      <w:r w:rsidRPr="00354E52">
        <w:rPr>
          <w:lang w:val="el-GR"/>
        </w:rPr>
        <w:t>Φιάλη</w:t>
      </w:r>
      <w:r w:rsidR="001801E3" w:rsidRPr="00354E52">
        <w:rPr>
          <w:lang w:val="el-GR"/>
        </w:rPr>
        <w:t xml:space="preserve"> </w:t>
      </w:r>
      <w:r w:rsidRPr="00354E52">
        <w:rPr>
          <w:lang w:val="el-GR"/>
        </w:rPr>
        <w:t xml:space="preserve">πολυαιθυλενίου υψηλής πυκνότητας </w:t>
      </w:r>
      <w:r w:rsidRPr="00354E52">
        <w:rPr>
          <w:lang w:val="el-GR" w:eastAsia="en-US" w:bidi="en-US"/>
        </w:rPr>
        <w:t xml:space="preserve">(HDPE) </w:t>
      </w:r>
      <w:r w:rsidRPr="00354E52">
        <w:rPr>
          <w:lang w:val="el-GR"/>
        </w:rPr>
        <w:t>που περιέχει 200 σκληρά καψάκια.</w:t>
      </w:r>
    </w:p>
    <w:p w14:paraId="39107D15"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489B54B0" w14:textId="77777777" w:rsidR="00321824" w:rsidRPr="00354E52" w:rsidRDefault="00321824" w:rsidP="008010CB">
      <w:pPr>
        <w:widowControl/>
        <w:rPr>
          <w:lang w:val="el-GR"/>
        </w:rPr>
      </w:pPr>
    </w:p>
    <w:p w14:paraId="0A0CB769"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50 </w:t>
      </w:r>
      <w:r w:rsidRPr="00354E52">
        <w:rPr>
          <w:u w:val="single"/>
          <w:lang w:val="el-GR" w:eastAsia="en-US" w:bidi="en-US"/>
        </w:rPr>
        <w:t xml:space="preserve">mg </w:t>
      </w:r>
      <w:r w:rsidRPr="00354E52">
        <w:rPr>
          <w:u w:val="single"/>
          <w:lang w:val="el-GR"/>
        </w:rPr>
        <w:t>σκληρά καψάκια</w:t>
      </w:r>
    </w:p>
    <w:p w14:paraId="24E4F7F6" w14:textId="77777777" w:rsidR="001801E3"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14, 21, 56, 84 ή 100 σκληρά καψάκια.</w:t>
      </w:r>
    </w:p>
    <w:p w14:paraId="7F095069" w14:textId="77777777" w:rsidR="001801E3"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/αλουμίνιο.</w:t>
      </w:r>
    </w:p>
    <w:p w14:paraId="235EC741"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060ECCE0" w14:textId="77777777" w:rsidR="00321824" w:rsidRPr="00354E52" w:rsidRDefault="00321824" w:rsidP="008010CB">
      <w:pPr>
        <w:widowControl/>
        <w:rPr>
          <w:lang w:val="el-GR"/>
        </w:rPr>
      </w:pPr>
    </w:p>
    <w:p w14:paraId="00D67310"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75 </w:t>
      </w:r>
      <w:r w:rsidRPr="00354E52">
        <w:rPr>
          <w:u w:val="single"/>
          <w:lang w:val="el-GR" w:eastAsia="en-US" w:bidi="en-US"/>
        </w:rPr>
        <w:t xml:space="preserve">mg </w:t>
      </w:r>
      <w:r w:rsidRPr="00354E52">
        <w:rPr>
          <w:u w:val="single"/>
          <w:lang w:val="el-GR"/>
        </w:rPr>
        <w:t>σκληρά καψάκια</w:t>
      </w:r>
    </w:p>
    <w:p w14:paraId="3E08DD71" w14:textId="77777777" w:rsidR="001801E3"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14, 56, 70, 100 ή 112 σκληρά καψάκια.</w:t>
      </w:r>
    </w:p>
    <w:p w14:paraId="75240D78" w14:textId="77777777" w:rsidR="001801E3"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/αλουμίνιο.</w:t>
      </w:r>
    </w:p>
    <w:p w14:paraId="03259C99" w14:textId="77777777" w:rsidR="00790CA1" w:rsidRPr="00354E52" w:rsidRDefault="00790CA1" w:rsidP="008010CB">
      <w:pPr>
        <w:widowControl/>
        <w:rPr>
          <w:lang w:val="el-GR"/>
        </w:rPr>
      </w:pPr>
      <w:r w:rsidRPr="00354E52">
        <w:rPr>
          <w:lang w:val="el-GR"/>
        </w:rPr>
        <w:t xml:space="preserve">Φιάλη πολυαιθυλενίου υψηλής πυκνότητας </w:t>
      </w:r>
      <w:r w:rsidRPr="00354E52">
        <w:rPr>
          <w:lang w:val="el-GR" w:eastAsia="en-US" w:bidi="en-US"/>
        </w:rPr>
        <w:t xml:space="preserve">(HDPE) </w:t>
      </w:r>
      <w:r w:rsidRPr="00354E52">
        <w:rPr>
          <w:lang w:val="el-GR"/>
        </w:rPr>
        <w:t>που περιέχει 200 σκληρά καψάκια.</w:t>
      </w:r>
    </w:p>
    <w:p w14:paraId="54F5518D"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6246825D" w14:textId="77777777" w:rsidR="00321824" w:rsidRPr="00354E52" w:rsidRDefault="00321824" w:rsidP="008010CB">
      <w:pPr>
        <w:widowControl/>
        <w:rPr>
          <w:lang w:val="el-GR"/>
        </w:rPr>
      </w:pPr>
    </w:p>
    <w:p w14:paraId="46040918"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100 </w:t>
      </w:r>
      <w:r w:rsidRPr="00354E52">
        <w:rPr>
          <w:u w:val="single"/>
          <w:lang w:val="el-GR" w:eastAsia="en-US" w:bidi="en-US"/>
        </w:rPr>
        <w:t xml:space="preserve">mg </w:t>
      </w:r>
      <w:r w:rsidRPr="00354E52">
        <w:rPr>
          <w:u w:val="single"/>
          <w:lang w:val="el-GR"/>
        </w:rPr>
        <w:t>σκληρά καψάκια</w:t>
      </w:r>
    </w:p>
    <w:p w14:paraId="23DDB95C" w14:textId="77777777" w:rsidR="00790CA1"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21, 84 ή 100 σκληρά καψάκια.</w:t>
      </w:r>
    </w:p>
    <w:p w14:paraId="0C1CB785" w14:textId="77777777" w:rsidR="00790CA1"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/αλουμίνιο. Μπορεί να μην κυκλοφορούν όλες οι συσκευασίες.</w:t>
      </w:r>
    </w:p>
    <w:p w14:paraId="44B92C87" w14:textId="77777777" w:rsidR="00321824" w:rsidRPr="00354E52" w:rsidRDefault="00321824" w:rsidP="008010CB">
      <w:pPr>
        <w:widowControl/>
        <w:rPr>
          <w:lang w:val="el-GR"/>
        </w:rPr>
      </w:pPr>
    </w:p>
    <w:p w14:paraId="0EEE0E43"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150 </w:t>
      </w:r>
      <w:r w:rsidRPr="00354E52">
        <w:rPr>
          <w:u w:val="single"/>
          <w:lang w:val="el-GR" w:eastAsia="en-US" w:bidi="en-US"/>
        </w:rPr>
        <w:t xml:space="preserve">mg </w:t>
      </w:r>
      <w:r w:rsidRPr="00354E52">
        <w:rPr>
          <w:u w:val="single"/>
          <w:lang w:val="el-GR"/>
        </w:rPr>
        <w:t>σκληρά καψάκια</w:t>
      </w:r>
    </w:p>
    <w:p w14:paraId="5DA5E44C" w14:textId="77777777" w:rsidR="001801E3"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14, 56, 100 ή 112 σκληρά καψάκια.</w:t>
      </w:r>
    </w:p>
    <w:p w14:paraId="40342E25" w14:textId="77777777" w:rsidR="001801E3"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/αλουμίνιο.</w:t>
      </w:r>
    </w:p>
    <w:p w14:paraId="2CDB28EB" w14:textId="77777777" w:rsidR="00790CA1" w:rsidRPr="00354E52" w:rsidRDefault="00790CA1" w:rsidP="008010CB">
      <w:pPr>
        <w:widowControl/>
        <w:rPr>
          <w:lang w:val="el-GR"/>
        </w:rPr>
      </w:pPr>
      <w:r w:rsidRPr="00354E52">
        <w:rPr>
          <w:lang w:val="el-GR"/>
        </w:rPr>
        <w:t xml:space="preserve">Φιάλη πολυαιθυλενίου υψηλής πυκνότητας </w:t>
      </w:r>
      <w:r w:rsidRPr="00354E52">
        <w:rPr>
          <w:lang w:val="el-GR" w:eastAsia="en-US" w:bidi="en-US"/>
        </w:rPr>
        <w:t xml:space="preserve">(HDPE) </w:t>
      </w:r>
      <w:r w:rsidRPr="00354E52">
        <w:rPr>
          <w:lang w:val="el-GR"/>
        </w:rPr>
        <w:t>που περιέχει 200 σκληρά καψάκια.</w:t>
      </w:r>
    </w:p>
    <w:p w14:paraId="6EBD934A"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79C86881" w14:textId="77777777" w:rsidR="00321824" w:rsidRPr="00354E52" w:rsidRDefault="00321824" w:rsidP="008010CB">
      <w:pPr>
        <w:widowControl/>
        <w:rPr>
          <w:lang w:val="el-GR"/>
        </w:rPr>
      </w:pPr>
    </w:p>
    <w:p w14:paraId="185E08FD"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200 </w:t>
      </w:r>
      <w:r w:rsidRPr="00354E52">
        <w:rPr>
          <w:u w:val="single"/>
          <w:lang w:val="el-GR" w:eastAsia="en-US" w:bidi="en-US"/>
        </w:rPr>
        <w:t xml:space="preserve">mg </w:t>
      </w:r>
      <w:r w:rsidRPr="00354E52">
        <w:rPr>
          <w:u w:val="single"/>
          <w:lang w:val="el-GR"/>
        </w:rPr>
        <w:t>σκληρά καψάκια</w:t>
      </w:r>
    </w:p>
    <w:p w14:paraId="6A8B8994" w14:textId="77777777" w:rsidR="00790CA1"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21, 84 ή 100 σκληρά καψάκια.</w:t>
      </w:r>
    </w:p>
    <w:p w14:paraId="0629F166" w14:textId="77777777" w:rsidR="001801E3"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 xml:space="preserve">/αλουμίνιο. </w:t>
      </w:r>
    </w:p>
    <w:p w14:paraId="121E887C"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3866B9E4" w14:textId="77777777" w:rsidR="00321824" w:rsidRPr="00354E52" w:rsidRDefault="00321824" w:rsidP="008010CB">
      <w:pPr>
        <w:widowControl/>
        <w:rPr>
          <w:lang w:val="el-GR"/>
        </w:rPr>
      </w:pPr>
    </w:p>
    <w:p w14:paraId="57F6262F"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225 </w:t>
      </w:r>
      <w:r w:rsidRPr="00354E52">
        <w:rPr>
          <w:u w:val="single"/>
          <w:lang w:val="el-GR" w:eastAsia="en-US" w:bidi="en-US"/>
        </w:rPr>
        <w:t xml:space="preserve">mg </w:t>
      </w:r>
      <w:r w:rsidRPr="00354E52">
        <w:rPr>
          <w:u w:val="single"/>
          <w:lang w:val="el-GR"/>
        </w:rPr>
        <w:t>σκληρά καψάκια</w:t>
      </w:r>
    </w:p>
    <w:p w14:paraId="1923C86C" w14:textId="77777777" w:rsidR="00790CA1"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14, 56 ή 100 σκληρά καψάκια.</w:t>
      </w:r>
    </w:p>
    <w:p w14:paraId="0CCC8791" w14:textId="77777777" w:rsidR="001801E3"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 xml:space="preserve">/αλουμίνιο. </w:t>
      </w:r>
    </w:p>
    <w:p w14:paraId="1D797F39"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5912745D" w14:textId="77777777" w:rsidR="00321824" w:rsidRPr="00354E52" w:rsidRDefault="00321824" w:rsidP="008010CB">
      <w:pPr>
        <w:widowControl/>
        <w:rPr>
          <w:lang w:val="el-GR"/>
        </w:rPr>
      </w:pPr>
    </w:p>
    <w:p w14:paraId="3406F8A4"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300 </w:t>
      </w:r>
      <w:r w:rsidRPr="00354E52">
        <w:rPr>
          <w:u w:val="single"/>
          <w:lang w:val="el-GR" w:eastAsia="en-US" w:bidi="en-US"/>
        </w:rPr>
        <w:t xml:space="preserve">mg </w:t>
      </w:r>
      <w:r w:rsidRPr="00354E52">
        <w:rPr>
          <w:u w:val="single"/>
          <w:lang w:val="el-GR"/>
        </w:rPr>
        <w:t>σκληρά καψάκια</w:t>
      </w:r>
    </w:p>
    <w:p w14:paraId="0A7D71CA" w14:textId="77777777" w:rsidR="001801E3" w:rsidRPr="00354E52" w:rsidRDefault="00790CA1" w:rsidP="008010CB">
      <w:pPr>
        <w:widowControl/>
        <w:rPr>
          <w:lang w:val="el-GR"/>
        </w:rPr>
      </w:pPr>
      <w:r w:rsidRPr="00354E52">
        <w:rPr>
          <w:lang w:val="el-GR"/>
        </w:rPr>
        <w:t xml:space="preserve">Κυψέλες </w:t>
      </w:r>
      <w:r w:rsidRPr="00354E52">
        <w:rPr>
          <w:lang w:val="el-GR" w:eastAsia="en-US" w:bidi="en-US"/>
        </w:rPr>
        <w:t xml:space="preserve">(blisters) </w:t>
      </w:r>
      <w:r w:rsidRPr="00354E52">
        <w:rPr>
          <w:lang w:val="el-GR"/>
        </w:rPr>
        <w:t xml:space="preserve">από </w:t>
      </w:r>
      <w:r w:rsidRPr="00354E52">
        <w:rPr>
          <w:lang w:val="el-GR" w:eastAsia="en-US" w:bidi="en-US"/>
        </w:rPr>
        <w:t>PVC</w:t>
      </w:r>
      <w:r w:rsidRPr="00354E52">
        <w:rPr>
          <w:lang w:val="el-GR"/>
        </w:rPr>
        <w:t>/αλουμίνιο, που περιέχουν 14, 56, 100 ή 112 σκληρά καψάκια.</w:t>
      </w:r>
    </w:p>
    <w:p w14:paraId="09830D6E" w14:textId="77777777" w:rsidR="001801E3" w:rsidRPr="00354E52" w:rsidRDefault="00790CA1" w:rsidP="008010CB">
      <w:pPr>
        <w:widowControl/>
        <w:rPr>
          <w:lang w:val="el-GR"/>
        </w:rPr>
      </w:pPr>
      <w:r w:rsidRPr="00354E52">
        <w:rPr>
          <w:lang w:val="el-GR"/>
        </w:rPr>
        <w:t xml:space="preserve">100 </w:t>
      </w:r>
      <w:r w:rsidRPr="00354E52">
        <w:rPr>
          <w:lang w:val="el-GR" w:eastAsia="en-US" w:bidi="en-US"/>
        </w:rPr>
        <w:t xml:space="preserve">x </w:t>
      </w:r>
      <w:r w:rsidRPr="00354E52">
        <w:rPr>
          <w:lang w:val="el-GR"/>
        </w:rPr>
        <w:t xml:space="preserve">1 σκληρά καψάκια σε διάτρητες κυψέλες </w:t>
      </w:r>
      <w:r w:rsidRPr="00354E52">
        <w:rPr>
          <w:lang w:val="el-GR" w:eastAsia="en-US" w:bidi="en-US"/>
        </w:rPr>
        <w:t xml:space="preserve">(blisters), </w:t>
      </w:r>
      <w:r w:rsidRPr="00354E52">
        <w:rPr>
          <w:lang w:val="el-GR"/>
        </w:rPr>
        <w:t xml:space="preserve">μονάδων δόσης από </w:t>
      </w:r>
      <w:r w:rsidRPr="00354E52">
        <w:rPr>
          <w:lang w:val="el-GR" w:eastAsia="en-US" w:bidi="en-US"/>
        </w:rPr>
        <w:t>PVC</w:t>
      </w:r>
      <w:r w:rsidRPr="00354E52">
        <w:rPr>
          <w:lang w:val="el-GR"/>
        </w:rPr>
        <w:t>/αλουμίνιο.</w:t>
      </w:r>
    </w:p>
    <w:p w14:paraId="03A6ED89" w14:textId="77777777" w:rsidR="00790CA1" w:rsidRPr="00354E52" w:rsidRDefault="00790CA1" w:rsidP="008010CB">
      <w:pPr>
        <w:widowControl/>
        <w:rPr>
          <w:lang w:val="el-GR"/>
        </w:rPr>
      </w:pPr>
      <w:r w:rsidRPr="00354E52">
        <w:rPr>
          <w:lang w:val="el-GR"/>
        </w:rPr>
        <w:t xml:space="preserve">Φιάλη πολυαιθυλενίου υψηλής πυκνότητας </w:t>
      </w:r>
      <w:r w:rsidRPr="00354E52">
        <w:rPr>
          <w:lang w:val="el-GR" w:eastAsia="en-US" w:bidi="en-US"/>
        </w:rPr>
        <w:t xml:space="preserve">(HDPE) </w:t>
      </w:r>
      <w:r w:rsidRPr="00354E52">
        <w:rPr>
          <w:lang w:val="el-GR"/>
        </w:rPr>
        <w:t>που περιέχει 200 σκληρά καψάκια.</w:t>
      </w:r>
    </w:p>
    <w:p w14:paraId="35F35991" w14:textId="77777777" w:rsidR="00790CA1" w:rsidRPr="00354E52" w:rsidRDefault="00790CA1" w:rsidP="008010CB">
      <w:pPr>
        <w:widowControl/>
        <w:rPr>
          <w:lang w:val="el-GR"/>
        </w:rPr>
      </w:pPr>
      <w:r w:rsidRPr="00354E52">
        <w:rPr>
          <w:lang w:val="el-GR"/>
        </w:rPr>
        <w:t>Μπορεί να μην κυκλοφορούν όλες οι συσκευασίες.</w:t>
      </w:r>
    </w:p>
    <w:p w14:paraId="53BFDD60" w14:textId="77777777" w:rsidR="00321824" w:rsidRPr="00354E52" w:rsidRDefault="00321824" w:rsidP="008010CB">
      <w:pPr>
        <w:widowControl/>
        <w:rPr>
          <w:lang w:val="el-GR"/>
        </w:rPr>
      </w:pPr>
    </w:p>
    <w:p w14:paraId="029C9394"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6.6</w:t>
      </w:r>
      <w:r w:rsidRPr="003147A8">
        <w:rPr>
          <w:rFonts w:cs="Times New Roman"/>
          <w:b/>
          <w:bCs/>
          <w:szCs w:val="22"/>
          <w:lang w:val="el-GR"/>
        </w:rPr>
        <w:tab/>
        <w:t>Ιδιαίτερες προφυλάξεις απόρριψης</w:t>
      </w:r>
    </w:p>
    <w:p w14:paraId="4BD6573A" w14:textId="77777777" w:rsidR="00321824" w:rsidRPr="00354E52" w:rsidRDefault="00321824" w:rsidP="008010CB">
      <w:pPr>
        <w:widowControl/>
        <w:rPr>
          <w:lang w:val="el-GR"/>
        </w:rPr>
      </w:pPr>
    </w:p>
    <w:p w14:paraId="78DD2A54" w14:textId="77777777" w:rsidR="00790CA1" w:rsidRPr="00354E52" w:rsidRDefault="00790CA1" w:rsidP="008010CB">
      <w:pPr>
        <w:widowControl/>
        <w:rPr>
          <w:lang w:val="el-GR"/>
        </w:rPr>
      </w:pPr>
      <w:r w:rsidRPr="00354E52">
        <w:rPr>
          <w:lang w:val="el-GR"/>
        </w:rPr>
        <w:t>Καμία ειδική υποχρέωση για απόρριψη.</w:t>
      </w:r>
    </w:p>
    <w:p w14:paraId="57ADDCB0" w14:textId="77777777" w:rsidR="00790CA1" w:rsidRPr="00354E52" w:rsidRDefault="00790CA1" w:rsidP="008010CB">
      <w:pPr>
        <w:widowControl/>
        <w:rPr>
          <w:lang w:val="el-GR"/>
        </w:rPr>
      </w:pPr>
    </w:p>
    <w:p w14:paraId="43F835A9" w14:textId="77777777" w:rsidR="00321824" w:rsidRPr="00354E52" w:rsidRDefault="00321824" w:rsidP="008010CB">
      <w:pPr>
        <w:widowControl/>
        <w:rPr>
          <w:lang w:val="el-GR"/>
        </w:rPr>
      </w:pPr>
    </w:p>
    <w:p w14:paraId="242F798D"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7.</w:t>
      </w:r>
      <w:r w:rsidRPr="003147A8">
        <w:rPr>
          <w:rFonts w:cs="Times New Roman"/>
          <w:b/>
          <w:bCs/>
          <w:szCs w:val="22"/>
          <w:lang w:val="el-GR"/>
        </w:rPr>
        <w:tab/>
        <w:t>ΚΑΤΟΧΟΣ ΤΗΣ ΑΔΕΙΑΣ ΚΥΚΛΟΦΟΡΙΑΣ</w:t>
      </w:r>
    </w:p>
    <w:p w14:paraId="4C56D1F1" w14:textId="77777777" w:rsidR="00321824" w:rsidRPr="00354E52" w:rsidRDefault="00321824" w:rsidP="008010CB">
      <w:pPr>
        <w:widowControl/>
        <w:rPr>
          <w:lang w:val="el-GR" w:eastAsia="en-US" w:bidi="en-US"/>
        </w:rPr>
      </w:pPr>
    </w:p>
    <w:p w14:paraId="39C0DB79" w14:textId="77777777" w:rsidR="00790CA1" w:rsidRPr="00354E52" w:rsidRDefault="00790CA1" w:rsidP="008010CB">
      <w:pPr>
        <w:widowControl/>
        <w:rPr>
          <w:lang w:val="el-GR"/>
        </w:rPr>
      </w:pPr>
      <w:r w:rsidRPr="00354E52">
        <w:rPr>
          <w:lang w:val="el-GR" w:eastAsia="en-US" w:bidi="en-US"/>
        </w:rPr>
        <w:t>Upjohn EESV</w:t>
      </w:r>
    </w:p>
    <w:p w14:paraId="36B09164" w14:textId="77777777" w:rsidR="00790CA1" w:rsidRPr="005A0D2B" w:rsidRDefault="00790CA1"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2EC67A67" w14:textId="77777777" w:rsidR="00790CA1" w:rsidRPr="005A0D2B" w:rsidRDefault="00790CA1" w:rsidP="008010CB">
      <w:pPr>
        <w:widowControl/>
        <w:rPr>
          <w:lang w:val="el-GR"/>
        </w:rPr>
      </w:pPr>
      <w:r w:rsidRPr="005A0D2B">
        <w:rPr>
          <w:lang w:val="el-GR" w:eastAsia="en-US" w:bidi="en-US"/>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0F52896D" w14:textId="77777777" w:rsidR="00790CA1" w:rsidRPr="00354E52" w:rsidRDefault="00790CA1" w:rsidP="008010CB">
      <w:pPr>
        <w:widowControl/>
        <w:rPr>
          <w:lang w:val="el-GR"/>
        </w:rPr>
      </w:pPr>
      <w:r w:rsidRPr="00354E52">
        <w:rPr>
          <w:lang w:val="el-GR"/>
        </w:rPr>
        <w:t>Κάτω Χώρες</w:t>
      </w:r>
    </w:p>
    <w:p w14:paraId="6C6EE36D" w14:textId="77777777" w:rsidR="00321824" w:rsidRPr="00354E52" w:rsidRDefault="00321824" w:rsidP="008010CB">
      <w:pPr>
        <w:widowControl/>
        <w:rPr>
          <w:lang w:val="el-GR"/>
        </w:rPr>
      </w:pPr>
    </w:p>
    <w:p w14:paraId="7517BBB7" w14:textId="77777777" w:rsidR="00321824" w:rsidRPr="00354E52" w:rsidRDefault="00321824" w:rsidP="008010CB">
      <w:pPr>
        <w:widowControl/>
        <w:rPr>
          <w:lang w:val="el-GR"/>
        </w:rPr>
      </w:pPr>
    </w:p>
    <w:p w14:paraId="2A8943B5"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8.</w:t>
      </w:r>
      <w:r w:rsidRPr="003147A8">
        <w:rPr>
          <w:rFonts w:cs="Times New Roman"/>
          <w:b/>
          <w:bCs/>
          <w:szCs w:val="22"/>
          <w:lang w:val="el-GR"/>
        </w:rPr>
        <w:tab/>
        <w:t>ΑΡΙΘΜΟΣ(ΟΙ) ΑΔΕΙΑΣ ΚΥΚΛΟΦΟΡΙΑΣ</w:t>
      </w:r>
    </w:p>
    <w:p w14:paraId="6EF743B4" w14:textId="77777777" w:rsidR="00321824" w:rsidRPr="00354E52" w:rsidRDefault="00321824" w:rsidP="008010CB">
      <w:pPr>
        <w:widowControl/>
        <w:rPr>
          <w:u w:val="single"/>
          <w:lang w:val="el-GR" w:eastAsia="en-US" w:bidi="en-US"/>
        </w:rPr>
      </w:pPr>
    </w:p>
    <w:p w14:paraId="1EED3F23" w14:textId="77777777" w:rsidR="00790CA1" w:rsidRPr="00354E52" w:rsidRDefault="00790CA1" w:rsidP="008010CB">
      <w:pPr>
        <w:widowControl/>
        <w:rPr>
          <w:lang w:val="el-GR"/>
        </w:rPr>
      </w:pPr>
      <w:r w:rsidRPr="00354E52">
        <w:rPr>
          <w:u w:val="single"/>
          <w:lang w:val="el-GR" w:eastAsia="en-US" w:bidi="en-US"/>
        </w:rPr>
        <w:t xml:space="preserve">Lyrica </w:t>
      </w:r>
      <w:r w:rsidRPr="00354E52">
        <w:rPr>
          <w:u w:val="single"/>
          <w:lang w:val="el-GR"/>
        </w:rPr>
        <w:t xml:space="preserve">25 </w:t>
      </w:r>
      <w:r w:rsidRPr="00354E52">
        <w:rPr>
          <w:u w:val="single"/>
          <w:lang w:val="el-GR" w:eastAsia="en-US" w:bidi="en-US"/>
        </w:rPr>
        <w:t xml:space="preserve">mg </w:t>
      </w:r>
      <w:r w:rsidRPr="00354E52">
        <w:rPr>
          <w:u w:val="single"/>
          <w:lang w:val="el-GR"/>
        </w:rPr>
        <w:t>σκληρά καψάκια</w:t>
      </w:r>
    </w:p>
    <w:p w14:paraId="0E9BE72D" w14:textId="77777777" w:rsidR="00790CA1" w:rsidRPr="00C146AE" w:rsidRDefault="00790CA1" w:rsidP="008010CB">
      <w:pPr>
        <w:widowControl/>
        <w:rPr>
          <w:lang w:val="el-GR"/>
        </w:rPr>
      </w:pPr>
      <w:r w:rsidRPr="0059721C">
        <w:rPr>
          <w:lang w:val="pt-PT" w:eastAsia="en-US" w:bidi="en-US"/>
        </w:rPr>
        <w:t>EU</w:t>
      </w:r>
      <w:r w:rsidRPr="00C146AE">
        <w:rPr>
          <w:lang w:val="el-GR" w:eastAsia="en-US" w:bidi="en-US"/>
        </w:rPr>
        <w:t>/1/04/279/001-005</w:t>
      </w:r>
    </w:p>
    <w:p w14:paraId="0E006B70" w14:textId="77777777" w:rsidR="00790CA1" w:rsidRPr="0059721C" w:rsidRDefault="00790CA1" w:rsidP="008010CB">
      <w:pPr>
        <w:widowControl/>
        <w:rPr>
          <w:lang w:val="pt-PT"/>
        </w:rPr>
      </w:pPr>
      <w:r w:rsidRPr="0059721C">
        <w:rPr>
          <w:lang w:val="pt-PT" w:eastAsia="en-US" w:bidi="en-US"/>
        </w:rPr>
        <w:t>EU/1/04/279/026</w:t>
      </w:r>
    </w:p>
    <w:p w14:paraId="4126631B" w14:textId="77777777" w:rsidR="00790CA1" w:rsidRPr="0059721C" w:rsidRDefault="00790CA1" w:rsidP="008010CB">
      <w:pPr>
        <w:widowControl/>
        <w:rPr>
          <w:lang w:val="pt-PT"/>
        </w:rPr>
      </w:pPr>
      <w:r w:rsidRPr="0059721C">
        <w:rPr>
          <w:lang w:val="pt-PT" w:eastAsia="en-US" w:bidi="en-US"/>
        </w:rPr>
        <w:t>EU/1/04/279/036</w:t>
      </w:r>
    </w:p>
    <w:p w14:paraId="78B4DE38" w14:textId="77777777" w:rsidR="00790CA1" w:rsidRPr="0059721C" w:rsidRDefault="00790CA1" w:rsidP="008010CB">
      <w:pPr>
        <w:widowControl/>
        <w:rPr>
          <w:lang w:val="pt-PT" w:eastAsia="en-US" w:bidi="en-US"/>
        </w:rPr>
      </w:pPr>
      <w:r w:rsidRPr="0059721C">
        <w:rPr>
          <w:lang w:val="pt-PT" w:eastAsia="en-US" w:bidi="en-US"/>
        </w:rPr>
        <w:t>EU/1/04/279/046</w:t>
      </w:r>
    </w:p>
    <w:p w14:paraId="4DBDFB43" w14:textId="77777777" w:rsidR="00321824" w:rsidRPr="0059721C" w:rsidRDefault="00321824" w:rsidP="008010CB">
      <w:pPr>
        <w:widowControl/>
        <w:rPr>
          <w:lang w:val="pt-PT"/>
        </w:rPr>
      </w:pPr>
    </w:p>
    <w:p w14:paraId="0C5D08FE" w14:textId="77777777" w:rsidR="00790CA1" w:rsidRPr="0059721C" w:rsidRDefault="00790CA1" w:rsidP="008010CB">
      <w:pPr>
        <w:widowControl/>
        <w:rPr>
          <w:lang w:val="pt-PT"/>
        </w:rPr>
      </w:pPr>
      <w:r w:rsidRPr="0059721C">
        <w:rPr>
          <w:u w:val="single"/>
          <w:lang w:val="pt-PT" w:eastAsia="en-US" w:bidi="en-US"/>
        </w:rPr>
        <w:t xml:space="preserve">Lyrica </w:t>
      </w:r>
      <w:r w:rsidRPr="0059721C">
        <w:rPr>
          <w:u w:val="single"/>
          <w:lang w:val="pt-PT"/>
        </w:rPr>
        <w:t xml:space="preserve">50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682EAEF8" w14:textId="77777777" w:rsidR="00790CA1" w:rsidRPr="0059721C" w:rsidRDefault="00790CA1" w:rsidP="008010CB">
      <w:pPr>
        <w:widowControl/>
        <w:rPr>
          <w:lang w:val="pt-PT"/>
        </w:rPr>
      </w:pPr>
      <w:r w:rsidRPr="0059721C">
        <w:rPr>
          <w:lang w:val="pt-PT" w:eastAsia="en-US" w:bidi="en-US"/>
        </w:rPr>
        <w:t>EU/1/04/279/006-010</w:t>
      </w:r>
    </w:p>
    <w:p w14:paraId="61FB50DC" w14:textId="77777777" w:rsidR="00790CA1" w:rsidRPr="0059721C" w:rsidRDefault="00790CA1" w:rsidP="008010CB">
      <w:pPr>
        <w:widowControl/>
        <w:rPr>
          <w:lang w:val="pt-PT" w:eastAsia="en-US" w:bidi="en-US"/>
        </w:rPr>
      </w:pPr>
      <w:r w:rsidRPr="0059721C">
        <w:rPr>
          <w:lang w:val="pt-PT" w:eastAsia="en-US" w:bidi="en-US"/>
        </w:rPr>
        <w:t>EU/1/04/279/037</w:t>
      </w:r>
    </w:p>
    <w:p w14:paraId="0159EFED" w14:textId="77777777" w:rsidR="00321824" w:rsidRPr="0059721C" w:rsidRDefault="00321824" w:rsidP="008010CB">
      <w:pPr>
        <w:widowControl/>
        <w:rPr>
          <w:lang w:val="pt-PT"/>
        </w:rPr>
      </w:pPr>
    </w:p>
    <w:p w14:paraId="72560F11" w14:textId="77777777" w:rsidR="00790CA1" w:rsidRPr="0059721C" w:rsidRDefault="00790CA1" w:rsidP="00D84B2A">
      <w:pPr>
        <w:keepNext/>
        <w:widowControl/>
        <w:rPr>
          <w:lang w:val="pt-PT"/>
        </w:rPr>
      </w:pPr>
      <w:r w:rsidRPr="0059721C">
        <w:rPr>
          <w:u w:val="single"/>
          <w:lang w:val="pt-PT" w:eastAsia="en-US" w:bidi="en-US"/>
        </w:rPr>
        <w:lastRenderedPageBreak/>
        <w:t xml:space="preserve">Lyrica </w:t>
      </w:r>
      <w:r w:rsidRPr="0059721C">
        <w:rPr>
          <w:u w:val="single"/>
          <w:lang w:val="pt-PT"/>
        </w:rPr>
        <w:t xml:space="preserve">75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6A8CF350" w14:textId="77777777" w:rsidR="00790CA1" w:rsidRPr="0059721C" w:rsidRDefault="00790CA1" w:rsidP="00D84B2A">
      <w:pPr>
        <w:keepNext/>
        <w:widowControl/>
        <w:rPr>
          <w:lang w:val="pt-PT"/>
        </w:rPr>
      </w:pPr>
      <w:r w:rsidRPr="0059721C">
        <w:rPr>
          <w:lang w:val="pt-PT" w:eastAsia="en-US" w:bidi="en-US"/>
        </w:rPr>
        <w:t>EU/1/04/279/011-013</w:t>
      </w:r>
    </w:p>
    <w:p w14:paraId="3C5F3E45" w14:textId="77777777" w:rsidR="00790CA1" w:rsidRPr="0059721C" w:rsidRDefault="00790CA1" w:rsidP="00D84B2A">
      <w:pPr>
        <w:keepNext/>
        <w:widowControl/>
        <w:rPr>
          <w:lang w:val="pt-PT"/>
        </w:rPr>
      </w:pPr>
      <w:r w:rsidRPr="0059721C">
        <w:rPr>
          <w:lang w:val="pt-PT" w:eastAsia="en-US" w:bidi="en-US"/>
        </w:rPr>
        <w:t>EU/1/04/279/027</w:t>
      </w:r>
    </w:p>
    <w:p w14:paraId="2CE4C0B9" w14:textId="77777777" w:rsidR="00790CA1" w:rsidRPr="0059721C" w:rsidRDefault="00790CA1" w:rsidP="00D84B2A">
      <w:pPr>
        <w:keepNext/>
        <w:widowControl/>
        <w:rPr>
          <w:lang w:val="pt-PT"/>
        </w:rPr>
      </w:pPr>
      <w:r w:rsidRPr="0059721C">
        <w:rPr>
          <w:lang w:val="pt-PT" w:eastAsia="en-US" w:bidi="en-US"/>
        </w:rPr>
        <w:t>EU/1/04/279/030</w:t>
      </w:r>
    </w:p>
    <w:p w14:paraId="5EC24303" w14:textId="77777777" w:rsidR="00790CA1" w:rsidRPr="0059721C" w:rsidRDefault="00790CA1" w:rsidP="00D84B2A">
      <w:pPr>
        <w:keepNext/>
        <w:widowControl/>
        <w:rPr>
          <w:lang w:val="pt-PT"/>
        </w:rPr>
      </w:pPr>
      <w:r w:rsidRPr="0059721C">
        <w:rPr>
          <w:lang w:val="pt-PT" w:eastAsia="en-US" w:bidi="en-US"/>
        </w:rPr>
        <w:t>EU/1/04/279/038</w:t>
      </w:r>
    </w:p>
    <w:p w14:paraId="5D91A0B5" w14:textId="77777777" w:rsidR="00790CA1" w:rsidRPr="0059721C" w:rsidRDefault="00790CA1" w:rsidP="008010CB">
      <w:pPr>
        <w:widowControl/>
        <w:rPr>
          <w:lang w:val="pt-PT" w:eastAsia="en-US" w:bidi="en-US"/>
        </w:rPr>
      </w:pPr>
      <w:r w:rsidRPr="0059721C">
        <w:rPr>
          <w:lang w:val="pt-PT" w:eastAsia="en-US" w:bidi="en-US"/>
        </w:rPr>
        <w:t>EU/1/04/279/045</w:t>
      </w:r>
    </w:p>
    <w:p w14:paraId="36CF18B2" w14:textId="77777777" w:rsidR="00321824" w:rsidRPr="0059721C" w:rsidRDefault="00321824" w:rsidP="008010CB">
      <w:pPr>
        <w:widowControl/>
        <w:rPr>
          <w:lang w:val="pt-PT"/>
        </w:rPr>
      </w:pPr>
    </w:p>
    <w:p w14:paraId="41F32F71" w14:textId="77777777" w:rsidR="00790CA1" w:rsidRPr="0059721C" w:rsidRDefault="00790CA1" w:rsidP="008010CB">
      <w:pPr>
        <w:widowControl/>
        <w:rPr>
          <w:lang w:val="pt-PT"/>
        </w:rPr>
      </w:pPr>
      <w:r w:rsidRPr="0059721C">
        <w:rPr>
          <w:u w:val="single"/>
          <w:lang w:val="pt-PT" w:eastAsia="en-US" w:bidi="en-US"/>
        </w:rPr>
        <w:t xml:space="preserve">Lyrica </w:t>
      </w:r>
      <w:r w:rsidRPr="0059721C">
        <w:rPr>
          <w:u w:val="single"/>
          <w:lang w:val="pt-PT"/>
        </w:rPr>
        <w:t xml:space="preserve">100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296FE688" w14:textId="77777777" w:rsidR="00790CA1" w:rsidRPr="0059721C" w:rsidRDefault="00790CA1" w:rsidP="008010CB">
      <w:pPr>
        <w:widowControl/>
        <w:rPr>
          <w:lang w:val="pt-PT"/>
        </w:rPr>
      </w:pPr>
      <w:r w:rsidRPr="0059721C">
        <w:rPr>
          <w:lang w:val="pt-PT" w:eastAsia="en-US" w:bidi="en-US"/>
        </w:rPr>
        <w:t>EU/1/04/279/014-016</w:t>
      </w:r>
    </w:p>
    <w:p w14:paraId="44EBB923" w14:textId="77777777" w:rsidR="00790CA1" w:rsidRPr="0059721C" w:rsidRDefault="00790CA1" w:rsidP="008010CB">
      <w:pPr>
        <w:widowControl/>
        <w:rPr>
          <w:lang w:val="pt-PT" w:eastAsia="en-US" w:bidi="en-US"/>
        </w:rPr>
      </w:pPr>
      <w:r w:rsidRPr="0059721C">
        <w:rPr>
          <w:lang w:val="pt-PT" w:eastAsia="en-US" w:bidi="en-US"/>
        </w:rPr>
        <w:t>EU/1/04/279/39</w:t>
      </w:r>
    </w:p>
    <w:p w14:paraId="222A435E" w14:textId="77777777" w:rsidR="00321824" w:rsidRPr="0059721C" w:rsidRDefault="00321824" w:rsidP="008010CB">
      <w:pPr>
        <w:widowControl/>
        <w:rPr>
          <w:lang w:val="pt-PT"/>
        </w:rPr>
      </w:pPr>
    </w:p>
    <w:p w14:paraId="4A6723D9" w14:textId="77777777" w:rsidR="00790CA1" w:rsidRPr="0059721C" w:rsidRDefault="00790CA1" w:rsidP="008010CB">
      <w:pPr>
        <w:widowControl/>
        <w:rPr>
          <w:lang w:val="pt-PT"/>
        </w:rPr>
      </w:pPr>
      <w:r w:rsidRPr="0059721C">
        <w:rPr>
          <w:u w:val="single"/>
          <w:lang w:val="pt-PT" w:eastAsia="en-US" w:bidi="en-US"/>
        </w:rPr>
        <w:t xml:space="preserve">Lyrica </w:t>
      </w:r>
      <w:r w:rsidRPr="0059721C">
        <w:rPr>
          <w:u w:val="single"/>
          <w:lang w:val="pt-PT"/>
        </w:rPr>
        <w:t xml:space="preserve">150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71D7063C" w14:textId="77777777" w:rsidR="00790CA1" w:rsidRPr="0059721C" w:rsidRDefault="00790CA1" w:rsidP="008010CB">
      <w:pPr>
        <w:widowControl/>
        <w:rPr>
          <w:lang w:val="pt-PT"/>
        </w:rPr>
      </w:pPr>
      <w:r w:rsidRPr="0059721C">
        <w:rPr>
          <w:lang w:val="pt-PT" w:eastAsia="en-US" w:bidi="en-US"/>
        </w:rPr>
        <w:t>EU/1/04/279/017-019</w:t>
      </w:r>
    </w:p>
    <w:p w14:paraId="611713CC" w14:textId="77777777" w:rsidR="00790CA1" w:rsidRPr="0059721C" w:rsidRDefault="00790CA1" w:rsidP="008010CB">
      <w:pPr>
        <w:widowControl/>
        <w:rPr>
          <w:lang w:val="pt-PT"/>
        </w:rPr>
      </w:pPr>
      <w:r w:rsidRPr="0059721C">
        <w:rPr>
          <w:lang w:val="pt-PT" w:eastAsia="en-US" w:bidi="en-US"/>
        </w:rPr>
        <w:t>EU/1/04/279/028</w:t>
      </w:r>
    </w:p>
    <w:p w14:paraId="4D5F5772" w14:textId="77777777" w:rsidR="00790CA1" w:rsidRPr="0059721C" w:rsidRDefault="00790CA1" w:rsidP="008010CB">
      <w:pPr>
        <w:widowControl/>
        <w:rPr>
          <w:lang w:val="pt-PT"/>
        </w:rPr>
      </w:pPr>
      <w:r w:rsidRPr="0059721C">
        <w:rPr>
          <w:lang w:val="pt-PT" w:eastAsia="en-US" w:bidi="en-US"/>
        </w:rPr>
        <w:t>EU/1/04/279/031</w:t>
      </w:r>
    </w:p>
    <w:p w14:paraId="5DAA7E30" w14:textId="77777777" w:rsidR="00790CA1" w:rsidRPr="0059721C" w:rsidRDefault="00790CA1" w:rsidP="008010CB">
      <w:pPr>
        <w:widowControl/>
        <w:rPr>
          <w:lang w:val="pt-PT" w:eastAsia="en-US" w:bidi="en-US"/>
        </w:rPr>
      </w:pPr>
      <w:r w:rsidRPr="0059721C">
        <w:rPr>
          <w:lang w:val="pt-PT" w:eastAsia="en-US" w:bidi="en-US"/>
        </w:rPr>
        <w:t>EU/1/04/279/040</w:t>
      </w:r>
    </w:p>
    <w:p w14:paraId="70B7E61B" w14:textId="77777777" w:rsidR="00321824" w:rsidRPr="0059721C" w:rsidRDefault="00321824" w:rsidP="008010CB">
      <w:pPr>
        <w:widowControl/>
        <w:rPr>
          <w:lang w:val="pt-PT"/>
        </w:rPr>
      </w:pPr>
    </w:p>
    <w:p w14:paraId="5A037E83" w14:textId="77777777" w:rsidR="00790CA1" w:rsidRPr="0059721C" w:rsidRDefault="00790CA1" w:rsidP="008010CB">
      <w:pPr>
        <w:widowControl/>
        <w:rPr>
          <w:lang w:val="pt-PT"/>
        </w:rPr>
      </w:pPr>
      <w:r w:rsidRPr="0059721C">
        <w:rPr>
          <w:u w:val="single"/>
          <w:lang w:val="pt-PT" w:eastAsia="en-US" w:bidi="en-US"/>
        </w:rPr>
        <w:t xml:space="preserve">Lyrica </w:t>
      </w:r>
      <w:r w:rsidRPr="0059721C">
        <w:rPr>
          <w:u w:val="single"/>
          <w:lang w:val="pt-PT"/>
        </w:rPr>
        <w:t xml:space="preserve">200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53194639" w14:textId="77777777" w:rsidR="00790CA1" w:rsidRPr="0059721C" w:rsidRDefault="00790CA1" w:rsidP="008010CB">
      <w:pPr>
        <w:widowControl/>
        <w:rPr>
          <w:lang w:val="pt-PT"/>
        </w:rPr>
      </w:pPr>
      <w:r w:rsidRPr="0059721C">
        <w:rPr>
          <w:lang w:val="pt-PT" w:eastAsia="en-US" w:bidi="en-US"/>
        </w:rPr>
        <w:t>EU/1/04/279/020-022</w:t>
      </w:r>
    </w:p>
    <w:p w14:paraId="0BA7E25C" w14:textId="77777777" w:rsidR="00790CA1" w:rsidRPr="0059721C" w:rsidRDefault="00790CA1" w:rsidP="008010CB">
      <w:pPr>
        <w:widowControl/>
        <w:rPr>
          <w:lang w:val="pt-PT" w:eastAsia="en-US" w:bidi="en-US"/>
        </w:rPr>
      </w:pPr>
      <w:r w:rsidRPr="0059721C">
        <w:rPr>
          <w:lang w:val="pt-PT" w:eastAsia="en-US" w:bidi="en-US"/>
        </w:rPr>
        <w:t>EU/1/04/279/041</w:t>
      </w:r>
    </w:p>
    <w:p w14:paraId="42A39B3E" w14:textId="77777777" w:rsidR="00321824" w:rsidRPr="0059721C" w:rsidRDefault="00321824" w:rsidP="008010CB">
      <w:pPr>
        <w:widowControl/>
        <w:rPr>
          <w:lang w:val="pt-PT"/>
        </w:rPr>
      </w:pPr>
    </w:p>
    <w:p w14:paraId="19877FBA" w14:textId="77777777" w:rsidR="00790CA1" w:rsidRPr="0059721C" w:rsidRDefault="00790CA1" w:rsidP="008010CB">
      <w:pPr>
        <w:widowControl/>
        <w:rPr>
          <w:lang w:val="pt-PT"/>
        </w:rPr>
      </w:pPr>
      <w:r w:rsidRPr="0059721C">
        <w:rPr>
          <w:u w:val="single"/>
          <w:lang w:val="pt-PT" w:eastAsia="en-US" w:bidi="en-US"/>
        </w:rPr>
        <w:t xml:space="preserve">Lyrica </w:t>
      </w:r>
      <w:r w:rsidRPr="0059721C">
        <w:rPr>
          <w:u w:val="single"/>
          <w:lang w:val="pt-PT"/>
        </w:rPr>
        <w:t xml:space="preserve">225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7E3BD31D" w14:textId="77777777" w:rsidR="00790CA1" w:rsidRPr="0059721C" w:rsidRDefault="00790CA1" w:rsidP="008010CB">
      <w:pPr>
        <w:widowControl/>
        <w:rPr>
          <w:lang w:val="pt-PT"/>
        </w:rPr>
      </w:pPr>
      <w:r w:rsidRPr="0059721C">
        <w:rPr>
          <w:lang w:val="pt-PT" w:eastAsia="en-US" w:bidi="en-US"/>
        </w:rPr>
        <w:t>EU/1/04/279/033-035</w:t>
      </w:r>
    </w:p>
    <w:p w14:paraId="581F09DA" w14:textId="77777777" w:rsidR="00790CA1" w:rsidRPr="0059721C" w:rsidRDefault="00790CA1" w:rsidP="008010CB">
      <w:pPr>
        <w:widowControl/>
        <w:rPr>
          <w:lang w:val="pt-PT" w:eastAsia="en-US" w:bidi="en-US"/>
        </w:rPr>
      </w:pPr>
      <w:r w:rsidRPr="0059721C">
        <w:rPr>
          <w:lang w:val="pt-PT" w:eastAsia="en-US" w:bidi="en-US"/>
        </w:rPr>
        <w:t>EU/1/04/279/042</w:t>
      </w:r>
    </w:p>
    <w:p w14:paraId="39C9D606" w14:textId="77777777" w:rsidR="00321824" w:rsidRPr="0059721C" w:rsidRDefault="00321824" w:rsidP="008010CB">
      <w:pPr>
        <w:widowControl/>
        <w:rPr>
          <w:lang w:val="pt-PT"/>
        </w:rPr>
      </w:pPr>
    </w:p>
    <w:p w14:paraId="0F247841" w14:textId="77777777" w:rsidR="00790CA1" w:rsidRPr="0059721C" w:rsidRDefault="00790CA1" w:rsidP="008010CB">
      <w:pPr>
        <w:widowControl/>
        <w:rPr>
          <w:lang w:val="pt-PT"/>
        </w:rPr>
      </w:pPr>
      <w:r w:rsidRPr="0059721C">
        <w:rPr>
          <w:u w:val="single"/>
          <w:lang w:val="pt-PT" w:eastAsia="en-US" w:bidi="en-US"/>
        </w:rPr>
        <w:t xml:space="preserve">Lyrica </w:t>
      </w:r>
      <w:r w:rsidRPr="0059721C">
        <w:rPr>
          <w:u w:val="single"/>
          <w:lang w:val="pt-PT"/>
        </w:rPr>
        <w:t xml:space="preserve">300 </w:t>
      </w:r>
      <w:r w:rsidRPr="0059721C">
        <w:rPr>
          <w:u w:val="single"/>
          <w:lang w:val="pt-PT" w:eastAsia="en-US" w:bidi="en-US"/>
        </w:rPr>
        <w:t xml:space="preserve">mg </w:t>
      </w:r>
      <w:r w:rsidRPr="00354E52">
        <w:rPr>
          <w:u w:val="single"/>
          <w:lang w:val="el-GR"/>
        </w:rPr>
        <w:t>σκληρά</w:t>
      </w:r>
      <w:r w:rsidRPr="0059721C">
        <w:rPr>
          <w:u w:val="single"/>
          <w:lang w:val="pt-PT"/>
        </w:rPr>
        <w:t xml:space="preserve"> </w:t>
      </w:r>
      <w:r w:rsidRPr="00354E52">
        <w:rPr>
          <w:u w:val="single"/>
          <w:lang w:val="el-GR"/>
        </w:rPr>
        <w:t>καψάκια</w:t>
      </w:r>
    </w:p>
    <w:p w14:paraId="05260173" w14:textId="77777777" w:rsidR="00790CA1" w:rsidRPr="00C146AE" w:rsidRDefault="00790CA1" w:rsidP="008010CB">
      <w:pPr>
        <w:widowControl/>
        <w:rPr>
          <w:lang w:val="pt-PT"/>
        </w:rPr>
      </w:pPr>
      <w:r w:rsidRPr="00C146AE">
        <w:rPr>
          <w:lang w:val="pt-PT" w:eastAsia="en-US" w:bidi="en-US"/>
        </w:rPr>
        <w:t>EU/1/04/279/023-025</w:t>
      </w:r>
    </w:p>
    <w:p w14:paraId="1E125639" w14:textId="77777777" w:rsidR="00790CA1" w:rsidRPr="00C146AE" w:rsidRDefault="00790CA1" w:rsidP="008010CB">
      <w:pPr>
        <w:widowControl/>
        <w:rPr>
          <w:lang w:val="pt-PT"/>
        </w:rPr>
      </w:pPr>
      <w:r w:rsidRPr="00C146AE">
        <w:rPr>
          <w:lang w:val="pt-PT" w:eastAsia="en-US" w:bidi="en-US"/>
        </w:rPr>
        <w:t>EU/1/04/279/029</w:t>
      </w:r>
    </w:p>
    <w:p w14:paraId="40827A16" w14:textId="77777777" w:rsidR="00790CA1" w:rsidRPr="00C146AE" w:rsidRDefault="00790CA1" w:rsidP="008010CB">
      <w:pPr>
        <w:widowControl/>
        <w:rPr>
          <w:lang w:val="pt-PT"/>
        </w:rPr>
      </w:pPr>
      <w:r w:rsidRPr="00C146AE">
        <w:rPr>
          <w:lang w:val="pt-PT" w:eastAsia="en-US" w:bidi="en-US"/>
        </w:rPr>
        <w:t>EU/1/04/279/032</w:t>
      </w:r>
    </w:p>
    <w:p w14:paraId="68926C5D" w14:textId="77777777" w:rsidR="00790CA1" w:rsidRPr="00C146AE" w:rsidRDefault="00790CA1" w:rsidP="008010CB">
      <w:pPr>
        <w:widowControl/>
        <w:rPr>
          <w:lang w:val="pt-PT"/>
        </w:rPr>
      </w:pPr>
      <w:r w:rsidRPr="00C146AE">
        <w:rPr>
          <w:lang w:val="pt-PT" w:eastAsia="en-US" w:bidi="en-US"/>
        </w:rPr>
        <w:t>EU/1/04/279/043</w:t>
      </w:r>
    </w:p>
    <w:p w14:paraId="54542BD6" w14:textId="77777777" w:rsidR="00790CA1" w:rsidRPr="00C146AE" w:rsidRDefault="00790CA1" w:rsidP="008010CB">
      <w:pPr>
        <w:widowControl/>
        <w:rPr>
          <w:lang w:val="pt-PT"/>
        </w:rPr>
      </w:pPr>
    </w:p>
    <w:p w14:paraId="3C229AD7" w14:textId="77777777" w:rsidR="00154B4F" w:rsidRPr="00C146AE" w:rsidRDefault="00154B4F" w:rsidP="008010CB">
      <w:pPr>
        <w:widowControl/>
        <w:rPr>
          <w:lang w:val="pt-PT"/>
        </w:rPr>
      </w:pPr>
    </w:p>
    <w:p w14:paraId="169B0BBD"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9.</w:t>
      </w:r>
      <w:r w:rsidRPr="003147A8">
        <w:rPr>
          <w:rFonts w:cs="Times New Roman"/>
          <w:b/>
          <w:bCs/>
          <w:szCs w:val="22"/>
          <w:lang w:val="el-GR"/>
        </w:rPr>
        <w:tab/>
        <w:t>ΗΜΕΡΟΜΗΝΙΑ ΠΡΩΤΗΣ ΕΓΚΡΙΣΗΣ/ΑΝΑΝΕΩΣΗΣ ΤΗΣ ΑΔΕΙΑΣ</w:t>
      </w:r>
    </w:p>
    <w:p w14:paraId="551E1F23" w14:textId="77777777" w:rsidR="00321824" w:rsidRPr="00C146AE" w:rsidRDefault="00321824" w:rsidP="008010CB">
      <w:pPr>
        <w:widowControl/>
        <w:rPr>
          <w:lang w:val="pt-PT"/>
        </w:rPr>
      </w:pPr>
    </w:p>
    <w:p w14:paraId="7F9D5482" w14:textId="77777777" w:rsidR="00790CA1" w:rsidRPr="00354E52" w:rsidRDefault="00790CA1" w:rsidP="008010CB">
      <w:pPr>
        <w:widowControl/>
        <w:rPr>
          <w:lang w:val="el-GR"/>
        </w:rPr>
      </w:pPr>
      <w:r w:rsidRPr="00354E52">
        <w:rPr>
          <w:lang w:val="el-GR"/>
        </w:rPr>
        <w:t>Ημερομηνία πρώτης έγκρισης: 06 Ιουλίου 2004</w:t>
      </w:r>
    </w:p>
    <w:p w14:paraId="51BFF46A" w14:textId="77777777" w:rsidR="00790CA1" w:rsidRPr="00354E52" w:rsidRDefault="00790CA1" w:rsidP="008010CB">
      <w:pPr>
        <w:widowControl/>
        <w:rPr>
          <w:lang w:val="el-GR"/>
        </w:rPr>
      </w:pPr>
      <w:r w:rsidRPr="00354E52">
        <w:rPr>
          <w:lang w:val="el-GR"/>
        </w:rPr>
        <w:t>Ημερομηνία τελευταίας ανανέωσης: 29 Μαΐου 2009</w:t>
      </w:r>
    </w:p>
    <w:p w14:paraId="4C1063A5" w14:textId="77777777" w:rsidR="00321824" w:rsidRPr="00354E52" w:rsidRDefault="00321824" w:rsidP="008010CB">
      <w:pPr>
        <w:widowControl/>
        <w:rPr>
          <w:lang w:val="el-GR"/>
        </w:rPr>
      </w:pPr>
    </w:p>
    <w:p w14:paraId="2BCB8251" w14:textId="77777777" w:rsidR="00321824" w:rsidRPr="00354E52" w:rsidRDefault="00321824" w:rsidP="008010CB">
      <w:pPr>
        <w:widowControl/>
        <w:rPr>
          <w:lang w:val="el-GR"/>
        </w:rPr>
      </w:pPr>
    </w:p>
    <w:p w14:paraId="39531AF1"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10.</w:t>
      </w:r>
      <w:r w:rsidRPr="003147A8">
        <w:rPr>
          <w:rFonts w:cs="Times New Roman"/>
          <w:b/>
          <w:bCs/>
          <w:szCs w:val="22"/>
          <w:lang w:val="el-GR"/>
        </w:rPr>
        <w:tab/>
        <w:t>ΗΜΕΡΟΜΗΝΙΑ ΑΝΑΘΕΩΡΗΣΗΣ ΤΟΥ ΚΕΙΜΕΝΟΥ</w:t>
      </w:r>
    </w:p>
    <w:p w14:paraId="443D6E43" w14:textId="77777777" w:rsidR="002210F7" w:rsidRPr="00354E52" w:rsidRDefault="002210F7" w:rsidP="008010CB">
      <w:pPr>
        <w:widowControl/>
        <w:rPr>
          <w:lang w:val="el-GR"/>
        </w:rPr>
      </w:pPr>
    </w:p>
    <w:p w14:paraId="03BBCA99" w14:textId="77777777" w:rsidR="00790CA1" w:rsidRPr="00354E52" w:rsidRDefault="00790CA1" w:rsidP="008010CB">
      <w:pPr>
        <w:widowControl/>
        <w:rPr>
          <w:lang w:val="el-GR"/>
        </w:rPr>
      </w:pPr>
      <w:r w:rsidRPr="00354E52">
        <w:rPr>
          <w:lang w:val="el-GR"/>
        </w:rPr>
        <w:t>Λεπτομερείς πληροφορίες για το παρόν φαρμακευτικό προϊόν είναι διαθέσιμες στον δικτυακό τόπο του Ευρωπαϊκού Οργανισμού Φαρμάκων</w:t>
      </w:r>
      <w:r w:rsidRPr="0021051C">
        <w:rPr>
          <w:color w:val="0000FF"/>
          <w:lang w:val="el-GR"/>
        </w:rPr>
        <w:t xml:space="preserve">: </w:t>
      </w:r>
      <w:hyperlink r:id="rId11" w:history="1">
        <w:r w:rsidRPr="0021051C">
          <w:rPr>
            <w:rStyle w:val="Hyperlink"/>
            <w:lang w:val="el-GR" w:eastAsia="en-US" w:bidi="en-US"/>
          </w:rPr>
          <w:t>http://www.ema.europa.eu</w:t>
        </w:r>
      </w:hyperlink>
      <w:r w:rsidRPr="00354E52">
        <w:rPr>
          <w:lang w:val="el-GR" w:eastAsia="en-US" w:bidi="en-US"/>
        </w:rPr>
        <w:t>.</w:t>
      </w:r>
    </w:p>
    <w:p w14:paraId="56580348" w14:textId="77777777" w:rsidR="00790CA1" w:rsidRPr="00354E52" w:rsidRDefault="00790CA1" w:rsidP="008010CB">
      <w:pPr>
        <w:widowControl/>
        <w:rPr>
          <w:lang w:val="el-GR"/>
        </w:rPr>
      </w:pPr>
      <w:r w:rsidRPr="00354E52">
        <w:rPr>
          <w:lang w:val="el-GR"/>
        </w:rPr>
        <w:br w:type="page"/>
      </w:r>
    </w:p>
    <w:p w14:paraId="0982C7BD"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lastRenderedPageBreak/>
        <w:t>1.</w:t>
      </w:r>
      <w:r w:rsidRPr="003147A8">
        <w:rPr>
          <w:rFonts w:cs="Times New Roman"/>
          <w:b/>
          <w:bCs/>
          <w:szCs w:val="22"/>
          <w:lang w:val="el-GR"/>
        </w:rPr>
        <w:tab/>
        <w:t>ΟΝΟΜΑΣΙΑ ΤΟΥ ΦΑΡΜΑΚΕΥΤΙΚΟΥ ΠΡΟΪΟΝΤΟΣ</w:t>
      </w:r>
    </w:p>
    <w:p w14:paraId="79354452" w14:textId="77777777" w:rsidR="0002668C" w:rsidRPr="00354E52" w:rsidRDefault="0002668C" w:rsidP="008010CB">
      <w:pPr>
        <w:widowControl/>
        <w:rPr>
          <w:lang w:val="el-GR" w:eastAsia="en-US" w:bidi="en-US"/>
        </w:rPr>
      </w:pPr>
    </w:p>
    <w:p w14:paraId="0B8AF381" w14:textId="77777777" w:rsidR="00790CA1" w:rsidRPr="00354E52" w:rsidRDefault="00790CA1" w:rsidP="008010CB">
      <w:pPr>
        <w:widowControl/>
        <w:rPr>
          <w:lang w:val="el-GR"/>
        </w:rPr>
      </w:pPr>
      <w:r w:rsidRPr="00354E52">
        <w:rPr>
          <w:lang w:val="el-GR" w:eastAsia="en-US" w:bidi="en-US"/>
        </w:rPr>
        <w:t xml:space="preserve">Lyrica </w:t>
      </w:r>
      <w:r w:rsidRPr="00354E52">
        <w:rPr>
          <w:lang w:val="el-GR"/>
        </w:rPr>
        <w:t xml:space="preserve">20 </w:t>
      </w:r>
      <w:r w:rsidRPr="00354E52">
        <w:rPr>
          <w:lang w:val="el-GR" w:eastAsia="en-US" w:bidi="en-US"/>
        </w:rPr>
        <w:t>mg</w:t>
      </w:r>
      <w:r w:rsidR="000A7630" w:rsidRPr="009B49A3">
        <w:rPr>
          <w:lang w:val="el-GR" w:eastAsia="en-US" w:bidi="en-US"/>
        </w:rPr>
        <w:t>/</w:t>
      </w:r>
      <w:r w:rsidR="000A7630">
        <w:rPr>
          <w:lang w:val="en-US" w:eastAsia="en-US" w:bidi="en-US"/>
        </w:rPr>
        <w:t>mL</w:t>
      </w:r>
      <w:r w:rsidRPr="00354E52">
        <w:rPr>
          <w:lang w:val="el-GR" w:eastAsia="en-US" w:bidi="en-US"/>
        </w:rPr>
        <w:t xml:space="preserve"> </w:t>
      </w:r>
      <w:r w:rsidRPr="00354E52">
        <w:rPr>
          <w:lang w:val="el-GR"/>
        </w:rPr>
        <w:t>πόσιμο διάλυμα</w:t>
      </w:r>
    </w:p>
    <w:p w14:paraId="6CAC5D20" w14:textId="77777777" w:rsidR="0002668C" w:rsidRPr="00354E52" w:rsidRDefault="0002668C" w:rsidP="008010CB">
      <w:pPr>
        <w:widowControl/>
        <w:rPr>
          <w:szCs w:val="22"/>
          <w:lang w:val="el-GR"/>
        </w:rPr>
      </w:pPr>
    </w:p>
    <w:p w14:paraId="2B7D767C" w14:textId="77777777" w:rsidR="0002668C" w:rsidRPr="00354E52" w:rsidRDefault="0002668C" w:rsidP="008010CB">
      <w:pPr>
        <w:widowControl/>
        <w:rPr>
          <w:lang w:val="el-GR"/>
        </w:rPr>
      </w:pPr>
    </w:p>
    <w:p w14:paraId="07372F38"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2.</w:t>
      </w:r>
      <w:r w:rsidRPr="003147A8">
        <w:rPr>
          <w:rFonts w:cs="Times New Roman"/>
          <w:b/>
          <w:bCs/>
          <w:szCs w:val="22"/>
          <w:lang w:val="el-GR"/>
        </w:rPr>
        <w:tab/>
        <w:t>ΠΟΙΟΤΙΚΗ ΚΑΙ ΠΟΣΟΤΙΚΗ ΣΥΝΘΕΣΗ</w:t>
      </w:r>
    </w:p>
    <w:p w14:paraId="6B1B2559" w14:textId="77777777" w:rsidR="0002668C" w:rsidRPr="00354E52" w:rsidRDefault="0002668C" w:rsidP="008010CB">
      <w:pPr>
        <w:widowControl/>
        <w:rPr>
          <w:lang w:val="el-GR"/>
        </w:rPr>
      </w:pPr>
    </w:p>
    <w:p w14:paraId="0B74B568" w14:textId="77777777" w:rsidR="00790CA1" w:rsidRPr="00354E52" w:rsidRDefault="00790CA1" w:rsidP="008010CB">
      <w:pPr>
        <w:widowControl/>
        <w:rPr>
          <w:lang w:val="el-GR"/>
        </w:rPr>
      </w:pPr>
      <w:r w:rsidRPr="00354E52">
        <w:rPr>
          <w:lang w:val="el-GR"/>
        </w:rPr>
        <w:t xml:space="preserve">Κάθε </w:t>
      </w:r>
      <w:r w:rsidRPr="00354E52">
        <w:rPr>
          <w:lang w:val="el-GR" w:eastAsia="en-US" w:bidi="en-US"/>
        </w:rPr>
        <w:t xml:space="preserve">ml </w:t>
      </w:r>
      <w:r w:rsidRPr="00354E52">
        <w:rPr>
          <w:lang w:val="el-GR"/>
        </w:rPr>
        <w:t xml:space="preserve">περιέχει 20 </w:t>
      </w:r>
      <w:r w:rsidRPr="00354E52">
        <w:rPr>
          <w:lang w:val="el-GR" w:eastAsia="en-US" w:bidi="en-US"/>
        </w:rPr>
        <w:t xml:space="preserve">mg </w:t>
      </w:r>
      <w:r w:rsidRPr="00354E52">
        <w:rPr>
          <w:lang w:val="el-GR"/>
        </w:rPr>
        <w:t>πρεγκαμπαλίνη</w:t>
      </w:r>
    </w:p>
    <w:p w14:paraId="176003D1" w14:textId="77777777" w:rsidR="0002668C" w:rsidRPr="00354E52" w:rsidRDefault="0002668C" w:rsidP="008010CB">
      <w:pPr>
        <w:widowControl/>
        <w:rPr>
          <w:lang w:val="el-GR"/>
        </w:rPr>
      </w:pPr>
    </w:p>
    <w:p w14:paraId="597F22C5" w14:textId="77777777" w:rsidR="00790CA1" w:rsidRPr="00354E52" w:rsidRDefault="00790CA1" w:rsidP="008010CB">
      <w:pPr>
        <w:widowControl/>
        <w:rPr>
          <w:lang w:val="el-GR"/>
        </w:rPr>
      </w:pPr>
      <w:r w:rsidRPr="00354E52">
        <w:rPr>
          <w:u w:val="single"/>
          <w:lang w:val="el-GR"/>
        </w:rPr>
        <w:t>Έκδοχα με γνωστές δράσεις</w:t>
      </w:r>
    </w:p>
    <w:p w14:paraId="7D65C218" w14:textId="77777777" w:rsidR="00790CA1" w:rsidRPr="00354E52" w:rsidRDefault="00790CA1" w:rsidP="008010CB">
      <w:pPr>
        <w:widowControl/>
        <w:rPr>
          <w:lang w:val="el-GR" w:eastAsia="en-US" w:bidi="en-US"/>
        </w:rPr>
      </w:pPr>
      <w:r w:rsidRPr="00354E52">
        <w:rPr>
          <w:lang w:val="el-GR"/>
        </w:rPr>
        <w:t xml:space="preserve">Κάθε </w:t>
      </w:r>
      <w:r w:rsidRPr="00354E52">
        <w:rPr>
          <w:lang w:val="el-GR" w:eastAsia="en-US" w:bidi="en-US"/>
        </w:rPr>
        <w:t xml:space="preserve">ml </w:t>
      </w:r>
      <w:r w:rsidRPr="00354E52">
        <w:rPr>
          <w:lang w:val="el-GR"/>
        </w:rPr>
        <w:t xml:space="preserve">περιέχει 1,3 </w:t>
      </w:r>
      <w:r w:rsidRPr="00354E52">
        <w:rPr>
          <w:lang w:val="el-GR" w:eastAsia="en-US" w:bidi="en-US"/>
        </w:rPr>
        <w:t xml:space="preserve">mg </w:t>
      </w:r>
      <w:r w:rsidRPr="00354E52">
        <w:rPr>
          <w:lang w:val="el-GR"/>
        </w:rPr>
        <w:t xml:space="preserve">παραϋδροξυβενζοϊκό μεθυλεστέρα </w:t>
      </w:r>
      <w:r w:rsidRPr="00354E52">
        <w:rPr>
          <w:lang w:val="el-GR" w:eastAsia="en-US" w:bidi="en-US"/>
        </w:rPr>
        <w:t xml:space="preserve">(E218), </w:t>
      </w:r>
      <w:r w:rsidRPr="00354E52">
        <w:rPr>
          <w:lang w:val="el-GR"/>
        </w:rPr>
        <w:t xml:space="preserve">0,163 </w:t>
      </w:r>
      <w:r w:rsidRPr="00354E52">
        <w:rPr>
          <w:lang w:val="el-GR" w:eastAsia="en-US" w:bidi="en-US"/>
        </w:rPr>
        <w:t xml:space="preserve">mg </w:t>
      </w:r>
      <w:r w:rsidRPr="00354E52">
        <w:rPr>
          <w:lang w:val="el-GR"/>
        </w:rPr>
        <w:t xml:space="preserve">παραϋδροξυβενζοϊκού οξέος προπυλεστέρα </w:t>
      </w:r>
      <w:r w:rsidRPr="00354E52">
        <w:rPr>
          <w:lang w:val="el-GR" w:eastAsia="en-US" w:bidi="en-US"/>
        </w:rPr>
        <w:t>(E216).</w:t>
      </w:r>
    </w:p>
    <w:p w14:paraId="43D40D74" w14:textId="77777777" w:rsidR="0002668C" w:rsidRPr="00354E52" w:rsidRDefault="0002668C" w:rsidP="008010CB">
      <w:pPr>
        <w:widowControl/>
        <w:rPr>
          <w:lang w:val="el-GR"/>
        </w:rPr>
      </w:pPr>
    </w:p>
    <w:p w14:paraId="3914E2FF" w14:textId="77777777" w:rsidR="00790CA1" w:rsidRPr="00354E52" w:rsidRDefault="00790CA1" w:rsidP="008010CB">
      <w:pPr>
        <w:widowControl/>
        <w:rPr>
          <w:lang w:val="el-GR"/>
        </w:rPr>
      </w:pPr>
      <w:r w:rsidRPr="00354E52">
        <w:rPr>
          <w:lang w:val="el-GR"/>
        </w:rPr>
        <w:t>Για τον πλήρη κατάλογο των εκδόχων, βλ. παράγραφο 6.1.</w:t>
      </w:r>
    </w:p>
    <w:p w14:paraId="715531E4" w14:textId="77777777" w:rsidR="0002668C" w:rsidRPr="00354E52" w:rsidRDefault="0002668C" w:rsidP="008010CB">
      <w:pPr>
        <w:widowControl/>
        <w:rPr>
          <w:szCs w:val="22"/>
          <w:lang w:val="el-GR"/>
        </w:rPr>
      </w:pPr>
    </w:p>
    <w:p w14:paraId="6C67EF30" w14:textId="77777777" w:rsidR="0002668C" w:rsidRPr="00354E52" w:rsidRDefault="0002668C" w:rsidP="008010CB">
      <w:pPr>
        <w:widowControl/>
        <w:rPr>
          <w:lang w:val="el-GR"/>
        </w:rPr>
      </w:pPr>
    </w:p>
    <w:p w14:paraId="6A4FEBE9"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3.</w:t>
      </w:r>
      <w:r w:rsidRPr="003147A8">
        <w:rPr>
          <w:rFonts w:cs="Times New Roman"/>
          <w:b/>
          <w:bCs/>
          <w:szCs w:val="22"/>
          <w:lang w:val="el-GR"/>
        </w:rPr>
        <w:tab/>
        <w:t>ΦΑΡΜΑΚΟΤΕΧΝΙΚΗ ΜΟΡΦΗ</w:t>
      </w:r>
    </w:p>
    <w:p w14:paraId="171A4401" w14:textId="77777777" w:rsidR="0002668C" w:rsidRPr="00354E52" w:rsidRDefault="0002668C" w:rsidP="008010CB">
      <w:pPr>
        <w:widowControl/>
        <w:rPr>
          <w:lang w:val="el-GR"/>
        </w:rPr>
      </w:pPr>
    </w:p>
    <w:p w14:paraId="65AFA597" w14:textId="77777777" w:rsidR="00790CA1" w:rsidRPr="00354E52" w:rsidRDefault="00790CA1" w:rsidP="008010CB">
      <w:pPr>
        <w:widowControl/>
        <w:rPr>
          <w:lang w:val="el-GR"/>
        </w:rPr>
      </w:pPr>
      <w:r w:rsidRPr="00354E52">
        <w:rPr>
          <w:lang w:val="el-GR"/>
        </w:rPr>
        <w:t>Πόσιμο διάλυμα</w:t>
      </w:r>
    </w:p>
    <w:p w14:paraId="1E7079C9" w14:textId="77777777" w:rsidR="00790CA1" w:rsidRPr="00354E52" w:rsidRDefault="00790CA1" w:rsidP="008010CB">
      <w:pPr>
        <w:widowControl/>
        <w:rPr>
          <w:lang w:val="el-GR"/>
        </w:rPr>
      </w:pPr>
      <w:r w:rsidRPr="00354E52">
        <w:rPr>
          <w:lang w:val="el-GR"/>
        </w:rPr>
        <w:t>Διαυγές, άχρωμο υγρό</w:t>
      </w:r>
    </w:p>
    <w:p w14:paraId="5BFCC505" w14:textId="77777777" w:rsidR="0002668C" w:rsidRPr="00354E52" w:rsidRDefault="0002668C" w:rsidP="008010CB">
      <w:pPr>
        <w:widowControl/>
        <w:rPr>
          <w:szCs w:val="22"/>
          <w:lang w:val="el-GR"/>
        </w:rPr>
      </w:pPr>
    </w:p>
    <w:p w14:paraId="0B1F4914" w14:textId="77777777" w:rsidR="0002668C" w:rsidRPr="00354E52" w:rsidRDefault="0002668C" w:rsidP="008010CB">
      <w:pPr>
        <w:widowControl/>
        <w:rPr>
          <w:lang w:val="el-GR"/>
        </w:rPr>
      </w:pPr>
    </w:p>
    <w:p w14:paraId="4A434C32"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w:t>
      </w:r>
      <w:r w:rsidRPr="003147A8">
        <w:rPr>
          <w:rFonts w:cs="Times New Roman"/>
          <w:b/>
          <w:bCs/>
          <w:szCs w:val="22"/>
          <w:lang w:val="el-GR"/>
        </w:rPr>
        <w:tab/>
        <w:t>ΚΛΙΝΙΚΕΣ ΠΛΗΡΟΦΟΡΙΕΣ</w:t>
      </w:r>
    </w:p>
    <w:p w14:paraId="12CF0264" w14:textId="77777777" w:rsidR="0002668C" w:rsidRPr="00354E52" w:rsidRDefault="0002668C" w:rsidP="008010CB">
      <w:pPr>
        <w:widowControl/>
        <w:rPr>
          <w:b/>
          <w:bCs/>
          <w:lang w:val="el-GR"/>
        </w:rPr>
      </w:pPr>
    </w:p>
    <w:p w14:paraId="2A9B8335"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4.1</w:t>
      </w:r>
      <w:r w:rsidRPr="003147A8">
        <w:rPr>
          <w:rFonts w:cs="Times New Roman"/>
          <w:b/>
          <w:bCs/>
          <w:szCs w:val="22"/>
          <w:lang w:val="el-GR"/>
        </w:rPr>
        <w:tab/>
        <w:t>Θεραπευτικές ενδείξεις</w:t>
      </w:r>
    </w:p>
    <w:p w14:paraId="2B0549AB" w14:textId="77777777" w:rsidR="0002668C" w:rsidRPr="00354E52" w:rsidRDefault="0002668C" w:rsidP="008010CB">
      <w:pPr>
        <w:widowControl/>
        <w:rPr>
          <w:u w:val="single"/>
          <w:lang w:val="el-GR"/>
        </w:rPr>
      </w:pPr>
    </w:p>
    <w:p w14:paraId="04E7EE8E" w14:textId="77777777" w:rsidR="00790CA1" w:rsidRPr="00354E52" w:rsidRDefault="00790CA1" w:rsidP="008010CB">
      <w:pPr>
        <w:widowControl/>
        <w:rPr>
          <w:lang w:val="el-GR"/>
        </w:rPr>
      </w:pPr>
      <w:r w:rsidRPr="00354E52">
        <w:rPr>
          <w:u w:val="single"/>
          <w:lang w:val="el-GR"/>
        </w:rPr>
        <w:t>Νευροπαθητικός πόνος</w:t>
      </w:r>
    </w:p>
    <w:p w14:paraId="50B7715C"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ενδείκνυται για τη θεραπεία του περιφερικού και κεντρικού νευροπαθητικού πόνου σε ενήλικες.</w:t>
      </w:r>
    </w:p>
    <w:p w14:paraId="2884C3F8" w14:textId="77777777" w:rsidR="0002668C" w:rsidRPr="00354E52" w:rsidRDefault="0002668C" w:rsidP="008010CB">
      <w:pPr>
        <w:widowControl/>
        <w:rPr>
          <w:lang w:val="el-GR"/>
        </w:rPr>
      </w:pPr>
    </w:p>
    <w:p w14:paraId="085ECA01" w14:textId="77777777" w:rsidR="00790CA1" w:rsidRPr="00354E52" w:rsidRDefault="00790CA1" w:rsidP="008010CB">
      <w:pPr>
        <w:widowControl/>
        <w:rPr>
          <w:lang w:val="el-GR"/>
        </w:rPr>
      </w:pPr>
      <w:r w:rsidRPr="00354E52">
        <w:rPr>
          <w:u w:val="single"/>
          <w:lang w:val="el-GR"/>
        </w:rPr>
        <w:t>Επιληψία</w:t>
      </w:r>
    </w:p>
    <w:p w14:paraId="377831B9"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ενδείκνυται ως συμπληρωματική θεραπεία σε ενήλικες με εστιακές επιληπτικές κρίσεις με ή χωρίς δευτερογενή γενίκευση.</w:t>
      </w:r>
    </w:p>
    <w:p w14:paraId="19186A3D" w14:textId="77777777" w:rsidR="0002668C" w:rsidRPr="00354E52" w:rsidRDefault="0002668C" w:rsidP="008010CB">
      <w:pPr>
        <w:widowControl/>
        <w:rPr>
          <w:lang w:val="el-GR"/>
        </w:rPr>
      </w:pPr>
    </w:p>
    <w:p w14:paraId="58B06C71" w14:textId="77777777" w:rsidR="00790CA1" w:rsidRPr="00354E52" w:rsidRDefault="00790CA1" w:rsidP="008010CB">
      <w:pPr>
        <w:widowControl/>
        <w:rPr>
          <w:lang w:val="el-GR"/>
        </w:rPr>
      </w:pPr>
      <w:r w:rsidRPr="00354E52">
        <w:rPr>
          <w:u w:val="single"/>
          <w:lang w:val="el-GR"/>
        </w:rPr>
        <w:t>Διαταραχή Γενικευμένου Άγχους</w:t>
      </w:r>
    </w:p>
    <w:p w14:paraId="033D136E"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ενδείκνυται για τη θεραπεία της Διαταραχής Γενικευμένου Άγχους (ΔΓΑ) στους ενήλικες.</w:t>
      </w:r>
    </w:p>
    <w:p w14:paraId="591F1769" w14:textId="77777777" w:rsidR="0002668C" w:rsidRPr="00354E52" w:rsidRDefault="0002668C" w:rsidP="008010CB">
      <w:pPr>
        <w:widowControl/>
        <w:rPr>
          <w:lang w:val="el-GR"/>
        </w:rPr>
      </w:pPr>
    </w:p>
    <w:p w14:paraId="18D1F6AF"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4.2</w:t>
      </w:r>
      <w:r w:rsidRPr="003147A8">
        <w:rPr>
          <w:rFonts w:cs="Times New Roman"/>
          <w:b/>
          <w:bCs/>
          <w:szCs w:val="22"/>
          <w:lang w:val="el-GR"/>
        </w:rPr>
        <w:tab/>
        <w:t>Δοσολογία και τρόπος χορήγησης</w:t>
      </w:r>
    </w:p>
    <w:p w14:paraId="49F15265" w14:textId="77777777" w:rsidR="0002668C" w:rsidRPr="00354E52" w:rsidRDefault="0002668C" w:rsidP="008010CB">
      <w:pPr>
        <w:widowControl/>
        <w:rPr>
          <w:u w:val="single"/>
          <w:lang w:val="el-GR"/>
        </w:rPr>
      </w:pPr>
    </w:p>
    <w:p w14:paraId="49F2B6B8" w14:textId="77777777" w:rsidR="00790CA1" w:rsidRPr="00354E52" w:rsidRDefault="00790CA1" w:rsidP="008010CB">
      <w:pPr>
        <w:widowControl/>
        <w:rPr>
          <w:lang w:val="el-GR"/>
        </w:rPr>
      </w:pPr>
      <w:r w:rsidRPr="00354E52">
        <w:rPr>
          <w:u w:val="single"/>
          <w:lang w:val="el-GR"/>
        </w:rPr>
        <w:t>Δοσολογία</w:t>
      </w:r>
    </w:p>
    <w:p w14:paraId="7F589C5D" w14:textId="77777777" w:rsidR="00790CA1" w:rsidRPr="00354E52" w:rsidRDefault="00790CA1" w:rsidP="008010CB">
      <w:pPr>
        <w:widowControl/>
        <w:rPr>
          <w:lang w:val="el-GR"/>
        </w:rPr>
      </w:pPr>
      <w:r w:rsidRPr="00354E52">
        <w:rPr>
          <w:lang w:val="el-GR"/>
        </w:rPr>
        <w:t xml:space="preserve">Η δόση κυμαίνεται από 150 έως 600 </w:t>
      </w:r>
      <w:r w:rsidRPr="00354E52">
        <w:rPr>
          <w:lang w:val="el-GR" w:eastAsia="en-US" w:bidi="en-US"/>
        </w:rPr>
        <w:t xml:space="preserve">mg </w:t>
      </w:r>
      <w:r w:rsidRPr="00354E52">
        <w:rPr>
          <w:lang w:val="el-GR"/>
        </w:rPr>
        <w:t xml:space="preserve">(7,5 έως 30 </w:t>
      </w:r>
      <w:r w:rsidRPr="00354E52">
        <w:rPr>
          <w:lang w:val="el-GR" w:eastAsia="en-US" w:bidi="en-US"/>
        </w:rPr>
        <w:t xml:space="preserve">ml) </w:t>
      </w:r>
      <w:r w:rsidRPr="00354E52">
        <w:rPr>
          <w:lang w:val="el-GR"/>
        </w:rPr>
        <w:t>ημερησίως, χορηγούμενα είτε σε δύο ή σε τρεις διηρημένες δόσεις.</w:t>
      </w:r>
    </w:p>
    <w:p w14:paraId="05738EBB" w14:textId="77777777" w:rsidR="0002668C" w:rsidRPr="00354E52" w:rsidRDefault="0002668C" w:rsidP="008010CB">
      <w:pPr>
        <w:widowControl/>
        <w:rPr>
          <w:lang w:val="el-GR"/>
        </w:rPr>
      </w:pPr>
    </w:p>
    <w:p w14:paraId="3D37419F" w14:textId="77777777" w:rsidR="00790CA1" w:rsidRPr="00354E52" w:rsidRDefault="00790CA1" w:rsidP="008010CB">
      <w:pPr>
        <w:widowControl/>
        <w:rPr>
          <w:lang w:val="el-GR"/>
        </w:rPr>
      </w:pPr>
      <w:r w:rsidRPr="00354E52">
        <w:rPr>
          <w:i/>
          <w:iCs/>
          <w:lang w:val="el-GR"/>
        </w:rPr>
        <w:t>Νευροπαθητικός πόνος</w:t>
      </w:r>
    </w:p>
    <w:p w14:paraId="0BDD589E" w14:textId="77777777" w:rsidR="00790CA1" w:rsidRPr="00354E52" w:rsidRDefault="00790CA1" w:rsidP="008010CB">
      <w:pPr>
        <w:widowControl/>
        <w:rPr>
          <w:lang w:val="el-GR"/>
        </w:rPr>
      </w:pPr>
      <w:r w:rsidRPr="00354E52">
        <w:rPr>
          <w:lang w:val="el-GR"/>
        </w:rPr>
        <w:t xml:space="preserve">Η θεραπεία με πρεγκαμπαλίνη μπορεί να αρχίσει με μία δόση των 150 </w:t>
      </w:r>
      <w:r w:rsidRPr="00354E52">
        <w:rPr>
          <w:lang w:val="el-GR" w:eastAsia="en-US" w:bidi="en-US"/>
        </w:rPr>
        <w:t xml:space="preserve">mg </w:t>
      </w:r>
      <w:r w:rsidRPr="00354E52">
        <w:rPr>
          <w:lang w:val="el-GR"/>
        </w:rPr>
        <w:t xml:space="preserve">(7,5 </w:t>
      </w:r>
      <w:r w:rsidRPr="00354E52">
        <w:rPr>
          <w:lang w:val="el-GR" w:eastAsia="en-US" w:bidi="en-US"/>
        </w:rPr>
        <w:t xml:space="preserve">ml) </w:t>
      </w:r>
      <w:r w:rsidRPr="00354E52">
        <w:rPr>
          <w:lang w:val="el-GR"/>
        </w:rPr>
        <w:t xml:space="preserve">ημερησίως, χορηγούμενα είτε σε δύο ή σε τρεις διηρημένες δόσεις. Με βάση την απόκριση και την ανεκτικότητα του κάθε ασθενούς, η δόση μπορεί, μετά από ένα χρονικό διάστημα 3 έως 7 ημερών, να αυξηθεί σε 300 </w:t>
      </w:r>
      <w:r w:rsidRPr="00354E52">
        <w:rPr>
          <w:lang w:val="el-GR" w:eastAsia="en-US" w:bidi="en-US"/>
        </w:rPr>
        <w:t xml:space="preserve">mg </w:t>
      </w:r>
      <w:r w:rsidRPr="00354E52">
        <w:rPr>
          <w:lang w:val="el-GR"/>
        </w:rPr>
        <w:t xml:space="preserve">(15 </w:t>
      </w:r>
      <w:r w:rsidRPr="00354E52">
        <w:rPr>
          <w:lang w:val="el-GR" w:eastAsia="en-US" w:bidi="en-US"/>
        </w:rPr>
        <w:t xml:space="preserve">ml) </w:t>
      </w:r>
      <w:r w:rsidRPr="00354E52">
        <w:rPr>
          <w:lang w:val="el-GR"/>
        </w:rPr>
        <w:t xml:space="preserve">ημερησίως, και, εάν είναι απαραίτητο, στη μέγιστη δόση των 600 </w:t>
      </w:r>
      <w:r w:rsidRPr="00354E52">
        <w:rPr>
          <w:lang w:val="el-GR" w:eastAsia="en-US" w:bidi="en-US"/>
        </w:rPr>
        <w:t xml:space="preserve">mg </w:t>
      </w:r>
      <w:r w:rsidRPr="00354E52">
        <w:rPr>
          <w:lang w:val="el-GR"/>
        </w:rPr>
        <w:t xml:space="preserve">(30 </w:t>
      </w:r>
      <w:r w:rsidRPr="00354E52">
        <w:rPr>
          <w:lang w:val="el-GR" w:eastAsia="en-US" w:bidi="en-US"/>
        </w:rPr>
        <w:t xml:space="preserve">ml) </w:t>
      </w:r>
      <w:r w:rsidRPr="00354E52">
        <w:rPr>
          <w:lang w:val="el-GR"/>
        </w:rPr>
        <w:t xml:space="preserve">ημερησίως μετά από ένα πρόσθετο χρονικό διάστημα </w:t>
      </w:r>
      <w:r w:rsidRPr="00354E52">
        <w:rPr>
          <w:lang w:val="el-GR" w:eastAsia="en-US" w:bidi="en-US"/>
        </w:rPr>
        <w:t xml:space="preserve">7 </w:t>
      </w:r>
      <w:r w:rsidRPr="00354E52">
        <w:rPr>
          <w:lang w:val="el-GR"/>
        </w:rPr>
        <w:t>ημερών.</w:t>
      </w:r>
    </w:p>
    <w:p w14:paraId="459D4F6F" w14:textId="77777777" w:rsidR="0002668C" w:rsidRPr="00354E52" w:rsidRDefault="0002668C" w:rsidP="008010CB">
      <w:pPr>
        <w:widowControl/>
        <w:rPr>
          <w:lang w:val="el-GR"/>
        </w:rPr>
      </w:pPr>
    </w:p>
    <w:p w14:paraId="3EFD2B58" w14:textId="77777777" w:rsidR="00790CA1" w:rsidRPr="00354E52" w:rsidRDefault="00790CA1" w:rsidP="008010CB">
      <w:pPr>
        <w:widowControl/>
        <w:rPr>
          <w:lang w:val="el-GR"/>
        </w:rPr>
      </w:pPr>
      <w:r w:rsidRPr="00354E52">
        <w:rPr>
          <w:i/>
          <w:iCs/>
          <w:lang w:val="el-GR"/>
        </w:rPr>
        <w:t>Επιληψία</w:t>
      </w:r>
    </w:p>
    <w:p w14:paraId="11749687" w14:textId="77777777" w:rsidR="00790CA1" w:rsidRPr="00354E52" w:rsidRDefault="00790CA1" w:rsidP="008010CB">
      <w:pPr>
        <w:widowControl/>
        <w:rPr>
          <w:lang w:val="el-GR"/>
        </w:rPr>
      </w:pPr>
      <w:r w:rsidRPr="00354E52">
        <w:rPr>
          <w:lang w:val="el-GR"/>
        </w:rPr>
        <w:t xml:space="preserve">Η θεραπεία με πρεγκαμπαλίνη μπορεί να αρχίσει με μία δόση των 150 </w:t>
      </w:r>
      <w:r w:rsidRPr="00354E52">
        <w:rPr>
          <w:lang w:val="el-GR" w:eastAsia="en-US" w:bidi="en-US"/>
        </w:rPr>
        <w:t xml:space="preserve">mg </w:t>
      </w:r>
      <w:r w:rsidRPr="00354E52">
        <w:rPr>
          <w:lang w:val="el-GR"/>
        </w:rPr>
        <w:t xml:space="preserve">(7,5 </w:t>
      </w:r>
      <w:r w:rsidRPr="00354E52">
        <w:rPr>
          <w:lang w:val="el-GR" w:eastAsia="en-US" w:bidi="en-US"/>
        </w:rPr>
        <w:t xml:space="preserve">ml) </w:t>
      </w:r>
      <w:r w:rsidRPr="00354E52">
        <w:rPr>
          <w:lang w:val="el-GR"/>
        </w:rPr>
        <w:t xml:space="preserve">ημερησίως, χορηγούμενα είτε σε δύο ή σε τρεις διηρημένες δόσεις. Με βάση την απόκριση και την ανεκτικότητα του κάθε ασθενούς, η δόση μπορεί να αυξηθεί μετά από μία εβδομάδα, σε 300 </w:t>
      </w:r>
      <w:r w:rsidRPr="00354E52">
        <w:rPr>
          <w:lang w:val="el-GR" w:eastAsia="en-US" w:bidi="en-US"/>
        </w:rPr>
        <w:t xml:space="preserve">mg </w:t>
      </w:r>
      <w:r w:rsidRPr="00354E52">
        <w:rPr>
          <w:lang w:val="el-GR"/>
        </w:rPr>
        <w:t xml:space="preserve">(15 </w:t>
      </w:r>
      <w:r w:rsidRPr="00354E52">
        <w:rPr>
          <w:lang w:val="el-GR" w:eastAsia="en-US" w:bidi="en-US"/>
        </w:rPr>
        <w:t xml:space="preserve">ml) </w:t>
      </w:r>
      <w:r w:rsidRPr="00354E52">
        <w:rPr>
          <w:lang w:val="el-GR"/>
        </w:rPr>
        <w:t xml:space="preserve">ημερησίως. Η μέγιστη δόση των 600 </w:t>
      </w:r>
      <w:r w:rsidRPr="00354E52">
        <w:rPr>
          <w:lang w:val="el-GR" w:eastAsia="en-US" w:bidi="en-US"/>
        </w:rPr>
        <w:t xml:space="preserve">mg </w:t>
      </w:r>
      <w:r w:rsidRPr="00354E52">
        <w:rPr>
          <w:lang w:val="el-GR"/>
        </w:rPr>
        <w:t xml:space="preserve">(30 </w:t>
      </w:r>
      <w:r w:rsidRPr="00354E52">
        <w:rPr>
          <w:lang w:val="el-GR" w:eastAsia="en-US" w:bidi="en-US"/>
        </w:rPr>
        <w:t xml:space="preserve">ml) </w:t>
      </w:r>
      <w:r w:rsidRPr="00354E52">
        <w:rPr>
          <w:lang w:val="el-GR"/>
        </w:rPr>
        <w:t>ημερησίως, μπορεί να επιτευχθεί μετά από μία επιπλέον εβδομάδα.</w:t>
      </w:r>
    </w:p>
    <w:p w14:paraId="40BF7E6D" w14:textId="77777777" w:rsidR="00154B4F" w:rsidRPr="00354E52" w:rsidRDefault="00154B4F" w:rsidP="008010CB">
      <w:pPr>
        <w:widowControl/>
        <w:rPr>
          <w:lang w:val="el-GR"/>
        </w:rPr>
      </w:pPr>
    </w:p>
    <w:p w14:paraId="0D61FD15" w14:textId="77777777" w:rsidR="00790CA1" w:rsidRPr="00354E52" w:rsidRDefault="00790CA1" w:rsidP="008010CB">
      <w:pPr>
        <w:keepNext/>
        <w:widowControl/>
        <w:rPr>
          <w:lang w:val="el-GR"/>
        </w:rPr>
      </w:pPr>
      <w:r w:rsidRPr="00354E52">
        <w:rPr>
          <w:i/>
          <w:iCs/>
          <w:lang w:val="el-GR"/>
        </w:rPr>
        <w:lastRenderedPageBreak/>
        <w:t>Διαταραχή Γενικευμένου Άγχους</w:t>
      </w:r>
    </w:p>
    <w:p w14:paraId="0336CE2C" w14:textId="77777777" w:rsidR="00790CA1" w:rsidRPr="00354E52" w:rsidRDefault="00790CA1" w:rsidP="008010CB">
      <w:pPr>
        <w:widowControl/>
        <w:rPr>
          <w:lang w:val="el-GR"/>
        </w:rPr>
      </w:pPr>
      <w:r w:rsidRPr="00354E52">
        <w:rPr>
          <w:lang w:val="el-GR"/>
        </w:rPr>
        <w:t xml:space="preserve">Η δόση κυμαίνεται από 150 έως 600 </w:t>
      </w:r>
      <w:r w:rsidRPr="00354E52">
        <w:rPr>
          <w:lang w:val="el-GR" w:eastAsia="en-US" w:bidi="en-US"/>
        </w:rPr>
        <w:t xml:space="preserve">mg </w:t>
      </w:r>
      <w:r w:rsidRPr="00354E52">
        <w:rPr>
          <w:lang w:val="el-GR"/>
        </w:rPr>
        <w:t xml:space="preserve">(7,5 έως 30 </w:t>
      </w:r>
      <w:r w:rsidRPr="00354E52">
        <w:rPr>
          <w:lang w:val="el-GR" w:eastAsia="en-US" w:bidi="en-US"/>
        </w:rPr>
        <w:t xml:space="preserve">ml) </w:t>
      </w:r>
      <w:r w:rsidRPr="00354E52">
        <w:rPr>
          <w:lang w:val="el-GR"/>
        </w:rPr>
        <w:t>ημερησίως, χορηγούμενα σε δύο ή τρεις διηρημένες δόσεις. Η ανάγκη για θεραπεία πρέπει να επανεκτιμάται τακτικά.</w:t>
      </w:r>
    </w:p>
    <w:p w14:paraId="689022A8" w14:textId="77777777" w:rsidR="0002668C" w:rsidRPr="00354E52" w:rsidRDefault="0002668C" w:rsidP="008010CB">
      <w:pPr>
        <w:widowControl/>
        <w:rPr>
          <w:lang w:val="el-GR"/>
        </w:rPr>
      </w:pPr>
    </w:p>
    <w:p w14:paraId="7C8E7B78" w14:textId="77777777" w:rsidR="00790CA1" w:rsidRPr="00354E52" w:rsidRDefault="00790CA1" w:rsidP="008010CB">
      <w:pPr>
        <w:widowControl/>
        <w:rPr>
          <w:lang w:val="el-GR"/>
        </w:rPr>
      </w:pPr>
      <w:r w:rsidRPr="00354E52">
        <w:rPr>
          <w:lang w:val="el-GR"/>
        </w:rPr>
        <w:t xml:space="preserve">Η θεραπεία με πρεγκαμπαλίνη μπορεί να ξεκινήσει με μία δόση των 150 </w:t>
      </w:r>
      <w:r w:rsidRPr="00354E52">
        <w:rPr>
          <w:lang w:val="el-GR" w:eastAsia="en-US" w:bidi="en-US"/>
        </w:rPr>
        <w:t xml:space="preserve">mg </w:t>
      </w:r>
      <w:r w:rsidRPr="00354E52">
        <w:rPr>
          <w:lang w:val="el-GR"/>
        </w:rPr>
        <w:t xml:space="preserve">(7,5 </w:t>
      </w:r>
      <w:r w:rsidRPr="00354E52">
        <w:rPr>
          <w:lang w:val="el-GR" w:eastAsia="en-US" w:bidi="en-US"/>
        </w:rPr>
        <w:t xml:space="preserve">ml) </w:t>
      </w:r>
      <w:r w:rsidRPr="00354E52">
        <w:rPr>
          <w:lang w:val="el-GR"/>
        </w:rPr>
        <w:t>ημερησίως. Η δόση, με βάση την ατομική απόκριση και την ανεκτικότητα του ασθενούς, μπορεί να αυξηθεί στα 300</w:t>
      </w:r>
      <w:r w:rsidR="00B66BD6" w:rsidRPr="00354E52">
        <w:rPr>
          <w:lang w:val="el-GR"/>
        </w:rPr>
        <w:t> </w:t>
      </w:r>
      <w:r w:rsidRPr="00354E52">
        <w:rPr>
          <w:lang w:val="el-GR" w:eastAsia="en-US" w:bidi="en-US"/>
        </w:rPr>
        <w:t xml:space="preserve">mg </w:t>
      </w:r>
      <w:r w:rsidRPr="00354E52">
        <w:rPr>
          <w:lang w:val="el-GR"/>
        </w:rPr>
        <w:t xml:space="preserve">(15 </w:t>
      </w:r>
      <w:r w:rsidRPr="00354E52">
        <w:rPr>
          <w:lang w:val="el-GR" w:eastAsia="en-US" w:bidi="en-US"/>
        </w:rPr>
        <w:t xml:space="preserve">ml) </w:t>
      </w:r>
      <w:r w:rsidRPr="00354E52">
        <w:rPr>
          <w:lang w:val="el-GR"/>
        </w:rPr>
        <w:t xml:space="preserve">ημερησίως, έπειτα από 1 εβδομάδα. Έπειτα από μία επιπρόσθετη εβδομάδα, η δόση μπορεί να αυξηθεί στα 450 </w:t>
      </w:r>
      <w:r w:rsidRPr="00354E52">
        <w:rPr>
          <w:lang w:val="el-GR" w:eastAsia="en-US" w:bidi="en-US"/>
        </w:rPr>
        <w:t xml:space="preserve">mg </w:t>
      </w:r>
      <w:r w:rsidRPr="00354E52">
        <w:rPr>
          <w:lang w:val="el-GR"/>
        </w:rPr>
        <w:t xml:space="preserve">(22,5 </w:t>
      </w:r>
      <w:r w:rsidRPr="00354E52">
        <w:rPr>
          <w:lang w:val="el-GR" w:eastAsia="en-US" w:bidi="en-US"/>
        </w:rPr>
        <w:t xml:space="preserve">ml) </w:t>
      </w:r>
      <w:r w:rsidRPr="00354E52">
        <w:rPr>
          <w:lang w:val="el-GR"/>
        </w:rPr>
        <w:t xml:space="preserve">ημερησίως. Η μέγιστη δόση των 600 </w:t>
      </w:r>
      <w:r w:rsidRPr="00354E52">
        <w:rPr>
          <w:lang w:val="el-GR" w:eastAsia="en-US" w:bidi="en-US"/>
        </w:rPr>
        <w:t xml:space="preserve">mg </w:t>
      </w:r>
      <w:r w:rsidRPr="00354E52">
        <w:rPr>
          <w:lang w:val="el-GR"/>
        </w:rPr>
        <w:t xml:space="preserve">(30 </w:t>
      </w:r>
      <w:r w:rsidRPr="00354E52">
        <w:rPr>
          <w:lang w:val="el-GR" w:eastAsia="en-US" w:bidi="en-US"/>
        </w:rPr>
        <w:t xml:space="preserve">ml) </w:t>
      </w:r>
      <w:r w:rsidRPr="00354E52">
        <w:rPr>
          <w:lang w:val="el-GR"/>
        </w:rPr>
        <w:t>ημερησίως μπορεί να επιτευχθεί έπειτα από μία επιπρόσθετη εβδομάδα.</w:t>
      </w:r>
    </w:p>
    <w:p w14:paraId="0123A5C8" w14:textId="77777777" w:rsidR="0002668C" w:rsidRPr="00354E52" w:rsidRDefault="0002668C" w:rsidP="008010CB">
      <w:pPr>
        <w:widowControl/>
        <w:rPr>
          <w:lang w:val="el-GR"/>
        </w:rPr>
      </w:pPr>
    </w:p>
    <w:p w14:paraId="4F9B8E72" w14:textId="77777777" w:rsidR="00790CA1" w:rsidRPr="00354E52" w:rsidRDefault="00790CA1" w:rsidP="008010CB">
      <w:pPr>
        <w:widowControl/>
        <w:rPr>
          <w:lang w:val="el-GR"/>
        </w:rPr>
      </w:pPr>
      <w:r w:rsidRPr="00354E52">
        <w:rPr>
          <w:i/>
          <w:iCs/>
          <w:lang w:val="el-GR"/>
        </w:rPr>
        <w:t>Διακοπή της πρεγκαμπαλίνης</w:t>
      </w:r>
    </w:p>
    <w:p w14:paraId="1DB48C60" w14:textId="77777777" w:rsidR="00790CA1" w:rsidRPr="00354E52" w:rsidRDefault="00790CA1" w:rsidP="008010CB">
      <w:pPr>
        <w:widowControl/>
        <w:rPr>
          <w:lang w:val="el-GR"/>
        </w:rPr>
      </w:pPr>
      <w:r w:rsidRPr="00354E52">
        <w:rPr>
          <w:lang w:val="el-GR"/>
        </w:rPr>
        <w:t>Σύμφωνα με την ισχύουσα κλινική πρακτική, εάν η χρήση της πρεγκαμπαλίνης πρέπει να διακοπεί, συνιστάται η διακοπή της να πραγματοποιηθεί βαθμιαία, σε διάστημα τουλάχιστον 1 εβδομάδας, ανεξάρτητα από την ένδειξη (βλ. παραγράφους 4.4 και 4.8).</w:t>
      </w:r>
    </w:p>
    <w:p w14:paraId="3279FF77" w14:textId="77777777" w:rsidR="0002668C" w:rsidRPr="00354E52" w:rsidRDefault="0002668C" w:rsidP="008010CB">
      <w:pPr>
        <w:widowControl/>
        <w:rPr>
          <w:lang w:val="el-GR"/>
        </w:rPr>
      </w:pPr>
    </w:p>
    <w:p w14:paraId="0D4A41BD" w14:textId="77777777" w:rsidR="00790CA1" w:rsidRPr="00354E52" w:rsidRDefault="00790CA1" w:rsidP="008010CB">
      <w:pPr>
        <w:widowControl/>
        <w:rPr>
          <w:lang w:val="el-GR"/>
        </w:rPr>
      </w:pPr>
      <w:r w:rsidRPr="00354E52">
        <w:rPr>
          <w:u w:val="single"/>
          <w:lang w:val="el-GR"/>
        </w:rPr>
        <w:t>Νεφρική δυσλειτουργία</w:t>
      </w:r>
    </w:p>
    <w:p w14:paraId="74C8AA67" w14:textId="77777777" w:rsidR="00790CA1" w:rsidRPr="00354E52" w:rsidRDefault="00790CA1" w:rsidP="008010CB">
      <w:pPr>
        <w:widowControl/>
        <w:rPr>
          <w:lang w:val="el-GR"/>
        </w:rPr>
      </w:pPr>
      <w:r w:rsidRPr="00354E52">
        <w:rPr>
          <w:lang w:val="el-GR"/>
        </w:rPr>
        <w:t xml:space="preserve">Η πρεγκαμπαλίνη αποβάλλεται από τη συστηματική κυκλοφορία κυρίως με απέκκριση από τους νεφρούς ως αμετάβλητο φάρμακο. Καθώς η κάθαρση της πρεγκαμπαλίνης είναι ευθέως ανάλογη της κάθαρσης της κρεατινίνης (βλ. παράγραφο 5.2), η μείωση της δόσης σε ασθενείς με επηρεασμένη νεφρική λειτουργία πρέπει να εξατομικεύεται σύμφωνα με την κάθαρση της κρεατινίνης </w:t>
      </w:r>
      <w:r w:rsidRPr="00354E52">
        <w:rPr>
          <w:lang w:val="el-GR" w:eastAsia="en-US" w:bidi="en-US"/>
        </w:rPr>
        <w:t>(CL</w:t>
      </w:r>
      <w:r w:rsidRPr="00354E52">
        <w:rPr>
          <w:vertAlign w:val="subscript"/>
          <w:lang w:val="el-GR" w:eastAsia="en-US" w:bidi="en-US"/>
        </w:rPr>
        <w:t>cr</w:t>
      </w:r>
      <w:r w:rsidRPr="00354E52">
        <w:rPr>
          <w:lang w:val="el-GR" w:eastAsia="en-US" w:bidi="en-US"/>
        </w:rPr>
        <w:t xml:space="preserve">), </w:t>
      </w:r>
      <w:r w:rsidRPr="00354E52">
        <w:rPr>
          <w:lang w:val="el-GR"/>
        </w:rPr>
        <w:t>όπως φαίνεται στον Πίνακα 1, υπολογιζόμενη σύμφωνα με τον ακόλουθο τύπο:</w:t>
      </w:r>
    </w:p>
    <w:p w14:paraId="513E1AD7" w14:textId="77777777" w:rsidR="0002668C" w:rsidRPr="00354E52" w:rsidRDefault="0002668C" w:rsidP="008010CB">
      <w:pPr>
        <w:widowControl/>
        <w:rPr>
          <w:lang w:val="el-GR"/>
        </w:rPr>
      </w:pPr>
    </w:p>
    <w:p w14:paraId="569899D3" w14:textId="77777777" w:rsidR="0002668C" w:rsidRPr="006E205B" w:rsidRDefault="00F90627" w:rsidP="008010CB">
      <w:pPr>
        <w:widowControl/>
        <w:rPr>
          <w:rFonts w:cs="Times New Roman"/>
          <w:sz w:val="20"/>
          <w:szCs w:val="20"/>
          <w:lang w:val="el-GR"/>
        </w:rPr>
      </w:pPr>
      <m:oMathPara>
        <m:oMath>
          <m:sSub>
            <m:sSubPr>
              <m:ctrlPr>
                <w:rPr>
                  <w:rFonts w:ascii="Cambria Math" w:hAnsi="Cambria Math" w:cs="Times New Roman"/>
                  <w:sz w:val="18"/>
                  <w:szCs w:val="18"/>
                  <w:lang w:val="el-GR" w:eastAsia="en-US" w:bidi="en-US"/>
                </w:rPr>
              </m:ctrlPr>
            </m:sSubPr>
            <m:e>
              <m:r>
                <m:rPr>
                  <m:sty m:val="p"/>
                </m:rPr>
                <w:rPr>
                  <w:rFonts w:ascii="Cambria Math" w:hAnsi="Cambria Math" w:cs="Times New Roman"/>
                  <w:sz w:val="18"/>
                  <w:szCs w:val="18"/>
                  <w:lang w:val="el-GR" w:eastAsia="en-US" w:bidi="en-US"/>
                </w:rPr>
                <m:t>CL</m:t>
              </m:r>
            </m:e>
            <m:sub>
              <m:r>
                <m:rPr>
                  <m:sty m:val="p"/>
                </m:rPr>
                <w:rPr>
                  <w:rFonts w:ascii="Cambria Math" w:hAnsi="Cambria Math" w:cs="Times New Roman"/>
                  <w:sz w:val="18"/>
                  <w:szCs w:val="18"/>
                  <w:lang w:val="el-GR" w:eastAsia="en-US" w:bidi="en-US"/>
                </w:rPr>
                <m:t>cr</m:t>
              </m:r>
            </m:sub>
          </m:sSub>
          <m:r>
            <m:rPr>
              <m:sty m:val="p"/>
            </m:rPr>
            <w:rPr>
              <w:rFonts w:ascii="Cambria Math" w:hAnsi="Cambria Math" w:cs="Times New Roman"/>
              <w:sz w:val="18"/>
              <w:szCs w:val="18"/>
              <w:lang w:val="el-GR" w:eastAsia="en-US" w:bidi="en-US"/>
            </w:rPr>
            <m:t>(ml/m</m:t>
          </m:r>
          <m:r>
            <m:rPr>
              <m:sty m:val="p"/>
            </m:rPr>
            <w:rPr>
              <w:rFonts w:ascii="Cambria Math" w:hAnsi="Cambria Math" w:cs="Times New Roman"/>
              <w:sz w:val="18"/>
              <w:szCs w:val="18"/>
              <w:lang w:val="el-GR"/>
            </w:rPr>
            <m:t>in) =</m:t>
          </m:r>
          <m:d>
            <m:dPr>
              <m:begChr m:val="["/>
              <m:endChr m:val="]"/>
              <m:ctrlPr>
                <w:rPr>
                  <w:rFonts w:ascii="Cambria Math" w:hAnsi="Cambria Math" w:cs="Times New Roman"/>
                  <w:sz w:val="18"/>
                  <w:szCs w:val="18"/>
                  <w:lang w:val="el-GR"/>
                </w:rPr>
              </m:ctrlPr>
            </m:dPr>
            <m:e>
              <m:f>
                <m:fPr>
                  <m:ctrlPr>
                    <w:rPr>
                      <w:rFonts w:ascii="Cambria Math" w:hAnsi="Cambria Math" w:cs="Times New Roman"/>
                      <w:sz w:val="18"/>
                      <w:szCs w:val="18"/>
                      <w:lang w:val="el-GR"/>
                    </w:rPr>
                  </m:ctrlPr>
                </m:fPr>
                <m:num>
                  <m:r>
                    <m:rPr>
                      <m:sty m:val="p"/>
                    </m:rPr>
                    <w:rPr>
                      <w:rFonts w:ascii="Cambria Math" w:hAnsi="Cambria Math" w:cs="Times New Roman"/>
                      <w:sz w:val="18"/>
                      <w:szCs w:val="18"/>
                      <w:lang w:val="el-GR"/>
                    </w:rPr>
                    <m:t>1,23×</m:t>
                  </m:r>
                  <m:d>
                    <m:dPr>
                      <m:begChr m:val="["/>
                      <m:endChr m:val="]"/>
                      <m:ctrlPr>
                        <w:rPr>
                          <w:rFonts w:ascii="Cambria Math" w:hAnsi="Cambria Math" w:cs="Times New Roman"/>
                          <w:sz w:val="18"/>
                          <w:szCs w:val="18"/>
                          <w:lang w:val="el-GR"/>
                        </w:rPr>
                      </m:ctrlPr>
                    </m:dPr>
                    <m:e>
                      <m:r>
                        <m:rPr>
                          <m:sty m:val="p"/>
                        </m:rPr>
                        <w:rPr>
                          <w:rFonts w:ascii="Cambria Math" w:hAnsi="Cambria Math" w:cs="Times New Roman"/>
                          <w:sz w:val="18"/>
                          <w:szCs w:val="18"/>
                          <w:lang w:val="el-GR"/>
                        </w:rPr>
                        <m:t>140 - ηλικία (έτη)</m:t>
                      </m:r>
                    </m:e>
                  </m:d>
                  <m:r>
                    <m:rPr>
                      <m:sty m:val="p"/>
                    </m:rPr>
                    <w:rPr>
                      <w:rFonts w:ascii="Cambria Math" w:hAnsi="Cambria Math" w:cs="Times New Roman"/>
                      <w:sz w:val="18"/>
                      <w:szCs w:val="18"/>
                      <w:lang w:val="el-GR"/>
                    </w:rPr>
                    <m:t xml:space="preserve">×βάρος </m:t>
                  </m:r>
                  <m:r>
                    <m:rPr>
                      <m:sty m:val="p"/>
                    </m:rPr>
                    <w:rPr>
                      <w:rFonts w:ascii="Cambria Math" w:hAnsi="Cambria Math" w:cs="Times New Roman"/>
                      <w:sz w:val="18"/>
                      <w:szCs w:val="18"/>
                      <w:lang w:val="el-GR" w:eastAsia="en-US" w:bidi="en-US"/>
                    </w:rPr>
                    <m:t>(kg)</m:t>
                  </m:r>
                </m:num>
                <m:den>
                  <m:r>
                    <m:rPr>
                      <m:sty m:val="p"/>
                    </m:rPr>
                    <w:rPr>
                      <w:rFonts w:ascii="Cambria Math" w:hAnsi="Cambria Math" w:cs="Times New Roman"/>
                      <w:sz w:val="18"/>
                      <w:szCs w:val="18"/>
                      <w:lang w:val="el-GR"/>
                    </w:rPr>
                    <m:t>κρεατίνη ορού (</m:t>
                  </m:r>
                  <m:r>
                    <w:rPr>
                      <w:rFonts w:ascii="Cambria Math" w:hAnsi="Cambria Math" w:cs="Times New Roman"/>
                      <w:sz w:val="18"/>
                      <w:szCs w:val="18"/>
                      <w:lang w:val="el-GR"/>
                    </w:rPr>
                    <m:t>μ</m:t>
                  </m:r>
                  <m:r>
                    <m:rPr>
                      <m:sty m:val="p"/>
                    </m:rPr>
                    <w:rPr>
                      <w:rFonts w:ascii="Cambria Math" w:hAnsi="Cambria Math" w:cs="Times New Roman"/>
                      <w:sz w:val="18"/>
                      <w:szCs w:val="18"/>
                      <w:lang w:val="el-GR"/>
                    </w:rPr>
                    <m:t>mol/l)</m:t>
                  </m:r>
                </m:den>
              </m:f>
            </m:e>
          </m:d>
          <m:r>
            <m:rPr>
              <m:sty m:val="p"/>
            </m:rPr>
            <w:rPr>
              <w:rFonts w:ascii="Cambria Math" w:hAnsi="Cambria Math" w:cs="Times New Roman"/>
              <w:sz w:val="18"/>
              <w:szCs w:val="18"/>
              <w:lang w:val="el-GR" w:eastAsia="en-US" w:bidi="en-US"/>
            </w:rPr>
            <m:t xml:space="preserve">(× </m:t>
          </m:r>
          <m:r>
            <m:rPr>
              <m:sty m:val="p"/>
            </m:rPr>
            <w:rPr>
              <w:rFonts w:ascii="Cambria Math" w:hAnsi="Cambria Math" w:cs="Times New Roman"/>
              <w:sz w:val="18"/>
              <w:szCs w:val="18"/>
              <w:lang w:val="el-GR"/>
            </w:rPr>
            <m:t xml:space="preserve">0,85 </m:t>
          </m:r>
          <m:r>
            <w:rPr>
              <w:rFonts w:ascii="Cambria Math" w:hAnsi="Cambria Math" w:cs="Times New Roman"/>
              <w:sz w:val="18"/>
              <w:szCs w:val="18"/>
              <w:lang w:val="el-GR"/>
            </w:rPr>
            <m:t>για γυναίκες</m:t>
          </m:r>
          <m:r>
            <m:rPr>
              <m:sty m:val="p"/>
            </m:rPr>
            <w:rPr>
              <w:rFonts w:ascii="Cambria Math" w:hAnsi="Cambria Math" w:cs="Times New Roman"/>
              <w:sz w:val="18"/>
              <w:szCs w:val="18"/>
              <w:lang w:val="el-GR"/>
            </w:rPr>
            <m:t xml:space="preserve"> ασθενείς)</m:t>
          </m:r>
        </m:oMath>
      </m:oMathPara>
    </w:p>
    <w:p w14:paraId="375206D3" w14:textId="77777777" w:rsidR="0002668C" w:rsidRPr="00354E52" w:rsidRDefault="0002668C" w:rsidP="008010CB">
      <w:pPr>
        <w:widowControl/>
        <w:rPr>
          <w:lang w:val="el-GR"/>
        </w:rPr>
      </w:pPr>
    </w:p>
    <w:p w14:paraId="60DC97F4" w14:textId="77777777" w:rsidR="00790CA1" w:rsidRPr="00354E52" w:rsidRDefault="00790CA1" w:rsidP="008010CB">
      <w:pPr>
        <w:widowControl/>
        <w:rPr>
          <w:lang w:val="el-GR"/>
        </w:rPr>
      </w:pPr>
      <w:r w:rsidRPr="00354E52">
        <w:rPr>
          <w:lang w:val="el-GR"/>
        </w:rPr>
        <w:t>Η πρεγκαμπαλίνη απομακρύνεται αποτελεσματικά από το πλάσμα με αιμοδιύλιση (50% του φαρμάκου σε 4 ώρες). Για τους ασθενείς που κάνουν αιμοδιύλιση, η ημερήσια δόση της πρεγκαμπαλίνης πρέπει να προσαρμόζεται βάσει της νεφρικής λειτουργίας. Εκτός από την ημερήσια δόση, πρέπει να χορηγείται και μία συμπληρωματική δόση αμέσως μετά από κάθε 4-ωρη συνεδρία της αιμοδιύλισης (βλ. Πίνακα 1).</w:t>
      </w:r>
    </w:p>
    <w:p w14:paraId="09BE5A8A" w14:textId="77777777" w:rsidR="0002668C" w:rsidRPr="00354E52" w:rsidRDefault="0002668C" w:rsidP="008010CB">
      <w:pPr>
        <w:widowControl/>
        <w:rPr>
          <w:lang w:val="el-GR"/>
        </w:rPr>
      </w:pPr>
    </w:p>
    <w:p w14:paraId="66A40D03" w14:textId="77777777" w:rsidR="00790CA1" w:rsidRPr="00354E52" w:rsidRDefault="00790CA1" w:rsidP="008010CB">
      <w:pPr>
        <w:widowControl/>
        <w:rPr>
          <w:b/>
          <w:bCs/>
          <w:lang w:val="el-GR"/>
        </w:rPr>
      </w:pPr>
      <w:r w:rsidRPr="00354E52">
        <w:rPr>
          <w:b/>
          <w:bCs/>
          <w:lang w:val="el-GR"/>
        </w:rPr>
        <w:t>Πίνακας 1. Προσαρμογή της δόσης της πρεγκαμπαλίνης βάσει της νεφρικής λειτουργίας</w:t>
      </w:r>
    </w:p>
    <w:p w14:paraId="3E9424BA" w14:textId="77777777" w:rsidR="0002668C" w:rsidRPr="00354E52" w:rsidRDefault="0002668C" w:rsidP="008010CB">
      <w:pPr>
        <w:widowControl/>
        <w:rPr>
          <w:lang w:val="el-GR"/>
        </w:rPr>
      </w:pPr>
    </w:p>
    <w:tbl>
      <w:tblPr>
        <w:tblOverlap w:val="never"/>
        <w:tblW w:w="0" w:type="auto"/>
        <w:jc w:val="center"/>
        <w:tblLayout w:type="fixed"/>
        <w:tblCellMar>
          <w:left w:w="85" w:type="dxa"/>
          <w:right w:w="85" w:type="dxa"/>
        </w:tblCellMar>
        <w:tblLook w:val="04A0" w:firstRow="1" w:lastRow="0" w:firstColumn="1" w:lastColumn="0" w:noHBand="0" w:noVBand="1"/>
      </w:tblPr>
      <w:tblGrid>
        <w:gridCol w:w="1987"/>
        <w:gridCol w:w="2250"/>
        <w:gridCol w:w="1580"/>
        <w:gridCol w:w="2414"/>
      </w:tblGrid>
      <w:tr w:rsidR="00790CA1" w:rsidRPr="00354E52" w14:paraId="6E89ACA8" w14:textId="77777777" w:rsidTr="00B66BD6">
        <w:trPr>
          <w:jc w:val="center"/>
        </w:trPr>
        <w:tc>
          <w:tcPr>
            <w:tcW w:w="1987" w:type="dxa"/>
            <w:tcBorders>
              <w:top w:val="single" w:sz="4" w:space="0" w:color="auto"/>
              <w:left w:val="single" w:sz="4" w:space="0" w:color="auto"/>
            </w:tcBorders>
            <w:shd w:val="clear" w:color="auto" w:fill="auto"/>
            <w:vAlign w:val="center"/>
          </w:tcPr>
          <w:p w14:paraId="5451B7FB" w14:textId="77777777" w:rsidR="00790CA1" w:rsidRPr="00354E52" w:rsidRDefault="00790CA1" w:rsidP="008010CB">
            <w:pPr>
              <w:widowControl/>
              <w:rPr>
                <w:lang w:val="el-GR"/>
              </w:rPr>
            </w:pPr>
            <w:r w:rsidRPr="00354E52">
              <w:rPr>
                <w:b/>
                <w:bCs/>
                <w:lang w:val="el-GR"/>
              </w:rPr>
              <w:t xml:space="preserve">Κάθαρση κρεατινίνης </w:t>
            </w:r>
            <w:r w:rsidRPr="00354E52">
              <w:rPr>
                <w:b/>
                <w:bCs/>
                <w:lang w:val="el-GR" w:eastAsia="en-US" w:bidi="en-US"/>
              </w:rPr>
              <w:t>(CL</w:t>
            </w:r>
            <w:r w:rsidRPr="00354E52">
              <w:rPr>
                <w:b/>
                <w:bCs/>
                <w:vertAlign w:val="subscript"/>
                <w:lang w:val="el-GR" w:eastAsia="en-US" w:bidi="en-US"/>
              </w:rPr>
              <w:t>cr</w:t>
            </w:r>
            <w:r w:rsidRPr="00354E52">
              <w:rPr>
                <w:b/>
                <w:bCs/>
                <w:lang w:val="el-GR" w:eastAsia="en-US" w:bidi="en-US"/>
              </w:rPr>
              <w:t>) (ml/min)</w:t>
            </w:r>
          </w:p>
        </w:tc>
        <w:tc>
          <w:tcPr>
            <w:tcW w:w="3830" w:type="dxa"/>
            <w:gridSpan w:val="2"/>
            <w:tcBorders>
              <w:top w:val="single" w:sz="4" w:space="0" w:color="auto"/>
              <w:left w:val="single" w:sz="4" w:space="0" w:color="auto"/>
            </w:tcBorders>
            <w:shd w:val="clear" w:color="auto" w:fill="auto"/>
            <w:vAlign w:val="center"/>
          </w:tcPr>
          <w:p w14:paraId="5E0BEBCD" w14:textId="77777777" w:rsidR="00790CA1" w:rsidRPr="00354E52" w:rsidRDefault="00790CA1" w:rsidP="008010CB">
            <w:pPr>
              <w:widowControl/>
              <w:rPr>
                <w:lang w:val="el-GR"/>
              </w:rPr>
            </w:pPr>
            <w:r w:rsidRPr="00354E52">
              <w:rPr>
                <w:b/>
                <w:bCs/>
                <w:lang w:val="el-GR"/>
              </w:rPr>
              <w:t>Συνολική ημερήσια δόση πρεγκαμπαλίνης*</w:t>
            </w:r>
          </w:p>
        </w:tc>
        <w:tc>
          <w:tcPr>
            <w:tcW w:w="2414" w:type="dxa"/>
            <w:tcBorders>
              <w:top w:val="single" w:sz="4" w:space="0" w:color="auto"/>
              <w:left w:val="single" w:sz="4" w:space="0" w:color="auto"/>
              <w:right w:val="single" w:sz="4" w:space="0" w:color="auto"/>
            </w:tcBorders>
            <w:shd w:val="clear" w:color="auto" w:fill="auto"/>
            <w:vAlign w:val="center"/>
          </w:tcPr>
          <w:p w14:paraId="0A620C97" w14:textId="77777777" w:rsidR="00790CA1" w:rsidRPr="00354E52" w:rsidRDefault="00790CA1" w:rsidP="008010CB">
            <w:pPr>
              <w:widowControl/>
              <w:rPr>
                <w:lang w:val="el-GR"/>
              </w:rPr>
            </w:pPr>
            <w:r w:rsidRPr="00354E52">
              <w:rPr>
                <w:b/>
                <w:bCs/>
                <w:lang w:val="el-GR"/>
              </w:rPr>
              <w:t>Δοσολογικό σχήμα</w:t>
            </w:r>
          </w:p>
        </w:tc>
      </w:tr>
      <w:tr w:rsidR="00790CA1" w:rsidRPr="00354E52" w14:paraId="66D2217B" w14:textId="77777777" w:rsidTr="00D84B2A">
        <w:trPr>
          <w:jc w:val="center"/>
        </w:trPr>
        <w:tc>
          <w:tcPr>
            <w:tcW w:w="1987" w:type="dxa"/>
            <w:tcBorders>
              <w:top w:val="single" w:sz="4" w:space="0" w:color="auto"/>
              <w:left w:val="single" w:sz="4" w:space="0" w:color="auto"/>
            </w:tcBorders>
            <w:shd w:val="clear" w:color="auto" w:fill="auto"/>
          </w:tcPr>
          <w:p w14:paraId="32B1A4E4" w14:textId="77777777" w:rsidR="00790CA1" w:rsidRPr="00354E52" w:rsidRDefault="00790CA1" w:rsidP="008010CB">
            <w:pPr>
              <w:widowControl/>
              <w:rPr>
                <w:lang w:val="el-GR"/>
              </w:rPr>
            </w:pPr>
          </w:p>
        </w:tc>
        <w:tc>
          <w:tcPr>
            <w:tcW w:w="2250" w:type="dxa"/>
            <w:tcBorders>
              <w:top w:val="single" w:sz="4" w:space="0" w:color="auto"/>
              <w:left w:val="single" w:sz="4" w:space="0" w:color="auto"/>
            </w:tcBorders>
            <w:shd w:val="clear" w:color="auto" w:fill="auto"/>
          </w:tcPr>
          <w:p w14:paraId="640F7C0B" w14:textId="77777777" w:rsidR="00790CA1" w:rsidRPr="00354E52" w:rsidRDefault="00790CA1" w:rsidP="008010CB">
            <w:pPr>
              <w:widowControl/>
              <w:rPr>
                <w:lang w:val="el-GR"/>
              </w:rPr>
            </w:pPr>
            <w:r w:rsidRPr="00354E52">
              <w:rPr>
                <w:lang w:val="el-GR"/>
              </w:rPr>
              <w:t>Αρχική δόση (mg/ημέρα)</w:t>
            </w:r>
          </w:p>
        </w:tc>
        <w:tc>
          <w:tcPr>
            <w:tcW w:w="1580" w:type="dxa"/>
            <w:tcBorders>
              <w:top w:val="single" w:sz="4" w:space="0" w:color="auto"/>
              <w:left w:val="single" w:sz="4" w:space="0" w:color="auto"/>
            </w:tcBorders>
            <w:shd w:val="clear" w:color="auto" w:fill="auto"/>
          </w:tcPr>
          <w:p w14:paraId="41169B32" w14:textId="77777777" w:rsidR="00790CA1" w:rsidRPr="00354E52" w:rsidRDefault="00790CA1" w:rsidP="008010CB">
            <w:pPr>
              <w:widowControl/>
              <w:rPr>
                <w:lang w:val="el-GR"/>
              </w:rPr>
            </w:pPr>
            <w:r w:rsidRPr="00354E52">
              <w:rPr>
                <w:lang w:val="el-GR"/>
              </w:rPr>
              <w:t>Μέγιστη δόση (mg/ημέρα)</w:t>
            </w:r>
          </w:p>
        </w:tc>
        <w:tc>
          <w:tcPr>
            <w:tcW w:w="2414" w:type="dxa"/>
            <w:tcBorders>
              <w:top w:val="single" w:sz="4" w:space="0" w:color="auto"/>
              <w:left w:val="single" w:sz="4" w:space="0" w:color="auto"/>
              <w:right w:val="single" w:sz="4" w:space="0" w:color="auto"/>
            </w:tcBorders>
            <w:shd w:val="clear" w:color="auto" w:fill="auto"/>
          </w:tcPr>
          <w:p w14:paraId="1B4CA7E8" w14:textId="77777777" w:rsidR="00790CA1" w:rsidRPr="00354E52" w:rsidRDefault="00790CA1" w:rsidP="008010CB">
            <w:pPr>
              <w:widowControl/>
              <w:rPr>
                <w:lang w:val="el-GR"/>
              </w:rPr>
            </w:pPr>
          </w:p>
        </w:tc>
      </w:tr>
      <w:tr w:rsidR="00790CA1" w:rsidRPr="00354E52" w14:paraId="727E2932" w14:textId="77777777" w:rsidTr="00D84B2A">
        <w:trPr>
          <w:jc w:val="center"/>
        </w:trPr>
        <w:tc>
          <w:tcPr>
            <w:tcW w:w="1987" w:type="dxa"/>
            <w:tcBorders>
              <w:top w:val="single" w:sz="4" w:space="0" w:color="auto"/>
              <w:left w:val="single" w:sz="4" w:space="0" w:color="auto"/>
            </w:tcBorders>
            <w:shd w:val="clear" w:color="auto" w:fill="auto"/>
          </w:tcPr>
          <w:p w14:paraId="265B6059" w14:textId="77777777" w:rsidR="00790CA1" w:rsidRPr="00354E52" w:rsidRDefault="00B66BD6" w:rsidP="008010CB">
            <w:pPr>
              <w:widowControl/>
              <w:rPr>
                <w:lang w:val="el-GR"/>
              </w:rPr>
            </w:pPr>
            <w:r w:rsidRPr="00354E52">
              <w:rPr>
                <w:rFonts w:cs="Times New Roman"/>
                <w:lang w:val="el-GR"/>
              </w:rPr>
              <w:t>≥</w:t>
            </w:r>
            <w:r w:rsidR="00790CA1" w:rsidRPr="00354E52">
              <w:rPr>
                <w:lang w:val="el-GR"/>
              </w:rPr>
              <w:t xml:space="preserve"> 60</w:t>
            </w:r>
          </w:p>
        </w:tc>
        <w:tc>
          <w:tcPr>
            <w:tcW w:w="2250" w:type="dxa"/>
            <w:tcBorders>
              <w:top w:val="single" w:sz="4" w:space="0" w:color="auto"/>
              <w:left w:val="single" w:sz="4" w:space="0" w:color="auto"/>
            </w:tcBorders>
            <w:shd w:val="clear" w:color="auto" w:fill="auto"/>
          </w:tcPr>
          <w:p w14:paraId="1A8C090E" w14:textId="77777777" w:rsidR="00790CA1" w:rsidRPr="00354E52" w:rsidRDefault="00790CA1" w:rsidP="008010CB">
            <w:pPr>
              <w:widowControl/>
              <w:rPr>
                <w:lang w:val="el-GR"/>
              </w:rPr>
            </w:pPr>
            <w:r w:rsidRPr="00354E52">
              <w:rPr>
                <w:lang w:val="el-GR"/>
              </w:rPr>
              <w:t>150 (7,5 ml)</w:t>
            </w:r>
          </w:p>
        </w:tc>
        <w:tc>
          <w:tcPr>
            <w:tcW w:w="1580" w:type="dxa"/>
            <w:tcBorders>
              <w:top w:val="single" w:sz="4" w:space="0" w:color="auto"/>
              <w:left w:val="single" w:sz="4" w:space="0" w:color="auto"/>
            </w:tcBorders>
            <w:shd w:val="clear" w:color="auto" w:fill="auto"/>
          </w:tcPr>
          <w:p w14:paraId="094425F2" w14:textId="77777777" w:rsidR="00790CA1" w:rsidRPr="00354E52" w:rsidRDefault="00790CA1" w:rsidP="008010CB">
            <w:pPr>
              <w:widowControl/>
              <w:rPr>
                <w:lang w:val="el-GR"/>
              </w:rPr>
            </w:pPr>
            <w:r w:rsidRPr="00354E52">
              <w:rPr>
                <w:lang w:val="el-GR"/>
              </w:rPr>
              <w:t>600 (30 ml)</w:t>
            </w:r>
          </w:p>
        </w:tc>
        <w:tc>
          <w:tcPr>
            <w:tcW w:w="2414" w:type="dxa"/>
            <w:tcBorders>
              <w:top w:val="single" w:sz="4" w:space="0" w:color="auto"/>
              <w:left w:val="single" w:sz="4" w:space="0" w:color="auto"/>
              <w:right w:val="single" w:sz="4" w:space="0" w:color="auto"/>
            </w:tcBorders>
            <w:shd w:val="clear" w:color="auto" w:fill="auto"/>
          </w:tcPr>
          <w:p w14:paraId="16706FD0" w14:textId="77777777" w:rsidR="00790CA1" w:rsidRPr="00354E52" w:rsidRDefault="00790CA1" w:rsidP="008010CB">
            <w:pPr>
              <w:widowControl/>
              <w:rPr>
                <w:lang w:val="el-GR"/>
              </w:rPr>
            </w:pPr>
            <w:r w:rsidRPr="00354E52">
              <w:rPr>
                <w:lang w:val="el-GR"/>
              </w:rPr>
              <w:t>BID ή TID</w:t>
            </w:r>
          </w:p>
        </w:tc>
      </w:tr>
      <w:tr w:rsidR="00790CA1" w:rsidRPr="00354E52" w14:paraId="24DF3332" w14:textId="77777777" w:rsidTr="00D84B2A">
        <w:trPr>
          <w:jc w:val="center"/>
        </w:trPr>
        <w:tc>
          <w:tcPr>
            <w:tcW w:w="1987" w:type="dxa"/>
            <w:tcBorders>
              <w:top w:val="single" w:sz="4" w:space="0" w:color="auto"/>
              <w:left w:val="single" w:sz="4" w:space="0" w:color="auto"/>
            </w:tcBorders>
            <w:shd w:val="clear" w:color="auto" w:fill="auto"/>
          </w:tcPr>
          <w:p w14:paraId="6CFF4A90" w14:textId="77777777" w:rsidR="00790CA1" w:rsidRPr="00354E52" w:rsidRDefault="00B66BD6" w:rsidP="008010CB">
            <w:pPr>
              <w:widowControl/>
              <w:rPr>
                <w:lang w:val="el-GR"/>
              </w:rPr>
            </w:pPr>
            <w:r w:rsidRPr="00354E52">
              <w:rPr>
                <w:rFonts w:cs="Times New Roman"/>
                <w:lang w:val="el-GR"/>
              </w:rPr>
              <w:t>≥</w:t>
            </w:r>
            <w:r w:rsidR="00790CA1" w:rsidRPr="00354E52">
              <w:rPr>
                <w:lang w:val="el-GR"/>
              </w:rPr>
              <w:t>30 - &lt;60</w:t>
            </w:r>
          </w:p>
        </w:tc>
        <w:tc>
          <w:tcPr>
            <w:tcW w:w="2250" w:type="dxa"/>
            <w:tcBorders>
              <w:top w:val="single" w:sz="4" w:space="0" w:color="auto"/>
              <w:left w:val="single" w:sz="4" w:space="0" w:color="auto"/>
            </w:tcBorders>
            <w:shd w:val="clear" w:color="auto" w:fill="auto"/>
          </w:tcPr>
          <w:p w14:paraId="18DC69A1" w14:textId="77777777" w:rsidR="00790CA1" w:rsidRPr="00354E52" w:rsidRDefault="00790CA1" w:rsidP="008010CB">
            <w:pPr>
              <w:widowControl/>
              <w:rPr>
                <w:lang w:val="el-GR"/>
              </w:rPr>
            </w:pPr>
            <w:r w:rsidRPr="00354E52">
              <w:rPr>
                <w:lang w:val="el-GR"/>
              </w:rPr>
              <w:t>75 (3,75 ml)</w:t>
            </w:r>
          </w:p>
        </w:tc>
        <w:tc>
          <w:tcPr>
            <w:tcW w:w="1580" w:type="dxa"/>
            <w:tcBorders>
              <w:top w:val="single" w:sz="4" w:space="0" w:color="auto"/>
              <w:left w:val="single" w:sz="4" w:space="0" w:color="auto"/>
            </w:tcBorders>
            <w:shd w:val="clear" w:color="auto" w:fill="auto"/>
          </w:tcPr>
          <w:p w14:paraId="5ACD0DF1" w14:textId="77777777" w:rsidR="00790CA1" w:rsidRPr="00354E52" w:rsidRDefault="00790CA1" w:rsidP="008010CB">
            <w:pPr>
              <w:widowControl/>
              <w:rPr>
                <w:lang w:val="el-GR"/>
              </w:rPr>
            </w:pPr>
            <w:r w:rsidRPr="00354E52">
              <w:rPr>
                <w:lang w:val="el-GR"/>
              </w:rPr>
              <w:t>300 (15 ml)</w:t>
            </w:r>
          </w:p>
        </w:tc>
        <w:tc>
          <w:tcPr>
            <w:tcW w:w="2414" w:type="dxa"/>
            <w:tcBorders>
              <w:top w:val="single" w:sz="4" w:space="0" w:color="auto"/>
              <w:left w:val="single" w:sz="4" w:space="0" w:color="auto"/>
              <w:right w:val="single" w:sz="4" w:space="0" w:color="auto"/>
            </w:tcBorders>
            <w:shd w:val="clear" w:color="auto" w:fill="auto"/>
          </w:tcPr>
          <w:p w14:paraId="079CC932" w14:textId="77777777" w:rsidR="00790CA1" w:rsidRPr="00354E52" w:rsidRDefault="00790CA1" w:rsidP="008010CB">
            <w:pPr>
              <w:widowControl/>
              <w:rPr>
                <w:lang w:val="el-GR"/>
              </w:rPr>
            </w:pPr>
            <w:r w:rsidRPr="00354E52">
              <w:rPr>
                <w:lang w:val="el-GR"/>
              </w:rPr>
              <w:t>BID ή TID</w:t>
            </w:r>
          </w:p>
        </w:tc>
      </w:tr>
      <w:tr w:rsidR="00790CA1" w:rsidRPr="00354E52" w14:paraId="3139F523" w14:textId="77777777" w:rsidTr="00D84B2A">
        <w:trPr>
          <w:jc w:val="center"/>
        </w:trPr>
        <w:tc>
          <w:tcPr>
            <w:tcW w:w="1987" w:type="dxa"/>
            <w:tcBorders>
              <w:top w:val="single" w:sz="4" w:space="0" w:color="auto"/>
              <w:left w:val="single" w:sz="4" w:space="0" w:color="auto"/>
            </w:tcBorders>
            <w:shd w:val="clear" w:color="auto" w:fill="auto"/>
          </w:tcPr>
          <w:p w14:paraId="21BBC933" w14:textId="77777777" w:rsidR="00790CA1" w:rsidRPr="00354E52" w:rsidRDefault="00B66BD6" w:rsidP="008010CB">
            <w:pPr>
              <w:widowControl/>
              <w:rPr>
                <w:lang w:val="el-GR"/>
              </w:rPr>
            </w:pPr>
            <w:r w:rsidRPr="00354E52">
              <w:rPr>
                <w:rFonts w:cs="Times New Roman"/>
                <w:lang w:val="el-GR"/>
              </w:rPr>
              <w:t>≥</w:t>
            </w:r>
            <w:r w:rsidR="00790CA1" w:rsidRPr="00354E52">
              <w:rPr>
                <w:lang w:val="el-GR"/>
              </w:rPr>
              <w:t xml:space="preserve"> 15 -</w:t>
            </w:r>
            <w:r w:rsidRPr="00354E52">
              <w:rPr>
                <w:lang w:val="el-GR"/>
              </w:rPr>
              <w:t xml:space="preserve"> </w:t>
            </w:r>
            <w:r w:rsidR="00790CA1" w:rsidRPr="00354E52">
              <w:rPr>
                <w:lang w:val="el-GR"/>
              </w:rPr>
              <w:t>&lt;30</w:t>
            </w:r>
          </w:p>
        </w:tc>
        <w:tc>
          <w:tcPr>
            <w:tcW w:w="2250" w:type="dxa"/>
            <w:tcBorders>
              <w:top w:val="single" w:sz="4" w:space="0" w:color="auto"/>
              <w:left w:val="single" w:sz="4" w:space="0" w:color="auto"/>
            </w:tcBorders>
            <w:shd w:val="clear" w:color="auto" w:fill="auto"/>
          </w:tcPr>
          <w:p w14:paraId="3C2280AB" w14:textId="77777777" w:rsidR="00790CA1" w:rsidRPr="00354E52" w:rsidRDefault="00790CA1" w:rsidP="008010CB">
            <w:pPr>
              <w:widowControl/>
              <w:rPr>
                <w:lang w:val="el-GR"/>
              </w:rPr>
            </w:pPr>
            <w:r w:rsidRPr="00354E52">
              <w:rPr>
                <w:lang w:val="el-GR"/>
              </w:rPr>
              <w:t xml:space="preserve">25 </w:t>
            </w:r>
            <w:r w:rsidR="00B66BD6" w:rsidRPr="00354E52">
              <w:rPr>
                <w:lang w:val="el-GR"/>
              </w:rPr>
              <w:t xml:space="preserve">– </w:t>
            </w:r>
            <w:r w:rsidRPr="00354E52">
              <w:rPr>
                <w:lang w:val="el-GR"/>
              </w:rPr>
              <w:t xml:space="preserve">50 (1,25 </w:t>
            </w:r>
            <w:r w:rsidR="00B66BD6" w:rsidRPr="00354E52">
              <w:rPr>
                <w:lang w:val="el-GR"/>
              </w:rPr>
              <w:t xml:space="preserve">– </w:t>
            </w:r>
            <w:r w:rsidRPr="00354E52">
              <w:rPr>
                <w:lang w:val="el-GR"/>
              </w:rPr>
              <w:t>2,5</w:t>
            </w:r>
            <w:r w:rsidR="00B66BD6" w:rsidRPr="00354E52">
              <w:rPr>
                <w:lang w:val="el-GR"/>
              </w:rPr>
              <w:t> </w:t>
            </w:r>
            <w:r w:rsidRPr="00354E52">
              <w:rPr>
                <w:lang w:val="el-GR"/>
              </w:rPr>
              <w:t>ml)</w:t>
            </w:r>
          </w:p>
        </w:tc>
        <w:tc>
          <w:tcPr>
            <w:tcW w:w="1580" w:type="dxa"/>
            <w:tcBorders>
              <w:top w:val="single" w:sz="4" w:space="0" w:color="auto"/>
              <w:left w:val="single" w:sz="4" w:space="0" w:color="auto"/>
            </w:tcBorders>
            <w:shd w:val="clear" w:color="auto" w:fill="auto"/>
          </w:tcPr>
          <w:p w14:paraId="12AF037B" w14:textId="77777777" w:rsidR="00790CA1" w:rsidRPr="00354E52" w:rsidRDefault="00790CA1" w:rsidP="008010CB">
            <w:pPr>
              <w:widowControl/>
              <w:rPr>
                <w:lang w:val="el-GR"/>
              </w:rPr>
            </w:pPr>
            <w:r w:rsidRPr="00354E52">
              <w:rPr>
                <w:lang w:val="el-GR"/>
              </w:rPr>
              <w:t>150 (7,5 ml)</w:t>
            </w:r>
          </w:p>
        </w:tc>
        <w:tc>
          <w:tcPr>
            <w:tcW w:w="2414" w:type="dxa"/>
            <w:tcBorders>
              <w:top w:val="single" w:sz="4" w:space="0" w:color="auto"/>
              <w:left w:val="single" w:sz="4" w:space="0" w:color="auto"/>
              <w:right w:val="single" w:sz="4" w:space="0" w:color="auto"/>
            </w:tcBorders>
            <w:shd w:val="clear" w:color="auto" w:fill="auto"/>
          </w:tcPr>
          <w:p w14:paraId="5F25339D" w14:textId="77777777" w:rsidR="00790CA1" w:rsidRPr="00354E52" w:rsidRDefault="00790CA1" w:rsidP="008010CB">
            <w:pPr>
              <w:widowControl/>
              <w:rPr>
                <w:lang w:val="el-GR"/>
              </w:rPr>
            </w:pPr>
            <w:r w:rsidRPr="00354E52">
              <w:rPr>
                <w:lang w:val="el-GR"/>
              </w:rPr>
              <w:t>Άπαξ ημερησίως ή BID</w:t>
            </w:r>
          </w:p>
        </w:tc>
      </w:tr>
      <w:tr w:rsidR="00790CA1" w:rsidRPr="00354E52" w14:paraId="7F3461D1" w14:textId="77777777" w:rsidTr="00D84B2A">
        <w:trPr>
          <w:jc w:val="center"/>
        </w:trPr>
        <w:tc>
          <w:tcPr>
            <w:tcW w:w="1987" w:type="dxa"/>
            <w:tcBorders>
              <w:top w:val="single" w:sz="4" w:space="0" w:color="auto"/>
              <w:left w:val="single" w:sz="4" w:space="0" w:color="auto"/>
            </w:tcBorders>
            <w:shd w:val="clear" w:color="auto" w:fill="auto"/>
          </w:tcPr>
          <w:p w14:paraId="177E1729" w14:textId="77777777" w:rsidR="00790CA1" w:rsidRPr="00354E52" w:rsidRDefault="00790CA1" w:rsidP="008010CB">
            <w:pPr>
              <w:widowControl/>
              <w:rPr>
                <w:lang w:val="el-GR"/>
              </w:rPr>
            </w:pPr>
            <w:r w:rsidRPr="00354E52">
              <w:rPr>
                <w:lang w:val="el-GR"/>
              </w:rPr>
              <w:t>&lt; 15</w:t>
            </w:r>
          </w:p>
        </w:tc>
        <w:tc>
          <w:tcPr>
            <w:tcW w:w="2250" w:type="dxa"/>
            <w:tcBorders>
              <w:top w:val="single" w:sz="4" w:space="0" w:color="auto"/>
              <w:left w:val="single" w:sz="4" w:space="0" w:color="auto"/>
            </w:tcBorders>
            <w:shd w:val="clear" w:color="auto" w:fill="auto"/>
          </w:tcPr>
          <w:p w14:paraId="5B4B3265" w14:textId="77777777" w:rsidR="00790CA1" w:rsidRPr="00354E52" w:rsidRDefault="00790CA1" w:rsidP="008010CB">
            <w:pPr>
              <w:widowControl/>
              <w:rPr>
                <w:lang w:val="el-GR"/>
              </w:rPr>
            </w:pPr>
            <w:r w:rsidRPr="00354E52">
              <w:rPr>
                <w:lang w:val="el-GR"/>
              </w:rPr>
              <w:t>25 (1,25 ml)</w:t>
            </w:r>
          </w:p>
        </w:tc>
        <w:tc>
          <w:tcPr>
            <w:tcW w:w="1580" w:type="dxa"/>
            <w:tcBorders>
              <w:top w:val="single" w:sz="4" w:space="0" w:color="auto"/>
              <w:left w:val="single" w:sz="4" w:space="0" w:color="auto"/>
            </w:tcBorders>
            <w:shd w:val="clear" w:color="auto" w:fill="auto"/>
          </w:tcPr>
          <w:p w14:paraId="6ED936DD" w14:textId="77777777" w:rsidR="00790CA1" w:rsidRPr="00354E52" w:rsidRDefault="00790CA1" w:rsidP="008010CB">
            <w:pPr>
              <w:widowControl/>
              <w:rPr>
                <w:lang w:val="el-GR"/>
              </w:rPr>
            </w:pPr>
            <w:r w:rsidRPr="00354E52">
              <w:rPr>
                <w:lang w:val="el-GR"/>
              </w:rPr>
              <w:t>75 (3,75 ml)</w:t>
            </w:r>
          </w:p>
        </w:tc>
        <w:tc>
          <w:tcPr>
            <w:tcW w:w="2414" w:type="dxa"/>
            <w:tcBorders>
              <w:top w:val="single" w:sz="4" w:space="0" w:color="auto"/>
              <w:left w:val="single" w:sz="4" w:space="0" w:color="auto"/>
              <w:right w:val="single" w:sz="4" w:space="0" w:color="auto"/>
            </w:tcBorders>
            <w:shd w:val="clear" w:color="auto" w:fill="auto"/>
          </w:tcPr>
          <w:p w14:paraId="1E1AA4E3" w14:textId="77777777" w:rsidR="00790CA1" w:rsidRPr="00354E52" w:rsidRDefault="00790CA1" w:rsidP="008010CB">
            <w:pPr>
              <w:widowControl/>
              <w:rPr>
                <w:lang w:val="el-GR"/>
              </w:rPr>
            </w:pPr>
            <w:r w:rsidRPr="00354E52">
              <w:rPr>
                <w:lang w:val="el-GR"/>
              </w:rPr>
              <w:t>Άπαξ ημερησίως</w:t>
            </w:r>
          </w:p>
        </w:tc>
      </w:tr>
      <w:tr w:rsidR="00790CA1" w:rsidRPr="00354E52" w14:paraId="7814E251" w14:textId="77777777" w:rsidTr="00B66BD6">
        <w:trPr>
          <w:jc w:val="center"/>
        </w:trPr>
        <w:tc>
          <w:tcPr>
            <w:tcW w:w="8231" w:type="dxa"/>
            <w:gridSpan w:val="4"/>
            <w:tcBorders>
              <w:top w:val="single" w:sz="4" w:space="0" w:color="auto"/>
              <w:left w:val="single" w:sz="4" w:space="0" w:color="auto"/>
              <w:right w:val="single" w:sz="4" w:space="0" w:color="auto"/>
            </w:tcBorders>
            <w:shd w:val="clear" w:color="auto" w:fill="auto"/>
          </w:tcPr>
          <w:p w14:paraId="17998876" w14:textId="77777777" w:rsidR="00790CA1" w:rsidRPr="00354E52" w:rsidRDefault="00790CA1" w:rsidP="008010CB">
            <w:pPr>
              <w:widowControl/>
              <w:rPr>
                <w:lang w:val="el-GR"/>
              </w:rPr>
            </w:pPr>
            <w:r w:rsidRPr="00354E52">
              <w:rPr>
                <w:lang w:val="el-GR"/>
              </w:rPr>
              <w:t>Συμπληρωματική δόση μετά την αιμοδιύλιση (mg)</w:t>
            </w:r>
          </w:p>
        </w:tc>
      </w:tr>
      <w:tr w:rsidR="00790CA1" w:rsidRPr="00354E52" w14:paraId="3375EAC2" w14:textId="77777777" w:rsidTr="00D84B2A">
        <w:trPr>
          <w:jc w:val="center"/>
        </w:trPr>
        <w:tc>
          <w:tcPr>
            <w:tcW w:w="1987" w:type="dxa"/>
            <w:tcBorders>
              <w:top w:val="single" w:sz="4" w:space="0" w:color="auto"/>
              <w:left w:val="single" w:sz="4" w:space="0" w:color="auto"/>
              <w:bottom w:val="single" w:sz="4" w:space="0" w:color="auto"/>
            </w:tcBorders>
            <w:shd w:val="clear" w:color="auto" w:fill="auto"/>
          </w:tcPr>
          <w:p w14:paraId="543B3A41" w14:textId="77777777" w:rsidR="00790CA1" w:rsidRPr="00354E52" w:rsidRDefault="00790CA1" w:rsidP="008010CB">
            <w:pPr>
              <w:widowControl/>
              <w:rPr>
                <w:lang w:val="el-GR"/>
              </w:rPr>
            </w:pPr>
          </w:p>
        </w:tc>
        <w:tc>
          <w:tcPr>
            <w:tcW w:w="2250" w:type="dxa"/>
            <w:tcBorders>
              <w:top w:val="single" w:sz="4" w:space="0" w:color="auto"/>
              <w:left w:val="single" w:sz="4" w:space="0" w:color="auto"/>
              <w:bottom w:val="single" w:sz="4" w:space="0" w:color="auto"/>
            </w:tcBorders>
            <w:shd w:val="clear" w:color="auto" w:fill="auto"/>
          </w:tcPr>
          <w:p w14:paraId="7F36C120" w14:textId="77777777" w:rsidR="00790CA1" w:rsidRPr="00354E52" w:rsidRDefault="00790CA1" w:rsidP="008010CB">
            <w:pPr>
              <w:widowControl/>
              <w:rPr>
                <w:lang w:val="el-GR"/>
              </w:rPr>
            </w:pPr>
            <w:r w:rsidRPr="00354E52">
              <w:rPr>
                <w:lang w:val="el-GR"/>
              </w:rPr>
              <w:t>25 (1,25 ml)</w:t>
            </w:r>
          </w:p>
        </w:tc>
        <w:tc>
          <w:tcPr>
            <w:tcW w:w="1580" w:type="dxa"/>
            <w:tcBorders>
              <w:top w:val="single" w:sz="4" w:space="0" w:color="auto"/>
              <w:left w:val="single" w:sz="4" w:space="0" w:color="auto"/>
              <w:bottom w:val="single" w:sz="4" w:space="0" w:color="auto"/>
            </w:tcBorders>
            <w:shd w:val="clear" w:color="auto" w:fill="auto"/>
          </w:tcPr>
          <w:p w14:paraId="729BEFF1" w14:textId="77777777" w:rsidR="00790CA1" w:rsidRPr="00354E52" w:rsidRDefault="00790CA1" w:rsidP="008010CB">
            <w:pPr>
              <w:widowControl/>
              <w:rPr>
                <w:lang w:val="el-GR"/>
              </w:rPr>
            </w:pPr>
            <w:r w:rsidRPr="00354E52">
              <w:rPr>
                <w:lang w:val="el-GR"/>
              </w:rPr>
              <w:t>100 (5 ml)</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350F28D" w14:textId="77777777" w:rsidR="00790CA1" w:rsidRPr="00354E52" w:rsidRDefault="00790CA1" w:rsidP="008010CB">
            <w:pPr>
              <w:widowControl/>
              <w:rPr>
                <w:lang w:val="el-GR"/>
              </w:rPr>
            </w:pPr>
            <w:r w:rsidRPr="00354E52">
              <w:rPr>
                <w:lang w:val="el-GR"/>
              </w:rPr>
              <w:t>Άπαξ δόση</w:t>
            </w:r>
            <w:r w:rsidRPr="00354E52">
              <w:rPr>
                <w:vertAlign w:val="superscript"/>
                <w:lang w:val="el-GR"/>
              </w:rPr>
              <w:t>+</w:t>
            </w:r>
          </w:p>
        </w:tc>
      </w:tr>
    </w:tbl>
    <w:p w14:paraId="4DBBDEA8" w14:textId="77777777" w:rsidR="00790CA1" w:rsidRPr="00354E52" w:rsidRDefault="00790CA1" w:rsidP="008010CB">
      <w:pPr>
        <w:widowControl/>
        <w:rPr>
          <w:sz w:val="20"/>
          <w:lang w:val="el-GR"/>
        </w:rPr>
      </w:pPr>
      <w:r w:rsidRPr="00354E52">
        <w:rPr>
          <w:sz w:val="20"/>
          <w:lang w:val="el-GR" w:eastAsia="en-US" w:bidi="en-US"/>
        </w:rPr>
        <w:t xml:space="preserve">TID </w:t>
      </w:r>
      <w:r w:rsidRPr="00354E52">
        <w:rPr>
          <w:sz w:val="20"/>
          <w:lang w:val="el-GR"/>
        </w:rPr>
        <w:t>= Τρεις διηρημένες δόσεις</w:t>
      </w:r>
    </w:p>
    <w:p w14:paraId="3B59A621" w14:textId="77777777" w:rsidR="00790CA1" w:rsidRPr="00354E52" w:rsidRDefault="00790CA1" w:rsidP="008010CB">
      <w:pPr>
        <w:widowControl/>
        <w:rPr>
          <w:sz w:val="20"/>
          <w:lang w:val="el-GR"/>
        </w:rPr>
      </w:pPr>
      <w:r w:rsidRPr="00354E52">
        <w:rPr>
          <w:sz w:val="20"/>
          <w:lang w:val="el-GR" w:eastAsia="en-US" w:bidi="en-US"/>
        </w:rPr>
        <w:t xml:space="preserve">BID </w:t>
      </w:r>
      <w:r w:rsidRPr="00354E52">
        <w:rPr>
          <w:sz w:val="20"/>
          <w:lang w:val="el-GR"/>
        </w:rPr>
        <w:t>= Δύο διηρημένες δόσεις</w:t>
      </w:r>
    </w:p>
    <w:p w14:paraId="79470452" w14:textId="77777777" w:rsidR="00790CA1" w:rsidRPr="00354E52" w:rsidRDefault="00790CA1" w:rsidP="008010CB">
      <w:pPr>
        <w:widowControl/>
        <w:rPr>
          <w:sz w:val="20"/>
          <w:lang w:val="el-GR"/>
        </w:rPr>
      </w:pPr>
      <w:r w:rsidRPr="00354E52">
        <w:rPr>
          <w:sz w:val="20"/>
          <w:lang w:val="el-GR"/>
        </w:rPr>
        <w:t xml:space="preserve">*Η συνολική ημερήσια δόση </w:t>
      </w:r>
      <w:r w:rsidRPr="00354E52">
        <w:rPr>
          <w:sz w:val="20"/>
          <w:lang w:val="el-GR" w:eastAsia="en-US" w:bidi="en-US"/>
        </w:rPr>
        <w:t>(mg</w:t>
      </w:r>
      <w:r w:rsidRPr="00354E52">
        <w:rPr>
          <w:sz w:val="20"/>
          <w:lang w:val="el-GR"/>
        </w:rPr>
        <w:t xml:space="preserve">/ημέρα) πρέπει να διαιρείται όπως ενδείκνυται από το δοσολογικό σχήμα ώστε να προκύπτουν </w:t>
      </w:r>
      <w:r w:rsidRPr="00354E52">
        <w:rPr>
          <w:sz w:val="20"/>
          <w:lang w:val="el-GR" w:eastAsia="en-US" w:bidi="en-US"/>
        </w:rPr>
        <w:t>mg</w:t>
      </w:r>
      <w:r w:rsidRPr="00354E52">
        <w:rPr>
          <w:sz w:val="20"/>
          <w:lang w:val="el-GR"/>
        </w:rPr>
        <w:t>/δόση</w:t>
      </w:r>
    </w:p>
    <w:p w14:paraId="347DB0CE" w14:textId="77777777" w:rsidR="00790CA1" w:rsidRPr="00354E52" w:rsidRDefault="00790CA1" w:rsidP="008010CB">
      <w:pPr>
        <w:widowControl/>
        <w:rPr>
          <w:sz w:val="20"/>
          <w:lang w:val="el-GR"/>
        </w:rPr>
      </w:pPr>
      <w:r w:rsidRPr="00354E52">
        <w:rPr>
          <w:sz w:val="20"/>
          <w:vertAlign w:val="superscript"/>
          <w:lang w:val="el-GR"/>
        </w:rPr>
        <w:t>+</w:t>
      </w:r>
      <w:r w:rsidRPr="00354E52">
        <w:rPr>
          <w:sz w:val="20"/>
          <w:lang w:val="el-GR"/>
        </w:rPr>
        <w:t>Η συμπληρωματική δόση είναι μία άπαξ επιπρόσθετη δόση</w:t>
      </w:r>
    </w:p>
    <w:p w14:paraId="54F4A1C8" w14:textId="77777777" w:rsidR="00B66BD6" w:rsidRPr="00354E52" w:rsidRDefault="00B66BD6" w:rsidP="008010CB">
      <w:pPr>
        <w:widowControl/>
        <w:rPr>
          <w:lang w:val="el-GR"/>
        </w:rPr>
      </w:pPr>
    </w:p>
    <w:p w14:paraId="47EF526B" w14:textId="77777777" w:rsidR="00790CA1" w:rsidRPr="00354E52" w:rsidRDefault="00790CA1" w:rsidP="008010CB">
      <w:pPr>
        <w:widowControl/>
        <w:rPr>
          <w:lang w:val="el-GR"/>
        </w:rPr>
      </w:pPr>
      <w:r w:rsidRPr="00354E52">
        <w:rPr>
          <w:u w:val="single"/>
          <w:lang w:val="el-GR"/>
        </w:rPr>
        <w:t>Ηπατική δυσλειτουργία</w:t>
      </w:r>
    </w:p>
    <w:p w14:paraId="4339A7C4" w14:textId="77777777" w:rsidR="00790CA1" w:rsidRPr="00354E52" w:rsidRDefault="00790CA1" w:rsidP="008010CB">
      <w:pPr>
        <w:widowControl/>
        <w:rPr>
          <w:lang w:val="el-GR"/>
        </w:rPr>
      </w:pPr>
      <w:r w:rsidRPr="00354E52">
        <w:rPr>
          <w:lang w:val="el-GR"/>
        </w:rPr>
        <w:t>Δεν απαιτείται προσαρμογή της δόσης σε ασθενείς με ηπατική δυσλειτουργία (βλ. παράγραφο 5.2).</w:t>
      </w:r>
    </w:p>
    <w:p w14:paraId="15E5DC54" w14:textId="77777777" w:rsidR="00790CA1" w:rsidRPr="00354E52" w:rsidRDefault="00790CA1" w:rsidP="008010CB">
      <w:pPr>
        <w:widowControl/>
        <w:rPr>
          <w:lang w:val="el-GR"/>
        </w:rPr>
      </w:pPr>
    </w:p>
    <w:p w14:paraId="2E4238FD" w14:textId="77777777" w:rsidR="00790CA1" w:rsidRPr="00354E52" w:rsidRDefault="00790CA1" w:rsidP="008010CB">
      <w:pPr>
        <w:widowControl/>
        <w:rPr>
          <w:lang w:val="el-GR"/>
        </w:rPr>
      </w:pPr>
      <w:r w:rsidRPr="00354E52">
        <w:rPr>
          <w:u w:val="single"/>
          <w:lang w:val="el-GR"/>
        </w:rPr>
        <w:t>Παιδιατρικός πληθυσμός</w:t>
      </w:r>
    </w:p>
    <w:p w14:paraId="3D911DC6" w14:textId="77777777" w:rsidR="00790CA1" w:rsidRPr="00354E52" w:rsidRDefault="00790CA1" w:rsidP="008010CB">
      <w:pPr>
        <w:widowControl/>
        <w:rPr>
          <w:lang w:val="el-GR"/>
        </w:rPr>
      </w:pPr>
      <w:r w:rsidRPr="00354E52">
        <w:rPr>
          <w:lang w:val="el-GR"/>
        </w:rPr>
        <w:t xml:space="preserve">Η ασφάλεια και αποτελεσματικότητα του </w:t>
      </w:r>
      <w:r w:rsidRPr="00354E52">
        <w:rPr>
          <w:lang w:val="el-GR" w:eastAsia="en-US" w:bidi="en-US"/>
        </w:rPr>
        <w:t xml:space="preserve">Lyrica </w:t>
      </w:r>
      <w:r w:rsidRPr="00354E52">
        <w:rPr>
          <w:lang w:val="el-GR"/>
        </w:rPr>
        <w:t xml:space="preserve">σε παιδιά ηλικίας κάτω των 12 ετών και σε εφήβους (ηλικίας 12-17 ετών) δεν έχει αποδειχθεί. Τα διαθέσιμα δεδομένα που υπάρχουν προς το παρόν </w:t>
      </w:r>
      <w:r w:rsidRPr="00354E52">
        <w:rPr>
          <w:lang w:val="el-GR"/>
        </w:rPr>
        <w:lastRenderedPageBreak/>
        <w:t>περιγράφονται στις παραγράφους 4.8, 5.1 και 5.2, αλλά δεν μπορούν να γίνουν συστάσεις για τη δοσολογία.</w:t>
      </w:r>
    </w:p>
    <w:p w14:paraId="033002EF" w14:textId="77777777" w:rsidR="00B66BD6" w:rsidRPr="00354E52" w:rsidRDefault="00B66BD6" w:rsidP="008010CB">
      <w:pPr>
        <w:widowControl/>
        <w:rPr>
          <w:sz w:val="20"/>
          <w:lang w:val="el-GR"/>
        </w:rPr>
      </w:pPr>
    </w:p>
    <w:p w14:paraId="63ED41AB" w14:textId="77777777" w:rsidR="00790CA1" w:rsidRPr="00354E52" w:rsidRDefault="00790CA1" w:rsidP="008010CB">
      <w:pPr>
        <w:widowControl/>
        <w:rPr>
          <w:lang w:val="el-GR"/>
        </w:rPr>
      </w:pPr>
      <w:r w:rsidRPr="00354E52">
        <w:rPr>
          <w:u w:val="single"/>
          <w:lang w:val="el-GR"/>
        </w:rPr>
        <w:t>Ηλικιωμένοι</w:t>
      </w:r>
    </w:p>
    <w:p w14:paraId="1FFD3BD4" w14:textId="77777777" w:rsidR="00790CA1" w:rsidRPr="00354E52" w:rsidRDefault="00790CA1" w:rsidP="008010CB">
      <w:pPr>
        <w:widowControl/>
        <w:rPr>
          <w:lang w:val="el-GR"/>
        </w:rPr>
      </w:pPr>
      <w:r w:rsidRPr="00354E52">
        <w:rPr>
          <w:lang w:val="el-GR"/>
        </w:rPr>
        <w:t>Σε ηλικιωμένους ασθενείς μπορεί να χρειαστεί μείωση της δόσης της πρεγκαμπαλίνης, λόγω μειωμένης νεφρικής λειτουργίας (βλ. παράγραφο 5.2).</w:t>
      </w:r>
    </w:p>
    <w:p w14:paraId="50ED046A" w14:textId="77777777" w:rsidR="00B66BD6" w:rsidRPr="00354E52" w:rsidRDefault="00B66BD6" w:rsidP="008010CB">
      <w:pPr>
        <w:widowControl/>
        <w:rPr>
          <w:sz w:val="20"/>
          <w:lang w:val="el-GR"/>
        </w:rPr>
      </w:pPr>
    </w:p>
    <w:p w14:paraId="2FCF2C87" w14:textId="77777777" w:rsidR="00790CA1" w:rsidRPr="00354E52" w:rsidRDefault="00790CA1" w:rsidP="008010CB">
      <w:pPr>
        <w:widowControl/>
        <w:rPr>
          <w:lang w:val="el-GR"/>
        </w:rPr>
      </w:pPr>
      <w:r w:rsidRPr="00354E52">
        <w:rPr>
          <w:u w:val="single"/>
          <w:lang w:val="el-GR"/>
        </w:rPr>
        <w:t>Τρόπος χορήγησης</w:t>
      </w:r>
    </w:p>
    <w:p w14:paraId="39EBFE9A"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λαμβάνεται με ή χωρίς τροφή.</w:t>
      </w:r>
    </w:p>
    <w:p w14:paraId="2D931F55"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είναι για χρήση από του στόματος μόνο.</w:t>
      </w:r>
    </w:p>
    <w:p w14:paraId="0025BB00" w14:textId="77777777" w:rsidR="00790CA1" w:rsidRPr="00354E52" w:rsidRDefault="00790CA1" w:rsidP="008010CB">
      <w:pPr>
        <w:widowControl/>
        <w:rPr>
          <w:lang w:val="el-GR"/>
        </w:rPr>
      </w:pPr>
      <w:r w:rsidRPr="00354E52">
        <w:rPr>
          <w:lang w:val="el-GR"/>
        </w:rPr>
        <w:t>Μια διαβαθμισμένη σύριγγα για χρήση από του στόματος και ένας Προσαρμογέας σύριγγας διατίθενται με το προϊόν.</w:t>
      </w:r>
    </w:p>
    <w:p w14:paraId="4283AE8A" w14:textId="77777777" w:rsidR="00790CA1" w:rsidRPr="00354E52" w:rsidRDefault="00790CA1" w:rsidP="008010CB">
      <w:pPr>
        <w:widowControl/>
        <w:rPr>
          <w:lang w:val="el-GR"/>
        </w:rPr>
      </w:pPr>
      <w:r w:rsidRPr="00354E52">
        <w:rPr>
          <w:lang w:val="el-GR"/>
        </w:rPr>
        <w:t>Βλ. παράγραφο 6.6 για πληροφορίες σχετικές με τη χορήγηση.</w:t>
      </w:r>
    </w:p>
    <w:p w14:paraId="50CBBF2C" w14:textId="77777777" w:rsidR="00B66BD6" w:rsidRPr="00354E52" w:rsidRDefault="00B66BD6" w:rsidP="008010CB">
      <w:pPr>
        <w:widowControl/>
        <w:rPr>
          <w:sz w:val="20"/>
          <w:lang w:val="el-GR"/>
        </w:rPr>
      </w:pPr>
    </w:p>
    <w:p w14:paraId="3371D772"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4.3</w:t>
      </w:r>
      <w:r w:rsidRPr="003147A8">
        <w:rPr>
          <w:rFonts w:cs="Times New Roman"/>
          <w:b/>
          <w:bCs/>
          <w:szCs w:val="22"/>
          <w:lang w:val="el-GR"/>
        </w:rPr>
        <w:tab/>
        <w:t>Αντενδείξεις</w:t>
      </w:r>
    </w:p>
    <w:p w14:paraId="31630FCD" w14:textId="77777777" w:rsidR="00B66BD6" w:rsidRPr="00354E52" w:rsidRDefault="00B66BD6" w:rsidP="008010CB">
      <w:pPr>
        <w:widowControl/>
        <w:rPr>
          <w:sz w:val="20"/>
          <w:lang w:val="el-GR"/>
        </w:rPr>
      </w:pPr>
    </w:p>
    <w:p w14:paraId="4061E7B7" w14:textId="77777777" w:rsidR="00790CA1" w:rsidRPr="00354E52" w:rsidRDefault="00790CA1" w:rsidP="008010CB">
      <w:pPr>
        <w:widowControl/>
        <w:rPr>
          <w:lang w:val="el-GR"/>
        </w:rPr>
      </w:pPr>
      <w:r w:rsidRPr="00354E52">
        <w:rPr>
          <w:lang w:val="el-GR"/>
        </w:rPr>
        <w:t>Υπερευαισθησία στη δραστική ουσία ή σε κάποιο από τα έκδοχα που αναφέρονται στην παράγραφο 6.1.</w:t>
      </w:r>
    </w:p>
    <w:p w14:paraId="070332D2" w14:textId="77777777" w:rsidR="00B66BD6" w:rsidRPr="00354E52" w:rsidRDefault="00B66BD6" w:rsidP="008010CB">
      <w:pPr>
        <w:widowControl/>
        <w:rPr>
          <w:sz w:val="20"/>
          <w:lang w:val="el-GR"/>
        </w:rPr>
      </w:pPr>
    </w:p>
    <w:p w14:paraId="20C165E0"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4.4</w:t>
      </w:r>
      <w:r w:rsidRPr="003147A8">
        <w:rPr>
          <w:rFonts w:cs="Times New Roman"/>
          <w:b/>
          <w:bCs/>
          <w:szCs w:val="22"/>
          <w:lang w:val="el-GR"/>
        </w:rPr>
        <w:tab/>
        <w:t>Ειδικές προειδοποιήσεις και προφυλάξεις κατά τη χρήση</w:t>
      </w:r>
    </w:p>
    <w:p w14:paraId="366E1612" w14:textId="77777777" w:rsidR="00B66BD6" w:rsidRPr="00354E52" w:rsidRDefault="00B66BD6" w:rsidP="008010CB">
      <w:pPr>
        <w:widowControl/>
        <w:rPr>
          <w:sz w:val="20"/>
          <w:lang w:val="el-GR"/>
        </w:rPr>
      </w:pPr>
    </w:p>
    <w:p w14:paraId="38518642" w14:textId="77777777" w:rsidR="00790CA1" w:rsidRPr="00354E52" w:rsidRDefault="00790CA1" w:rsidP="008010CB">
      <w:pPr>
        <w:widowControl/>
        <w:rPr>
          <w:lang w:val="el-GR"/>
        </w:rPr>
      </w:pPr>
      <w:r w:rsidRPr="00354E52">
        <w:rPr>
          <w:u w:val="single"/>
          <w:lang w:val="el-GR"/>
        </w:rPr>
        <w:t>Διαβητικοί ασθενείς</w:t>
      </w:r>
    </w:p>
    <w:p w14:paraId="2A986406" w14:textId="77777777" w:rsidR="00790CA1" w:rsidRPr="00354E52" w:rsidRDefault="00790CA1" w:rsidP="008010CB">
      <w:pPr>
        <w:widowControl/>
        <w:rPr>
          <w:lang w:val="el-GR"/>
        </w:rPr>
      </w:pPr>
      <w:r w:rsidRPr="00354E52">
        <w:rPr>
          <w:lang w:val="el-GR"/>
        </w:rPr>
        <w:t>Σύμφωνα με την ισχύουσα κλινική πρακτική, ορισμένοι διαβητικοί ασθενείς, που παίρνουν βάρος κατά τη θεραπεία με πρεγκαμπαλίνη, μπορεί να χρειαστούν ρύθμιση των υπογλυκαιμικών τους φαρμακευτικών προϊόντων.</w:t>
      </w:r>
    </w:p>
    <w:p w14:paraId="3342100C" w14:textId="77777777" w:rsidR="00B66BD6" w:rsidRPr="00354E52" w:rsidRDefault="00B66BD6" w:rsidP="008010CB">
      <w:pPr>
        <w:widowControl/>
        <w:rPr>
          <w:sz w:val="20"/>
          <w:lang w:val="el-GR"/>
        </w:rPr>
      </w:pPr>
    </w:p>
    <w:p w14:paraId="086E7C59" w14:textId="77777777" w:rsidR="00790CA1" w:rsidRPr="00354E52" w:rsidRDefault="00790CA1" w:rsidP="008010CB">
      <w:pPr>
        <w:widowControl/>
        <w:rPr>
          <w:lang w:val="el-GR"/>
        </w:rPr>
      </w:pPr>
      <w:r w:rsidRPr="00354E52">
        <w:rPr>
          <w:u w:val="single"/>
          <w:lang w:val="el-GR"/>
        </w:rPr>
        <w:t>Αντιδράσεις υπερευαισθησίας</w:t>
      </w:r>
    </w:p>
    <w:p w14:paraId="11A50999" w14:textId="77777777" w:rsidR="00790CA1" w:rsidRPr="00354E52" w:rsidRDefault="00790CA1" w:rsidP="008010CB">
      <w:pPr>
        <w:widowControl/>
        <w:rPr>
          <w:lang w:val="el-GR"/>
        </w:rPr>
      </w:pPr>
      <w:r w:rsidRPr="00354E52">
        <w:rPr>
          <w:lang w:val="el-GR"/>
        </w:rPr>
        <w:t>Από την αποκτηθείσα εμπειρία μετά την κυκλοφορία του φαρμάκου στην αγορά έχουν υπάρξει αναφορές αντιδράσεων υπερευαισθησίας, συμπεριλαμβανομένων περιπτώσεων αγγειοοιδήματος. Η πρεγκαμπαλίνη θα πρέπει να διακόπτεται αμέσως, αν εμφανισθούν συμπτώματα αγγειοοιδήματος, όπως οίδημα προσώπου, περιστοματικής περιοχής ή ανωτέρου αναπνευστικού.</w:t>
      </w:r>
    </w:p>
    <w:p w14:paraId="036DECF5" w14:textId="77777777" w:rsidR="00B66BD6" w:rsidRPr="00354E52" w:rsidRDefault="00B66BD6" w:rsidP="008010CB">
      <w:pPr>
        <w:widowControl/>
        <w:rPr>
          <w:sz w:val="20"/>
          <w:lang w:val="el-GR"/>
        </w:rPr>
      </w:pPr>
    </w:p>
    <w:p w14:paraId="2B28133A" w14:textId="77777777" w:rsidR="00790CA1" w:rsidRPr="00354E52" w:rsidRDefault="00790CA1" w:rsidP="008010CB">
      <w:pPr>
        <w:widowControl/>
        <w:rPr>
          <w:lang w:val="el-GR"/>
        </w:rPr>
      </w:pPr>
      <w:r w:rsidRPr="00354E52">
        <w:rPr>
          <w:u w:val="single"/>
          <w:lang w:val="el-GR"/>
        </w:rPr>
        <w:t xml:space="preserve">Σοβαρές δερματικές ανεπιθύμητες ενέργειες </w:t>
      </w:r>
      <w:r w:rsidRPr="00354E52">
        <w:rPr>
          <w:u w:val="single"/>
          <w:lang w:val="el-GR" w:eastAsia="en-US" w:bidi="en-US"/>
        </w:rPr>
        <w:t>(SCAR)</w:t>
      </w:r>
    </w:p>
    <w:p w14:paraId="3B764F98" w14:textId="77777777" w:rsidR="00790CA1" w:rsidRPr="00354E52" w:rsidRDefault="00790CA1" w:rsidP="008010CB">
      <w:pPr>
        <w:widowControl/>
        <w:rPr>
          <w:lang w:val="el-GR"/>
        </w:rPr>
      </w:pPr>
      <w:r w:rsidRPr="00354E52">
        <w:rPr>
          <w:lang w:val="el-GR"/>
        </w:rPr>
        <w:t xml:space="preserve">Σε σχέση με τη θεραπεία με πρεγκαμπαλίνη έχουν αναφερθεί σπάνια σοβαρές δερματικές ανεπιθύμητες ενέργειες </w:t>
      </w:r>
      <w:r w:rsidRPr="00354E52">
        <w:rPr>
          <w:lang w:val="el-GR" w:eastAsia="en-US" w:bidi="en-US"/>
        </w:rPr>
        <w:t xml:space="preserve">(SCAR), </w:t>
      </w:r>
      <w:r w:rsidRPr="00354E52">
        <w:rPr>
          <w:lang w:val="el-GR"/>
        </w:rPr>
        <w:t xml:space="preserve">στις οποίες περιλαμβάνονται το σύνδρομο </w:t>
      </w:r>
      <w:r w:rsidRPr="00354E52">
        <w:rPr>
          <w:lang w:val="el-GR" w:eastAsia="en-US" w:bidi="en-US"/>
        </w:rPr>
        <w:t xml:space="preserve">Stevens-Johnson (SJS) </w:t>
      </w:r>
      <w:r w:rsidRPr="00354E52">
        <w:rPr>
          <w:lang w:val="el-GR"/>
        </w:rPr>
        <w:t xml:space="preserve">και η τοξική επιδερμική νεκρόλυση </w:t>
      </w:r>
      <w:r w:rsidRPr="00354E52">
        <w:rPr>
          <w:lang w:val="el-GR" w:eastAsia="en-US" w:bidi="en-US"/>
        </w:rPr>
        <w:t xml:space="preserve">(TEN), </w:t>
      </w:r>
      <w:r w:rsidRPr="00354E52">
        <w:rPr>
          <w:lang w:val="el-GR"/>
        </w:rPr>
        <w:t>οι οποίες μπορεί να είναι απειλητικές για τη ζωή ή θανατηφόρες. Κατά τη συνταγογράφηση, οι ασθενείς θα πρέπει να ενημερώνονται σχετικά με τα σημεία και τα συμπτώματα και να παρακολουθούνται στενά για δερματικές αντιδράσεις. Σε περίπτωση εμφάνισης σημείων και συμπτωμάτων που υποδηλώνουν τέτοιες αντιδράσεις, η θεραπεία με πρεγκαμπαλίνη θα πρέπει να διακόπτεται αμέσως και θα πρέπει να εξετάζεται το ενδεχόμενο χορήγησης εναλλακτικής θεραπείας (κατά περίπτωση).</w:t>
      </w:r>
    </w:p>
    <w:p w14:paraId="44D8448C" w14:textId="77777777" w:rsidR="00B66BD6" w:rsidRPr="00354E52" w:rsidRDefault="00B66BD6" w:rsidP="008010CB">
      <w:pPr>
        <w:widowControl/>
        <w:rPr>
          <w:sz w:val="20"/>
          <w:lang w:val="el-GR"/>
        </w:rPr>
      </w:pPr>
    </w:p>
    <w:p w14:paraId="37CA8FE4" w14:textId="77777777" w:rsidR="00790CA1" w:rsidRPr="00354E52" w:rsidRDefault="00790CA1" w:rsidP="008010CB">
      <w:pPr>
        <w:widowControl/>
        <w:rPr>
          <w:lang w:val="el-GR"/>
        </w:rPr>
      </w:pPr>
      <w:r w:rsidRPr="00354E52">
        <w:rPr>
          <w:u w:val="single"/>
          <w:lang w:val="el-GR"/>
        </w:rPr>
        <w:t>Ζάλη, υπνηλία, απώλεια συνείδησης, σύγχυση και επηρεασμένη διανοητική κατάσταση</w:t>
      </w:r>
    </w:p>
    <w:p w14:paraId="70FF0048" w14:textId="77777777" w:rsidR="00790CA1" w:rsidRPr="00354E52" w:rsidRDefault="00790CA1" w:rsidP="008010CB">
      <w:pPr>
        <w:widowControl/>
        <w:rPr>
          <w:lang w:val="el-GR"/>
        </w:rPr>
      </w:pPr>
      <w:r w:rsidRPr="00354E52">
        <w:rPr>
          <w:lang w:val="el-GR"/>
        </w:rPr>
        <w:t>Η θεραπεία με πρεγκαμπαλίνη έχει συσχετιστεί με ζάλη και υπνηλία, που μπορεί να αυξήσουν την πιθανότητα τραυματισμού από ατύχημα (πτώση) στους ηλικιωμένους. Έχουν υπάρξει επίσης αναφορές απώλειας συνείδησης, σύγχυσης και επηρεασμένης διανοητικής κατάστασης μετά την κυκλοφορία του προϊόντος στην αγορά. Ως εκ τούτου, στους ασθενείς πρέπει να δίνεται συμβουλή να είναι προσεκτικοί μέχρι να εξοικειωθούν με τις πιθανές αντιδράσεις που μπορεί να έχουν στο φαρμακευτικό προϊόν.</w:t>
      </w:r>
    </w:p>
    <w:p w14:paraId="01BABDED" w14:textId="77777777" w:rsidR="00B66BD6" w:rsidRPr="00354E52" w:rsidRDefault="00B66BD6" w:rsidP="008010CB">
      <w:pPr>
        <w:widowControl/>
        <w:rPr>
          <w:sz w:val="20"/>
          <w:lang w:val="el-GR"/>
        </w:rPr>
      </w:pPr>
    </w:p>
    <w:p w14:paraId="7414D2A2" w14:textId="77777777" w:rsidR="00790CA1" w:rsidRPr="00354E52" w:rsidRDefault="00790CA1" w:rsidP="008010CB">
      <w:pPr>
        <w:widowControl/>
        <w:rPr>
          <w:lang w:val="el-GR"/>
        </w:rPr>
      </w:pPr>
      <w:r w:rsidRPr="00354E52">
        <w:rPr>
          <w:u w:val="single"/>
          <w:lang w:val="el-GR"/>
        </w:rPr>
        <w:t>Αντιδράσεις σχετικές με την όραση</w:t>
      </w:r>
    </w:p>
    <w:p w14:paraId="5DE19121" w14:textId="77777777" w:rsidR="00790CA1" w:rsidRPr="00354E52" w:rsidRDefault="00790CA1" w:rsidP="008010CB">
      <w:pPr>
        <w:widowControl/>
        <w:rPr>
          <w:lang w:val="el-GR"/>
        </w:rPr>
      </w:pPr>
      <w:r w:rsidRPr="00354E52">
        <w:rPr>
          <w:lang w:val="el-GR"/>
        </w:rPr>
        <w:t>Σε ελεγχόμενες δοκιμές, μία μεγαλύτερη αναλογία ασθενών που ελάμβαναν θεραπεία με πρεγκαμπαλίνη ανέφεραν θάμβος όρασης, από ότι ασθενείς που ελάμβαναν θεραπεία με εικονικό</w:t>
      </w:r>
      <w:r w:rsidR="00B66BD6" w:rsidRPr="00354E52">
        <w:rPr>
          <w:lang w:val="el-GR"/>
        </w:rPr>
        <w:t xml:space="preserve"> </w:t>
      </w:r>
      <w:r w:rsidRPr="00354E52">
        <w:rPr>
          <w:lang w:val="el-GR"/>
        </w:rPr>
        <w:t>φάρμακο, το οποίο απέδραμε στην πλειοψηφία των περιστατικών, με τη συνέχιση της χορήγησης. Στις</w:t>
      </w:r>
      <w:r w:rsidR="002210F7" w:rsidRPr="00354E52">
        <w:rPr>
          <w:lang w:val="el-GR"/>
        </w:rPr>
        <w:t> </w:t>
      </w:r>
      <w:r w:rsidRPr="00354E52">
        <w:rPr>
          <w:lang w:val="el-GR"/>
        </w:rPr>
        <w:t xml:space="preserve">κλινικές μελέτες στις οποίες διεξήχθηκε οφθαλμολογικός έλεγχος, η συχνότητα εμφάνισης μείωσης της οπτικής οξύτητας και μεταβολών του οπτικού πεδίου ήταν μεγαλύτερη σε ασθενείς που ελάμβαναν θεραπεία με πρεγκαμπαλίνη, από ότι σε ασθενείς που ελάμβαναν θεραπεία με εικονικό </w:t>
      </w:r>
      <w:r w:rsidRPr="00354E52">
        <w:rPr>
          <w:lang w:val="el-GR"/>
        </w:rPr>
        <w:lastRenderedPageBreak/>
        <w:t>φάρμακο. Η συχνότητα εμφάνισης βυθοσκοπικών μεταβολών ήταν μεγαλύτερη σε ασθενείς που ελάμβαναν θεραπεία με εικονικό φάρμακο (βλ. παράγραφο 5.1).</w:t>
      </w:r>
    </w:p>
    <w:p w14:paraId="31898EB5" w14:textId="77777777" w:rsidR="00B66BD6" w:rsidRPr="00354E52" w:rsidRDefault="00B66BD6" w:rsidP="008010CB">
      <w:pPr>
        <w:widowControl/>
        <w:rPr>
          <w:sz w:val="18"/>
          <w:lang w:val="el-GR"/>
        </w:rPr>
      </w:pPr>
    </w:p>
    <w:p w14:paraId="053488EE" w14:textId="77777777" w:rsidR="00790CA1" w:rsidRPr="00354E52" w:rsidRDefault="00790CA1" w:rsidP="008010CB">
      <w:pPr>
        <w:widowControl/>
        <w:rPr>
          <w:lang w:val="el-GR"/>
        </w:rPr>
      </w:pPr>
      <w:r w:rsidRPr="00354E52">
        <w:rPr>
          <w:lang w:val="el-GR"/>
        </w:rPr>
        <w:t>Στην αποκτηθείσα εμπειρία μετά την κυκλοφορία του φαρμάκου στην αγορά, έχουν αναφερθεί επίσης οπτικές ανεπιθύμητες ενέργειες, συμπεριλαμβανομένης της απώλειας όρασης, του θάμβους όρασης ή άλλων μεταβολών της οπτικής οξύτητας, οι περισσότερες εκ των οποίων ήταν παροδικές. Η διακοπή της πρεγκαμπαλίνης μπορεί να έχει ως αποτέλεσμα την αποδρομή ή τη βελτίωση αυτών των οπτικών συμπτωμάτων.</w:t>
      </w:r>
    </w:p>
    <w:p w14:paraId="4B75B766" w14:textId="77777777" w:rsidR="00B66BD6" w:rsidRPr="00354E52" w:rsidRDefault="00B66BD6" w:rsidP="008010CB">
      <w:pPr>
        <w:widowControl/>
        <w:rPr>
          <w:sz w:val="18"/>
          <w:lang w:val="el-GR"/>
        </w:rPr>
      </w:pPr>
    </w:p>
    <w:p w14:paraId="7E09B2F2" w14:textId="77777777" w:rsidR="00790CA1" w:rsidRPr="00354E52" w:rsidRDefault="00790CA1" w:rsidP="008010CB">
      <w:pPr>
        <w:widowControl/>
        <w:rPr>
          <w:lang w:val="el-GR"/>
        </w:rPr>
      </w:pPr>
      <w:r w:rsidRPr="00354E52">
        <w:rPr>
          <w:u w:val="single"/>
          <w:lang w:val="el-GR"/>
        </w:rPr>
        <w:t>Νεφρική ανεπάρκεια</w:t>
      </w:r>
    </w:p>
    <w:p w14:paraId="5522E786" w14:textId="77777777" w:rsidR="00790CA1" w:rsidRPr="00354E52" w:rsidRDefault="00790CA1" w:rsidP="008010CB">
      <w:pPr>
        <w:widowControl/>
        <w:rPr>
          <w:lang w:val="el-GR"/>
        </w:rPr>
      </w:pPr>
      <w:r w:rsidRPr="00354E52">
        <w:rPr>
          <w:lang w:val="el-GR"/>
        </w:rPr>
        <w:t>Έχουν αναφερθεί περιπτώσεις νεφρικής ανεπάρκειας, και σε κάποιες περιπτώσεις με τη διακοπή της πρεγκαμπαλίνης έχει παρουσιαστεί αναστροφή αυτής της ανεπιθύμητης ενέργειας.</w:t>
      </w:r>
    </w:p>
    <w:p w14:paraId="3718D207" w14:textId="77777777" w:rsidR="00B66BD6" w:rsidRPr="00354E52" w:rsidRDefault="00B66BD6" w:rsidP="008010CB">
      <w:pPr>
        <w:widowControl/>
        <w:rPr>
          <w:sz w:val="18"/>
          <w:lang w:val="el-GR"/>
        </w:rPr>
      </w:pPr>
    </w:p>
    <w:p w14:paraId="4E3E21EC" w14:textId="77777777" w:rsidR="00790CA1" w:rsidRPr="00354E52" w:rsidRDefault="00790CA1" w:rsidP="008010CB">
      <w:pPr>
        <w:widowControl/>
        <w:rPr>
          <w:lang w:val="el-GR"/>
        </w:rPr>
      </w:pPr>
      <w:r w:rsidRPr="00354E52">
        <w:rPr>
          <w:u w:val="single"/>
          <w:lang w:val="el-GR"/>
        </w:rPr>
        <w:t>Διακοπή συγχορηγούμενων αντι-επιληπτικών φαρμακευτικών προϊόντων</w:t>
      </w:r>
    </w:p>
    <w:p w14:paraId="40A82A3C" w14:textId="77777777" w:rsidR="00790CA1" w:rsidRPr="00354E52" w:rsidRDefault="00790CA1" w:rsidP="008010CB">
      <w:pPr>
        <w:widowControl/>
        <w:rPr>
          <w:lang w:val="el-GR"/>
        </w:rPr>
      </w:pPr>
      <w:r w:rsidRPr="00354E52">
        <w:rPr>
          <w:lang w:val="el-GR"/>
        </w:rPr>
        <w:t>Δεν υπάρχουν επαρκή στοιχεία για την διακοπή συγχορηγούμενων αντι-επιληπτικών φαρμακευτικών προϊόντων, ώστε, όταν έχει επιτευχθεί ο έλεγχος των σπασμών με την πρεγκαμπαλίνη ως συμπληρωματική θεραπεία, να δίνεται η πρεγκαμπαλίνη ως μονοθεραπεία.</w:t>
      </w:r>
    </w:p>
    <w:p w14:paraId="0E690EED" w14:textId="77777777" w:rsidR="00B66BD6" w:rsidRPr="00354E52" w:rsidRDefault="00B66BD6" w:rsidP="008010CB">
      <w:pPr>
        <w:widowControl/>
        <w:rPr>
          <w:sz w:val="18"/>
          <w:lang w:val="el-GR"/>
        </w:rPr>
      </w:pPr>
    </w:p>
    <w:p w14:paraId="6F6E4661" w14:textId="77777777" w:rsidR="00790CA1" w:rsidRPr="00354E52" w:rsidRDefault="00790CA1" w:rsidP="008010CB">
      <w:pPr>
        <w:widowControl/>
        <w:rPr>
          <w:lang w:val="el-GR"/>
        </w:rPr>
      </w:pPr>
      <w:r w:rsidRPr="00354E52">
        <w:rPr>
          <w:u w:val="single"/>
          <w:lang w:val="el-GR"/>
        </w:rPr>
        <w:t>Συμφορητική καρδιακή ανεπάρκεια</w:t>
      </w:r>
    </w:p>
    <w:p w14:paraId="748EDE7D" w14:textId="77777777" w:rsidR="00790CA1" w:rsidRPr="00354E52" w:rsidRDefault="00790CA1" w:rsidP="008010CB">
      <w:pPr>
        <w:widowControl/>
        <w:rPr>
          <w:lang w:val="el-GR"/>
        </w:rPr>
      </w:pPr>
      <w:r w:rsidRPr="00354E52">
        <w:rPr>
          <w:lang w:val="el-GR"/>
        </w:rPr>
        <w:t>Μετά την κυκλοφορία του φαρμάκου στην αγορά, έχουν υπάρξει αναφορές συμφορητικής καρδιακής ανεπάρκειας, σε κάποιους ασθενείς που ελάμβαναν πρεγκαμπαλίνη. Αυτές οι αναφορές παρατηρούνται κυρίως σε ηλικιωμένους ασθενείς με καρδιαγγειακά προβλήματα, κατά τη διάρκεια θεραπείας με πρεγκαμπαλίνη για μία από τις νευροπαθητικές της ενδείξεις. Η πρεγκαμπαλίνη θα πρέπει να χρησιμοποιείται με προσοχή σε αυτούς τους ασθενείς. Με τη διακοπή της πρεγκαμπαλίνης μπορεί να αποδράμει αυτή η αντίδραση.</w:t>
      </w:r>
    </w:p>
    <w:p w14:paraId="27FA46F1" w14:textId="77777777" w:rsidR="00B66BD6" w:rsidRPr="00354E52" w:rsidRDefault="00B66BD6" w:rsidP="008010CB">
      <w:pPr>
        <w:widowControl/>
        <w:rPr>
          <w:sz w:val="18"/>
          <w:lang w:val="el-GR"/>
        </w:rPr>
      </w:pPr>
    </w:p>
    <w:p w14:paraId="478043D2" w14:textId="77777777" w:rsidR="00790CA1" w:rsidRPr="00354E52" w:rsidRDefault="00790CA1" w:rsidP="008010CB">
      <w:pPr>
        <w:widowControl/>
        <w:rPr>
          <w:lang w:val="el-GR"/>
        </w:rPr>
      </w:pPr>
      <w:r w:rsidRPr="00354E52">
        <w:rPr>
          <w:u w:val="single"/>
          <w:lang w:val="el-GR"/>
        </w:rPr>
        <w:t>Θεραπεία του κεντρικού νευροπαθητικού πόνου λόγω βλάβης του νωτιαίου μυελού</w:t>
      </w:r>
    </w:p>
    <w:p w14:paraId="1EB6B8F1" w14:textId="77777777" w:rsidR="00790CA1" w:rsidRPr="00354E52" w:rsidRDefault="00790CA1" w:rsidP="008010CB">
      <w:pPr>
        <w:widowControl/>
        <w:rPr>
          <w:lang w:val="el-GR"/>
        </w:rPr>
      </w:pPr>
      <w:r w:rsidRPr="00354E52">
        <w:rPr>
          <w:lang w:val="el-GR"/>
        </w:rPr>
        <w:t>Στη θεραπεία του κεντρικού νευροπαθητικού πόνου λόγω βλάβης του νωτιαίου μυελού είχε αυξηθεί γενικώς η συχνότητα εμφάνισης των ανεπιθύμητων ενεργειών, οι ανεπιθύμητες ενέργειες του κεντρικού νευρικού συστήματος και ειδικότερα η υπνηλία. Αυτό μπορεί να αποδοθεί σε μία αθροιστική δράση εξαιτίας των συγχορηγούμενων φαρμακευτικών προϊόντων (π.χ. φάρμακα κατά της σπαστικότητας) που χρειάζονται για αυτήν την κατάσταση. Το γεγονός αυτό θα πρέπει να λαμβάνεται υπόψιν όταν συνταγογραφείται η πρεγκαμπαλίνη σε αυτήν την κατάσταση.</w:t>
      </w:r>
    </w:p>
    <w:p w14:paraId="62E1AD5F" w14:textId="77777777" w:rsidR="00B66BD6" w:rsidRPr="00354E52" w:rsidRDefault="00B66BD6" w:rsidP="008010CB">
      <w:pPr>
        <w:widowControl/>
        <w:rPr>
          <w:sz w:val="18"/>
          <w:lang w:val="el-GR"/>
        </w:rPr>
      </w:pPr>
    </w:p>
    <w:p w14:paraId="06C4FBB8" w14:textId="77777777" w:rsidR="00790CA1" w:rsidRPr="00354E52" w:rsidRDefault="00790CA1" w:rsidP="008010CB">
      <w:pPr>
        <w:widowControl/>
        <w:rPr>
          <w:lang w:val="el-GR"/>
        </w:rPr>
      </w:pPr>
      <w:r w:rsidRPr="00354E52">
        <w:rPr>
          <w:u w:val="single"/>
          <w:lang w:val="el-GR"/>
        </w:rPr>
        <w:t>Αναπνευστική καταστολή</w:t>
      </w:r>
    </w:p>
    <w:p w14:paraId="4DF96C07" w14:textId="77777777" w:rsidR="00790CA1" w:rsidRPr="00354E52" w:rsidRDefault="00790CA1" w:rsidP="008010CB">
      <w:pPr>
        <w:widowControl/>
        <w:rPr>
          <w:lang w:val="el-GR"/>
        </w:rPr>
      </w:pPr>
      <w:r w:rsidRPr="00354E52">
        <w:rPr>
          <w:lang w:val="el-GR"/>
        </w:rPr>
        <w:t>Έχουν υπάρξει αναφορές αναπνευστικής καταστολής βαριάς μορφής που σχετίζεται με τη χρήση πρεγκαμπαλίνης. Οι ασθενείς με μειωμένη αναπνευστική λειτουργία, αναπνευστική ή νευρολογική νόσο, νεφρική δυσλειτουργία, ταυτόχρονη χρήση κατασταλτικών του ΚΝΣ και οι ηλικιωμένοι μπορεί να διατρέχουν υψηλότερο κίνδυνο να παρουσιάσουν αυτήν την ανεπιθύμητη ενέργεια βαριάς μορφής. Ενδέχεται να απαιτηθούν προσαρμογές της δόσης σε αυτούς τους ασθενείς (βλ. παράγραφο 4.2)</w:t>
      </w:r>
    </w:p>
    <w:p w14:paraId="74B22C7F" w14:textId="77777777" w:rsidR="00B66BD6" w:rsidRPr="00354E52" w:rsidRDefault="00B66BD6" w:rsidP="008010CB">
      <w:pPr>
        <w:widowControl/>
        <w:rPr>
          <w:sz w:val="18"/>
          <w:lang w:val="el-GR"/>
        </w:rPr>
      </w:pPr>
    </w:p>
    <w:p w14:paraId="7261E9D0" w14:textId="77777777" w:rsidR="00790CA1" w:rsidRPr="00354E52" w:rsidRDefault="00790CA1" w:rsidP="008010CB">
      <w:pPr>
        <w:widowControl/>
        <w:rPr>
          <w:lang w:val="el-GR"/>
        </w:rPr>
      </w:pPr>
      <w:r w:rsidRPr="00354E52">
        <w:rPr>
          <w:u w:val="single"/>
          <w:lang w:val="el-GR"/>
        </w:rPr>
        <w:t>Αυτοκτονικός ιδεασμός και αυτοκτονική συμπεριφορά</w:t>
      </w:r>
    </w:p>
    <w:p w14:paraId="3153BD23" w14:textId="77777777" w:rsidR="00790CA1" w:rsidRPr="00354E52" w:rsidRDefault="00790CA1" w:rsidP="008010CB">
      <w:pPr>
        <w:widowControl/>
        <w:rPr>
          <w:lang w:val="el-GR"/>
        </w:rPr>
      </w:pPr>
      <w:r w:rsidRPr="00354E52">
        <w:rPr>
          <w:lang w:val="el-GR"/>
        </w:rPr>
        <w:t>Αυτοκτονικός ιδεασμός και αυτοκτονική συμπεριφορά έχουν αναφερθεί σε ασθενείς υπό αγωγή με αντιεπιληπτικά φάρμακα για διάφορες ενδείξεις. Μια μετα-ανάλυση των τυχαιοποιημένων ελεγχόμενων με εικονικό φάρμακο μελετών αντιεπιληπτικών φαρμάκων έχει επίσης δείξει μικρή αύξηση του κινδύνου εκδήλωσης αυτοκτονικού ιδεασμού και αυτοκτονικής συμπεριφοράς. Ο μηχανισμός ανάπτυξης αυτού του κινδύνου δεν είναι γνωστός. Έχουν παρατηρηθεί περιστατικά αυτοκτονικού ιδεασμού και συμπεριφοράς σε ασθενείς υπό αγωγή με πρεγκαμπαλίνη στην μετεγκριτική εμπειρία (βλ. παράγραφο 4.8). Μία επιδημιολογική μελέτη στην οποία χρησιμοποιήθηκε σχεδιασμός αυτοελεγχόμενης μελέτης (σύγκρισης περιόδων θεραπείας με περιόδους μη θεραπείας σε ένα άτομο) έδειξε στοιχεία αυξημένου κινδύνου νέας εμφάνισης αυτοκτονικής συμπεριφοράς και θανάτου από αυτοκτονία σε ασθενείς υπό αγωγή με πρεγκαμπαλίνη.</w:t>
      </w:r>
    </w:p>
    <w:p w14:paraId="748BA2D5" w14:textId="77777777" w:rsidR="00F94A71" w:rsidRPr="00354E52" w:rsidRDefault="00F94A71" w:rsidP="008010CB">
      <w:pPr>
        <w:widowControl/>
        <w:rPr>
          <w:lang w:val="el-GR"/>
        </w:rPr>
      </w:pPr>
    </w:p>
    <w:p w14:paraId="2BF2AB48" w14:textId="77777777" w:rsidR="00790CA1" w:rsidRPr="00354E52" w:rsidRDefault="00790CA1" w:rsidP="008010CB">
      <w:pPr>
        <w:widowControl/>
        <w:rPr>
          <w:lang w:val="el-GR"/>
        </w:rPr>
      </w:pPr>
      <w:r w:rsidRPr="00354E52">
        <w:rPr>
          <w:lang w:val="el-GR"/>
        </w:rPr>
        <w:t>Οι ασθενείς (και οι φροντιστές των ασθενών) θα πρέπει να συμβουλεύονται να αναζητήσουν ιατρική συμβουλή σε περίπτωση που εμφανιστούν σημεία αυτοκτονικού ιδεασμού ή συμπεριφοράς. Οι ασθενείς πρέπει να παρακολουθούνται για συμπτώματα αυτοκτονικού ιδεασμού και αυτοκτονικής συμπεριφοράς και να εφαρμόζεται η κατάλληλη θεραπεία. Θα πρέπει να εξετάζεται το ενδεχόμενο διακοπής της θεραπείας με πρεγκαμπαλίνη σε περίπτωση αυτοκτονικού ιδεασμού και συμπεριφοράς.</w:t>
      </w:r>
    </w:p>
    <w:p w14:paraId="17A1C432" w14:textId="77777777" w:rsidR="00B66BD6" w:rsidRPr="00354E52" w:rsidRDefault="00B66BD6" w:rsidP="008010CB">
      <w:pPr>
        <w:widowControl/>
        <w:rPr>
          <w:lang w:val="el-GR"/>
        </w:rPr>
      </w:pPr>
    </w:p>
    <w:p w14:paraId="33F0803E" w14:textId="77777777" w:rsidR="00790CA1" w:rsidRPr="00354E52" w:rsidRDefault="00790CA1" w:rsidP="008010CB">
      <w:pPr>
        <w:widowControl/>
        <w:rPr>
          <w:lang w:val="el-GR"/>
        </w:rPr>
      </w:pPr>
      <w:r w:rsidRPr="00354E52">
        <w:rPr>
          <w:u w:val="single"/>
          <w:lang w:val="el-GR"/>
        </w:rPr>
        <w:t>Μειωμένη λειτουργία του κατώτερου γαστρεντερικού σωλήνα</w:t>
      </w:r>
    </w:p>
    <w:p w14:paraId="2C748857" w14:textId="77777777" w:rsidR="00790CA1" w:rsidRPr="00354E52" w:rsidRDefault="00790CA1" w:rsidP="008010CB">
      <w:pPr>
        <w:widowControl/>
        <w:rPr>
          <w:lang w:val="el-GR"/>
        </w:rPr>
      </w:pPr>
      <w:r w:rsidRPr="00354E52">
        <w:rPr>
          <w:lang w:val="el-GR"/>
        </w:rPr>
        <w:t>Υπάρχουν αναφορές περιστατικών, μετά την κυκλοφορία του προϊόντος στην αγορά, σχετιζόμενα με μειωμένη λειτουργία του κατώτερου γαστρεντερικού σωλήνα (π.χ. εντερική απόφραξη, παραλυτικός ειλεός, δυσκοιλιότητα), μετά από συγχορήγηση της πρεγκαμπαλίνης με φάρμακα που ενδέχεται να προκαλέσουν δυσκοιλιότητα, όπως τα οπιοειδή αναλγητικά. Όταν η πρεγκαμπαλίνη και οπιοειδή χορηγηθούν μαζί, θα πρέπει να λαμβάνονται μέτρα κατά της δυσκοιλιότητας (ιδιαίτερα σε γυναίκες ασθενείς και ηλικιωμένους).</w:t>
      </w:r>
    </w:p>
    <w:p w14:paraId="0D9F45D4" w14:textId="77777777" w:rsidR="00B66BD6" w:rsidRPr="00354E52" w:rsidRDefault="00B66BD6" w:rsidP="008010CB">
      <w:pPr>
        <w:widowControl/>
        <w:rPr>
          <w:lang w:val="el-GR"/>
        </w:rPr>
      </w:pPr>
    </w:p>
    <w:p w14:paraId="32468FC9" w14:textId="77777777" w:rsidR="00790CA1" w:rsidRPr="00354E52" w:rsidRDefault="00790CA1" w:rsidP="008010CB">
      <w:pPr>
        <w:widowControl/>
        <w:rPr>
          <w:lang w:val="el-GR"/>
        </w:rPr>
      </w:pPr>
      <w:r w:rsidRPr="00354E52">
        <w:rPr>
          <w:u w:val="single"/>
          <w:lang w:val="el-GR"/>
        </w:rPr>
        <w:t>Ταυτόχρονη χρήση, με οπιοειδή</w:t>
      </w:r>
    </w:p>
    <w:p w14:paraId="5806ED95" w14:textId="77777777" w:rsidR="00790CA1" w:rsidRPr="00354E52" w:rsidRDefault="00790CA1" w:rsidP="008010CB">
      <w:pPr>
        <w:widowControl/>
        <w:rPr>
          <w:lang w:val="el-GR"/>
        </w:rPr>
      </w:pPr>
      <w:r w:rsidRPr="00354E52">
        <w:rPr>
          <w:lang w:val="el-GR"/>
        </w:rPr>
        <w:t xml:space="preserve">Συνιστάται προσοχή κατά τη συνταγογράφηση πρεγκαμπαλίνης ταυτόχρονα με οπιοειδή, λόγω του κινδύνου καταστολής του ΚΝΣ (βλ. παράγραφο 4.5). Σε μια μελέτη ασθενών-μαρτύρων χρηστών οπιοειδών, εκείνοι οι ασθενείς που έλαβαν πρεγκαμπαλίνη ταυτόχρονα με ένα οπιοειδές παρουσίασαν αυξημένο κίνδυνο θανάτου που σχετίζεται με τα οπιοειδή συγκριτικά με τη χρήση μόνο οπιοειδών (σταθμισμένος λόγος συμπληρωματικών πιθανοτήτων </w:t>
      </w:r>
      <w:r w:rsidRPr="00354E52">
        <w:rPr>
          <w:lang w:val="el-GR" w:eastAsia="en-US" w:bidi="en-US"/>
        </w:rPr>
        <w:t xml:space="preserve">[adjusted odds ratio </w:t>
      </w:r>
      <w:r w:rsidRPr="00354E52">
        <w:rPr>
          <w:lang w:val="el-GR"/>
        </w:rPr>
        <w:t xml:space="preserve">- </w:t>
      </w:r>
      <w:r w:rsidRPr="00354E52">
        <w:rPr>
          <w:lang w:val="el-GR" w:eastAsia="en-US" w:bidi="en-US"/>
        </w:rPr>
        <w:t>aOR], 1,68 [95% CI, 1,19</w:t>
      </w:r>
      <w:r w:rsidR="002210F7" w:rsidRPr="00354E52">
        <w:rPr>
          <w:lang w:val="el-GR" w:eastAsia="en-US" w:bidi="en-US"/>
        </w:rPr>
        <w:t> </w:t>
      </w:r>
      <w:r w:rsidR="00B66BD6" w:rsidRPr="00354E52">
        <w:rPr>
          <w:lang w:val="el-GR" w:eastAsia="en-US" w:bidi="en-US"/>
        </w:rPr>
        <w:t>–</w:t>
      </w:r>
      <w:r w:rsidRPr="00354E52">
        <w:rPr>
          <w:lang w:val="el-GR" w:eastAsia="en-US" w:bidi="en-US"/>
        </w:rPr>
        <w:t xml:space="preserve"> 2,36]). </w:t>
      </w:r>
      <w:r w:rsidRPr="00354E52">
        <w:rPr>
          <w:lang w:val="el-GR"/>
        </w:rPr>
        <w:t>Αυτός ο αυξημένος κίνδυνος παρατηρήθηκε σε χαμηλές δόσεις πρεγκαμπαλίνης (</w:t>
      </w:r>
      <w:r w:rsidR="00B66BD6" w:rsidRPr="00354E52">
        <w:rPr>
          <w:rFonts w:cs="Times New Roman"/>
          <w:lang w:val="el-GR"/>
        </w:rPr>
        <w:t>≤</w:t>
      </w:r>
      <w:r w:rsidR="002210F7" w:rsidRPr="00354E52">
        <w:rPr>
          <w:lang w:val="el-GR"/>
        </w:rPr>
        <w:t> </w:t>
      </w:r>
      <w:r w:rsidRPr="00354E52">
        <w:rPr>
          <w:lang w:val="el-GR"/>
        </w:rPr>
        <w:t>300</w:t>
      </w:r>
      <w:r w:rsidR="002210F7" w:rsidRPr="00354E52">
        <w:rPr>
          <w:lang w:val="el-GR"/>
        </w:rPr>
        <w:t> </w:t>
      </w:r>
      <w:r w:rsidRPr="00354E52">
        <w:rPr>
          <w:lang w:val="el-GR" w:eastAsia="en-US" w:bidi="en-US"/>
        </w:rPr>
        <w:t xml:space="preserve">mg, aOR </w:t>
      </w:r>
      <w:r w:rsidRPr="00354E52">
        <w:rPr>
          <w:lang w:val="el-GR"/>
        </w:rPr>
        <w:t xml:space="preserve">1,52 [95% </w:t>
      </w:r>
      <w:r w:rsidRPr="00354E52">
        <w:rPr>
          <w:lang w:val="el-GR" w:eastAsia="en-US" w:bidi="en-US"/>
        </w:rPr>
        <w:t xml:space="preserve">CI, </w:t>
      </w:r>
      <w:r w:rsidRPr="00354E52">
        <w:rPr>
          <w:lang w:val="el-GR"/>
        </w:rPr>
        <w:t xml:space="preserve">1,04 </w:t>
      </w:r>
      <w:r w:rsidR="00B66BD6" w:rsidRPr="00354E52">
        <w:rPr>
          <w:lang w:val="el-GR"/>
        </w:rPr>
        <w:t>–</w:t>
      </w:r>
      <w:r w:rsidRPr="00354E52">
        <w:rPr>
          <w:lang w:val="el-GR"/>
        </w:rPr>
        <w:t xml:space="preserve"> 2,22]) και υπήρχε η τάση για μεγαλύτερο κίνδυνο σε υψηλότερες δόσεις πρεγκαμπαλίνης (&gt; 300 </w:t>
      </w:r>
      <w:r w:rsidRPr="00354E52">
        <w:rPr>
          <w:lang w:val="el-GR" w:eastAsia="en-US" w:bidi="en-US"/>
        </w:rPr>
        <w:t xml:space="preserve">mg, aOR </w:t>
      </w:r>
      <w:r w:rsidRPr="00354E52">
        <w:rPr>
          <w:lang w:val="el-GR"/>
        </w:rPr>
        <w:t xml:space="preserve">2,51 [95% </w:t>
      </w:r>
      <w:r w:rsidRPr="00354E52">
        <w:rPr>
          <w:lang w:val="el-GR" w:eastAsia="en-US" w:bidi="en-US"/>
        </w:rPr>
        <w:t xml:space="preserve">CI </w:t>
      </w:r>
      <w:r w:rsidRPr="00354E52">
        <w:rPr>
          <w:lang w:val="el-GR"/>
        </w:rPr>
        <w:t xml:space="preserve">1,24 </w:t>
      </w:r>
      <w:r w:rsidR="00B66BD6" w:rsidRPr="00354E52">
        <w:rPr>
          <w:lang w:val="el-GR"/>
        </w:rPr>
        <w:t>–</w:t>
      </w:r>
      <w:r w:rsidRPr="00354E52">
        <w:rPr>
          <w:lang w:val="el-GR"/>
        </w:rPr>
        <w:t xml:space="preserve"> 5,06]).</w:t>
      </w:r>
    </w:p>
    <w:p w14:paraId="1CD5459F" w14:textId="77777777" w:rsidR="00B66BD6" w:rsidRPr="00354E52" w:rsidRDefault="00B66BD6" w:rsidP="008010CB">
      <w:pPr>
        <w:widowControl/>
        <w:rPr>
          <w:lang w:val="el-GR"/>
        </w:rPr>
      </w:pPr>
    </w:p>
    <w:p w14:paraId="3CDCAC18" w14:textId="77777777" w:rsidR="00790CA1" w:rsidRPr="00354E52" w:rsidRDefault="00790CA1" w:rsidP="008010CB">
      <w:pPr>
        <w:widowControl/>
        <w:rPr>
          <w:lang w:val="el-GR"/>
        </w:rPr>
      </w:pPr>
      <w:r w:rsidRPr="00354E52">
        <w:rPr>
          <w:u w:val="single"/>
          <w:lang w:val="el-GR"/>
        </w:rPr>
        <w:t>Ακατάλληλη χρήση πιθανότητα κατάχρησης ή εξάρτηση</w:t>
      </w:r>
    </w:p>
    <w:p w14:paraId="78C2EB8F" w14:textId="77777777" w:rsidR="00790CA1" w:rsidRPr="00354E52" w:rsidRDefault="00790CA1" w:rsidP="008010CB">
      <w:pPr>
        <w:widowControl/>
        <w:rPr>
          <w:lang w:val="el-GR"/>
        </w:rPr>
      </w:pPr>
      <w:r w:rsidRPr="00354E52">
        <w:rPr>
          <w:lang w:val="el-GR"/>
        </w:rPr>
        <w:t>Η πρεγκαμπαλίνη μπορεί να προκαλέσει φαρμακευτική εξάρτηση, η οποία μπορεί να παρουσιαστεί σε θεραπευτικές δόσεις. Έχουν αναφερθεί περιπτώσεις ακατάλληλης χρήσης και κατάχρησης. Οι ασθενείς με ιστορικό κατάχρησης ουσιών ενδέχεται να διατρέχουν υψηλότερο κίνδυνο ακατάλληλης χρήσης, κατάχρησης και εξάρτησης από την πρεγκαμπαλίνη και η πρεγκαμπαλίνη θα πρέπει να χρησιμοποιείται με προσοχή σε αυτούς τους ασθενείς. Προτού συνταγογραφηθεί πρεγκαμπαλίνη, θα πρέπει να αξιολογείται προσεκτικά ο κίνδυνος ακατάλληλης χρήσης, κατάχρησης ή εξάρτησης του ασθενούς.</w:t>
      </w:r>
    </w:p>
    <w:p w14:paraId="68D3BACB" w14:textId="77777777" w:rsidR="00B66BD6" w:rsidRPr="00354E52" w:rsidRDefault="00B66BD6" w:rsidP="008010CB">
      <w:pPr>
        <w:widowControl/>
        <w:rPr>
          <w:lang w:val="el-GR"/>
        </w:rPr>
      </w:pPr>
    </w:p>
    <w:p w14:paraId="1DB1E2AD" w14:textId="77777777" w:rsidR="00790CA1" w:rsidRPr="00354E52" w:rsidRDefault="00790CA1" w:rsidP="008010CB">
      <w:pPr>
        <w:widowControl/>
        <w:rPr>
          <w:lang w:val="el-GR"/>
        </w:rPr>
      </w:pPr>
      <w:r w:rsidRPr="00354E52">
        <w:rPr>
          <w:lang w:val="el-GR"/>
        </w:rPr>
        <w:t xml:space="preserve">Οι ασθενείς που λαμβάνουν θεραπεία με πρεγκαμπαλίνη θα πρέπει να παρακολουθούνται για </w:t>
      </w:r>
      <w:bookmarkStart w:id="34" w:name="_Hlk169618906"/>
      <w:r w:rsidR="005A18FC">
        <w:rPr>
          <w:lang w:val="el-GR"/>
        </w:rPr>
        <w:t xml:space="preserve">σημεία και </w:t>
      </w:r>
      <w:bookmarkEnd w:id="34"/>
      <w:r w:rsidRPr="00354E52">
        <w:rPr>
          <w:lang w:val="el-GR"/>
        </w:rPr>
        <w:t>συμπτώματα ακατάλληλης χρήσης, κατάχρησης ή εξάρτησης από την πρεγκαμπαλίνη, όπως η ανάπτυξη ανοχής, η αύξηση της δόσης και η συμπεριφορά επιδίωξης εύρεσης φαρμάκου.</w:t>
      </w:r>
    </w:p>
    <w:p w14:paraId="4C51D406" w14:textId="77777777" w:rsidR="00B66BD6" w:rsidRPr="00354E52" w:rsidRDefault="00B66BD6" w:rsidP="008010CB">
      <w:pPr>
        <w:widowControl/>
        <w:rPr>
          <w:lang w:val="el-GR"/>
        </w:rPr>
      </w:pPr>
    </w:p>
    <w:p w14:paraId="7A3FC776" w14:textId="77777777" w:rsidR="00790CA1" w:rsidRPr="00354E52" w:rsidRDefault="00790CA1" w:rsidP="008010CB">
      <w:pPr>
        <w:widowControl/>
        <w:rPr>
          <w:lang w:val="el-GR"/>
        </w:rPr>
      </w:pPr>
      <w:r w:rsidRPr="00354E52">
        <w:rPr>
          <w:u w:val="single"/>
          <w:lang w:val="el-GR"/>
        </w:rPr>
        <w:t>Στερητικά συμπτώματα</w:t>
      </w:r>
    </w:p>
    <w:p w14:paraId="7BD3FF89" w14:textId="77777777" w:rsidR="00790CA1" w:rsidRPr="00354E52" w:rsidRDefault="00790CA1" w:rsidP="008010CB">
      <w:pPr>
        <w:widowControl/>
        <w:rPr>
          <w:lang w:val="el-GR"/>
        </w:rPr>
      </w:pPr>
      <w:r w:rsidRPr="00354E52">
        <w:rPr>
          <w:lang w:val="el-GR"/>
        </w:rPr>
        <w:t xml:space="preserve">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νευρικότητα, κατάθλιψη, </w:t>
      </w:r>
      <w:r w:rsidR="0034145E">
        <w:rPr>
          <w:u w:val="single"/>
          <w:lang w:val="el-GR"/>
        </w:rPr>
        <w:t>α</w:t>
      </w:r>
      <w:r w:rsidR="0034145E" w:rsidRPr="00354E52">
        <w:rPr>
          <w:u w:val="single"/>
          <w:lang w:val="el-GR"/>
        </w:rPr>
        <w:t>υτοκτονικός ιδεασμός</w:t>
      </w:r>
      <w:r w:rsidR="0034145E">
        <w:rPr>
          <w:u w:val="single"/>
          <w:lang w:val="el-GR"/>
        </w:rPr>
        <w:t>,</w:t>
      </w:r>
      <w:r w:rsidR="0034145E" w:rsidRPr="00354E52">
        <w:rPr>
          <w:lang w:val="el-GR"/>
        </w:rPr>
        <w:t xml:space="preserve"> </w:t>
      </w:r>
      <w:r w:rsidRPr="00354E52">
        <w:rPr>
          <w:lang w:val="el-GR"/>
        </w:rPr>
        <w:t>άλγος, σπασμός, υπεριδρωσία και ζάλη. Η εμφάνιση στερητικών συμπτωμάτων μετά τη διακοπή της πρεγκαμπαλίνης ενδέχεται να υποδεικνύει φαρμακευτική εξάρτηση (βλ. παράγραφο 4.8). Ο ασθενής θα πρέπει να ενημερώνεται για αυτά κατά την έναρξη της θεραπείας. Εάν θα πρέπει να διακοπεί η πρεγκαμπαλίνη, συνιστάται αυτό να γίνεται σταδιακά, σε διάστημα τουλάχιστον 1 εβδομάδας, ανεξάρτητα από την ένδειξη (βλ. παράγραφο 4.2).</w:t>
      </w:r>
    </w:p>
    <w:p w14:paraId="0EFF2CC6" w14:textId="77777777" w:rsidR="00B66BD6" w:rsidRPr="00354E52" w:rsidRDefault="00B66BD6" w:rsidP="008010CB">
      <w:pPr>
        <w:widowControl/>
        <w:rPr>
          <w:lang w:val="el-GR"/>
        </w:rPr>
      </w:pPr>
    </w:p>
    <w:p w14:paraId="6E656119" w14:textId="77777777" w:rsidR="00790CA1" w:rsidRPr="00354E52" w:rsidRDefault="00790CA1" w:rsidP="008010CB">
      <w:pPr>
        <w:widowControl/>
        <w:rPr>
          <w:lang w:val="el-GR"/>
        </w:rPr>
      </w:pPr>
      <w:r w:rsidRPr="00354E52">
        <w:rPr>
          <w:lang w:val="el-GR"/>
        </w:rPr>
        <w:t xml:space="preserve">Σπασμοί, συμπεριλαμβανομένου του </w:t>
      </w:r>
      <w:r w:rsidRPr="00354E52">
        <w:rPr>
          <w:lang w:val="el-GR" w:eastAsia="en-US" w:bidi="en-US"/>
        </w:rPr>
        <w:t xml:space="preserve">status epilepticus </w:t>
      </w:r>
      <w:r w:rsidRPr="00354E52">
        <w:rPr>
          <w:lang w:val="el-GR"/>
        </w:rPr>
        <w:t>και των σπασμών γενικευμένης επιληψίας, μπορεί να εμφανισθούν κατά τη διάρκεια χρήσης της πρεγκαμπαλίνης ή σύντομα μετά τη διακοπή της πρεγκαμπαλίνης.</w:t>
      </w:r>
    </w:p>
    <w:p w14:paraId="424AECA0" w14:textId="77777777" w:rsidR="00B66BD6" w:rsidRPr="00354E52" w:rsidRDefault="00B66BD6" w:rsidP="008010CB">
      <w:pPr>
        <w:widowControl/>
        <w:rPr>
          <w:lang w:val="el-GR"/>
        </w:rPr>
      </w:pPr>
    </w:p>
    <w:p w14:paraId="4F64895F" w14:textId="77777777" w:rsidR="00790CA1" w:rsidRPr="00354E52" w:rsidRDefault="00790CA1" w:rsidP="008010CB">
      <w:pPr>
        <w:widowControl/>
        <w:rPr>
          <w:lang w:val="el-GR"/>
        </w:rPr>
      </w:pPr>
      <w:r w:rsidRPr="00354E52">
        <w:rPr>
          <w:lang w:val="el-GR"/>
        </w:rPr>
        <w:t>Αναφορικά με τη διακοπή μακροχρόνιας θεραπείας με πρεγκαμπαλίνη, τα δεδομένα υποδεικνύουν ότι η συχνότητα εμφάνισης και η βαρύτητα των στερητικών συμπτωμάτων μπορεί να είναι δοσοεξαρτώμενες.</w:t>
      </w:r>
    </w:p>
    <w:p w14:paraId="5EF6D3C8" w14:textId="77777777" w:rsidR="00790CA1" w:rsidRPr="00354E52" w:rsidRDefault="00790CA1" w:rsidP="008010CB">
      <w:pPr>
        <w:widowControl/>
        <w:rPr>
          <w:lang w:val="el-GR"/>
        </w:rPr>
      </w:pPr>
    </w:p>
    <w:p w14:paraId="3E278A6E" w14:textId="77777777" w:rsidR="00790CA1" w:rsidRPr="00354E52" w:rsidRDefault="00790CA1" w:rsidP="008010CB">
      <w:pPr>
        <w:widowControl/>
        <w:rPr>
          <w:lang w:val="el-GR"/>
        </w:rPr>
      </w:pPr>
      <w:r w:rsidRPr="00354E52">
        <w:rPr>
          <w:u w:val="single"/>
          <w:lang w:val="el-GR"/>
        </w:rPr>
        <w:t>Εγκεφαλοπάθεια</w:t>
      </w:r>
    </w:p>
    <w:p w14:paraId="0DF67196" w14:textId="77777777" w:rsidR="00790CA1" w:rsidRPr="00354E52" w:rsidRDefault="00790CA1" w:rsidP="008010CB">
      <w:pPr>
        <w:widowControl/>
        <w:rPr>
          <w:lang w:val="el-GR"/>
        </w:rPr>
      </w:pPr>
      <w:r w:rsidRPr="00354E52">
        <w:rPr>
          <w:lang w:val="el-GR"/>
        </w:rPr>
        <w:t>Έχουν αναφερθεί περιστατικά εγκεφαλοπάθειας, κυρίως σε ασθενείς με υποκείμενες καταστάσεις που μπορεί να προκαλέσουν εγκεφαλοπάθεια.</w:t>
      </w:r>
    </w:p>
    <w:p w14:paraId="42702FE1" w14:textId="77777777" w:rsidR="00B66BD6" w:rsidRPr="00354E52" w:rsidRDefault="00B66BD6" w:rsidP="008010CB">
      <w:pPr>
        <w:widowControl/>
        <w:rPr>
          <w:lang w:val="el-GR"/>
        </w:rPr>
      </w:pPr>
    </w:p>
    <w:p w14:paraId="64E9A0E7" w14:textId="77777777" w:rsidR="00790CA1" w:rsidRPr="00354E52" w:rsidRDefault="00790CA1" w:rsidP="008010CB">
      <w:pPr>
        <w:widowControl/>
        <w:rPr>
          <w:lang w:val="el-GR"/>
        </w:rPr>
      </w:pPr>
      <w:r w:rsidRPr="00354E52">
        <w:rPr>
          <w:u w:val="single"/>
          <w:lang w:val="el-GR"/>
        </w:rPr>
        <w:t>Γυναίκες σε αναπαραγωγική ηλικία/Αντισύλληψη</w:t>
      </w:r>
    </w:p>
    <w:p w14:paraId="71CEB9C6" w14:textId="77777777" w:rsidR="00790CA1" w:rsidRPr="00354E52" w:rsidRDefault="00790CA1" w:rsidP="008010CB">
      <w:pPr>
        <w:widowControl/>
        <w:rPr>
          <w:lang w:val="el-GR"/>
        </w:rPr>
      </w:pPr>
      <w:r w:rsidRPr="00354E52">
        <w:rPr>
          <w:lang w:val="el-GR"/>
        </w:rPr>
        <w:t xml:space="preserve">Η χρήση του </w:t>
      </w:r>
      <w:r w:rsidRPr="00354E52">
        <w:rPr>
          <w:lang w:val="el-GR" w:eastAsia="en-US" w:bidi="en-US"/>
        </w:rPr>
        <w:t xml:space="preserve">Lyrica </w:t>
      </w:r>
      <w:r w:rsidRPr="00354E52">
        <w:rPr>
          <w:lang w:val="el-GR"/>
        </w:rPr>
        <w:t xml:space="preserve">κατά το πρώτο τρίμηνο της κύησης ενδέχεται να προκαλέσει μείζονες συγγενείς ανωμαλίες στο αγέννητο παιδί. Η πρεγκαμπαλίνη δεν θα πρέπει να χρησιμοποιείται κατά τη διάρκεια </w:t>
      </w:r>
      <w:r w:rsidRPr="00354E52">
        <w:rPr>
          <w:lang w:val="el-GR"/>
        </w:rPr>
        <w:lastRenderedPageBreak/>
        <w:t>της κύησης, παρά μόνον εάν το όφελος για τη μητέρα είναι σαφώς μεγαλύτερο από τον δυνητικό κίνδυνο για το έμβρυο. Οι γυναίκες σε αναπαραγωγική ηλικία πρέπει να χρησιμοποιούν αποτελεσματική αντισύλληψη κατά τη διάρκεια της θεραπείας (βλ. παράγραφο 4.6).</w:t>
      </w:r>
    </w:p>
    <w:p w14:paraId="22B9C470" w14:textId="77777777" w:rsidR="00B66BD6" w:rsidRPr="00354E52" w:rsidRDefault="00B66BD6" w:rsidP="008010CB">
      <w:pPr>
        <w:widowControl/>
        <w:rPr>
          <w:lang w:val="el-GR"/>
        </w:rPr>
      </w:pPr>
    </w:p>
    <w:p w14:paraId="4BB1B88E" w14:textId="77777777" w:rsidR="00790CA1" w:rsidRPr="00354E52" w:rsidRDefault="00790CA1" w:rsidP="008010CB">
      <w:pPr>
        <w:widowControl/>
        <w:rPr>
          <w:lang w:val="el-GR"/>
        </w:rPr>
      </w:pPr>
      <w:r w:rsidRPr="00354E52">
        <w:rPr>
          <w:u w:val="single"/>
          <w:lang w:val="el-GR"/>
        </w:rPr>
        <w:t>Έκδοχα που μπορεί να προκαλέσουν αλλεργικές αντιδράσεις</w:t>
      </w:r>
    </w:p>
    <w:p w14:paraId="7C01FE71" w14:textId="77777777" w:rsidR="00790CA1" w:rsidRPr="00354E52" w:rsidRDefault="00790CA1" w:rsidP="008010CB">
      <w:pPr>
        <w:widowControl/>
        <w:rPr>
          <w:lang w:val="el-GR"/>
        </w:rPr>
      </w:pPr>
      <w:r w:rsidRPr="00354E52">
        <w:rPr>
          <w:lang w:val="el-GR"/>
        </w:rPr>
        <w:t xml:space="preserve">Το πόσιμο διάλυμα </w:t>
      </w:r>
      <w:r w:rsidRPr="00354E52">
        <w:rPr>
          <w:lang w:val="el-GR" w:eastAsia="en-US" w:bidi="en-US"/>
        </w:rPr>
        <w:t xml:space="preserve">LYRICA </w:t>
      </w:r>
      <w:r w:rsidRPr="00354E52">
        <w:rPr>
          <w:lang w:val="el-GR"/>
        </w:rPr>
        <w:t>περιέχει παραϋδροξυβενζοϊκό μεθυλεστέρα και παραϋδροξυβενζοϊκού οξέος προπυλεστέρα, που μπορεί να προκαλέσουν αλλεργικές αντιδράσεις (πιθανώς καθυστερημένα).</w:t>
      </w:r>
    </w:p>
    <w:p w14:paraId="738B339A" w14:textId="77777777" w:rsidR="00B66BD6" w:rsidRPr="00354E52" w:rsidRDefault="00B66BD6" w:rsidP="008010CB">
      <w:pPr>
        <w:widowControl/>
        <w:rPr>
          <w:lang w:val="el-GR"/>
        </w:rPr>
      </w:pPr>
    </w:p>
    <w:p w14:paraId="3E479335" w14:textId="77777777" w:rsidR="00790CA1" w:rsidRPr="00354E52" w:rsidRDefault="00790CA1" w:rsidP="008010CB">
      <w:pPr>
        <w:widowControl/>
        <w:rPr>
          <w:lang w:val="el-GR"/>
        </w:rPr>
      </w:pPr>
      <w:r w:rsidRPr="00354E52">
        <w:rPr>
          <w:u w:val="single"/>
          <w:lang w:val="el-GR"/>
        </w:rPr>
        <w:t>Περιεκτικότητα σε νάτριο</w:t>
      </w:r>
    </w:p>
    <w:p w14:paraId="5AE72042"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περιέχει λιγότερο από 1 </w:t>
      </w:r>
      <w:r w:rsidRPr="00354E52">
        <w:rPr>
          <w:lang w:val="el-GR" w:eastAsia="en-US" w:bidi="en-US"/>
        </w:rPr>
        <w:t xml:space="preserve">mmol </w:t>
      </w:r>
      <w:r w:rsidRPr="00354E52">
        <w:rPr>
          <w:lang w:val="el-GR"/>
        </w:rPr>
        <w:t xml:space="preserve">νατρίου (23 </w:t>
      </w:r>
      <w:r w:rsidRPr="00354E52">
        <w:rPr>
          <w:lang w:val="el-GR" w:eastAsia="en-US" w:bidi="en-US"/>
        </w:rPr>
        <w:t xml:space="preserve">mg) </w:t>
      </w:r>
      <w:r w:rsidRPr="00354E52">
        <w:rPr>
          <w:lang w:val="el-GR"/>
        </w:rPr>
        <w:t xml:space="preserve">ανά μέγιστη ημερήσια δόση 600 </w:t>
      </w:r>
      <w:r w:rsidRPr="00354E52">
        <w:rPr>
          <w:lang w:val="el-GR" w:eastAsia="en-US" w:bidi="en-US"/>
        </w:rPr>
        <w:t xml:space="preserve">mg </w:t>
      </w:r>
      <w:r w:rsidRPr="00354E52">
        <w:rPr>
          <w:lang w:val="el-GR"/>
        </w:rPr>
        <w:t>(30</w:t>
      </w:r>
      <w:r w:rsidR="002210F7" w:rsidRPr="00354E52">
        <w:rPr>
          <w:lang w:val="el-GR"/>
        </w:rPr>
        <w:t> </w:t>
      </w:r>
      <w:r w:rsidRPr="00354E52">
        <w:rPr>
          <w:lang w:val="el-GR" w:eastAsia="en-US" w:bidi="en-US"/>
        </w:rPr>
        <w:t xml:space="preserve">ml). </w:t>
      </w:r>
      <w:r w:rsidRPr="00354E52">
        <w:rPr>
          <w:lang w:val="el-GR"/>
        </w:rPr>
        <w:t>Οι ασθενείς που ακολουθούν δίαιτες με χαμηλή πρόσληψη νατρίου μπορούν να ενημερωθούν ότι αυτό το φαρμακευτικό προϊόν είναι «ελεύθερο νατρίου».</w:t>
      </w:r>
    </w:p>
    <w:p w14:paraId="6FCD732B" w14:textId="77777777" w:rsidR="00B66BD6" w:rsidRPr="00354E52" w:rsidRDefault="00B66BD6" w:rsidP="008010CB">
      <w:pPr>
        <w:widowControl/>
        <w:rPr>
          <w:lang w:val="el-GR"/>
        </w:rPr>
      </w:pPr>
    </w:p>
    <w:p w14:paraId="37C827BE"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4.5</w:t>
      </w:r>
      <w:r w:rsidRPr="003147A8">
        <w:rPr>
          <w:rFonts w:cs="Times New Roman"/>
          <w:b/>
          <w:bCs/>
          <w:szCs w:val="22"/>
          <w:lang w:val="el-GR"/>
        </w:rPr>
        <w:tab/>
        <w:t>Αλληλεπιδράσεις με άλλα φαρμακευτικά προϊόντα και άλλες μορφές αλληλεπίδρασης</w:t>
      </w:r>
    </w:p>
    <w:p w14:paraId="14A965E3" w14:textId="77777777" w:rsidR="00B66BD6" w:rsidRPr="00354E52" w:rsidRDefault="00B66BD6" w:rsidP="008010CB">
      <w:pPr>
        <w:widowControl/>
        <w:rPr>
          <w:lang w:val="el-GR"/>
        </w:rPr>
      </w:pPr>
    </w:p>
    <w:p w14:paraId="41B68257" w14:textId="77777777" w:rsidR="00790CA1" w:rsidRPr="00354E52" w:rsidRDefault="00790CA1" w:rsidP="008010CB">
      <w:pPr>
        <w:widowControl/>
        <w:rPr>
          <w:lang w:val="el-GR"/>
        </w:rPr>
      </w:pPr>
      <w:r w:rsidRPr="00354E52">
        <w:rPr>
          <w:lang w:val="el-GR"/>
        </w:rPr>
        <w:t xml:space="preserve">Η πρεγκαμπαλίνη, δεν είναι πιθανό να προκαλέσει ή να υποστεί φαρμακοκινητικές αλληλεπιδράσεις, καθώς απεκκρίνεται κυρίως αμετάβλητη στα ούρα, υφίσταται ασήμαντο μεταβολισμό στον άνθρωπο (&lt; 2% της δόσης ανακτήθηκε στα ούρα ως μεταβολίτες), δεν αναστέλλει το μεταβολισμό των φαρμάκων </w:t>
      </w:r>
      <w:r w:rsidRPr="00354E52">
        <w:rPr>
          <w:i/>
          <w:iCs/>
          <w:lang w:val="el-GR" w:eastAsia="en-US" w:bidi="en-US"/>
        </w:rPr>
        <w:t>in vitro</w:t>
      </w:r>
      <w:r w:rsidRPr="00354E52">
        <w:rPr>
          <w:lang w:val="el-GR" w:eastAsia="en-US" w:bidi="en-US"/>
        </w:rPr>
        <w:t xml:space="preserve"> </w:t>
      </w:r>
      <w:r w:rsidRPr="00354E52">
        <w:rPr>
          <w:lang w:val="el-GR"/>
        </w:rPr>
        <w:t>και δεν συνδέεται με τις πρωτεΐνες του πλάσματος.</w:t>
      </w:r>
    </w:p>
    <w:p w14:paraId="11B32B62" w14:textId="77777777" w:rsidR="00B66BD6" w:rsidRPr="00354E52" w:rsidRDefault="00B66BD6" w:rsidP="008010CB">
      <w:pPr>
        <w:widowControl/>
        <w:rPr>
          <w:lang w:val="el-GR"/>
        </w:rPr>
      </w:pPr>
    </w:p>
    <w:p w14:paraId="21941809" w14:textId="77777777" w:rsidR="00790CA1" w:rsidRPr="00354E52" w:rsidRDefault="00790CA1" w:rsidP="008010CB">
      <w:pPr>
        <w:widowControl/>
        <w:rPr>
          <w:lang w:val="el-GR"/>
        </w:rPr>
      </w:pPr>
      <w:r w:rsidRPr="00354E52">
        <w:rPr>
          <w:i/>
          <w:iCs/>
          <w:u w:val="single"/>
          <w:lang w:val="el-GR" w:eastAsia="en-US" w:bidi="en-US"/>
        </w:rPr>
        <w:t>In vivo</w:t>
      </w:r>
      <w:r w:rsidRPr="00354E52">
        <w:rPr>
          <w:u w:val="single"/>
          <w:lang w:val="el-GR" w:eastAsia="en-US" w:bidi="en-US"/>
        </w:rPr>
        <w:t xml:space="preserve"> </w:t>
      </w:r>
      <w:r w:rsidRPr="00354E52">
        <w:rPr>
          <w:u w:val="single"/>
          <w:lang w:val="el-GR"/>
        </w:rPr>
        <w:t>μελέτες και φαρμακοκινητική ανάλυση σε δείγμα πληθυσμού</w:t>
      </w:r>
    </w:p>
    <w:p w14:paraId="496AC50B" w14:textId="77777777" w:rsidR="00790CA1" w:rsidRPr="00354E52" w:rsidRDefault="00790CA1" w:rsidP="008010CB">
      <w:pPr>
        <w:widowControl/>
        <w:rPr>
          <w:lang w:val="el-GR"/>
        </w:rPr>
      </w:pPr>
      <w:r w:rsidRPr="00354E52">
        <w:rPr>
          <w:lang w:val="el-GR"/>
        </w:rPr>
        <w:t xml:space="preserve">Κατά συνέπεια, σε μελέτες </w:t>
      </w:r>
      <w:r w:rsidRPr="00354E52">
        <w:rPr>
          <w:i/>
          <w:iCs/>
          <w:lang w:val="el-GR" w:eastAsia="en-US" w:bidi="en-US"/>
        </w:rPr>
        <w:t>in vivo</w:t>
      </w:r>
      <w:r w:rsidRPr="00354E52">
        <w:rPr>
          <w:lang w:val="el-GR" w:eastAsia="en-US" w:bidi="en-US"/>
        </w:rPr>
        <w:t xml:space="preserve">, </w:t>
      </w:r>
      <w:r w:rsidRPr="00354E52">
        <w:rPr>
          <w:lang w:val="el-GR"/>
        </w:rPr>
        <w:t>δεν παρατηρήθηκαν κλινικά αξιοσημείωτες φαρμακοκινητικές αλληλεπιδράσεις μεταξύ της πρεγκαμπαλίνης και της φαινυτοΐνης, της καρβαμαζεπίνης, του βαλπροϊκού οξέος, της λαμοτριγίνης, της γκαμπαπεντίνης, της λοραζεπάμης, της οξυκωδόνης ή της αιθανόλης.</w:t>
      </w:r>
    </w:p>
    <w:p w14:paraId="2016248B" w14:textId="77777777" w:rsidR="00790CA1" w:rsidRPr="00354E52" w:rsidRDefault="00790CA1" w:rsidP="008010CB">
      <w:pPr>
        <w:widowControl/>
        <w:rPr>
          <w:lang w:val="el-GR"/>
        </w:rPr>
      </w:pPr>
      <w:r w:rsidRPr="00354E52">
        <w:rPr>
          <w:lang w:val="el-GR"/>
        </w:rPr>
        <w:t>Φαρμακοκινητική ανάλυση σε δείγμα πληθυσμού έδειξε ότι τα από του στόματος αντιδιαβητικά, τα διουρητικά, η ινσουλίνη, η φαινοβαρβιτάλη, η τιαγκαμπίνη και η τοπιραμάτη δεν είχαν κλινικά σημαντική δράση στην κάθαρση της πρεγκαμπαλίνης.</w:t>
      </w:r>
    </w:p>
    <w:p w14:paraId="0C84B168" w14:textId="77777777" w:rsidR="00B66BD6" w:rsidRPr="00354E52" w:rsidRDefault="00B66BD6" w:rsidP="008010CB">
      <w:pPr>
        <w:widowControl/>
        <w:rPr>
          <w:lang w:val="el-GR"/>
        </w:rPr>
      </w:pPr>
    </w:p>
    <w:p w14:paraId="59968C24" w14:textId="77777777" w:rsidR="00790CA1" w:rsidRPr="00354E52" w:rsidRDefault="00790CA1" w:rsidP="008010CB">
      <w:pPr>
        <w:widowControl/>
        <w:rPr>
          <w:lang w:val="el-GR"/>
        </w:rPr>
      </w:pPr>
      <w:r w:rsidRPr="00354E52">
        <w:rPr>
          <w:u w:val="single"/>
          <w:lang w:val="el-GR"/>
        </w:rPr>
        <w:t>Από του στόματος αντισυλληπτικά, νοραιθιστερόνη και/ή αιθυνυλοιστραδιόλη</w:t>
      </w:r>
    </w:p>
    <w:p w14:paraId="7F8B251B" w14:textId="77777777" w:rsidR="00790CA1" w:rsidRPr="00354E52" w:rsidRDefault="00790CA1" w:rsidP="008010CB">
      <w:pPr>
        <w:widowControl/>
        <w:rPr>
          <w:lang w:val="el-GR"/>
        </w:rPr>
      </w:pPr>
      <w:r w:rsidRPr="00354E52">
        <w:rPr>
          <w:lang w:val="el-GR"/>
        </w:rPr>
        <w:t>Η συγχορήγηση της πρεγκαμπαλίνης με τα από του στόματος αντισυλληπτικά νοραιθιστερόνη και/ή αιθυνυλοιστραδιόλη δεν επηρεάζει τη φαρμακοκινητική σε σταθεροποιημένη κατάσταση, καμιάς από τις δύο ουσίες.</w:t>
      </w:r>
    </w:p>
    <w:p w14:paraId="181B6975" w14:textId="77777777" w:rsidR="00B66BD6" w:rsidRPr="00354E52" w:rsidRDefault="00B66BD6" w:rsidP="008010CB">
      <w:pPr>
        <w:widowControl/>
        <w:rPr>
          <w:lang w:val="el-GR"/>
        </w:rPr>
      </w:pPr>
    </w:p>
    <w:p w14:paraId="6EA96FAA" w14:textId="77777777" w:rsidR="00790CA1" w:rsidRPr="00354E52" w:rsidRDefault="00790CA1" w:rsidP="008010CB">
      <w:pPr>
        <w:widowControl/>
        <w:rPr>
          <w:lang w:val="el-GR"/>
        </w:rPr>
      </w:pPr>
      <w:r w:rsidRPr="00354E52">
        <w:rPr>
          <w:u w:val="single"/>
          <w:lang w:val="el-GR"/>
        </w:rPr>
        <w:t>Φαρμακευτικά προϊόντα που επηρεάζουν το κεντρικό νευρικό σύστημα</w:t>
      </w:r>
    </w:p>
    <w:p w14:paraId="752DB581" w14:textId="77777777" w:rsidR="00790CA1" w:rsidRPr="00354E52" w:rsidRDefault="00790CA1" w:rsidP="008010CB">
      <w:pPr>
        <w:widowControl/>
        <w:rPr>
          <w:lang w:val="el-GR"/>
        </w:rPr>
      </w:pPr>
      <w:r w:rsidRPr="00354E52">
        <w:rPr>
          <w:lang w:val="el-GR"/>
        </w:rPr>
        <w:t>Η πρεγκαμπαλίνη πιθανόν να ενισχύσει τη δράση της αιθανόλης και της λοραζεπάμης.</w:t>
      </w:r>
    </w:p>
    <w:p w14:paraId="759913AA" w14:textId="77777777" w:rsidR="00B66BD6" w:rsidRPr="00354E52" w:rsidRDefault="00B66BD6" w:rsidP="008010CB">
      <w:pPr>
        <w:widowControl/>
        <w:rPr>
          <w:lang w:val="el-GR"/>
        </w:rPr>
      </w:pPr>
    </w:p>
    <w:p w14:paraId="0C946010" w14:textId="77777777" w:rsidR="00790CA1" w:rsidRPr="00354E52" w:rsidRDefault="00790CA1" w:rsidP="008010CB">
      <w:pPr>
        <w:widowControl/>
        <w:rPr>
          <w:lang w:val="el-GR"/>
        </w:rPr>
      </w:pPr>
      <w:r w:rsidRPr="00354E52">
        <w:rPr>
          <w:lang w:val="el-GR"/>
        </w:rPr>
        <w:t>Στην αποκτηθείσα εμπειρία μετά την κυκλοφορία του φαρμάκου στην αγορά, υπάρχουν αναφορές αναπνευστικής ανεπάρκειας, κώματος και θανάτων σε ασθενείς οι οποίοι λαμβάνουν πρεγκαμπαλίνη και οπιοειδή και/ή άλλα φαρμακευτικά προϊόντα καταστολής του κεντρικού νευρικού συστήματος (ΚΝΣ). Η πρεγκαμπαλίνη φαίνεται ότι δρα αθροιστικά επί της δράσης της οξυκωδόνης στην έκπτωση της νοητικής και της συνολικής κινητικής λειτουργίας.</w:t>
      </w:r>
    </w:p>
    <w:p w14:paraId="333610AB" w14:textId="77777777" w:rsidR="00B66BD6" w:rsidRPr="00354E52" w:rsidRDefault="00B66BD6" w:rsidP="008010CB">
      <w:pPr>
        <w:widowControl/>
        <w:rPr>
          <w:lang w:val="el-GR"/>
        </w:rPr>
      </w:pPr>
    </w:p>
    <w:p w14:paraId="3C2A3535" w14:textId="77777777" w:rsidR="00790CA1" w:rsidRPr="00354E52" w:rsidRDefault="00790CA1" w:rsidP="008010CB">
      <w:pPr>
        <w:widowControl/>
        <w:rPr>
          <w:lang w:val="el-GR"/>
        </w:rPr>
      </w:pPr>
      <w:r w:rsidRPr="00354E52">
        <w:rPr>
          <w:u w:val="single"/>
          <w:lang w:val="el-GR"/>
        </w:rPr>
        <w:t>Αλληλεπιδράσεις και ηλικιωμένοι</w:t>
      </w:r>
    </w:p>
    <w:p w14:paraId="3A47F7DD" w14:textId="77777777" w:rsidR="00790CA1" w:rsidRPr="00354E52" w:rsidRDefault="00790CA1" w:rsidP="008010CB">
      <w:pPr>
        <w:widowControl/>
        <w:rPr>
          <w:lang w:val="el-GR"/>
        </w:rPr>
      </w:pPr>
      <w:r w:rsidRPr="00354E52">
        <w:rPr>
          <w:lang w:val="el-GR"/>
        </w:rPr>
        <w:t>Δεν έχουν διεξαχθεί ειδικές μελέτες φαρμακοδυναμικής αλληλεπίδρασης σε ηλικιωμένους εθελοντές. Μελέτες αλληλεπίδρασης έχουν διεξαχθεί μόνο σε ενήλικες.</w:t>
      </w:r>
    </w:p>
    <w:p w14:paraId="75FCA94E" w14:textId="77777777" w:rsidR="00B66BD6" w:rsidRPr="00354E52" w:rsidRDefault="00B66BD6" w:rsidP="008010CB">
      <w:pPr>
        <w:widowControl/>
        <w:rPr>
          <w:lang w:val="el-GR"/>
        </w:rPr>
      </w:pPr>
    </w:p>
    <w:p w14:paraId="78F8153C"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4.6</w:t>
      </w:r>
      <w:r w:rsidRPr="003147A8">
        <w:rPr>
          <w:rFonts w:cs="Times New Roman"/>
          <w:b/>
          <w:bCs/>
          <w:szCs w:val="22"/>
          <w:lang w:val="el-GR"/>
        </w:rPr>
        <w:tab/>
        <w:t>Γονιμότητα, κύηση και γαλουχία</w:t>
      </w:r>
    </w:p>
    <w:p w14:paraId="6053A165" w14:textId="77777777" w:rsidR="00B66BD6" w:rsidRPr="00354E52" w:rsidRDefault="00B66BD6" w:rsidP="008010CB">
      <w:pPr>
        <w:widowControl/>
        <w:rPr>
          <w:u w:val="single"/>
          <w:lang w:val="el-GR"/>
        </w:rPr>
      </w:pPr>
    </w:p>
    <w:p w14:paraId="0363909D" w14:textId="77777777" w:rsidR="00790CA1" w:rsidRPr="00354E52" w:rsidRDefault="00790CA1" w:rsidP="008010CB">
      <w:pPr>
        <w:widowControl/>
        <w:rPr>
          <w:lang w:val="el-GR"/>
        </w:rPr>
      </w:pPr>
      <w:r w:rsidRPr="00354E52">
        <w:rPr>
          <w:u w:val="single"/>
          <w:lang w:val="el-GR"/>
        </w:rPr>
        <w:t>Γυναίκες σε αναπαραγωγική ηλικία/Αντισύλληψη</w:t>
      </w:r>
    </w:p>
    <w:p w14:paraId="1DAF8040" w14:textId="77777777" w:rsidR="00790CA1" w:rsidRPr="00354E52" w:rsidRDefault="00790CA1" w:rsidP="008010CB">
      <w:pPr>
        <w:widowControl/>
        <w:rPr>
          <w:lang w:val="el-GR"/>
        </w:rPr>
      </w:pPr>
      <w:r w:rsidRPr="00354E52">
        <w:rPr>
          <w:lang w:val="el-GR"/>
        </w:rPr>
        <w:t>Οι γυναίκες σε αναπαραγωγική ηλικία πρέπει να χρησιμοποιούν αποτελεσματική αντισύλληψη κατά τη διάρκεια της θεραπείας (βλ. παράγραφο 4.4).</w:t>
      </w:r>
    </w:p>
    <w:p w14:paraId="70D7C6FA" w14:textId="77777777" w:rsidR="00B66BD6" w:rsidRPr="00354E52" w:rsidRDefault="00B66BD6" w:rsidP="008010CB">
      <w:pPr>
        <w:widowControl/>
        <w:rPr>
          <w:lang w:val="el-GR"/>
        </w:rPr>
      </w:pPr>
    </w:p>
    <w:p w14:paraId="20F959B6" w14:textId="77777777" w:rsidR="00790CA1" w:rsidRPr="00354E52" w:rsidRDefault="00790CA1" w:rsidP="008010CB">
      <w:pPr>
        <w:widowControl/>
        <w:rPr>
          <w:lang w:val="el-GR"/>
        </w:rPr>
      </w:pPr>
      <w:r w:rsidRPr="00354E52">
        <w:rPr>
          <w:u w:val="single"/>
          <w:lang w:val="el-GR"/>
        </w:rPr>
        <w:t>Κύηση</w:t>
      </w:r>
    </w:p>
    <w:p w14:paraId="18F35C62" w14:textId="77777777" w:rsidR="00790CA1" w:rsidRPr="00354E52" w:rsidRDefault="00790CA1" w:rsidP="008010CB">
      <w:pPr>
        <w:widowControl/>
        <w:rPr>
          <w:lang w:val="el-GR"/>
        </w:rPr>
      </w:pPr>
      <w:r w:rsidRPr="00354E52">
        <w:rPr>
          <w:lang w:val="el-GR"/>
        </w:rPr>
        <w:t>Μελέτες σε πειραματόζωα έδειξαν τοξικότητα στην αναπαραγωγική ικανότητα (βλ. παράγραφο 5.3).</w:t>
      </w:r>
    </w:p>
    <w:p w14:paraId="4B2BD718" w14:textId="77777777" w:rsidR="00B66BD6" w:rsidRPr="00354E52" w:rsidRDefault="00B66BD6" w:rsidP="008010CB">
      <w:pPr>
        <w:widowControl/>
        <w:rPr>
          <w:lang w:val="el-GR"/>
        </w:rPr>
      </w:pPr>
    </w:p>
    <w:p w14:paraId="6BE79619" w14:textId="77777777" w:rsidR="00790CA1" w:rsidRPr="00354E52" w:rsidRDefault="00790CA1" w:rsidP="008010CB">
      <w:pPr>
        <w:widowControl/>
        <w:rPr>
          <w:lang w:val="el-GR"/>
        </w:rPr>
      </w:pPr>
      <w:r w:rsidRPr="00354E52">
        <w:rPr>
          <w:lang w:val="el-GR"/>
        </w:rPr>
        <w:lastRenderedPageBreak/>
        <w:t xml:space="preserve">Έχει καταδειχθεί ότι η πρεγκαμπαλίνη διαπερνά τον πλακούντα στους αρουραίους (βλ. </w:t>
      </w:r>
      <w:r w:rsidR="00816BF7" w:rsidRPr="00354E52">
        <w:rPr>
          <w:lang w:val="el-GR"/>
        </w:rPr>
        <w:t>π</w:t>
      </w:r>
      <w:r w:rsidRPr="00354E52">
        <w:rPr>
          <w:lang w:val="el-GR"/>
        </w:rPr>
        <w:t>αράγραφο</w:t>
      </w:r>
      <w:r w:rsidR="002210F7" w:rsidRPr="00354E52">
        <w:rPr>
          <w:lang w:val="el-GR"/>
        </w:rPr>
        <w:t> </w:t>
      </w:r>
      <w:r w:rsidRPr="00354E52">
        <w:rPr>
          <w:lang w:val="el-GR"/>
        </w:rPr>
        <w:t>5.2). Η πρεγκαμπαλίνη ενδέχεται να διαπερνά τον πλακούντα του ανθρώπου.</w:t>
      </w:r>
    </w:p>
    <w:p w14:paraId="2E7629E1" w14:textId="77777777" w:rsidR="00B66BD6" w:rsidRPr="00354E52" w:rsidRDefault="00B66BD6" w:rsidP="008010CB">
      <w:pPr>
        <w:widowControl/>
        <w:rPr>
          <w:lang w:val="el-GR"/>
        </w:rPr>
      </w:pPr>
    </w:p>
    <w:p w14:paraId="06316CB1" w14:textId="77777777" w:rsidR="00790CA1" w:rsidRPr="00354E52" w:rsidRDefault="00790CA1" w:rsidP="008010CB">
      <w:pPr>
        <w:widowControl/>
        <w:rPr>
          <w:lang w:val="el-GR"/>
        </w:rPr>
      </w:pPr>
      <w:r w:rsidRPr="00354E52">
        <w:rPr>
          <w:u w:val="single"/>
          <w:lang w:val="el-GR"/>
        </w:rPr>
        <w:t>Μείζονες συγγενείς δυσμορφίες</w:t>
      </w:r>
    </w:p>
    <w:p w14:paraId="31236E82" w14:textId="77777777" w:rsidR="00790CA1" w:rsidRPr="00354E52" w:rsidRDefault="00790CA1" w:rsidP="008010CB">
      <w:pPr>
        <w:widowControl/>
        <w:rPr>
          <w:lang w:val="el-GR"/>
        </w:rPr>
      </w:pPr>
      <w:r w:rsidRPr="00354E52">
        <w:rPr>
          <w:lang w:val="el-GR"/>
        </w:rPr>
        <w:t>Τα δεδομένα από μια σκανδιναβική μελέτη παρατήρησης σε περισσότερες από 2.700 εγκυμοσύνες που εκτέθηκαν σε πρεγκαμπαλίνη κατά το πρώτο τρίμηνο κατέδειξαν υψηλότερο επιπολασμό μειζόνων συγγενών δυσμορφιών (ΜΣΔ) μεταξύ του παιδιατρικού πληθυσμού (ζώντος ή θνησιγενούς) που εκτέθηκε στην πρεγκαμπαλίνη σε σύγκριση με τον πληθυσμό που δεν εκτέθηκε (5,9% έναντι 4,1%).</w:t>
      </w:r>
    </w:p>
    <w:p w14:paraId="37535183" w14:textId="77777777" w:rsidR="00B66BD6" w:rsidRPr="00354E52" w:rsidRDefault="00B66BD6" w:rsidP="008010CB">
      <w:pPr>
        <w:widowControl/>
        <w:rPr>
          <w:lang w:val="el-GR"/>
        </w:rPr>
      </w:pPr>
    </w:p>
    <w:p w14:paraId="126AD1BB" w14:textId="77777777" w:rsidR="00790CA1" w:rsidRPr="00354E52" w:rsidRDefault="00790CA1" w:rsidP="008010CB">
      <w:pPr>
        <w:widowControl/>
        <w:rPr>
          <w:lang w:val="el-GR"/>
        </w:rPr>
      </w:pPr>
      <w:r w:rsidRPr="00354E52">
        <w:rPr>
          <w:lang w:val="el-GR"/>
        </w:rPr>
        <w:t>Ο κίνδυνος ΜΣΔ μεταξύ του παιδιατρικού πληθυσμού που εκτέθηκε στην πρεγκαμπαλίνη κατά το πρώτο τρίμηνο ήταν ελαφρώς υψηλότερος σε σύγκριση με τον πληθυσμό που δεν εκτέθηκε [προσαρμοσμένος λόγος επιπ</w:t>
      </w:r>
      <w:r w:rsidR="000A7630">
        <w:rPr>
          <w:lang w:val="el-GR"/>
        </w:rPr>
        <w:t>ο</w:t>
      </w:r>
      <w:r w:rsidRPr="00354E52">
        <w:rPr>
          <w:lang w:val="el-GR"/>
        </w:rPr>
        <w:t>λασμού και διάστημα εμπιστοσύνης 95%: 1,14 (0,96-1,35)] και σε σύγκριση με τον πληθυσμό που είχε εκτεθεί στη λαμοτριγίνη [1,29 (1,01</w:t>
      </w:r>
      <w:r w:rsidR="00B66BD6" w:rsidRPr="00354E52">
        <w:rPr>
          <w:lang w:val="el-GR"/>
        </w:rPr>
        <w:t>–</w:t>
      </w:r>
      <w:r w:rsidRPr="00354E52">
        <w:rPr>
          <w:lang w:val="el-GR"/>
        </w:rPr>
        <w:t>1,65)] ή στη ντουλοξετίνη [1,39 (1,07</w:t>
      </w:r>
      <w:r w:rsidR="00B66BD6" w:rsidRPr="00354E52">
        <w:rPr>
          <w:lang w:val="el-GR"/>
        </w:rPr>
        <w:t>–</w:t>
      </w:r>
      <w:r w:rsidRPr="00354E52">
        <w:rPr>
          <w:lang w:val="el-GR"/>
        </w:rPr>
        <w:t>1,82)].</w:t>
      </w:r>
    </w:p>
    <w:p w14:paraId="26FC9CD2" w14:textId="77777777" w:rsidR="00B66BD6" w:rsidRPr="00354E52" w:rsidRDefault="00B66BD6" w:rsidP="008010CB">
      <w:pPr>
        <w:widowControl/>
        <w:rPr>
          <w:lang w:val="el-GR"/>
        </w:rPr>
      </w:pPr>
    </w:p>
    <w:p w14:paraId="4418EC5F" w14:textId="77777777" w:rsidR="00790CA1" w:rsidRPr="00354E52" w:rsidRDefault="00790CA1" w:rsidP="008010CB">
      <w:pPr>
        <w:widowControl/>
        <w:rPr>
          <w:lang w:val="el-GR"/>
        </w:rPr>
      </w:pPr>
      <w:r w:rsidRPr="00354E52">
        <w:rPr>
          <w:lang w:val="el-GR"/>
        </w:rPr>
        <w:t>Οι αναλύσεις για συγκεκριμένες δυσμορφίες κατέδειξαν υψηλότερους κινδύνους για δυσμορφίες του νευρικού συστήματος, του οφθαλμού, στοματοπροσωπικές σχιστίες, δυσμορφίες του ουροποιητικού και δυσμορφίες των γεννητικών οργάνων, αλλά οι αριθμοί είναι μικροί και οι εκτιμήσεις είναι ανακριβείς.</w:t>
      </w:r>
    </w:p>
    <w:p w14:paraId="0B30C850" w14:textId="77777777" w:rsidR="00B66BD6" w:rsidRPr="00354E52" w:rsidRDefault="00B66BD6" w:rsidP="008010CB">
      <w:pPr>
        <w:widowControl/>
        <w:rPr>
          <w:lang w:val="el-GR"/>
        </w:rPr>
      </w:pPr>
    </w:p>
    <w:p w14:paraId="698169B2"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δεν πρέπει να χρησιμοποιείται κατά τη διάρκεια της εγκυμοσύνης εκτός εάν είναι σαφώς απαραίτητο (εάν το όφελος για τη μητέρα υπερκαλύπτει σαφώς τους πιθανούς κινδύνους για το έμβρυο).</w:t>
      </w:r>
    </w:p>
    <w:p w14:paraId="24C0BA31" w14:textId="77777777" w:rsidR="00B66BD6" w:rsidRPr="00354E52" w:rsidRDefault="00B66BD6" w:rsidP="008010CB">
      <w:pPr>
        <w:widowControl/>
        <w:rPr>
          <w:lang w:val="el-GR"/>
        </w:rPr>
      </w:pPr>
    </w:p>
    <w:p w14:paraId="10B3AC31" w14:textId="77777777" w:rsidR="00790CA1" w:rsidRPr="00354E52" w:rsidRDefault="00790CA1" w:rsidP="008010CB">
      <w:pPr>
        <w:widowControl/>
        <w:rPr>
          <w:lang w:val="el-GR"/>
        </w:rPr>
      </w:pPr>
      <w:r w:rsidRPr="00354E52">
        <w:rPr>
          <w:u w:val="single"/>
          <w:lang w:val="el-GR"/>
        </w:rPr>
        <w:t>Θηλασμός</w:t>
      </w:r>
    </w:p>
    <w:p w14:paraId="57E184BA" w14:textId="77777777" w:rsidR="00790CA1" w:rsidRPr="00354E52" w:rsidRDefault="00790CA1" w:rsidP="008010CB">
      <w:pPr>
        <w:widowControl/>
        <w:rPr>
          <w:lang w:val="el-GR"/>
        </w:rPr>
      </w:pPr>
      <w:r w:rsidRPr="00354E52">
        <w:rPr>
          <w:lang w:val="el-GR"/>
        </w:rPr>
        <w:t>Η πρεγκαμπαλίνη απεκκρίνεται στο μητρικό γάλα (βλ. παράγραφο 5.2). Η επίδραση της πρεγκαμπαλίνης στα νεογνά/βρέφη είναι άγνωστη. Πρέπει να αποφασιστεί εάν θα διακοπεί ο θηλασμός ή θα διακοπεί η θεραπεία με πρεγκαμπαλίνη, λαμβάνοντας υπόψη το όφελος του θηλασμού για το παιδί και το όφελος της θεραπείας για τη γυναίκα.</w:t>
      </w:r>
    </w:p>
    <w:p w14:paraId="01ADC4DE" w14:textId="77777777" w:rsidR="00B66BD6" w:rsidRPr="00354E52" w:rsidRDefault="00B66BD6" w:rsidP="008010CB">
      <w:pPr>
        <w:widowControl/>
        <w:rPr>
          <w:lang w:val="el-GR"/>
        </w:rPr>
      </w:pPr>
    </w:p>
    <w:p w14:paraId="02661E57" w14:textId="77777777" w:rsidR="00790CA1" w:rsidRPr="00354E52" w:rsidRDefault="00790CA1" w:rsidP="008010CB">
      <w:pPr>
        <w:widowControl/>
        <w:rPr>
          <w:lang w:val="el-GR"/>
        </w:rPr>
      </w:pPr>
      <w:r w:rsidRPr="00354E52">
        <w:rPr>
          <w:u w:val="single"/>
          <w:lang w:val="el-GR"/>
        </w:rPr>
        <w:t>Γονιμότητα</w:t>
      </w:r>
    </w:p>
    <w:p w14:paraId="22A6B119" w14:textId="77777777" w:rsidR="00790CA1" w:rsidRPr="00354E52" w:rsidRDefault="00790CA1" w:rsidP="008010CB">
      <w:pPr>
        <w:widowControl/>
        <w:rPr>
          <w:lang w:val="el-GR"/>
        </w:rPr>
      </w:pPr>
      <w:r w:rsidRPr="00354E52">
        <w:rPr>
          <w:lang w:val="el-GR"/>
        </w:rPr>
        <w:t>Δεν υπάρχουν κλινικά δεδομένα σχετικά με τις επιδράσεις της πρεγκαμπαλίνης στη γυναικεία γονιμότητα.</w:t>
      </w:r>
    </w:p>
    <w:p w14:paraId="6FE4CD1D" w14:textId="77777777" w:rsidR="00B66BD6" w:rsidRPr="00354E52" w:rsidRDefault="00B66BD6" w:rsidP="008010CB">
      <w:pPr>
        <w:widowControl/>
        <w:rPr>
          <w:lang w:val="el-GR"/>
        </w:rPr>
      </w:pPr>
    </w:p>
    <w:p w14:paraId="379DBD35" w14:textId="77777777" w:rsidR="00790CA1" w:rsidRPr="00354E52" w:rsidRDefault="00790CA1" w:rsidP="008010CB">
      <w:pPr>
        <w:widowControl/>
        <w:rPr>
          <w:lang w:val="el-GR"/>
        </w:rPr>
      </w:pPr>
      <w:r w:rsidRPr="00354E52">
        <w:rPr>
          <w:lang w:val="el-GR"/>
        </w:rPr>
        <w:t xml:space="preserve">Σε μία κλινική δοκιμή για την αξιολόγηση της επίδρασης της πρεγκαμπαλίνης στην κινητικότητα του σπέρματος, υγιή άρρενα άτομα εκτέθηκαν στην πρεγκαμπαλίνη, σε μία δόση των 600 </w:t>
      </w:r>
      <w:r w:rsidRPr="00354E52">
        <w:rPr>
          <w:lang w:val="el-GR" w:eastAsia="en-US" w:bidi="en-US"/>
        </w:rPr>
        <w:t>mg</w:t>
      </w:r>
      <w:r w:rsidRPr="00354E52">
        <w:rPr>
          <w:lang w:val="el-GR"/>
        </w:rPr>
        <w:t>/ημέρα. Μετά από 3 μήνες θεραπείας, δεν υπήρχαν επιδράσεις στην κινητικότητα του σπέρματος.</w:t>
      </w:r>
    </w:p>
    <w:p w14:paraId="397074D8" w14:textId="77777777" w:rsidR="00B66BD6" w:rsidRPr="00354E52" w:rsidRDefault="00B66BD6" w:rsidP="008010CB">
      <w:pPr>
        <w:widowControl/>
        <w:rPr>
          <w:lang w:val="el-GR"/>
        </w:rPr>
      </w:pPr>
    </w:p>
    <w:p w14:paraId="2A3F4D19" w14:textId="77777777" w:rsidR="00790CA1" w:rsidRPr="00354E52" w:rsidRDefault="00790CA1" w:rsidP="008010CB">
      <w:pPr>
        <w:widowControl/>
        <w:rPr>
          <w:lang w:val="el-GR"/>
        </w:rPr>
      </w:pPr>
      <w:r w:rsidRPr="00354E52">
        <w:rPr>
          <w:lang w:val="el-GR"/>
        </w:rPr>
        <w:t>Μία μελέτη γονιμότητας σε θηλυκούς αρουραίους έχει δείξει ανεπιθύμητες επιδράσεις στην αναπαραγωγή. Μελέτες γονιμότητας σε αρσενικούς αρουραίους έχουν δείξει ανεπιθύμητες επιδράσεις στην αναπαραγωγή και την ανάπτυξη. Η κλινική σημασία αυτών των ευρημάτων είναι άγνωστη (βλ. παράγραφο 5.3).</w:t>
      </w:r>
    </w:p>
    <w:p w14:paraId="597D8E9F" w14:textId="77777777" w:rsidR="00B66BD6" w:rsidRPr="00354E52" w:rsidRDefault="00B66BD6" w:rsidP="008010CB">
      <w:pPr>
        <w:widowControl/>
        <w:rPr>
          <w:lang w:val="el-GR"/>
        </w:rPr>
      </w:pPr>
    </w:p>
    <w:p w14:paraId="40D56219"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4.7</w:t>
      </w:r>
      <w:r w:rsidRPr="003147A8">
        <w:rPr>
          <w:rFonts w:cs="Times New Roman"/>
          <w:b/>
          <w:bCs/>
          <w:szCs w:val="22"/>
          <w:lang w:val="el-GR"/>
        </w:rPr>
        <w:tab/>
        <w:t>Επιδράσεις στην ικανότητα οδήγησης και χειρισμού μηχανημάτων</w:t>
      </w:r>
    </w:p>
    <w:p w14:paraId="552127FB" w14:textId="77777777" w:rsidR="00790CA1" w:rsidRPr="00354E52" w:rsidRDefault="00790CA1" w:rsidP="008010CB">
      <w:pPr>
        <w:widowControl/>
        <w:rPr>
          <w:lang w:val="el-GR"/>
        </w:rPr>
      </w:pPr>
    </w:p>
    <w:p w14:paraId="7407AC49" w14:textId="77777777" w:rsidR="00790CA1" w:rsidRPr="00354E52" w:rsidRDefault="00790CA1"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μπορεί να έχει μικρή ή μέτρια επίδραση στην ικανότητα οδήγησης και χειρισμού μηχανημάτων. Το </w:t>
      </w:r>
      <w:r w:rsidRPr="00354E52">
        <w:rPr>
          <w:lang w:val="el-GR" w:eastAsia="en-US" w:bidi="en-US"/>
        </w:rPr>
        <w:t xml:space="preserve">Lyrica </w:t>
      </w:r>
      <w:r w:rsidRPr="00354E52">
        <w:rPr>
          <w:lang w:val="el-GR"/>
        </w:rPr>
        <w:t>μπορεί να προκαλέσει ζάλη και υπνηλία και επομένως, μπορεί να επηρεάσει την ικανότητα οδήγησης και χειρισμού μηχανημάτων. Στους ασθενείς πρέπει να δίνεται συμβουλή να μην οδηγούν, να μη χειρίζονται πολύπλοκα μηχανήματα και να μην παίρνουν μέρος σε ενδεχομένως επικίνδυνες δραστηριότητες, μέχρι να γίνει γνωστό εάν αυτό το φαρμακευτικό προϊόν επηρεάζει την ικανότητά τους να εκτελούν αυτές τις δραστηριότητες.</w:t>
      </w:r>
    </w:p>
    <w:p w14:paraId="65696022" w14:textId="77777777" w:rsidR="00B66BD6" w:rsidRPr="00354E52" w:rsidRDefault="00B66BD6" w:rsidP="008010CB">
      <w:pPr>
        <w:widowControl/>
        <w:rPr>
          <w:lang w:val="el-GR"/>
        </w:rPr>
      </w:pPr>
    </w:p>
    <w:p w14:paraId="1699DCAF"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4.8</w:t>
      </w:r>
      <w:r w:rsidRPr="003147A8">
        <w:rPr>
          <w:rFonts w:cs="Times New Roman"/>
          <w:b/>
          <w:bCs/>
          <w:szCs w:val="22"/>
          <w:lang w:val="el-GR"/>
        </w:rPr>
        <w:tab/>
        <w:t>Ανεπιθύμητες ενέργειες</w:t>
      </w:r>
    </w:p>
    <w:p w14:paraId="27B3E15E" w14:textId="77777777" w:rsidR="00B66BD6" w:rsidRPr="00354E52" w:rsidRDefault="00B66BD6" w:rsidP="008010CB">
      <w:pPr>
        <w:widowControl/>
        <w:rPr>
          <w:lang w:val="el-GR"/>
        </w:rPr>
      </w:pPr>
    </w:p>
    <w:p w14:paraId="3AD9AB0A" w14:textId="77777777" w:rsidR="00790CA1" w:rsidRPr="00354E52" w:rsidRDefault="00790CA1" w:rsidP="008010CB">
      <w:pPr>
        <w:widowControl/>
        <w:rPr>
          <w:lang w:val="el-GR"/>
        </w:rPr>
      </w:pPr>
      <w:r w:rsidRPr="00354E52">
        <w:rPr>
          <w:lang w:val="el-GR"/>
        </w:rPr>
        <w:t xml:space="preserve">Στο κλινικό πρόγραμμα της πρεγκαμπαλίνης συμμετείχαν πάνω από 8.900 ασθενείς που εξετέθησαν στην πρεγκαμπαλίνη, εκ των οποίων πάνω από 5.600 συμμετείχαν σε διπλά-τυφλές μελέτες, </w:t>
      </w:r>
      <w:r w:rsidRPr="00354E52">
        <w:rPr>
          <w:lang w:val="el-GR"/>
        </w:rPr>
        <w:lastRenderedPageBreak/>
        <w:t>ελεγχόμενες με εικονικό φάρμακο. Οι πιο συχνά αναφερόμενες ανεπιθύμητες ενέργειες ήταν ζάλη και υπνηλία. Οι ανεπιθύμητες ενέργειες ήταν συνήθως ήπιας έως μέτριας βαρύτητας. Σε όλες τις ελεγχόμενες μελέτες, τα ποσοστά διακοπής λόγω ανεπιθύμητων ενεργειών ήταν 12% για ασθενείς που λάμβαναν πρεγκαμπαλίνη και 5% για ασθενείς που λάμβαναν εικονικό φάρμακο. Οι πιο συχνές ανεπιθύμητες ενέργειες που οδηγούσαν σε διακοπή της θεραπείας με πρεγκαμπαλίνη ήταν η ζάλη και η υπνηλία.</w:t>
      </w:r>
    </w:p>
    <w:p w14:paraId="4B837AF2" w14:textId="77777777" w:rsidR="00B66BD6" w:rsidRPr="00354E52" w:rsidRDefault="00B66BD6" w:rsidP="008010CB">
      <w:pPr>
        <w:widowControl/>
        <w:rPr>
          <w:lang w:val="el-GR"/>
        </w:rPr>
      </w:pPr>
    </w:p>
    <w:p w14:paraId="0E10675D" w14:textId="7A27C159" w:rsidR="00790CA1" w:rsidRPr="00354E52" w:rsidRDefault="00790CA1" w:rsidP="008010CB">
      <w:pPr>
        <w:widowControl/>
        <w:rPr>
          <w:lang w:val="el-GR"/>
        </w:rPr>
      </w:pPr>
      <w:r w:rsidRPr="00354E52">
        <w:rPr>
          <w:lang w:val="el-GR"/>
        </w:rPr>
        <w:t>Όλες οι ανεπιθύμητες ενέργειες που παρουσιάσθηκαν σε ποσοστό μεγαλύτερο από αυτό του εικονικού φαρμάκου και σε περισσότερους του ενός ασθενείς, περιλαμβάνονται στον πίνακα 2 που ακολουθεί κατά κατηγορία και συχνότητα (πολύ συχνές (</w:t>
      </w:r>
      <w:r w:rsidR="00B66BD6" w:rsidRPr="00354E52">
        <w:rPr>
          <w:rFonts w:cs="Times New Roman"/>
          <w:lang w:val="el-GR"/>
        </w:rPr>
        <w:t>≥</w:t>
      </w:r>
      <w:r w:rsidRPr="00354E52">
        <w:rPr>
          <w:lang w:val="el-GR"/>
        </w:rPr>
        <w:t xml:space="preserve"> 1/10), συχνές (</w:t>
      </w:r>
      <w:r w:rsidR="00D13AFE" w:rsidRPr="00354E52">
        <w:rPr>
          <w:rFonts w:cs="Times New Roman"/>
          <w:lang w:val="el-GR"/>
        </w:rPr>
        <w:t>≥</w:t>
      </w:r>
      <w:r w:rsidRPr="00354E52">
        <w:rPr>
          <w:lang w:val="el-GR"/>
        </w:rPr>
        <w:t xml:space="preserve"> 1/100 έως &lt; 1/10), όχι συχνές (</w:t>
      </w:r>
      <w:r w:rsidR="00D13AFE" w:rsidRPr="00354E52">
        <w:rPr>
          <w:rFonts w:cs="Times New Roman"/>
          <w:lang w:val="el-GR"/>
        </w:rPr>
        <w:t>≥</w:t>
      </w:r>
      <w:r w:rsidRPr="00354E52">
        <w:rPr>
          <w:lang w:val="el-GR"/>
        </w:rPr>
        <w:t xml:space="preserve"> 1/1.000 έως &lt; 1/100), σπάνιες (</w:t>
      </w:r>
      <w:r w:rsidR="00D13AFE" w:rsidRPr="00354E52">
        <w:rPr>
          <w:rFonts w:cs="Times New Roman"/>
          <w:lang w:val="el-GR"/>
        </w:rPr>
        <w:t>≥</w:t>
      </w:r>
      <w:r w:rsidRPr="00354E52">
        <w:rPr>
          <w:lang w:val="el-GR"/>
        </w:rPr>
        <w:t xml:space="preserve"> 1/10.000 έως &lt; 1/1.000), πολύ σπάνιες (&lt; 1/10.000), μη γνωστ</w:t>
      </w:r>
      <w:ins w:id="35" w:author="REVIEWER" w:date="2025-03-16T20:15:00Z">
        <w:r w:rsidR="00B47885">
          <w:rPr>
            <w:lang w:val="el-GR"/>
          </w:rPr>
          <w:t>ής συχνότητας</w:t>
        </w:r>
      </w:ins>
      <w:del w:id="36" w:author="REVIEWER" w:date="2025-03-16T20:15:00Z">
        <w:r w:rsidRPr="00354E52" w:rsidDel="00B47885">
          <w:rPr>
            <w:lang w:val="el-GR"/>
          </w:rPr>
          <w:delText>ές</w:delText>
        </w:r>
      </w:del>
      <w:r w:rsidRPr="00354E52">
        <w:rPr>
          <w:lang w:val="el-GR"/>
        </w:rPr>
        <w:t xml:space="preserve"> (δεν μπορούν να εκτιμηθούν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265A1F46" w14:textId="77777777" w:rsidR="00D13AFE" w:rsidRPr="00354E52" w:rsidRDefault="00D13AFE" w:rsidP="008010CB">
      <w:pPr>
        <w:widowControl/>
        <w:rPr>
          <w:lang w:val="el-GR"/>
        </w:rPr>
      </w:pPr>
    </w:p>
    <w:p w14:paraId="6A6E74A7" w14:textId="77777777" w:rsidR="00790CA1" w:rsidRPr="00354E52" w:rsidRDefault="00790CA1" w:rsidP="008010CB">
      <w:pPr>
        <w:widowControl/>
        <w:rPr>
          <w:lang w:val="el-GR"/>
        </w:rPr>
      </w:pPr>
      <w:r w:rsidRPr="00354E52">
        <w:rPr>
          <w:lang w:val="el-GR"/>
        </w:rPr>
        <w:t>Οι ανεπιθύμητες ενέργειες που περιγράφονται, μπορεί επίσης να σχετίζονται με την υποκείμενη νόσο και/ή τα συγχορηγούμενα φαρμακευτικά προϊόντα.</w:t>
      </w:r>
    </w:p>
    <w:p w14:paraId="2A7E1BA9" w14:textId="77777777" w:rsidR="00B66BD6" w:rsidRPr="00354E52" w:rsidRDefault="00B66BD6" w:rsidP="008010CB">
      <w:pPr>
        <w:widowControl/>
        <w:rPr>
          <w:lang w:val="el-GR"/>
        </w:rPr>
      </w:pPr>
    </w:p>
    <w:p w14:paraId="42F7F8F0" w14:textId="77777777" w:rsidR="00790CA1" w:rsidRPr="00354E52" w:rsidRDefault="00790CA1" w:rsidP="008010CB">
      <w:pPr>
        <w:widowControl/>
        <w:rPr>
          <w:lang w:val="el-GR"/>
        </w:rPr>
      </w:pPr>
      <w:r w:rsidRPr="00354E52">
        <w:rPr>
          <w:lang w:val="el-GR"/>
        </w:rPr>
        <w:t>Στη θεραπεία του κεντρικού νευροπαθητικού πόνου εξαιτίας βλάβης του νωτιαίου μυελού είχε αυξηθεί γενικώς η συχνότητα εμφάνισης των ανεπιθύμητων ενεργειών, οι ανεπιθύμητες ενέργειες του ΚΝΣ και ειδικότερα η υπνηλία (βλ. παράγραφο 4.4).</w:t>
      </w:r>
    </w:p>
    <w:p w14:paraId="3E15E129" w14:textId="77777777" w:rsidR="00D13AFE" w:rsidRPr="00354E52" w:rsidRDefault="00D13AFE" w:rsidP="008010CB">
      <w:pPr>
        <w:widowControl/>
        <w:rPr>
          <w:lang w:val="el-GR"/>
        </w:rPr>
      </w:pPr>
    </w:p>
    <w:p w14:paraId="686BB0CB" w14:textId="77777777" w:rsidR="00790CA1" w:rsidRPr="00354E52" w:rsidRDefault="00790CA1" w:rsidP="008010CB">
      <w:pPr>
        <w:widowControl/>
        <w:rPr>
          <w:lang w:val="el-GR"/>
        </w:rPr>
      </w:pPr>
      <w:r w:rsidRPr="00354E52">
        <w:rPr>
          <w:lang w:val="el-GR"/>
        </w:rPr>
        <w:t>Επιπρόσθετες αντιδράσεις που αναφέρθηκαν από την αποκτηθείσα εμπειρία μετά την κυκλοφορία του φαρμάκου στην αγορά, συμπεριλαμβάνονται με πλάγια γράμματα, στον παρακάτω πίνακα.</w:t>
      </w:r>
    </w:p>
    <w:p w14:paraId="066A3FDB" w14:textId="77777777" w:rsidR="00D13AFE" w:rsidRPr="00354E52" w:rsidRDefault="00D13AFE" w:rsidP="008010CB">
      <w:pPr>
        <w:widowControl/>
        <w:rPr>
          <w:lang w:val="el-GR"/>
        </w:rPr>
      </w:pPr>
    </w:p>
    <w:p w14:paraId="35205B73" w14:textId="77777777" w:rsidR="00790CA1" w:rsidRPr="00354E52" w:rsidRDefault="00790CA1" w:rsidP="008010CB">
      <w:pPr>
        <w:widowControl/>
        <w:rPr>
          <w:b/>
          <w:bCs/>
          <w:lang w:val="el-GR"/>
        </w:rPr>
      </w:pPr>
      <w:r w:rsidRPr="00354E52">
        <w:rPr>
          <w:b/>
          <w:bCs/>
          <w:lang w:val="el-GR"/>
        </w:rPr>
        <w:t>Πίνακας 2. Ανεπιθύμητες Ενέργειες της Πρεγκαμπαλίνης</w:t>
      </w:r>
    </w:p>
    <w:p w14:paraId="356108AB" w14:textId="77777777" w:rsidR="00D13AFE" w:rsidRPr="00354E52" w:rsidRDefault="00D13AFE" w:rsidP="008010CB">
      <w:pPr>
        <w:widowControl/>
        <w:rPr>
          <w:lang w:val="el-GR"/>
        </w:rPr>
      </w:pPr>
    </w:p>
    <w:tbl>
      <w:tblPr>
        <w:tblOverlap w:val="never"/>
        <w:tblW w:w="4924" w:type="pct"/>
        <w:tblBorders>
          <w:top w:val="single" w:sz="4" w:space="0" w:color="auto"/>
          <w:left w:val="single" w:sz="4" w:space="0" w:color="auto"/>
          <w:bottom w:val="single" w:sz="4" w:space="0" w:color="auto"/>
          <w:right w:val="single" w:sz="4" w:space="0" w:color="auto"/>
        </w:tblBorders>
        <w:tblCellMar>
          <w:left w:w="85" w:type="dxa"/>
          <w:right w:w="85" w:type="dxa"/>
        </w:tblCellMar>
        <w:tblLook w:val="04A0" w:firstRow="1" w:lastRow="0" w:firstColumn="1" w:lastColumn="0" w:noHBand="0" w:noVBand="1"/>
      </w:tblPr>
      <w:tblGrid>
        <w:gridCol w:w="2690"/>
        <w:gridCol w:w="6235"/>
      </w:tblGrid>
      <w:tr w:rsidR="006419C0" w:rsidRPr="00354E52" w14:paraId="0DB7870F" w14:textId="77777777" w:rsidTr="006419C0">
        <w:trPr>
          <w:cantSplit/>
          <w:tblHeader/>
        </w:trPr>
        <w:tc>
          <w:tcPr>
            <w:tcW w:w="1507" w:type="pct"/>
            <w:tcBorders>
              <w:top w:val="single" w:sz="4" w:space="0" w:color="auto"/>
              <w:bottom w:val="single" w:sz="4" w:space="0" w:color="auto"/>
            </w:tcBorders>
            <w:shd w:val="clear" w:color="auto" w:fill="auto"/>
          </w:tcPr>
          <w:p w14:paraId="6696634F" w14:textId="77777777" w:rsidR="00790CA1" w:rsidRPr="00354E52" w:rsidRDefault="00790CA1" w:rsidP="008010CB">
            <w:pPr>
              <w:widowControl/>
              <w:rPr>
                <w:lang w:val="el-GR"/>
              </w:rPr>
            </w:pPr>
            <w:r w:rsidRPr="00354E52">
              <w:rPr>
                <w:b/>
                <w:bCs/>
                <w:lang w:val="el-GR"/>
              </w:rPr>
              <w:t>Κατηγορία/Οργανικό</w:t>
            </w:r>
            <w:r w:rsidR="00D13AFE" w:rsidRPr="00354E52">
              <w:rPr>
                <w:b/>
                <w:bCs/>
                <w:lang w:val="el-GR"/>
              </w:rPr>
              <w:t xml:space="preserve"> </w:t>
            </w:r>
            <w:r w:rsidRPr="00354E52">
              <w:rPr>
                <w:b/>
                <w:bCs/>
                <w:lang w:val="el-GR"/>
              </w:rPr>
              <w:t>Σύστημα</w:t>
            </w:r>
          </w:p>
        </w:tc>
        <w:tc>
          <w:tcPr>
            <w:tcW w:w="3493" w:type="pct"/>
            <w:tcBorders>
              <w:top w:val="single" w:sz="4" w:space="0" w:color="auto"/>
              <w:bottom w:val="single" w:sz="4" w:space="0" w:color="auto"/>
            </w:tcBorders>
            <w:shd w:val="clear" w:color="auto" w:fill="auto"/>
          </w:tcPr>
          <w:p w14:paraId="326CA9B6" w14:textId="77777777" w:rsidR="00790CA1" w:rsidRPr="00354E52" w:rsidRDefault="00790CA1" w:rsidP="008010CB">
            <w:pPr>
              <w:widowControl/>
              <w:rPr>
                <w:lang w:val="el-GR"/>
              </w:rPr>
            </w:pPr>
            <w:r w:rsidRPr="00354E52">
              <w:rPr>
                <w:b/>
                <w:bCs/>
                <w:lang w:val="el-GR"/>
              </w:rPr>
              <w:t>Ανεπιθύμητες Ενέργειες Φαρμάκου</w:t>
            </w:r>
          </w:p>
        </w:tc>
      </w:tr>
      <w:tr w:rsidR="00790CA1" w:rsidRPr="00354E52" w14:paraId="2393672E" w14:textId="77777777" w:rsidTr="006419C0">
        <w:trPr>
          <w:cantSplit/>
        </w:trPr>
        <w:tc>
          <w:tcPr>
            <w:tcW w:w="5000" w:type="pct"/>
            <w:gridSpan w:val="2"/>
            <w:tcBorders>
              <w:top w:val="single" w:sz="4" w:space="0" w:color="auto"/>
            </w:tcBorders>
            <w:shd w:val="clear" w:color="auto" w:fill="auto"/>
          </w:tcPr>
          <w:p w14:paraId="54C4F90E" w14:textId="77777777" w:rsidR="00790CA1" w:rsidRPr="00354E52" w:rsidRDefault="00790CA1" w:rsidP="008010CB">
            <w:pPr>
              <w:widowControl/>
              <w:rPr>
                <w:lang w:val="el-GR"/>
              </w:rPr>
            </w:pPr>
            <w:r w:rsidRPr="00354E52">
              <w:rPr>
                <w:b/>
                <w:bCs/>
                <w:lang w:val="el-GR"/>
              </w:rPr>
              <w:t>Λοιμώξεις και παρασιτώσεις</w:t>
            </w:r>
          </w:p>
        </w:tc>
      </w:tr>
      <w:tr w:rsidR="006419C0" w:rsidRPr="00354E52" w14:paraId="549B4933" w14:textId="77777777" w:rsidTr="006419C0">
        <w:trPr>
          <w:cantSplit/>
        </w:trPr>
        <w:tc>
          <w:tcPr>
            <w:tcW w:w="1507" w:type="pct"/>
            <w:shd w:val="clear" w:color="auto" w:fill="auto"/>
          </w:tcPr>
          <w:p w14:paraId="68EA0210"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745DFC0C" w14:textId="77777777" w:rsidR="00790CA1" w:rsidRPr="00354E52" w:rsidRDefault="00790CA1" w:rsidP="008010CB">
            <w:pPr>
              <w:widowControl/>
              <w:rPr>
                <w:lang w:val="el-GR"/>
              </w:rPr>
            </w:pPr>
            <w:r w:rsidRPr="00354E52">
              <w:rPr>
                <w:lang w:val="el-GR"/>
              </w:rPr>
              <w:t>Ρινοφαρυγγίτιδα</w:t>
            </w:r>
          </w:p>
        </w:tc>
      </w:tr>
      <w:tr w:rsidR="00790CA1" w:rsidRPr="00354E52" w14:paraId="09425A18" w14:textId="77777777" w:rsidTr="006419C0">
        <w:trPr>
          <w:cantSplit/>
        </w:trPr>
        <w:tc>
          <w:tcPr>
            <w:tcW w:w="5000" w:type="pct"/>
            <w:gridSpan w:val="2"/>
            <w:shd w:val="clear" w:color="auto" w:fill="auto"/>
          </w:tcPr>
          <w:p w14:paraId="645418A5" w14:textId="34466FA9" w:rsidR="00790CA1" w:rsidRPr="00354E52" w:rsidRDefault="00790CA1" w:rsidP="008010CB">
            <w:pPr>
              <w:widowControl/>
              <w:rPr>
                <w:lang w:val="el-GR"/>
              </w:rPr>
            </w:pPr>
            <w:r w:rsidRPr="00354E52">
              <w:rPr>
                <w:b/>
                <w:bCs/>
                <w:lang w:val="el-GR"/>
              </w:rPr>
              <w:t xml:space="preserve">Διαταραχές του </w:t>
            </w:r>
            <w:del w:id="37" w:author="REVIEWER" w:date="2025-03-16T20:16:00Z">
              <w:r w:rsidRPr="00354E52" w:rsidDel="00B47885">
                <w:rPr>
                  <w:b/>
                  <w:bCs/>
                  <w:lang w:val="el-GR"/>
                </w:rPr>
                <w:delText xml:space="preserve">αιμοποιητικού </w:delText>
              </w:r>
            </w:del>
            <w:ins w:id="38" w:author="REVIEWER" w:date="2025-03-16T20:16:00Z">
              <w:r w:rsidR="00B47885">
                <w:rPr>
                  <w:b/>
                  <w:bCs/>
                  <w:lang w:val="el-GR"/>
                </w:rPr>
                <w:t>αίματος</w:t>
              </w:r>
              <w:r w:rsidR="00B47885" w:rsidRPr="00354E52">
                <w:rPr>
                  <w:b/>
                  <w:bCs/>
                  <w:lang w:val="el-GR"/>
                </w:rPr>
                <w:t xml:space="preserve"> </w:t>
              </w:r>
            </w:ins>
            <w:r w:rsidRPr="00354E52">
              <w:rPr>
                <w:b/>
                <w:bCs/>
                <w:lang w:val="el-GR"/>
              </w:rPr>
              <w:t>και του λεμφικού συστήματος</w:t>
            </w:r>
          </w:p>
        </w:tc>
      </w:tr>
      <w:tr w:rsidR="006419C0" w:rsidRPr="00354E52" w14:paraId="1B74CD3D" w14:textId="77777777" w:rsidTr="006419C0">
        <w:trPr>
          <w:cantSplit/>
        </w:trPr>
        <w:tc>
          <w:tcPr>
            <w:tcW w:w="1507" w:type="pct"/>
            <w:shd w:val="clear" w:color="auto" w:fill="auto"/>
          </w:tcPr>
          <w:p w14:paraId="518710A0"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4595B606" w14:textId="77777777" w:rsidR="00790CA1" w:rsidRPr="00354E52" w:rsidRDefault="00790CA1" w:rsidP="008010CB">
            <w:pPr>
              <w:widowControl/>
              <w:rPr>
                <w:lang w:val="el-GR"/>
              </w:rPr>
            </w:pPr>
            <w:r w:rsidRPr="00354E52">
              <w:rPr>
                <w:lang w:val="el-GR"/>
              </w:rPr>
              <w:t>Ουδετεροπενία</w:t>
            </w:r>
          </w:p>
        </w:tc>
      </w:tr>
      <w:tr w:rsidR="00790CA1" w:rsidRPr="00354E52" w14:paraId="6D9EE84A" w14:textId="77777777" w:rsidTr="006419C0">
        <w:trPr>
          <w:cantSplit/>
        </w:trPr>
        <w:tc>
          <w:tcPr>
            <w:tcW w:w="5000" w:type="pct"/>
            <w:gridSpan w:val="2"/>
            <w:shd w:val="clear" w:color="auto" w:fill="auto"/>
          </w:tcPr>
          <w:p w14:paraId="6AF25474" w14:textId="77777777" w:rsidR="00790CA1" w:rsidRPr="00354E52" w:rsidRDefault="00790CA1" w:rsidP="008010CB">
            <w:pPr>
              <w:widowControl/>
              <w:rPr>
                <w:lang w:val="el-GR"/>
              </w:rPr>
            </w:pPr>
            <w:r w:rsidRPr="00354E52">
              <w:rPr>
                <w:b/>
                <w:bCs/>
                <w:lang w:val="el-GR"/>
              </w:rPr>
              <w:t>Διαταραχές του ανοσοποιητικού συστήματος</w:t>
            </w:r>
          </w:p>
        </w:tc>
      </w:tr>
      <w:tr w:rsidR="006419C0" w:rsidRPr="00354E52" w14:paraId="5CCDEA5A" w14:textId="77777777" w:rsidTr="006419C0">
        <w:trPr>
          <w:cantSplit/>
        </w:trPr>
        <w:tc>
          <w:tcPr>
            <w:tcW w:w="1507" w:type="pct"/>
            <w:shd w:val="clear" w:color="auto" w:fill="auto"/>
          </w:tcPr>
          <w:p w14:paraId="04424C5B"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7E780111" w14:textId="77777777" w:rsidR="00790CA1" w:rsidRPr="00354E52" w:rsidRDefault="00790CA1" w:rsidP="008010CB">
            <w:pPr>
              <w:widowControl/>
              <w:rPr>
                <w:lang w:val="el-GR"/>
              </w:rPr>
            </w:pPr>
            <w:r w:rsidRPr="00354E52">
              <w:rPr>
                <w:i/>
                <w:iCs/>
                <w:lang w:val="el-GR"/>
              </w:rPr>
              <w:t>Υπερευαισθησία</w:t>
            </w:r>
          </w:p>
        </w:tc>
      </w:tr>
      <w:tr w:rsidR="006419C0" w:rsidRPr="00354E52" w14:paraId="1659A522" w14:textId="77777777" w:rsidTr="006419C0">
        <w:trPr>
          <w:cantSplit/>
        </w:trPr>
        <w:tc>
          <w:tcPr>
            <w:tcW w:w="1507" w:type="pct"/>
            <w:shd w:val="clear" w:color="auto" w:fill="auto"/>
          </w:tcPr>
          <w:p w14:paraId="62A45E3A"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56BFC79D" w14:textId="77777777" w:rsidR="00790CA1" w:rsidRPr="00354E52" w:rsidRDefault="00790CA1" w:rsidP="008010CB">
            <w:pPr>
              <w:widowControl/>
              <w:rPr>
                <w:lang w:val="el-GR"/>
              </w:rPr>
            </w:pPr>
            <w:r w:rsidRPr="00354E52">
              <w:rPr>
                <w:i/>
                <w:iCs/>
                <w:lang w:val="el-GR"/>
              </w:rPr>
              <w:t>Αγγειοοίδημα, αλλεργική αντίδραση</w:t>
            </w:r>
          </w:p>
        </w:tc>
      </w:tr>
      <w:tr w:rsidR="00790CA1" w:rsidRPr="00354E52" w14:paraId="6D7FA596" w14:textId="77777777" w:rsidTr="006419C0">
        <w:trPr>
          <w:cantSplit/>
        </w:trPr>
        <w:tc>
          <w:tcPr>
            <w:tcW w:w="5000" w:type="pct"/>
            <w:gridSpan w:val="2"/>
            <w:shd w:val="clear" w:color="auto" w:fill="auto"/>
          </w:tcPr>
          <w:p w14:paraId="0820CDB1" w14:textId="07A16C3C" w:rsidR="00790CA1" w:rsidRPr="00354E52" w:rsidRDefault="00B47885" w:rsidP="008010CB">
            <w:pPr>
              <w:widowControl/>
              <w:rPr>
                <w:lang w:val="el-GR"/>
              </w:rPr>
            </w:pPr>
            <w:ins w:id="39" w:author="REVIEWER" w:date="2025-03-16T20:16:00Z">
              <w:r>
                <w:rPr>
                  <w:b/>
                  <w:bCs/>
                  <w:lang w:val="el-GR"/>
                </w:rPr>
                <w:t>Μεταβολικές και διατρο</w:t>
              </w:r>
            </w:ins>
            <w:ins w:id="40" w:author="REVIEWER" w:date="2025-03-16T20:17:00Z">
              <w:r>
                <w:rPr>
                  <w:b/>
                  <w:bCs/>
                  <w:lang w:val="el-GR"/>
                </w:rPr>
                <w:t>φικές δ</w:t>
              </w:r>
            </w:ins>
            <w:del w:id="41" w:author="REVIEWER" w:date="2025-03-16T20:17:00Z">
              <w:r w:rsidR="00790CA1" w:rsidRPr="00354E52" w:rsidDel="00B47885">
                <w:rPr>
                  <w:b/>
                  <w:bCs/>
                  <w:lang w:val="el-GR"/>
                </w:rPr>
                <w:delText>Δ</w:delText>
              </w:r>
            </w:del>
            <w:r w:rsidR="00790CA1" w:rsidRPr="00354E52">
              <w:rPr>
                <w:b/>
                <w:bCs/>
                <w:lang w:val="el-GR"/>
              </w:rPr>
              <w:t xml:space="preserve">ιαταραχές </w:t>
            </w:r>
            <w:del w:id="42" w:author="REVIEWER" w:date="2025-03-16T20:17:00Z">
              <w:r w:rsidR="00790CA1" w:rsidRPr="00354E52" w:rsidDel="00B47885">
                <w:rPr>
                  <w:b/>
                  <w:bCs/>
                  <w:lang w:val="el-GR"/>
                </w:rPr>
                <w:delText>του μεταβολισμού και της θρέψης</w:delText>
              </w:r>
            </w:del>
          </w:p>
        </w:tc>
      </w:tr>
      <w:tr w:rsidR="006419C0" w:rsidRPr="00354E52" w14:paraId="26EACD8B" w14:textId="77777777" w:rsidTr="006419C0">
        <w:trPr>
          <w:cantSplit/>
        </w:trPr>
        <w:tc>
          <w:tcPr>
            <w:tcW w:w="1507" w:type="pct"/>
            <w:shd w:val="clear" w:color="auto" w:fill="auto"/>
          </w:tcPr>
          <w:p w14:paraId="550064BA"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0B250984" w14:textId="77777777" w:rsidR="00790CA1" w:rsidRPr="00354E52" w:rsidRDefault="00790CA1" w:rsidP="008010CB">
            <w:pPr>
              <w:widowControl/>
              <w:rPr>
                <w:lang w:val="el-GR"/>
              </w:rPr>
            </w:pPr>
            <w:r w:rsidRPr="00354E52">
              <w:rPr>
                <w:lang w:val="el-GR"/>
              </w:rPr>
              <w:t>Όρεξη αυξημένη</w:t>
            </w:r>
          </w:p>
        </w:tc>
      </w:tr>
      <w:tr w:rsidR="006419C0" w:rsidRPr="00354E52" w14:paraId="02EDC13D" w14:textId="77777777" w:rsidTr="006419C0">
        <w:trPr>
          <w:cantSplit/>
        </w:trPr>
        <w:tc>
          <w:tcPr>
            <w:tcW w:w="1507" w:type="pct"/>
            <w:shd w:val="clear" w:color="auto" w:fill="auto"/>
          </w:tcPr>
          <w:p w14:paraId="18DC1701"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4E6B3C1B" w14:textId="77777777" w:rsidR="00790CA1" w:rsidRPr="00354E52" w:rsidRDefault="00790CA1" w:rsidP="008010CB">
            <w:pPr>
              <w:widowControl/>
              <w:rPr>
                <w:lang w:val="el-GR"/>
              </w:rPr>
            </w:pPr>
            <w:r w:rsidRPr="00354E52">
              <w:rPr>
                <w:lang w:val="el-GR"/>
              </w:rPr>
              <w:t>Ανορεξία, υπογλυκαιμία</w:t>
            </w:r>
          </w:p>
        </w:tc>
      </w:tr>
      <w:tr w:rsidR="00790CA1" w:rsidRPr="00354E52" w14:paraId="00AC9F79" w14:textId="77777777" w:rsidTr="006419C0">
        <w:trPr>
          <w:cantSplit/>
        </w:trPr>
        <w:tc>
          <w:tcPr>
            <w:tcW w:w="5000" w:type="pct"/>
            <w:gridSpan w:val="2"/>
            <w:shd w:val="clear" w:color="auto" w:fill="auto"/>
          </w:tcPr>
          <w:p w14:paraId="761AE413" w14:textId="77777777" w:rsidR="00790CA1" w:rsidRPr="00354E52" w:rsidRDefault="00790CA1" w:rsidP="008010CB">
            <w:pPr>
              <w:widowControl/>
              <w:rPr>
                <w:lang w:val="el-GR"/>
              </w:rPr>
            </w:pPr>
            <w:r w:rsidRPr="00354E52">
              <w:rPr>
                <w:b/>
                <w:bCs/>
                <w:lang w:val="el-GR"/>
              </w:rPr>
              <w:t>Ψυχιατρικές Διαταραχές</w:t>
            </w:r>
          </w:p>
        </w:tc>
      </w:tr>
      <w:tr w:rsidR="006419C0" w:rsidRPr="00354E52" w14:paraId="183AB833" w14:textId="77777777" w:rsidTr="006419C0">
        <w:trPr>
          <w:cantSplit/>
        </w:trPr>
        <w:tc>
          <w:tcPr>
            <w:tcW w:w="1507" w:type="pct"/>
            <w:shd w:val="clear" w:color="auto" w:fill="auto"/>
          </w:tcPr>
          <w:p w14:paraId="796EA504"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24BD9646" w14:textId="77777777" w:rsidR="00790CA1" w:rsidRPr="00354E52" w:rsidRDefault="00790CA1" w:rsidP="008010CB">
            <w:pPr>
              <w:widowControl/>
              <w:rPr>
                <w:lang w:val="el-GR"/>
              </w:rPr>
            </w:pPr>
            <w:r w:rsidRPr="00354E52">
              <w:rPr>
                <w:lang w:val="el-GR"/>
              </w:rPr>
              <w:t>Ευφορική συναισθηματική διάθεση, σύγχυση, ευερεθιστότητα, αποπροσανατολισμός, αϋπνία, μειωμένη γενετήσια ορμή</w:t>
            </w:r>
          </w:p>
        </w:tc>
      </w:tr>
      <w:tr w:rsidR="006419C0" w:rsidRPr="00354E52" w14:paraId="4A26BF46" w14:textId="77777777" w:rsidTr="006419C0">
        <w:trPr>
          <w:cantSplit/>
        </w:trPr>
        <w:tc>
          <w:tcPr>
            <w:tcW w:w="1507" w:type="pct"/>
            <w:shd w:val="clear" w:color="auto" w:fill="auto"/>
          </w:tcPr>
          <w:p w14:paraId="1FB93BEB"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203C7379" w14:textId="77777777" w:rsidR="00790CA1" w:rsidRPr="00354E52" w:rsidRDefault="00790CA1" w:rsidP="008010CB">
            <w:pPr>
              <w:widowControl/>
              <w:rPr>
                <w:lang w:val="el-GR"/>
              </w:rPr>
            </w:pPr>
            <w:r w:rsidRPr="00354E52">
              <w:rPr>
                <w:lang w:val="el-GR"/>
              </w:rPr>
              <w:t xml:space="preserve">Ψευδαίσθηση, κρίση πανικού, ανησυχία, διέγερση, κατάθλιψη, καταθλιπτική διάθεση, εξηρμένη συναισθηματική διάθεση, </w:t>
            </w:r>
            <w:r w:rsidRPr="00354E52">
              <w:rPr>
                <w:i/>
                <w:iCs/>
                <w:lang w:val="el-GR"/>
              </w:rPr>
              <w:t>επιθετικότητα</w:t>
            </w:r>
            <w:r w:rsidRPr="00354E52">
              <w:rPr>
                <w:lang w:val="el-GR"/>
              </w:rPr>
              <w:t>, διακυμάνσεις της συναισθηματικής διάθεσης, αποπροσωποποίηση, δυσκολία ανάκλησης λέξεων, διαταραγμένα όνειρα, αυξημένη γενετήσια ορμή, ανοργασμία, απάθεια</w:t>
            </w:r>
          </w:p>
        </w:tc>
      </w:tr>
      <w:tr w:rsidR="006419C0" w:rsidRPr="00354E52" w14:paraId="143FB00F" w14:textId="77777777" w:rsidTr="006419C0">
        <w:trPr>
          <w:cantSplit/>
        </w:trPr>
        <w:tc>
          <w:tcPr>
            <w:tcW w:w="1507" w:type="pct"/>
            <w:shd w:val="clear" w:color="auto" w:fill="auto"/>
          </w:tcPr>
          <w:p w14:paraId="4B84C3DC"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3F5AAA2F" w14:textId="77777777" w:rsidR="00790CA1" w:rsidRPr="00354E52" w:rsidRDefault="00790CA1" w:rsidP="008010CB">
            <w:pPr>
              <w:widowControl/>
              <w:rPr>
                <w:lang w:val="el-GR"/>
              </w:rPr>
            </w:pPr>
            <w:r w:rsidRPr="00354E52">
              <w:rPr>
                <w:lang w:val="el-GR"/>
              </w:rPr>
              <w:t>Άρση αναστολής, αυτοκτονική συμπεριφορά, αυτοκτονικός ιδεασμός</w:t>
            </w:r>
          </w:p>
        </w:tc>
      </w:tr>
      <w:tr w:rsidR="006419C0" w:rsidRPr="00354E52" w14:paraId="130E86E9" w14:textId="77777777" w:rsidTr="006419C0">
        <w:trPr>
          <w:cantSplit/>
        </w:trPr>
        <w:tc>
          <w:tcPr>
            <w:tcW w:w="1507" w:type="pct"/>
            <w:shd w:val="clear" w:color="auto" w:fill="auto"/>
          </w:tcPr>
          <w:p w14:paraId="6A51E0E6" w14:textId="6FB11B69" w:rsidR="00790CA1" w:rsidRPr="00354E52" w:rsidRDefault="00790CA1" w:rsidP="008010CB">
            <w:pPr>
              <w:widowControl/>
              <w:rPr>
                <w:lang w:val="el-GR"/>
              </w:rPr>
            </w:pPr>
            <w:r w:rsidRPr="00354E52">
              <w:rPr>
                <w:lang w:val="el-GR"/>
              </w:rPr>
              <w:t>Μη γνωστ</w:t>
            </w:r>
            <w:ins w:id="43" w:author="REVIEWER" w:date="2025-03-16T20:15:00Z">
              <w:r w:rsidR="00B47885">
                <w:rPr>
                  <w:lang w:val="el-GR"/>
                </w:rPr>
                <w:t>ής συχνότητας</w:t>
              </w:r>
            </w:ins>
            <w:del w:id="44" w:author="REVIEWER" w:date="2025-03-16T20:15:00Z">
              <w:r w:rsidRPr="00354E52" w:rsidDel="00B47885">
                <w:rPr>
                  <w:lang w:val="el-GR"/>
                </w:rPr>
                <w:delText>ές</w:delText>
              </w:r>
            </w:del>
          </w:p>
        </w:tc>
        <w:tc>
          <w:tcPr>
            <w:tcW w:w="3493" w:type="pct"/>
            <w:shd w:val="clear" w:color="auto" w:fill="auto"/>
          </w:tcPr>
          <w:p w14:paraId="622DD342" w14:textId="77777777" w:rsidR="00790CA1" w:rsidRPr="00354E52" w:rsidRDefault="00790CA1" w:rsidP="008010CB">
            <w:pPr>
              <w:widowControl/>
              <w:rPr>
                <w:lang w:val="el-GR"/>
              </w:rPr>
            </w:pPr>
            <w:r w:rsidRPr="00354E52">
              <w:rPr>
                <w:i/>
                <w:iCs/>
                <w:lang w:val="el-GR"/>
              </w:rPr>
              <w:t>Φαρμακευτική εξάρτηση</w:t>
            </w:r>
          </w:p>
        </w:tc>
      </w:tr>
      <w:tr w:rsidR="00790CA1" w:rsidRPr="00354E52" w14:paraId="38A53639" w14:textId="77777777" w:rsidTr="006419C0">
        <w:trPr>
          <w:cantSplit/>
        </w:trPr>
        <w:tc>
          <w:tcPr>
            <w:tcW w:w="5000" w:type="pct"/>
            <w:gridSpan w:val="2"/>
            <w:shd w:val="clear" w:color="auto" w:fill="auto"/>
          </w:tcPr>
          <w:p w14:paraId="2F5A5CC1" w14:textId="77777777" w:rsidR="00790CA1" w:rsidRPr="00354E52" w:rsidRDefault="00790CA1" w:rsidP="00D84B2A">
            <w:pPr>
              <w:keepNext/>
              <w:widowControl/>
              <w:rPr>
                <w:lang w:val="el-GR"/>
              </w:rPr>
            </w:pPr>
            <w:r w:rsidRPr="00354E52">
              <w:rPr>
                <w:b/>
                <w:bCs/>
                <w:lang w:val="el-GR"/>
              </w:rPr>
              <w:lastRenderedPageBreak/>
              <w:t>Διαταραχές του νευρικού συστήματος</w:t>
            </w:r>
          </w:p>
        </w:tc>
      </w:tr>
      <w:tr w:rsidR="006419C0" w:rsidRPr="00354E52" w14:paraId="5887B0EC" w14:textId="77777777" w:rsidTr="006419C0">
        <w:trPr>
          <w:cantSplit/>
        </w:trPr>
        <w:tc>
          <w:tcPr>
            <w:tcW w:w="1507" w:type="pct"/>
            <w:shd w:val="clear" w:color="auto" w:fill="auto"/>
          </w:tcPr>
          <w:p w14:paraId="351E07F1" w14:textId="77777777" w:rsidR="00790CA1" w:rsidRPr="00354E52" w:rsidRDefault="00790CA1" w:rsidP="00D84B2A">
            <w:pPr>
              <w:keepNext/>
              <w:widowControl/>
              <w:rPr>
                <w:lang w:val="el-GR"/>
              </w:rPr>
            </w:pPr>
            <w:r w:rsidRPr="00354E52">
              <w:rPr>
                <w:lang w:val="el-GR"/>
              </w:rPr>
              <w:t>Πολύ συχνές</w:t>
            </w:r>
          </w:p>
        </w:tc>
        <w:tc>
          <w:tcPr>
            <w:tcW w:w="3493" w:type="pct"/>
            <w:shd w:val="clear" w:color="auto" w:fill="auto"/>
          </w:tcPr>
          <w:p w14:paraId="5C237D38" w14:textId="77777777" w:rsidR="00790CA1" w:rsidRPr="00354E52" w:rsidRDefault="00790CA1" w:rsidP="00D84B2A">
            <w:pPr>
              <w:keepNext/>
              <w:widowControl/>
              <w:rPr>
                <w:lang w:val="el-GR"/>
              </w:rPr>
            </w:pPr>
            <w:r w:rsidRPr="00354E52">
              <w:rPr>
                <w:lang w:val="el-GR"/>
              </w:rPr>
              <w:t>Ζάλη, υπνηλία, κεφαλαλγία</w:t>
            </w:r>
          </w:p>
        </w:tc>
      </w:tr>
      <w:tr w:rsidR="006419C0" w:rsidRPr="00354E52" w14:paraId="37EDF1E1" w14:textId="77777777" w:rsidTr="006419C0">
        <w:trPr>
          <w:cantSplit/>
        </w:trPr>
        <w:tc>
          <w:tcPr>
            <w:tcW w:w="1507" w:type="pct"/>
            <w:shd w:val="clear" w:color="auto" w:fill="auto"/>
          </w:tcPr>
          <w:p w14:paraId="689B36EE" w14:textId="77777777" w:rsidR="00790CA1" w:rsidRPr="00354E52" w:rsidRDefault="00790CA1" w:rsidP="00D84B2A">
            <w:pPr>
              <w:keepNext/>
              <w:widowControl/>
              <w:rPr>
                <w:lang w:val="el-GR"/>
              </w:rPr>
            </w:pPr>
            <w:r w:rsidRPr="00354E52">
              <w:rPr>
                <w:lang w:val="el-GR"/>
              </w:rPr>
              <w:t>Συχνές</w:t>
            </w:r>
          </w:p>
        </w:tc>
        <w:tc>
          <w:tcPr>
            <w:tcW w:w="3493" w:type="pct"/>
            <w:shd w:val="clear" w:color="auto" w:fill="auto"/>
          </w:tcPr>
          <w:p w14:paraId="25974990" w14:textId="77777777" w:rsidR="00790CA1" w:rsidRPr="00354E52" w:rsidRDefault="00790CA1" w:rsidP="00D84B2A">
            <w:pPr>
              <w:keepNext/>
              <w:widowControl/>
              <w:rPr>
                <w:lang w:val="el-GR"/>
              </w:rPr>
            </w:pPr>
            <w:r w:rsidRPr="00354E52">
              <w:rPr>
                <w:lang w:val="el-GR"/>
              </w:rPr>
              <w:t>Αταξία, μη φυσιολογικός συντονισμός, τρόμος, δυσαρθρία, αμνησία, επηρεασμένη μνήμη, διαταραχή στην προσοχή, παραισθησία, υπαισθησία, καταστολή, διαταραχή της ισορροπίας, λήθαργος</w:t>
            </w:r>
          </w:p>
        </w:tc>
      </w:tr>
      <w:tr w:rsidR="006419C0" w:rsidRPr="00354E52" w14:paraId="58DD1FEA" w14:textId="77777777" w:rsidTr="006419C0">
        <w:trPr>
          <w:cantSplit/>
        </w:trPr>
        <w:tc>
          <w:tcPr>
            <w:tcW w:w="1507" w:type="pct"/>
            <w:shd w:val="clear" w:color="auto" w:fill="auto"/>
          </w:tcPr>
          <w:p w14:paraId="3E65130A"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4698395B" w14:textId="77777777" w:rsidR="00790CA1" w:rsidRPr="00354E52" w:rsidRDefault="00790CA1" w:rsidP="008010CB">
            <w:pPr>
              <w:widowControl/>
              <w:rPr>
                <w:lang w:val="el-GR"/>
              </w:rPr>
            </w:pPr>
            <w:r w:rsidRPr="00354E52">
              <w:rPr>
                <w:lang w:val="el-GR"/>
              </w:rPr>
              <w:t xml:space="preserve">Συγκοπή, λήθαργος, μυόκλωνος, </w:t>
            </w:r>
            <w:r w:rsidRPr="00354E52">
              <w:rPr>
                <w:i/>
                <w:iCs/>
                <w:lang w:val="el-GR"/>
              </w:rPr>
              <w:t xml:space="preserve">απώλεια συνείδησης, </w:t>
            </w:r>
            <w:r w:rsidRPr="00354E52">
              <w:rPr>
                <w:lang w:val="el-GR"/>
              </w:rPr>
              <w:t xml:space="preserve">ψυχοκινητική υπερκινητικότητα, δυσκινησία, ζάλη θέσης, τρόμος κατά τις εκούσιες κινήσεις, νυσταγμός, νοητική διαταραχή, </w:t>
            </w:r>
            <w:r w:rsidRPr="00354E52">
              <w:rPr>
                <w:i/>
                <w:iCs/>
                <w:lang w:val="el-GR"/>
              </w:rPr>
              <w:t>επηρεασμένη διανοητική κατάσταση,</w:t>
            </w:r>
            <w:r w:rsidRPr="00354E52">
              <w:rPr>
                <w:lang w:val="el-GR"/>
              </w:rPr>
              <w:t xml:space="preserve"> διαταραχή λόγου, ελάττωση αντανακλαστικών, υπεραισθησία, αίσθηση καύσου, αγευσία, </w:t>
            </w:r>
            <w:r w:rsidRPr="00354E52">
              <w:rPr>
                <w:i/>
                <w:iCs/>
                <w:lang w:val="el-GR"/>
              </w:rPr>
              <w:t>αίσθημα κακουχίας</w:t>
            </w:r>
          </w:p>
        </w:tc>
      </w:tr>
      <w:tr w:rsidR="006419C0" w:rsidRPr="00354E52" w14:paraId="3281B46E" w14:textId="77777777" w:rsidTr="006419C0">
        <w:trPr>
          <w:cantSplit/>
        </w:trPr>
        <w:tc>
          <w:tcPr>
            <w:tcW w:w="1507" w:type="pct"/>
            <w:shd w:val="clear" w:color="auto" w:fill="auto"/>
          </w:tcPr>
          <w:p w14:paraId="361E3544"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3FEE42B3" w14:textId="77777777" w:rsidR="00790CA1" w:rsidRPr="00354E52" w:rsidRDefault="00790CA1" w:rsidP="008010CB">
            <w:pPr>
              <w:widowControl/>
              <w:rPr>
                <w:lang w:val="el-GR"/>
              </w:rPr>
            </w:pPr>
            <w:r w:rsidRPr="00354E52">
              <w:rPr>
                <w:i/>
                <w:iCs/>
                <w:lang w:val="el-GR"/>
              </w:rPr>
              <w:t>Σπασμοί,</w:t>
            </w:r>
            <w:r w:rsidRPr="00354E52">
              <w:rPr>
                <w:lang w:val="el-GR"/>
              </w:rPr>
              <w:t xml:space="preserve"> παροσμία, υποκινησία, δυσγραφία, παρκινσονισμός</w:t>
            </w:r>
          </w:p>
        </w:tc>
      </w:tr>
      <w:tr w:rsidR="00790CA1" w:rsidRPr="00354E52" w14:paraId="033D5565" w14:textId="77777777" w:rsidTr="006419C0">
        <w:trPr>
          <w:cantSplit/>
        </w:trPr>
        <w:tc>
          <w:tcPr>
            <w:tcW w:w="5000" w:type="pct"/>
            <w:gridSpan w:val="2"/>
            <w:shd w:val="clear" w:color="auto" w:fill="auto"/>
          </w:tcPr>
          <w:p w14:paraId="34F3ACEA" w14:textId="555B8BEA" w:rsidR="00790CA1" w:rsidRPr="00354E52" w:rsidRDefault="00B47885" w:rsidP="008010CB">
            <w:pPr>
              <w:widowControl/>
              <w:rPr>
                <w:lang w:val="el-GR"/>
              </w:rPr>
            </w:pPr>
            <w:ins w:id="45" w:author="REVIEWER" w:date="2025-03-16T20:17:00Z">
              <w:r>
                <w:rPr>
                  <w:b/>
                  <w:bCs/>
                  <w:lang w:val="el-GR"/>
                </w:rPr>
                <w:t>Διαταραχές του ο</w:t>
              </w:r>
            </w:ins>
            <w:del w:id="46" w:author="REVIEWER" w:date="2025-03-16T20:17:00Z">
              <w:r w:rsidR="00790CA1" w:rsidRPr="00354E52" w:rsidDel="00B47885">
                <w:rPr>
                  <w:b/>
                  <w:bCs/>
                  <w:lang w:val="el-GR"/>
                </w:rPr>
                <w:delText>Ο</w:delText>
              </w:r>
            </w:del>
            <w:r w:rsidR="00790CA1" w:rsidRPr="00354E52">
              <w:rPr>
                <w:b/>
                <w:bCs/>
                <w:lang w:val="el-GR"/>
              </w:rPr>
              <w:t>φθαλμ</w:t>
            </w:r>
            <w:del w:id="47" w:author="REVIEWER" w:date="2025-03-16T20:17:00Z">
              <w:r w:rsidR="00790CA1" w:rsidRPr="00354E52" w:rsidDel="00B47885">
                <w:rPr>
                  <w:b/>
                  <w:bCs/>
                  <w:lang w:val="el-GR"/>
                </w:rPr>
                <w:delText>ικές διαταραχές</w:delText>
              </w:r>
            </w:del>
            <w:ins w:id="48" w:author="REVIEWER" w:date="2025-03-16T20:17:00Z">
              <w:r>
                <w:rPr>
                  <w:b/>
                  <w:bCs/>
                  <w:lang w:val="el-GR"/>
                </w:rPr>
                <w:t>ού</w:t>
              </w:r>
            </w:ins>
          </w:p>
        </w:tc>
      </w:tr>
      <w:tr w:rsidR="006419C0" w:rsidRPr="00354E52" w14:paraId="4F1FDD99" w14:textId="77777777" w:rsidTr="006419C0">
        <w:trPr>
          <w:cantSplit/>
        </w:trPr>
        <w:tc>
          <w:tcPr>
            <w:tcW w:w="1507" w:type="pct"/>
            <w:shd w:val="clear" w:color="auto" w:fill="auto"/>
          </w:tcPr>
          <w:p w14:paraId="6301A2A3"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50C921BB" w14:textId="77777777" w:rsidR="00790CA1" w:rsidRPr="00354E52" w:rsidRDefault="00790CA1" w:rsidP="008010CB">
            <w:pPr>
              <w:widowControl/>
              <w:rPr>
                <w:lang w:val="el-GR"/>
              </w:rPr>
            </w:pPr>
            <w:r w:rsidRPr="00354E52">
              <w:rPr>
                <w:lang w:val="el-GR"/>
              </w:rPr>
              <w:t>Όραση θαμπή, διπλωπία</w:t>
            </w:r>
          </w:p>
        </w:tc>
      </w:tr>
      <w:tr w:rsidR="006419C0" w:rsidRPr="00354E52" w14:paraId="29C0ADB3" w14:textId="77777777" w:rsidTr="006419C0">
        <w:trPr>
          <w:cantSplit/>
        </w:trPr>
        <w:tc>
          <w:tcPr>
            <w:tcW w:w="1507" w:type="pct"/>
            <w:shd w:val="clear" w:color="auto" w:fill="auto"/>
          </w:tcPr>
          <w:p w14:paraId="1485082F"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4E979F22" w14:textId="77777777" w:rsidR="00790CA1" w:rsidRPr="00354E52" w:rsidRDefault="00790CA1" w:rsidP="008010CB">
            <w:pPr>
              <w:widowControl/>
              <w:rPr>
                <w:lang w:val="el-GR"/>
              </w:rPr>
            </w:pPr>
            <w:r w:rsidRPr="00354E52">
              <w:rPr>
                <w:lang w:val="el-GR"/>
              </w:rPr>
              <w:t>Απώλεια περιφερικής όρασης, οπτική διαταραχή, οίδημα του οφθαλμού, έλλειμμα στα οπτικά πεδία, οπτική οξύτητα μειωμένη, πόνος του οφθαλμού, ασθενωπία, φωτοψία, ξηροφθαλμία, δακρύρροια αυξημένη, ερεθισμός του οφθαλμού</w:t>
            </w:r>
          </w:p>
        </w:tc>
      </w:tr>
      <w:tr w:rsidR="006419C0" w:rsidRPr="00354E52" w14:paraId="0E12B949" w14:textId="77777777" w:rsidTr="006419C0">
        <w:trPr>
          <w:cantSplit/>
        </w:trPr>
        <w:tc>
          <w:tcPr>
            <w:tcW w:w="1507" w:type="pct"/>
            <w:shd w:val="clear" w:color="auto" w:fill="auto"/>
          </w:tcPr>
          <w:p w14:paraId="5FD47767"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74F5A047" w14:textId="77777777" w:rsidR="00790CA1" w:rsidRPr="00354E52" w:rsidRDefault="00790CA1" w:rsidP="008010CB">
            <w:pPr>
              <w:widowControl/>
              <w:rPr>
                <w:lang w:val="el-GR"/>
              </w:rPr>
            </w:pPr>
            <w:r w:rsidRPr="00354E52">
              <w:rPr>
                <w:i/>
                <w:iCs/>
                <w:lang w:val="el-GR"/>
              </w:rPr>
              <w:t>Απώλεια όρασης, κερατίτιδα,</w:t>
            </w:r>
            <w:r w:rsidRPr="00354E52">
              <w:rPr>
                <w:lang w:val="el-GR"/>
              </w:rPr>
              <w:t xml:space="preserve"> όραση κατά την οποία τα αντικείμενα φαίνονται ταλαντευόμενα, αλλοιωμένη οπτική αντίληψη του βάθους, μυδρίαση, στραβισμός, λάμπον βλέμμα</w:t>
            </w:r>
          </w:p>
        </w:tc>
      </w:tr>
      <w:tr w:rsidR="00790CA1" w:rsidRPr="00354E52" w14:paraId="5A2F8CB9" w14:textId="77777777" w:rsidTr="006419C0">
        <w:trPr>
          <w:cantSplit/>
        </w:trPr>
        <w:tc>
          <w:tcPr>
            <w:tcW w:w="5000" w:type="pct"/>
            <w:gridSpan w:val="2"/>
            <w:shd w:val="clear" w:color="auto" w:fill="auto"/>
          </w:tcPr>
          <w:p w14:paraId="7F5AD1CC" w14:textId="77777777" w:rsidR="00790CA1" w:rsidRPr="00354E52" w:rsidRDefault="00790CA1" w:rsidP="008010CB">
            <w:pPr>
              <w:widowControl/>
              <w:rPr>
                <w:lang w:val="el-GR"/>
              </w:rPr>
            </w:pPr>
            <w:r w:rsidRPr="00354E52">
              <w:rPr>
                <w:b/>
                <w:bCs/>
                <w:lang w:val="el-GR"/>
              </w:rPr>
              <w:t>Διαταραχές του ωτός και του λαβυρίνθου</w:t>
            </w:r>
          </w:p>
        </w:tc>
      </w:tr>
      <w:tr w:rsidR="006419C0" w:rsidRPr="00354E52" w14:paraId="0E6A2064" w14:textId="77777777" w:rsidTr="006419C0">
        <w:trPr>
          <w:cantSplit/>
        </w:trPr>
        <w:tc>
          <w:tcPr>
            <w:tcW w:w="1507" w:type="pct"/>
            <w:shd w:val="clear" w:color="auto" w:fill="auto"/>
          </w:tcPr>
          <w:p w14:paraId="6D367ABC"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5E0F5CDB" w14:textId="77777777" w:rsidR="00790CA1" w:rsidRPr="00354E52" w:rsidRDefault="00790CA1" w:rsidP="008010CB">
            <w:pPr>
              <w:widowControl/>
              <w:rPr>
                <w:lang w:val="el-GR"/>
              </w:rPr>
            </w:pPr>
            <w:r w:rsidRPr="00354E52">
              <w:rPr>
                <w:lang w:val="el-GR"/>
              </w:rPr>
              <w:t>Ίλιγγος</w:t>
            </w:r>
          </w:p>
        </w:tc>
      </w:tr>
      <w:tr w:rsidR="006419C0" w:rsidRPr="00354E52" w14:paraId="1D5EF8ED" w14:textId="77777777" w:rsidTr="006419C0">
        <w:trPr>
          <w:cantSplit/>
        </w:trPr>
        <w:tc>
          <w:tcPr>
            <w:tcW w:w="1507" w:type="pct"/>
            <w:shd w:val="clear" w:color="auto" w:fill="auto"/>
          </w:tcPr>
          <w:p w14:paraId="18696636"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1E82DCD7" w14:textId="77777777" w:rsidR="00790CA1" w:rsidRPr="00354E52" w:rsidRDefault="00790CA1" w:rsidP="008010CB">
            <w:pPr>
              <w:widowControl/>
              <w:rPr>
                <w:lang w:val="el-GR"/>
              </w:rPr>
            </w:pPr>
            <w:r w:rsidRPr="00354E52">
              <w:rPr>
                <w:lang w:val="el-GR"/>
              </w:rPr>
              <w:t>Υπερακοΐα</w:t>
            </w:r>
          </w:p>
        </w:tc>
      </w:tr>
      <w:tr w:rsidR="00790CA1" w:rsidRPr="00354E52" w14:paraId="5C05E335" w14:textId="77777777" w:rsidTr="006419C0">
        <w:trPr>
          <w:cantSplit/>
        </w:trPr>
        <w:tc>
          <w:tcPr>
            <w:tcW w:w="5000" w:type="pct"/>
            <w:gridSpan w:val="2"/>
            <w:shd w:val="clear" w:color="auto" w:fill="auto"/>
          </w:tcPr>
          <w:p w14:paraId="5F806740" w14:textId="77777777" w:rsidR="00790CA1" w:rsidRPr="00354E52" w:rsidRDefault="00790CA1" w:rsidP="008010CB">
            <w:pPr>
              <w:widowControl/>
              <w:rPr>
                <w:lang w:val="el-GR"/>
              </w:rPr>
            </w:pPr>
            <w:r w:rsidRPr="00354E52">
              <w:rPr>
                <w:b/>
                <w:bCs/>
                <w:lang w:val="el-GR"/>
              </w:rPr>
              <w:t>Καρδιακές διαταραχές</w:t>
            </w:r>
          </w:p>
        </w:tc>
      </w:tr>
      <w:tr w:rsidR="006419C0" w:rsidRPr="00354E52" w14:paraId="6A83434F" w14:textId="77777777" w:rsidTr="006419C0">
        <w:trPr>
          <w:cantSplit/>
        </w:trPr>
        <w:tc>
          <w:tcPr>
            <w:tcW w:w="1507" w:type="pct"/>
            <w:shd w:val="clear" w:color="auto" w:fill="auto"/>
          </w:tcPr>
          <w:p w14:paraId="68EA43BD"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7E35A18B" w14:textId="77777777" w:rsidR="00790CA1" w:rsidRPr="00354E52" w:rsidRDefault="00790CA1" w:rsidP="008010CB">
            <w:pPr>
              <w:widowControl/>
              <w:rPr>
                <w:lang w:val="el-GR"/>
              </w:rPr>
            </w:pPr>
            <w:r w:rsidRPr="00354E52">
              <w:rPr>
                <w:lang w:val="el-GR"/>
              </w:rPr>
              <w:t xml:space="preserve">Ταχυκαρδία, κολποκοιλιακός αποκλεισμός πρώτου βαθμού, φλεβοκομβική βραδυκαρδία, </w:t>
            </w:r>
            <w:r w:rsidRPr="00354E52">
              <w:rPr>
                <w:i/>
                <w:iCs/>
                <w:lang w:val="el-GR"/>
              </w:rPr>
              <w:t>συμφορητική καρδιακή ανεπάρκεια</w:t>
            </w:r>
          </w:p>
        </w:tc>
      </w:tr>
      <w:tr w:rsidR="006419C0" w:rsidRPr="00354E52" w14:paraId="3224EF0F" w14:textId="77777777" w:rsidTr="006419C0">
        <w:trPr>
          <w:cantSplit/>
        </w:trPr>
        <w:tc>
          <w:tcPr>
            <w:tcW w:w="1507" w:type="pct"/>
            <w:shd w:val="clear" w:color="auto" w:fill="auto"/>
          </w:tcPr>
          <w:p w14:paraId="48BA2A9B"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29014E48" w14:textId="77777777" w:rsidR="00790CA1" w:rsidRPr="00354E52" w:rsidRDefault="00790CA1" w:rsidP="008010CB">
            <w:pPr>
              <w:widowControl/>
              <w:rPr>
                <w:lang w:val="el-GR"/>
              </w:rPr>
            </w:pPr>
            <w:r w:rsidRPr="00354E52">
              <w:rPr>
                <w:i/>
                <w:iCs/>
                <w:lang w:val="el-GR"/>
              </w:rPr>
              <w:t xml:space="preserve">Παράταση διαστήματος </w:t>
            </w:r>
            <w:r w:rsidRPr="00354E52">
              <w:rPr>
                <w:i/>
                <w:iCs/>
                <w:lang w:val="el-GR" w:eastAsia="en-US" w:bidi="en-US"/>
              </w:rPr>
              <w:t>QT,</w:t>
            </w:r>
            <w:r w:rsidRPr="00354E52">
              <w:rPr>
                <w:lang w:val="el-GR" w:eastAsia="en-US" w:bidi="en-US"/>
              </w:rPr>
              <w:t xml:space="preserve"> </w:t>
            </w:r>
            <w:r w:rsidRPr="00354E52">
              <w:rPr>
                <w:lang w:val="el-GR"/>
              </w:rPr>
              <w:t>φλεβοκομβική ταχυκαρδία, φλεβοκομβική αρρυθμία</w:t>
            </w:r>
          </w:p>
        </w:tc>
      </w:tr>
      <w:tr w:rsidR="00790CA1" w:rsidRPr="00354E52" w14:paraId="1D86B50E" w14:textId="77777777" w:rsidTr="006419C0">
        <w:trPr>
          <w:cantSplit/>
        </w:trPr>
        <w:tc>
          <w:tcPr>
            <w:tcW w:w="5000" w:type="pct"/>
            <w:gridSpan w:val="2"/>
            <w:shd w:val="clear" w:color="auto" w:fill="auto"/>
          </w:tcPr>
          <w:p w14:paraId="4DF3D031" w14:textId="77777777" w:rsidR="00790CA1" w:rsidRPr="00354E52" w:rsidRDefault="00790CA1" w:rsidP="008010CB">
            <w:pPr>
              <w:widowControl/>
              <w:rPr>
                <w:lang w:val="el-GR"/>
              </w:rPr>
            </w:pPr>
            <w:r w:rsidRPr="00354E52">
              <w:rPr>
                <w:b/>
                <w:bCs/>
                <w:lang w:val="el-GR"/>
              </w:rPr>
              <w:t>Αγγειακές διαταραχές</w:t>
            </w:r>
          </w:p>
        </w:tc>
      </w:tr>
      <w:tr w:rsidR="006419C0" w:rsidRPr="00354E52" w14:paraId="512E81BD" w14:textId="77777777" w:rsidTr="006419C0">
        <w:trPr>
          <w:cantSplit/>
        </w:trPr>
        <w:tc>
          <w:tcPr>
            <w:tcW w:w="1507" w:type="pct"/>
            <w:shd w:val="clear" w:color="auto" w:fill="auto"/>
          </w:tcPr>
          <w:p w14:paraId="53DC97FA"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50BF2D02" w14:textId="77777777" w:rsidR="00790CA1" w:rsidRPr="00354E52" w:rsidRDefault="00790CA1" w:rsidP="008010CB">
            <w:pPr>
              <w:widowControl/>
              <w:rPr>
                <w:lang w:val="el-GR"/>
              </w:rPr>
            </w:pPr>
            <w:r w:rsidRPr="00354E52">
              <w:rPr>
                <w:lang w:val="el-GR"/>
              </w:rPr>
              <w:t>Υπόταση, υπέρταση, εξάψεις, έξαψη, περιφερική ψυχρότητα</w:t>
            </w:r>
          </w:p>
        </w:tc>
      </w:tr>
      <w:tr w:rsidR="00790CA1" w:rsidRPr="00354E52" w14:paraId="67ADC18C" w14:textId="77777777" w:rsidTr="006419C0">
        <w:trPr>
          <w:cantSplit/>
        </w:trPr>
        <w:tc>
          <w:tcPr>
            <w:tcW w:w="5000" w:type="pct"/>
            <w:gridSpan w:val="2"/>
            <w:shd w:val="clear" w:color="auto" w:fill="auto"/>
          </w:tcPr>
          <w:p w14:paraId="00340B9A" w14:textId="616D2284" w:rsidR="00790CA1" w:rsidRPr="00354E52" w:rsidRDefault="00B47885" w:rsidP="008010CB">
            <w:pPr>
              <w:widowControl/>
              <w:rPr>
                <w:lang w:val="el-GR"/>
              </w:rPr>
            </w:pPr>
            <w:ins w:id="49" w:author="REVIEWER" w:date="2025-03-16T20:17:00Z">
              <w:r>
                <w:rPr>
                  <w:b/>
                  <w:bCs/>
                  <w:lang w:val="el-GR"/>
                </w:rPr>
                <w:t>Αναπνευστικές, θωρακικές δ</w:t>
              </w:r>
            </w:ins>
            <w:del w:id="50" w:author="REVIEWER" w:date="2025-03-16T20:17:00Z">
              <w:r w:rsidR="00790CA1" w:rsidRPr="00354E52" w:rsidDel="00B47885">
                <w:rPr>
                  <w:b/>
                  <w:bCs/>
                  <w:lang w:val="el-GR"/>
                </w:rPr>
                <w:delText>Δ</w:delText>
              </w:r>
            </w:del>
            <w:r w:rsidR="00790CA1" w:rsidRPr="00354E52">
              <w:rPr>
                <w:b/>
                <w:bCs/>
                <w:lang w:val="el-GR"/>
              </w:rPr>
              <w:t>ιαταραχές του αναπνευστικού συστήματος</w:t>
            </w:r>
            <w:del w:id="51" w:author="REVIEWER" w:date="2025-03-16T20:17:00Z">
              <w:r w:rsidR="00790CA1" w:rsidRPr="00354E52" w:rsidDel="00B47885">
                <w:rPr>
                  <w:b/>
                  <w:bCs/>
                  <w:lang w:val="el-GR"/>
                </w:rPr>
                <w:delText>, του θώρακα</w:delText>
              </w:r>
            </w:del>
            <w:r w:rsidR="00790CA1" w:rsidRPr="00354E52">
              <w:rPr>
                <w:b/>
                <w:bCs/>
                <w:lang w:val="el-GR"/>
              </w:rPr>
              <w:t xml:space="preserve"> και </w:t>
            </w:r>
            <w:ins w:id="52" w:author="REVIEWER" w:date="2025-03-16T20:17:00Z">
              <w:r>
                <w:rPr>
                  <w:b/>
                  <w:bCs/>
                  <w:lang w:val="el-GR"/>
                </w:rPr>
                <w:t xml:space="preserve">διαταραχές </w:t>
              </w:r>
            </w:ins>
            <w:del w:id="53" w:author="REVIEWER" w:date="2025-03-16T20:17:00Z">
              <w:r w:rsidR="00790CA1" w:rsidRPr="00354E52" w:rsidDel="00B47885">
                <w:rPr>
                  <w:b/>
                  <w:bCs/>
                  <w:lang w:val="el-GR"/>
                </w:rPr>
                <w:delText xml:space="preserve">του </w:delText>
              </w:r>
            </w:del>
            <w:r w:rsidR="00790CA1" w:rsidRPr="00354E52">
              <w:rPr>
                <w:b/>
                <w:bCs/>
                <w:lang w:val="el-GR"/>
              </w:rPr>
              <w:t>μεσοθωρακίου</w:t>
            </w:r>
          </w:p>
        </w:tc>
      </w:tr>
      <w:tr w:rsidR="006419C0" w:rsidRPr="00354E52" w14:paraId="666205B2" w14:textId="77777777" w:rsidTr="006419C0">
        <w:trPr>
          <w:cantSplit/>
        </w:trPr>
        <w:tc>
          <w:tcPr>
            <w:tcW w:w="1507" w:type="pct"/>
            <w:shd w:val="clear" w:color="auto" w:fill="auto"/>
          </w:tcPr>
          <w:p w14:paraId="0FE71751"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2F763F2A" w14:textId="77777777" w:rsidR="00790CA1" w:rsidRPr="00354E52" w:rsidRDefault="00790CA1" w:rsidP="008010CB">
            <w:pPr>
              <w:widowControl/>
              <w:rPr>
                <w:lang w:val="el-GR"/>
              </w:rPr>
            </w:pPr>
            <w:r w:rsidRPr="00354E52">
              <w:rPr>
                <w:lang w:val="el-GR"/>
              </w:rPr>
              <w:t>Δύσπνοια, επίσταξη, βήχας, ρινική συμφόρηση, ρινίτιδα, ρογχαλητό, ξηρότητα ρινικού βλεννογόνου</w:t>
            </w:r>
          </w:p>
        </w:tc>
      </w:tr>
      <w:tr w:rsidR="006419C0" w:rsidRPr="00354E52" w14:paraId="5B7BE599" w14:textId="77777777" w:rsidTr="006419C0">
        <w:trPr>
          <w:cantSplit/>
        </w:trPr>
        <w:tc>
          <w:tcPr>
            <w:tcW w:w="1507" w:type="pct"/>
            <w:shd w:val="clear" w:color="auto" w:fill="auto"/>
          </w:tcPr>
          <w:p w14:paraId="59817CE4"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57A12100" w14:textId="77777777" w:rsidR="00790CA1" w:rsidRPr="00354E52" w:rsidRDefault="00790CA1" w:rsidP="008010CB">
            <w:pPr>
              <w:widowControl/>
              <w:rPr>
                <w:lang w:val="el-GR"/>
              </w:rPr>
            </w:pPr>
            <w:r w:rsidRPr="00354E52">
              <w:rPr>
                <w:i/>
                <w:iCs/>
                <w:lang w:val="el-GR"/>
              </w:rPr>
              <w:t>Πνευμονικό οίδημα,</w:t>
            </w:r>
            <w:r w:rsidRPr="00354E52">
              <w:rPr>
                <w:lang w:val="el-GR"/>
              </w:rPr>
              <w:t xml:space="preserve"> συσφιγκτικό αίσθημα λαιμού</w:t>
            </w:r>
          </w:p>
        </w:tc>
      </w:tr>
      <w:tr w:rsidR="006419C0" w:rsidRPr="00354E52" w14:paraId="105F1DBF" w14:textId="77777777" w:rsidTr="006419C0">
        <w:trPr>
          <w:cantSplit/>
        </w:trPr>
        <w:tc>
          <w:tcPr>
            <w:tcW w:w="1507" w:type="pct"/>
            <w:shd w:val="clear" w:color="auto" w:fill="auto"/>
          </w:tcPr>
          <w:p w14:paraId="3B240E4D" w14:textId="28551182" w:rsidR="00790CA1" w:rsidRPr="00354E52" w:rsidRDefault="00790CA1" w:rsidP="008010CB">
            <w:pPr>
              <w:widowControl/>
              <w:rPr>
                <w:lang w:val="el-GR"/>
              </w:rPr>
            </w:pPr>
            <w:r w:rsidRPr="00354E52">
              <w:rPr>
                <w:lang w:val="el-GR"/>
              </w:rPr>
              <w:t>Μη γνωστ</w:t>
            </w:r>
            <w:ins w:id="54" w:author="REVIEWER" w:date="2025-03-16T20:16:00Z">
              <w:r w:rsidR="00B47885">
                <w:rPr>
                  <w:lang w:val="el-GR"/>
                </w:rPr>
                <w:t>ής συχνότητας</w:t>
              </w:r>
            </w:ins>
            <w:del w:id="55" w:author="REVIEWER" w:date="2025-03-16T20:16:00Z">
              <w:r w:rsidRPr="00354E52" w:rsidDel="00B47885">
                <w:rPr>
                  <w:lang w:val="el-GR"/>
                </w:rPr>
                <w:delText>ές</w:delText>
              </w:r>
            </w:del>
          </w:p>
        </w:tc>
        <w:tc>
          <w:tcPr>
            <w:tcW w:w="3493" w:type="pct"/>
            <w:shd w:val="clear" w:color="auto" w:fill="auto"/>
          </w:tcPr>
          <w:p w14:paraId="71457324" w14:textId="77777777" w:rsidR="00790CA1" w:rsidRPr="00354E52" w:rsidRDefault="00790CA1" w:rsidP="008010CB">
            <w:pPr>
              <w:widowControl/>
              <w:rPr>
                <w:lang w:val="el-GR"/>
              </w:rPr>
            </w:pPr>
            <w:r w:rsidRPr="00354E52">
              <w:rPr>
                <w:lang w:val="el-GR"/>
              </w:rPr>
              <w:t>Αναπνευστική καταστολή</w:t>
            </w:r>
          </w:p>
        </w:tc>
      </w:tr>
      <w:tr w:rsidR="00790CA1" w:rsidRPr="00354E52" w14:paraId="549E1A7C" w14:textId="77777777" w:rsidTr="006419C0">
        <w:trPr>
          <w:cantSplit/>
        </w:trPr>
        <w:tc>
          <w:tcPr>
            <w:tcW w:w="5000" w:type="pct"/>
            <w:gridSpan w:val="2"/>
            <w:shd w:val="clear" w:color="auto" w:fill="auto"/>
          </w:tcPr>
          <w:p w14:paraId="2C04F0FE" w14:textId="006B1EDC" w:rsidR="00790CA1" w:rsidRPr="00354E52" w:rsidRDefault="00B47885" w:rsidP="008010CB">
            <w:pPr>
              <w:widowControl/>
              <w:rPr>
                <w:lang w:val="el-GR"/>
              </w:rPr>
            </w:pPr>
            <w:ins w:id="56" w:author="REVIEWER" w:date="2025-03-16T20:17:00Z">
              <w:r>
                <w:rPr>
                  <w:b/>
                  <w:bCs/>
                  <w:lang w:val="el-GR"/>
                </w:rPr>
                <w:t>Γαστρεντερικές δ</w:t>
              </w:r>
            </w:ins>
            <w:del w:id="57" w:author="REVIEWER" w:date="2025-03-16T20:17:00Z">
              <w:r w:rsidR="00790CA1" w:rsidRPr="00354E52" w:rsidDel="00B47885">
                <w:rPr>
                  <w:b/>
                  <w:bCs/>
                  <w:lang w:val="el-GR"/>
                </w:rPr>
                <w:delText>Δ</w:delText>
              </w:r>
            </w:del>
            <w:r w:rsidR="00790CA1" w:rsidRPr="00354E52">
              <w:rPr>
                <w:b/>
                <w:bCs/>
                <w:lang w:val="el-GR"/>
              </w:rPr>
              <w:t xml:space="preserve">ιαταραχές </w:t>
            </w:r>
            <w:del w:id="58" w:author="REVIEWER" w:date="2025-03-16T20:17:00Z">
              <w:r w:rsidR="00790CA1" w:rsidRPr="00354E52" w:rsidDel="00B47885">
                <w:rPr>
                  <w:b/>
                  <w:bCs/>
                  <w:lang w:val="el-GR"/>
                </w:rPr>
                <w:delText>του γαστρεντερικού</w:delText>
              </w:r>
            </w:del>
          </w:p>
        </w:tc>
      </w:tr>
      <w:tr w:rsidR="006419C0" w:rsidRPr="00354E52" w14:paraId="740EF72D" w14:textId="77777777" w:rsidTr="006419C0">
        <w:trPr>
          <w:cantSplit/>
        </w:trPr>
        <w:tc>
          <w:tcPr>
            <w:tcW w:w="1507" w:type="pct"/>
            <w:shd w:val="clear" w:color="auto" w:fill="auto"/>
          </w:tcPr>
          <w:p w14:paraId="506AFB8F"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33418819" w14:textId="77777777" w:rsidR="00790CA1" w:rsidRPr="00354E52" w:rsidRDefault="00790CA1" w:rsidP="008010CB">
            <w:pPr>
              <w:widowControl/>
              <w:rPr>
                <w:lang w:val="el-GR"/>
              </w:rPr>
            </w:pPr>
            <w:r w:rsidRPr="00354E52">
              <w:rPr>
                <w:lang w:val="el-GR"/>
              </w:rPr>
              <w:t xml:space="preserve">Έμετος, </w:t>
            </w:r>
            <w:r w:rsidRPr="00354E52">
              <w:rPr>
                <w:i/>
                <w:iCs/>
                <w:lang w:val="el-GR"/>
              </w:rPr>
              <w:t>ναυτία</w:t>
            </w:r>
            <w:r w:rsidRPr="00354E52">
              <w:rPr>
                <w:lang w:val="el-GR"/>
              </w:rPr>
              <w:t xml:space="preserve">, δυσκοιλιότητα, </w:t>
            </w:r>
            <w:r w:rsidRPr="00354E52">
              <w:rPr>
                <w:i/>
                <w:iCs/>
                <w:lang w:val="el-GR"/>
              </w:rPr>
              <w:t>διάρροια</w:t>
            </w:r>
            <w:r w:rsidRPr="00354E52">
              <w:rPr>
                <w:lang w:val="el-GR"/>
              </w:rPr>
              <w:t>, μετεωρισμός, διάταση της κοιλίας, ξηροστομία</w:t>
            </w:r>
          </w:p>
        </w:tc>
      </w:tr>
      <w:tr w:rsidR="006419C0" w:rsidRPr="00354E52" w14:paraId="78F3E5EC" w14:textId="77777777" w:rsidTr="006419C0">
        <w:trPr>
          <w:cantSplit/>
        </w:trPr>
        <w:tc>
          <w:tcPr>
            <w:tcW w:w="1507" w:type="pct"/>
            <w:shd w:val="clear" w:color="auto" w:fill="auto"/>
          </w:tcPr>
          <w:p w14:paraId="7D2D8037"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559CBC62" w14:textId="77777777" w:rsidR="00790CA1" w:rsidRPr="00354E52" w:rsidRDefault="00790CA1" w:rsidP="008010CB">
            <w:pPr>
              <w:widowControl/>
              <w:rPr>
                <w:lang w:val="el-GR"/>
              </w:rPr>
            </w:pPr>
            <w:r w:rsidRPr="00354E52">
              <w:rPr>
                <w:lang w:val="el-GR"/>
              </w:rPr>
              <w:t>Γαστροοισοφαγική παλινδρόμηση, υπερέκκριση σιέλου, υπαισθησία στόματος</w:t>
            </w:r>
          </w:p>
        </w:tc>
      </w:tr>
      <w:tr w:rsidR="006419C0" w:rsidRPr="00354E52" w14:paraId="3F6E5B28" w14:textId="77777777" w:rsidTr="006419C0">
        <w:trPr>
          <w:cantSplit/>
        </w:trPr>
        <w:tc>
          <w:tcPr>
            <w:tcW w:w="1507" w:type="pct"/>
            <w:shd w:val="clear" w:color="auto" w:fill="auto"/>
          </w:tcPr>
          <w:p w14:paraId="3FC88545"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0AAD8FB2" w14:textId="77777777" w:rsidR="00790CA1" w:rsidRPr="00354E52" w:rsidRDefault="00790CA1" w:rsidP="008010CB">
            <w:pPr>
              <w:widowControl/>
              <w:rPr>
                <w:lang w:val="el-GR"/>
              </w:rPr>
            </w:pPr>
            <w:r w:rsidRPr="00354E52">
              <w:rPr>
                <w:lang w:val="el-GR"/>
              </w:rPr>
              <w:t xml:space="preserve">Ασκίτης, παγκρεατίτιδα, </w:t>
            </w:r>
            <w:r w:rsidRPr="00354E52">
              <w:rPr>
                <w:i/>
                <w:iCs/>
                <w:lang w:val="el-GR"/>
              </w:rPr>
              <w:t>οίδημα γλώσσας,</w:t>
            </w:r>
            <w:r w:rsidRPr="00354E52">
              <w:rPr>
                <w:lang w:val="el-GR"/>
              </w:rPr>
              <w:t xml:space="preserve"> δυσφαγία</w:t>
            </w:r>
          </w:p>
        </w:tc>
      </w:tr>
      <w:tr w:rsidR="00790CA1" w:rsidRPr="00354E52" w14:paraId="6A1FAA70" w14:textId="77777777" w:rsidTr="006419C0">
        <w:trPr>
          <w:cantSplit/>
        </w:trPr>
        <w:tc>
          <w:tcPr>
            <w:tcW w:w="5000" w:type="pct"/>
            <w:gridSpan w:val="2"/>
            <w:shd w:val="clear" w:color="auto" w:fill="auto"/>
          </w:tcPr>
          <w:p w14:paraId="07ABEFEA" w14:textId="24F14471" w:rsidR="00790CA1" w:rsidRPr="00354E52" w:rsidRDefault="00B47885" w:rsidP="008010CB">
            <w:pPr>
              <w:widowControl/>
              <w:rPr>
                <w:lang w:val="el-GR"/>
              </w:rPr>
            </w:pPr>
            <w:ins w:id="59" w:author="REVIEWER" w:date="2025-03-16T20:17:00Z">
              <w:r>
                <w:rPr>
                  <w:b/>
                  <w:bCs/>
                  <w:lang w:val="el-GR"/>
                </w:rPr>
                <w:t>Ηπατοχολικές δ</w:t>
              </w:r>
            </w:ins>
            <w:del w:id="60" w:author="REVIEWER" w:date="2025-03-16T20:17:00Z">
              <w:r w:rsidR="00790CA1" w:rsidRPr="00354E52" w:rsidDel="00B47885">
                <w:rPr>
                  <w:b/>
                  <w:bCs/>
                  <w:lang w:val="el-GR"/>
                </w:rPr>
                <w:delText>Δ</w:delText>
              </w:r>
            </w:del>
            <w:r w:rsidR="00790CA1" w:rsidRPr="00354E52">
              <w:rPr>
                <w:b/>
                <w:bCs/>
                <w:lang w:val="el-GR"/>
              </w:rPr>
              <w:t xml:space="preserve">ιαταραχές </w:t>
            </w:r>
            <w:del w:id="61" w:author="REVIEWER" w:date="2025-03-16T20:17:00Z">
              <w:r w:rsidR="00790CA1" w:rsidRPr="00354E52" w:rsidDel="00B47885">
                <w:rPr>
                  <w:b/>
                  <w:bCs/>
                  <w:lang w:val="el-GR"/>
                </w:rPr>
                <w:delText>του ήπατος και των χοληφόρων</w:delText>
              </w:r>
            </w:del>
          </w:p>
        </w:tc>
      </w:tr>
      <w:tr w:rsidR="006419C0" w:rsidRPr="00354E52" w14:paraId="04C35453" w14:textId="77777777" w:rsidTr="006419C0">
        <w:trPr>
          <w:cantSplit/>
        </w:trPr>
        <w:tc>
          <w:tcPr>
            <w:tcW w:w="1507" w:type="pct"/>
            <w:shd w:val="clear" w:color="auto" w:fill="auto"/>
          </w:tcPr>
          <w:p w14:paraId="5BDA80FF"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6893AF92" w14:textId="77777777" w:rsidR="00790CA1" w:rsidRPr="00354E52" w:rsidRDefault="00790CA1" w:rsidP="008010CB">
            <w:pPr>
              <w:widowControl/>
              <w:rPr>
                <w:lang w:val="el-GR"/>
              </w:rPr>
            </w:pPr>
            <w:r w:rsidRPr="00354E52">
              <w:rPr>
                <w:lang w:val="el-GR"/>
              </w:rPr>
              <w:t>Αυξημένα ηπατικά ένζυμα*</w:t>
            </w:r>
          </w:p>
        </w:tc>
      </w:tr>
      <w:tr w:rsidR="006419C0" w:rsidRPr="00354E52" w14:paraId="5AEB7A6E" w14:textId="77777777" w:rsidTr="006419C0">
        <w:trPr>
          <w:cantSplit/>
        </w:trPr>
        <w:tc>
          <w:tcPr>
            <w:tcW w:w="1507" w:type="pct"/>
            <w:shd w:val="clear" w:color="auto" w:fill="auto"/>
          </w:tcPr>
          <w:p w14:paraId="5486B74A"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4F326221" w14:textId="77777777" w:rsidR="00790CA1" w:rsidRPr="00354E52" w:rsidRDefault="00790CA1" w:rsidP="008010CB">
            <w:pPr>
              <w:widowControl/>
              <w:rPr>
                <w:lang w:val="el-GR"/>
              </w:rPr>
            </w:pPr>
            <w:r w:rsidRPr="00354E52">
              <w:rPr>
                <w:lang w:val="el-GR"/>
              </w:rPr>
              <w:t>Ίκτερος</w:t>
            </w:r>
          </w:p>
        </w:tc>
      </w:tr>
      <w:tr w:rsidR="006419C0" w:rsidRPr="00354E52" w14:paraId="6D0A0080" w14:textId="77777777" w:rsidTr="006419C0">
        <w:trPr>
          <w:cantSplit/>
        </w:trPr>
        <w:tc>
          <w:tcPr>
            <w:tcW w:w="1507" w:type="pct"/>
            <w:shd w:val="clear" w:color="auto" w:fill="auto"/>
          </w:tcPr>
          <w:p w14:paraId="16C4C420" w14:textId="77777777" w:rsidR="00790CA1" w:rsidRPr="00354E52" w:rsidRDefault="00790CA1" w:rsidP="008010CB">
            <w:pPr>
              <w:widowControl/>
              <w:rPr>
                <w:lang w:val="el-GR"/>
              </w:rPr>
            </w:pPr>
            <w:r w:rsidRPr="00354E52">
              <w:rPr>
                <w:lang w:val="el-GR"/>
              </w:rPr>
              <w:t>Πολύ σπάνιες</w:t>
            </w:r>
          </w:p>
        </w:tc>
        <w:tc>
          <w:tcPr>
            <w:tcW w:w="3493" w:type="pct"/>
            <w:shd w:val="clear" w:color="auto" w:fill="auto"/>
          </w:tcPr>
          <w:p w14:paraId="15A4C443" w14:textId="77777777" w:rsidR="00790CA1" w:rsidRPr="00354E52" w:rsidRDefault="00790CA1" w:rsidP="008010CB">
            <w:pPr>
              <w:widowControl/>
              <w:rPr>
                <w:lang w:val="el-GR"/>
              </w:rPr>
            </w:pPr>
            <w:r w:rsidRPr="00354E52">
              <w:rPr>
                <w:lang w:val="el-GR"/>
              </w:rPr>
              <w:t>Ηπατική ανεπάρκεια, ηπατίτιδα</w:t>
            </w:r>
          </w:p>
        </w:tc>
      </w:tr>
      <w:tr w:rsidR="00790CA1" w:rsidRPr="00354E52" w14:paraId="3802C9B1" w14:textId="77777777" w:rsidTr="006419C0">
        <w:trPr>
          <w:cantSplit/>
        </w:trPr>
        <w:tc>
          <w:tcPr>
            <w:tcW w:w="5000" w:type="pct"/>
            <w:gridSpan w:val="2"/>
            <w:shd w:val="clear" w:color="auto" w:fill="auto"/>
          </w:tcPr>
          <w:p w14:paraId="33C21740" w14:textId="77777777" w:rsidR="00790CA1" w:rsidRPr="00354E52" w:rsidRDefault="00790CA1" w:rsidP="008010CB">
            <w:pPr>
              <w:widowControl/>
              <w:rPr>
                <w:lang w:val="el-GR"/>
              </w:rPr>
            </w:pPr>
            <w:r w:rsidRPr="00354E52">
              <w:rPr>
                <w:b/>
                <w:bCs/>
                <w:lang w:val="el-GR"/>
              </w:rPr>
              <w:t>Διαταραχές του δέρματος και του υποδόριου ιστού</w:t>
            </w:r>
          </w:p>
        </w:tc>
      </w:tr>
      <w:tr w:rsidR="006419C0" w:rsidRPr="00354E52" w14:paraId="7F18298F" w14:textId="77777777" w:rsidTr="006419C0">
        <w:trPr>
          <w:cantSplit/>
        </w:trPr>
        <w:tc>
          <w:tcPr>
            <w:tcW w:w="1507" w:type="pct"/>
            <w:shd w:val="clear" w:color="auto" w:fill="auto"/>
          </w:tcPr>
          <w:p w14:paraId="5E00642A"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500F896E" w14:textId="77777777" w:rsidR="00790CA1" w:rsidRPr="00354E52" w:rsidRDefault="00790CA1" w:rsidP="008010CB">
            <w:pPr>
              <w:widowControl/>
              <w:rPr>
                <w:lang w:val="el-GR"/>
              </w:rPr>
            </w:pPr>
            <w:r w:rsidRPr="00354E52">
              <w:rPr>
                <w:lang w:val="el-GR"/>
              </w:rPr>
              <w:t xml:space="preserve">Εξάνθημα βλατιδώδες, κνίδωση υπεριδρωσία, </w:t>
            </w:r>
            <w:r w:rsidRPr="00354E52">
              <w:rPr>
                <w:i/>
                <w:iCs/>
                <w:lang w:val="el-GR"/>
              </w:rPr>
              <w:t>κνησμός</w:t>
            </w:r>
          </w:p>
        </w:tc>
      </w:tr>
      <w:tr w:rsidR="006419C0" w:rsidRPr="00354E52" w14:paraId="6349816B" w14:textId="77777777" w:rsidTr="006419C0">
        <w:trPr>
          <w:cantSplit/>
        </w:trPr>
        <w:tc>
          <w:tcPr>
            <w:tcW w:w="1507" w:type="pct"/>
            <w:shd w:val="clear" w:color="auto" w:fill="auto"/>
          </w:tcPr>
          <w:p w14:paraId="5CFF42AA"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47AD6D5E" w14:textId="77777777" w:rsidR="00790CA1" w:rsidRPr="00354E52" w:rsidRDefault="00790CA1" w:rsidP="008010CB">
            <w:pPr>
              <w:widowControl/>
              <w:rPr>
                <w:lang w:val="el-GR"/>
              </w:rPr>
            </w:pPr>
            <w:r w:rsidRPr="00354E52">
              <w:rPr>
                <w:i/>
                <w:iCs/>
                <w:lang w:val="el-GR"/>
              </w:rPr>
              <w:t xml:space="preserve">Τοξική επιδερμική νεκρόλυση, σύνδρομο </w:t>
            </w:r>
            <w:r w:rsidRPr="00354E52">
              <w:rPr>
                <w:i/>
                <w:iCs/>
                <w:lang w:val="el-GR" w:eastAsia="en-US" w:bidi="en-US"/>
              </w:rPr>
              <w:t>Stevens-Johnson,</w:t>
            </w:r>
            <w:r w:rsidRPr="00354E52">
              <w:rPr>
                <w:lang w:val="el-GR" w:eastAsia="en-US" w:bidi="en-US"/>
              </w:rPr>
              <w:t xml:space="preserve"> </w:t>
            </w:r>
            <w:r w:rsidRPr="00354E52">
              <w:rPr>
                <w:lang w:val="el-GR"/>
              </w:rPr>
              <w:t>κρύος ιδρώτας</w:t>
            </w:r>
          </w:p>
        </w:tc>
      </w:tr>
      <w:tr w:rsidR="00790CA1" w:rsidRPr="00354E52" w14:paraId="38AF1D90" w14:textId="77777777" w:rsidTr="006419C0">
        <w:trPr>
          <w:cantSplit/>
        </w:trPr>
        <w:tc>
          <w:tcPr>
            <w:tcW w:w="5000" w:type="pct"/>
            <w:gridSpan w:val="2"/>
            <w:shd w:val="clear" w:color="auto" w:fill="auto"/>
          </w:tcPr>
          <w:p w14:paraId="15F6D0A6" w14:textId="77777777" w:rsidR="00790CA1" w:rsidRPr="00354E52" w:rsidRDefault="00790CA1" w:rsidP="00D84B2A">
            <w:pPr>
              <w:keepNext/>
              <w:widowControl/>
              <w:rPr>
                <w:lang w:val="el-GR"/>
              </w:rPr>
            </w:pPr>
            <w:r w:rsidRPr="00354E52">
              <w:rPr>
                <w:b/>
                <w:bCs/>
                <w:lang w:val="el-GR"/>
              </w:rPr>
              <w:lastRenderedPageBreak/>
              <w:t>Διαταραχές του μυοσκελετικού συστήματος και του συνδετικού ιστού</w:t>
            </w:r>
          </w:p>
        </w:tc>
      </w:tr>
      <w:tr w:rsidR="006419C0" w:rsidRPr="00354E52" w14:paraId="11A72DAE" w14:textId="77777777" w:rsidTr="006419C0">
        <w:trPr>
          <w:cantSplit/>
        </w:trPr>
        <w:tc>
          <w:tcPr>
            <w:tcW w:w="1507" w:type="pct"/>
            <w:shd w:val="clear" w:color="auto" w:fill="auto"/>
          </w:tcPr>
          <w:p w14:paraId="310DEC10" w14:textId="77777777" w:rsidR="00790CA1" w:rsidRPr="00354E52" w:rsidRDefault="00790CA1" w:rsidP="00D84B2A">
            <w:pPr>
              <w:keepNext/>
              <w:widowControl/>
              <w:rPr>
                <w:lang w:val="el-GR"/>
              </w:rPr>
            </w:pPr>
            <w:r w:rsidRPr="00354E52">
              <w:rPr>
                <w:lang w:val="el-GR"/>
              </w:rPr>
              <w:t>Συχνές</w:t>
            </w:r>
          </w:p>
        </w:tc>
        <w:tc>
          <w:tcPr>
            <w:tcW w:w="3493" w:type="pct"/>
            <w:shd w:val="clear" w:color="auto" w:fill="auto"/>
          </w:tcPr>
          <w:p w14:paraId="7E25F7FA" w14:textId="77777777" w:rsidR="00790CA1" w:rsidRPr="00354E52" w:rsidRDefault="00790CA1" w:rsidP="00D84B2A">
            <w:pPr>
              <w:keepNext/>
              <w:widowControl/>
              <w:rPr>
                <w:lang w:val="el-GR"/>
              </w:rPr>
            </w:pPr>
            <w:r w:rsidRPr="00354E52">
              <w:rPr>
                <w:lang w:val="el-GR"/>
              </w:rPr>
              <w:t>Μυϊκή κράμπα, αρθραλγία, οσφυαλγία, πόνος σε άκρο, αυχενικός σπασμός</w:t>
            </w:r>
          </w:p>
        </w:tc>
      </w:tr>
      <w:tr w:rsidR="006419C0" w:rsidRPr="00354E52" w14:paraId="7F7423D8" w14:textId="77777777" w:rsidTr="006419C0">
        <w:trPr>
          <w:cantSplit/>
        </w:trPr>
        <w:tc>
          <w:tcPr>
            <w:tcW w:w="1507" w:type="pct"/>
            <w:shd w:val="clear" w:color="auto" w:fill="auto"/>
          </w:tcPr>
          <w:p w14:paraId="5590296D"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169223CD" w14:textId="77777777" w:rsidR="00790CA1" w:rsidRPr="00354E52" w:rsidRDefault="00790CA1" w:rsidP="008010CB">
            <w:pPr>
              <w:widowControl/>
              <w:rPr>
                <w:lang w:val="el-GR"/>
              </w:rPr>
            </w:pPr>
            <w:r w:rsidRPr="00354E52">
              <w:rPr>
                <w:lang w:val="el-GR"/>
              </w:rPr>
              <w:t>Διόγκωση άρθρωσης, μυαλγία, μυϊκές δεσμιδώσεις, αυχεναλγία, μυϊκή δυσκαμψία</w:t>
            </w:r>
          </w:p>
        </w:tc>
      </w:tr>
      <w:tr w:rsidR="006419C0" w:rsidRPr="00354E52" w14:paraId="68A24485" w14:textId="77777777" w:rsidTr="006419C0">
        <w:trPr>
          <w:cantSplit/>
        </w:trPr>
        <w:tc>
          <w:tcPr>
            <w:tcW w:w="1507" w:type="pct"/>
            <w:shd w:val="clear" w:color="auto" w:fill="auto"/>
          </w:tcPr>
          <w:p w14:paraId="25901466"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236B5B82" w14:textId="77777777" w:rsidR="00790CA1" w:rsidRPr="00354E52" w:rsidRDefault="00790CA1" w:rsidP="008010CB">
            <w:pPr>
              <w:widowControl/>
              <w:rPr>
                <w:lang w:val="el-GR"/>
              </w:rPr>
            </w:pPr>
            <w:r w:rsidRPr="00354E52">
              <w:rPr>
                <w:lang w:val="el-GR"/>
              </w:rPr>
              <w:t>Ραβδομυόλυση</w:t>
            </w:r>
          </w:p>
        </w:tc>
      </w:tr>
      <w:tr w:rsidR="00790CA1" w:rsidRPr="00354E52" w14:paraId="05188742" w14:textId="77777777" w:rsidTr="006419C0">
        <w:trPr>
          <w:cantSplit/>
        </w:trPr>
        <w:tc>
          <w:tcPr>
            <w:tcW w:w="5000" w:type="pct"/>
            <w:gridSpan w:val="2"/>
            <w:shd w:val="clear" w:color="auto" w:fill="auto"/>
          </w:tcPr>
          <w:p w14:paraId="342B884B" w14:textId="77777777" w:rsidR="00790CA1" w:rsidRPr="00354E52" w:rsidRDefault="00790CA1" w:rsidP="008010CB">
            <w:pPr>
              <w:widowControl/>
              <w:rPr>
                <w:lang w:val="el-GR"/>
              </w:rPr>
            </w:pPr>
            <w:r w:rsidRPr="00354E52">
              <w:rPr>
                <w:b/>
                <w:bCs/>
                <w:lang w:val="el-GR"/>
              </w:rPr>
              <w:t>Διαταραχές των νεφρών και των ουροφόρων οδών</w:t>
            </w:r>
          </w:p>
        </w:tc>
      </w:tr>
      <w:tr w:rsidR="006419C0" w:rsidRPr="00354E52" w14:paraId="41910D22" w14:textId="77777777" w:rsidTr="006419C0">
        <w:trPr>
          <w:cantSplit/>
        </w:trPr>
        <w:tc>
          <w:tcPr>
            <w:tcW w:w="1507" w:type="pct"/>
            <w:shd w:val="clear" w:color="auto" w:fill="auto"/>
          </w:tcPr>
          <w:p w14:paraId="19099292"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1F48A93B" w14:textId="77777777" w:rsidR="00790CA1" w:rsidRPr="00354E52" w:rsidRDefault="00790CA1" w:rsidP="008010CB">
            <w:pPr>
              <w:widowControl/>
              <w:rPr>
                <w:lang w:val="el-GR"/>
              </w:rPr>
            </w:pPr>
            <w:r w:rsidRPr="00354E52">
              <w:rPr>
                <w:lang w:val="el-GR"/>
              </w:rPr>
              <w:t>Ακράτεια ούρων, δυσουρία</w:t>
            </w:r>
          </w:p>
        </w:tc>
      </w:tr>
      <w:tr w:rsidR="006419C0" w:rsidRPr="00354E52" w14:paraId="08BD224F" w14:textId="77777777" w:rsidTr="006419C0">
        <w:trPr>
          <w:cantSplit/>
        </w:trPr>
        <w:tc>
          <w:tcPr>
            <w:tcW w:w="1507" w:type="pct"/>
            <w:shd w:val="clear" w:color="auto" w:fill="auto"/>
          </w:tcPr>
          <w:p w14:paraId="74B19CE0"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5CDC412C" w14:textId="77777777" w:rsidR="00790CA1" w:rsidRPr="00354E52" w:rsidRDefault="00790CA1" w:rsidP="008010CB">
            <w:pPr>
              <w:widowControl/>
              <w:rPr>
                <w:lang w:val="el-GR"/>
              </w:rPr>
            </w:pPr>
            <w:r w:rsidRPr="00354E52">
              <w:rPr>
                <w:lang w:val="el-GR"/>
              </w:rPr>
              <w:t xml:space="preserve">Νεφρική ανεπάρκεια, ολιγουρία, </w:t>
            </w:r>
            <w:r w:rsidRPr="00354E52">
              <w:rPr>
                <w:i/>
                <w:iCs/>
                <w:lang w:val="el-GR"/>
              </w:rPr>
              <w:t>κατακράτηση ούρων</w:t>
            </w:r>
          </w:p>
        </w:tc>
      </w:tr>
      <w:tr w:rsidR="00790CA1" w:rsidRPr="00354E52" w14:paraId="7427831D" w14:textId="77777777" w:rsidTr="006419C0">
        <w:trPr>
          <w:cantSplit/>
        </w:trPr>
        <w:tc>
          <w:tcPr>
            <w:tcW w:w="5000" w:type="pct"/>
            <w:gridSpan w:val="2"/>
            <w:shd w:val="clear" w:color="auto" w:fill="auto"/>
          </w:tcPr>
          <w:p w14:paraId="5AD9E4B3" w14:textId="77777777" w:rsidR="00790CA1" w:rsidRPr="00354E52" w:rsidRDefault="00790CA1" w:rsidP="008010CB">
            <w:pPr>
              <w:keepNext/>
              <w:widowControl/>
              <w:rPr>
                <w:lang w:val="el-GR"/>
              </w:rPr>
            </w:pPr>
            <w:r w:rsidRPr="00354E52">
              <w:rPr>
                <w:b/>
                <w:bCs/>
                <w:lang w:val="el-GR"/>
              </w:rPr>
              <w:t>Διαταραχές του αναπαραγωγικού συστήματος και του μαστού</w:t>
            </w:r>
          </w:p>
        </w:tc>
      </w:tr>
      <w:tr w:rsidR="006419C0" w:rsidRPr="00354E52" w14:paraId="798B9604" w14:textId="77777777" w:rsidTr="006419C0">
        <w:trPr>
          <w:cantSplit/>
        </w:trPr>
        <w:tc>
          <w:tcPr>
            <w:tcW w:w="1507" w:type="pct"/>
            <w:shd w:val="clear" w:color="auto" w:fill="auto"/>
          </w:tcPr>
          <w:p w14:paraId="2ADDD271"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1ADF09E7" w14:textId="77777777" w:rsidR="00790CA1" w:rsidRPr="00354E52" w:rsidRDefault="00790CA1" w:rsidP="008010CB">
            <w:pPr>
              <w:widowControl/>
              <w:rPr>
                <w:lang w:val="el-GR"/>
              </w:rPr>
            </w:pPr>
            <w:r w:rsidRPr="00354E52">
              <w:rPr>
                <w:lang w:val="el-GR"/>
              </w:rPr>
              <w:t>Στυτική δυσλειτουργία</w:t>
            </w:r>
          </w:p>
        </w:tc>
      </w:tr>
      <w:tr w:rsidR="006419C0" w:rsidRPr="00354E52" w14:paraId="642A6281" w14:textId="77777777" w:rsidTr="006419C0">
        <w:trPr>
          <w:cantSplit/>
        </w:trPr>
        <w:tc>
          <w:tcPr>
            <w:tcW w:w="1507" w:type="pct"/>
            <w:shd w:val="clear" w:color="auto" w:fill="auto"/>
          </w:tcPr>
          <w:p w14:paraId="7B071302"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597121CC" w14:textId="77777777" w:rsidR="00790CA1" w:rsidRPr="00354E52" w:rsidRDefault="00790CA1" w:rsidP="008010CB">
            <w:pPr>
              <w:widowControl/>
              <w:rPr>
                <w:lang w:val="el-GR"/>
              </w:rPr>
            </w:pPr>
            <w:r w:rsidRPr="00354E52">
              <w:rPr>
                <w:lang w:val="el-GR"/>
              </w:rPr>
              <w:t>Σεξουαλική δυσλειτουργία, καθυστέρηση εκσπερμάτισης, δυσμηνόρροια, μαστοδυνία</w:t>
            </w:r>
          </w:p>
        </w:tc>
      </w:tr>
      <w:tr w:rsidR="006419C0" w:rsidRPr="00354E52" w14:paraId="35A52EE9" w14:textId="77777777" w:rsidTr="006419C0">
        <w:trPr>
          <w:cantSplit/>
        </w:trPr>
        <w:tc>
          <w:tcPr>
            <w:tcW w:w="1507" w:type="pct"/>
            <w:shd w:val="clear" w:color="auto" w:fill="auto"/>
          </w:tcPr>
          <w:p w14:paraId="4911CF12"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4B41C812" w14:textId="77777777" w:rsidR="00790CA1" w:rsidRPr="00354E52" w:rsidRDefault="00790CA1" w:rsidP="008010CB">
            <w:pPr>
              <w:widowControl/>
              <w:rPr>
                <w:lang w:val="el-GR"/>
              </w:rPr>
            </w:pPr>
            <w:r w:rsidRPr="00354E52">
              <w:rPr>
                <w:lang w:val="el-GR"/>
              </w:rPr>
              <w:t>Αμηνόρροια, έκκριση μαστού, αύξηση του μεγέθους του μαστού, γ</w:t>
            </w:r>
            <w:r w:rsidRPr="00354E52">
              <w:rPr>
                <w:i/>
                <w:iCs/>
                <w:lang w:val="el-GR"/>
              </w:rPr>
              <w:t>υναικομαστία</w:t>
            </w:r>
          </w:p>
        </w:tc>
      </w:tr>
      <w:tr w:rsidR="00790CA1" w:rsidRPr="00354E52" w14:paraId="73811803" w14:textId="77777777" w:rsidTr="006419C0">
        <w:trPr>
          <w:cantSplit/>
        </w:trPr>
        <w:tc>
          <w:tcPr>
            <w:tcW w:w="5000" w:type="pct"/>
            <w:gridSpan w:val="2"/>
            <w:shd w:val="clear" w:color="auto" w:fill="auto"/>
          </w:tcPr>
          <w:p w14:paraId="1D05685A" w14:textId="62C0758D" w:rsidR="00790CA1" w:rsidRPr="00354E52" w:rsidRDefault="00790CA1" w:rsidP="008010CB">
            <w:pPr>
              <w:widowControl/>
              <w:rPr>
                <w:lang w:val="el-GR"/>
              </w:rPr>
            </w:pPr>
            <w:r w:rsidRPr="00354E52">
              <w:rPr>
                <w:b/>
                <w:bCs/>
                <w:lang w:val="el-GR"/>
              </w:rPr>
              <w:t xml:space="preserve">Γενικές διαταραχές και καταστάσεις </w:t>
            </w:r>
            <w:ins w:id="62" w:author="REVIEWER" w:date="2025-03-16T20:17:00Z">
              <w:r w:rsidR="00B47885">
                <w:rPr>
                  <w:b/>
                  <w:bCs/>
                  <w:lang w:val="el-GR"/>
                </w:rPr>
                <w:t>σ</w:t>
              </w:r>
            </w:ins>
            <w:r w:rsidRPr="00354E52">
              <w:rPr>
                <w:b/>
                <w:bCs/>
                <w:lang w:val="el-GR"/>
              </w:rPr>
              <w:t>τη</w:t>
            </w:r>
            <w:del w:id="63" w:author="REVIEWER" w:date="2025-03-16T20:17:00Z">
              <w:r w:rsidRPr="00354E52" w:rsidDel="00B47885">
                <w:rPr>
                  <w:b/>
                  <w:bCs/>
                  <w:lang w:val="el-GR"/>
                </w:rPr>
                <w:delText>ς</w:delText>
              </w:r>
            </w:del>
            <w:r w:rsidRPr="00354E52">
              <w:rPr>
                <w:b/>
                <w:bCs/>
                <w:lang w:val="el-GR"/>
              </w:rPr>
              <w:t xml:space="preserve"> </w:t>
            </w:r>
            <w:ins w:id="64" w:author="REVIEWER" w:date="2025-03-16T20:18:00Z">
              <w:r w:rsidR="00B47885">
                <w:rPr>
                  <w:b/>
                  <w:bCs/>
                  <w:lang w:val="el-GR"/>
                </w:rPr>
                <w:t>θέση</w:t>
              </w:r>
            </w:ins>
            <w:del w:id="65" w:author="REVIEWER" w:date="2025-03-16T20:18:00Z">
              <w:r w:rsidRPr="00354E52" w:rsidDel="00B47885">
                <w:rPr>
                  <w:b/>
                  <w:bCs/>
                  <w:lang w:val="el-GR"/>
                </w:rPr>
                <w:delText>οδού</w:delText>
              </w:r>
            </w:del>
            <w:r w:rsidRPr="00354E52">
              <w:rPr>
                <w:b/>
                <w:bCs/>
                <w:lang w:val="el-GR"/>
              </w:rPr>
              <w:t xml:space="preserve"> χορήγησης</w:t>
            </w:r>
          </w:p>
        </w:tc>
      </w:tr>
      <w:tr w:rsidR="006419C0" w:rsidRPr="00354E52" w14:paraId="6F8C7A81" w14:textId="77777777" w:rsidTr="006419C0">
        <w:trPr>
          <w:cantSplit/>
        </w:trPr>
        <w:tc>
          <w:tcPr>
            <w:tcW w:w="1507" w:type="pct"/>
            <w:shd w:val="clear" w:color="auto" w:fill="auto"/>
          </w:tcPr>
          <w:p w14:paraId="3A832AB2"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5509AF07" w14:textId="77777777" w:rsidR="00790CA1" w:rsidRPr="00354E52" w:rsidRDefault="00790CA1" w:rsidP="008010CB">
            <w:pPr>
              <w:widowControl/>
              <w:rPr>
                <w:lang w:val="el-GR"/>
              </w:rPr>
            </w:pPr>
            <w:r w:rsidRPr="00354E52">
              <w:rPr>
                <w:lang w:val="el-GR"/>
              </w:rPr>
              <w:t>Οίδημα περιφερικό, οίδημα, βάδισμα μη φυσιολογικό, πτώση, αίσθηση μέθης, αίσθηση μη φυσιολογική, κόπωση</w:t>
            </w:r>
          </w:p>
        </w:tc>
      </w:tr>
      <w:tr w:rsidR="006419C0" w:rsidRPr="00354E52" w14:paraId="1801BD81" w14:textId="77777777" w:rsidTr="006419C0">
        <w:trPr>
          <w:cantSplit/>
        </w:trPr>
        <w:tc>
          <w:tcPr>
            <w:tcW w:w="1507" w:type="pct"/>
            <w:shd w:val="clear" w:color="auto" w:fill="auto"/>
          </w:tcPr>
          <w:p w14:paraId="7B449455"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10FB6942" w14:textId="77777777" w:rsidR="00790CA1" w:rsidRPr="00354E52" w:rsidRDefault="00790CA1" w:rsidP="008010CB">
            <w:pPr>
              <w:widowControl/>
              <w:rPr>
                <w:lang w:val="el-GR"/>
              </w:rPr>
            </w:pPr>
            <w:r w:rsidRPr="00354E52">
              <w:rPr>
                <w:lang w:val="el-GR"/>
              </w:rPr>
              <w:t xml:space="preserve">Γενικευμένο οίδημα, </w:t>
            </w:r>
            <w:r w:rsidRPr="00354E52">
              <w:rPr>
                <w:i/>
                <w:iCs/>
                <w:lang w:val="el-GR"/>
              </w:rPr>
              <w:t>οίδημα προσώπου,</w:t>
            </w:r>
            <w:r w:rsidRPr="00354E52">
              <w:rPr>
                <w:lang w:val="el-GR"/>
              </w:rPr>
              <w:t xml:space="preserve"> αίσθημα σύσφιγξης του θώρακα, άλγος, πυρεξία, δίψα, ρίγη, εξασθένιση</w:t>
            </w:r>
          </w:p>
        </w:tc>
      </w:tr>
      <w:tr w:rsidR="00790CA1" w:rsidRPr="00354E52" w14:paraId="5DB8F26B" w14:textId="77777777" w:rsidTr="006419C0">
        <w:trPr>
          <w:cantSplit/>
        </w:trPr>
        <w:tc>
          <w:tcPr>
            <w:tcW w:w="5000" w:type="pct"/>
            <w:gridSpan w:val="2"/>
            <w:shd w:val="clear" w:color="auto" w:fill="auto"/>
          </w:tcPr>
          <w:p w14:paraId="15CFBE01" w14:textId="77777777" w:rsidR="00790CA1" w:rsidRPr="00354E52" w:rsidRDefault="00790CA1" w:rsidP="008010CB">
            <w:pPr>
              <w:widowControl/>
              <w:rPr>
                <w:lang w:val="el-GR"/>
              </w:rPr>
            </w:pPr>
            <w:r w:rsidRPr="00354E52">
              <w:rPr>
                <w:b/>
                <w:bCs/>
                <w:lang w:val="el-GR"/>
              </w:rPr>
              <w:t>Παρακλινικές εξετάσεις</w:t>
            </w:r>
          </w:p>
        </w:tc>
      </w:tr>
      <w:tr w:rsidR="006419C0" w:rsidRPr="00354E52" w14:paraId="5DCC4515" w14:textId="77777777" w:rsidTr="006419C0">
        <w:trPr>
          <w:cantSplit/>
        </w:trPr>
        <w:tc>
          <w:tcPr>
            <w:tcW w:w="1507" w:type="pct"/>
            <w:shd w:val="clear" w:color="auto" w:fill="auto"/>
          </w:tcPr>
          <w:p w14:paraId="1B38ECB5" w14:textId="77777777" w:rsidR="00790CA1" w:rsidRPr="00354E52" w:rsidRDefault="00790CA1" w:rsidP="008010CB">
            <w:pPr>
              <w:widowControl/>
              <w:rPr>
                <w:lang w:val="el-GR"/>
              </w:rPr>
            </w:pPr>
            <w:r w:rsidRPr="00354E52">
              <w:rPr>
                <w:lang w:val="el-GR"/>
              </w:rPr>
              <w:t>Συχνές</w:t>
            </w:r>
          </w:p>
        </w:tc>
        <w:tc>
          <w:tcPr>
            <w:tcW w:w="3493" w:type="pct"/>
            <w:shd w:val="clear" w:color="auto" w:fill="auto"/>
          </w:tcPr>
          <w:p w14:paraId="71DD9C90" w14:textId="77777777" w:rsidR="00790CA1" w:rsidRPr="00354E52" w:rsidRDefault="00790CA1" w:rsidP="008010CB">
            <w:pPr>
              <w:widowControl/>
              <w:rPr>
                <w:lang w:val="el-GR"/>
              </w:rPr>
            </w:pPr>
            <w:r w:rsidRPr="00354E52">
              <w:rPr>
                <w:lang w:val="el-GR"/>
              </w:rPr>
              <w:t>Σωματικό βάρος αυξημένο</w:t>
            </w:r>
          </w:p>
        </w:tc>
      </w:tr>
      <w:tr w:rsidR="006419C0" w:rsidRPr="00354E52" w14:paraId="638CBA8C" w14:textId="77777777" w:rsidTr="006419C0">
        <w:trPr>
          <w:cantSplit/>
        </w:trPr>
        <w:tc>
          <w:tcPr>
            <w:tcW w:w="1507" w:type="pct"/>
            <w:shd w:val="clear" w:color="auto" w:fill="auto"/>
          </w:tcPr>
          <w:p w14:paraId="008331BE" w14:textId="77777777" w:rsidR="00790CA1" w:rsidRPr="00354E52" w:rsidRDefault="00790CA1" w:rsidP="008010CB">
            <w:pPr>
              <w:widowControl/>
              <w:rPr>
                <w:lang w:val="el-GR"/>
              </w:rPr>
            </w:pPr>
            <w:r w:rsidRPr="00354E52">
              <w:rPr>
                <w:lang w:val="el-GR"/>
              </w:rPr>
              <w:t>Όχι συχνές</w:t>
            </w:r>
          </w:p>
        </w:tc>
        <w:tc>
          <w:tcPr>
            <w:tcW w:w="3493" w:type="pct"/>
            <w:shd w:val="clear" w:color="auto" w:fill="auto"/>
          </w:tcPr>
          <w:p w14:paraId="4417E3D8" w14:textId="77777777" w:rsidR="00790CA1" w:rsidRPr="00354E52" w:rsidRDefault="00790CA1" w:rsidP="008010CB">
            <w:pPr>
              <w:widowControl/>
              <w:rPr>
                <w:lang w:val="el-GR"/>
              </w:rPr>
            </w:pPr>
            <w:r w:rsidRPr="00354E52">
              <w:rPr>
                <w:lang w:val="el-GR"/>
              </w:rPr>
              <w:t>Κρεατινοφωσφοκινάση αίματος αυξημένη, γλυκόζη αίματος αυξημένη, αριθμός αιμοπεταλίων μειωμένος, κρεατινίνη αίματος αυξημένη, κάλιο αίματος μειωμένο, σωματικό βάρος μειωμένο</w:t>
            </w:r>
          </w:p>
        </w:tc>
      </w:tr>
      <w:tr w:rsidR="006419C0" w:rsidRPr="00354E52" w14:paraId="39CBA7D5" w14:textId="77777777" w:rsidTr="006419C0">
        <w:trPr>
          <w:cantSplit/>
        </w:trPr>
        <w:tc>
          <w:tcPr>
            <w:tcW w:w="1507" w:type="pct"/>
            <w:shd w:val="clear" w:color="auto" w:fill="auto"/>
          </w:tcPr>
          <w:p w14:paraId="28DD7370" w14:textId="77777777" w:rsidR="00790CA1" w:rsidRPr="00354E52" w:rsidRDefault="00790CA1" w:rsidP="008010CB">
            <w:pPr>
              <w:widowControl/>
              <w:rPr>
                <w:lang w:val="el-GR"/>
              </w:rPr>
            </w:pPr>
            <w:r w:rsidRPr="00354E52">
              <w:rPr>
                <w:lang w:val="el-GR"/>
              </w:rPr>
              <w:t>Σπάνιες</w:t>
            </w:r>
          </w:p>
        </w:tc>
        <w:tc>
          <w:tcPr>
            <w:tcW w:w="3493" w:type="pct"/>
            <w:shd w:val="clear" w:color="auto" w:fill="auto"/>
          </w:tcPr>
          <w:p w14:paraId="52A25CB7" w14:textId="77777777" w:rsidR="00790CA1" w:rsidRPr="00354E52" w:rsidRDefault="00790CA1" w:rsidP="008010CB">
            <w:pPr>
              <w:widowControl/>
              <w:rPr>
                <w:lang w:val="el-GR"/>
              </w:rPr>
            </w:pPr>
            <w:r w:rsidRPr="00354E52">
              <w:rPr>
                <w:lang w:val="el-GR"/>
              </w:rPr>
              <w:t>Αριθμός λευκοκυττάρων μειωμένος</w:t>
            </w:r>
          </w:p>
        </w:tc>
      </w:tr>
    </w:tbl>
    <w:p w14:paraId="54F25791" w14:textId="77777777" w:rsidR="00790CA1" w:rsidRPr="00354E52" w:rsidRDefault="00790CA1" w:rsidP="008010CB">
      <w:pPr>
        <w:widowControl/>
        <w:rPr>
          <w:sz w:val="20"/>
          <w:lang w:val="el-GR" w:eastAsia="en-US" w:bidi="en-US"/>
        </w:rPr>
      </w:pPr>
      <w:r w:rsidRPr="00354E52">
        <w:rPr>
          <w:sz w:val="20"/>
          <w:lang w:val="el-GR"/>
        </w:rPr>
        <w:t xml:space="preserve">* Aμινοτρανσφεράση της αλανίνης αυξημένη </w:t>
      </w:r>
      <w:r w:rsidRPr="00354E52">
        <w:rPr>
          <w:sz w:val="20"/>
          <w:lang w:val="el-GR" w:eastAsia="en-US" w:bidi="en-US"/>
        </w:rPr>
        <w:t xml:space="preserve">(ALT) </w:t>
      </w:r>
      <w:r w:rsidRPr="00354E52">
        <w:rPr>
          <w:sz w:val="20"/>
          <w:lang w:val="el-GR"/>
        </w:rPr>
        <w:t xml:space="preserve">και ασπαρτική αμινοτρανσφεράση αυξημένη </w:t>
      </w:r>
      <w:r w:rsidRPr="00354E52">
        <w:rPr>
          <w:sz w:val="20"/>
          <w:lang w:val="el-GR" w:eastAsia="en-US" w:bidi="en-US"/>
        </w:rPr>
        <w:t>(AST).</w:t>
      </w:r>
    </w:p>
    <w:p w14:paraId="70163090" w14:textId="77777777" w:rsidR="00D13AFE" w:rsidRPr="00354E52" w:rsidRDefault="00D13AFE" w:rsidP="008010CB">
      <w:pPr>
        <w:widowControl/>
        <w:rPr>
          <w:lang w:val="el-GR"/>
        </w:rPr>
      </w:pPr>
    </w:p>
    <w:p w14:paraId="1E51EAD1" w14:textId="77777777" w:rsidR="00790CA1" w:rsidRPr="00354E52" w:rsidRDefault="00790CA1" w:rsidP="008010CB">
      <w:pPr>
        <w:widowControl/>
        <w:rPr>
          <w:lang w:val="el-GR"/>
        </w:rPr>
      </w:pPr>
      <w:r w:rsidRPr="00354E52">
        <w:rPr>
          <w:lang w:val="el-GR"/>
        </w:rPr>
        <w:t xml:space="preserve">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σπασμοί, νευρικότητα, κατάθλιψη, </w:t>
      </w:r>
      <w:r w:rsidR="0034145E">
        <w:rPr>
          <w:u w:val="single"/>
          <w:lang w:val="el-GR"/>
        </w:rPr>
        <w:t>α</w:t>
      </w:r>
      <w:r w:rsidR="0034145E" w:rsidRPr="00354E52">
        <w:rPr>
          <w:u w:val="single"/>
          <w:lang w:val="el-GR"/>
        </w:rPr>
        <w:t>υτοκτονικός ιδεασμός</w:t>
      </w:r>
      <w:r w:rsidR="0034145E">
        <w:rPr>
          <w:u w:val="single"/>
          <w:lang w:val="el-GR"/>
        </w:rPr>
        <w:t>,</w:t>
      </w:r>
      <w:r w:rsidR="0034145E" w:rsidRPr="00354E52">
        <w:rPr>
          <w:lang w:val="el-GR"/>
        </w:rPr>
        <w:t xml:space="preserve"> </w:t>
      </w:r>
      <w:r w:rsidRPr="00354E52">
        <w:rPr>
          <w:lang w:val="el-GR"/>
        </w:rPr>
        <w:t>άλγος, υπεριδρωσία και ζάλη. Αυτά τα συμπτώματα ενδέχεται να υποδηλώνουν φαρμακευτική εξάρτηση. Ο ασθενής θα πρέπει να ενημερώνεται για αυτά κατά την έναρξη της θεραπείας.</w:t>
      </w:r>
      <w:r w:rsidR="006638E1" w:rsidRPr="006638E1">
        <w:rPr>
          <w:lang w:val="el-GR"/>
        </w:rPr>
        <w:t xml:space="preserve"> </w:t>
      </w:r>
      <w:r w:rsidRPr="00354E52">
        <w:rPr>
          <w:lang w:val="el-GR"/>
        </w:rPr>
        <w:t>Αναφορικά με τη διακοπή μακροχρόνιας θεραπείας με πρεγκαμπαλίνη, τα δεδομένα υποδεικνύουν ότι η συχνότητα εμφάνισης και η σοβαρότητα των στερητικών συμπτωμάτων μπορεί να είναι δοσοεξαρτώμενες (βλ. παραγράφους 4.2 και 4.4).</w:t>
      </w:r>
    </w:p>
    <w:p w14:paraId="47AA19FC" w14:textId="77777777" w:rsidR="00D13AFE" w:rsidRPr="00354E52" w:rsidRDefault="00D13AFE" w:rsidP="008010CB">
      <w:pPr>
        <w:widowControl/>
        <w:rPr>
          <w:lang w:val="el-GR"/>
        </w:rPr>
      </w:pPr>
    </w:p>
    <w:p w14:paraId="63B3AC04" w14:textId="77777777" w:rsidR="00790CA1" w:rsidRPr="00354E52" w:rsidRDefault="00790CA1" w:rsidP="008010CB">
      <w:pPr>
        <w:widowControl/>
        <w:rPr>
          <w:lang w:val="el-GR"/>
        </w:rPr>
      </w:pPr>
      <w:r w:rsidRPr="00354E52">
        <w:rPr>
          <w:u w:val="single"/>
          <w:lang w:val="el-GR"/>
        </w:rPr>
        <w:t>Παιδιατρικός πληθυσμός</w:t>
      </w:r>
    </w:p>
    <w:p w14:paraId="7EDAFCA0" w14:textId="77777777" w:rsidR="00790CA1" w:rsidRPr="00354E52" w:rsidRDefault="00790CA1" w:rsidP="008010CB">
      <w:pPr>
        <w:widowControl/>
        <w:rPr>
          <w:lang w:val="el-GR"/>
        </w:rPr>
      </w:pPr>
      <w:r w:rsidRPr="00354E52">
        <w:rPr>
          <w:lang w:val="el-GR"/>
        </w:rPr>
        <w:t xml:space="preserve">Το προφίλ ασφάλειας της πρεγκαμπαλίνης που παρατηρήθηκε σε πέντε παιδιατρικές μελέτες σε ασθενείς με εστιακές επιληπτικές κρίσεις με ή χωρίς δευτερογενή γενίκευση (μελέτη αποτελεσματικότητας και ασφάλειας διάρκειας 12 εβδομάδων σε ασθενείς ηλικίας 4 έως 16 ετών, </w:t>
      </w:r>
      <w:r w:rsidRPr="00354E52">
        <w:rPr>
          <w:lang w:val="el-GR" w:eastAsia="en-US" w:bidi="en-US"/>
        </w:rPr>
        <w:t xml:space="preserve">n=295, </w:t>
      </w:r>
      <w:r w:rsidRPr="00354E52">
        <w:rPr>
          <w:lang w:val="el-GR"/>
        </w:rPr>
        <w:t>μελέτη αποτελεσματικότητας και ασφάλειας διάρκειας 14 ημερών σε ασθενείς ηλικίας 1</w:t>
      </w:r>
      <w:r w:rsidR="006419C0" w:rsidRPr="00354E52">
        <w:rPr>
          <w:lang w:val="el-GR"/>
        </w:rPr>
        <w:t> </w:t>
      </w:r>
      <w:r w:rsidRPr="00354E52">
        <w:rPr>
          <w:lang w:val="el-GR"/>
        </w:rPr>
        <w:t>μηνός</w:t>
      </w:r>
      <w:r w:rsidR="006419C0" w:rsidRPr="00354E52">
        <w:rPr>
          <w:lang w:val="el-GR"/>
        </w:rPr>
        <w:t> </w:t>
      </w:r>
      <w:r w:rsidRPr="00354E52">
        <w:rPr>
          <w:lang w:val="el-GR"/>
        </w:rPr>
        <w:t xml:space="preserve">έως κάτω των 4 ετών, </w:t>
      </w:r>
      <w:r w:rsidRPr="00354E52">
        <w:rPr>
          <w:lang w:val="el-GR" w:eastAsia="en-US" w:bidi="en-US"/>
        </w:rPr>
        <w:t xml:space="preserve">n=175, </w:t>
      </w:r>
      <w:r w:rsidRPr="00354E52">
        <w:rPr>
          <w:lang w:val="el-GR"/>
        </w:rPr>
        <w:t xml:space="preserve">μελέτη φαρμακοκινητικής και μελέτη ανεκτικότητας, </w:t>
      </w:r>
      <w:r w:rsidRPr="00354E52">
        <w:rPr>
          <w:lang w:val="el-GR" w:eastAsia="en-US" w:bidi="en-US"/>
        </w:rPr>
        <w:t xml:space="preserve">n=65 </w:t>
      </w:r>
      <w:r w:rsidRPr="00354E52">
        <w:rPr>
          <w:lang w:val="el-GR"/>
        </w:rPr>
        <w:t xml:space="preserve">και δύο μελέτες 1 έτους, ανοικτής επισήμανσης, μετά τη μελέτη ασφάλειας, </w:t>
      </w:r>
      <w:r w:rsidRPr="00354E52">
        <w:rPr>
          <w:lang w:val="el-GR" w:eastAsia="en-US" w:bidi="en-US"/>
        </w:rPr>
        <w:t xml:space="preserve">n=54 </w:t>
      </w:r>
      <w:r w:rsidRPr="00354E52">
        <w:rPr>
          <w:lang w:val="el-GR"/>
        </w:rPr>
        <w:t xml:space="preserve">και </w:t>
      </w:r>
      <w:r w:rsidRPr="00354E52">
        <w:rPr>
          <w:lang w:val="el-GR" w:eastAsia="en-US" w:bidi="en-US"/>
        </w:rPr>
        <w:t xml:space="preserve">n=431) </w:t>
      </w:r>
      <w:r w:rsidRPr="00354E52">
        <w:rPr>
          <w:lang w:val="el-GR"/>
        </w:rPr>
        <w:t>ήταν παρόμοιο με αυτό που παρατηρήθηκε στις μελέτες ενηλίκων ασθενών με επιληψία. Οι πιο συχνές</w:t>
      </w:r>
      <w:r w:rsidR="00D13AFE" w:rsidRPr="00354E52">
        <w:rPr>
          <w:lang w:val="el-GR"/>
        </w:rPr>
        <w:t xml:space="preserve"> </w:t>
      </w:r>
      <w:r w:rsidRPr="00354E52">
        <w:rPr>
          <w:lang w:val="el-GR"/>
        </w:rPr>
        <w:t xml:space="preserve">ανεπιθύμητες ενέργειες που παρατηρήθηκαν στη μελέτη </w:t>
      </w:r>
      <w:r w:rsidRPr="00354E52">
        <w:rPr>
          <w:lang w:val="el-GR" w:eastAsia="en-US" w:bidi="en-US"/>
        </w:rPr>
        <w:t xml:space="preserve">12 </w:t>
      </w:r>
      <w:r w:rsidRPr="00354E52">
        <w:rPr>
          <w:lang w:val="el-GR"/>
        </w:rPr>
        <w:t xml:space="preserve">εβδομάδων με τη θεραπεία με πρεγκαμπαλίνη ήταν υπνηλία, πυρεξία, λοίμωξη του ανώτερου αναπνευστικού συστήματος, όρεξη αυξημένη, σωματικό βάρος αυξημένο και ρινοφαρυγγίτιδα. Οι πιο συχνές ανεπιθύμητες ενέργειες που παρατηρήθηκαν στη μελέτη </w:t>
      </w:r>
      <w:r w:rsidRPr="00354E52">
        <w:rPr>
          <w:lang w:val="el-GR" w:eastAsia="en-US" w:bidi="en-US"/>
        </w:rPr>
        <w:t xml:space="preserve">14 </w:t>
      </w:r>
      <w:r w:rsidRPr="00354E52">
        <w:rPr>
          <w:lang w:val="el-GR"/>
        </w:rPr>
        <w:t>ημερών με τη θεραπεία με πρεγκαμπαλίνη ήταν υπνηλία, λοίμωξη του ανώτερου αναπνευστικού συστήματος και πυρεξία (βλ. παραγράφους 4.2, 5.1 και 5.2).</w:t>
      </w:r>
    </w:p>
    <w:p w14:paraId="321A8AE6" w14:textId="77777777" w:rsidR="00D13AFE" w:rsidRPr="00354E52" w:rsidRDefault="00D13AFE" w:rsidP="008010CB">
      <w:pPr>
        <w:widowControl/>
        <w:rPr>
          <w:lang w:val="el-GR"/>
        </w:rPr>
      </w:pPr>
    </w:p>
    <w:p w14:paraId="3F4F6E4D" w14:textId="77777777" w:rsidR="00790CA1" w:rsidRPr="00354E52" w:rsidRDefault="00790CA1" w:rsidP="008010CB">
      <w:pPr>
        <w:widowControl/>
        <w:rPr>
          <w:lang w:val="el-GR"/>
        </w:rPr>
      </w:pPr>
      <w:r w:rsidRPr="00354E52">
        <w:rPr>
          <w:u w:val="single"/>
          <w:lang w:val="el-GR"/>
        </w:rPr>
        <w:t>Αναφορά πιθανολογούμενων ανεπιθύμητων ενεργειών</w:t>
      </w:r>
    </w:p>
    <w:p w14:paraId="65474428" w14:textId="77777777" w:rsidR="00790CA1" w:rsidRPr="00354E52" w:rsidRDefault="00790CA1" w:rsidP="008010CB">
      <w:pPr>
        <w:widowControl/>
        <w:rPr>
          <w:lang w:val="el-GR"/>
        </w:rPr>
      </w:pPr>
      <w:r w:rsidRPr="00354E52">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w:t>
      </w:r>
      <w:r w:rsidRPr="00354E52">
        <w:rPr>
          <w:lang w:val="el-GR"/>
        </w:rPr>
        <w:lastRenderedPageBreak/>
        <w:t xml:space="preserve">αναφέρουν οποιεσδήποτε πιθανολογούμενες ανεπιθύμητες ενέργειες </w:t>
      </w:r>
      <w:r w:rsidRPr="00354E52">
        <w:rPr>
          <w:highlight w:val="lightGray"/>
          <w:lang w:val="el-GR"/>
        </w:rPr>
        <w:t xml:space="preserve">μέσω του εθνικού συστήματος αναφοράς που αναγράφεται στο </w:t>
      </w:r>
      <w:hyperlink r:id="rId12" w:history="1">
        <w:r w:rsidRPr="00A804F3">
          <w:rPr>
            <w:rStyle w:val="Hyperlink"/>
            <w:highlight w:val="lightGray"/>
            <w:lang w:val="el-GR"/>
          </w:rPr>
          <w:t>Παράρτημα V</w:t>
        </w:r>
      </w:hyperlink>
      <w:r w:rsidRPr="00354E52">
        <w:rPr>
          <w:lang w:val="el-GR"/>
        </w:rPr>
        <w:t>.</w:t>
      </w:r>
    </w:p>
    <w:p w14:paraId="7A0E979B" w14:textId="77777777" w:rsidR="00D13AFE" w:rsidRPr="00354E52" w:rsidRDefault="00D13AFE" w:rsidP="008010CB">
      <w:pPr>
        <w:widowControl/>
        <w:rPr>
          <w:lang w:val="el-GR"/>
        </w:rPr>
      </w:pPr>
    </w:p>
    <w:p w14:paraId="1CDB16CA"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4.9</w:t>
      </w:r>
      <w:r w:rsidRPr="003147A8">
        <w:rPr>
          <w:rFonts w:cs="Times New Roman"/>
          <w:b/>
          <w:bCs/>
          <w:szCs w:val="22"/>
          <w:lang w:val="el-GR"/>
        </w:rPr>
        <w:tab/>
        <w:t>Υπερδοσολογία</w:t>
      </w:r>
    </w:p>
    <w:p w14:paraId="1C05F211" w14:textId="77777777" w:rsidR="005B5E46" w:rsidRPr="00354E52" w:rsidRDefault="005B5E46" w:rsidP="008010CB">
      <w:pPr>
        <w:widowControl/>
        <w:rPr>
          <w:lang w:val="el-GR"/>
        </w:rPr>
      </w:pPr>
    </w:p>
    <w:p w14:paraId="2B242FDF" w14:textId="77777777" w:rsidR="00790CA1" w:rsidRPr="00354E52" w:rsidRDefault="00790CA1" w:rsidP="008010CB">
      <w:pPr>
        <w:widowControl/>
        <w:rPr>
          <w:lang w:val="el-GR"/>
        </w:rPr>
      </w:pPr>
      <w:r w:rsidRPr="00354E52">
        <w:rPr>
          <w:lang w:val="el-GR"/>
        </w:rPr>
        <w:t>Στην αποκτηθείσα εμπειρία μετά την κυκλοφορία του φαρμάκου στην αγορά, οι πιο συχνά αναφερόμενες ανεπιθύμητες ενέργειες, οι οποίες είχαν παρατηρηθεί με την υπερδοσολογία της πρεγκαμπαλίνης, συμπεριελάμβαναν υπνηλία, συγχυτική κατάσταση, διέγερση και ανησυχία. Αναφέρθηκαν επίσης επιληπτικές κρίσεις.</w:t>
      </w:r>
    </w:p>
    <w:p w14:paraId="264D529C" w14:textId="77777777" w:rsidR="005B5E46" w:rsidRPr="00354E52" w:rsidRDefault="005B5E46" w:rsidP="008010CB">
      <w:pPr>
        <w:widowControl/>
        <w:rPr>
          <w:lang w:val="el-GR"/>
        </w:rPr>
      </w:pPr>
    </w:p>
    <w:p w14:paraId="7F66E0EB" w14:textId="77777777" w:rsidR="00790CA1" w:rsidRPr="00354E52" w:rsidRDefault="00790CA1" w:rsidP="008010CB">
      <w:pPr>
        <w:widowControl/>
        <w:rPr>
          <w:lang w:val="el-GR"/>
        </w:rPr>
      </w:pPr>
      <w:r w:rsidRPr="00354E52">
        <w:rPr>
          <w:lang w:val="el-GR"/>
        </w:rPr>
        <w:t>Σε σπάνιες περιπτώσεις, έχουν αναφερθεί περιστατικά κώματος.</w:t>
      </w:r>
    </w:p>
    <w:p w14:paraId="28CF84B1" w14:textId="77777777" w:rsidR="005B5E46" w:rsidRPr="00354E52" w:rsidRDefault="005B5E46" w:rsidP="008010CB">
      <w:pPr>
        <w:widowControl/>
        <w:rPr>
          <w:lang w:val="el-GR"/>
        </w:rPr>
      </w:pPr>
    </w:p>
    <w:p w14:paraId="3C2254BD" w14:textId="77777777" w:rsidR="00790CA1" w:rsidRPr="00354E52" w:rsidRDefault="00790CA1" w:rsidP="008010CB">
      <w:pPr>
        <w:widowControl/>
        <w:rPr>
          <w:lang w:val="el-GR"/>
        </w:rPr>
      </w:pPr>
      <w:r w:rsidRPr="00354E52">
        <w:rPr>
          <w:lang w:val="el-GR"/>
        </w:rPr>
        <w:t>Η θεραπεία της υπερδοσολογίας με πρεγκαμπαλίνη πρέπει να περιλαμβάνει τα γενικά υποστηρικτικά μέτρα και ίσως αιμοδιύλιση, εάν είναι απαραίτητη (βλ. παράγραφο 4.2 Πίνακας 1).</w:t>
      </w:r>
    </w:p>
    <w:p w14:paraId="0C19B9B8" w14:textId="77777777" w:rsidR="005B5E46" w:rsidRPr="00354E52" w:rsidRDefault="005B5E46" w:rsidP="008010CB">
      <w:pPr>
        <w:widowControl/>
        <w:rPr>
          <w:lang w:val="el-GR"/>
        </w:rPr>
      </w:pPr>
    </w:p>
    <w:p w14:paraId="51F68044" w14:textId="77777777" w:rsidR="005B5E46" w:rsidRPr="00354E52" w:rsidRDefault="005B5E46" w:rsidP="008010CB">
      <w:pPr>
        <w:widowControl/>
        <w:rPr>
          <w:lang w:val="el-GR"/>
        </w:rPr>
      </w:pPr>
    </w:p>
    <w:p w14:paraId="78A381EC"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w:t>
      </w:r>
      <w:r w:rsidRPr="003147A8">
        <w:rPr>
          <w:rFonts w:cs="Times New Roman"/>
          <w:b/>
          <w:bCs/>
          <w:szCs w:val="22"/>
          <w:lang w:val="el-GR"/>
        </w:rPr>
        <w:tab/>
        <w:t>ΦΑΡΜΑΚΟΛΟΓΙΚΕΣ ΙΔΙΟΤΗΤΕΣ</w:t>
      </w:r>
    </w:p>
    <w:p w14:paraId="33BC370B" w14:textId="77777777" w:rsidR="005B5E46" w:rsidRPr="00354E52" w:rsidRDefault="005B5E46" w:rsidP="008010CB">
      <w:pPr>
        <w:widowControl/>
        <w:rPr>
          <w:lang w:val="el-GR"/>
        </w:rPr>
      </w:pPr>
    </w:p>
    <w:p w14:paraId="569861A8"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5.1</w:t>
      </w:r>
      <w:r w:rsidRPr="003147A8">
        <w:rPr>
          <w:rFonts w:cs="Times New Roman"/>
          <w:b/>
          <w:bCs/>
          <w:szCs w:val="22"/>
          <w:lang w:val="el-GR"/>
        </w:rPr>
        <w:tab/>
        <w:t>Φαρμακοδυναμικές ιδιότητες</w:t>
      </w:r>
    </w:p>
    <w:p w14:paraId="2EE760DE" w14:textId="77777777" w:rsidR="005B5E46" w:rsidRPr="00354E52" w:rsidRDefault="005B5E46" w:rsidP="008010CB">
      <w:pPr>
        <w:widowControl/>
        <w:rPr>
          <w:lang w:val="el-GR"/>
        </w:rPr>
      </w:pPr>
    </w:p>
    <w:p w14:paraId="7D7C01A2" w14:textId="77777777" w:rsidR="00790CA1" w:rsidRPr="00354E52" w:rsidRDefault="00790CA1" w:rsidP="008010CB">
      <w:pPr>
        <w:widowControl/>
        <w:rPr>
          <w:lang w:val="el-GR" w:eastAsia="en-US" w:bidi="en-US"/>
        </w:rPr>
      </w:pPr>
      <w:r w:rsidRPr="00354E52">
        <w:rPr>
          <w:lang w:val="el-GR"/>
        </w:rPr>
        <w:t xml:space="preserve">Φαρμακοθεραπευτική κατηγορία: </w:t>
      </w:r>
      <w:bookmarkStart w:id="66" w:name="_Hlk169618941"/>
      <w:r w:rsidR="005A18FC" w:rsidRPr="005A18FC">
        <w:rPr>
          <w:lang w:val="el-GR"/>
        </w:rPr>
        <w:t xml:space="preserve">Αναλγητικά, </w:t>
      </w:r>
      <w:r w:rsidR="005A18FC">
        <w:rPr>
          <w:lang w:val="el-GR"/>
        </w:rPr>
        <w:t>ά</w:t>
      </w:r>
      <w:r w:rsidR="005A18FC" w:rsidRPr="005A18FC">
        <w:rPr>
          <w:lang w:val="el-GR"/>
        </w:rPr>
        <w:t>λλα αναλγητικά και αντιπυρετικά</w:t>
      </w:r>
      <w:bookmarkEnd w:id="66"/>
      <w:r w:rsidR="005A18FC" w:rsidRPr="00354E52">
        <w:rPr>
          <w:lang w:val="el-GR"/>
        </w:rPr>
        <w:t xml:space="preserve">, κωδικός </w:t>
      </w:r>
      <w:r w:rsidR="005A18FC" w:rsidRPr="00354E52">
        <w:rPr>
          <w:lang w:val="el-GR" w:eastAsia="en-US" w:bidi="en-US"/>
        </w:rPr>
        <w:t xml:space="preserve">ATC: </w:t>
      </w:r>
      <w:bookmarkStart w:id="67" w:name="_Hlk169618950"/>
      <w:r w:rsidR="005A18FC" w:rsidRPr="00354E52">
        <w:rPr>
          <w:lang w:val="el-GR" w:eastAsia="en-US" w:bidi="en-US"/>
        </w:rPr>
        <w:t>N</w:t>
      </w:r>
      <w:r w:rsidR="005A18FC" w:rsidRPr="009B49A3">
        <w:rPr>
          <w:lang w:val="el-GR" w:eastAsia="en-US" w:bidi="en-US"/>
        </w:rPr>
        <w:t>02</w:t>
      </w:r>
      <w:r w:rsidR="005A18FC">
        <w:rPr>
          <w:lang w:val="en-US" w:eastAsia="en-US" w:bidi="en-US"/>
        </w:rPr>
        <w:t>BF</w:t>
      </w:r>
      <w:r w:rsidR="005A18FC" w:rsidRPr="009B49A3">
        <w:rPr>
          <w:lang w:val="el-GR" w:eastAsia="en-US" w:bidi="en-US"/>
        </w:rPr>
        <w:t>02</w:t>
      </w:r>
      <w:bookmarkEnd w:id="67"/>
    </w:p>
    <w:p w14:paraId="19578DA7" w14:textId="77777777" w:rsidR="005B5E46" w:rsidRPr="00354E52" w:rsidRDefault="005B5E46" w:rsidP="008010CB">
      <w:pPr>
        <w:widowControl/>
        <w:rPr>
          <w:lang w:val="el-GR"/>
        </w:rPr>
      </w:pPr>
    </w:p>
    <w:p w14:paraId="4EE2056D" w14:textId="77777777" w:rsidR="00790CA1" w:rsidRPr="00354E52" w:rsidRDefault="00790CA1" w:rsidP="008010CB">
      <w:pPr>
        <w:widowControl/>
        <w:rPr>
          <w:lang w:val="el-GR"/>
        </w:rPr>
      </w:pPr>
      <w:r w:rsidRPr="00354E52">
        <w:rPr>
          <w:lang w:val="el-GR"/>
        </w:rPr>
        <w:t>Η δραστική ουσία πρεγκαμπαλίνη είναι ανάλογο του γ-αμινοβουτυρικού οξέος [</w:t>
      </w:r>
      <w:r w:rsidR="005B5E46" w:rsidRPr="00354E52">
        <w:rPr>
          <w:lang w:val="el-GR"/>
        </w:rPr>
        <w:t>(S</w:t>
      </w:r>
      <w:r w:rsidRPr="00354E52">
        <w:rPr>
          <w:lang w:val="el-GR"/>
        </w:rPr>
        <w:t>)-3-(αμινομέθυλ)-5-μεθυλεξανοϊκό οξύ].</w:t>
      </w:r>
    </w:p>
    <w:p w14:paraId="4FF7048F" w14:textId="77777777" w:rsidR="005B5E46" w:rsidRPr="00354E52" w:rsidRDefault="005B5E46" w:rsidP="008010CB">
      <w:pPr>
        <w:widowControl/>
        <w:rPr>
          <w:lang w:val="el-GR"/>
        </w:rPr>
      </w:pPr>
    </w:p>
    <w:p w14:paraId="5276B33F" w14:textId="77777777" w:rsidR="00790CA1" w:rsidRPr="00354E52" w:rsidRDefault="00790CA1" w:rsidP="008010CB">
      <w:pPr>
        <w:widowControl/>
        <w:rPr>
          <w:lang w:val="el-GR"/>
        </w:rPr>
      </w:pPr>
      <w:r w:rsidRPr="00354E52">
        <w:rPr>
          <w:u w:val="single"/>
          <w:lang w:val="el-GR"/>
        </w:rPr>
        <w:t>Μηχανισμός δράσης</w:t>
      </w:r>
    </w:p>
    <w:p w14:paraId="2EC754CD" w14:textId="77777777" w:rsidR="00790CA1" w:rsidRPr="00354E52" w:rsidRDefault="00790CA1" w:rsidP="008010CB">
      <w:pPr>
        <w:widowControl/>
        <w:rPr>
          <w:lang w:val="el-GR"/>
        </w:rPr>
      </w:pPr>
      <w:r w:rsidRPr="00354E52">
        <w:rPr>
          <w:lang w:val="el-GR"/>
        </w:rPr>
        <w:t>Η πρεγκαμπαλίνη συνδέεται σε μια επικουρική υποομάδα (α</w:t>
      </w:r>
      <w:r w:rsidRPr="00354E52">
        <w:rPr>
          <w:vertAlign w:val="subscript"/>
          <w:lang w:val="el-GR"/>
        </w:rPr>
        <w:t>2</w:t>
      </w:r>
      <w:r w:rsidRPr="00354E52">
        <w:rPr>
          <w:lang w:val="el-GR"/>
        </w:rPr>
        <w:t>-δ πρωτεΐνη) των ενεργοποιουμένων από διαφορά δυναμικού διαύλων ασβεστίου στο κεντρικό νευρικό σύστημα.</w:t>
      </w:r>
    </w:p>
    <w:p w14:paraId="300CF8F1" w14:textId="77777777" w:rsidR="005B5E46" w:rsidRPr="00354E52" w:rsidRDefault="005B5E46" w:rsidP="008010CB">
      <w:pPr>
        <w:widowControl/>
        <w:rPr>
          <w:lang w:val="el-GR"/>
        </w:rPr>
      </w:pPr>
    </w:p>
    <w:p w14:paraId="7CB6FF6D" w14:textId="77777777" w:rsidR="00790CA1" w:rsidRPr="00354E52" w:rsidRDefault="00790CA1" w:rsidP="008010CB">
      <w:pPr>
        <w:widowControl/>
        <w:rPr>
          <w:u w:val="single"/>
          <w:lang w:val="el-GR"/>
        </w:rPr>
      </w:pPr>
      <w:r w:rsidRPr="00354E52">
        <w:rPr>
          <w:u w:val="single"/>
          <w:lang w:val="el-GR"/>
        </w:rPr>
        <w:t>Κλινική αποτελεσματικότητα και ασφάλεια</w:t>
      </w:r>
    </w:p>
    <w:p w14:paraId="1371FC8D" w14:textId="77777777" w:rsidR="005B5E46" w:rsidRPr="00354E52" w:rsidRDefault="005B5E46" w:rsidP="008010CB">
      <w:pPr>
        <w:widowControl/>
        <w:rPr>
          <w:lang w:val="el-GR"/>
        </w:rPr>
      </w:pPr>
    </w:p>
    <w:p w14:paraId="16F25BC2" w14:textId="77777777" w:rsidR="00790CA1" w:rsidRPr="00354E52" w:rsidRDefault="00790CA1" w:rsidP="008010CB">
      <w:pPr>
        <w:widowControl/>
        <w:rPr>
          <w:lang w:val="el-GR"/>
        </w:rPr>
      </w:pPr>
      <w:r w:rsidRPr="00354E52">
        <w:rPr>
          <w:i/>
          <w:iCs/>
          <w:lang w:val="el-GR"/>
        </w:rPr>
        <w:t>Νευροπαθητικός πόνος</w:t>
      </w:r>
    </w:p>
    <w:p w14:paraId="6AB6CD3B" w14:textId="77777777" w:rsidR="00790CA1" w:rsidRPr="00354E52" w:rsidRDefault="00790CA1" w:rsidP="008010CB">
      <w:pPr>
        <w:widowControl/>
        <w:rPr>
          <w:lang w:val="el-GR"/>
        </w:rPr>
      </w:pPr>
      <w:r w:rsidRPr="00354E52">
        <w:rPr>
          <w:lang w:val="el-GR"/>
        </w:rPr>
        <w:t>Αποτελεσματικότητα έχει δειχθεί σε δοκιμές για διαβητική νευροπάθεια, μεθερπητική νευραλγία και βλάβη του νωτιαίου μυελού. Η αποτελεσματικότητα δεν έχει διερευνηθεί σε άλλες μορφές νευροπαθητικού πόνου.</w:t>
      </w:r>
    </w:p>
    <w:p w14:paraId="01EC53A3" w14:textId="77777777" w:rsidR="005B5E46" w:rsidRPr="00354E52" w:rsidRDefault="005B5E46" w:rsidP="008010CB">
      <w:pPr>
        <w:widowControl/>
        <w:rPr>
          <w:lang w:val="el-GR"/>
        </w:rPr>
      </w:pPr>
    </w:p>
    <w:p w14:paraId="625149B6" w14:textId="77777777" w:rsidR="00790CA1" w:rsidRPr="00354E52" w:rsidRDefault="00790CA1" w:rsidP="008010CB">
      <w:pPr>
        <w:widowControl/>
        <w:rPr>
          <w:lang w:val="el-GR"/>
        </w:rPr>
      </w:pPr>
      <w:r w:rsidRPr="00354E52">
        <w:rPr>
          <w:lang w:val="el-GR"/>
        </w:rPr>
        <w:t xml:space="preserve">Η πρεγκαμπαλίνη έχει μελετηθεί σε 10 ελεγχόμενες κλινικές δοκιμές, διάρκειας έως 13 εβδομάδων με δοσολογία δύο φορές την ημέρα </w:t>
      </w:r>
      <w:r w:rsidRPr="00354E52">
        <w:rPr>
          <w:lang w:val="el-GR" w:eastAsia="en-US" w:bidi="en-US"/>
        </w:rPr>
        <w:t xml:space="preserve">(BID) </w:t>
      </w:r>
      <w:r w:rsidRPr="00354E52">
        <w:rPr>
          <w:lang w:val="el-GR"/>
        </w:rPr>
        <w:t xml:space="preserve">και διάρκειας έως 8 εβδομάδων με δοσολογία τρεις φορές την ημέρα </w:t>
      </w:r>
      <w:r w:rsidRPr="00354E52">
        <w:rPr>
          <w:lang w:val="el-GR" w:eastAsia="en-US" w:bidi="en-US"/>
        </w:rPr>
        <w:t xml:space="preserve">(TID). </w:t>
      </w:r>
      <w:r w:rsidRPr="00354E52">
        <w:rPr>
          <w:lang w:val="el-GR"/>
        </w:rPr>
        <w:t xml:space="preserve">Γενικά, τα προφίλ ασφάλειας και αποτελεσματικότητας για τα δοσολογικά σχήματα </w:t>
      </w:r>
      <w:r w:rsidRPr="00354E52">
        <w:rPr>
          <w:lang w:val="el-GR" w:eastAsia="en-US" w:bidi="en-US"/>
        </w:rPr>
        <w:t xml:space="preserve">BID </w:t>
      </w:r>
      <w:r w:rsidRPr="00354E52">
        <w:rPr>
          <w:lang w:val="el-GR"/>
        </w:rPr>
        <w:t xml:space="preserve">και </w:t>
      </w:r>
      <w:r w:rsidRPr="00354E52">
        <w:rPr>
          <w:lang w:val="el-GR" w:eastAsia="en-US" w:bidi="en-US"/>
        </w:rPr>
        <w:t xml:space="preserve">TID, </w:t>
      </w:r>
      <w:r w:rsidRPr="00354E52">
        <w:rPr>
          <w:lang w:val="el-GR"/>
        </w:rPr>
        <w:t>ήταν παρόμοια.</w:t>
      </w:r>
    </w:p>
    <w:p w14:paraId="6385BF7B" w14:textId="77777777" w:rsidR="005B5E46" w:rsidRPr="00354E52" w:rsidRDefault="005B5E46" w:rsidP="008010CB">
      <w:pPr>
        <w:widowControl/>
        <w:rPr>
          <w:lang w:val="el-GR"/>
        </w:rPr>
      </w:pPr>
    </w:p>
    <w:p w14:paraId="1D0FC5E6" w14:textId="77777777" w:rsidR="00790CA1" w:rsidRPr="00354E52" w:rsidRDefault="00790CA1" w:rsidP="008010CB">
      <w:pPr>
        <w:widowControl/>
        <w:rPr>
          <w:lang w:val="el-GR"/>
        </w:rPr>
      </w:pPr>
      <w:r w:rsidRPr="00354E52">
        <w:rPr>
          <w:lang w:val="el-GR"/>
        </w:rPr>
        <w:t>Σε κλινικές δοκιμές διάρκειας έως 12 εβδομάδων για τον περιφερικό και τον κεντρικό νευροπαθητικό πόνο, μείωση του πόνου παρατηρήθηκε από την 1</w:t>
      </w:r>
      <w:r w:rsidRPr="00354E52">
        <w:rPr>
          <w:vertAlign w:val="superscript"/>
          <w:lang w:val="el-GR"/>
        </w:rPr>
        <w:t>η</w:t>
      </w:r>
      <w:r w:rsidRPr="00354E52">
        <w:rPr>
          <w:lang w:val="el-GR"/>
        </w:rPr>
        <w:t xml:space="preserve"> Εβδομάδα και διατηρήθηκε κατά την διάρκεια της θεραπείας.</w:t>
      </w:r>
    </w:p>
    <w:p w14:paraId="0127D7D5" w14:textId="77777777" w:rsidR="007E1361" w:rsidRPr="00354E52" w:rsidRDefault="007E1361" w:rsidP="008010CB">
      <w:pPr>
        <w:widowControl/>
        <w:rPr>
          <w:lang w:val="el-GR"/>
        </w:rPr>
      </w:pPr>
    </w:p>
    <w:p w14:paraId="708FC098" w14:textId="77777777" w:rsidR="00790CA1" w:rsidRPr="00354E52" w:rsidRDefault="00790CA1" w:rsidP="008010CB">
      <w:pPr>
        <w:widowControl/>
        <w:rPr>
          <w:lang w:val="el-GR"/>
        </w:rPr>
      </w:pPr>
      <w:r w:rsidRPr="00354E52">
        <w:rPr>
          <w:lang w:val="el-GR"/>
        </w:rPr>
        <w:t>Σε ελεγχόμενες κλινικές δοκιμές στον περιφερικό νευροπαθητικό πόνο, 35% των ασθενών που τους χορηγήθηκε πρεγκαμπαλίνη και 18% των ασθενών που ελάμβαναν εικονικό φάρμακο, είχαν 50% βελτίωση στην βαθμολογία πόνου. Για τους ασθενείς που δεν παρουσίασαν υπνηλία, αυτή η βελτίωση παρατηρήθηκε στο 33% των ασθενών που τους χορηγήθηκε πρεγκαμπαλίνη και 18% των ασθενών που ελάμβαναν εικονικό φάρμακο. Για τους ασθενείς που παρουσίασαν υπνηλία, τα ποσοστά ανταπόκρισης ήταν 48% για την πρεγκαμπαλίνη και 16% για το εικονικό φάρμακο.</w:t>
      </w:r>
    </w:p>
    <w:p w14:paraId="55DC8C97" w14:textId="77777777" w:rsidR="00654FB8" w:rsidRPr="00354E52" w:rsidRDefault="00654FB8" w:rsidP="008010CB">
      <w:pPr>
        <w:widowControl/>
        <w:rPr>
          <w:sz w:val="18"/>
          <w:lang w:val="el-GR"/>
        </w:rPr>
      </w:pPr>
    </w:p>
    <w:p w14:paraId="090A6E86" w14:textId="77777777" w:rsidR="00790CA1" w:rsidRPr="00354E52" w:rsidRDefault="00790CA1" w:rsidP="008010CB">
      <w:pPr>
        <w:widowControl/>
        <w:rPr>
          <w:lang w:val="el-GR"/>
        </w:rPr>
      </w:pPr>
      <w:r w:rsidRPr="00354E52">
        <w:rPr>
          <w:lang w:val="el-GR"/>
        </w:rPr>
        <w:t>Σε ελεγχόμενη κλινική δοκιμή στον κεντρικό νευροπαθητικό πόνο, το 22% των ασθενών στους οποίους χορηγήθηκε πρεγκαμπαλίνη και το 7% των ασθενών που ελάμβαναν εικονικό φάρμακο, είχαν 50% βελτίωση στην βαθμολογία πόνου.</w:t>
      </w:r>
    </w:p>
    <w:p w14:paraId="703ED335" w14:textId="77777777" w:rsidR="00654FB8" w:rsidRPr="00354E52" w:rsidRDefault="00654FB8" w:rsidP="008010CB">
      <w:pPr>
        <w:widowControl/>
        <w:rPr>
          <w:sz w:val="18"/>
          <w:lang w:val="el-GR"/>
        </w:rPr>
      </w:pPr>
    </w:p>
    <w:p w14:paraId="353991DD" w14:textId="77777777" w:rsidR="00790CA1" w:rsidRPr="00354E52" w:rsidRDefault="00790CA1" w:rsidP="008010CB">
      <w:pPr>
        <w:widowControl/>
        <w:rPr>
          <w:lang w:val="el-GR"/>
        </w:rPr>
      </w:pPr>
      <w:r w:rsidRPr="00354E52">
        <w:rPr>
          <w:i/>
          <w:iCs/>
          <w:lang w:val="el-GR"/>
        </w:rPr>
        <w:lastRenderedPageBreak/>
        <w:t>Επιληψία</w:t>
      </w:r>
    </w:p>
    <w:p w14:paraId="7C9D9DA1" w14:textId="77777777" w:rsidR="00790CA1" w:rsidRPr="00354E52" w:rsidRDefault="00790CA1" w:rsidP="008010CB">
      <w:pPr>
        <w:widowControl/>
        <w:rPr>
          <w:lang w:val="el-GR"/>
        </w:rPr>
      </w:pPr>
      <w:r w:rsidRPr="00354E52">
        <w:rPr>
          <w:lang w:val="el-GR"/>
        </w:rPr>
        <w:t>Συμπληρωματική θεραπεία</w:t>
      </w:r>
    </w:p>
    <w:p w14:paraId="45B51B3B" w14:textId="77777777" w:rsidR="00790CA1" w:rsidRPr="00354E52" w:rsidRDefault="00790CA1" w:rsidP="008010CB">
      <w:pPr>
        <w:widowControl/>
        <w:rPr>
          <w:lang w:val="el-GR"/>
        </w:rPr>
      </w:pPr>
      <w:r w:rsidRPr="00354E52">
        <w:rPr>
          <w:lang w:val="el-GR"/>
        </w:rPr>
        <w:t xml:space="preserve">Η πρεγκαμπαλίνη έχει μελετηθεί σε 3 ελεγχόμενες κλινικές δοκιμές διάρκειας 12 εβδομάδων, με δοσολογία </w:t>
      </w:r>
      <w:r w:rsidRPr="00354E52">
        <w:rPr>
          <w:lang w:val="el-GR" w:eastAsia="en-US" w:bidi="en-US"/>
        </w:rPr>
        <w:t xml:space="preserve">BID </w:t>
      </w:r>
      <w:r w:rsidRPr="00354E52">
        <w:rPr>
          <w:lang w:val="el-GR"/>
        </w:rPr>
        <w:t xml:space="preserve">ή </w:t>
      </w:r>
      <w:r w:rsidRPr="00354E52">
        <w:rPr>
          <w:lang w:val="el-GR" w:eastAsia="en-US" w:bidi="en-US"/>
        </w:rPr>
        <w:t xml:space="preserve">TID. </w:t>
      </w:r>
      <w:r w:rsidRPr="00354E52">
        <w:rPr>
          <w:lang w:val="el-GR"/>
        </w:rPr>
        <w:t xml:space="preserve">Γενικά, τα προφίλ ασφάλειας και αποτελεσματικότητας για τα δοσολογικά σχήματα </w:t>
      </w:r>
      <w:r w:rsidRPr="00354E52">
        <w:rPr>
          <w:lang w:val="el-GR" w:eastAsia="en-US" w:bidi="en-US"/>
        </w:rPr>
        <w:t xml:space="preserve">BID </w:t>
      </w:r>
      <w:r w:rsidRPr="00354E52">
        <w:rPr>
          <w:lang w:val="el-GR"/>
        </w:rPr>
        <w:t xml:space="preserve">και </w:t>
      </w:r>
      <w:r w:rsidRPr="00354E52">
        <w:rPr>
          <w:lang w:val="el-GR" w:eastAsia="en-US" w:bidi="en-US"/>
        </w:rPr>
        <w:t xml:space="preserve">TID, </w:t>
      </w:r>
      <w:r w:rsidRPr="00354E52">
        <w:rPr>
          <w:lang w:val="el-GR"/>
        </w:rPr>
        <w:t>ήταν παρόμοια.</w:t>
      </w:r>
    </w:p>
    <w:p w14:paraId="4FE27615" w14:textId="77777777" w:rsidR="00654FB8" w:rsidRPr="00354E52" w:rsidRDefault="00654FB8" w:rsidP="008010CB">
      <w:pPr>
        <w:widowControl/>
        <w:rPr>
          <w:sz w:val="18"/>
          <w:lang w:val="el-GR"/>
        </w:rPr>
      </w:pPr>
    </w:p>
    <w:p w14:paraId="3DD8E0B1" w14:textId="77777777" w:rsidR="00790CA1" w:rsidRPr="00354E52" w:rsidRDefault="00790CA1" w:rsidP="008010CB">
      <w:pPr>
        <w:widowControl/>
        <w:rPr>
          <w:lang w:val="el-GR"/>
        </w:rPr>
      </w:pPr>
      <w:r w:rsidRPr="00354E52">
        <w:rPr>
          <w:lang w:val="el-GR"/>
        </w:rPr>
        <w:t>Από την 1</w:t>
      </w:r>
      <w:r w:rsidRPr="00354E52">
        <w:rPr>
          <w:vertAlign w:val="superscript"/>
          <w:lang w:val="el-GR"/>
        </w:rPr>
        <w:t>η</w:t>
      </w:r>
      <w:r w:rsidRPr="00354E52">
        <w:rPr>
          <w:lang w:val="el-GR"/>
        </w:rPr>
        <w:t xml:space="preserve"> Εβδομάδα παρατηρήθηκε μία μείωση στη συχνότητα των επιληπτικών κρίσεων.</w:t>
      </w:r>
    </w:p>
    <w:p w14:paraId="4430B0B4" w14:textId="77777777" w:rsidR="00654FB8" w:rsidRPr="00354E52" w:rsidRDefault="00654FB8" w:rsidP="008010CB">
      <w:pPr>
        <w:widowControl/>
        <w:rPr>
          <w:sz w:val="18"/>
          <w:lang w:val="el-GR"/>
        </w:rPr>
      </w:pPr>
    </w:p>
    <w:p w14:paraId="1AF7D165" w14:textId="77777777" w:rsidR="00790CA1" w:rsidRPr="00354E52" w:rsidRDefault="00790CA1" w:rsidP="008010CB">
      <w:pPr>
        <w:keepNext/>
        <w:widowControl/>
        <w:rPr>
          <w:lang w:val="el-GR"/>
        </w:rPr>
      </w:pPr>
      <w:r w:rsidRPr="00354E52">
        <w:rPr>
          <w:u w:val="single"/>
          <w:lang w:val="el-GR"/>
        </w:rPr>
        <w:t>Παιδιατρικός πληθυσμός</w:t>
      </w:r>
    </w:p>
    <w:p w14:paraId="3028C7AA" w14:textId="77777777" w:rsidR="00790CA1" w:rsidRPr="00354E52" w:rsidRDefault="00790CA1" w:rsidP="008010CB">
      <w:pPr>
        <w:widowControl/>
        <w:rPr>
          <w:lang w:val="el-GR"/>
        </w:rPr>
      </w:pPr>
      <w:r w:rsidRPr="00354E52">
        <w:rPr>
          <w:lang w:val="el-GR"/>
        </w:rPr>
        <w:t xml:space="preserve">Η ασφάλεια και η αποτελεσματικότητα της πρεγκαμπαλίνης ως συμπληρωματικής θεραπείας για την επιληψία σε παιδιατρικούς ασθενείς ηλικίας κάτω των 12 ετών και εφήβους δεν έχουν τεκμηριωθεί. Οι ανεπιθύμητες ενέργειες που παρατηρήθηκαν σε μια μελέτη φαρμακοκινητικής και ανεκτικότητας, στην οποία συμμετείχαν ασθενείς ηλικίας 3 μηνών έως 16 ετών </w:t>
      </w:r>
      <w:r w:rsidRPr="00354E52">
        <w:rPr>
          <w:lang w:val="el-GR" w:eastAsia="en-US" w:bidi="en-US"/>
        </w:rPr>
        <w:t xml:space="preserve">(n=65) </w:t>
      </w:r>
      <w:r w:rsidRPr="00354E52">
        <w:rPr>
          <w:lang w:val="el-GR"/>
        </w:rPr>
        <w:t>με επιληπτικές κρίσεις εστιακής έναρξης, ήταν παρόμοιες με αυτές που παρατηρήθηκαν στους ενήλικες. Τα αποτελέσματα μιας ελεγχόμενης με εικονικό φάρμακο μελέτης διάρκειας 12 εβδομάδων σε 295 παιδιατρικούς ασθενείς ηλικίας 4 έως 16 ετών και μιας ελεγχόμενης με εικονικό φάρμακο μελέτης διάρκειας 14</w:t>
      </w:r>
      <w:r w:rsidR="00654FB8" w:rsidRPr="00354E52">
        <w:rPr>
          <w:lang w:val="el-GR"/>
        </w:rPr>
        <w:t> </w:t>
      </w:r>
      <w:r w:rsidRPr="00354E52">
        <w:rPr>
          <w:lang w:val="el-GR"/>
        </w:rPr>
        <w:t>ημερών σε 175 παιδιατρικούς ασθενείς ηλικίας 1 μηνός έως κάτω των 4 ετών, η οποία πραγματοποιήθηκε για την αξιολόγηση της αποτελεσματικότητας και της ασφάλειας της πρεγκαμπαλίνης ως συμπληρωματικής θεραπείας για την αντιμετώπιση των επιληπτικών κρίσεων εστιακής έναρξης και δύο μελετών ασφάλειας ανοικτής επισήμανσης 1 έτους, στις οποίες συμμετείχαν 54 και 431παιδιατρικοί ασθενείς, αντίστοιχα, ηλικίας 3 μηνών έως 16 ετών με επιληψία, υποδεικνύουν ότι η πυρεξία και οι λοιμώξεις του ανώτερου αναπνευστικού συστήματος παρατηρήθηκαν ως ανεπιθύμητες ενέργειες πιο συχνά σε σύγκριση με τις μελέτες ενηλίκων ασθενών με επιληψία (βλ. παραγράφους 4.2, 4.8 και 5.2).</w:t>
      </w:r>
    </w:p>
    <w:p w14:paraId="27809289" w14:textId="77777777" w:rsidR="00654FB8" w:rsidRPr="00354E52" w:rsidRDefault="00654FB8" w:rsidP="008010CB">
      <w:pPr>
        <w:widowControl/>
        <w:rPr>
          <w:sz w:val="18"/>
          <w:lang w:val="el-GR"/>
        </w:rPr>
      </w:pPr>
    </w:p>
    <w:p w14:paraId="0A825A14" w14:textId="77777777" w:rsidR="00790CA1" w:rsidRPr="00354E52" w:rsidRDefault="00790CA1" w:rsidP="008010CB">
      <w:pPr>
        <w:widowControl/>
        <w:rPr>
          <w:lang w:val="el-GR"/>
        </w:rPr>
      </w:pPr>
      <w:r w:rsidRPr="00354E52">
        <w:rPr>
          <w:lang w:val="el-GR"/>
        </w:rPr>
        <w:t>Στη διάρκειας 12 εβδομάδων ελεγχόμενης με εικονικό φάρμακο μελέτη, οι παιδιατρικοί ασθενείς (4</w:t>
      </w:r>
      <w:r w:rsidR="00F94A71" w:rsidRPr="00354E52">
        <w:rPr>
          <w:lang w:val="el-GR"/>
        </w:rPr>
        <w:t> </w:t>
      </w:r>
      <w:r w:rsidRPr="00354E52">
        <w:rPr>
          <w:lang w:val="el-GR"/>
        </w:rPr>
        <w:t xml:space="preserve">έως 16 ετών) κατανεμήθηκαν στη λήψη πρεγκαμπαλίνης 2,5 </w:t>
      </w:r>
      <w:r w:rsidRPr="00354E52">
        <w:rPr>
          <w:lang w:val="el-GR" w:eastAsia="en-US" w:bidi="en-US"/>
        </w:rPr>
        <w:t>mg/kg</w:t>
      </w:r>
      <w:r w:rsidRPr="00354E52">
        <w:rPr>
          <w:lang w:val="el-GR"/>
        </w:rPr>
        <w:t>/ημέρα (μέγιστο, 150</w:t>
      </w:r>
      <w:r w:rsidR="00F94A71" w:rsidRPr="00354E52">
        <w:rPr>
          <w:lang w:val="el-GR"/>
        </w:rPr>
        <w:t> </w:t>
      </w:r>
      <w:r w:rsidRPr="00354E52">
        <w:rPr>
          <w:lang w:val="el-GR" w:eastAsia="en-US" w:bidi="en-US"/>
        </w:rPr>
        <w:t>mg</w:t>
      </w:r>
      <w:r w:rsidRPr="00354E52">
        <w:rPr>
          <w:lang w:val="el-GR"/>
        </w:rPr>
        <w:t xml:space="preserve">/ημέρα), πρεγκαμπαλίνης 10 </w:t>
      </w:r>
      <w:r w:rsidRPr="00354E52">
        <w:rPr>
          <w:lang w:val="el-GR" w:eastAsia="en-US" w:bidi="en-US"/>
        </w:rPr>
        <w:t>mg/kg</w:t>
      </w:r>
      <w:r w:rsidRPr="00354E52">
        <w:rPr>
          <w:lang w:val="el-GR"/>
        </w:rPr>
        <w:t xml:space="preserve">/ημέρα (μέγιστο, 600 </w:t>
      </w:r>
      <w:r w:rsidRPr="00354E52">
        <w:rPr>
          <w:lang w:val="el-GR" w:eastAsia="en-US" w:bidi="en-US"/>
        </w:rPr>
        <w:t>mg</w:t>
      </w:r>
      <w:r w:rsidRPr="00354E52">
        <w:rPr>
          <w:lang w:val="el-GR"/>
        </w:rPr>
        <w:t>/ημέρα) ή εικονικού φαρμάκου. Το ποσοστό των ασθενών με τουλάχιστον 50% μείωση στις επιληπτικές κρίσεις εστιακής έναρξης όπως συγκρίθηκε με την έναρξη ήταν 40,6% των ασθενών που έλαβαν θεραπεία με πρεγκαμπαλίνη 10</w:t>
      </w:r>
      <w:r w:rsidR="00F94A71" w:rsidRPr="00354E52">
        <w:rPr>
          <w:lang w:val="el-GR"/>
        </w:rPr>
        <w:t> </w:t>
      </w:r>
      <w:r w:rsidRPr="00354E52">
        <w:rPr>
          <w:lang w:val="el-GR" w:eastAsia="en-US" w:bidi="en-US"/>
        </w:rPr>
        <w:t>mg/kg</w:t>
      </w:r>
      <w:r w:rsidRPr="00354E52">
        <w:rPr>
          <w:lang w:val="el-GR"/>
        </w:rPr>
        <w:t xml:space="preserve">/ημέρα </w:t>
      </w:r>
      <w:r w:rsidRPr="00354E52">
        <w:rPr>
          <w:lang w:val="el-GR" w:eastAsia="en-US" w:bidi="en-US"/>
        </w:rPr>
        <w:t xml:space="preserve">(p=0,0068 </w:t>
      </w:r>
      <w:r w:rsidRPr="00354E52">
        <w:rPr>
          <w:lang w:val="el-GR"/>
        </w:rPr>
        <w:t xml:space="preserve">έναντι του εικονικού φαρμάκου), 29,1% των ασθενών που έλαβαν θεραπεία με πρεγκαμπαλίνη 2,5 </w:t>
      </w:r>
      <w:r w:rsidRPr="00354E52">
        <w:rPr>
          <w:lang w:val="el-GR" w:eastAsia="en-US" w:bidi="en-US"/>
        </w:rPr>
        <w:t>mg/kg</w:t>
      </w:r>
      <w:r w:rsidRPr="00354E52">
        <w:rPr>
          <w:lang w:val="el-GR"/>
        </w:rPr>
        <w:t xml:space="preserve">/ημέρα </w:t>
      </w:r>
      <w:r w:rsidRPr="00354E52">
        <w:rPr>
          <w:lang w:val="el-GR" w:eastAsia="en-US" w:bidi="en-US"/>
        </w:rPr>
        <w:t xml:space="preserve">(p=0.02600 </w:t>
      </w:r>
      <w:r w:rsidRPr="00354E52">
        <w:rPr>
          <w:lang w:val="el-GR"/>
        </w:rPr>
        <w:t>έναντι του εικονικού φαρμάκου) και 22,6% αυτών που έλαβαν εικονικό φάρμακο.</w:t>
      </w:r>
    </w:p>
    <w:p w14:paraId="45C66F9B" w14:textId="77777777" w:rsidR="00654FB8" w:rsidRPr="00354E52" w:rsidRDefault="00654FB8" w:rsidP="008010CB">
      <w:pPr>
        <w:widowControl/>
        <w:rPr>
          <w:sz w:val="18"/>
          <w:lang w:val="el-GR"/>
        </w:rPr>
      </w:pPr>
    </w:p>
    <w:p w14:paraId="68B46BF1" w14:textId="77777777" w:rsidR="00790CA1" w:rsidRPr="00354E52" w:rsidRDefault="00790CA1" w:rsidP="008010CB">
      <w:pPr>
        <w:widowControl/>
        <w:rPr>
          <w:lang w:val="el-GR"/>
        </w:rPr>
      </w:pPr>
      <w:r w:rsidRPr="00354E52">
        <w:rPr>
          <w:lang w:val="el-GR"/>
        </w:rPr>
        <w:t xml:space="preserve">Στην ελεγχόμενη με εικονικό φάρμακο μελέτη διάρκειας 14 ημερών, παιδιατρικοί ασθενείς (1 μηνός έως κάτω των 4 ετών) κατανεμήθηκαν στη λήψη πρεγκαμπαλίνης 7 </w:t>
      </w:r>
      <w:r w:rsidRPr="00354E52">
        <w:rPr>
          <w:lang w:val="el-GR" w:eastAsia="en-US" w:bidi="en-US"/>
        </w:rPr>
        <w:t>mg/kg</w:t>
      </w:r>
      <w:r w:rsidRPr="00354E52">
        <w:rPr>
          <w:lang w:val="el-GR"/>
        </w:rPr>
        <w:t>/ημέρα, πρεγκαμπαλίνης 14</w:t>
      </w:r>
      <w:r w:rsidR="00654FB8" w:rsidRPr="00354E52">
        <w:rPr>
          <w:lang w:val="el-GR"/>
        </w:rPr>
        <w:t> </w:t>
      </w:r>
      <w:r w:rsidRPr="00354E52">
        <w:rPr>
          <w:lang w:val="el-GR" w:eastAsia="en-US" w:bidi="en-US"/>
        </w:rPr>
        <w:t>mg/kg</w:t>
      </w:r>
      <w:r w:rsidRPr="00354E52">
        <w:rPr>
          <w:lang w:val="el-GR"/>
        </w:rPr>
        <w:t xml:space="preserve">/ημέρα ή εικονικού φαρμάκου. Η εικοσιτετράωρη διάμεση συχνότητα επιληπτικών κρίσεων κατά την έναρξη και την τελευταία επίσκεψη ήταν 4,7 και 3,8 για την πρεγκαμπαλίνη 7 </w:t>
      </w:r>
      <w:r w:rsidRPr="00354E52">
        <w:rPr>
          <w:lang w:val="el-GR" w:eastAsia="en-US" w:bidi="en-US"/>
        </w:rPr>
        <w:t>mg/kg</w:t>
      </w:r>
      <w:r w:rsidRPr="00354E52">
        <w:rPr>
          <w:lang w:val="el-GR"/>
        </w:rPr>
        <w:t xml:space="preserve">/ημέρα, 5,4 και 1,4 για την πρεγκαμπαλίνη 14 </w:t>
      </w:r>
      <w:r w:rsidRPr="00354E52">
        <w:rPr>
          <w:lang w:val="el-GR" w:eastAsia="en-US" w:bidi="en-US"/>
        </w:rPr>
        <w:t>mg/kg</w:t>
      </w:r>
      <w:r w:rsidRPr="00354E52">
        <w:rPr>
          <w:lang w:val="el-GR"/>
        </w:rPr>
        <w:t xml:space="preserve">/ημέρα και 2,9 και 2,3 για το εικονικό φάρμακο, αντίστοιχα. Η πρεγκαμπαλίνη 14 </w:t>
      </w:r>
      <w:r w:rsidRPr="00354E52">
        <w:rPr>
          <w:lang w:val="el-GR" w:eastAsia="en-US" w:bidi="en-US"/>
        </w:rPr>
        <w:t>mg/kg</w:t>
      </w:r>
      <w:r w:rsidRPr="00354E52">
        <w:rPr>
          <w:lang w:val="el-GR"/>
        </w:rPr>
        <w:t xml:space="preserve">/ημέρα μείωσε σημαντικά τη λογαριθμικά μετασχηματισμένη συχνότητα επιληπτικών κρίσεων εστιακής έναρξης έναντι του εικονικού φαρμάκου </w:t>
      </w:r>
      <w:r w:rsidRPr="00354E52">
        <w:rPr>
          <w:lang w:val="el-GR" w:eastAsia="en-US" w:bidi="en-US"/>
        </w:rPr>
        <w:t xml:space="preserve">(p=0,0223). </w:t>
      </w:r>
      <w:r w:rsidRPr="00354E52">
        <w:rPr>
          <w:lang w:val="el-GR"/>
        </w:rPr>
        <w:t xml:space="preserve">Η πρεγκαμπαλίνη 7 </w:t>
      </w:r>
      <w:r w:rsidRPr="00354E52">
        <w:rPr>
          <w:lang w:val="el-GR" w:eastAsia="en-US" w:bidi="en-US"/>
        </w:rPr>
        <w:t>mg/kg</w:t>
      </w:r>
      <w:r w:rsidRPr="00354E52">
        <w:rPr>
          <w:lang w:val="el-GR"/>
        </w:rPr>
        <w:t>/ημέρα δεν εμφάνισε βελτίωση σε σχέση με το εικονικό φάρμακο.</w:t>
      </w:r>
    </w:p>
    <w:p w14:paraId="6C9DE633" w14:textId="77777777" w:rsidR="00654FB8" w:rsidRPr="00354E52" w:rsidRDefault="00654FB8" w:rsidP="008010CB">
      <w:pPr>
        <w:widowControl/>
        <w:rPr>
          <w:sz w:val="18"/>
          <w:lang w:val="el-GR"/>
        </w:rPr>
      </w:pPr>
    </w:p>
    <w:p w14:paraId="009510B7" w14:textId="77777777" w:rsidR="00790CA1" w:rsidRPr="00354E52" w:rsidRDefault="00790CA1" w:rsidP="008010CB">
      <w:pPr>
        <w:widowControl/>
        <w:rPr>
          <w:lang w:val="el-GR"/>
        </w:rPr>
      </w:pPr>
      <w:r w:rsidRPr="00354E52">
        <w:rPr>
          <w:lang w:val="el-GR"/>
        </w:rPr>
        <w:t xml:space="preserve">Σε μια ελεγχόμενη με εικονικό φάρμακο μελέτη διάρκειας 12 εβδομάδων σε ασθενείς με πρωτογενείς γενικευμένες τονικοκλονικές </w:t>
      </w:r>
      <w:r w:rsidRPr="00354E52">
        <w:rPr>
          <w:lang w:val="el-GR" w:eastAsia="en-US" w:bidi="en-US"/>
        </w:rPr>
        <w:t xml:space="preserve">(Primary Generalized Tonic-Clonic, PGTC) </w:t>
      </w:r>
      <w:r w:rsidRPr="00354E52">
        <w:rPr>
          <w:lang w:val="el-GR"/>
        </w:rPr>
        <w:t>επιληπτικές κρίσεις, 219</w:t>
      </w:r>
      <w:r w:rsidR="00654FB8" w:rsidRPr="00354E52">
        <w:rPr>
          <w:lang w:val="el-GR"/>
        </w:rPr>
        <w:t xml:space="preserve"> </w:t>
      </w:r>
      <w:r w:rsidRPr="00354E52">
        <w:rPr>
          <w:lang w:val="el-GR"/>
        </w:rPr>
        <w:t xml:space="preserve">ασθενείς (ηλικίας </w:t>
      </w:r>
      <w:r w:rsidRPr="00354E52">
        <w:rPr>
          <w:lang w:val="el-GR" w:eastAsia="en-US" w:bidi="en-US"/>
        </w:rPr>
        <w:t xml:space="preserve">5 </w:t>
      </w:r>
      <w:r w:rsidRPr="00354E52">
        <w:rPr>
          <w:lang w:val="el-GR"/>
        </w:rPr>
        <w:t xml:space="preserve">έως </w:t>
      </w:r>
      <w:r w:rsidRPr="00354E52">
        <w:rPr>
          <w:lang w:val="el-GR" w:eastAsia="en-US" w:bidi="en-US"/>
        </w:rPr>
        <w:t xml:space="preserve">65 </w:t>
      </w:r>
      <w:r w:rsidRPr="00354E52">
        <w:rPr>
          <w:lang w:val="el-GR"/>
        </w:rPr>
        <w:t xml:space="preserve">ετών, εκ των οποίων, </w:t>
      </w:r>
      <w:r w:rsidRPr="00354E52">
        <w:rPr>
          <w:lang w:val="el-GR" w:eastAsia="en-US" w:bidi="en-US"/>
        </w:rPr>
        <w:t xml:space="preserve">66 </w:t>
      </w:r>
      <w:r w:rsidRPr="00354E52">
        <w:rPr>
          <w:lang w:val="el-GR"/>
        </w:rPr>
        <w:t xml:space="preserve">ήταν ηλικίας </w:t>
      </w:r>
      <w:r w:rsidRPr="00354E52">
        <w:rPr>
          <w:lang w:val="el-GR" w:eastAsia="en-US" w:bidi="en-US"/>
        </w:rPr>
        <w:t xml:space="preserve">5 </w:t>
      </w:r>
      <w:r w:rsidRPr="00354E52">
        <w:rPr>
          <w:lang w:val="el-GR"/>
        </w:rPr>
        <w:t xml:space="preserve">έως </w:t>
      </w:r>
      <w:r w:rsidRPr="00354E52">
        <w:rPr>
          <w:lang w:val="el-GR" w:eastAsia="en-US" w:bidi="en-US"/>
        </w:rPr>
        <w:t xml:space="preserve">16 </w:t>
      </w:r>
      <w:r w:rsidRPr="00354E52">
        <w:rPr>
          <w:lang w:val="el-GR"/>
        </w:rPr>
        <w:t xml:space="preserve">ετών) κατανεμήθηκαν στη λήψη πρεγκαμπαλίνης 5 </w:t>
      </w:r>
      <w:r w:rsidRPr="00354E52">
        <w:rPr>
          <w:lang w:val="el-GR" w:eastAsia="en-US" w:bidi="en-US"/>
        </w:rPr>
        <w:t>mg/kg</w:t>
      </w:r>
      <w:r w:rsidRPr="00354E52">
        <w:rPr>
          <w:lang w:val="el-GR"/>
        </w:rPr>
        <w:t xml:space="preserve">/ημέρα (μέγιστο 300 </w:t>
      </w:r>
      <w:r w:rsidRPr="00354E52">
        <w:rPr>
          <w:lang w:val="el-GR" w:eastAsia="en-US" w:bidi="en-US"/>
        </w:rPr>
        <w:t>mg</w:t>
      </w:r>
      <w:r w:rsidRPr="00354E52">
        <w:rPr>
          <w:lang w:val="el-GR"/>
        </w:rPr>
        <w:t xml:space="preserve">/ημέρα), 10 </w:t>
      </w:r>
      <w:r w:rsidRPr="00354E52">
        <w:rPr>
          <w:lang w:val="el-GR" w:eastAsia="en-US" w:bidi="en-US"/>
        </w:rPr>
        <w:t>mg/kg</w:t>
      </w:r>
      <w:r w:rsidRPr="00354E52">
        <w:rPr>
          <w:lang w:val="el-GR"/>
        </w:rPr>
        <w:t>/ημέρα (μέγιστο 600</w:t>
      </w:r>
      <w:r w:rsidR="00F94A71" w:rsidRPr="00354E52">
        <w:rPr>
          <w:lang w:val="el-GR"/>
        </w:rPr>
        <w:t> </w:t>
      </w:r>
      <w:r w:rsidRPr="00354E52">
        <w:rPr>
          <w:lang w:val="el-GR" w:eastAsia="en-US" w:bidi="en-US"/>
        </w:rPr>
        <w:t>mg</w:t>
      </w:r>
      <w:r w:rsidRPr="00354E52">
        <w:rPr>
          <w:lang w:val="el-GR"/>
        </w:rPr>
        <w:t xml:space="preserve">/ημέρα) ή εικονικού φαρμάκου ως συμπληρωματική θεραπεία. Το ποσοστό των ασθενών με τουλάχιστον 50% μείωση στο ποσοστό επιληπτικών κρίσεων </w:t>
      </w:r>
      <w:r w:rsidRPr="00354E52">
        <w:rPr>
          <w:lang w:val="el-GR" w:eastAsia="en-US" w:bidi="en-US"/>
        </w:rPr>
        <w:t xml:space="preserve">PGTC </w:t>
      </w:r>
      <w:r w:rsidRPr="00354E52">
        <w:rPr>
          <w:lang w:val="el-GR"/>
        </w:rPr>
        <w:t xml:space="preserve">ήταν 41,3%, 38,9% και 41,7% για την πρεγκαμπαλίνη 5 </w:t>
      </w:r>
      <w:r w:rsidRPr="00354E52">
        <w:rPr>
          <w:lang w:val="el-GR" w:eastAsia="en-US" w:bidi="en-US"/>
        </w:rPr>
        <w:t>mg/kg</w:t>
      </w:r>
      <w:r w:rsidRPr="00354E52">
        <w:rPr>
          <w:lang w:val="el-GR"/>
        </w:rPr>
        <w:t xml:space="preserve">/ημέρα, την πρεγκαμπαλίνη 10 </w:t>
      </w:r>
      <w:r w:rsidRPr="00354E52">
        <w:rPr>
          <w:lang w:val="el-GR" w:eastAsia="en-US" w:bidi="en-US"/>
        </w:rPr>
        <w:t>mg/kg</w:t>
      </w:r>
      <w:r w:rsidRPr="00354E52">
        <w:rPr>
          <w:lang w:val="el-GR"/>
        </w:rPr>
        <w:t>/ημέρα και το εικονικό φάρμακο, αντίστοιχα.</w:t>
      </w:r>
    </w:p>
    <w:p w14:paraId="71AEFC64" w14:textId="77777777" w:rsidR="00654FB8" w:rsidRPr="00354E52" w:rsidRDefault="00654FB8" w:rsidP="008010CB">
      <w:pPr>
        <w:widowControl/>
        <w:rPr>
          <w:lang w:val="el-GR"/>
        </w:rPr>
      </w:pPr>
    </w:p>
    <w:p w14:paraId="61158635" w14:textId="77777777" w:rsidR="00790CA1" w:rsidRPr="00354E52" w:rsidRDefault="00790CA1" w:rsidP="008010CB">
      <w:pPr>
        <w:widowControl/>
        <w:rPr>
          <w:lang w:val="el-GR"/>
        </w:rPr>
      </w:pPr>
      <w:r w:rsidRPr="00354E52">
        <w:rPr>
          <w:u w:val="single"/>
          <w:lang w:val="el-GR"/>
        </w:rPr>
        <w:t>Μονοθεραπεία (νεοδιαγνωσθέντες ασθενείς)</w:t>
      </w:r>
    </w:p>
    <w:p w14:paraId="11CA8AA1" w14:textId="77777777" w:rsidR="00790CA1" w:rsidRPr="00354E52" w:rsidRDefault="00790CA1" w:rsidP="008010CB">
      <w:pPr>
        <w:widowControl/>
        <w:rPr>
          <w:lang w:val="el-GR"/>
        </w:rPr>
      </w:pPr>
      <w:r w:rsidRPr="00354E52">
        <w:rPr>
          <w:lang w:val="el-GR"/>
        </w:rPr>
        <w:t xml:space="preserve">Η πρεγκαμπαλίνη έχει μελετηθεί σε 1 ελεγχόμενη κλινική μελέτη διάρκειας 56 εβδομάδων με δοσολογία </w:t>
      </w:r>
      <w:r w:rsidRPr="00354E52">
        <w:rPr>
          <w:lang w:val="el-GR" w:eastAsia="en-US" w:bidi="en-US"/>
        </w:rPr>
        <w:t xml:space="preserve">BID. </w:t>
      </w:r>
      <w:r w:rsidRPr="00354E52">
        <w:rPr>
          <w:lang w:val="el-GR"/>
        </w:rPr>
        <w:t>Η πρεγκαμπαλίνη δεν επέδειξε μη-κατωτερότητα έναντι της λαμοτριγίνης σύμφωνα με το τελικό σημείο της απουσίας σπασμών στους 6 μήνες. Η πρεγκαμπαλίνη και η λαμοτριγίνη παρουσίασαν παρόμοια ασφάλεια και καλή ανοχή.</w:t>
      </w:r>
    </w:p>
    <w:p w14:paraId="22350121" w14:textId="77777777" w:rsidR="00654FB8" w:rsidRPr="00354E52" w:rsidRDefault="00654FB8" w:rsidP="008010CB">
      <w:pPr>
        <w:widowControl/>
        <w:rPr>
          <w:lang w:val="el-GR"/>
        </w:rPr>
      </w:pPr>
    </w:p>
    <w:p w14:paraId="66792321" w14:textId="77777777" w:rsidR="00790CA1" w:rsidRPr="00354E52" w:rsidRDefault="00790CA1" w:rsidP="008010CB">
      <w:pPr>
        <w:widowControl/>
        <w:rPr>
          <w:lang w:val="el-GR"/>
        </w:rPr>
      </w:pPr>
      <w:r w:rsidRPr="00354E52">
        <w:rPr>
          <w:u w:val="single"/>
          <w:lang w:val="el-GR"/>
        </w:rPr>
        <w:lastRenderedPageBreak/>
        <w:t>Διαταραχή Γενικευμένου Άγχους</w:t>
      </w:r>
    </w:p>
    <w:p w14:paraId="5045A884" w14:textId="77777777" w:rsidR="00790CA1" w:rsidRPr="00354E52" w:rsidRDefault="00790CA1" w:rsidP="008010CB">
      <w:pPr>
        <w:widowControl/>
        <w:rPr>
          <w:lang w:val="el-GR"/>
        </w:rPr>
      </w:pPr>
      <w:r w:rsidRPr="00354E52">
        <w:rPr>
          <w:lang w:val="el-GR"/>
        </w:rPr>
        <w:t>Η πρεγκαμπαλίνη έχει μελετηθεί σε 6 ελεγχόμενες δοκιμές διάρκειας 4-6 εβδομάδων, σε μία μελέτη ηλικιωμένων διάρκειας 8 εβδομάδων και σε μία μακροχρόνια μελέτη πρόληψης των υποτροπών, με μια διπλά-τυφλή φάση πρόληψης των υποτροπών διάρκειας 6 μηνών.</w:t>
      </w:r>
    </w:p>
    <w:p w14:paraId="1B5EAFA4" w14:textId="77777777" w:rsidR="00654FB8" w:rsidRPr="00354E52" w:rsidRDefault="00654FB8" w:rsidP="008010CB">
      <w:pPr>
        <w:widowControl/>
        <w:rPr>
          <w:lang w:val="el-GR"/>
        </w:rPr>
      </w:pPr>
    </w:p>
    <w:p w14:paraId="1A84D855" w14:textId="77777777" w:rsidR="00790CA1" w:rsidRPr="00354E52" w:rsidRDefault="00790CA1" w:rsidP="008010CB">
      <w:pPr>
        <w:widowControl/>
        <w:rPr>
          <w:lang w:val="el-GR"/>
        </w:rPr>
      </w:pPr>
      <w:r w:rsidRPr="00354E52">
        <w:rPr>
          <w:lang w:val="el-GR"/>
        </w:rPr>
        <w:t xml:space="preserve">Η ανακούφιση από τα συμπτώματα της ΔΓΑ, όπως αντανακλάται στην Κλίμακα Εκτίμησης του </w:t>
      </w:r>
      <w:r w:rsidRPr="00354E52">
        <w:rPr>
          <w:lang w:val="el-GR" w:eastAsia="en-US" w:bidi="en-US"/>
        </w:rPr>
        <w:t xml:space="preserve">Hamilton (HAM-A), </w:t>
      </w:r>
      <w:r w:rsidRPr="00354E52">
        <w:rPr>
          <w:lang w:val="el-GR"/>
        </w:rPr>
        <w:t>παρατηρήθηκε μέχρι την 1</w:t>
      </w:r>
      <w:r w:rsidRPr="00354E52">
        <w:rPr>
          <w:vertAlign w:val="superscript"/>
          <w:lang w:val="el-GR"/>
        </w:rPr>
        <w:t>η</w:t>
      </w:r>
      <w:r w:rsidRPr="00354E52">
        <w:rPr>
          <w:lang w:val="el-GR"/>
        </w:rPr>
        <w:t xml:space="preserve"> Εβδομάδα.</w:t>
      </w:r>
    </w:p>
    <w:p w14:paraId="756BFFBB" w14:textId="77777777" w:rsidR="00654FB8" w:rsidRPr="00354E52" w:rsidRDefault="00654FB8" w:rsidP="008010CB">
      <w:pPr>
        <w:widowControl/>
        <w:rPr>
          <w:lang w:val="el-GR"/>
        </w:rPr>
      </w:pPr>
    </w:p>
    <w:p w14:paraId="4B3E9461" w14:textId="77777777" w:rsidR="00790CA1" w:rsidRPr="00354E52" w:rsidRDefault="00790CA1" w:rsidP="008010CB">
      <w:pPr>
        <w:widowControl/>
        <w:rPr>
          <w:lang w:val="el-GR"/>
        </w:rPr>
      </w:pPr>
      <w:r w:rsidRPr="00354E52">
        <w:rPr>
          <w:lang w:val="el-GR"/>
        </w:rPr>
        <w:t xml:space="preserve">Σε ελεγχόμενες κλινικές δοκιμές (διάρκειας 4-8 εβδομάδων), το 52% των ασθενών που ελάμβαναν πρεγκαμπαλίνη και το 38% των ασθενών που ελάμβαναν εικονικό φάρμακο παρουσίασαν βελτίωση κατά τουλάχιστον 50% στη συνολική βαθμολογία της </w:t>
      </w:r>
      <w:r w:rsidRPr="00354E52">
        <w:rPr>
          <w:lang w:val="el-GR" w:eastAsia="en-US" w:bidi="en-US"/>
        </w:rPr>
        <w:t xml:space="preserve">HAM-A </w:t>
      </w:r>
      <w:r w:rsidRPr="00354E52">
        <w:rPr>
          <w:lang w:val="el-GR"/>
        </w:rPr>
        <w:t>του τελικού σημείου, σε σχέση με αυτήν της έναρξης.</w:t>
      </w:r>
    </w:p>
    <w:p w14:paraId="3ACF395C" w14:textId="77777777" w:rsidR="00654FB8" w:rsidRPr="00354E52" w:rsidRDefault="00654FB8" w:rsidP="008010CB">
      <w:pPr>
        <w:widowControl/>
        <w:rPr>
          <w:lang w:val="el-GR"/>
        </w:rPr>
      </w:pPr>
    </w:p>
    <w:p w14:paraId="3AD85C62" w14:textId="77777777" w:rsidR="00790CA1" w:rsidRPr="00354E52" w:rsidRDefault="00790CA1" w:rsidP="008010CB">
      <w:pPr>
        <w:widowControl/>
        <w:rPr>
          <w:lang w:val="el-GR"/>
        </w:rPr>
      </w:pPr>
      <w:r w:rsidRPr="00354E52">
        <w:rPr>
          <w:lang w:val="el-GR"/>
        </w:rPr>
        <w:t>Σε ελεγχόμενες δοκιμές, μία μεγαλύτερη αναλογία ασθενών που ελάμβαναν θεραπεία με πρεγκαμπαλίνη ανέφεραν θάμβος όρασης, από ότι ασθενείς που ελάμβαναν θεραπεία με εικονικό φάρμακο, το οποίο απέδραμε στην πλειοψηφία των περιστατικών, με τη συνέχιση της χορήγησης. Οφθαλμολογικός έλεγχος (συμπεριλαμβανομένου ελέγχου οπτικής οξύτητας, μεθοδικού ελέγχου οπτικού πεδίου και βυθοσκοπικού ελέγχου με μυδρίαση) διεξήχθηκε σε άνω των 3600 ασθενών, στα πλαίσια ελεγχόμενων κλινικών δοκιμών. Σε αυτούς τους ασθενείς η οπτική οξύτητα μειώθηκε στο 6,5% των ασθενών που ελάμβαναν θεραπεία με πρεγκαμπαλίνη και στο 4,8% των ασθενών που ελάμβαναν θεραπεία με εικονικό φάρμακο. Μεταβολές στο οπτικό πεδίο εντοπίστηκαν στο 12,4% των ασθενών που ελάμβαναν θεραπεία με πρεγκαμπαλίνη και στο 11,7% των ασθενών που ελάμβαναν θεραπεία με εικονικό φάρμακο. Βυθοσκοπικές μεταβολές παρατηρήθηκαν στο 1,7% των ασθενών που ελάμβαναν θεραπεία με πρεγκαμπαλίνη και στο 2,1% των ασθενών που ελάμβαναν θεραπεία με εικονικό φάρμακο.</w:t>
      </w:r>
    </w:p>
    <w:p w14:paraId="195CECE7" w14:textId="77777777" w:rsidR="00654FB8" w:rsidRPr="00354E52" w:rsidRDefault="00654FB8" w:rsidP="008010CB">
      <w:pPr>
        <w:widowControl/>
        <w:rPr>
          <w:lang w:val="el-GR"/>
        </w:rPr>
      </w:pPr>
    </w:p>
    <w:p w14:paraId="1CF91078"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5.2</w:t>
      </w:r>
      <w:r w:rsidRPr="003147A8">
        <w:rPr>
          <w:rFonts w:cs="Times New Roman"/>
          <w:b/>
          <w:bCs/>
          <w:szCs w:val="22"/>
          <w:lang w:val="el-GR"/>
        </w:rPr>
        <w:tab/>
        <w:t>Φαρμακοκινητικές ιδιότητες</w:t>
      </w:r>
    </w:p>
    <w:p w14:paraId="19F98810" w14:textId="77777777" w:rsidR="00654FB8" w:rsidRPr="003147A8" w:rsidRDefault="00654FB8" w:rsidP="008010CB">
      <w:pPr>
        <w:ind w:left="567" w:hanging="567"/>
        <w:rPr>
          <w:rFonts w:cs="Times New Roman"/>
          <w:b/>
          <w:bCs/>
          <w:szCs w:val="22"/>
          <w:lang w:val="el-GR"/>
        </w:rPr>
      </w:pPr>
    </w:p>
    <w:p w14:paraId="14E597B2" w14:textId="77777777" w:rsidR="00790CA1" w:rsidRPr="00354E52" w:rsidRDefault="00790CA1" w:rsidP="008010CB">
      <w:pPr>
        <w:widowControl/>
        <w:rPr>
          <w:lang w:val="el-GR"/>
        </w:rPr>
      </w:pPr>
      <w:r w:rsidRPr="00354E52">
        <w:rPr>
          <w:lang w:val="el-GR"/>
        </w:rPr>
        <w:t>Η φαρμακοκινητική της πρεγκαμπαλίνης σε σταθεροποιημένη κατάσταση είναι παρόμοια σε υγιείς εθελοντές, σε επιληπτικούς ασθενείς, που λαμβάνουν αντιεπιληπτικά φάρμακα και σε ασθενείς με χρόνιο πόνο.</w:t>
      </w:r>
    </w:p>
    <w:p w14:paraId="46F93EE3" w14:textId="77777777" w:rsidR="00654FB8" w:rsidRPr="00354E52" w:rsidRDefault="00654FB8" w:rsidP="008010CB">
      <w:pPr>
        <w:widowControl/>
        <w:rPr>
          <w:lang w:val="el-GR"/>
        </w:rPr>
      </w:pPr>
    </w:p>
    <w:p w14:paraId="62EE5F48" w14:textId="77777777" w:rsidR="00790CA1" w:rsidRPr="00354E52" w:rsidRDefault="00790CA1" w:rsidP="008010CB">
      <w:pPr>
        <w:widowControl/>
        <w:rPr>
          <w:lang w:val="el-GR"/>
        </w:rPr>
      </w:pPr>
      <w:r w:rsidRPr="00354E52">
        <w:rPr>
          <w:u w:val="single"/>
          <w:lang w:val="el-GR"/>
        </w:rPr>
        <w:t>Απορρόφηση</w:t>
      </w:r>
    </w:p>
    <w:p w14:paraId="6DCA3EAC" w14:textId="77777777" w:rsidR="00790CA1" w:rsidRPr="00354E52" w:rsidRDefault="00790CA1" w:rsidP="008010CB">
      <w:pPr>
        <w:widowControl/>
        <w:rPr>
          <w:lang w:val="el-GR"/>
        </w:rPr>
      </w:pPr>
      <w:r w:rsidRPr="00354E52">
        <w:rPr>
          <w:lang w:val="el-GR"/>
        </w:rPr>
        <w:t xml:space="preserve">Η πρεγκαμπαλίνη, χορηγούμενη επί κενού στομάχου, απορροφάται ταχέως, με τις μέγιστες συγκεντρώσεις στο πλάσμα να επιτυγχάνονται εντός 1 ώρας μετά από τη χορήγηση εφάπαξ ή πολλαπλών δόσεων. Η βιοδιαθεσιμότητα του από του στόματος χορηγούμενης πρεγκαμπαλίνης υπολογίζεται ότι είναι </w:t>
      </w:r>
      <w:r w:rsidR="00807807" w:rsidRPr="00354E52">
        <w:rPr>
          <w:rFonts w:cs="Times New Roman"/>
          <w:lang w:val="el-GR"/>
        </w:rPr>
        <w:t>≥</w:t>
      </w:r>
      <w:r w:rsidRPr="00354E52">
        <w:rPr>
          <w:lang w:val="el-GR"/>
        </w:rPr>
        <w:t xml:space="preserve"> 90% και είναι ανεξάρτητη της δόσης. Μετά από επανειλημμένη χορήγηση, η σταθεροποιημένη κατάσταση επιτυγχάνεται εντός 24 έως 48 ωρών. Ο ρυθμός απορρόφησης της πρεγκαμπαλίνης μειώνεται όταν χορηγείται με τροφή, προκαλώντας μείωση της </w:t>
      </w:r>
      <w:r w:rsidRPr="00354E52">
        <w:rPr>
          <w:lang w:val="el-GR" w:eastAsia="en-US" w:bidi="en-US"/>
        </w:rPr>
        <w:t>C</w:t>
      </w:r>
      <w:r w:rsidRPr="00354E52">
        <w:rPr>
          <w:vertAlign w:val="subscript"/>
          <w:lang w:val="el-GR" w:eastAsia="en-US" w:bidi="en-US"/>
        </w:rPr>
        <w:t>max</w:t>
      </w:r>
      <w:r w:rsidRPr="00354E52">
        <w:rPr>
          <w:lang w:val="el-GR" w:eastAsia="en-US" w:bidi="en-US"/>
        </w:rPr>
        <w:t xml:space="preserve"> </w:t>
      </w:r>
      <w:r w:rsidRPr="00354E52">
        <w:rPr>
          <w:lang w:val="el-GR"/>
        </w:rPr>
        <w:t xml:space="preserve">κατά 25-30% περίπου και επιβράδυνση του </w:t>
      </w:r>
      <w:r w:rsidRPr="00354E52">
        <w:rPr>
          <w:lang w:val="el-GR" w:eastAsia="en-US" w:bidi="en-US"/>
        </w:rPr>
        <w:t>t</w:t>
      </w:r>
      <w:r w:rsidRPr="00354E52">
        <w:rPr>
          <w:vertAlign w:val="subscript"/>
          <w:lang w:val="el-GR" w:eastAsia="en-US" w:bidi="en-US"/>
        </w:rPr>
        <w:t>max</w:t>
      </w:r>
      <w:r w:rsidRPr="00354E52">
        <w:rPr>
          <w:lang w:val="el-GR" w:eastAsia="en-US" w:bidi="en-US"/>
        </w:rPr>
        <w:t xml:space="preserve"> </w:t>
      </w:r>
      <w:r w:rsidRPr="00354E52">
        <w:rPr>
          <w:lang w:val="el-GR"/>
        </w:rPr>
        <w:t>σε περίπου 2,5 ώρες. Εντούτοις, η χορήγηση της πρεγκαμπαλίνης με τροφή δεν έχει κλινικά σημαντική επίδραση στο βαθμό απορρόφησης της πρεγκαμπαλίνης.</w:t>
      </w:r>
    </w:p>
    <w:p w14:paraId="02D32D72" w14:textId="77777777" w:rsidR="00790CA1" w:rsidRPr="00354E52" w:rsidRDefault="00790CA1" w:rsidP="008010CB">
      <w:pPr>
        <w:widowControl/>
        <w:rPr>
          <w:lang w:val="el-GR"/>
        </w:rPr>
      </w:pPr>
    </w:p>
    <w:p w14:paraId="7A8323AF" w14:textId="77777777" w:rsidR="00790CA1" w:rsidRPr="00354E52" w:rsidRDefault="00790CA1" w:rsidP="008010CB">
      <w:pPr>
        <w:widowControl/>
        <w:rPr>
          <w:lang w:val="el-GR"/>
        </w:rPr>
      </w:pPr>
      <w:r w:rsidRPr="00354E52">
        <w:rPr>
          <w:u w:val="single"/>
          <w:lang w:val="el-GR"/>
        </w:rPr>
        <w:t>Κατανομή</w:t>
      </w:r>
    </w:p>
    <w:p w14:paraId="13FCF667" w14:textId="77777777" w:rsidR="00790CA1" w:rsidRPr="00354E52" w:rsidRDefault="00790CA1" w:rsidP="008010CB">
      <w:pPr>
        <w:widowControl/>
        <w:rPr>
          <w:lang w:val="el-GR"/>
        </w:rPr>
      </w:pPr>
      <w:r w:rsidRPr="00354E52">
        <w:rPr>
          <w:lang w:val="el-GR"/>
        </w:rPr>
        <w:t xml:space="preserve">Σε προκλινικές μελέτες, εδείχθη ότι η πρεγκαμπαλίνη διαπερνά τον αιματοεγκεφαλικό φραγμό σε μύες, επίμυες και πιθήκους. Εδείχθη επίσης, ότι η πρεγκαμπαλίνη διαπερνά τον πλακούντα των επιμύων και ανευρίσκεται στο γάλα θηλαζόντων επιμύων. Στους ανθρώπους, ο φαινόμενος όγκος κατανομής της πρεγκαμπαλίνης μετά τη χορήγηση από του στόματος είναι περίπου 0,56 </w:t>
      </w:r>
      <w:r w:rsidRPr="00354E52">
        <w:rPr>
          <w:lang w:val="el-GR" w:eastAsia="en-US" w:bidi="en-US"/>
        </w:rPr>
        <w:t xml:space="preserve">l/kg. </w:t>
      </w:r>
      <w:r w:rsidRPr="00354E52">
        <w:rPr>
          <w:lang w:val="el-GR"/>
        </w:rPr>
        <w:t>Η πρεγκαμπαλίνη δεν συνδέεται με τις πρωτεΐνες του πλάσματος.</w:t>
      </w:r>
    </w:p>
    <w:p w14:paraId="6A858157" w14:textId="77777777" w:rsidR="00654FB8" w:rsidRPr="00354E52" w:rsidRDefault="00654FB8" w:rsidP="008010CB">
      <w:pPr>
        <w:widowControl/>
        <w:rPr>
          <w:sz w:val="20"/>
          <w:lang w:val="el-GR"/>
        </w:rPr>
      </w:pPr>
    </w:p>
    <w:p w14:paraId="1EBFE217" w14:textId="77777777" w:rsidR="00790CA1" w:rsidRPr="00354E52" w:rsidRDefault="00790CA1" w:rsidP="008010CB">
      <w:pPr>
        <w:widowControl/>
        <w:rPr>
          <w:lang w:val="el-GR"/>
        </w:rPr>
      </w:pPr>
      <w:r w:rsidRPr="00354E52">
        <w:rPr>
          <w:u w:val="single"/>
          <w:lang w:val="el-GR"/>
        </w:rPr>
        <w:t>Βιομετασχηματισμός</w:t>
      </w:r>
    </w:p>
    <w:p w14:paraId="42514D05" w14:textId="77777777" w:rsidR="00790CA1" w:rsidRPr="00354E52" w:rsidRDefault="00790CA1" w:rsidP="008010CB">
      <w:pPr>
        <w:widowControl/>
        <w:rPr>
          <w:lang w:val="el-GR"/>
        </w:rPr>
      </w:pPr>
      <w:r w:rsidRPr="00354E52">
        <w:rPr>
          <w:lang w:val="el-GR"/>
        </w:rPr>
        <w:t xml:space="preserve">Η πρεγκαμπαλίνη υφίσταται ασήμαντο μεταβολισμό στον άνθρωπο. Μετά από χορήγηση ραδιοεπισημασμένης πρεγκαμπαλίνης, περίπου το 98% της ραδιενέργειας που ανακτήθηκε στα ούρα ήταν αμετάβλητη πρεγκαμπαλίνη. Το Ν-μεθυλιωμένο παράγωγο της πρεγκαμπαλίνης, του κύριου μεταβολίτη της πρεγκαμπαλίνης που εντοπίσθηκε στα ούρα, αντιστοιχούσε στο 0,9% της δόσης. Σε προκλινικές μελέτες, δεν υπήρχαν ενδείξεις ρακεμοποίησης του </w:t>
      </w:r>
      <w:r w:rsidRPr="00354E52">
        <w:rPr>
          <w:lang w:val="el-GR" w:eastAsia="en-US" w:bidi="en-US"/>
        </w:rPr>
        <w:t>S</w:t>
      </w:r>
      <w:r w:rsidRPr="00354E52">
        <w:rPr>
          <w:lang w:val="el-GR"/>
        </w:rPr>
        <w:t xml:space="preserve">-εναντιομερούς της πρεγκαμπαλίνης σε </w:t>
      </w:r>
      <w:r w:rsidRPr="00354E52">
        <w:rPr>
          <w:lang w:val="el-GR" w:eastAsia="en-US" w:bidi="en-US"/>
        </w:rPr>
        <w:t>R</w:t>
      </w:r>
      <w:r w:rsidRPr="00354E52">
        <w:rPr>
          <w:lang w:val="el-GR"/>
        </w:rPr>
        <w:t>-εναντιομερές.</w:t>
      </w:r>
    </w:p>
    <w:p w14:paraId="4404894A" w14:textId="77777777" w:rsidR="00654FB8" w:rsidRPr="00354E52" w:rsidRDefault="00654FB8" w:rsidP="008010CB">
      <w:pPr>
        <w:widowControl/>
        <w:rPr>
          <w:sz w:val="20"/>
          <w:lang w:val="el-GR"/>
        </w:rPr>
      </w:pPr>
    </w:p>
    <w:p w14:paraId="7D13B8DE" w14:textId="77777777" w:rsidR="00790CA1" w:rsidRPr="00354E52" w:rsidRDefault="00790CA1" w:rsidP="008010CB">
      <w:pPr>
        <w:widowControl/>
        <w:rPr>
          <w:lang w:val="el-GR"/>
        </w:rPr>
      </w:pPr>
      <w:r w:rsidRPr="00354E52">
        <w:rPr>
          <w:u w:val="single"/>
          <w:lang w:val="el-GR"/>
        </w:rPr>
        <w:lastRenderedPageBreak/>
        <w:t>Αποβολή</w:t>
      </w:r>
    </w:p>
    <w:p w14:paraId="78A80672" w14:textId="77777777" w:rsidR="00790CA1" w:rsidRPr="00354E52" w:rsidRDefault="00790CA1" w:rsidP="008010CB">
      <w:pPr>
        <w:widowControl/>
        <w:rPr>
          <w:lang w:val="el-GR"/>
        </w:rPr>
      </w:pPr>
      <w:r w:rsidRPr="00354E52">
        <w:rPr>
          <w:lang w:val="el-GR"/>
        </w:rPr>
        <w:t>Η πρεγκαμπαλίνη αποβάλλεται από τη συστηματική κυκλοφορία κυρίως με απέκκριση από τους νεφρούς, ως αμετάβλητο φάρμακο. Ο μέσος χρόνος ημιζωής της αποβολής της πρεγκαμπαλίνης είναι</w:t>
      </w:r>
      <w:r w:rsidR="00654FB8" w:rsidRPr="00354E52">
        <w:rPr>
          <w:lang w:val="el-GR"/>
        </w:rPr>
        <w:t xml:space="preserve"> </w:t>
      </w:r>
      <w:r w:rsidRPr="00354E52">
        <w:rPr>
          <w:lang w:val="el-GR"/>
        </w:rPr>
        <w:t>6,3</w:t>
      </w:r>
      <w:r w:rsidR="00654FB8" w:rsidRPr="00354E52">
        <w:rPr>
          <w:lang w:val="el-GR"/>
        </w:rPr>
        <w:t xml:space="preserve"> </w:t>
      </w:r>
      <w:r w:rsidRPr="00354E52">
        <w:rPr>
          <w:lang w:val="el-GR"/>
        </w:rPr>
        <w:t>ώρες. Η κάθαρση από το πλάσμα και η νεφρική κάθαρση της πρεγκαμπαλίνης είναι ευθέως ανάλογες της κάθαρσης της κρεατινίνης (βλ. παράγραφο 5.2 Νεφρική δυσλειτουργία).</w:t>
      </w:r>
    </w:p>
    <w:p w14:paraId="610C2F89" w14:textId="77777777" w:rsidR="00654FB8" w:rsidRPr="00354E52" w:rsidRDefault="00654FB8" w:rsidP="008010CB">
      <w:pPr>
        <w:widowControl/>
        <w:rPr>
          <w:sz w:val="20"/>
          <w:lang w:val="el-GR"/>
        </w:rPr>
      </w:pPr>
    </w:p>
    <w:p w14:paraId="2B8878CE" w14:textId="77777777" w:rsidR="00790CA1" w:rsidRPr="00354E52" w:rsidRDefault="00790CA1" w:rsidP="008010CB">
      <w:pPr>
        <w:widowControl/>
        <w:rPr>
          <w:lang w:val="el-GR"/>
        </w:rPr>
      </w:pPr>
      <w:r w:rsidRPr="00354E52">
        <w:rPr>
          <w:lang w:val="el-GR"/>
        </w:rPr>
        <w:t>Είναι απαραίτητη η προσαρμογή της δόσης σε ασθενείς με μειωμένη νεφρική λειτουργία ή σε ασθενείς που κάνουν αιμοδιύλιση (βλ. παράγραφο 4.2 Πίνακα 1).</w:t>
      </w:r>
    </w:p>
    <w:p w14:paraId="2D8F4F1A" w14:textId="77777777" w:rsidR="00654FB8" w:rsidRPr="00354E52" w:rsidRDefault="00654FB8" w:rsidP="008010CB">
      <w:pPr>
        <w:widowControl/>
        <w:rPr>
          <w:sz w:val="20"/>
          <w:lang w:val="el-GR"/>
        </w:rPr>
      </w:pPr>
    </w:p>
    <w:p w14:paraId="6DDA713C" w14:textId="77777777" w:rsidR="00790CA1" w:rsidRPr="00354E52" w:rsidRDefault="00790CA1" w:rsidP="008010CB">
      <w:pPr>
        <w:widowControl/>
        <w:rPr>
          <w:lang w:val="el-GR"/>
        </w:rPr>
      </w:pPr>
      <w:r w:rsidRPr="00354E52">
        <w:rPr>
          <w:u w:val="single"/>
          <w:lang w:val="el-GR"/>
        </w:rPr>
        <w:t>Γραμμικότητα/μη-γραμμικότητα</w:t>
      </w:r>
    </w:p>
    <w:p w14:paraId="7036EE00" w14:textId="77777777" w:rsidR="00790CA1" w:rsidRPr="00354E52" w:rsidRDefault="00790CA1" w:rsidP="008010CB">
      <w:pPr>
        <w:widowControl/>
        <w:rPr>
          <w:lang w:val="el-GR"/>
        </w:rPr>
      </w:pPr>
      <w:r w:rsidRPr="00354E52">
        <w:rPr>
          <w:lang w:val="el-GR"/>
        </w:rPr>
        <w:t>Η φαρμακοκινητική της πρεγκαμπαλίνης είναι γραμμική για το εύρος της συνιστώμενης ημερήσιας δοσολογίας. Η μεταξύ ατόμων φαρμακοκινητική μεταβλητότητα για την πρεγκαμπαλίνη είναι χαμηλή (&lt; 20%). Η φαρμακοκινητική των πολλαπλών δόσεων μπορεί να προβλεφθεί από τα στοιχεία των άπαξ δόσεων. Επομένως, δεν είναι απαραίτητη η μέτρηση των συγκεντρώσεων της πρεγκαμπαλίνης στο πλάσμα, επί τακτικής βάσεως.</w:t>
      </w:r>
    </w:p>
    <w:p w14:paraId="065562BA" w14:textId="77777777" w:rsidR="00654FB8" w:rsidRPr="00354E52" w:rsidRDefault="00654FB8" w:rsidP="008010CB">
      <w:pPr>
        <w:widowControl/>
        <w:rPr>
          <w:sz w:val="20"/>
          <w:lang w:val="el-GR"/>
        </w:rPr>
      </w:pPr>
    </w:p>
    <w:p w14:paraId="14B91C44" w14:textId="77777777" w:rsidR="00790CA1" w:rsidRPr="00354E52" w:rsidRDefault="00790CA1" w:rsidP="008010CB">
      <w:pPr>
        <w:widowControl/>
        <w:rPr>
          <w:lang w:val="el-GR"/>
        </w:rPr>
      </w:pPr>
      <w:r w:rsidRPr="00354E52">
        <w:rPr>
          <w:u w:val="single"/>
          <w:lang w:val="el-GR"/>
        </w:rPr>
        <w:t>Φύλο</w:t>
      </w:r>
    </w:p>
    <w:p w14:paraId="1C7E1401" w14:textId="77777777" w:rsidR="00790CA1" w:rsidRPr="00354E52" w:rsidRDefault="00790CA1" w:rsidP="008010CB">
      <w:pPr>
        <w:widowControl/>
        <w:rPr>
          <w:lang w:val="el-GR"/>
        </w:rPr>
      </w:pPr>
      <w:r w:rsidRPr="00354E52">
        <w:rPr>
          <w:lang w:val="el-GR"/>
        </w:rPr>
        <w:t>Οι κλινικές δοκιμές υποδεικνύουν ότι το φύλο δεν έχει κλινικά σημαντική επίδραση στις συγκεντρώσεις της πρεγκαμπαλίνης στο πλάσμα.</w:t>
      </w:r>
    </w:p>
    <w:p w14:paraId="2BD21FCA" w14:textId="77777777" w:rsidR="00654FB8" w:rsidRPr="00354E52" w:rsidRDefault="00654FB8" w:rsidP="008010CB">
      <w:pPr>
        <w:widowControl/>
        <w:rPr>
          <w:sz w:val="20"/>
          <w:lang w:val="el-GR"/>
        </w:rPr>
      </w:pPr>
    </w:p>
    <w:p w14:paraId="371A4F6A" w14:textId="77777777" w:rsidR="00790CA1" w:rsidRPr="00354E52" w:rsidRDefault="00790CA1" w:rsidP="008010CB">
      <w:pPr>
        <w:widowControl/>
        <w:rPr>
          <w:lang w:val="el-GR"/>
        </w:rPr>
      </w:pPr>
      <w:r w:rsidRPr="00354E52">
        <w:rPr>
          <w:u w:val="single"/>
          <w:lang w:val="el-GR"/>
        </w:rPr>
        <w:t>Νεφρική δυσλειτουργία</w:t>
      </w:r>
    </w:p>
    <w:p w14:paraId="076576D8" w14:textId="77777777" w:rsidR="00790CA1" w:rsidRPr="00354E52" w:rsidRDefault="00790CA1" w:rsidP="008010CB">
      <w:pPr>
        <w:widowControl/>
        <w:rPr>
          <w:lang w:val="el-GR"/>
        </w:rPr>
      </w:pPr>
      <w:r w:rsidRPr="00354E52">
        <w:rPr>
          <w:lang w:val="el-GR"/>
        </w:rPr>
        <w:t>Η κάθαρση της πρεγκαμπαλίνης είναι ευθέως ανάλογη της κάθαρσης κρεατινίνης. Επιπλέον, η πρεγκαμπαλίνη απομακρύνεται αποτελεσματικά από το πλάσμα, με αιμοδιύλιση (μετά από συνεδρία αιμοδιύλισης 4 ωρών, οι συγκεντρώσεις της πρεγκαμπαλίνης στο πλάσμα μειώνονται κατά περίπου 50%). Καθώς η νεφρική απέκκριση είναι η κύρια οδός απέκκρισης, η μείωση της δόσης σε ασθενείς με νεφρική δυσλειτουργία και συμπληρωματική δόση μετά από αιμοδιύλιση, είναι απαραίτητη (βλ. παράγραφο 4.2 Πίνακα 1).</w:t>
      </w:r>
    </w:p>
    <w:p w14:paraId="5A8CEE12" w14:textId="77777777" w:rsidR="00654FB8" w:rsidRPr="00354E52" w:rsidRDefault="00654FB8" w:rsidP="008010CB">
      <w:pPr>
        <w:widowControl/>
        <w:rPr>
          <w:sz w:val="20"/>
          <w:lang w:val="el-GR"/>
        </w:rPr>
      </w:pPr>
    </w:p>
    <w:p w14:paraId="6B960BD1" w14:textId="77777777" w:rsidR="00790CA1" w:rsidRPr="00354E52" w:rsidRDefault="00790CA1" w:rsidP="008010CB">
      <w:pPr>
        <w:widowControl/>
        <w:rPr>
          <w:lang w:val="el-GR"/>
        </w:rPr>
      </w:pPr>
      <w:r w:rsidRPr="00354E52">
        <w:rPr>
          <w:u w:val="single"/>
          <w:lang w:val="el-GR"/>
        </w:rPr>
        <w:t>Ηπατική δυσλειτουργία</w:t>
      </w:r>
    </w:p>
    <w:p w14:paraId="7650449D" w14:textId="77777777" w:rsidR="00790CA1" w:rsidRPr="00354E52" w:rsidRDefault="00790CA1" w:rsidP="008010CB">
      <w:pPr>
        <w:widowControl/>
        <w:rPr>
          <w:lang w:val="el-GR"/>
        </w:rPr>
      </w:pPr>
      <w:r w:rsidRPr="00354E52">
        <w:rPr>
          <w:lang w:val="el-GR"/>
        </w:rPr>
        <w:t>Δεν έχουν διεξαχθεί ειδικές φαρμακοκινητικές μελέτες σε ασθενείς με ηπατική δυσλειτουργία. Καθώς η πρεγκαμπαλίνη δεν μεταβολίζεται σημαντικά και απεκκρίνεται κυρίως ως αμετάβλητο φάρμακο στα ούρα, η ηπατική δυσλειτουργία, δεν αναμένεται να μεταβάλει σημαντικά τα επίπεδα της πρεγκαμπαλίνης στο πλάσμα.</w:t>
      </w:r>
    </w:p>
    <w:p w14:paraId="00652643" w14:textId="77777777" w:rsidR="00654FB8" w:rsidRPr="00354E52" w:rsidRDefault="00654FB8" w:rsidP="008010CB">
      <w:pPr>
        <w:widowControl/>
        <w:rPr>
          <w:sz w:val="20"/>
          <w:lang w:val="el-GR"/>
        </w:rPr>
      </w:pPr>
    </w:p>
    <w:p w14:paraId="4379891E" w14:textId="77777777" w:rsidR="00790CA1" w:rsidRPr="00354E52" w:rsidRDefault="00790CA1" w:rsidP="008010CB">
      <w:pPr>
        <w:widowControl/>
        <w:rPr>
          <w:lang w:val="el-GR"/>
        </w:rPr>
      </w:pPr>
      <w:r w:rsidRPr="00354E52">
        <w:rPr>
          <w:u w:val="single"/>
          <w:lang w:val="el-GR"/>
        </w:rPr>
        <w:t>Παιδιατρικός πληθυσμός</w:t>
      </w:r>
    </w:p>
    <w:p w14:paraId="288E2742" w14:textId="77777777" w:rsidR="00790CA1" w:rsidRPr="00354E52" w:rsidRDefault="00790CA1" w:rsidP="008010CB">
      <w:pPr>
        <w:widowControl/>
        <w:rPr>
          <w:lang w:val="el-GR"/>
        </w:rPr>
      </w:pPr>
      <w:r w:rsidRPr="00354E52">
        <w:rPr>
          <w:lang w:val="el-GR"/>
        </w:rPr>
        <w:t xml:space="preserve">Η φαρμακοκινητική της πρεγκαμπαλίνης αξιολογήθηκε σε παιδιατρικούς ασθενείς με επιληψία (ηλικιακές ομάδες: 1 έως 23 μηνών, 2 έως 6 ετών, 7 έως 11 ετών και 12 έως 16 ετών) σε επίπεδα δοσολογίας 2,5, 5, 10 και 15 </w:t>
      </w:r>
      <w:r w:rsidRPr="00354E52">
        <w:rPr>
          <w:lang w:val="el-GR" w:eastAsia="en-US" w:bidi="en-US"/>
        </w:rPr>
        <w:t>mg/kg</w:t>
      </w:r>
      <w:r w:rsidRPr="00354E52">
        <w:rPr>
          <w:lang w:val="el-GR"/>
        </w:rPr>
        <w:t>/ημέρα, σε μία μελέτη φαρμακοκινητικής και ανεκτικότητας.</w:t>
      </w:r>
    </w:p>
    <w:p w14:paraId="7084CB4B" w14:textId="77777777" w:rsidR="00654FB8" w:rsidRPr="00354E52" w:rsidRDefault="00654FB8" w:rsidP="008010CB">
      <w:pPr>
        <w:widowControl/>
        <w:rPr>
          <w:sz w:val="20"/>
          <w:lang w:val="el-GR"/>
        </w:rPr>
      </w:pPr>
    </w:p>
    <w:p w14:paraId="3177DE8E" w14:textId="77777777" w:rsidR="00790CA1" w:rsidRPr="00354E52" w:rsidRDefault="00790CA1" w:rsidP="008010CB">
      <w:pPr>
        <w:widowControl/>
        <w:rPr>
          <w:lang w:val="el-GR"/>
        </w:rPr>
      </w:pPr>
      <w:r w:rsidRPr="00354E52">
        <w:rPr>
          <w:lang w:val="el-GR"/>
        </w:rPr>
        <w:t>Μετά την από του στόματος χορήγηση της πρεγκαμπαλίνης σε παιδιατρικούς ασθενείς σε κατάσταση νηστείας, ο χρόνος που χρειάστηκε για την επίτευξη μέγιστης συγκέντρωσης στο πλάσμα ήταν,</w:t>
      </w:r>
      <w:r w:rsidR="00654FB8" w:rsidRPr="00354E52">
        <w:rPr>
          <w:lang w:val="el-GR"/>
        </w:rPr>
        <w:t xml:space="preserve"> </w:t>
      </w:r>
      <w:r w:rsidRPr="00354E52">
        <w:rPr>
          <w:lang w:val="el-GR"/>
        </w:rPr>
        <w:t xml:space="preserve">γενικά, παρόμοιος σε ολόκληρη την ηλικιακή ομάδα και επιτεύχθηκε </w:t>
      </w:r>
      <w:r w:rsidRPr="00354E52">
        <w:rPr>
          <w:lang w:val="el-GR" w:eastAsia="en-US" w:bidi="en-US"/>
        </w:rPr>
        <w:t xml:space="preserve">0,5 </w:t>
      </w:r>
      <w:r w:rsidRPr="00354E52">
        <w:rPr>
          <w:lang w:val="el-GR"/>
        </w:rPr>
        <w:t xml:space="preserve">ώρες έως </w:t>
      </w:r>
      <w:r w:rsidRPr="00354E52">
        <w:rPr>
          <w:lang w:val="el-GR" w:eastAsia="en-US" w:bidi="en-US"/>
        </w:rPr>
        <w:t xml:space="preserve">2 </w:t>
      </w:r>
      <w:r w:rsidRPr="00354E52">
        <w:rPr>
          <w:lang w:val="el-GR"/>
        </w:rPr>
        <w:t>ώρες μετά τη χορήγηση της δόσης.</w:t>
      </w:r>
    </w:p>
    <w:p w14:paraId="5EA1AD0C" w14:textId="77777777" w:rsidR="00654FB8" w:rsidRPr="00354E52" w:rsidRDefault="00654FB8" w:rsidP="008010CB">
      <w:pPr>
        <w:widowControl/>
        <w:rPr>
          <w:sz w:val="20"/>
          <w:lang w:val="el-GR"/>
        </w:rPr>
      </w:pPr>
    </w:p>
    <w:p w14:paraId="7B789FCA" w14:textId="77777777" w:rsidR="00790CA1" w:rsidRPr="00354E52" w:rsidRDefault="00790CA1" w:rsidP="008010CB">
      <w:pPr>
        <w:widowControl/>
        <w:rPr>
          <w:lang w:val="el-GR" w:eastAsia="en-US" w:bidi="en-US"/>
        </w:rPr>
      </w:pPr>
      <w:r w:rsidRPr="00354E52">
        <w:rPr>
          <w:lang w:val="el-GR"/>
        </w:rPr>
        <w:t xml:space="preserve">Οι παράμετροι </w:t>
      </w:r>
      <w:r w:rsidRPr="00354E52">
        <w:rPr>
          <w:lang w:val="el-GR" w:eastAsia="en-US" w:bidi="en-US"/>
        </w:rPr>
        <w:t>C</w:t>
      </w:r>
      <w:r w:rsidRPr="00354E52">
        <w:rPr>
          <w:vertAlign w:val="subscript"/>
          <w:lang w:val="el-GR" w:eastAsia="en-US" w:bidi="en-US"/>
        </w:rPr>
        <w:t>max</w:t>
      </w:r>
      <w:r w:rsidRPr="00354E52">
        <w:rPr>
          <w:lang w:val="el-GR" w:eastAsia="en-US" w:bidi="en-US"/>
        </w:rPr>
        <w:t xml:space="preserve"> </w:t>
      </w:r>
      <w:r w:rsidRPr="00354E52">
        <w:rPr>
          <w:lang w:val="el-GR"/>
        </w:rPr>
        <w:t xml:space="preserve">και </w:t>
      </w:r>
      <w:r w:rsidRPr="00354E52">
        <w:rPr>
          <w:lang w:val="el-GR" w:eastAsia="en-US" w:bidi="en-US"/>
        </w:rPr>
        <w:t xml:space="preserve">AUC </w:t>
      </w:r>
      <w:r w:rsidRPr="00354E52">
        <w:rPr>
          <w:lang w:val="el-GR"/>
        </w:rPr>
        <w:t xml:space="preserve">της πρεγκαμπαλίνης αυξήθηκαν γραμμικά σε σχέση με την αύξηση της δόσης σε κάθε ηλικιακή ομάδα. Η </w:t>
      </w:r>
      <w:r w:rsidRPr="00354E52">
        <w:rPr>
          <w:lang w:val="el-GR" w:eastAsia="en-US" w:bidi="en-US"/>
        </w:rPr>
        <w:t xml:space="preserve">AUC </w:t>
      </w:r>
      <w:r w:rsidRPr="00354E52">
        <w:rPr>
          <w:lang w:val="el-GR"/>
        </w:rPr>
        <w:t xml:space="preserve">ήταν χαμηλότερη κατά 30% σε παιδιατρικούς ασθενείς με βάρος κάτω από 30 </w:t>
      </w:r>
      <w:r w:rsidRPr="00354E52">
        <w:rPr>
          <w:lang w:val="el-GR" w:eastAsia="en-US" w:bidi="en-US"/>
        </w:rPr>
        <w:t xml:space="preserve">kg, </w:t>
      </w:r>
      <w:r w:rsidRPr="00354E52">
        <w:rPr>
          <w:lang w:val="el-GR"/>
        </w:rPr>
        <w:t xml:space="preserve">λόγω αυξημένης κάθαρσης προσαρμοσμένης στο σωματικό βάρος κατά 43% για αυτούς τους ασθενείς σε σύγκριση με τους ασθενείς με βάρος </w:t>
      </w:r>
      <w:r w:rsidR="00654FB8" w:rsidRPr="00354E52">
        <w:rPr>
          <w:rFonts w:cs="Times New Roman"/>
          <w:lang w:val="el-GR"/>
        </w:rPr>
        <w:t>≥</w:t>
      </w:r>
      <w:r w:rsidRPr="00354E52">
        <w:rPr>
          <w:lang w:val="el-GR"/>
        </w:rPr>
        <w:t xml:space="preserve">30 </w:t>
      </w:r>
      <w:r w:rsidRPr="00354E52">
        <w:rPr>
          <w:lang w:val="el-GR" w:eastAsia="en-US" w:bidi="en-US"/>
        </w:rPr>
        <w:t>kg.</w:t>
      </w:r>
    </w:p>
    <w:p w14:paraId="5D9700F1" w14:textId="77777777" w:rsidR="00654FB8" w:rsidRPr="00354E52" w:rsidRDefault="00654FB8" w:rsidP="008010CB">
      <w:pPr>
        <w:widowControl/>
        <w:rPr>
          <w:sz w:val="20"/>
          <w:lang w:val="el-GR"/>
        </w:rPr>
      </w:pPr>
    </w:p>
    <w:p w14:paraId="050C016F" w14:textId="77777777" w:rsidR="00790CA1" w:rsidRPr="00354E52" w:rsidRDefault="00790CA1" w:rsidP="008010CB">
      <w:pPr>
        <w:widowControl/>
        <w:rPr>
          <w:lang w:val="el-GR"/>
        </w:rPr>
      </w:pPr>
      <w:r w:rsidRPr="00354E52">
        <w:rPr>
          <w:lang w:val="el-GR"/>
        </w:rPr>
        <w:t>Ο τελικός χρόνος ημιζωής της πρεγκαμπαλίνης ήταν κατά μέσο όρο περίπου 3 ως 4 ώρες σε παιδιατρικούς ασθενείς ηλικίας έως 6 ετών και 4 έως 6 ώρες στους ασθενείς ηλικίας 7 ετών και άνω.</w:t>
      </w:r>
    </w:p>
    <w:p w14:paraId="389FB7AC" w14:textId="77777777" w:rsidR="00654FB8" w:rsidRPr="00354E52" w:rsidRDefault="00654FB8" w:rsidP="008010CB">
      <w:pPr>
        <w:widowControl/>
        <w:rPr>
          <w:sz w:val="20"/>
          <w:lang w:val="el-GR"/>
        </w:rPr>
      </w:pPr>
    </w:p>
    <w:p w14:paraId="62560BBD" w14:textId="77777777" w:rsidR="00790CA1" w:rsidRPr="00354E52" w:rsidRDefault="00790CA1" w:rsidP="008010CB">
      <w:pPr>
        <w:widowControl/>
        <w:rPr>
          <w:lang w:val="el-GR"/>
        </w:rPr>
      </w:pPr>
      <w:r w:rsidRPr="00354E52">
        <w:rPr>
          <w:lang w:val="el-GR"/>
        </w:rPr>
        <w:t>Η ανάλυση φαρμακοκινητικής του πληθυσμού έδειξε ότι η κάθαρση της κρεατινίνης ήταν σημαντική συμμεταβλητή της κάθαρσης της από του στόματος πρεγκαμπαλίνης, ότι το σωματικό βάρος ήταν σημαντική συμμεταβλητή του φαινόμενου όγκου κατανομής της από του στόματος πρεγκαμπαλίνης και ότι αυτές οι σχέσεις ήταν παρόμοιες στους παιδιατρικούς και τους ενήλικες ασθενείς.</w:t>
      </w:r>
    </w:p>
    <w:p w14:paraId="1A0D2BBA" w14:textId="77777777" w:rsidR="00654FB8" w:rsidRPr="00354E52" w:rsidRDefault="00654FB8" w:rsidP="008010CB">
      <w:pPr>
        <w:widowControl/>
        <w:rPr>
          <w:sz w:val="20"/>
          <w:lang w:val="el-GR"/>
        </w:rPr>
      </w:pPr>
    </w:p>
    <w:p w14:paraId="06533ECA" w14:textId="77777777" w:rsidR="00790CA1" w:rsidRPr="00354E52" w:rsidRDefault="00790CA1" w:rsidP="008010CB">
      <w:pPr>
        <w:widowControl/>
        <w:rPr>
          <w:lang w:val="el-GR"/>
        </w:rPr>
      </w:pPr>
      <w:r w:rsidRPr="00354E52">
        <w:rPr>
          <w:lang w:val="el-GR"/>
        </w:rPr>
        <w:lastRenderedPageBreak/>
        <w:t>Η φαρμακοκινητική της πρεγκαμπαλίνης σε ασθενείς ηλικίας κάτω των 3 μηνών δεν έχει μελετηθεί (βλ. παραγράφους 4.2, 4.8 και 5.1).</w:t>
      </w:r>
    </w:p>
    <w:p w14:paraId="429C720C" w14:textId="77777777" w:rsidR="00654FB8" w:rsidRPr="00354E52" w:rsidRDefault="00654FB8" w:rsidP="008010CB">
      <w:pPr>
        <w:widowControl/>
        <w:rPr>
          <w:sz w:val="20"/>
          <w:lang w:val="el-GR"/>
        </w:rPr>
      </w:pPr>
    </w:p>
    <w:p w14:paraId="06D005B6" w14:textId="77777777" w:rsidR="00790CA1" w:rsidRPr="00354E52" w:rsidRDefault="00790CA1" w:rsidP="008010CB">
      <w:pPr>
        <w:widowControl/>
        <w:rPr>
          <w:lang w:val="el-GR"/>
        </w:rPr>
      </w:pPr>
      <w:r w:rsidRPr="00354E52">
        <w:rPr>
          <w:u w:val="single"/>
          <w:lang w:val="el-GR"/>
        </w:rPr>
        <w:t>Ηλικιωμένοι</w:t>
      </w:r>
    </w:p>
    <w:p w14:paraId="7577D84D" w14:textId="77777777" w:rsidR="00790CA1" w:rsidRPr="00354E52" w:rsidRDefault="00790CA1" w:rsidP="008010CB">
      <w:pPr>
        <w:widowControl/>
        <w:rPr>
          <w:lang w:val="el-GR"/>
        </w:rPr>
      </w:pPr>
      <w:r w:rsidRPr="00354E52">
        <w:rPr>
          <w:lang w:val="el-GR"/>
        </w:rPr>
        <w:t>Η κάθαρση της πρεγκαμπαλίνης τείνει να μειώνεται καθώς αυξάνεται η ηλικία. Η μείωση αυτή στην κάθαρση της από του στόματος χορηγούμενης πρεγκαμπαλίνης είναι σύμφωνη με τη μείωση της κάθαρσης της κρεατινίνης που σχετίζεται με την αύξηση της ηλικίας. Πιθανόν να χρειασθεί μείωση της δοσολογίας της πρεγκαμπαλίνης σε ασθενείς που παρουσιάζουν μείωση της νεφρικής λειτουργίας που σχετίζεται με την ηλικία (βλ. παράγραφο 4.2 Πίνακα 1).</w:t>
      </w:r>
    </w:p>
    <w:p w14:paraId="11B2033A" w14:textId="77777777" w:rsidR="00654FB8" w:rsidRPr="00354E52" w:rsidRDefault="00654FB8" w:rsidP="008010CB">
      <w:pPr>
        <w:widowControl/>
        <w:rPr>
          <w:sz w:val="20"/>
          <w:lang w:val="el-GR"/>
        </w:rPr>
      </w:pPr>
    </w:p>
    <w:p w14:paraId="75328848" w14:textId="77777777" w:rsidR="00790CA1" w:rsidRPr="00354E52" w:rsidRDefault="00790CA1" w:rsidP="008010CB">
      <w:pPr>
        <w:keepNext/>
        <w:widowControl/>
        <w:rPr>
          <w:lang w:val="el-GR"/>
        </w:rPr>
      </w:pPr>
      <w:r w:rsidRPr="00354E52">
        <w:rPr>
          <w:u w:val="single"/>
          <w:lang w:val="el-GR"/>
        </w:rPr>
        <w:t>Θηλάζουσες μητέρες</w:t>
      </w:r>
    </w:p>
    <w:p w14:paraId="2EA3258C" w14:textId="77777777" w:rsidR="00790CA1" w:rsidRPr="00354E52" w:rsidRDefault="00790CA1" w:rsidP="008010CB">
      <w:pPr>
        <w:keepNext/>
        <w:widowControl/>
        <w:rPr>
          <w:lang w:val="el-GR" w:eastAsia="en-US" w:bidi="en-US"/>
        </w:rPr>
      </w:pPr>
      <w:r w:rsidRPr="00354E52">
        <w:rPr>
          <w:lang w:val="el-GR"/>
        </w:rPr>
        <w:t xml:space="preserve">Η φαρμακοκινητική 150 </w:t>
      </w:r>
      <w:r w:rsidRPr="00354E52">
        <w:rPr>
          <w:lang w:val="el-GR" w:eastAsia="en-US" w:bidi="en-US"/>
        </w:rPr>
        <w:t xml:space="preserve">mg </w:t>
      </w:r>
      <w:r w:rsidRPr="00354E52">
        <w:rPr>
          <w:lang w:val="el-GR"/>
        </w:rPr>
        <w:t xml:space="preserve">πρεγκαμπαλίνης χορηγούμενης κάθε 12 ώρες (ημερήσια δόση 300 </w:t>
      </w:r>
      <w:r w:rsidRPr="00354E52">
        <w:rPr>
          <w:lang w:val="el-GR" w:eastAsia="en-US" w:bidi="en-US"/>
        </w:rPr>
        <w:t xml:space="preserve">mg) </w:t>
      </w:r>
      <w:r w:rsidRPr="00354E52">
        <w:rPr>
          <w:lang w:val="el-GR"/>
        </w:rPr>
        <w:t xml:space="preserve">αξιολογήθηκε σε </w:t>
      </w:r>
      <w:r w:rsidRPr="00354E52">
        <w:rPr>
          <w:lang w:val="el-GR" w:eastAsia="en-US" w:bidi="en-US"/>
        </w:rPr>
        <w:t xml:space="preserve">10 </w:t>
      </w:r>
      <w:r w:rsidRPr="00354E52">
        <w:rPr>
          <w:lang w:val="el-GR"/>
        </w:rPr>
        <w:t xml:space="preserve">θηλάζουσες γυναίκες μετά από </w:t>
      </w:r>
      <w:r w:rsidRPr="00354E52">
        <w:rPr>
          <w:lang w:val="el-GR" w:eastAsia="en-US" w:bidi="en-US"/>
        </w:rPr>
        <w:t xml:space="preserve">12 </w:t>
      </w:r>
      <w:r w:rsidRPr="00354E52">
        <w:rPr>
          <w:lang w:val="el-GR"/>
        </w:rPr>
        <w:t xml:space="preserve">εβδομάδες λοχείας τουλάχιστον. Η γαλουχία επηρέασε ελάχιστα έως καθόλου τη φαρμακοκινητική της πρεγκαμπαλίνης. Η πρεγκαμπαλίνη απεκκρίθηκε στο μητρικό γάλα με μέσες συγκεντρώσεις σταθεροποιημένης κατάστασης που αντιστοιχούν περίπου στο </w:t>
      </w:r>
      <w:r w:rsidRPr="00354E52">
        <w:rPr>
          <w:lang w:val="el-GR" w:eastAsia="en-US" w:bidi="en-US"/>
        </w:rPr>
        <w:t xml:space="preserve">76% </w:t>
      </w:r>
      <w:r w:rsidRPr="00354E52">
        <w:rPr>
          <w:lang w:val="el-GR"/>
        </w:rPr>
        <w:t xml:space="preserve">εκείνων του μητρικού πλάσματος. Η εκτιμώμενη δόση στο βρέφος από το μητρικό γάλα (εκτιμώντας την μέση κατανάλωση γάλακτος 150 </w:t>
      </w:r>
      <w:r w:rsidRPr="00354E52">
        <w:rPr>
          <w:lang w:val="el-GR" w:eastAsia="en-US" w:bidi="en-US"/>
        </w:rPr>
        <w:t>ml/kg</w:t>
      </w:r>
      <w:r w:rsidRPr="00354E52">
        <w:rPr>
          <w:lang w:val="el-GR"/>
        </w:rPr>
        <w:t xml:space="preserve">/ημέρα) για τις γυναίκες που λάμβαναν 300 </w:t>
      </w:r>
      <w:r w:rsidRPr="00354E52">
        <w:rPr>
          <w:lang w:val="el-GR" w:eastAsia="en-US" w:bidi="en-US"/>
        </w:rPr>
        <w:t>mg</w:t>
      </w:r>
      <w:r w:rsidRPr="00354E52">
        <w:rPr>
          <w:lang w:val="el-GR"/>
        </w:rPr>
        <w:t xml:space="preserve">/ημέρα ή τη μέγιστη δόση των 600 </w:t>
      </w:r>
      <w:r w:rsidRPr="00354E52">
        <w:rPr>
          <w:lang w:val="el-GR" w:eastAsia="en-US" w:bidi="en-US"/>
        </w:rPr>
        <w:t>mg</w:t>
      </w:r>
      <w:r w:rsidRPr="00354E52">
        <w:rPr>
          <w:lang w:val="el-GR"/>
        </w:rPr>
        <w:t>/ημέρα θα ήταν 0,31 ή 0,62</w:t>
      </w:r>
      <w:r w:rsidR="00F94A71" w:rsidRPr="00354E52">
        <w:rPr>
          <w:lang w:val="el-GR"/>
        </w:rPr>
        <w:t> </w:t>
      </w:r>
      <w:r w:rsidRPr="00354E52">
        <w:rPr>
          <w:lang w:val="el-GR" w:eastAsia="en-US" w:bidi="en-US"/>
        </w:rPr>
        <w:t>mg/kg</w:t>
      </w:r>
      <w:r w:rsidRPr="00354E52">
        <w:rPr>
          <w:lang w:val="el-GR"/>
        </w:rPr>
        <w:t xml:space="preserve">/ημέρα, αντιστοίχως. Αυτές οι εκτιμώμενες δόσεις είναι περίπου το 7% της συνολικής ημερήσιας μητρικής δόσης σε βάση </w:t>
      </w:r>
      <w:r w:rsidRPr="00354E52">
        <w:rPr>
          <w:lang w:val="el-GR" w:eastAsia="en-US" w:bidi="en-US"/>
        </w:rPr>
        <w:t>mg/kg.</w:t>
      </w:r>
    </w:p>
    <w:p w14:paraId="43E43B35" w14:textId="77777777" w:rsidR="00654FB8" w:rsidRPr="00354E52" w:rsidRDefault="00654FB8" w:rsidP="008010CB">
      <w:pPr>
        <w:widowControl/>
        <w:rPr>
          <w:sz w:val="20"/>
          <w:lang w:val="el-GR"/>
        </w:rPr>
      </w:pPr>
    </w:p>
    <w:p w14:paraId="25C047CF"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5.3</w:t>
      </w:r>
      <w:r w:rsidRPr="003147A8">
        <w:rPr>
          <w:rFonts w:cs="Times New Roman"/>
          <w:b/>
          <w:bCs/>
          <w:szCs w:val="22"/>
          <w:lang w:val="el-GR"/>
        </w:rPr>
        <w:tab/>
        <w:t>Προκλινικά δεδομένα για την ασφάλεια</w:t>
      </w:r>
    </w:p>
    <w:p w14:paraId="5C8F84B9" w14:textId="77777777" w:rsidR="00654FB8" w:rsidRPr="00354E52" w:rsidRDefault="00654FB8" w:rsidP="008010CB">
      <w:pPr>
        <w:widowControl/>
        <w:rPr>
          <w:sz w:val="20"/>
          <w:lang w:val="el-GR"/>
        </w:rPr>
      </w:pPr>
    </w:p>
    <w:p w14:paraId="08E393B6" w14:textId="77777777" w:rsidR="00790CA1" w:rsidRPr="00354E52" w:rsidRDefault="00790CA1" w:rsidP="008010CB">
      <w:pPr>
        <w:widowControl/>
        <w:rPr>
          <w:lang w:val="el-GR"/>
        </w:rPr>
      </w:pPr>
      <w:r w:rsidRPr="00354E52">
        <w:rPr>
          <w:lang w:val="el-GR"/>
        </w:rPr>
        <w:t xml:space="preserve">Σε συνήθεις φαρμακολογικές μελέτες ασφαλείας σε ζώα, η πρεγκαμπαλίνη ήταν καλώς ανεκτή σε ανάλογες δόσεις, με αυτές που χρησιμοποιούνται στην κλινική πράξη. Σε μελέτες τοξικότητας επαναλαμβανόμενης δοσολογίας, σε επίμυες και πιθήκους παρατηρήθηκαν αντιδράσεις του ΚΝΣ, συμπεριλαμβανομένης της υποκινητικότητας, υπερκινητικότητας και αταξίας. Αυξημένη συχνότητα ατροφίας του αμφιβληστροειδούς, που συχνά παρατηρείται σε ηλικιωμένους επίμυες με αλβινισμό, παρατηρήθηκε μετά από μακροχρόνια έκθεση σε πρεγκαμπαλίνη </w:t>
      </w:r>
      <w:r w:rsidR="00654FB8" w:rsidRPr="00354E52">
        <w:rPr>
          <w:rFonts w:cs="Times New Roman"/>
          <w:lang w:val="el-GR"/>
        </w:rPr>
        <w:t>≥</w:t>
      </w:r>
      <w:r w:rsidRPr="00354E52">
        <w:rPr>
          <w:lang w:val="el-GR"/>
        </w:rPr>
        <w:t xml:space="preserve"> 5 φορές από τη μέση έκθεση του ανθρώπου στη μέγιστη συνιστώμενη κλινική δόση.</w:t>
      </w:r>
    </w:p>
    <w:p w14:paraId="1DA6732D" w14:textId="77777777" w:rsidR="00654FB8" w:rsidRPr="00354E52" w:rsidRDefault="00654FB8" w:rsidP="008010CB">
      <w:pPr>
        <w:widowControl/>
        <w:rPr>
          <w:sz w:val="20"/>
          <w:lang w:val="el-GR"/>
        </w:rPr>
      </w:pPr>
    </w:p>
    <w:p w14:paraId="159D58D2" w14:textId="77777777" w:rsidR="00790CA1" w:rsidRPr="00354E52" w:rsidRDefault="00790CA1" w:rsidP="008010CB">
      <w:pPr>
        <w:widowControl/>
        <w:rPr>
          <w:lang w:val="el-GR"/>
        </w:rPr>
      </w:pPr>
      <w:r w:rsidRPr="00354E52">
        <w:rPr>
          <w:lang w:val="el-GR"/>
        </w:rPr>
        <w:t>Η πρεγκαμπαλίνη δεν είναι τερατογόνος σε μύες, επίμυες ή κονίκλους. Η πρεγκαμπαλίνη προκάλεσε εμβρυοτοξικότητα σε επίμυες και κονίκλους μόνον μετά από έκθεση επαρκώς μεγαλύτερη από την έκθεση του ανθρώπου. Σε μελέτες προγεννητικής/μεταγεννητικής τοξικότητας, η πρεγκαμπαλίνη προκάλεσε τοξικότητα στην ανάπτυξη των απογόνων σε επίμυες μετά από έκθεση &gt; 2 φορές από τη μέγιστη συνιστώμενη έκθεση του ανθρώπου.</w:t>
      </w:r>
    </w:p>
    <w:p w14:paraId="5065311A" w14:textId="77777777" w:rsidR="00654FB8" w:rsidRPr="00354E52" w:rsidRDefault="00654FB8" w:rsidP="008010CB">
      <w:pPr>
        <w:widowControl/>
        <w:rPr>
          <w:sz w:val="20"/>
          <w:lang w:val="el-GR"/>
        </w:rPr>
      </w:pPr>
    </w:p>
    <w:p w14:paraId="551990DB" w14:textId="77777777" w:rsidR="00790CA1" w:rsidRPr="00354E52" w:rsidRDefault="00790CA1" w:rsidP="008010CB">
      <w:pPr>
        <w:widowControl/>
        <w:rPr>
          <w:lang w:val="el-GR"/>
        </w:rPr>
      </w:pPr>
      <w:r w:rsidRPr="00354E52">
        <w:rPr>
          <w:lang w:val="el-GR"/>
        </w:rPr>
        <w:t>Ανεπιθύμητες επιδράσεις στη γονιμότητα, σε αρσενικούς και θηλυκούς αρουραίους, παρατηρήθηκαν μόνο σε εκθέσεις αρκετά υψηλότερες της θεραπευτικής έκθεσης. Ανεπιθύμητες επιδράσεις στα αρσενικά όργανα αναπαραγωγής και στις παραμέτρους του σπέρματος ήταν αναστρέψιμες και</w:t>
      </w:r>
      <w:r w:rsidR="00654FB8" w:rsidRPr="00354E52">
        <w:rPr>
          <w:lang w:val="el-GR"/>
        </w:rPr>
        <w:t xml:space="preserve"> </w:t>
      </w:r>
      <w:r w:rsidRPr="00354E52">
        <w:rPr>
          <w:lang w:val="el-GR"/>
        </w:rPr>
        <w:t>εμφανίσθηκαν μόνο σε εκθέσεις αρκετά υψηλότερες της θεραπευτικής έκθεσης ή σχετίστηκαν με αυθόρμητες διαδικασίες εκφύλισης στα αρσενικά όργανα αναπαραγωγής του αρουραίου. Συνεπώς, οι επιδράσεις θεωρείται ότι έχουν μικρή ή καθόλου κλινική σημασία.</w:t>
      </w:r>
    </w:p>
    <w:p w14:paraId="50D6F64D" w14:textId="77777777" w:rsidR="00654FB8" w:rsidRPr="00354E52" w:rsidRDefault="00654FB8" w:rsidP="008010CB">
      <w:pPr>
        <w:widowControl/>
        <w:rPr>
          <w:sz w:val="20"/>
          <w:lang w:val="el-GR"/>
        </w:rPr>
      </w:pPr>
    </w:p>
    <w:p w14:paraId="61B3D285" w14:textId="77777777" w:rsidR="00790CA1" w:rsidRPr="00354E52" w:rsidRDefault="00790CA1" w:rsidP="008010CB">
      <w:pPr>
        <w:widowControl/>
        <w:rPr>
          <w:i/>
          <w:iCs/>
          <w:lang w:val="el-GR" w:eastAsia="en-US" w:bidi="en-US"/>
        </w:rPr>
      </w:pPr>
      <w:r w:rsidRPr="00354E52">
        <w:rPr>
          <w:lang w:val="el-GR"/>
        </w:rPr>
        <w:t xml:space="preserve">Η πρεγκαμπαλίνη δεν έχει γονιδιοτοξική δράση, βάσει των αποτελεσμάτων μιας σειράς δοκιμών </w:t>
      </w:r>
      <w:r w:rsidRPr="00354E52">
        <w:rPr>
          <w:i/>
          <w:iCs/>
          <w:lang w:val="el-GR" w:eastAsia="en-US" w:bidi="en-US"/>
        </w:rPr>
        <w:t>in vitro</w:t>
      </w:r>
      <w:r w:rsidRPr="00354E52">
        <w:rPr>
          <w:lang w:val="el-GR" w:eastAsia="en-US" w:bidi="en-US"/>
        </w:rPr>
        <w:t xml:space="preserve"> </w:t>
      </w:r>
      <w:r w:rsidRPr="00354E52">
        <w:rPr>
          <w:lang w:val="el-GR"/>
        </w:rPr>
        <w:t xml:space="preserve">και </w:t>
      </w:r>
      <w:r w:rsidRPr="00354E52">
        <w:rPr>
          <w:i/>
          <w:iCs/>
          <w:lang w:val="el-GR" w:eastAsia="en-US" w:bidi="en-US"/>
        </w:rPr>
        <w:t>in vivo.</w:t>
      </w:r>
    </w:p>
    <w:p w14:paraId="4AA01D65" w14:textId="77777777" w:rsidR="00654FB8" w:rsidRPr="00354E52" w:rsidRDefault="00654FB8" w:rsidP="008010CB">
      <w:pPr>
        <w:widowControl/>
        <w:rPr>
          <w:sz w:val="20"/>
          <w:lang w:val="el-GR"/>
        </w:rPr>
      </w:pPr>
    </w:p>
    <w:p w14:paraId="7B9486CD" w14:textId="77777777" w:rsidR="00790CA1" w:rsidRPr="00354E52" w:rsidRDefault="00790CA1" w:rsidP="008010CB">
      <w:pPr>
        <w:widowControl/>
        <w:rPr>
          <w:lang w:val="el-GR"/>
        </w:rPr>
      </w:pPr>
      <w:r w:rsidRPr="00354E52">
        <w:rPr>
          <w:lang w:val="el-GR"/>
        </w:rPr>
        <w:t xml:space="preserve">Διετείς μελέτες καρκινογένεσης με πρεγκαμπαλίνη, διεξήχθησαν σε επίμυες και μύες. Δεν παρατηρήθηκαν όγκοι σε επίμυες, στους οποίους χορηγήθηκαν δόσεις έως </w:t>
      </w:r>
      <w:r w:rsidRPr="00354E52">
        <w:rPr>
          <w:lang w:val="el-GR" w:eastAsia="en-US" w:bidi="en-US"/>
        </w:rPr>
        <w:t xml:space="preserve">24 </w:t>
      </w:r>
      <w:r w:rsidRPr="00354E52">
        <w:rPr>
          <w:lang w:val="el-GR"/>
        </w:rPr>
        <w:t xml:space="preserve">φορές μεγαλύτερες από την μέση έκθεση του ανθρώπου στη μέγιστη συνιστώμενη κλινική δόση των 600 </w:t>
      </w:r>
      <w:r w:rsidRPr="00354E52">
        <w:rPr>
          <w:lang w:val="el-GR" w:eastAsia="en-US" w:bidi="en-US"/>
        </w:rPr>
        <w:t>mg</w:t>
      </w:r>
      <w:r w:rsidRPr="00354E52">
        <w:rPr>
          <w:lang w:val="el-GR"/>
        </w:rPr>
        <w:t>/ημέρα. Στους μύες, δεν παρατηρήθηκε αυξημένη συχνότητα εμφάνισης όγκων, σε δόσεις παρόμοιες με την μέση έκθεση του ανθρώπου, αλλά παρατηρήθηκε αυξημένη συχνότητα εμφάνισης αιμαγγειοσαρκωμάτων σε υψηλότερες δόσεις. Ο μη-γονιδιοτοξικός μηχανισμός σχηματισμού όγκων, οφειλόμενων στην πρεγκαμπαλίνη, στους μύες, περιλαμβάνει μεταβολές στα αιμοπετάλια και συσχετιζόμενο πολλαπλασιασμό των ενδοθηλιακών κυττάρων. Αυτές οι μεταβολές στα αιμοπετάλια δεν παρατηρήθηκαν στους επίμυες ή στους ανθρώπους, όπως φαίνεται από βραχυπρόθεσμα και περιορισμένα μακροπρόθεσμα κλινικά δεδομένα. Δεν υπάρχουν στοιχεία που να υποδεικνύουν σχετικό κίνδυνο στους ανθρώπους.</w:t>
      </w:r>
    </w:p>
    <w:p w14:paraId="0C0461E2" w14:textId="77777777" w:rsidR="00654FB8" w:rsidRPr="00354E52" w:rsidRDefault="00654FB8" w:rsidP="008010CB">
      <w:pPr>
        <w:widowControl/>
        <w:rPr>
          <w:sz w:val="20"/>
          <w:lang w:val="el-GR"/>
        </w:rPr>
      </w:pPr>
    </w:p>
    <w:p w14:paraId="1F2BD4E0" w14:textId="77777777" w:rsidR="00790CA1" w:rsidRPr="00354E52" w:rsidRDefault="00790CA1" w:rsidP="008010CB">
      <w:pPr>
        <w:widowControl/>
        <w:rPr>
          <w:lang w:val="el-GR"/>
        </w:rPr>
      </w:pPr>
      <w:r w:rsidRPr="00354E52">
        <w:rPr>
          <w:lang w:val="el-GR"/>
        </w:rPr>
        <w:t>Σε ανήλικους επίμυες οι μορφές τοξικότητας δεν διαφέρουν ποιοτικά από αυτές που παρατηρήθηκαν σε ενήλικους επίμυες. Ωστόσο, οι ανήλικοι επίμυες είναι πιο ευαίσθητοι. Σε θεραπευτικές εκθέσεις, εμφανίστηκαν κλινικά σημεία από το ΚΝΣ, όπως υπερκινητικότητα και τριγμός οδόντων και κάποιες αλλαγές στην ανάπτυξη (παροδική καταστολή της αύξησης του σωματικού βάρους). Παρατηρήθηκαν επιδράσεις στον κύκλο οίστρου, σε θεραπευτικές εκθέσεις πενταπλάσιες από τις συνήθεις του ανθρώπου. Μειωμένη αντίδραση σε αιφνίδια ακουστικά ερεθίσματα παρατηρήθηκε σε ανήλικους επίμυες 1-2 εβδομάδες μετά από έκθεση &gt; 2 φορές από τη θεραπευτική έκθεση του ανθρώπου. Εννέα εβδομάδες μετά από έκθεση αυτή η αντίδραση δεν παρατηρείτο πλέον.</w:t>
      </w:r>
    </w:p>
    <w:p w14:paraId="6F924A92" w14:textId="77777777" w:rsidR="00654FB8" w:rsidRPr="00354E52" w:rsidRDefault="00654FB8" w:rsidP="008010CB">
      <w:pPr>
        <w:widowControl/>
        <w:rPr>
          <w:sz w:val="20"/>
          <w:lang w:val="el-GR"/>
        </w:rPr>
      </w:pPr>
    </w:p>
    <w:p w14:paraId="5A43C1E4" w14:textId="77777777" w:rsidR="00654FB8" w:rsidRPr="00354E52" w:rsidRDefault="00654FB8" w:rsidP="008010CB">
      <w:pPr>
        <w:widowControl/>
        <w:rPr>
          <w:sz w:val="20"/>
          <w:lang w:val="el-GR"/>
        </w:rPr>
      </w:pPr>
    </w:p>
    <w:p w14:paraId="74723598"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w:t>
      </w:r>
      <w:r w:rsidRPr="003147A8">
        <w:rPr>
          <w:rFonts w:cs="Times New Roman"/>
          <w:b/>
          <w:bCs/>
          <w:szCs w:val="22"/>
          <w:lang w:val="el-GR"/>
        </w:rPr>
        <w:tab/>
        <w:t>ΦΑΡΜΑΚΕΥΤΙΚΕΣ ΠΛΗΡΟΦΟΡΙΕΣ</w:t>
      </w:r>
    </w:p>
    <w:p w14:paraId="5C7F0C64" w14:textId="77777777" w:rsidR="00654FB8" w:rsidRPr="00354E52" w:rsidRDefault="00654FB8" w:rsidP="008010CB">
      <w:pPr>
        <w:keepNext/>
        <w:widowControl/>
        <w:rPr>
          <w:sz w:val="20"/>
          <w:lang w:val="el-GR"/>
        </w:rPr>
      </w:pPr>
    </w:p>
    <w:p w14:paraId="110B420E"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6.1</w:t>
      </w:r>
      <w:r w:rsidRPr="003147A8">
        <w:rPr>
          <w:rFonts w:cs="Times New Roman"/>
          <w:b/>
          <w:bCs/>
          <w:szCs w:val="22"/>
          <w:lang w:val="el-GR"/>
        </w:rPr>
        <w:tab/>
        <w:t>Κατάλογος εκδόχων</w:t>
      </w:r>
    </w:p>
    <w:p w14:paraId="77F1D1DF" w14:textId="77777777" w:rsidR="00654FB8" w:rsidRPr="00354E52" w:rsidRDefault="00654FB8" w:rsidP="008010CB">
      <w:pPr>
        <w:keepNext/>
        <w:widowControl/>
        <w:rPr>
          <w:sz w:val="20"/>
          <w:lang w:val="el-GR"/>
        </w:rPr>
      </w:pPr>
    </w:p>
    <w:p w14:paraId="130D6076" w14:textId="77777777" w:rsidR="00790CA1" w:rsidRPr="00354E52" w:rsidRDefault="00790CA1" w:rsidP="008010CB">
      <w:pPr>
        <w:widowControl/>
        <w:rPr>
          <w:lang w:val="el-GR"/>
        </w:rPr>
      </w:pPr>
      <w:r w:rsidRPr="00354E52">
        <w:rPr>
          <w:lang w:val="el-GR"/>
        </w:rPr>
        <w:t xml:space="preserve">Παραϋδροξυβενζοϊκός μεθυλεστέρας </w:t>
      </w:r>
      <w:r w:rsidRPr="00354E52">
        <w:rPr>
          <w:lang w:val="el-GR" w:eastAsia="en-US" w:bidi="en-US"/>
        </w:rPr>
        <w:t>(E218)</w:t>
      </w:r>
    </w:p>
    <w:p w14:paraId="033A3981" w14:textId="77777777" w:rsidR="00790CA1" w:rsidRPr="00354E52" w:rsidRDefault="00790CA1" w:rsidP="008010CB">
      <w:pPr>
        <w:widowControl/>
        <w:rPr>
          <w:lang w:val="el-GR"/>
        </w:rPr>
      </w:pPr>
      <w:r w:rsidRPr="00354E52">
        <w:rPr>
          <w:lang w:val="el-GR"/>
        </w:rPr>
        <w:t xml:space="preserve">Παραϋδροξυβενζοϊκού οξέος προπυλεστέρας </w:t>
      </w:r>
      <w:r w:rsidRPr="00354E52">
        <w:rPr>
          <w:lang w:val="el-GR" w:eastAsia="en-US" w:bidi="en-US"/>
        </w:rPr>
        <w:t>(E216)</w:t>
      </w:r>
    </w:p>
    <w:p w14:paraId="6BBCCAE6" w14:textId="77777777" w:rsidR="00790CA1" w:rsidRPr="00354E52" w:rsidRDefault="00790CA1" w:rsidP="008010CB">
      <w:pPr>
        <w:widowControl/>
        <w:rPr>
          <w:lang w:val="el-GR"/>
        </w:rPr>
      </w:pPr>
      <w:r w:rsidRPr="00354E52">
        <w:rPr>
          <w:lang w:val="el-GR"/>
        </w:rPr>
        <w:t>Νάτριο φωσφορικό δισόξινο, άνυδρο</w:t>
      </w:r>
    </w:p>
    <w:p w14:paraId="44C0CCDF" w14:textId="77777777" w:rsidR="00790CA1" w:rsidRPr="00354E52" w:rsidRDefault="00790CA1" w:rsidP="008010CB">
      <w:pPr>
        <w:widowControl/>
        <w:rPr>
          <w:lang w:val="el-GR"/>
        </w:rPr>
      </w:pPr>
      <w:r w:rsidRPr="00354E52">
        <w:rPr>
          <w:lang w:val="el-GR"/>
        </w:rPr>
        <w:t xml:space="preserve">Νάτριο φωσφορικό μονόξινο, άνυδρο </w:t>
      </w:r>
      <w:r w:rsidRPr="00354E52">
        <w:rPr>
          <w:lang w:val="el-GR" w:eastAsia="en-US" w:bidi="en-US"/>
        </w:rPr>
        <w:t>(E339)</w:t>
      </w:r>
    </w:p>
    <w:p w14:paraId="33806666" w14:textId="77777777" w:rsidR="00790CA1" w:rsidRPr="00354E52" w:rsidRDefault="00790CA1" w:rsidP="008010CB">
      <w:pPr>
        <w:widowControl/>
        <w:rPr>
          <w:lang w:val="el-GR"/>
        </w:rPr>
      </w:pPr>
      <w:r w:rsidRPr="00354E52">
        <w:rPr>
          <w:lang w:val="el-GR"/>
        </w:rPr>
        <w:t xml:space="preserve">Σουκραλόζη </w:t>
      </w:r>
      <w:r w:rsidRPr="00354E52">
        <w:rPr>
          <w:lang w:val="el-GR" w:eastAsia="en-US" w:bidi="en-US"/>
        </w:rPr>
        <w:t>(E955)</w:t>
      </w:r>
    </w:p>
    <w:p w14:paraId="5FE5134C" w14:textId="77777777" w:rsidR="00654FB8" w:rsidRPr="00354E52" w:rsidRDefault="00790CA1" w:rsidP="008010CB">
      <w:pPr>
        <w:widowControl/>
        <w:rPr>
          <w:lang w:val="el-GR"/>
        </w:rPr>
      </w:pPr>
      <w:r w:rsidRPr="00354E52">
        <w:rPr>
          <w:lang w:val="el-GR"/>
        </w:rPr>
        <w:t>Τεχνητό βελτιωτικό γεύσης φράουλα [περιέχει μικρέ</w:t>
      </w:r>
      <w:r w:rsidR="00654FB8" w:rsidRPr="00354E52">
        <w:rPr>
          <w:lang w:val="el-GR"/>
        </w:rPr>
        <w:t>ς ποσότητες αιθανόλης (αλκοόλ)]</w:t>
      </w:r>
    </w:p>
    <w:p w14:paraId="722225F2" w14:textId="77777777" w:rsidR="00790CA1" w:rsidRPr="00354E52" w:rsidRDefault="00790CA1" w:rsidP="008010CB">
      <w:pPr>
        <w:widowControl/>
        <w:rPr>
          <w:lang w:val="el-GR"/>
        </w:rPr>
      </w:pPr>
      <w:r w:rsidRPr="00354E52">
        <w:rPr>
          <w:lang w:val="el-GR"/>
        </w:rPr>
        <w:t>Κεκαθαρμένο ύδωρ</w:t>
      </w:r>
    </w:p>
    <w:p w14:paraId="23169EDD" w14:textId="77777777" w:rsidR="00654FB8" w:rsidRPr="00354E52" w:rsidRDefault="00654FB8" w:rsidP="008010CB">
      <w:pPr>
        <w:widowControl/>
        <w:rPr>
          <w:sz w:val="20"/>
          <w:lang w:val="el-GR"/>
        </w:rPr>
      </w:pPr>
    </w:p>
    <w:p w14:paraId="35D95822"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6.2</w:t>
      </w:r>
      <w:r w:rsidRPr="003147A8">
        <w:rPr>
          <w:rFonts w:cs="Times New Roman"/>
          <w:b/>
          <w:bCs/>
          <w:szCs w:val="22"/>
          <w:lang w:val="el-GR"/>
        </w:rPr>
        <w:tab/>
        <w:t>Ασυμβατότητες</w:t>
      </w:r>
    </w:p>
    <w:p w14:paraId="6E16CDA4" w14:textId="77777777" w:rsidR="00654FB8" w:rsidRPr="00354E52" w:rsidRDefault="00654FB8" w:rsidP="008010CB">
      <w:pPr>
        <w:widowControl/>
        <w:rPr>
          <w:sz w:val="20"/>
          <w:lang w:val="el-GR"/>
        </w:rPr>
      </w:pPr>
    </w:p>
    <w:p w14:paraId="7BDBFCBE" w14:textId="77777777" w:rsidR="00790CA1" w:rsidRPr="00354E52" w:rsidRDefault="00790CA1" w:rsidP="008010CB">
      <w:pPr>
        <w:widowControl/>
        <w:rPr>
          <w:lang w:val="el-GR"/>
        </w:rPr>
      </w:pPr>
      <w:r w:rsidRPr="00354E52">
        <w:rPr>
          <w:lang w:val="el-GR"/>
        </w:rPr>
        <w:t>Δεν εφαρμόζεται.</w:t>
      </w:r>
    </w:p>
    <w:p w14:paraId="417C0214" w14:textId="77777777" w:rsidR="00654FB8" w:rsidRPr="00354E52" w:rsidRDefault="00654FB8" w:rsidP="008010CB">
      <w:pPr>
        <w:widowControl/>
        <w:rPr>
          <w:sz w:val="20"/>
          <w:lang w:val="el-GR"/>
        </w:rPr>
      </w:pPr>
    </w:p>
    <w:p w14:paraId="4D689940"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6.3</w:t>
      </w:r>
      <w:r w:rsidRPr="003147A8">
        <w:rPr>
          <w:rFonts w:cs="Times New Roman"/>
          <w:b/>
          <w:bCs/>
          <w:szCs w:val="22"/>
          <w:lang w:val="el-GR"/>
        </w:rPr>
        <w:tab/>
        <w:t>Διάρκεια ζωής</w:t>
      </w:r>
    </w:p>
    <w:p w14:paraId="40CBF9E0" w14:textId="77777777" w:rsidR="00654FB8" w:rsidRPr="00354E52" w:rsidRDefault="00654FB8" w:rsidP="008010CB">
      <w:pPr>
        <w:widowControl/>
        <w:rPr>
          <w:sz w:val="20"/>
          <w:lang w:val="el-GR"/>
        </w:rPr>
      </w:pPr>
    </w:p>
    <w:p w14:paraId="6C3DE71B" w14:textId="77777777" w:rsidR="00790CA1" w:rsidRPr="00354E52" w:rsidRDefault="00790CA1" w:rsidP="008010CB">
      <w:pPr>
        <w:widowControl/>
        <w:rPr>
          <w:lang w:val="el-GR"/>
        </w:rPr>
      </w:pPr>
      <w:r w:rsidRPr="00354E52">
        <w:rPr>
          <w:lang w:val="el-GR"/>
        </w:rPr>
        <w:t>2 χρόνια.</w:t>
      </w:r>
    </w:p>
    <w:p w14:paraId="1DD7E3C2" w14:textId="77777777" w:rsidR="00654FB8" w:rsidRPr="00354E52" w:rsidRDefault="00654FB8" w:rsidP="008010CB">
      <w:pPr>
        <w:widowControl/>
        <w:rPr>
          <w:sz w:val="20"/>
          <w:lang w:val="el-GR"/>
        </w:rPr>
      </w:pPr>
    </w:p>
    <w:p w14:paraId="7E494125"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6.4</w:t>
      </w:r>
      <w:r w:rsidRPr="003147A8">
        <w:rPr>
          <w:rFonts w:cs="Times New Roman"/>
          <w:b/>
          <w:bCs/>
          <w:szCs w:val="22"/>
          <w:lang w:val="el-GR"/>
        </w:rPr>
        <w:tab/>
        <w:t>Ιδιαίτερες προφυλάξεις κατά τη φύλαξη του προϊόντος</w:t>
      </w:r>
    </w:p>
    <w:p w14:paraId="5B552712" w14:textId="77777777" w:rsidR="00654FB8" w:rsidRPr="00354E52" w:rsidRDefault="00654FB8" w:rsidP="008010CB">
      <w:pPr>
        <w:widowControl/>
        <w:rPr>
          <w:sz w:val="20"/>
          <w:lang w:val="el-GR"/>
        </w:rPr>
      </w:pPr>
    </w:p>
    <w:p w14:paraId="6CC8B67A" w14:textId="77777777" w:rsidR="00790CA1" w:rsidRPr="00354E52" w:rsidRDefault="00790CA1" w:rsidP="008010CB">
      <w:pPr>
        <w:widowControl/>
        <w:rPr>
          <w:lang w:val="el-GR"/>
        </w:rPr>
      </w:pPr>
      <w:r w:rsidRPr="00354E52">
        <w:rPr>
          <w:lang w:val="el-GR"/>
        </w:rPr>
        <w:t>Δεν υπάρχουν ειδικές οδηγίες διατήρησης για το προϊόν αυτό.</w:t>
      </w:r>
    </w:p>
    <w:p w14:paraId="6B0D5776" w14:textId="77777777" w:rsidR="00654FB8" w:rsidRPr="00354E52" w:rsidRDefault="00654FB8" w:rsidP="008010CB">
      <w:pPr>
        <w:widowControl/>
        <w:rPr>
          <w:sz w:val="20"/>
          <w:lang w:val="el-GR"/>
        </w:rPr>
      </w:pPr>
    </w:p>
    <w:p w14:paraId="79E12E7E"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6.5</w:t>
      </w:r>
      <w:r w:rsidRPr="003147A8">
        <w:rPr>
          <w:rFonts w:cs="Times New Roman"/>
          <w:b/>
          <w:bCs/>
          <w:szCs w:val="22"/>
          <w:lang w:val="el-GR"/>
        </w:rPr>
        <w:tab/>
        <w:t>Φύση και συστατικά του περιέκτη</w:t>
      </w:r>
    </w:p>
    <w:p w14:paraId="4EC195E1" w14:textId="77777777" w:rsidR="00654FB8" w:rsidRPr="00354E52" w:rsidRDefault="00654FB8" w:rsidP="008010CB">
      <w:pPr>
        <w:widowControl/>
        <w:rPr>
          <w:sz w:val="20"/>
          <w:lang w:val="el-GR"/>
        </w:rPr>
      </w:pPr>
    </w:p>
    <w:p w14:paraId="739FA72F" w14:textId="77777777" w:rsidR="00790CA1" w:rsidRPr="00354E52" w:rsidRDefault="00790CA1" w:rsidP="008010CB">
      <w:pPr>
        <w:widowControl/>
        <w:rPr>
          <w:lang w:val="el-GR"/>
        </w:rPr>
      </w:pPr>
      <w:r w:rsidRPr="00354E52">
        <w:rPr>
          <w:lang w:val="el-GR"/>
        </w:rPr>
        <w:t xml:space="preserve">Λευκή φιάλη πολυαιθυλενίου υψηλής πυκνότητας </w:t>
      </w:r>
      <w:r w:rsidRPr="00354E52">
        <w:rPr>
          <w:lang w:val="el-GR" w:eastAsia="en-US" w:bidi="en-US"/>
        </w:rPr>
        <w:t xml:space="preserve">(HDPE), </w:t>
      </w:r>
      <w:r w:rsidRPr="00354E52">
        <w:rPr>
          <w:lang w:val="el-GR"/>
        </w:rPr>
        <w:t>με πώμα που φέρει επίστρωση</w:t>
      </w:r>
      <w:r w:rsidR="00654FB8" w:rsidRPr="00354E52">
        <w:rPr>
          <w:lang w:val="el-GR"/>
        </w:rPr>
        <w:t xml:space="preserve"> </w:t>
      </w:r>
      <w:r w:rsidRPr="00354E52">
        <w:rPr>
          <w:lang w:val="el-GR"/>
        </w:rPr>
        <w:t xml:space="preserve">πολυαιθυλενίου και περιέχει </w:t>
      </w:r>
      <w:r w:rsidRPr="00354E52">
        <w:rPr>
          <w:lang w:val="el-GR" w:eastAsia="en-US" w:bidi="en-US"/>
        </w:rPr>
        <w:t xml:space="preserve">473 ml </w:t>
      </w:r>
      <w:r w:rsidRPr="00354E52">
        <w:rPr>
          <w:lang w:val="el-GR"/>
        </w:rPr>
        <w:t xml:space="preserve">πόσιμου διαλύματος, σε χάρτινο κουτί. Το κουτί περιέχει επίσης, σε διαφανές περιτύλιγμα πολυαιθυλενίου, μια διαβαθμισμένη σύριγγα για χρήση από του στόματος των </w:t>
      </w:r>
      <w:r w:rsidRPr="00354E52">
        <w:rPr>
          <w:lang w:val="el-GR" w:eastAsia="en-US" w:bidi="en-US"/>
        </w:rPr>
        <w:t xml:space="preserve">5 ml </w:t>
      </w:r>
      <w:r w:rsidRPr="00354E52">
        <w:rPr>
          <w:lang w:val="el-GR"/>
        </w:rPr>
        <w:t>και έναν Προσαρμογέα σύριγγας που τοποθετείται στη φιάλη.</w:t>
      </w:r>
    </w:p>
    <w:p w14:paraId="4EDDBD18" w14:textId="77777777" w:rsidR="00654FB8" w:rsidRPr="00354E52" w:rsidRDefault="00654FB8" w:rsidP="008010CB">
      <w:pPr>
        <w:widowControl/>
        <w:rPr>
          <w:lang w:val="el-GR"/>
        </w:rPr>
      </w:pPr>
    </w:p>
    <w:p w14:paraId="2BAC27D9" w14:textId="77777777" w:rsidR="00790CA1" w:rsidRPr="003147A8" w:rsidRDefault="00790CA1" w:rsidP="008010CB">
      <w:pPr>
        <w:ind w:left="567" w:hanging="567"/>
        <w:rPr>
          <w:rFonts w:cs="Times New Roman"/>
          <w:b/>
          <w:bCs/>
          <w:szCs w:val="22"/>
          <w:lang w:val="el-GR"/>
        </w:rPr>
      </w:pPr>
      <w:r w:rsidRPr="003147A8">
        <w:rPr>
          <w:rFonts w:cs="Times New Roman"/>
          <w:b/>
          <w:bCs/>
          <w:szCs w:val="22"/>
          <w:lang w:val="el-GR"/>
        </w:rPr>
        <w:t>6.6</w:t>
      </w:r>
      <w:r w:rsidRPr="003147A8">
        <w:rPr>
          <w:rFonts w:cs="Times New Roman"/>
          <w:b/>
          <w:bCs/>
          <w:szCs w:val="22"/>
          <w:lang w:val="el-GR"/>
        </w:rPr>
        <w:tab/>
        <w:t>Ιδιαίτερες προφυλάξεις απόρριψης και άλλος χειρισμός</w:t>
      </w:r>
    </w:p>
    <w:p w14:paraId="0681796A" w14:textId="77777777" w:rsidR="00654FB8" w:rsidRPr="00354E52" w:rsidRDefault="00654FB8" w:rsidP="008010CB">
      <w:pPr>
        <w:widowControl/>
        <w:rPr>
          <w:lang w:val="el-GR"/>
        </w:rPr>
      </w:pPr>
    </w:p>
    <w:p w14:paraId="301B9939" w14:textId="77777777" w:rsidR="00790CA1" w:rsidRPr="00354E52" w:rsidRDefault="00790CA1" w:rsidP="008010CB">
      <w:pPr>
        <w:widowControl/>
        <w:rPr>
          <w:lang w:val="el-GR"/>
        </w:rPr>
      </w:pPr>
      <w:r w:rsidRPr="00354E52">
        <w:rPr>
          <w:lang w:val="el-GR"/>
        </w:rPr>
        <w:t>Καμία ειδική υποχρέωση για απόρριψη.</w:t>
      </w:r>
    </w:p>
    <w:p w14:paraId="2DD1DEA6" w14:textId="77777777" w:rsidR="00654FB8" w:rsidRPr="00354E52" w:rsidRDefault="00654FB8" w:rsidP="008010CB">
      <w:pPr>
        <w:widowControl/>
        <w:rPr>
          <w:lang w:val="el-GR"/>
        </w:rPr>
      </w:pPr>
    </w:p>
    <w:p w14:paraId="67574FF5" w14:textId="77777777" w:rsidR="00790CA1" w:rsidRPr="00354E52" w:rsidRDefault="00790CA1" w:rsidP="008010CB">
      <w:pPr>
        <w:widowControl/>
        <w:rPr>
          <w:lang w:val="el-GR"/>
        </w:rPr>
      </w:pPr>
      <w:r w:rsidRPr="00354E52">
        <w:rPr>
          <w:lang w:val="el-GR"/>
        </w:rPr>
        <w:t>Τρόπος Χορήγησης</w:t>
      </w:r>
    </w:p>
    <w:p w14:paraId="1BA3590D" w14:textId="77777777" w:rsidR="00654FB8" w:rsidRPr="00354E52" w:rsidRDefault="00654FB8" w:rsidP="008010CB">
      <w:pPr>
        <w:widowControl/>
        <w:rPr>
          <w:lang w:val="el-GR"/>
        </w:rPr>
      </w:pPr>
    </w:p>
    <w:p w14:paraId="649C028A" w14:textId="77777777" w:rsidR="00790CA1" w:rsidRPr="00354E52" w:rsidRDefault="00790CA1" w:rsidP="008010CB">
      <w:pPr>
        <w:widowControl/>
        <w:ind w:left="567" w:hanging="567"/>
        <w:rPr>
          <w:lang w:val="el-GR"/>
        </w:rPr>
      </w:pPr>
      <w:r w:rsidRPr="00354E52">
        <w:rPr>
          <w:lang w:val="el-GR"/>
        </w:rPr>
        <w:t>1.</w:t>
      </w:r>
      <w:r w:rsidRPr="00354E52">
        <w:rPr>
          <w:lang w:val="el-GR"/>
        </w:rPr>
        <w:tab/>
        <w:t>Ανοίξτε τη φιάλη και, κατά την πρώτη χρήση, εισάγετε τον Προσαρμογέα σύριγγας στη φιάλη (Εικόνες 1 και 2).</w:t>
      </w:r>
    </w:p>
    <w:p w14:paraId="501A5886" w14:textId="77777777" w:rsidR="00654FB8" w:rsidRPr="00354E52" w:rsidRDefault="00654FB8" w:rsidP="008010CB">
      <w:pPr>
        <w:widowControl/>
        <w:ind w:left="567" w:hanging="567"/>
        <w:rPr>
          <w:lang w:val="el-GR"/>
        </w:rPr>
      </w:pPr>
    </w:p>
    <w:p w14:paraId="1DC2F834" w14:textId="77777777" w:rsidR="00790CA1" w:rsidRPr="00354E52" w:rsidRDefault="00790CA1" w:rsidP="008010CB">
      <w:pPr>
        <w:widowControl/>
        <w:ind w:left="567" w:hanging="567"/>
        <w:rPr>
          <w:lang w:val="el-GR"/>
        </w:rPr>
      </w:pPr>
      <w:r w:rsidRPr="00354E52">
        <w:rPr>
          <w:lang w:val="el-GR"/>
        </w:rPr>
        <w:t>2.</w:t>
      </w:r>
      <w:r w:rsidRPr="00354E52">
        <w:rPr>
          <w:lang w:val="el-GR"/>
        </w:rPr>
        <w:tab/>
        <w:t>Εισάγετε τη σύριγγα στον προσαρμογέα και αναρροφήστε τον απαραίτητο όγκο από την αναποδογυρισμένη φιάλη (Εικόνες 3 και 4).</w:t>
      </w:r>
    </w:p>
    <w:p w14:paraId="5BB8AF77" w14:textId="77777777" w:rsidR="00654FB8" w:rsidRPr="00354E52" w:rsidRDefault="00654FB8" w:rsidP="008010CB">
      <w:pPr>
        <w:widowControl/>
        <w:ind w:left="567" w:hanging="567"/>
        <w:rPr>
          <w:lang w:val="el-GR"/>
        </w:rPr>
      </w:pPr>
    </w:p>
    <w:p w14:paraId="57305A7F" w14:textId="77777777" w:rsidR="00790CA1" w:rsidRPr="00354E52" w:rsidRDefault="00790CA1" w:rsidP="008010CB">
      <w:pPr>
        <w:widowControl/>
        <w:ind w:left="567" w:hanging="567"/>
        <w:rPr>
          <w:lang w:val="el-GR"/>
        </w:rPr>
      </w:pPr>
      <w:r w:rsidRPr="00354E52">
        <w:rPr>
          <w:lang w:val="el-GR"/>
        </w:rPr>
        <w:t>3.</w:t>
      </w:r>
      <w:r w:rsidRPr="00354E52">
        <w:rPr>
          <w:lang w:val="el-GR"/>
        </w:rPr>
        <w:tab/>
        <w:t>Απομακρύνετε, σε όρθια θέση, τη σύριγγα με το διάλυμα από τη φιάλη (Εικόνες 5 και 6).</w:t>
      </w:r>
    </w:p>
    <w:p w14:paraId="750C940C" w14:textId="77777777" w:rsidR="00654FB8" w:rsidRPr="00354E52" w:rsidRDefault="00654FB8" w:rsidP="008010CB">
      <w:pPr>
        <w:widowControl/>
        <w:ind w:left="567" w:hanging="567"/>
        <w:rPr>
          <w:lang w:val="el-GR"/>
        </w:rPr>
      </w:pPr>
    </w:p>
    <w:p w14:paraId="7E988F5C" w14:textId="77777777" w:rsidR="00790CA1" w:rsidRPr="00354E52" w:rsidRDefault="00790CA1" w:rsidP="008010CB">
      <w:pPr>
        <w:widowControl/>
        <w:ind w:left="567" w:hanging="567"/>
        <w:rPr>
          <w:lang w:val="el-GR"/>
        </w:rPr>
      </w:pPr>
      <w:r w:rsidRPr="00354E52">
        <w:rPr>
          <w:lang w:val="el-GR"/>
        </w:rPr>
        <w:t>4.</w:t>
      </w:r>
      <w:r w:rsidRPr="00354E52">
        <w:rPr>
          <w:lang w:val="el-GR"/>
        </w:rPr>
        <w:tab/>
        <w:t>Αδειάστε το περιεχόμενο της σύριγγας στο στόμα (Εικόνα 7). Επαναλάβετε τα βήματα 2 έως 4, όπως απαιτείται, για να επιτύχετε την απαραίτητη δόση (Πίνακας 3).</w:t>
      </w:r>
    </w:p>
    <w:p w14:paraId="3DC0B821" w14:textId="77777777" w:rsidR="00654FB8" w:rsidRPr="00354E52" w:rsidRDefault="00654FB8" w:rsidP="008010CB">
      <w:pPr>
        <w:widowControl/>
        <w:ind w:left="567" w:hanging="567"/>
        <w:rPr>
          <w:lang w:val="el-GR"/>
        </w:rPr>
      </w:pPr>
    </w:p>
    <w:p w14:paraId="25649FA2" w14:textId="77777777" w:rsidR="00B8648E" w:rsidRPr="00354E52" w:rsidRDefault="00790CA1" w:rsidP="008010CB">
      <w:pPr>
        <w:widowControl/>
        <w:ind w:left="567" w:hanging="567"/>
        <w:rPr>
          <w:lang w:val="el-GR"/>
        </w:rPr>
      </w:pPr>
      <w:r w:rsidRPr="00354E52">
        <w:rPr>
          <w:lang w:val="el-GR"/>
        </w:rPr>
        <w:t>5.</w:t>
      </w:r>
      <w:r w:rsidRPr="00354E52">
        <w:rPr>
          <w:lang w:val="el-GR"/>
        </w:rPr>
        <w:tab/>
        <w:t>Ξεπλύνετε τη σύριγγα και επανατοποθετήστε το πώμα στη φιάλη (ο προσαρμογέας παραμένει στη θέση του) (Εικόνες 8 και 9).</w:t>
      </w:r>
    </w:p>
    <w:p w14:paraId="204CD4EF" w14:textId="77777777" w:rsidR="00833834" w:rsidRPr="00354E52" w:rsidRDefault="00833834" w:rsidP="008010CB">
      <w:pPr>
        <w:widowControl/>
        <w:rPr>
          <w:lang w:val="el-GR"/>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410"/>
        <w:gridCol w:w="1984"/>
      </w:tblGrid>
      <w:tr w:rsidR="00B8648E" w:rsidRPr="00354E52" w14:paraId="3B90AD96" w14:textId="77777777" w:rsidTr="00654FB8">
        <w:tc>
          <w:tcPr>
            <w:tcW w:w="2420" w:type="dxa"/>
            <w:shd w:val="clear" w:color="auto" w:fill="auto"/>
            <w:vAlign w:val="bottom"/>
          </w:tcPr>
          <w:p w14:paraId="3E918873" w14:textId="77777777" w:rsidR="00B8648E" w:rsidRPr="00354E52" w:rsidRDefault="00D17EBC" w:rsidP="008010CB">
            <w:pPr>
              <w:keepNext/>
              <w:widowControl/>
              <w:jc w:val="center"/>
              <w:rPr>
                <w:lang w:val="el-GR"/>
              </w:rPr>
            </w:pPr>
            <w:r w:rsidRPr="00354E52">
              <w:rPr>
                <w:noProof/>
                <w:lang w:val="en-US" w:eastAsia="en-US" w:bidi="ar-SA"/>
              </w:rPr>
              <w:drawing>
                <wp:inline distT="0" distB="0" distL="0" distR="0" wp14:anchorId="0217F029" wp14:editId="6B64F629">
                  <wp:extent cx="125857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410" w:type="dxa"/>
            <w:shd w:val="clear" w:color="auto" w:fill="auto"/>
            <w:vAlign w:val="bottom"/>
          </w:tcPr>
          <w:p w14:paraId="702C8362" w14:textId="77777777" w:rsidR="00B8648E" w:rsidRPr="00354E52" w:rsidRDefault="00D17EBC" w:rsidP="008010CB">
            <w:pPr>
              <w:widowControl/>
              <w:jc w:val="center"/>
              <w:rPr>
                <w:lang w:val="el-GR"/>
              </w:rPr>
            </w:pPr>
            <w:r w:rsidRPr="00354E52">
              <w:rPr>
                <w:noProof/>
                <w:lang w:val="en-US" w:eastAsia="en-US" w:bidi="ar-SA"/>
              </w:rPr>
              <w:drawing>
                <wp:inline distT="0" distB="0" distL="0" distR="0" wp14:anchorId="1B44759D" wp14:editId="2C60D609">
                  <wp:extent cx="1389380" cy="1294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4" w:type="dxa"/>
            <w:shd w:val="clear" w:color="auto" w:fill="auto"/>
            <w:vAlign w:val="bottom"/>
          </w:tcPr>
          <w:p w14:paraId="76B93E1C" w14:textId="77777777" w:rsidR="00B8648E" w:rsidRPr="00354E52" w:rsidRDefault="00D17EBC" w:rsidP="008010CB">
            <w:pPr>
              <w:widowControl/>
              <w:jc w:val="center"/>
              <w:rPr>
                <w:lang w:val="el-GR"/>
              </w:rPr>
            </w:pPr>
            <w:r w:rsidRPr="00354E52">
              <w:rPr>
                <w:noProof/>
                <w:lang w:val="en-US" w:eastAsia="en-US" w:bidi="ar-SA"/>
              </w:rPr>
              <w:drawing>
                <wp:inline distT="0" distB="0" distL="0" distR="0" wp14:anchorId="19FFF47C" wp14:editId="0B52EB07">
                  <wp:extent cx="8191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790CA1" w:rsidRPr="00354E52" w14:paraId="007CA025" w14:textId="77777777" w:rsidTr="00654FB8">
        <w:tc>
          <w:tcPr>
            <w:tcW w:w="2420" w:type="dxa"/>
            <w:shd w:val="clear" w:color="auto" w:fill="auto"/>
            <w:vAlign w:val="bottom"/>
          </w:tcPr>
          <w:p w14:paraId="38601F3F" w14:textId="77777777" w:rsidR="00790CA1" w:rsidRPr="00354E52" w:rsidRDefault="00790CA1" w:rsidP="008010CB">
            <w:pPr>
              <w:keepNext/>
              <w:widowControl/>
              <w:jc w:val="center"/>
              <w:rPr>
                <w:lang w:val="el-GR"/>
              </w:rPr>
            </w:pPr>
            <w:r w:rsidRPr="00354E52">
              <w:rPr>
                <w:lang w:val="el-GR"/>
              </w:rPr>
              <w:t>Εικόνα 1</w:t>
            </w:r>
          </w:p>
        </w:tc>
        <w:tc>
          <w:tcPr>
            <w:tcW w:w="2410" w:type="dxa"/>
            <w:shd w:val="clear" w:color="auto" w:fill="auto"/>
            <w:vAlign w:val="bottom"/>
          </w:tcPr>
          <w:p w14:paraId="5A9B7FDD" w14:textId="77777777" w:rsidR="00790CA1" w:rsidRPr="00354E52" w:rsidRDefault="00790CA1" w:rsidP="008010CB">
            <w:pPr>
              <w:widowControl/>
              <w:jc w:val="center"/>
              <w:rPr>
                <w:lang w:val="el-GR"/>
              </w:rPr>
            </w:pPr>
            <w:r w:rsidRPr="00354E52">
              <w:rPr>
                <w:lang w:val="el-GR"/>
              </w:rPr>
              <w:t>Εικόνα 2</w:t>
            </w:r>
          </w:p>
        </w:tc>
        <w:tc>
          <w:tcPr>
            <w:tcW w:w="1984" w:type="dxa"/>
            <w:shd w:val="clear" w:color="auto" w:fill="auto"/>
            <w:vAlign w:val="bottom"/>
          </w:tcPr>
          <w:p w14:paraId="1A85222C" w14:textId="77777777" w:rsidR="00790CA1" w:rsidRPr="00354E52" w:rsidRDefault="00790CA1" w:rsidP="008010CB">
            <w:pPr>
              <w:widowControl/>
              <w:jc w:val="center"/>
              <w:rPr>
                <w:lang w:val="el-GR"/>
              </w:rPr>
            </w:pPr>
            <w:r w:rsidRPr="00354E52">
              <w:rPr>
                <w:lang w:val="el-GR"/>
              </w:rPr>
              <w:t>Εικόνα 3</w:t>
            </w:r>
          </w:p>
        </w:tc>
      </w:tr>
    </w:tbl>
    <w:p w14:paraId="48185AB9" w14:textId="77777777" w:rsidR="00B8648E" w:rsidRPr="00354E52" w:rsidRDefault="00B8648E" w:rsidP="008010CB">
      <w:pPr>
        <w:widowControl/>
        <w:rPr>
          <w:lang w:val="el-GR"/>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410"/>
        <w:gridCol w:w="1984"/>
      </w:tblGrid>
      <w:tr w:rsidR="00B8648E" w:rsidRPr="00354E52" w14:paraId="1A30862A" w14:textId="77777777" w:rsidTr="00654FB8">
        <w:tc>
          <w:tcPr>
            <w:tcW w:w="2420" w:type="dxa"/>
            <w:shd w:val="clear" w:color="auto" w:fill="auto"/>
            <w:vAlign w:val="bottom"/>
          </w:tcPr>
          <w:p w14:paraId="695D3649" w14:textId="77777777" w:rsidR="00B8648E" w:rsidRPr="00354E52" w:rsidRDefault="00D17EBC" w:rsidP="008010CB">
            <w:pPr>
              <w:widowControl/>
              <w:jc w:val="center"/>
              <w:rPr>
                <w:lang w:val="el-GR"/>
              </w:rPr>
            </w:pPr>
            <w:r w:rsidRPr="00354E52">
              <w:rPr>
                <w:noProof/>
                <w:lang w:val="en-US" w:eastAsia="en-US" w:bidi="ar-SA"/>
              </w:rPr>
              <w:drawing>
                <wp:inline distT="0" distB="0" distL="0" distR="0" wp14:anchorId="070F24F1" wp14:editId="6B08EA45">
                  <wp:extent cx="78359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410" w:type="dxa"/>
            <w:shd w:val="clear" w:color="auto" w:fill="auto"/>
            <w:vAlign w:val="bottom"/>
          </w:tcPr>
          <w:p w14:paraId="37F873F9" w14:textId="77777777" w:rsidR="00B8648E" w:rsidRPr="00354E52" w:rsidRDefault="00D17EBC" w:rsidP="008010CB">
            <w:pPr>
              <w:widowControl/>
              <w:jc w:val="center"/>
              <w:rPr>
                <w:lang w:val="el-GR"/>
              </w:rPr>
            </w:pPr>
            <w:r w:rsidRPr="00354E52">
              <w:rPr>
                <w:noProof/>
                <w:lang w:val="en-US" w:eastAsia="en-US" w:bidi="ar-SA"/>
              </w:rPr>
              <w:drawing>
                <wp:inline distT="0" distB="0" distL="0" distR="0" wp14:anchorId="50104629" wp14:editId="1B607EB8">
                  <wp:extent cx="742315" cy="16033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4" w:type="dxa"/>
            <w:shd w:val="clear" w:color="auto" w:fill="auto"/>
            <w:vAlign w:val="bottom"/>
          </w:tcPr>
          <w:p w14:paraId="5185EF0C" w14:textId="77777777" w:rsidR="00B8648E" w:rsidRPr="00354E52" w:rsidRDefault="00D17EBC" w:rsidP="008010CB">
            <w:pPr>
              <w:widowControl/>
              <w:jc w:val="center"/>
              <w:rPr>
                <w:lang w:val="el-GR"/>
              </w:rPr>
            </w:pPr>
            <w:r w:rsidRPr="00354E52">
              <w:rPr>
                <w:noProof/>
                <w:lang w:val="en-US" w:eastAsia="en-US" w:bidi="ar-SA"/>
              </w:rPr>
              <w:drawing>
                <wp:inline distT="0" distB="0" distL="0" distR="0" wp14:anchorId="5FEA1AEE" wp14:editId="3317FE3E">
                  <wp:extent cx="742315" cy="19062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790CA1" w:rsidRPr="00354E52" w14:paraId="053C512D" w14:textId="77777777" w:rsidTr="00654FB8">
        <w:tc>
          <w:tcPr>
            <w:tcW w:w="2420" w:type="dxa"/>
            <w:shd w:val="clear" w:color="auto" w:fill="auto"/>
            <w:vAlign w:val="bottom"/>
          </w:tcPr>
          <w:p w14:paraId="5297B4D3" w14:textId="77777777" w:rsidR="00790CA1" w:rsidRPr="00354E52" w:rsidRDefault="00790CA1" w:rsidP="008010CB">
            <w:pPr>
              <w:widowControl/>
              <w:jc w:val="center"/>
              <w:rPr>
                <w:lang w:val="el-GR"/>
              </w:rPr>
            </w:pPr>
            <w:r w:rsidRPr="00354E52">
              <w:rPr>
                <w:lang w:val="el-GR"/>
              </w:rPr>
              <w:t>Εικόνα 4</w:t>
            </w:r>
          </w:p>
        </w:tc>
        <w:tc>
          <w:tcPr>
            <w:tcW w:w="2410" w:type="dxa"/>
            <w:shd w:val="clear" w:color="auto" w:fill="auto"/>
            <w:vAlign w:val="bottom"/>
          </w:tcPr>
          <w:p w14:paraId="2100EC01" w14:textId="77777777" w:rsidR="00790CA1" w:rsidRPr="00354E52" w:rsidRDefault="00790CA1" w:rsidP="008010CB">
            <w:pPr>
              <w:widowControl/>
              <w:jc w:val="center"/>
              <w:rPr>
                <w:lang w:val="el-GR"/>
              </w:rPr>
            </w:pPr>
            <w:r w:rsidRPr="00354E52">
              <w:rPr>
                <w:lang w:val="el-GR"/>
              </w:rPr>
              <w:t>Εικόνα 5</w:t>
            </w:r>
          </w:p>
        </w:tc>
        <w:tc>
          <w:tcPr>
            <w:tcW w:w="1984" w:type="dxa"/>
            <w:shd w:val="clear" w:color="auto" w:fill="auto"/>
            <w:vAlign w:val="bottom"/>
          </w:tcPr>
          <w:p w14:paraId="3B6AA4AD" w14:textId="77777777" w:rsidR="00790CA1" w:rsidRPr="00354E52" w:rsidRDefault="00790CA1" w:rsidP="008010CB">
            <w:pPr>
              <w:widowControl/>
              <w:jc w:val="center"/>
              <w:rPr>
                <w:lang w:val="el-GR"/>
              </w:rPr>
            </w:pPr>
            <w:r w:rsidRPr="00354E52">
              <w:rPr>
                <w:lang w:val="el-GR"/>
              </w:rPr>
              <w:t>Εικόνα 6</w:t>
            </w:r>
          </w:p>
        </w:tc>
      </w:tr>
    </w:tbl>
    <w:p w14:paraId="7602D408" w14:textId="77777777" w:rsidR="00833834" w:rsidRPr="00354E52" w:rsidRDefault="00833834" w:rsidP="008010CB">
      <w:pPr>
        <w:widowControl/>
        <w:rPr>
          <w:lang w:val="el-GR"/>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410"/>
        <w:gridCol w:w="1843"/>
      </w:tblGrid>
      <w:tr w:rsidR="00B8648E" w:rsidRPr="00354E52" w14:paraId="4E46CCC1" w14:textId="77777777" w:rsidTr="007E1361">
        <w:tc>
          <w:tcPr>
            <w:tcW w:w="2420" w:type="dxa"/>
            <w:shd w:val="clear" w:color="auto" w:fill="auto"/>
            <w:vAlign w:val="bottom"/>
          </w:tcPr>
          <w:p w14:paraId="658D28F2" w14:textId="77777777" w:rsidR="00B8648E" w:rsidRPr="00354E52" w:rsidRDefault="00D17EBC" w:rsidP="008010CB">
            <w:pPr>
              <w:widowControl/>
              <w:rPr>
                <w:lang w:val="el-GR"/>
              </w:rPr>
            </w:pPr>
            <w:r w:rsidRPr="00354E52">
              <w:rPr>
                <w:noProof/>
                <w:lang w:val="en-US" w:eastAsia="en-US" w:bidi="ar-SA"/>
              </w:rPr>
              <w:drawing>
                <wp:inline distT="0" distB="0" distL="0" distR="0" wp14:anchorId="3A816BF0" wp14:editId="1216A0BF">
                  <wp:extent cx="1484630" cy="14782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410" w:type="dxa"/>
            <w:shd w:val="clear" w:color="auto" w:fill="auto"/>
            <w:vAlign w:val="bottom"/>
          </w:tcPr>
          <w:p w14:paraId="7368B76F" w14:textId="77777777" w:rsidR="00B8648E" w:rsidRPr="00354E52" w:rsidRDefault="00D17EBC" w:rsidP="008010CB">
            <w:pPr>
              <w:widowControl/>
              <w:rPr>
                <w:lang w:val="el-GR"/>
              </w:rPr>
            </w:pPr>
            <w:r w:rsidRPr="00354E52">
              <w:rPr>
                <w:noProof/>
                <w:lang w:val="en-US" w:eastAsia="en-US" w:bidi="ar-SA"/>
              </w:rPr>
              <w:drawing>
                <wp:inline distT="0" distB="0" distL="0" distR="0" wp14:anchorId="0921689A" wp14:editId="61B68BAC">
                  <wp:extent cx="1359535" cy="1478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843" w:type="dxa"/>
            <w:shd w:val="clear" w:color="auto" w:fill="auto"/>
            <w:vAlign w:val="bottom"/>
          </w:tcPr>
          <w:p w14:paraId="13521044" w14:textId="77777777" w:rsidR="00B8648E" w:rsidRPr="00354E52" w:rsidRDefault="00D17EBC" w:rsidP="008010CB">
            <w:pPr>
              <w:widowControl/>
              <w:rPr>
                <w:lang w:val="el-GR"/>
              </w:rPr>
            </w:pPr>
            <w:r w:rsidRPr="00354E52">
              <w:rPr>
                <w:noProof/>
                <w:lang w:val="en-US" w:eastAsia="en-US" w:bidi="ar-SA"/>
              </w:rPr>
              <w:drawing>
                <wp:inline distT="0" distB="0" distL="0" distR="0" wp14:anchorId="33193A60" wp14:editId="69E13623">
                  <wp:extent cx="107442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790CA1" w:rsidRPr="00354E52" w14:paraId="655FDB48" w14:textId="77777777" w:rsidTr="007E1361">
        <w:tc>
          <w:tcPr>
            <w:tcW w:w="2420" w:type="dxa"/>
            <w:shd w:val="clear" w:color="auto" w:fill="auto"/>
            <w:vAlign w:val="bottom"/>
          </w:tcPr>
          <w:p w14:paraId="0D29EFF8" w14:textId="77777777" w:rsidR="00790CA1" w:rsidRPr="00354E52" w:rsidRDefault="00790CA1" w:rsidP="008010CB">
            <w:pPr>
              <w:widowControl/>
              <w:rPr>
                <w:lang w:val="el-GR"/>
              </w:rPr>
            </w:pPr>
            <w:r w:rsidRPr="00354E52">
              <w:rPr>
                <w:lang w:val="el-GR"/>
              </w:rPr>
              <w:t>Εικόνα 7</w:t>
            </w:r>
          </w:p>
        </w:tc>
        <w:tc>
          <w:tcPr>
            <w:tcW w:w="2410" w:type="dxa"/>
            <w:shd w:val="clear" w:color="auto" w:fill="auto"/>
            <w:vAlign w:val="bottom"/>
          </w:tcPr>
          <w:p w14:paraId="1CE7A722" w14:textId="77777777" w:rsidR="00790CA1" w:rsidRPr="00354E52" w:rsidRDefault="00790CA1" w:rsidP="008010CB">
            <w:pPr>
              <w:widowControl/>
              <w:rPr>
                <w:lang w:val="el-GR"/>
              </w:rPr>
            </w:pPr>
            <w:r w:rsidRPr="00354E52">
              <w:rPr>
                <w:lang w:val="el-GR"/>
              </w:rPr>
              <w:t>Εικόνα 8</w:t>
            </w:r>
          </w:p>
        </w:tc>
        <w:tc>
          <w:tcPr>
            <w:tcW w:w="1843" w:type="dxa"/>
            <w:shd w:val="clear" w:color="auto" w:fill="auto"/>
            <w:vAlign w:val="bottom"/>
          </w:tcPr>
          <w:p w14:paraId="7E037301" w14:textId="77777777" w:rsidR="00790CA1" w:rsidRPr="00354E52" w:rsidRDefault="00790CA1" w:rsidP="008010CB">
            <w:pPr>
              <w:widowControl/>
              <w:jc w:val="center"/>
              <w:rPr>
                <w:lang w:val="el-GR"/>
              </w:rPr>
            </w:pPr>
            <w:r w:rsidRPr="00354E52">
              <w:rPr>
                <w:lang w:val="el-GR"/>
              </w:rPr>
              <w:t>Εικόνα 9</w:t>
            </w:r>
          </w:p>
        </w:tc>
      </w:tr>
    </w:tbl>
    <w:p w14:paraId="296C44FB" w14:textId="77777777" w:rsidR="00833834" w:rsidRPr="00354E52" w:rsidRDefault="00833834" w:rsidP="008010CB">
      <w:pPr>
        <w:widowControl/>
        <w:rPr>
          <w:lang w:val="el-GR"/>
        </w:rPr>
      </w:pPr>
    </w:p>
    <w:p w14:paraId="399F1345" w14:textId="77777777" w:rsidR="00833834" w:rsidRPr="00354E52" w:rsidRDefault="00790CA1" w:rsidP="008010CB">
      <w:pPr>
        <w:widowControl/>
        <w:rPr>
          <w:b/>
          <w:bCs/>
          <w:lang w:val="el-GR" w:eastAsia="en-US" w:bidi="en-US"/>
        </w:rPr>
      </w:pPr>
      <w:r w:rsidRPr="00354E52">
        <w:rPr>
          <w:b/>
          <w:bCs/>
          <w:lang w:val="el-GR"/>
        </w:rPr>
        <w:t xml:space="preserve">Πίνακας </w:t>
      </w:r>
      <w:r w:rsidRPr="00354E52">
        <w:rPr>
          <w:b/>
          <w:bCs/>
          <w:lang w:val="el-GR" w:eastAsia="en-US" w:bidi="en-US"/>
        </w:rPr>
        <w:t xml:space="preserve">3. </w:t>
      </w:r>
      <w:r w:rsidRPr="00354E52">
        <w:rPr>
          <w:b/>
          <w:bCs/>
          <w:lang w:val="el-GR"/>
        </w:rPr>
        <w:t xml:space="preserve">Αριθμός αναρροφήσεων με τη Σύριγγα για χρήση από του στόματος, για τη Χορήγηση της Συνταγογραφούμενης Δόσης του </w:t>
      </w:r>
      <w:r w:rsidRPr="00354E52">
        <w:rPr>
          <w:b/>
          <w:bCs/>
          <w:lang w:val="el-GR" w:eastAsia="en-US" w:bidi="en-US"/>
        </w:rPr>
        <w:t>Lyrica</w:t>
      </w:r>
    </w:p>
    <w:p w14:paraId="26B31FDA" w14:textId="77777777" w:rsidR="00801CA9" w:rsidRPr="00354E52" w:rsidRDefault="00801CA9" w:rsidP="008010CB">
      <w:pPr>
        <w:widowControl/>
        <w:rPr>
          <w:lang w:val="el-GR"/>
        </w:rP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373"/>
        <w:gridCol w:w="1800"/>
        <w:gridCol w:w="1800"/>
        <w:gridCol w:w="1978"/>
        <w:gridCol w:w="1992"/>
      </w:tblGrid>
      <w:tr w:rsidR="00790CA1" w:rsidRPr="00354E52" w14:paraId="156C21EE" w14:textId="77777777" w:rsidTr="007E1361">
        <w:tc>
          <w:tcPr>
            <w:tcW w:w="1373" w:type="dxa"/>
            <w:shd w:val="clear" w:color="auto" w:fill="auto"/>
            <w:vAlign w:val="center"/>
          </w:tcPr>
          <w:p w14:paraId="40D9A33F" w14:textId="77777777" w:rsidR="00790CA1" w:rsidRPr="00354E52" w:rsidRDefault="00790CA1" w:rsidP="008010CB">
            <w:pPr>
              <w:widowControl/>
              <w:jc w:val="center"/>
              <w:rPr>
                <w:lang w:val="el-GR"/>
              </w:rPr>
            </w:pPr>
            <w:r w:rsidRPr="00354E52">
              <w:rPr>
                <w:b/>
                <w:bCs/>
                <w:lang w:val="el-GR"/>
              </w:rPr>
              <w:t xml:space="preserve">Δόση </w:t>
            </w:r>
            <w:r w:rsidRPr="00354E52">
              <w:rPr>
                <w:b/>
                <w:bCs/>
                <w:lang w:val="el-GR" w:eastAsia="en-US" w:bidi="en-US"/>
              </w:rPr>
              <w:t>Lyrica (mg)</w:t>
            </w:r>
          </w:p>
        </w:tc>
        <w:tc>
          <w:tcPr>
            <w:tcW w:w="1800" w:type="dxa"/>
            <w:shd w:val="clear" w:color="auto" w:fill="auto"/>
            <w:vAlign w:val="center"/>
          </w:tcPr>
          <w:p w14:paraId="78587270" w14:textId="77777777" w:rsidR="00790CA1" w:rsidRPr="00354E52" w:rsidRDefault="00790CA1" w:rsidP="008010CB">
            <w:pPr>
              <w:widowControl/>
              <w:jc w:val="center"/>
              <w:rPr>
                <w:lang w:val="el-GR"/>
              </w:rPr>
            </w:pPr>
            <w:r w:rsidRPr="00354E52">
              <w:rPr>
                <w:b/>
                <w:bCs/>
                <w:lang w:val="el-GR"/>
              </w:rPr>
              <w:t xml:space="preserve">Συνολικός Όγκος Διαλύματος </w:t>
            </w:r>
            <w:r w:rsidRPr="00354E52">
              <w:rPr>
                <w:b/>
                <w:bCs/>
                <w:lang w:val="el-GR" w:eastAsia="en-US" w:bidi="en-US"/>
              </w:rPr>
              <w:t>(ml)</w:t>
            </w:r>
          </w:p>
        </w:tc>
        <w:tc>
          <w:tcPr>
            <w:tcW w:w="1800" w:type="dxa"/>
            <w:shd w:val="clear" w:color="auto" w:fill="auto"/>
            <w:vAlign w:val="center"/>
          </w:tcPr>
          <w:p w14:paraId="742B289F" w14:textId="77777777" w:rsidR="00790CA1" w:rsidRPr="00354E52" w:rsidRDefault="00790CA1" w:rsidP="008010CB">
            <w:pPr>
              <w:widowControl/>
              <w:jc w:val="center"/>
              <w:rPr>
                <w:lang w:val="el-GR"/>
              </w:rPr>
            </w:pPr>
            <w:r w:rsidRPr="00354E52">
              <w:rPr>
                <w:b/>
                <w:bCs/>
                <w:lang w:val="el-GR"/>
              </w:rPr>
              <w:t xml:space="preserve">Πρώτη αναρρόφηση σύριγγας </w:t>
            </w:r>
            <w:r w:rsidRPr="00354E52">
              <w:rPr>
                <w:b/>
                <w:bCs/>
                <w:lang w:val="el-GR" w:eastAsia="en-US" w:bidi="en-US"/>
              </w:rPr>
              <w:t>(ml)</w:t>
            </w:r>
          </w:p>
        </w:tc>
        <w:tc>
          <w:tcPr>
            <w:tcW w:w="1978" w:type="dxa"/>
            <w:shd w:val="clear" w:color="auto" w:fill="auto"/>
            <w:vAlign w:val="center"/>
          </w:tcPr>
          <w:p w14:paraId="36C2585E" w14:textId="77777777" w:rsidR="00790CA1" w:rsidRPr="00354E52" w:rsidRDefault="00790CA1" w:rsidP="008010CB">
            <w:pPr>
              <w:widowControl/>
              <w:jc w:val="center"/>
              <w:rPr>
                <w:lang w:val="el-GR"/>
              </w:rPr>
            </w:pPr>
            <w:r w:rsidRPr="00354E52">
              <w:rPr>
                <w:b/>
                <w:bCs/>
                <w:lang w:val="el-GR"/>
              </w:rPr>
              <w:t xml:space="preserve">Δεύτερη αναρρόφηση σύριγγας </w:t>
            </w:r>
            <w:r w:rsidRPr="00354E52">
              <w:rPr>
                <w:b/>
                <w:bCs/>
                <w:lang w:val="el-GR" w:eastAsia="en-US" w:bidi="en-US"/>
              </w:rPr>
              <w:t>(ml)</w:t>
            </w:r>
          </w:p>
        </w:tc>
        <w:tc>
          <w:tcPr>
            <w:tcW w:w="1992" w:type="dxa"/>
            <w:shd w:val="clear" w:color="auto" w:fill="auto"/>
            <w:vAlign w:val="center"/>
          </w:tcPr>
          <w:p w14:paraId="58C4EAAF" w14:textId="77777777" w:rsidR="00790CA1" w:rsidRPr="00354E52" w:rsidRDefault="00790CA1" w:rsidP="008010CB">
            <w:pPr>
              <w:widowControl/>
              <w:jc w:val="center"/>
              <w:rPr>
                <w:lang w:val="el-GR"/>
              </w:rPr>
            </w:pPr>
            <w:r w:rsidRPr="00354E52">
              <w:rPr>
                <w:b/>
                <w:bCs/>
                <w:lang w:val="el-GR"/>
              </w:rPr>
              <w:t xml:space="preserve">Τρίτη αναρρόφηση σύριγγας </w:t>
            </w:r>
            <w:r w:rsidRPr="00354E52">
              <w:rPr>
                <w:b/>
                <w:bCs/>
                <w:lang w:val="el-GR" w:eastAsia="en-US" w:bidi="en-US"/>
              </w:rPr>
              <w:t>(ml)</w:t>
            </w:r>
          </w:p>
        </w:tc>
      </w:tr>
      <w:tr w:rsidR="00790CA1" w:rsidRPr="00354E52" w14:paraId="65ABE327" w14:textId="77777777" w:rsidTr="007E1361">
        <w:tc>
          <w:tcPr>
            <w:tcW w:w="1373" w:type="dxa"/>
            <w:shd w:val="clear" w:color="auto" w:fill="auto"/>
            <w:vAlign w:val="center"/>
          </w:tcPr>
          <w:p w14:paraId="705E5F94" w14:textId="77777777" w:rsidR="00790CA1" w:rsidRPr="00354E52" w:rsidRDefault="00790CA1" w:rsidP="008010CB">
            <w:pPr>
              <w:widowControl/>
              <w:jc w:val="center"/>
              <w:rPr>
                <w:lang w:val="el-GR"/>
              </w:rPr>
            </w:pPr>
            <w:r w:rsidRPr="00354E52">
              <w:rPr>
                <w:lang w:val="el-GR"/>
              </w:rPr>
              <w:t>25</w:t>
            </w:r>
          </w:p>
        </w:tc>
        <w:tc>
          <w:tcPr>
            <w:tcW w:w="1800" w:type="dxa"/>
            <w:shd w:val="clear" w:color="auto" w:fill="auto"/>
            <w:vAlign w:val="center"/>
          </w:tcPr>
          <w:p w14:paraId="6F85B2D7" w14:textId="77777777" w:rsidR="00790CA1" w:rsidRPr="00354E52" w:rsidRDefault="00790CA1" w:rsidP="008010CB">
            <w:pPr>
              <w:widowControl/>
              <w:jc w:val="center"/>
              <w:rPr>
                <w:lang w:val="el-GR"/>
              </w:rPr>
            </w:pPr>
            <w:r w:rsidRPr="00354E52">
              <w:rPr>
                <w:lang w:val="el-GR"/>
              </w:rPr>
              <w:t>1,25</w:t>
            </w:r>
          </w:p>
        </w:tc>
        <w:tc>
          <w:tcPr>
            <w:tcW w:w="1800" w:type="dxa"/>
            <w:shd w:val="clear" w:color="auto" w:fill="auto"/>
            <w:vAlign w:val="center"/>
          </w:tcPr>
          <w:p w14:paraId="772AC888" w14:textId="77777777" w:rsidR="00790CA1" w:rsidRPr="00354E52" w:rsidRDefault="00790CA1" w:rsidP="008010CB">
            <w:pPr>
              <w:widowControl/>
              <w:jc w:val="center"/>
              <w:rPr>
                <w:lang w:val="el-GR"/>
              </w:rPr>
            </w:pPr>
            <w:r w:rsidRPr="00354E52">
              <w:rPr>
                <w:lang w:val="el-GR"/>
              </w:rPr>
              <w:t>1,25</w:t>
            </w:r>
          </w:p>
        </w:tc>
        <w:tc>
          <w:tcPr>
            <w:tcW w:w="1978" w:type="dxa"/>
            <w:shd w:val="clear" w:color="auto" w:fill="auto"/>
            <w:vAlign w:val="center"/>
          </w:tcPr>
          <w:p w14:paraId="3F5BEEEF" w14:textId="77777777" w:rsidR="00790CA1" w:rsidRPr="00354E52" w:rsidRDefault="00790CA1" w:rsidP="008010CB">
            <w:pPr>
              <w:widowControl/>
              <w:jc w:val="center"/>
              <w:rPr>
                <w:lang w:val="el-GR"/>
              </w:rPr>
            </w:pPr>
            <w:r w:rsidRPr="00354E52">
              <w:rPr>
                <w:lang w:val="el-GR"/>
              </w:rPr>
              <w:t>Δεν απαιτείται</w:t>
            </w:r>
          </w:p>
        </w:tc>
        <w:tc>
          <w:tcPr>
            <w:tcW w:w="1992" w:type="dxa"/>
            <w:shd w:val="clear" w:color="auto" w:fill="auto"/>
            <w:vAlign w:val="center"/>
          </w:tcPr>
          <w:p w14:paraId="44EA2575" w14:textId="77777777" w:rsidR="00790CA1" w:rsidRPr="00354E52" w:rsidRDefault="00790CA1" w:rsidP="008010CB">
            <w:pPr>
              <w:widowControl/>
              <w:jc w:val="center"/>
              <w:rPr>
                <w:lang w:val="el-GR"/>
              </w:rPr>
            </w:pPr>
            <w:r w:rsidRPr="00354E52">
              <w:rPr>
                <w:lang w:val="el-GR"/>
              </w:rPr>
              <w:t>Δεν απαιτείται</w:t>
            </w:r>
          </w:p>
        </w:tc>
      </w:tr>
      <w:tr w:rsidR="00790CA1" w:rsidRPr="00354E52" w14:paraId="14248C6F" w14:textId="77777777" w:rsidTr="007E1361">
        <w:tc>
          <w:tcPr>
            <w:tcW w:w="1373" w:type="dxa"/>
            <w:shd w:val="clear" w:color="auto" w:fill="auto"/>
            <w:vAlign w:val="center"/>
          </w:tcPr>
          <w:p w14:paraId="0E362D5B" w14:textId="77777777" w:rsidR="00790CA1" w:rsidRPr="00354E52" w:rsidRDefault="00790CA1" w:rsidP="008010CB">
            <w:pPr>
              <w:widowControl/>
              <w:jc w:val="center"/>
              <w:rPr>
                <w:lang w:val="el-GR"/>
              </w:rPr>
            </w:pPr>
            <w:r w:rsidRPr="00354E52">
              <w:rPr>
                <w:lang w:val="el-GR"/>
              </w:rPr>
              <w:t>50</w:t>
            </w:r>
          </w:p>
        </w:tc>
        <w:tc>
          <w:tcPr>
            <w:tcW w:w="1800" w:type="dxa"/>
            <w:shd w:val="clear" w:color="auto" w:fill="auto"/>
            <w:vAlign w:val="center"/>
          </w:tcPr>
          <w:p w14:paraId="4F76BBE6" w14:textId="77777777" w:rsidR="00790CA1" w:rsidRPr="00354E52" w:rsidRDefault="00790CA1" w:rsidP="008010CB">
            <w:pPr>
              <w:widowControl/>
              <w:jc w:val="center"/>
              <w:rPr>
                <w:lang w:val="el-GR"/>
              </w:rPr>
            </w:pPr>
            <w:r w:rsidRPr="00354E52">
              <w:rPr>
                <w:lang w:val="el-GR"/>
              </w:rPr>
              <w:t>2,5</w:t>
            </w:r>
          </w:p>
        </w:tc>
        <w:tc>
          <w:tcPr>
            <w:tcW w:w="1800" w:type="dxa"/>
            <w:shd w:val="clear" w:color="auto" w:fill="auto"/>
            <w:vAlign w:val="center"/>
          </w:tcPr>
          <w:p w14:paraId="1913371B" w14:textId="77777777" w:rsidR="00790CA1" w:rsidRPr="00354E52" w:rsidRDefault="00790CA1" w:rsidP="008010CB">
            <w:pPr>
              <w:widowControl/>
              <w:jc w:val="center"/>
              <w:rPr>
                <w:lang w:val="el-GR"/>
              </w:rPr>
            </w:pPr>
            <w:r w:rsidRPr="00354E52">
              <w:rPr>
                <w:lang w:val="el-GR"/>
              </w:rPr>
              <w:t>2,5</w:t>
            </w:r>
          </w:p>
        </w:tc>
        <w:tc>
          <w:tcPr>
            <w:tcW w:w="1978" w:type="dxa"/>
            <w:shd w:val="clear" w:color="auto" w:fill="auto"/>
            <w:vAlign w:val="center"/>
          </w:tcPr>
          <w:p w14:paraId="1135C467" w14:textId="77777777" w:rsidR="00790CA1" w:rsidRPr="00354E52" w:rsidRDefault="00790CA1" w:rsidP="008010CB">
            <w:pPr>
              <w:widowControl/>
              <w:jc w:val="center"/>
              <w:rPr>
                <w:lang w:val="el-GR"/>
              </w:rPr>
            </w:pPr>
            <w:r w:rsidRPr="00354E52">
              <w:rPr>
                <w:lang w:val="el-GR"/>
              </w:rPr>
              <w:t>Δεν απαιτείται</w:t>
            </w:r>
          </w:p>
        </w:tc>
        <w:tc>
          <w:tcPr>
            <w:tcW w:w="1992" w:type="dxa"/>
            <w:shd w:val="clear" w:color="auto" w:fill="auto"/>
            <w:vAlign w:val="center"/>
          </w:tcPr>
          <w:p w14:paraId="56BC62BB" w14:textId="77777777" w:rsidR="00790CA1" w:rsidRPr="00354E52" w:rsidRDefault="00790CA1" w:rsidP="008010CB">
            <w:pPr>
              <w:widowControl/>
              <w:jc w:val="center"/>
              <w:rPr>
                <w:lang w:val="el-GR"/>
              </w:rPr>
            </w:pPr>
            <w:r w:rsidRPr="00354E52">
              <w:rPr>
                <w:lang w:val="el-GR"/>
              </w:rPr>
              <w:t>Δεν απαιτείται</w:t>
            </w:r>
          </w:p>
        </w:tc>
      </w:tr>
      <w:tr w:rsidR="00790CA1" w:rsidRPr="00354E52" w14:paraId="0960B30C" w14:textId="77777777" w:rsidTr="007E1361">
        <w:tc>
          <w:tcPr>
            <w:tcW w:w="1373" w:type="dxa"/>
            <w:shd w:val="clear" w:color="auto" w:fill="auto"/>
            <w:vAlign w:val="center"/>
          </w:tcPr>
          <w:p w14:paraId="592C3266" w14:textId="77777777" w:rsidR="00790CA1" w:rsidRPr="00354E52" w:rsidRDefault="00790CA1" w:rsidP="008010CB">
            <w:pPr>
              <w:widowControl/>
              <w:jc w:val="center"/>
              <w:rPr>
                <w:lang w:val="el-GR"/>
              </w:rPr>
            </w:pPr>
            <w:r w:rsidRPr="00354E52">
              <w:rPr>
                <w:lang w:val="el-GR"/>
              </w:rPr>
              <w:t>75</w:t>
            </w:r>
          </w:p>
        </w:tc>
        <w:tc>
          <w:tcPr>
            <w:tcW w:w="1800" w:type="dxa"/>
            <w:shd w:val="clear" w:color="auto" w:fill="auto"/>
            <w:vAlign w:val="center"/>
          </w:tcPr>
          <w:p w14:paraId="0F96561D" w14:textId="77777777" w:rsidR="00790CA1" w:rsidRPr="00354E52" w:rsidRDefault="00790CA1" w:rsidP="008010CB">
            <w:pPr>
              <w:widowControl/>
              <w:jc w:val="center"/>
              <w:rPr>
                <w:lang w:val="el-GR"/>
              </w:rPr>
            </w:pPr>
            <w:r w:rsidRPr="00354E52">
              <w:rPr>
                <w:lang w:val="el-GR"/>
              </w:rPr>
              <w:t>3,75</w:t>
            </w:r>
          </w:p>
        </w:tc>
        <w:tc>
          <w:tcPr>
            <w:tcW w:w="1800" w:type="dxa"/>
            <w:shd w:val="clear" w:color="auto" w:fill="auto"/>
            <w:vAlign w:val="center"/>
          </w:tcPr>
          <w:p w14:paraId="15724EF6" w14:textId="77777777" w:rsidR="00790CA1" w:rsidRPr="00354E52" w:rsidRDefault="00790CA1" w:rsidP="008010CB">
            <w:pPr>
              <w:widowControl/>
              <w:jc w:val="center"/>
              <w:rPr>
                <w:lang w:val="el-GR"/>
              </w:rPr>
            </w:pPr>
            <w:r w:rsidRPr="00354E52">
              <w:rPr>
                <w:lang w:val="el-GR"/>
              </w:rPr>
              <w:t>3,75</w:t>
            </w:r>
          </w:p>
        </w:tc>
        <w:tc>
          <w:tcPr>
            <w:tcW w:w="1978" w:type="dxa"/>
            <w:shd w:val="clear" w:color="auto" w:fill="auto"/>
            <w:vAlign w:val="center"/>
          </w:tcPr>
          <w:p w14:paraId="5D4BDE3A" w14:textId="77777777" w:rsidR="00790CA1" w:rsidRPr="00354E52" w:rsidRDefault="00790CA1" w:rsidP="008010CB">
            <w:pPr>
              <w:widowControl/>
              <w:jc w:val="center"/>
              <w:rPr>
                <w:lang w:val="el-GR"/>
              </w:rPr>
            </w:pPr>
            <w:r w:rsidRPr="00354E52">
              <w:rPr>
                <w:lang w:val="el-GR"/>
              </w:rPr>
              <w:t>Δεν απαιτείται</w:t>
            </w:r>
          </w:p>
        </w:tc>
        <w:tc>
          <w:tcPr>
            <w:tcW w:w="1992" w:type="dxa"/>
            <w:shd w:val="clear" w:color="auto" w:fill="auto"/>
            <w:vAlign w:val="center"/>
          </w:tcPr>
          <w:p w14:paraId="42992D03" w14:textId="77777777" w:rsidR="00790CA1" w:rsidRPr="00354E52" w:rsidRDefault="00790CA1" w:rsidP="008010CB">
            <w:pPr>
              <w:widowControl/>
              <w:jc w:val="center"/>
              <w:rPr>
                <w:lang w:val="el-GR"/>
              </w:rPr>
            </w:pPr>
            <w:r w:rsidRPr="00354E52">
              <w:rPr>
                <w:lang w:val="el-GR"/>
              </w:rPr>
              <w:t>Δεν απαιτείται</w:t>
            </w:r>
          </w:p>
        </w:tc>
      </w:tr>
      <w:tr w:rsidR="00790CA1" w:rsidRPr="00354E52" w14:paraId="1CE9F785" w14:textId="77777777" w:rsidTr="007E1361">
        <w:tc>
          <w:tcPr>
            <w:tcW w:w="1373" w:type="dxa"/>
            <w:shd w:val="clear" w:color="auto" w:fill="auto"/>
            <w:vAlign w:val="center"/>
          </w:tcPr>
          <w:p w14:paraId="5DC17680" w14:textId="77777777" w:rsidR="00790CA1" w:rsidRPr="00354E52" w:rsidRDefault="00790CA1" w:rsidP="008010CB">
            <w:pPr>
              <w:widowControl/>
              <w:jc w:val="center"/>
              <w:rPr>
                <w:lang w:val="el-GR"/>
              </w:rPr>
            </w:pPr>
            <w:r w:rsidRPr="00354E52">
              <w:rPr>
                <w:lang w:val="el-GR"/>
              </w:rPr>
              <w:t>100</w:t>
            </w:r>
          </w:p>
        </w:tc>
        <w:tc>
          <w:tcPr>
            <w:tcW w:w="1800" w:type="dxa"/>
            <w:shd w:val="clear" w:color="auto" w:fill="auto"/>
            <w:vAlign w:val="center"/>
          </w:tcPr>
          <w:p w14:paraId="61EBED9B" w14:textId="77777777" w:rsidR="00790CA1" w:rsidRPr="00354E52" w:rsidRDefault="00790CA1" w:rsidP="008010CB">
            <w:pPr>
              <w:widowControl/>
              <w:jc w:val="center"/>
              <w:rPr>
                <w:lang w:val="el-GR"/>
              </w:rPr>
            </w:pPr>
            <w:r w:rsidRPr="00354E52">
              <w:rPr>
                <w:lang w:val="el-GR"/>
              </w:rPr>
              <w:t>5</w:t>
            </w:r>
          </w:p>
        </w:tc>
        <w:tc>
          <w:tcPr>
            <w:tcW w:w="1800" w:type="dxa"/>
            <w:shd w:val="clear" w:color="auto" w:fill="auto"/>
            <w:vAlign w:val="center"/>
          </w:tcPr>
          <w:p w14:paraId="33073CBC" w14:textId="77777777" w:rsidR="00790CA1" w:rsidRPr="00354E52" w:rsidRDefault="00790CA1" w:rsidP="008010CB">
            <w:pPr>
              <w:widowControl/>
              <w:jc w:val="center"/>
              <w:rPr>
                <w:lang w:val="el-GR"/>
              </w:rPr>
            </w:pPr>
            <w:r w:rsidRPr="00354E52">
              <w:rPr>
                <w:lang w:val="el-GR"/>
              </w:rPr>
              <w:t>5</w:t>
            </w:r>
          </w:p>
        </w:tc>
        <w:tc>
          <w:tcPr>
            <w:tcW w:w="1978" w:type="dxa"/>
            <w:shd w:val="clear" w:color="auto" w:fill="auto"/>
            <w:vAlign w:val="center"/>
          </w:tcPr>
          <w:p w14:paraId="37B1C194" w14:textId="77777777" w:rsidR="00790CA1" w:rsidRPr="00354E52" w:rsidRDefault="00790CA1" w:rsidP="008010CB">
            <w:pPr>
              <w:widowControl/>
              <w:jc w:val="center"/>
              <w:rPr>
                <w:lang w:val="el-GR"/>
              </w:rPr>
            </w:pPr>
            <w:r w:rsidRPr="00354E52">
              <w:rPr>
                <w:lang w:val="el-GR"/>
              </w:rPr>
              <w:t>Δεν απαιτείται</w:t>
            </w:r>
          </w:p>
        </w:tc>
        <w:tc>
          <w:tcPr>
            <w:tcW w:w="1992" w:type="dxa"/>
            <w:shd w:val="clear" w:color="auto" w:fill="auto"/>
            <w:vAlign w:val="center"/>
          </w:tcPr>
          <w:p w14:paraId="395C16F8" w14:textId="77777777" w:rsidR="00790CA1" w:rsidRPr="00354E52" w:rsidRDefault="00790CA1" w:rsidP="008010CB">
            <w:pPr>
              <w:widowControl/>
              <w:jc w:val="center"/>
              <w:rPr>
                <w:lang w:val="el-GR"/>
              </w:rPr>
            </w:pPr>
            <w:r w:rsidRPr="00354E52">
              <w:rPr>
                <w:lang w:val="el-GR"/>
              </w:rPr>
              <w:t>Δεν απαιτείται</w:t>
            </w:r>
          </w:p>
        </w:tc>
      </w:tr>
      <w:tr w:rsidR="00790CA1" w:rsidRPr="00354E52" w14:paraId="4126131E" w14:textId="77777777" w:rsidTr="007E1361">
        <w:tc>
          <w:tcPr>
            <w:tcW w:w="1373" w:type="dxa"/>
            <w:shd w:val="clear" w:color="auto" w:fill="auto"/>
            <w:vAlign w:val="center"/>
          </w:tcPr>
          <w:p w14:paraId="56C97179" w14:textId="77777777" w:rsidR="00790CA1" w:rsidRPr="00354E52" w:rsidRDefault="00790CA1" w:rsidP="008010CB">
            <w:pPr>
              <w:widowControl/>
              <w:jc w:val="center"/>
              <w:rPr>
                <w:lang w:val="el-GR"/>
              </w:rPr>
            </w:pPr>
            <w:r w:rsidRPr="00354E52">
              <w:rPr>
                <w:lang w:val="el-GR"/>
              </w:rPr>
              <w:t>150</w:t>
            </w:r>
          </w:p>
        </w:tc>
        <w:tc>
          <w:tcPr>
            <w:tcW w:w="1800" w:type="dxa"/>
            <w:shd w:val="clear" w:color="auto" w:fill="auto"/>
            <w:vAlign w:val="center"/>
          </w:tcPr>
          <w:p w14:paraId="091305BA" w14:textId="77777777" w:rsidR="00790CA1" w:rsidRPr="00354E52" w:rsidRDefault="00790CA1" w:rsidP="008010CB">
            <w:pPr>
              <w:widowControl/>
              <w:jc w:val="center"/>
              <w:rPr>
                <w:lang w:val="el-GR"/>
              </w:rPr>
            </w:pPr>
            <w:r w:rsidRPr="00354E52">
              <w:rPr>
                <w:lang w:val="el-GR"/>
              </w:rPr>
              <w:t>7,5</w:t>
            </w:r>
          </w:p>
        </w:tc>
        <w:tc>
          <w:tcPr>
            <w:tcW w:w="1800" w:type="dxa"/>
            <w:shd w:val="clear" w:color="auto" w:fill="auto"/>
            <w:vAlign w:val="center"/>
          </w:tcPr>
          <w:p w14:paraId="39CF7116" w14:textId="77777777" w:rsidR="00790CA1" w:rsidRPr="00354E52" w:rsidRDefault="00790CA1" w:rsidP="008010CB">
            <w:pPr>
              <w:widowControl/>
              <w:jc w:val="center"/>
              <w:rPr>
                <w:lang w:val="el-GR"/>
              </w:rPr>
            </w:pPr>
            <w:r w:rsidRPr="00354E52">
              <w:rPr>
                <w:lang w:val="el-GR"/>
              </w:rPr>
              <w:t>5</w:t>
            </w:r>
          </w:p>
        </w:tc>
        <w:tc>
          <w:tcPr>
            <w:tcW w:w="1978" w:type="dxa"/>
            <w:shd w:val="clear" w:color="auto" w:fill="auto"/>
            <w:vAlign w:val="center"/>
          </w:tcPr>
          <w:p w14:paraId="66321B87" w14:textId="77777777" w:rsidR="00790CA1" w:rsidRPr="00354E52" w:rsidRDefault="00790CA1" w:rsidP="008010CB">
            <w:pPr>
              <w:widowControl/>
              <w:jc w:val="center"/>
              <w:rPr>
                <w:lang w:val="el-GR"/>
              </w:rPr>
            </w:pPr>
            <w:r w:rsidRPr="00354E52">
              <w:rPr>
                <w:lang w:val="el-GR"/>
              </w:rPr>
              <w:t>2,5</w:t>
            </w:r>
          </w:p>
        </w:tc>
        <w:tc>
          <w:tcPr>
            <w:tcW w:w="1992" w:type="dxa"/>
            <w:shd w:val="clear" w:color="auto" w:fill="auto"/>
            <w:vAlign w:val="center"/>
          </w:tcPr>
          <w:p w14:paraId="2B56EF46" w14:textId="77777777" w:rsidR="00790CA1" w:rsidRPr="00354E52" w:rsidRDefault="00790CA1" w:rsidP="008010CB">
            <w:pPr>
              <w:widowControl/>
              <w:jc w:val="center"/>
              <w:rPr>
                <w:lang w:val="el-GR"/>
              </w:rPr>
            </w:pPr>
            <w:r w:rsidRPr="00354E52">
              <w:rPr>
                <w:lang w:val="el-GR"/>
              </w:rPr>
              <w:t>Δεν απαιτείται</w:t>
            </w:r>
          </w:p>
        </w:tc>
      </w:tr>
      <w:tr w:rsidR="00790CA1" w:rsidRPr="00354E52" w14:paraId="5AF8B325" w14:textId="77777777" w:rsidTr="007E1361">
        <w:tc>
          <w:tcPr>
            <w:tcW w:w="1373" w:type="dxa"/>
            <w:shd w:val="clear" w:color="auto" w:fill="auto"/>
            <w:vAlign w:val="center"/>
          </w:tcPr>
          <w:p w14:paraId="6CB832B3" w14:textId="77777777" w:rsidR="00790CA1" w:rsidRPr="00354E52" w:rsidRDefault="00790CA1" w:rsidP="008010CB">
            <w:pPr>
              <w:widowControl/>
              <w:jc w:val="center"/>
              <w:rPr>
                <w:lang w:val="el-GR"/>
              </w:rPr>
            </w:pPr>
            <w:r w:rsidRPr="00354E52">
              <w:rPr>
                <w:lang w:val="el-GR"/>
              </w:rPr>
              <w:t>200</w:t>
            </w:r>
          </w:p>
        </w:tc>
        <w:tc>
          <w:tcPr>
            <w:tcW w:w="1800" w:type="dxa"/>
            <w:shd w:val="clear" w:color="auto" w:fill="auto"/>
            <w:vAlign w:val="center"/>
          </w:tcPr>
          <w:p w14:paraId="717DDDD5" w14:textId="77777777" w:rsidR="00790CA1" w:rsidRPr="00354E52" w:rsidRDefault="00790CA1" w:rsidP="008010CB">
            <w:pPr>
              <w:widowControl/>
              <w:jc w:val="center"/>
              <w:rPr>
                <w:lang w:val="el-GR"/>
              </w:rPr>
            </w:pPr>
            <w:r w:rsidRPr="00354E52">
              <w:rPr>
                <w:lang w:val="el-GR"/>
              </w:rPr>
              <w:t>10</w:t>
            </w:r>
          </w:p>
        </w:tc>
        <w:tc>
          <w:tcPr>
            <w:tcW w:w="1800" w:type="dxa"/>
            <w:shd w:val="clear" w:color="auto" w:fill="auto"/>
            <w:vAlign w:val="center"/>
          </w:tcPr>
          <w:p w14:paraId="04B4284C" w14:textId="77777777" w:rsidR="00790CA1" w:rsidRPr="00354E52" w:rsidRDefault="00790CA1" w:rsidP="008010CB">
            <w:pPr>
              <w:widowControl/>
              <w:jc w:val="center"/>
              <w:rPr>
                <w:lang w:val="el-GR"/>
              </w:rPr>
            </w:pPr>
            <w:r w:rsidRPr="00354E52">
              <w:rPr>
                <w:lang w:val="el-GR"/>
              </w:rPr>
              <w:t>5</w:t>
            </w:r>
          </w:p>
        </w:tc>
        <w:tc>
          <w:tcPr>
            <w:tcW w:w="1978" w:type="dxa"/>
            <w:shd w:val="clear" w:color="auto" w:fill="auto"/>
            <w:vAlign w:val="center"/>
          </w:tcPr>
          <w:p w14:paraId="0E7A9F17" w14:textId="77777777" w:rsidR="00790CA1" w:rsidRPr="00354E52" w:rsidRDefault="00790CA1" w:rsidP="008010CB">
            <w:pPr>
              <w:widowControl/>
              <w:jc w:val="center"/>
              <w:rPr>
                <w:lang w:val="el-GR"/>
              </w:rPr>
            </w:pPr>
            <w:r w:rsidRPr="00354E52">
              <w:rPr>
                <w:lang w:val="el-GR"/>
              </w:rPr>
              <w:t>5</w:t>
            </w:r>
          </w:p>
        </w:tc>
        <w:tc>
          <w:tcPr>
            <w:tcW w:w="1992" w:type="dxa"/>
            <w:shd w:val="clear" w:color="auto" w:fill="auto"/>
            <w:vAlign w:val="center"/>
          </w:tcPr>
          <w:p w14:paraId="1135E0AB" w14:textId="77777777" w:rsidR="00790CA1" w:rsidRPr="00354E52" w:rsidRDefault="00790CA1" w:rsidP="008010CB">
            <w:pPr>
              <w:widowControl/>
              <w:jc w:val="center"/>
              <w:rPr>
                <w:lang w:val="el-GR"/>
              </w:rPr>
            </w:pPr>
            <w:r w:rsidRPr="00354E52">
              <w:rPr>
                <w:lang w:val="el-GR"/>
              </w:rPr>
              <w:t>Δεν απαιτείται</w:t>
            </w:r>
          </w:p>
        </w:tc>
      </w:tr>
      <w:tr w:rsidR="00790CA1" w:rsidRPr="00354E52" w14:paraId="78096142" w14:textId="77777777" w:rsidTr="007E1361">
        <w:tc>
          <w:tcPr>
            <w:tcW w:w="1373" w:type="dxa"/>
            <w:shd w:val="clear" w:color="auto" w:fill="auto"/>
            <w:vAlign w:val="center"/>
          </w:tcPr>
          <w:p w14:paraId="11FD8708" w14:textId="77777777" w:rsidR="00790CA1" w:rsidRPr="00354E52" w:rsidRDefault="00790CA1" w:rsidP="008010CB">
            <w:pPr>
              <w:widowControl/>
              <w:jc w:val="center"/>
              <w:rPr>
                <w:lang w:val="el-GR"/>
              </w:rPr>
            </w:pPr>
            <w:r w:rsidRPr="00354E52">
              <w:rPr>
                <w:lang w:val="el-GR"/>
              </w:rPr>
              <w:t>225</w:t>
            </w:r>
          </w:p>
        </w:tc>
        <w:tc>
          <w:tcPr>
            <w:tcW w:w="1800" w:type="dxa"/>
            <w:shd w:val="clear" w:color="auto" w:fill="auto"/>
            <w:vAlign w:val="center"/>
          </w:tcPr>
          <w:p w14:paraId="463209A9" w14:textId="77777777" w:rsidR="00790CA1" w:rsidRPr="00354E52" w:rsidRDefault="00790CA1" w:rsidP="008010CB">
            <w:pPr>
              <w:widowControl/>
              <w:jc w:val="center"/>
              <w:rPr>
                <w:lang w:val="el-GR"/>
              </w:rPr>
            </w:pPr>
            <w:r w:rsidRPr="00354E52">
              <w:rPr>
                <w:lang w:val="el-GR"/>
              </w:rPr>
              <w:t>11,25</w:t>
            </w:r>
          </w:p>
        </w:tc>
        <w:tc>
          <w:tcPr>
            <w:tcW w:w="1800" w:type="dxa"/>
            <w:shd w:val="clear" w:color="auto" w:fill="auto"/>
            <w:vAlign w:val="center"/>
          </w:tcPr>
          <w:p w14:paraId="08A96460" w14:textId="77777777" w:rsidR="00790CA1" w:rsidRPr="00354E52" w:rsidRDefault="00790CA1" w:rsidP="008010CB">
            <w:pPr>
              <w:widowControl/>
              <w:jc w:val="center"/>
              <w:rPr>
                <w:lang w:val="el-GR"/>
              </w:rPr>
            </w:pPr>
            <w:r w:rsidRPr="00354E52">
              <w:rPr>
                <w:lang w:val="el-GR"/>
              </w:rPr>
              <w:t>5</w:t>
            </w:r>
          </w:p>
        </w:tc>
        <w:tc>
          <w:tcPr>
            <w:tcW w:w="1978" w:type="dxa"/>
            <w:shd w:val="clear" w:color="auto" w:fill="auto"/>
            <w:vAlign w:val="center"/>
          </w:tcPr>
          <w:p w14:paraId="657C7164" w14:textId="77777777" w:rsidR="00790CA1" w:rsidRPr="00354E52" w:rsidRDefault="00790CA1" w:rsidP="008010CB">
            <w:pPr>
              <w:widowControl/>
              <w:jc w:val="center"/>
              <w:rPr>
                <w:lang w:val="el-GR"/>
              </w:rPr>
            </w:pPr>
            <w:r w:rsidRPr="00354E52">
              <w:rPr>
                <w:lang w:val="el-GR"/>
              </w:rPr>
              <w:t>5</w:t>
            </w:r>
          </w:p>
        </w:tc>
        <w:tc>
          <w:tcPr>
            <w:tcW w:w="1992" w:type="dxa"/>
            <w:shd w:val="clear" w:color="auto" w:fill="auto"/>
            <w:vAlign w:val="center"/>
          </w:tcPr>
          <w:p w14:paraId="72170435" w14:textId="77777777" w:rsidR="00790CA1" w:rsidRPr="00354E52" w:rsidRDefault="00790CA1" w:rsidP="008010CB">
            <w:pPr>
              <w:widowControl/>
              <w:jc w:val="center"/>
              <w:rPr>
                <w:lang w:val="el-GR"/>
              </w:rPr>
            </w:pPr>
            <w:r w:rsidRPr="00354E52">
              <w:rPr>
                <w:lang w:val="el-GR"/>
              </w:rPr>
              <w:t>1,25</w:t>
            </w:r>
          </w:p>
        </w:tc>
      </w:tr>
      <w:tr w:rsidR="00790CA1" w:rsidRPr="00354E52" w14:paraId="5B73124C" w14:textId="77777777" w:rsidTr="007E1361">
        <w:tc>
          <w:tcPr>
            <w:tcW w:w="1373" w:type="dxa"/>
            <w:shd w:val="clear" w:color="auto" w:fill="auto"/>
            <w:vAlign w:val="center"/>
          </w:tcPr>
          <w:p w14:paraId="1AE5127F" w14:textId="77777777" w:rsidR="00790CA1" w:rsidRPr="00354E52" w:rsidRDefault="00790CA1" w:rsidP="008010CB">
            <w:pPr>
              <w:widowControl/>
              <w:jc w:val="center"/>
              <w:rPr>
                <w:lang w:val="el-GR"/>
              </w:rPr>
            </w:pPr>
            <w:r w:rsidRPr="00354E52">
              <w:rPr>
                <w:lang w:val="el-GR"/>
              </w:rPr>
              <w:t>300</w:t>
            </w:r>
          </w:p>
        </w:tc>
        <w:tc>
          <w:tcPr>
            <w:tcW w:w="1800" w:type="dxa"/>
            <w:shd w:val="clear" w:color="auto" w:fill="auto"/>
            <w:vAlign w:val="center"/>
          </w:tcPr>
          <w:p w14:paraId="61034CCE" w14:textId="77777777" w:rsidR="00790CA1" w:rsidRPr="00354E52" w:rsidRDefault="00790CA1" w:rsidP="008010CB">
            <w:pPr>
              <w:widowControl/>
              <w:jc w:val="center"/>
              <w:rPr>
                <w:lang w:val="el-GR"/>
              </w:rPr>
            </w:pPr>
            <w:r w:rsidRPr="00354E52">
              <w:rPr>
                <w:lang w:val="el-GR"/>
              </w:rPr>
              <w:t>15</w:t>
            </w:r>
          </w:p>
        </w:tc>
        <w:tc>
          <w:tcPr>
            <w:tcW w:w="1800" w:type="dxa"/>
            <w:shd w:val="clear" w:color="auto" w:fill="auto"/>
            <w:vAlign w:val="center"/>
          </w:tcPr>
          <w:p w14:paraId="56A65D4A" w14:textId="77777777" w:rsidR="00790CA1" w:rsidRPr="00354E52" w:rsidRDefault="00790CA1" w:rsidP="008010CB">
            <w:pPr>
              <w:widowControl/>
              <w:jc w:val="center"/>
              <w:rPr>
                <w:lang w:val="el-GR"/>
              </w:rPr>
            </w:pPr>
            <w:r w:rsidRPr="00354E52">
              <w:rPr>
                <w:lang w:val="el-GR"/>
              </w:rPr>
              <w:t>5</w:t>
            </w:r>
          </w:p>
        </w:tc>
        <w:tc>
          <w:tcPr>
            <w:tcW w:w="1978" w:type="dxa"/>
            <w:shd w:val="clear" w:color="auto" w:fill="auto"/>
            <w:vAlign w:val="center"/>
          </w:tcPr>
          <w:p w14:paraId="4755D3A6" w14:textId="77777777" w:rsidR="00790CA1" w:rsidRPr="00354E52" w:rsidRDefault="00790CA1" w:rsidP="008010CB">
            <w:pPr>
              <w:widowControl/>
              <w:jc w:val="center"/>
              <w:rPr>
                <w:lang w:val="el-GR"/>
              </w:rPr>
            </w:pPr>
            <w:r w:rsidRPr="00354E52">
              <w:rPr>
                <w:lang w:val="el-GR"/>
              </w:rPr>
              <w:t>5</w:t>
            </w:r>
          </w:p>
        </w:tc>
        <w:tc>
          <w:tcPr>
            <w:tcW w:w="1992" w:type="dxa"/>
            <w:shd w:val="clear" w:color="auto" w:fill="auto"/>
            <w:vAlign w:val="center"/>
          </w:tcPr>
          <w:p w14:paraId="42A55322" w14:textId="77777777" w:rsidR="00790CA1" w:rsidRPr="00354E52" w:rsidRDefault="00790CA1" w:rsidP="008010CB">
            <w:pPr>
              <w:widowControl/>
              <w:jc w:val="center"/>
              <w:rPr>
                <w:lang w:val="el-GR"/>
              </w:rPr>
            </w:pPr>
            <w:r w:rsidRPr="00354E52">
              <w:rPr>
                <w:lang w:val="el-GR"/>
              </w:rPr>
              <w:t>5</w:t>
            </w:r>
          </w:p>
        </w:tc>
      </w:tr>
    </w:tbl>
    <w:p w14:paraId="6891CA5E" w14:textId="77777777" w:rsidR="00D17EBC" w:rsidRPr="00354E52" w:rsidRDefault="00D17EBC" w:rsidP="008010CB">
      <w:pPr>
        <w:widowControl/>
        <w:rPr>
          <w:lang w:val="el-GR"/>
        </w:rPr>
      </w:pPr>
    </w:p>
    <w:p w14:paraId="3C0D7368" w14:textId="77777777" w:rsidR="00D17EBC" w:rsidRPr="00354E52" w:rsidRDefault="00D17EBC" w:rsidP="008010CB">
      <w:pPr>
        <w:widowControl/>
        <w:rPr>
          <w:lang w:val="el-GR"/>
        </w:rPr>
      </w:pPr>
    </w:p>
    <w:p w14:paraId="6B112EE6" w14:textId="77777777" w:rsidR="00833834" w:rsidRPr="003147A8" w:rsidRDefault="008754F9" w:rsidP="008010CB">
      <w:pPr>
        <w:keepNext/>
        <w:ind w:left="567" w:hanging="567"/>
        <w:rPr>
          <w:rFonts w:cs="Times New Roman"/>
          <w:b/>
          <w:bCs/>
          <w:szCs w:val="22"/>
          <w:lang w:val="el-GR"/>
        </w:rPr>
      </w:pPr>
      <w:r w:rsidRPr="003147A8">
        <w:rPr>
          <w:rFonts w:cs="Times New Roman"/>
          <w:b/>
          <w:bCs/>
          <w:szCs w:val="22"/>
          <w:lang w:val="el-GR"/>
        </w:rPr>
        <w:t>7.</w:t>
      </w:r>
      <w:r w:rsidRPr="003147A8">
        <w:rPr>
          <w:rFonts w:cs="Times New Roman"/>
          <w:b/>
          <w:bCs/>
          <w:szCs w:val="22"/>
          <w:lang w:val="el-GR"/>
        </w:rPr>
        <w:tab/>
      </w:r>
      <w:r w:rsidR="00790CA1" w:rsidRPr="003147A8">
        <w:rPr>
          <w:rFonts w:cs="Times New Roman"/>
          <w:b/>
          <w:bCs/>
          <w:szCs w:val="22"/>
          <w:lang w:val="el-GR"/>
        </w:rPr>
        <w:t>ΚΑΤΟΧΟΣ ΤΗΣ ΑΔΕΙΑΣ ΚΥΚΛΟΦΟΡΙΑΣ</w:t>
      </w:r>
    </w:p>
    <w:p w14:paraId="0D4130C2" w14:textId="77777777" w:rsidR="00833516" w:rsidRPr="00354E52" w:rsidRDefault="00833516" w:rsidP="008010CB">
      <w:pPr>
        <w:keepNext/>
        <w:widowControl/>
        <w:rPr>
          <w:lang w:val="el-GR" w:eastAsia="en-US" w:bidi="en-US"/>
        </w:rPr>
      </w:pPr>
    </w:p>
    <w:p w14:paraId="18F8380E" w14:textId="77777777" w:rsidR="00790CA1" w:rsidRPr="00354E52" w:rsidRDefault="00790CA1" w:rsidP="008010CB">
      <w:pPr>
        <w:keepNext/>
        <w:widowControl/>
        <w:rPr>
          <w:lang w:val="el-GR"/>
        </w:rPr>
      </w:pPr>
      <w:r w:rsidRPr="00354E52">
        <w:rPr>
          <w:lang w:val="el-GR" w:eastAsia="en-US" w:bidi="en-US"/>
        </w:rPr>
        <w:t>Upjohn EESV</w:t>
      </w:r>
    </w:p>
    <w:p w14:paraId="058B1FB2" w14:textId="77777777" w:rsidR="00790CA1" w:rsidRPr="00354E52" w:rsidRDefault="00790CA1" w:rsidP="008010CB">
      <w:pPr>
        <w:widowControl/>
        <w:rPr>
          <w:lang w:val="el-GR"/>
        </w:rPr>
      </w:pPr>
      <w:r w:rsidRPr="00354E52">
        <w:rPr>
          <w:lang w:val="el-GR" w:eastAsia="en-US" w:bidi="en-US"/>
        </w:rPr>
        <w:t xml:space="preserve">Rivium Westlaan </w:t>
      </w:r>
      <w:r w:rsidRPr="00354E52">
        <w:rPr>
          <w:lang w:val="el-GR"/>
        </w:rPr>
        <w:t>142</w:t>
      </w:r>
    </w:p>
    <w:p w14:paraId="454BA264" w14:textId="77777777" w:rsidR="00790CA1" w:rsidRPr="00354E52" w:rsidRDefault="00790CA1" w:rsidP="008010CB">
      <w:pPr>
        <w:widowControl/>
        <w:rPr>
          <w:lang w:val="el-GR"/>
        </w:rPr>
      </w:pPr>
      <w:r w:rsidRPr="00354E52">
        <w:rPr>
          <w:lang w:val="el-GR"/>
        </w:rPr>
        <w:t xml:space="preserve">2909 </w:t>
      </w:r>
      <w:r w:rsidRPr="00354E52">
        <w:rPr>
          <w:lang w:val="el-GR" w:eastAsia="en-US" w:bidi="en-US"/>
        </w:rPr>
        <w:t>LD Capelle aan den IJssel</w:t>
      </w:r>
    </w:p>
    <w:p w14:paraId="01A1AF0C" w14:textId="77777777" w:rsidR="00790CA1" w:rsidRPr="00354E52" w:rsidRDefault="00790CA1" w:rsidP="008010CB">
      <w:pPr>
        <w:widowControl/>
        <w:rPr>
          <w:lang w:val="el-GR"/>
        </w:rPr>
      </w:pPr>
      <w:r w:rsidRPr="00354E52">
        <w:rPr>
          <w:lang w:val="el-GR"/>
        </w:rPr>
        <w:t>Κάτω Χώρες</w:t>
      </w:r>
    </w:p>
    <w:p w14:paraId="32C5153C" w14:textId="77777777" w:rsidR="00801CA9" w:rsidRPr="00354E52" w:rsidRDefault="00801CA9" w:rsidP="008010CB">
      <w:pPr>
        <w:widowControl/>
        <w:rPr>
          <w:lang w:val="el-GR"/>
        </w:rPr>
      </w:pPr>
    </w:p>
    <w:p w14:paraId="4DCC6947" w14:textId="77777777" w:rsidR="00801CA9" w:rsidRPr="00354E52" w:rsidRDefault="00801CA9" w:rsidP="008010CB">
      <w:pPr>
        <w:widowControl/>
        <w:rPr>
          <w:lang w:val="el-GR"/>
        </w:rPr>
      </w:pPr>
    </w:p>
    <w:p w14:paraId="35EF9CE7" w14:textId="77777777" w:rsidR="00790CA1" w:rsidRPr="003147A8" w:rsidRDefault="00790CA1" w:rsidP="008010CB">
      <w:pPr>
        <w:keepNext/>
        <w:ind w:left="567" w:hanging="567"/>
        <w:rPr>
          <w:rFonts w:cs="Times New Roman"/>
          <w:b/>
          <w:bCs/>
          <w:szCs w:val="22"/>
          <w:lang w:val="el-GR"/>
        </w:rPr>
      </w:pPr>
      <w:r w:rsidRPr="003147A8">
        <w:rPr>
          <w:rFonts w:cs="Times New Roman"/>
          <w:b/>
          <w:bCs/>
          <w:szCs w:val="22"/>
          <w:lang w:val="el-GR"/>
        </w:rPr>
        <w:t>8.</w:t>
      </w:r>
      <w:r w:rsidRPr="003147A8">
        <w:rPr>
          <w:rFonts w:cs="Times New Roman"/>
          <w:b/>
          <w:bCs/>
          <w:szCs w:val="22"/>
          <w:lang w:val="el-GR"/>
        </w:rPr>
        <w:tab/>
        <w:t>ΑΡΙΘΜΟΣ(ΟΙ) ΑΔΕΙΑΣ ΚΥΚΛΟΦΟΡΙΑΣ</w:t>
      </w:r>
    </w:p>
    <w:p w14:paraId="44630C74" w14:textId="77777777" w:rsidR="00801CA9" w:rsidRPr="00354E52" w:rsidRDefault="00801CA9" w:rsidP="008010CB">
      <w:pPr>
        <w:widowControl/>
        <w:rPr>
          <w:lang w:val="el-GR" w:eastAsia="en-US" w:bidi="en-US"/>
        </w:rPr>
      </w:pPr>
    </w:p>
    <w:p w14:paraId="26E1A35F" w14:textId="77777777" w:rsidR="00790CA1" w:rsidRPr="00354E52" w:rsidRDefault="00790CA1" w:rsidP="008010CB">
      <w:pPr>
        <w:widowControl/>
        <w:rPr>
          <w:lang w:val="el-GR" w:eastAsia="en-US" w:bidi="en-US"/>
        </w:rPr>
      </w:pPr>
      <w:r w:rsidRPr="00354E52">
        <w:rPr>
          <w:lang w:val="el-GR" w:eastAsia="en-US" w:bidi="en-US"/>
        </w:rPr>
        <w:t>EU/1/04/279/044</w:t>
      </w:r>
    </w:p>
    <w:p w14:paraId="39453633" w14:textId="77777777" w:rsidR="00801CA9" w:rsidRPr="00354E52" w:rsidRDefault="00801CA9" w:rsidP="008010CB">
      <w:pPr>
        <w:widowControl/>
        <w:rPr>
          <w:lang w:val="el-GR" w:eastAsia="en-US" w:bidi="en-US"/>
        </w:rPr>
      </w:pPr>
    </w:p>
    <w:p w14:paraId="2F3D0F55" w14:textId="77777777" w:rsidR="00801CA9" w:rsidRPr="00354E52" w:rsidRDefault="00801CA9" w:rsidP="008010CB">
      <w:pPr>
        <w:widowControl/>
        <w:rPr>
          <w:lang w:val="el-GR"/>
        </w:rPr>
      </w:pPr>
    </w:p>
    <w:p w14:paraId="5481EA52" w14:textId="77777777" w:rsidR="00790CA1" w:rsidRPr="003147A8" w:rsidRDefault="00790CA1" w:rsidP="008010CB">
      <w:pPr>
        <w:keepNext/>
        <w:ind w:left="567" w:hanging="567"/>
        <w:rPr>
          <w:rFonts w:cs="Times New Roman"/>
          <w:b/>
          <w:bCs/>
          <w:szCs w:val="22"/>
          <w:lang w:val="el-GR"/>
        </w:rPr>
      </w:pPr>
      <w:r w:rsidRPr="003147A8">
        <w:rPr>
          <w:rFonts w:cs="Times New Roman"/>
          <w:b/>
          <w:bCs/>
          <w:szCs w:val="22"/>
          <w:lang w:val="el-GR"/>
        </w:rPr>
        <w:t>9.</w:t>
      </w:r>
      <w:r w:rsidRPr="003147A8">
        <w:rPr>
          <w:rFonts w:cs="Times New Roman"/>
          <w:b/>
          <w:bCs/>
          <w:szCs w:val="22"/>
          <w:lang w:val="el-GR"/>
        </w:rPr>
        <w:tab/>
        <w:t>ΗΜΕΡΟΜΗΝΙΑ ΠΡΩΤΗΣ ΕΓΚΡΙΣΗΣ/ΑΝΑΝΕΩΣΗΣ ΤΗΣ ΑΔΕΙΑΣ</w:t>
      </w:r>
    </w:p>
    <w:p w14:paraId="17073FB5" w14:textId="77777777" w:rsidR="00801CA9" w:rsidRPr="00354E52" w:rsidRDefault="00801CA9" w:rsidP="008010CB">
      <w:pPr>
        <w:widowControl/>
        <w:rPr>
          <w:lang w:val="el-GR"/>
        </w:rPr>
      </w:pPr>
    </w:p>
    <w:p w14:paraId="0C23B629" w14:textId="77777777" w:rsidR="00790CA1" w:rsidRPr="00354E52" w:rsidRDefault="00790CA1" w:rsidP="008010CB">
      <w:pPr>
        <w:widowControl/>
        <w:rPr>
          <w:lang w:val="el-GR"/>
        </w:rPr>
      </w:pPr>
      <w:r w:rsidRPr="00354E52">
        <w:rPr>
          <w:lang w:val="el-GR"/>
        </w:rPr>
        <w:t>Ημερομηνία πρώτης έγκρισης: 06 Ιουλίου 2004</w:t>
      </w:r>
    </w:p>
    <w:p w14:paraId="510FE73C" w14:textId="77777777" w:rsidR="00790CA1" w:rsidRPr="00354E52" w:rsidRDefault="00790CA1" w:rsidP="008010CB">
      <w:pPr>
        <w:widowControl/>
        <w:rPr>
          <w:lang w:val="el-GR"/>
        </w:rPr>
      </w:pPr>
      <w:r w:rsidRPr="00354E52">
        <w:rPr>
          <w:lang w:val="el-GR"/>
        </w:rPr>
        <w:t>Ημερομηνία τελευταίας ανανέωσης: 29 Μαΐου 2009</w:t>
      </w:r>
    </w:p>
    <w:p w14:paraId="6A26C64E" w14:textId="77777777" w:rsidR="00801CA9" w:rsidRPr="00354E52" w:rsidRDefault="00801CA9" w:rsidP="008010CB">
      <w:pPr>
        <w:widowControl/>
        <w:rPr>
          <w:lang w:val="el-GR"/>
        </w:rPr>
      </w:pPr>
    </w:p>
    <w:p w14:paraId="6C92928C" w14:textId="77777777" w:rsidR="00801CA9" w:rsidRPr="00354E52" w:rsidRDefault="00801CA9" w:rsidP="008010CB">
      <w:pPr>
        <w:widowControl/>
        <w:rPr>
          <w:lang w:val="el-GR"/>
        </w:rPr>
      </w:pPr>
    </w:p>
    <w:p w14:paraId="4E0CFA7F" w14:textId="77777777" w:rsidR="00790CA1" w:rsidRPr="003147A8" w:rsidRDefault="00790CA1" w:rsidP="008010CB">
      <w:pPr>
        <w:keepNext/>
        <w:ind w:left="567" w:hanging="567"/>
        <w:rPr>
          <w:rFonts w:cs="Times New Roman"/>
          <w:b/>
          <w:bCs/>
          <w:szCs w:val="22"/>
          <w:lang w:val="el-GR"/>
        </w:rPr>
      </w:pPr>
      <w:r w:rsidRPr="003147A8">
        <w:rPr>
          <w:rFonts w:cs="Times New Roman"/>
          <w:b/>
          <w:bCs/>
          <w:szCs w:val="22"/>
          <w:lang w:val="el-GR"/>
        </w:rPr>
        <w:t>10.</w:t>
      </w:r>
      <w:r w:rsidRPr="003147A8">
        <w:rPr>
          <w:rFonts w:cs="Times New Roman"/>
          <w:b/>
          <w:bCs/>
          <w:szCs w:val="22"/>
          <w:lang w:val="el-GR"/>
        </w:rPr>
        <w:tab/>
        <w:t>ΗΜΕΡΟΜΗΝΙΑ ΑΝΑΘΕΩΡΗΣΗΣ ΤΟΥ ΚΕΙΜΕΝΟΥ</w:t>
      </w:r>
    </w:p>
    <w:p w14:paraId="62F2BADE" w14:textId="77777777" w:rsidR="007E1361" w:rsidRDefault="007E1361" w:rsidP="008010CB">
      <w:pPr>
        <w:widowControl/>
        <w:rPr>
          <w:lang w:val="el-GR"/>
        </w:rPr>
      </w:pPr>
    </w:p>
    <w:p w14:paraId="14F7C399" w14:textId="77777777" w:rsidR="00A804F3" w:rsidRPr="00354E52" w:rsidRDefault="00A804F3" w:rsidP="008010CB">
      <w:pPr>
        <w:widowControl/>
        <w:rPr>
          <w:lang w:val="el-GR"/>
        </w:rPr>
      </w:pPr>
    </w:p>
    <w:p w14:paraId="00177C1C" w14:textId="77777777" w:rsidR="00833516" w:rsidRPr="00354E52" w:rsidRDefault="00790CA1" w:rsidP="008010CB">
      <w:pPr>
        <w:widowControl/>
        <w:rPr>
          <w:lang w:val="el-GR" w:eastAsia="en-US" w:bidi="en-US"/>
        </w:rPr>
      </w:pPr>
      <w:r w:rsidRPr="00354E52">
        <w:rP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22" w:history="1">
        <w:r w:rsidRPr="00A804F3">
          <w:rPr>
            <w:rStyle w:val="Hyperlink"/>
            <w:lang w:val="el-GR" w:eastAsia="en-US" w:bidi="en-US"/>
          </w:rPr>
          <w:t>http://www.ema.europa.eu</w:t>
        </w:r>
      </w:hyperlink>
      <w:r w:rsidRPr="00354E52">
        <w:rPr>
          <w:lang w:val="el-GR" w:eastAsia="en-US" w:bidi="en-US"/>
        </w:rPr>
        <w:t>.</w:t>
      </w:r>
    </w:p>
    <w:p w14:paraId="2000E224" w14:textId="77777777" w:rsidR="00833834" w:rsidRPr="00354E52" w:rsidRDefault="008754F9" w:rsidP="008010CB">
      <w:pPr>
        <w:widowControl/>
        <w:rPr>
          <w:lang w:val="el-GR"/>
        </w:rPr>
      </w:pPr>
      <w:r w:rsidRPr="00354E52">
        <w:rPr>
          <w:lang w:val="el-GR"/>
        </w:rPr>
        <w:br w:type="page"/>
      </w:r>
    </w:p>
    <w:p w14:paraId="5CF039BF" w14:textId="77777777" w:rsidR="00E63FA2" w:rsidRPr="00E63FA2" w:rsidRDefault="00E63FA2" w:rsidP="009E34EE">
      <w:pPr>
        <w:keepNext/>
        <w:widowControl/>
        <w:ind w:left="567" w:hanging="567"/>
        <w:rPr>
          <w:ins w:id="68" w:author="RWS Translator" w:date="2024-09-25T13:53:00Z"/>
          <w:b/>
          <w:lang w:val="el-GR"/>
        </w:rPr>
      </w:pPr>
      <w:ins w:id="69" w:author="RWS Translator" w:date="2024-09-25T13:53:00Z">
        <w:r w:rsidRPr="00E63FA2">
          <w:rPr>
            <w:b/>
            <w:lang w:val="el-GR"/>
          </w:rPr>
          <w:lastRenderedPageBreak/>
          <w:t>1.</w:t>
        </w:r>
        <w:r w:rsidRPr="00E63FA2">
          <w:rPr>
            <w:b/>
            <w:lang w:val="el-GR"/>
          </w:rPr>
          <w:tab/>
          <w:t>ΟΝΟΜΑΣΙΑ ΤΟΥ ΦΑΡΜΑΚΕΥΤΙΚΟΥ ΠΡΟΪΟΝΤΟΣ</w:t>
        </w:r>
      </w:ins>
    </w:p>
    <w:p w14:paraId="06E4447C" w14:textId="77777777" w:rsidR="00E63FA2" w:rsidRPr="00E63FA2" w:rsidRDefault="00E63FA2" w:rsidP="009E34EE">
      <w:pPr>
        <w:keepNext/>
        <w:widowControl/>
        <w:rPr>
          <w:ins w:id="70" w:author="RWS Translator" w:date="2024-09-25T13:53:00Z"/>
          <w:lang w:val="el-GR"/>
        </w:rPr>
      </w:pPr>
    </w:p>
    <w:p w14:paraId="7E23F254" w14:textId="77777777" w:rsidR="00E63FA2" w:rsidRPr="00E63FA2" w:rsidRDefault="0039336A" w:rsidP="008010CB">
      <w:pPr>
        <w:widowControl/>
        <w:rPr>
          <w:ins w:id="71" w:author="RWS Translator" w:date="2024-09-25T13:53:00Z"/>
          <w:lang w:val="el-GR"/>
        </w:rPr>
      </w:pPr>
      <w:ins w:id="72" w:author="RWS Translator" w:date="2024-09-25T13:53:00Z">
        <w:r>
          <w:rPr>
            <w:lang w:val="el-GR"/>
          </w:rPr>
          <w:t>Lyrica 25</w:t>
        </w:r>
      </w:ins>
      <w:ins w:id="73" w:author="RWS Translator" w:date="2024-09-25T14:05:00Z">
        <w:r>
          <w:rPr>
            <w:lang w:val="el-GR"/>
          </w:rPr>
          <w:t> </w:t>
        </w:r>
      </w:ins>
      <w:ins w:id="74" w:author="RWS Translator" w:date="2024-09-25T13:53:00Z">
        <w:r w:rsidR="00E63FA2" w:rsidRPr="00E63FA2">
          <w:rPr>
            <w:lang w:val="el-GR"/>
          </w:rPr>
          <w:t xml:space="preserve">mg </w:t>
        </w:r>
      </w:ins>
      <w:ins w:id="75" w:author="RWS Translator" w:date="2024-09-25T14:04:00Z">
        <w:r w:rsidR="00C2414D" w:rsidRPr="00C2414D">
          <w:rPr>
            <w:lang w:val="el-GR"/>
          </w:rPr>
          <w:t>διασπειρόμενα στο στόμα δισκία</w:t>
        </w:r>
      </w:ins>
    </w:p>
    <w:p w14:paraId="441483F1" w14:textId="28A66507" w:rsidR="00E63FA2" w:rsidRPr="00375268" w:rsidRDefault="00E63FA2" w:rsidP="008010CB">
      <w:pPr>
        <w:widowControl/>
        <w:rPr>
          <w:ins w:id="76" w:author="RWS Translator" w:date="2024-09-25T13:53:00Z"/>
          <w:lang w:val="el-GR"/>
        </w:rPr>
      </w:pPr>
      <w:ins w:id="77" w:author="RWS Translator" w:date="2024-09-25T13:53:00Z">
        <w:r w:rsidRPr="00E63FA2">
          <w:rPr>
            <w:lang w:val="el-GR"/>
          </w:rPr>
          <w:t xml:space="preserve">Lyrica </w:t>
        </w:r>
        <w:r w:rsidR="0039336A">
          <w:rPr>
            <w:lang w:val="el-GR"/>
          </w:rPr>
          <w:t>75</w:t>
        </w:r>
      </w:ins>
      <w:ins w:id="78" w:author="RWS Translator" w:date="2024-09-25T14:05:00Z">
        <w:r w:rsidR="0039336A">
          <w:rPr>
            <w:lang w:val="el-GR"/>
          </w:rPr>
          <w:t> </w:t>
        </w:r>
      </w:ins>
      <w:ins w:id="79" w:author="RWS Translator" w:date="2024-09-25T13:53:00Z">
        <w:r w:rsidRPr="00E63FA2">
          <w:rPr>
            <w:lang w:val="el-GR"/>
          </w:rPr>
          <w:t xml:space="preserve">mg </w:t>
        </w:r>
      </w:ins>
      <w:ins w:id="80" w:author="RWS Translator" w:date="2024-09-25T14:04:00Z">
        <w:r w:rsidR="0039336A" w:rsidRPr="0039336A">
          <w:rPr>
            <w:lang w:val="el-GR"/>
          </w:rPr>
          <w:t>διασπειρόμενα στο στόμα δισκία</w:t>
        </w:r>
      </w:ins>
    </w:p>
    <w:p w14:paraId="62167F1A" w14:textId="77777777" w:rsidR="00E63FA2" w:rsidRPr="00E63FA2" w:rsidRDefault="0039336A" w:rsidP="008010CB">
      <w:pPr>
        <w:widowControl/>
        <w:rPr>
          <w:ins w:id="81" w:author="RWS Translator" w:date="2024-09-25T13:53:00Z"/>
          <w:lang w:val="el-GR"/>
        </w:rPr>
      </w:pPr>
      <w:ins w:id="82" w:author="RWS Translator" w:date="2024-09-25T13:53:00Z">
        <w:r>
          <w:rPr>
            <w:lang w:val="el-GR"/>
          </w:rPr>
          <w:t>Lyrica 150</w:t>
        </w:r>
      </w:ins>
      <w:ins w:id="83" w:author="RWS Translator" w:date="2024-09-25T14:05:00Z">
        <w:r>
          <w:rPr>
            <w:lang w:val="el-GR"/>
          </w:rPr>
          <w:t> </w:t>
        </w:r>
      </w:ins>
      <w:ins w:id="84" w:author="RWS Translator" w:date="2024-09-25T13:53:00Z">
        <w:r w:rsidR="00E63FA2" w:rsidRPr="00E63FA2">
          <w:rPr>
            <w:lang w:val="el-GR"/>
          </w:rPr>
          <w:t xml:space="preserve">mg </w:t>
        </w:r>
      </w:ins>
      <w:ins w:id="85" w:author="RWS Translator" w:date="2024-09-25T14:04:00Z">
        <w:r w:rsidRPr="0039336A">
          <w:rPr>
            <w:lang w:val="el-GR"/>
          </w:rPr>
          <w:t>διασπειρόμενα στο στόμα δισκία</w:t>
        </w:r>
      </w:ins>
    </w:p>
    <w:p w14:paraId="1416FE63" w14:textId="77777777" w:rsidR="00E63FA2" w:rsidRPr="00375268" w:rsidRDefault="00E63FA2" w:rsidP="008010CB">
      <w:pPr>
        <w:widowControl/>
        <w:rPr>
          <w:ins w:id="86" w:author="RWS" w:date="2024-10-21T11:34:00Z"/>
          <w:lang w:val="el-GR"/>
        </w:rPr>
      </w:pPr>
    </w:p>
    <w:p w14:paraId="69160D28" w14:textId="77777777" w:rsidR="00953F29" w:rsidRPr="00375268" w:rsidRDefault="00953F29" w:rsidP="008010CB">
      <w:pPr>
        <w:widowControl/>
        <w:rPr>
          <w:ins w:id="87" w:author="RWS Translator" w:date="2024-09-25T13:53:00Z"/>
          <w:lang w:val="el-GR"/>
        </w:rPr>
      </w:pPr>
    </w:p>
    <w:p w14:paraId="5129CBB2" w14:textId="77777777" w:rsidR="00E63FA2" w:rsidRPr="00E63FA2" w:rsidRDefault="00E63FA2" w:rsidP="009E34EE">
      <w:pPr>
        <w:keepNext/>
        <w:widowControl/>
        <w:ind w:left="567" w:hanging="567"/>
        <w:rPr>
          <w:ins w:id="88" w:author="RWS Translator" w:date="2024-09-25T13:53:00Z"/>
          <w:b/>
          <w:lang w:val="el-GR"/>
        </w:rPr>
      </w:pPr>
      <w:ins w:id="89" w:author="RWS Translator" w:date="2024-09-25T13:53:00Z">
        <w:r w:rsidRPr="00E63FA2">
          <w:rPr>
            <w:b/>
            <w:lang w:val="el-GR"/>
          </w:rPr>
          <w:t>2.</w:t>
        </w:r>
        <w:r w:rsidRPr="00E63FA2">
          <w:rPr>
            <w:b/>
            <w:lang w:val="el-GR"/>
          </w:rPr>
          <w:tab/>
          <w:t>ΠΟΙΟΤΙΚΗ ΚΑΙ ΠΟΣΟΤΙΚΗ ΣΥΝΘΕΣΗ</w:t>
        </w:r>
      </w:ins>
    </w:p>
    <w:p w14:paraId="4B783A30" w14:textId="77777777" w:rsidR="00E63FA2" w:rsidRPr="00E63FA2" w:rsidRDefault="00E63FA2" w:rsidP="009E34EE">
      <w:pPr>
        <w:keepNext/>
        <w:widowControl/>
        <w:rPr>
          <w:ins w:id="90" w:author="RWS Translator" w:date="2024-09-25T13:53:00Z"/>
          <w:u w:val="single"/>
          <w:lang w:val="el-GR"/>
        </w:rPr>
      </w:pPr>
    </w:p>
    <w:p w14:paraId="5E5D2B10" w14:textId="77777777" w:rsidR="00E63FA2" w:rsidRPr="00E63FA2" w:rsidRDefault="0039336A" w:rsidP="009E34EE">
      <w:pPr>
        <w:keepNext/>
        <w:widowControl/>
        <w:rPr>
          <w:ins w:id="91" w:author="RWS Translator" w:date="2024-09-25T13:53:00Z"/>
          <w:lang w:val="el-GR"/>
        </w:rPr>
      </w:pPr>
      <w:ins w:id="92" w:author="RWS Translator" w:date="2024-09-25T13:53:00Z">
        <w:r>
          <w:rPr>
            <w:u w:val="single"/>
            <w:lang w:val="el-GR"/>
          </w:rPr>
          <w:t>Lyrica 25</w:t>
        </w:r>
      </w:ins>
      <w:ins w:id="93" w:author="RWS Translator" w:date="2024-09-25T14:07:00Z">
        <w:r>
          <w:rPr>
            <w:u w:val="single"/>
            <w:lang w:val="el-GR"/>
          </w:rPr>
          <w:t> </w:t>
        </w:r>
      </w:ins>
      <w:ins w:id="94" w:author="RWS Translator" w:date="2024-09-25T13:53:00Z">
        <w:r w:rsidR="00E63FA2" w:rsidRPr="00E63FA2">
          <w:rPr>
            <w:u w:val="single"/>
            <w:lang w:val="el-GR"/>
          </w:rPr>
          <w:t xml:space="preserve">mg </w:t>
        </w:r>
      </w:ins>
      <w:ins w:id="95" w:author="RWS Translator" w:date="2024-09-25T14:05:00Z">
        <w:r w:rsidRPr="0039336A">
          <w:rPr>
            <w:u w:val="single"/>
            <w:lang w:val="el-GR"/>
          </w:rPr>
          <w:t>διασπειρόμενα στο στόμα δισκία</w:t>
        </w:r>
      </w:ins>
    </w:p>
    <w:p w14:paraId="3749E6AB" w14:textId="4B972E1F" w:rsidR="0039336A" w:rsidRPr="00375268" w:rsidRDefault="00E63FA2" w:rsidP="008010CB">
      <w:pPr>
        <w:widowControl/>
        <w:rPr>
          <w:ins w:id="96" w:author="RWS Translator" w:date="2024-09-25T14:06:00Z"/>
          <w:lang w:val="el-GR"/>
        </w:rPr>
      </w:pPr>
      <w:ins w:id="97" w:author="RWS Translator" w:date="2024-09-25T13:53:00Z">
        <w:r w:rsidRPr="00E63FA2">
          <w:rPr>
            <w:lang w:val="el-GR"/>
          </w:rPr>
          <w:t xml:space="preserve">Κάθε </w:t>
        </w:r>
      </w:ins>
      <w:ins w:id="98" w:author="RWS Translator" w:date="2024-09-25T14:06:00Z">
        <w:r w:rsidR="0039336A">
          <w:rPr>
            <w:lang w:val="el-GR"/>
          </w:rPr>
          <w:t>δισκί</w:t>
        </w:r>
      </w:ins>
      <w:ins w:id="99" w:author="RWS Translator" w:date="2024-09-25T14:07:00Z">
        <w:r w:rsidR="0039336A">
          <w:rPr>
            <w:lang w:val="el-GR"/>
          </w:rPr>
          <w:t>ο περιέχει 25 </w:t>
        </w:r>
        <w:r w:rsidR="0039336A" w:rsidRPr="0039336A">
          <w:rPr>
            <w:lang w:val="el-GR"/>
          </w:rPr>
          <w:t>mg πρεγκαμπαλίνη</w:t>
        </w:r>
      </w:ins>
      <w:ins w:id="100" w:author="RWS Reviewer" w:date="2024-09-27T12:25:00Z">
        <w:r w:rsidR="005D513E">
          <w:rPr>
            <w:lang w:val="el-GR"/>
          </w:rPr>
          <w:t>.</w:t>
        </w:r>
      </w:ins>
    </w:p>
    <w:p w14:paraId="29231081" w14:textId="77777777" w:rsidR="0039336A" w:rsidRDefault="0039336A" w:rsidP="008010CB">
      <w:pPr>
        <w:widowControl/>
        <w:rPr>
          <w:ins w:id="101" w:author="RWS Translator" w:date="2024-09-25T14:06:00Z"/>
          <w:lang w:val="el-GR"/>
        </w:rPr>
      </w:pPr>
    </w:p>
    <w:p w14:paraId="413CEB4C" w14:textId="77777777" w:rsidR="00E63FA2" w:rsidRPr="00E63FA2" w:rsidRDefault="0039336A" w:rsidP="009E34EE">
      <w:pPr>
        <w:keepNext/>
        <w:widowControl/>
        <w:rPr>
          <w:ins w:id="102" w:author="RWS Translator" w:date="2024-09-25T13:53:00Z"/>
          <w:lang w:val="el-GR"/>
        </w:rPr>
      </w:pPr>
      <w:ins w:id="103" w:author="RWS Translator" w:date="2024-09-25T13:53:00Z">
        <w:r>
          <w:rPr>
            <w:u w:val="single"/>
            <w:lang w:val="el-GR"/>
          </w:rPr>
          <w:t>Lyrica 75</w:t>
        </w:r>
      </w:ins>
      <w:ins w:id="104" w:author="RWS Translator" w:date="2024-09-25T14:07:00Z">
        <w:r>
          <w:rPr>
            <w:u w:val="single"/>
            <w:lang w:val="el-GR"/>
          </w:rPr>
          <w:t> </w:t>
        </w:r>
      </w:ins>
      <w:ins w:id="105" w:author="RWS Translator" w:date="2024-09-25T13:53:00Z">
        <w:r w:rsidR="00E63FA2" w:rsidRPr="00E63FA2">
          <w:rPr>
            <w:u w:val="single"/>
            <w:lang w:val="el-GR"/>
          </w:rPr>
          <w:t xml:space="preserve">mg </w:t>
        </w:r>
      </w:ins>
      <w:ins w:id="106" w:author="RWS Translator" w:date="2024-09-25T14:05:00Z">
        <w:r w:rsidRPr="0039336A">
          <w:rPr>
            <w:u w:val="single"/>
            <w:lang w:val="el-GR"/>
          </w:rPr>
          <w:t>διασπειρόμενα στο στόμα δισκία</w:t>
        </w:r>
      </w:ins>
    </w:p>
    <w:p w14:paraId="591B928F" w14:textId="7105EBC9" w:rsidR="00E63FA2" w:rsidRPr="00E63FA2" w:rsidRDefault="00E63FA2" w:rsidP="008010CB">
      <w:pPr>
        <w:widowControl/>
        <w:rPr>
          <w:ins w:id="107" w:author="RWS Translator" w:date="2024-09-25T13:53:00Z"/>
          <w:lang w:val="el-GR"/>
        </w:rPr>
      </w:pPr>
      <w:ins w:id="108" w:author="RWS Translator" w:date="2024-09-25T13:53:00Z">
        <w:r w:rsidRPr="00E63FA2">
          <w:rPr>
            <w:lang w:val="el-GR"/>
          </w:rPr>
          <w:t xml:space="preserve">Κάθε </w:t>
        </w:r>
      </w:ins>
      <w:ins w:id="109" w:author="RWS Translator" w:date="2024-09-25T14:06:00Z">
        <w:r w:rsidR="0039336A">
          <w:rPr>
            <w:lang w:val="el-GR"/>
          </w:rPr>
          <w:t>δισκί</w:t>
        </w:r>
      </w:ins>
      <w:ins w:id="110" w:author="RWS Translator" w:date="2024-09-25T13:53:00Z">
        <w:r w:rsidR="0039336A">
          <w:rPr>
            <w:lang w:val="el-GR"/>
          </w:rPr>
          <w:t>ο περιέχει 75</w:t>
        </w:r>
      </w:ins>
      <w:ins w:id="111" w:author="RWS Translator" w:date="2024-09-25T14:07:00Z">
        <w:r w:rsidR="0039336A">
          <w:rPr>
            <w:lang w:val="el-GR"/>
          </w:rPr>
          <w:t> </w:t>
        </w:r>
      </w:ins>
      <w:ins w:id="112" w:author="RWS Translator" w:date="2024-09-25T13:53:00Z">
        <w:r w:rsidRPr="00E63FA2">
          <w:rPr>
            <w:lang w:val="el-GR"/>
          </w:rPr>
          <w:t>mg πρεγκαμπαλίνη.</w:t>
        </w:r>
      </w:ins>
    </w:p>
    <w:p w14:paraId="11D24A86" w14:textId="77777777" w:rsidR="0039336A" w:rsidRPr="00E63FA2" w:rsidRDefault="0039336A" w:rsidP="008010CB">
      <w:pPr>
        <w:widowControl/>
        <w:rPr>
          <w:ins w:id="113" w:author="RWS Translator" w:date="2024-09-25T13:53:00Z"/>
          <w:lang w:val="el-GR"/>
        </w:rPr>
      </w:pPr>
    </w:p>
    <w:p w14:paraId="4B81B099" w14:textId="77777777" w:rsidR="00E63FA2" w:rsidRPr="00E63FA2" w:rsidRDefault="0039336A" w:rsidP="009E34EE">
      <w:pPr>
        <w:keepNext/>
        <w:widowControl/>
        <w:rPr>
          <w:ins w:id="114" w:author="RWS Translator" w:date="2024-09-25T13:53:00Z"/>
          <w:lang w:val="el-GR"/>
        </w:rPr>
      </w:pPr>
      <w:ins w:id="115" w:author="RWS Translator" w:date="2024-09-25T13:53:00Z">
        <w:r>
          <w:rPr>
            <w:u w:val="single"/>
            <w:lang w:val="el-GR"/>
          </w:rPr>
          <w:t>Lyrica 150</w:t>
        </w:r>
      </w:ins>
      <w:ins w:id="116" w:author="RWS Translator" w:date="2024-09-25T14:07:00Z">
        <w:r>
          <w:rPr>
            <w:u w:val="single"/>
            <w:lang w:val="el-GR"/>
          </w:rPr>
          <w:t> </w:t>
        </w:r>
      </w:ins>
      <w:ins w:id="117" w:author="RWS Translator" w:date="2024-09-25T13:53:00Z">
        <w:r w:rsidR="00E63FA2" w:rsidRPr="00E63FA2">
          <w:rPr>
            <w:u w:val="single"/>
            <w:lang w:val="el-GR"/>
          </w:rPr>
          <w:t xml:space="preserve">mg </w:t>
        </w:r>
      </w:ins>
      <w:ins w:id="118" w:author="RWS Translator" w:date="2024-09-25T14:05:00Z">
        <w:r w:rsidRPr="0039336A">
          <w:rPr>
            <w:u w:val="single"/>
            <w:lang w:val="el-GR"/>
          </w:rPr>
          <w:t>διασπειρόμενα στο στόμα δισκία</w:t>
        </w:r>
      </w:ins>
    </w:p>
    <w:p w14:paraId="4960C715" w14:textId="2AA1C112" w:rsidR="00E63FA2" w:rsidRPr="00E63FA2" w:rsidRDefault="00E63FA2" w:rsidP="008010CB">
      <w:pPr>
        <w:widowControl/>
        <w:rPr>
          <w:ins w:id="119" w:author="RWS Translator" w:date="2024-09-25T13:53:00Z"/>
          <w:lang w:val="el-GR"/>
        </w:rPr>
      </w:pPr>
      <w:ins w:id="120" w:author="RWS Translator" w:date="2024-09-25T13:53:00Z">
        <w:r w:rsidRPr="00E63FA2">
          <w:rPr>
            <w:lang w:val="el-GR"/>
          </w:rPr>
          <w:t xml:space="preserve">Κάθε </w:t>
        </w:r>
      </w:ins>
      <w:ins w:id="121" w:author="RWS Translator" w:date="2024-09-25T14:06:00Z">
        <w:r w:rsidR="0039336A">
          <w:rPr>
            <w:lang w:val="el-GR"/>
          </w:rPr>
          <w:t>δισκί</w:t>
        </w:r>
      </w:ins>
      <w:ins w:id="122" w:author="RWS Translator" w:date="2024-09-25T13:53:00Z">
        <w:r w:rsidR="0039336A">
          <w:rPr>
            <w:lang w:val="el-GR"/>
          </w:rPr>
          <w:t>ο περιέχει 150</w:t>
        </w:r>
      </w:ins>
      <w:ins w:id="123" w:author="RWS Translator" w:date="2024-09-25T14:07:00Z">
        <w:r w:rsidR="0039336A">
          <w:rPr>
            <w:lang w:val="el-GR"/>
          </w:rPr>
          <w:t> </w:t>
        </w:r>
      </w:ins>
      <w:ins w:id="124" w:author="RWS Translator" w:date="2024-09-25T13:53:00Z">
        <w:r w:rsidRPr="00E63FA2">
          <w:rPr>
            <w:lang w:val="el-GR"/>
          </w:rPr>
          <w:t>mg πρεγκαμπαλίνη.</w:t>
        </w:r>
      </w:ins>
    </w:p>
    <w:p w14:paraId="20C240E1" w14:textId="77777777" w:rsidR="00E63FA2" w:rsidRPr="00E63FA2" w:rsidRDefault="00E63FA2" w:rsidP="008010CB">
      <w:pPr>
        <w:widowControl/>
        <w:rPr>
          <w:ins w:id="125" w:author="RWS Translator" w:date="2024-09-25T13:53:00Z"/>
          <w:lang w:val="el-GR"/>
        </w:rPr>
      </w:pPr>
    </w:p>
    <w:p w14:paraId="573FBFD1" w14:textId="77777777" w:rsidR="00E63FA2" w:rsidRPr="00E63FA2" w:rsidRDefault="00E63FA2" w:rsidP="008010CB">
      <w:pPr>
        <w:widowControl/>
        <w:rPr>
          <w:ins w:id="126" w:author="RWS Translator" w:date="2024-09-25T13:53:00Z"/>
          <w:lang w:val="el-GR"/>
        </w:rPr>
      </w:pPr>
      <w:ins w:id="127" w:author="RWS Translator" w:date="2024-09-25T13:53:00Z">
        <w:r w:rsidRPr="00E63FA2">
          <w:rPr>
            <w:lang w:val="el-GR"/>
          </w:rPr>
          <w:t>Για τον πλήρη κατά</w:t>
        </w:r>
        <w:r w:rsidR="009D3A84">
          <w:rPr>
            <w:lang w:val="el-GR"/>
          </w:rPr>
          <w:t>λογο των εκδόχων, βλ. παράγραφο</w:t>
        </w:r>
      </w:ins>
      <w:ins w:id="128" w:author="RWS Translator" w:date="2024-09-25T14:08:00Z">
        <w:r w:rsidR="009D3A84">
          <w:rPr>
            <w:lang w:val="el-GR"/>
          </w:rPr>
          <w:t> </w:t>
        </w:r>
      </w:ins>
      <w:ins w:id="129" w:author="RWS Translator" w:date="2024-09-25T13:53:00Z">
        <w:r w:rsidRPr="00E63FA2">
          <w:rPr>
            <w:lang w:val="el-GR"/>
          </w:rPr>
          <w:t>6.1.</w:t>
        </w:r>
      </w:ins>
    </w:p>
    <w:p w14:paraId="43AEAB16" w14:textId="77777777" w:rsidR="00E63FA2" w:rsidRDefault="00E63FA2" w:rsidP="008010CB">
      <w:pPr>
        <w:widowControl/>
        <w:rPr>
          <w:ins w:id="130" w:author="RWS" w:date="2024-10-03T11:33:00Z"/>
        </w:rPr>
      </w:pPr>
    </w:p>
    <w:p w14:paraId="12628CC8" w14:textId="77777777" w:rsidR="00835711" w:rsidRPr="00675230" w:rsidRDefault="00835711" w:rsidP="008010CB">
      <w:pPr>
        <w:widowControl/>
        <w:rPr>
          <w:ins w:id="131" w:author="RWS Translator" w:date="2024-09-25T13:53:00Z"/>
        </w:rPr>
      </w:pPr>
    </w:p>
    <w:p w14:paraId="1EE655FE" w14:textId="77777777" w:rsidR="00E63FA2" w:rsidRPr="00E63FA2" w:rsidRDefault="00E63FA2" w:rsidP="009E34EE">
      <w:pPr>
        <w:keepNext/>
        <w:widowControl/>
        <w:ind w:left="567" w:hanging="567"/>
        <w:rPr>
          <w:ins w:id="132" w:author="RWS Translator" w:date="2024-09-25T13:53:00Z"/>
          <w:lang w:val="el-GR"/>
        </w:rPr>
      </w:pPr>
      <w:ins w:id="133" w:author="RWS Translator" w:date="2024-09-25T13:53:00Z">
        <w:r w:rsidRPr="00E63FA2">
          <w:rPr>
            <w:b/>
            <w:bCs/>
            <w:lang w:val="el-GR"/>
          </w:rPr>
          <w:t>3.</w:t>
        </w:r>
        <w:r w:rsidRPr="00E63FA2">
          <w:rPr>
            <w:b/>
            <w:bCs/>
            <w:lang w:val="el-GR"/>
          </w:rPr>
          <w:tab/>
          <w:t>ΦΑΡΜΑΚΟΤΕΧΝΙΚΗ ΜΟΡΦΗ</w:t>
        </w:r>
      </w:ins>
    </w:p>
    <w:p w14:paraId="057DB370" w14:textId="77777777" w:rsidR="00E63FA2" w:rsidRPr="00E63FA2" w:rsidRDefault="00E63FA2" w:rsidP="009E34EE">
      <w:pPr>
        <w:keepNext/>
        <w:widowControl/>
        <w:rPr>
          <w:ins w:id="134" w:author="RWS Translator" w:date="2024-09-25T13:53:00Z"/>
          <w:lang w:val="el-GR"/>
        </w:rPr>
      </w:pPr>
    </w:p>
    <w:p w14:paraId="42599213" w14:textId="77777777" w:rsidR="00E63FA2" w:rsidRPr="00896E78" w:rsidRDefault="009D3A84" w:rsidP="008010CB">
      <w:pPr>
        <w:widowControl/>
        <w:rPr>
          <w:ins w:id="135" w:author="RWS Translator" w:date="2024-09-25T13:53:00Z"/>
          <w:lang w:val="el-GR"/>
        </w:rPr>
      </w:pPr>
      <w:ins w:id="136" w:author="RWS Translator" w:date="2024-09-25T14:09:00Z">
        <w:r w:rsidRPr="005C0996">
          <w:rPr>
            <w:lang w:val="el-GR"/>
          </w:rPr>
          <w:t>Διασπειρόμενα στο στόμα δισκία</w:t>
        </w:r>
      </w:ins>
    </w:p>
    <w:p w14:paraId="0145BA33" w14:textId="77777777" w:rsidR="00E63FA2" w:rsidRPr="00E63FA2" w:rsidRDefault="00E63FA2" w:rsidP="008010CB">
      <w:pPr>
        <w:widowControl/>
        <w:rPr>
          <w:ins w:id="137" w:author="RWS Translator" w:date="2024-09-25T13:53:00Z"/>
          <w:lang w:val="el-GR"/>
        </w:rPr>
      </w:pPr>
    </w:p>
    <w:p w14:paraId="6B04DB17" w14:textId="77777777" w:rsidR="00E63FA2" w:rsidRPr="00E63FA2" w:rsidRDefault="009D3A84" w:rsidP="009E34EE">
      <w:pPr>
        <w:keepNext/>
        <w:widowControl/>
        <w:rPr>
          <w:ins w:id="138" w:author="RWS Translator" w:date="2024-09-25T13:53:00Z"/>
          <w:lang w:val="el-GR"/>
        </w:rPr>
      </w:pPr>
      <w:ins w:id="139" w:author="RWS Translator" w:date="2024-09-25T13:53:00Z">
        <w:r>
          <w:rPr>
            <w:u w:val="single"/>
            <w:lang w:val="el-GR"/>
          </w:rPr>
          <w:t>Lyrica 25</w:t>
        </w:r>
      </w:ins>
      <w:ins w:id="140" w:author="RWS Translator" w:date="2024-09-25T14:09:00Z">
        <w:r>
          <w:rPr>
            <w:u w:val="single"/>
            <w:lang w:val="el-GR"/>
          </w:rPr>
          <w:t> </w:t>
        </w:r>
      </w:ins>
      <w:ins w:id="141" w:author="RWS Translator" w:date="2024-09-25T13:53:00Z">
        <w:r w:rsidR="00E63FA2" w:rsidRPr="00E63FA2">
          <w:rPr>
            <w:u w:val="single"/>
            <w:lang w:val="el-GR"/>
          </w:rPr>
          <w:t xml:space="preserve">mg </w:t>
        </w:r>
      </w:ins>
      <w:ins w:id="142" w:author="RWS Translator" w:date="2024-09-25T14:09:00Z">
        <w:r w:rsidRPr="009D3A84">
          <w:rPr>
            <w:u w:val="single"/>
            <w:lang w:val="el-GR"/>
          </w:rPr>
          <w:t>διασπειρόμενα στο στόμα δισκία</w:t>
        </w:r>
      </w:ins>
    </w:p>
    <w:p w14:paraId="3455F3C6" w14:textId="77777777" w:rsidR="00E63FA2" w:rsidRPr="00E63FA2" w:rsidRDefault="00E63FA2" w:rsidP="008010CB">
      <w:pPr>
        <w:widowControl/>
        <w:rPr>
          <w:ins w:id="143" w:author="RWS Translator" w:date="2024-09-25T13:53:00Z"/>
          <w:lang w:val="el-GR"/>
        </w:rPr>
      </w:pPr>
      <w:ins w:id="144" w:author="RWS Translator" w:date="2024-09-25T13:53:00Z">
        <w:r w:rsidRPr="00E63FA2">
          <w:rPr>
            <w:lang w:val="el-GR"/>
          </w:rPr>
          <w:t xml:space="preserve">Λευκό, </w:t>
        </w:r>
      </w:ins>
      <w:ins w:id="145" w:author="RWS Translator" w:date="2024-09-25T14:16:00Z">
        <w:r w:rsidR="00DC232C">
          <w:rPr>
            <w:lang w:val="el-GR"/>
          </w:rPr>
          <w:t xml:space="preserve">απλό </w:t>
        </w:r>
      </w:ins>
      <w:ins w:id="146" w:author="RWS Translator" w:date="2024-09-25T14:10:00Z">
        <w:r w:rsidR="009D3A84">
          <w:rPr>
            <w:lang w:val="el-GR"/>
          </w:rPr>
          <w:t xml:space="preserve">στρογγυλό δισκίο </w:t>
        </w:r>
      </w:ins>
      <w:ins w:id="147" w:author="RWS Translator" w:date="2024-09-25T13:53:00Z">
        <w:r w:rsidRPr="00E63FA2">
          <w:rPr>
            <w:lang w:val="el-GR"/>
          </w:rPr>
          <w:t>που φέρει την επισήμανση “</w:t>
        </w:r>
      </w:ins>
      <w:ins w:id="148" w:author="RWS Translator" w:date="2024-09-25T14:10:00Z">
        <w:r w:rsidR="009D3A84" w:rsidRPr="009D3A84">
          <w:rPr>
            <w:lang w:val="en-GB" w:bidi="en-US"/>
          </w:rPr>
          <w:t>VTLY</w:t>
        </w:r>
      </w:ins>
      <w:ins w:id="149" w:author="RWS Translator" w:date="2024-09-25T13:53:00Z">
        <w:r w:rsidRPr="00E63FA2">
          <w:rPr>
            <w:lang w:val="el-GR"/>
          </w:rPr>
          <w:t>” και “25”</w:t>
        </w:r>
      </w:ins>
      <w:ins w:id="150" w:author="RWS Translator" w:date="2024-09-25T14:11:00Z">
        <w:r w:rsidR="009D3A84">
          <w:rPr>
            <w:lang w:val="el-GR"/>
          </w:rPr>
          <w:t xml:space="preserve"> (διαμέτρου </w:t>
        </w:r>
        <w:r w:rsidR="009D3A84" w:rsidRPr="00C146AE">
          <w:rPr>
            <w:lang w:val="el-GR"/>
          </w:rPr>
          <w:t>6</w:t>
        </w:r>
        <w:r w:rsidR="009D3A84">
          <w:rPr>
            <w:lang w:val="el-GR"/>
          </w:rPr>
          <w:t>,</w:t>
        </w:r>
        <w:r w:rsidR="009D3A84" w:rsidRPr="00C146AE">
          <w:rPr>
            <w:lang w:val="el-GR"/>
          </w:rPr>
          <w:t>0</w:t>
        </w:r>
        <w:r w:rsidR="009D3A84">
          <w:rPr>
            <w:lang w:val="el-GR"/>
          </w:rPr>
          <w:t> </w:t>
        </w:r>
        <w:r w:rsidR="009D3A84" w:rsidRPr="009D3A84">
          <w:rPr>
            <w:lang w:val="en-GB"/>
          </w:rPr>
          <w:t>mm</w:t>
        </w:r>
        <w:r w:rsidR="009D3A84" w:rsidRPr="00C146AE">
          <w:rPr>
            <w:lang w:val="el-GR"/>
          </w:rPr>
          <w:t xml:space="preserve"> </w:t>
        </w:r>
        <w:r w:rsidR="009D3A84">
          <w:rPr>
            <w:lang w:val="el-GR"/>
          </w:rPr>
          <w:t>περίπου και πάχους 3,</w:t>
        </w:r>
        <w:r w:rsidR="009D3A84" w:rsidRPr="00C146AE">
          <w:rPr>
            <w:lang w:val="el-GR"/>
          </w:rPr>
          <w:t>0</w:t>
        </w:r>
      </w:ins>
      <w:ins w:id="151" w:author="RWS Translator" w:date="2024-09-25T14:12:00Z">
        <w:r w:rsidR="009D3A84">
          <w:rPr>
            <w:lang w:val="el-GR"/>
          </w:rPr>
          <w:t> </w:t>
        </w:r>
      </w:ins>
      <w:ins w:id="152" w:author="RWS Translator" w:date="2024-09-25T14:11:00Z">
        <w:r w:rsidR="009D3A84" w:rsidRPr="009D3A84">
          <w:rPr>
            <w:lang w:val="en-GB"/>
          </w:rPr>
          <w:t>mm</w:t>
        </w:r>
      </w:ins>
      <w:ins w:id="153" w:author="RWS Translator" w:date="2024-09-25T14:12:00Z">
        <w:r w:rsidR="009D3A84">
          <w:rPr>
            <w:lang w:val="el-GR"/>
          </w:rPr>
          <w:t>)</w:t>
        </w:r>
      </w:ins>
      <w:ins w:id="154" w:author="RWS Translator" w:date="2024-09-25T13:53:00Z">
        <w:r w:rsidRPr="00E63FA2">
          <w:rPr>
            <w:lang w:val="el-GR"/>
          </w:rPr>
          <w:t>.</w:t>
        </w:r>
      </w:ins>
    </w:p>
    <w:p w14:paraId="6075C007" w14:textId="77777777" w:rsidR="00E63FA2" w:rsidRPr="00E63FA2" w:rsidRDefault="00E63FA2" w:rsidP="008010CB">
      <w:pPr>
        <w:widowControl/>
        <w:rPr>
          <w:ins w:id="155" w:author="RWS Translator" w:date="2024-09-25T13:53:00Z"/>
          <w:lang w:val="el-GR"/>
        </w:rPr>
      </w:pPr>
    </w:p>
    <w:p w14:paraId="2054C93A" w14:textId="77777777" w:rsidR="00E63FA2" w:rsidRPr="00E63FA2" w:rsidRDefault="009D3A84" w:rsidP="009E34EE">
      <w:pPr>
        <w:keepNext/>
        <w:widowControl/>
        <w:rPr>
          <w:ins w:id="156" w:author="RWS Translator" w:date="2024-09-25T13:53:00Z"/>
          <w:lang w:val="el-GR"/>
        </w:rPr>
      </w:pPr>
      <w:ins w:id="157" w:author="RWS Translator" w:date="2024-09-25T13:53:00Z">
        <w:r>
          <w:rPr>
            <w:u w:val="single"/>
            <w:lang w:val="el-GR"/>
          </w:rPr>
          <w:t>Lyrica 75</w:t>
        </w:r>
      </w:ins>
      <w:ins w:id="158" w:author="RWS Translator" w:date="2024-09-25T14:09:00Z">
        <w:r>
          <w:rPr>
            <w:u w:val="single"/>
            <w:lang w:val="el-GR"/>
          </w:rPr>
          <w:t> </w:t>
        </w:r>
      </w:ins>
      <w:ins w:id="159" w:author="RWS Translator" w:date="2024-09-25T13:53:00Z">
        <w:r w:rsidR="00E63FA2" w:rsidRPr="00E63FA2">
          <w:rPr>
            <w:u w:val="single"/>
            <w:lang w:val="el-GR"/>
          </w:rPr>
          <w:t xml:space="preserve">mg </w:t>
        </w:r>
      </w:ins>
      <w:ins w:id="160" w:author="RWS Translator" w:date="2024-09-25T14:09:00Z">
        <w:r w:rsidRPr="009D3A84">
          <w:rPr>
            <w:u w:val="single"/>
            <w:lang w:val="el-GR"/>
          </w:rPr>
          <w:t>διασπειρόμενα στο στόμα δισκία</w:t>
        </w:r>
      </w:ins>
    </w:p>
    <w:p w14:paraId="6FB87322" w14:textId="77777777" w:rsidR="00E63FA2" w:rsidRPr="00E63FA2" w:rsidRDefault="009D3A84" w:rsidP="008010CB">
      <w:pPr>
        <w:widowControl/>
        <w:rPr>
          <w:ins w:id="161" w:author="RWS Translator" w:date="2024-09-25T13:53:00Z"/>
          <w:lang w:val="el-GR"/>
        </w:rPr>
      </w:pPr>
      <w:ins w:id="162" w:author="RWS Translator" w:date="2024-09-25T14:12:00Z">
        <w:r w:rsidRPr="009D3A84">
          <w:rPr>
            <w:lang w:val="el-GR"/>
          </w:rPr>
          <w:t xml:space="preserve">Λευκό, </w:t>
        </w:r>
      </w:ins>
      <w:ins w:id="163" w:author="RWS Translator" w:date="2024-09-25T14:16:00Z">
        <w:r w:rsidR="00DC232C">
          <w:rPr>
            <w:lang w:val="el-GR"/>
          </w:rPr>
          <w:t xml:space="preserve">απλό </w:t>
        </w:r>
      </w:ins>
      <w:ins w:id="164" w:author="RWS Translator" w:date="2024-09-25T14:12:00Z">
        <w:r w:rsidRPr="009D3A84">
          <w:rPr>
            <w:lang w:val="el-GR"/>
          </w:rPr>
          <w:t>στρογγυλό δισκίο που φέρει την επισήμανση “</w:t>
        </w:r>
        <w:r w:rsidRPr="009D3A84">
          <w:rPr>
            <w:lang w:val="en-GB"/>
          </w:rPr>
          <w:t>VTLY</w:t>
        </w:r>
        <w:r w:rsidRPr="009D3A84">
          <w:rPr>
            <w:lang w:val="el-GR"/>
          </w:rPr>
          <w:t>” και “</w:t>
        </w:r>
        <w:r>
          <w:rPr>
            <w:lang w:val="el-GR"/>
          </w:rPr>
          <w:t>7</w:t>
        </w:r>
        <w:r w:rsidRPr="009D3A84">
          <w:rPr>
            <w:lang w:val="el-GR"/>
          </w:rPr>
          <w:t xml:space="preserve">5” (διαμέτρου </w:t>
        </w:r>
        <w:r>
          <w:rPr>
            <w:lang w:val="el-GR"/>
          </w:rPr>
          <w:t>8,3</w:t>
        </w:r>
        <w:r w:rsidRPr="009D3A84">
          <w:rPr>
            <w:lang w:val="el-GR"/>
          </w:rPr>
          <w:t> </w:t>
        </w:r>
        <w:r w:rsidRPr="009D3A84">
          <w:rPr>
            <w:lang w:val="en-GB"/>
          </w:rPr>
          <w:t>mm</w:t>
        </w:r>
        <w:r w:rsidRPr="009D3A84">
          <w:rPr>
            <w:lang w:val="el-GR"/>
          </w:rPr>
          <w:t xml:space="preserve"> περίπου και πάχους </w:t>
        </w:r>
      </w:ins>
      <w:ins w:id="165" w:author="RWS Translator" w:date="2024-09-25T14:13:00Z">
        <w:r>
          <w:rPr>
            <w:lang w:val="el-GR"/>
          </w:rPr>
          <w:t>4,8</w:t>
        </w:r>
      </w:ins>
      <w:ins w:id="166" w:author="RWS Translator" w:date="2024-09-25T14:12:00Z">
        <w:r w:rsidRPr="009D3A84">
          <w:rPr>
            <w:lang w:val="el-GR"/>
          </w:rPr>
          <w:t> </w:t>
        </w:r>
        <w:r w:rsidRPr="009D3A84">
          <w:rPr>
            <w:lang w:val="en-GB"/>
          </w:rPr>
          <w:t>mm</w:t>
        </w:r>
        <w:r w:rsidRPr="009D3A84">
          <w:rPr>
            <w:lang w:val="el-GR"/>
          </w:rPr>
          <w:t>)</w:t>
        </w:r>
      </w:ins>
      <w:ins w:id="167" w:author="RWS Translator" w:date="2024-09-25T13:53:00Z">
        <w:r w:rsidR="00E63FA2" w:rsidRPr="00E63FA2">
          <w:rPr>
            <w:lang w:val="el-GR"/>
          </w:rPr>
          <w:t>.</w:t>
        </w:r>
      </w:ins>
    </w:p>
    <w:p w14:paraId="1225E0FB" w14:textId="77777777" w:rsidR="00E63FA2" w:rsidRPr="00E63FA2" w:rsidRDefault="00E63FA2" w:rsidP="008010CB">
      <w:pPr>
        <w:widowControl/>
        <w:rPr>
          <w:ins w:id="168" w:author="RWS Translator" w:date="2024-09-25T13:53:00Z"/>
          <w:lang w:val="el-GR"/>
        </w:rPr>
      </w:pPr>
    </w:p>
    <w:p w14:paraId="5234B9F3" w14:textId="77777777" w:rsidR="00E63FA2" w:rsidRPr="00E63FA2" w:rsidRDefault="009D3A84" w:rsidP="009E34EE">
      <w:pPr>
        <w:keepNext/>
        <w:widowControl/>
        <w:rPr>
          <w:ins w:id="169" w:author="RWS Translator" w:date="2024-09-25T13:53:00Z"/>
          <w:lang w:val="el-GR"/>
        </w:rPr>
      </w:pPr>
      <w:ins w:id="170" w:author="RWS Translator" w:date="2024-09-25T13:53:00Z">
        <w:r>
          <w:rPr>
            <w:u w:val="single"/>
            <w:lang w:val="el-GR"/>
          </w:rPr>
          <w:t>Lyrica 150</w:t>
        </w:r>
      </w:ins>
      <w:ins w:id="171" w:author="RWS Translator" w:date="2024-09-25T14:09:00Z">
        <w:r>
          <w:rPr>
            <w:u w:val="single"/>
            <w:lang w:val="el-GR"/>
          </w:rPr>
          <w:t> </w:t>
        </w:r>
      </w:ins>
      <w:ins w:id="172" w:author="RWS Translator" w:date="2024-09-25T13:53:00Z">
        <w:r w:rsidR="00E63FA2" w:rsidRPr="00E63FA2">
          <w:rPr>
            <w:u w:val="single"/>
            <w:lang w:val="el-GR"/>
          </w:rPr>
          <w:t xml:space="preserve">mg </w:t>
        </w:r>
      </w:ins>
      <w:ins w:id="173" w:author="RWS Translator" w:date="2024-09-25T14:09:00Z">
        <w:r w:rsidRPr="009D3A84">
          <w:rPr>
            <w:u w:val="single"/>
            <w:lang w:val="el-GR"/>
          </w:rPr>
          <w:t>διασπειρόμενα στο στόμα δισκία</w:t>
        </w:r>
      </w:ins>
    </w:p>
    <w:p w14:paraId="4BCE8508" w14:textId="77777777" w:rsidR="00E63FA2" w:rsidRPr="00E63FA2" w:rsidRDefault="009D3A84" w:rsidP="008010CB">
      <w:pPr>
        <w:widowControl/>
        <w:rPr>
          <w:ins w:id="174" w:author="RWS Translator" w:date="2024-09-25T13:53:00Z"/>
          <w:lang w:val="el-GR"/>
        </w:rPr>
      </w:pPr>
      <w:ins w:id="175" w:author="RWS Translator" w:date="2024-09-25T14:12:00Z">
        <w:r w:rsidRPr="009D3A84">
          <w:rPr>
            <w:lang w:val="el-GR"/>
          </w:rPr>
          <w:t xml:space="preserve">Λευκό, </w:t>
        </w:r>
      </w:ins>
      <w:ins w:id="176" w:author="RWS Translator" w:date="2024-09-25T14:16:00Z">
        <w:r w:rsidR="00DC232C">
          <w:rPr>
            <w:lang w:val="el-GR"/>
          </w:rPr>
          <w:t xml:space="preserve">απλό </w:t>
        </w:r>
      </w:ins>
      <w:ins w:id="177" w:author="RWS Translator" w:date="2024-09-25T14:12:00Z">
        <w:r w:rsidRPr="009D3A84">
          <w:rPr>
            <w:lang w:val="el-GR"/>
          </w:rPr>
          <w:t>στρογγυλό δισκίο που φέρει την επισήμανση “</w:t>
        </w:r>
        <w:r w:rsidRPr="009D3A84">
          <w:rPr>
            <w:lang w:val="en-GB"/>
          </w:rPr>
          <w:t>VTLY</w:t>
        </w:r>
        <w:r w:rsidRPr="009D3A84">
          <w:rPr>
            <w:lang w:val="el-GR"/>
          </w:rPr>
          <w:t>” και “</w:t>
        </w:r>
      </w:ins>
      <w:ins w:id="178" w:author="RWS Translator" w:date="2024-09-25T14:13:00Z">
        <w:r>
          <w:rPr>
            <w:lang w:val="el-GR"/>
          </w:rPr>
          <w:t>150</w:t>
        </w:r>
      </w:ins>
      <w:ins w:id="179" w:author="RWS Translator" w:date="2024-09-25T14:12:00Z">
        <w:r w:rsidRPr="009D3A84">
          <w:rPr>
            <w:lang w:val="el-GR"/>
          </w:rPr>
          <w:t xml:space="preserve">” (διαμέτρου </w:t>
        </w:r>
      </w:ins>
      <w:ins w:id="180" w:author="RWS Translator" w:date="2024-09-25T14:13:00Z">
        <w:r>
          <w:rPr>
            <w:lang w:val="el-GR"/>
          </w:rPr>
          <w:t>10,5</w:t>
        </w:r>
      </w:ins>
      <w:ins w:id="181" w:author="RWS Translator" w:date="2024-09-25T14:12:00Z">
        <w:r w:rsidRPr="009D3A84">
          <w:rPr>
            <w:lang w:val="el-GR"/>
          </w:rPr>
          <w:t> </w:t>
        </w:r>
        <w:r w:rsidRPr="009D3A84">
          <w:rPr>
            <w:lang w:val="en-GB"/>
          </w:rPr>
          <w:t>mm</w:t>
        </w:r>
        <w:r w:rsidRPr="009D3A84">
          <w:rPr>
            <w:lang w:val="el-GR"/>
          </w:rPr>
          <w:t xml:space="preserve"> περίπου και πάχους </w:t>
        </w:r>
      </w:ins>
      <w:ins w:id="182" w:author="RWS Translator" w:date="2024-09-25T14:13:00Z">
        <w:r>
          <w:rPr>
            <w:lang w:val="el-GR"/>
          </w:rPr>
          <w:t>6</w:t>
        </w:r>
      </w:ins>
      <w:ins w:id="183" w:author="RWS Translator" w:date="2024-09-25T14:12:00Z">
        <w:r w:rsidRPr="009D3A84">
          <w:rPr>
            <w:lang w:val="el-GR"/>
          </w:rPr>
          <w:t>,0 </w:t>
        </w:r>
        <w:r w:rsidRPr="009D3A84">
          <w:rPr>
            <w:lang w:val="en-GB"/>
          </w:rPr>
          <w:t>mm</w:t>
        </w:r>
        <w:r w:rsidRPr="009D3A84">
          <w:rPr>
            <w:lang w:val="el-GR"/>
          </w:rPr>
          <w:t>)</w:t>
        </w:r>
      </w:ins>
      <w:ins w:id="184" w:author="RWS Translator" w:date="2024-09-25T13:53:00Z">
        <w:r w:rsidR="00E63FA2" w:rsidRPr="00E63FA2">
          <w:rPr>
            <w:lang w:val="el-GR"/>
          </w:rPr>
          <w:t>.</w:t>
        </w:r>
      </w:ins>
    </w:p>
    <w:p w14:paraId="4CD25102" w14:textId="77777777" w:rsidR="00E63FA2" w:rsidRDefault="00E63FA2" w:rsidP="008010CB">
      <w:pPr>
        <w:widowControl/>
        <w:rPr>
          <w:ins w:id="185" w:author="RWS" w:date="2024-10-03T11:33:00Z"/>
        </w:rPr>
      </w:pPr>
    </w:p>
    <w:p w14:paraId="3372C7E4" w14:textId="77777777" w:rsidR="00835711" w:rsidRPr="00675230" w:rsidRDefault="00835711" w:rsidP="008010CB">
      <w:pPr>
        <w:widowControl/>
        <w:rPr>
          <w:ins w:id="186" w:author="RWS Translator" w:date="2024-09-25T13:53:00Z"/>
        </w:rPr>
      </w:pPr>
    </w:p>
    <w:p w14:paraId="3B7A900B" w14:textId="77777777" w:rsidR="00E63FA2" w:rsidRPr="00E63FA2" w:rsidRDefault="00E63FA2" w:rsidP="009E34EE">
      <w:pPr>
        <w:keepNext/>
        <w:widowControl/>
        <w:ind w:left="567" w:hanging="567"/>
        <w:rPr>
          <w:ins w:id="187" w:author="RWS Translator" w:date="2024-09-25T13:53:00Z"/>
          <w:b/>
          <w:lang w:val="el-GR"/>
        </w:rPr>
      </w:pPr>
      <w:ins w:id="188" w:author="RWS Translator" w:date="2024-09-25T13:53:00Z">
        <w:r w:rsidRPr="00E63FA2">
          <w:rPr>
            <w:b/>
            <w:lang w:val="el-GR"/>
          </w:rPr>
          <w:t>4.</w:t>
        </w:r>
        <w:r w:rsidRPr="00E63FA2">
          <w:rPr>
            <w:b/>
            <w:lang w:val="el-GR"/>
          </w:rPr>
          <w:tab/>
          <w:t>ΚΛΙΝΙΚΕΣ ΠΛΗΡΟΦΟΡΙΕΣ</w:t>
        </w:r>
      </w:ins>
    </w:p>
    <w:p w14:paraId="67F4D96C" w14:textId="77777777" w:rsidR="00E63FA2" w:rsidRPr="00E63FA2" w:rsidRDefault="00E63FA2" w:rsidP="009E34EE">
      <w:pPr>
        <w:keepNext/>
        <w:widowControl/>
        <w:rPr>
          <w:ins w:id="189" w:author="RWS Translator" w:date="2024-09-25T13:53:00Z"/>
          <w:lang w:val="el-GR"/>
        </w:rPr>
      </w:pPr>
    </w:p>
    <w:p w14:paraId="374605DC" w14:textId="77777777" w:rsidR="00E63FA2" w:rsidRPr="00E63FA2" w:rsidRDefault="00E63FA2" w:rsidP="009E34EE">
      <w:pPr>
        <w:keepNext/>
        <w:widowControl/>
        <w:ind w:left="567" w:hanging="567"/>
        <w:rPr>
          <w:ins w:id="190" w:author="RWS Translator" w:date="2024-09-25T13:53:00Z"/>
          <w:b/>
          <w:bCs/>
          <w:lang w:val="el-GR"/>
        </w:rPr>
      </w:pPr>
      <w:ins w:id="191" w:author="RWS Translator" w:date="2024-09-25T13:53:00Z">
        <w:r w:rsidRPr="00E63FA2">
          <w:rPr>
            <w:b/>
            <w:bCs/>
            <w:lang w:val="el-GR"/>
          </w:rPr>
          <w:t>4.1</w:t>
        </w:r>
        <w:r w:rsidRPr="00E63FA2">
          <w:rPr>
            <w:b/>
            <w:bCs/>
            <w:lang w:val="el-GR"/>
          </w:rPr>
          <w:tab/>
          <w:t>Θεραπευτικές ενδείξεις</w:t>
        </w:r>
      </w:ins>
    </w:p>
    <w:p w14:paraId="145BABE8" w14:textId="77777777" w:rsidR="00E63FA2" w:rsidRPr="00E63FA2" w:rsidRDefault="00E63FA2" w:rsidP="009E34EE">
      <w:pPr>
        <w:keepNext/>
        <w:widowControl/>
        <w:rPr>
          <w:ins w:id="192" w:author="RWS Translator" w:date="2024-09-25T13:53:00Z"/>
          <w:lang w:val="el-GR"/>
        </w:rPr>
      </w:pPr>
    </w:p>
    <w:p w14:paraId="1BDE94BD" w14:textId="77777777" w:rsidR="00E63FA2" w:rsidRPr="00E63FA2" w:rsidRDefault="00E63FA2" w:rsidP="009E34EE">
      <w:pPr>
        <w:keepNext/>
        <w:widowControl/>
        <w:rPr>
          <w:ins w:id="193" w:author="RWS Translator" w:date="2024-09-25T13:53:00Z"/>
          <w:lang w:val="el-GR"/>
        </w:rPr>
      </w:pPr>
      <w:ins w:id="194" w:author="RWS Translator" w:date="2024-09-25T13:53:00Z">
        <w:r w:rsidRPr="00E63FA2">
          <w:rPr>
            <w:u w:val="single"/>
            <w:lang w:val="el-GR"/>
          </w:rPr>
          <w:t>Νευροπαθητικός πόνος</w:t>
        </w:r>
      </w:ins>
    </w:p>
    <w:p w14:paraId="44FCC5A4" w14:textId="77777777" w:rsidR="00E63FA2" w:rsidRPr="00E63FA2" w:rsidRDefault="00E63FA2" w:rsidP="008010CB">
      <w:pPr>
        <w:widowControl/>
        <w:rPr>
          <w:ins w:id="195" w:author="RWS Translator" w:date="2024-09-25T13:53:00Z"/>
          <w:lang w:val="el-GR"/>
        </w:rPr>
      </w:pPr>
      <w:ins w:id="196" w:author="RWS Translator" w:date="2024-09-25T13:53:00Z">
        <w:r w:rsidRPr="00E63FA2">
          <w:rPr>
            <w:lang w:val="el-GR"/>
          </w:rPr>
          <w:t>Το Lyrica ενδείκνυται για τη θεραπεία του περιφερικού και κεντρικού νευροπαθητικού πόνου σε ενήλικες.</w:t>
        </w:r>
      </w:ins>
    </w:p>
    <w:p w14:paraId="3036FA26" w14:textId="77777777" w:rsidR="00E63FA2" w:rsidRPr="00E63FA2" w:rsidRDefault="00E63FA2" w:rsidP="008010CB">
      <w:pPr>
        <w:widowControl/>
        <w:rPr>
          <w:ins w:id="197" w:author="RWS Translator" w:date="2024-09-25T13:53:00Z"/>
          <w:lang w:val="el-GR"/>
        </w:rPr>
      </w:pPr>
    </w:p>
    <w:p w14:paraId="482747EA" w14:textId="77777777" w:rsidR="00E63FA2" w:rsidRPr="00E63FA2" w:rsidRDefault="00E63FA2" w:rsidP="009E34EE">
      <w:pPr>
        <w:keepNext/>
        <w:widowControl/>
        <w:rPr>
          <w:ins w:id="198" w:author="RWS Translator" w:date="2024-09-25T13:53:00Z"/>
          <w:lang w:val="el-GR"/>
        </w:rPr>
      </w:pPr>
      <w:ins w:id="199" w:author="RWS Translator" w:date="2024-09-25T13:53:00Z">
        <w:r w:rsidRPr="00E63FA2">
          <w:rPr>
            <w:u w:val="single"/>
            <w:lang w:val="el-GR"/>
          </w:rPr>
          <w:t>Επιληψία</w:t>
        </w:r>
      </w:ins>
    </w:p>
    <w:p w14:paraId="25FEBA1F" w14:textId="77777777" w:rsidR="00E63FA2" w:rsidRPr="00E63FA2" w:rsidRDefault="00E63FA2" w:rsidP="008010CB">
      <w:pPr>
        <w:widowControl/>
        <w:rPr>
          <w:ins w:id="200" w:author="RWS Translator" w:date="2024-09-25T13:53:00Z"/>
          <w:lang w:val="el-GR"/>
        </w:rPr>
      </w:pPr>
      <w:ins w:id="201" w:author="RWS Translator" w:date="2024-09-25T13:53:00Z">
        <w:r w:rsidRPr="00E63FA2">
          <w:rPr>
            <w:lang w:val="el-GR"/>
          </w:rPr>
          <w:t>Το Lyrica ενδείκνυται ως συμπληρωματική θεραπεία σε ενήλικες με εστιακές επιληπτικές κρίσεις με ή χωρίς δευτερογενή γενίκευση.</w:t>
        </w:r>
      </w:ins>
    </w:p>
    <w:p w14:paraId="3836F022" w14:textId="77777777" w:rsidR="00E63FA2" w:rsidRPr="00E63FA2" w:rsidRDefault="00E63FA2" w:rsidP="008010CB">
      <w:pPr>
        <w:widowControl/>
        <w:rPr>
          <w:ins w:id="202" w:author="RWS Translator" w:date="2024-09-25T13:53:00Z"/>
          <w:lang w:val="el-GR"/>
        </w:rPr>
      </w:pPr>
    </w:p>
    <w:p w14:paraId="2EA71D06" w14:textId="77777777" w:rsidR="00E63FA2" w:rsidRPr="00E63FA2" w:rsidRDefault="00E63FA2" w:rsidP="009E34EE">
      <w:pPr>
        <w:keepNext/>
        <w:widowControl/>
        <w:rPr>
          <w:ins w:id="203" w:author="RWS Translator" w:date="2024-09-25T13:53:00Z"/>
          <w:lang w:val="el-GR"/>
        </w:rPr>
      </w:pPr>
      <w:ins w:id="204" w:author="RWS Translator" w:date="2024-09-25T13:53:00Z">
        <w:r w:rsidRPr="00E63FA2">
          <w:rPr>
            <w:u w:val="single"/>
            <w:lang w:val="el-GR"/>
          </w:rPr>
          <w:t>Διαταραχή γενικευμένου άγχους</w:t>
        </w:r>
      </w:ins>
    </w:p>
    <w:p w14:paraId="5C112C65" w14:textId="77777777" w:rsidR="00E63FA2" w:rsidRPr="00E63FA2" w:rsidRDefault="00E63FA2" w:rsidP="008010CB">
      <w:pPr>
        <w:widowControl/>
        <w:rPr>
          <w:ins w:id="205" w:author="RWS Translator" w:date="2024-09-25T13:53:00Z"/>
          <w:lang w:val="el-GR"/>
        </w:rPr>
      </w:pPr>
      <w:ins w:id="206" w:author="RWS Translator" w:date="2024-09-25T13:53:00Z">
        <w:r w:rsidRPr="00E63FA2">
          <w:rPr>
            <w:lang w:val="el-GR"/>
          </w:rPr>
          <w:t>Το Lyrica ενδείκνυται για τη θεραπεία της Διαταραχής Γενικευμένου Άγχους (ΔΓΑ) στους ενήλικες.</w:t>
        </w:r>
      </w:ins>
    </w:p>
    <w:p w14:paraId="19E107E5" w14:textId="77777777" w:rsidR="00E63FA2" w:rsidRPr="00E63FA2" w:rsidRDefault="00E63FA2" w:rsidP="008010CB">
      <w:pPr>
        <w:widowControl/>
        <w:rPr>
          <w:ins w:id="207" w:author="RWS Translator" w:date="2024-09-25T13:53:00Z"/>
          <w:lang w:val="el-GR"/>
        </w:rPr>
      </w:pPr>
    </w:p>
    <w:p w14:paraId="68F89090" w14:textId="77777777" w:rsidR="00E63FA2" w:rsidRPr="00E63FA2" w:rsidRDefault="00E63FA2" w:rsidP="009E34EE">
      <w:pPr>
        <w:keepNext/>
        <w:widowControl/>
        <w:rPr>
          <w:ins w:id="208" w:author="RWS Translator" w:date="2024-09-25T13:53:00Z"/>
          <w:b/>
          <w:bCs/>
          <w:lang w:val="el-GR"/>
        </w:rPr>
      </w:pPr>
      <w:ins w:id="209" w:author="RWS Translator" w:date="2024-09-25T13:53:00Z">
        <w:r w:rsidRPr="00E63FA2">
          <w:rPr>
            <w:b/>
            <w:bCs/>
            <w:lang w:val="el-GR"/>
          </w:rPr>
          <w:lastRenderedPageBreak/>
          <w:t>4.2</w:t>
        </w:r>
        <w:r w:rsidRPr="00E63FA2">
          <w:rPr>
            <w:b/>
            <w:bCs/>
            <w:lang w:val="el-GR"/>
          </w:rPr>
          <w:tab/>
          <w:t>Δοσολογία και τρόπος χορήγησης</w:t>
        </w:r>
      </w:ins>
    </w:p>
    <w:p w14:paraId="22CEE33E" w14:textId="77777777" w:rsidR="00E63FA2" w:rsidRPr="00E63FA2" w:rsidRDefault="00E63FA2" w:rsidP="009E34EE">
      <w:pPr>
        <w:keepNext/>
        <w:widowControl/>
        <w:rPr>
          <w:ins w:id="210" w:author="RWS Translator" w:date="2024-09-25T13:53:00Z"/>
          <w:u w:val="single"/>
          <w:lang w:val="el-GR"/>
        </w:rPr>
      </w:pPr>
    </w:p>
    <w:p w14:paraId="75F08FD2" w14:textId="77777777" w:rsidR="00E63FA2" w:rsidRPr="00E63FA2" w:rsidRDefault="00E63FA2" w:rsidP="009E34EE">
      <w:pPr>
        <w:keepNext/>
        <w:widowControl/>
        <w:rPr>
          <w:ins w:id="211" w:author="RWS Translator" w:date="2024-09-25T13:53:00Z"/>
          <w:lang w:val="el-GR"/>
        </w:rPr>
      </w:pPr>
      <w:ins w:id="212" w:author="RWS Translator" w:date="2024-09-25T13:53:00Z">
        <w:r w:rsidRPr="00E63FA2">
          <w:rPr>
            <w:u w:val="single"/>
            <w:lang w:val="el-GR"/>
          </w:rPr>
          <w:t>Δοσολογία</w:t>
        </w:r>
      </w:ins>
    </w:p>
    <w:p w14:paraId="28CA6460" w14:textId="77777777" w:rsidR="00E63FA2" w:rsidRPr="00E63FA2" w:rsidRDefault="00E63FA2" w:rsidP="008010CB">
      <w:pPr>
        <w:widowControl/>
        <w:rPr>
          <w:ins w:id="213" w:author="RWS Translator" w:date="2024-09-25T13:53:00Z"/>
          <w:lang w:val="el-GR"/>
        </w:rPr>
      </w:pPr>
      <w:ins w:id="214" w:author="RWS Translator" w:date="2024-09-25T13:53:00Z">
        <w:r w:rsidRPr="00E63FA2">
          <w:rPr>
            <w:lang w:val="el-GR"/>
          </w:rPr>
          <w:t xml:space="preserve">Η </w:t>
        </w:r>
        <w:r w:rsidR="0096350F">
          <w:rPr>
            <w:lang w:val="el-GR"/>
          </w:rPr>
          <w:t>δόση κυμαίνεται από 150 έως 600</w:t>
        </w:r>
      </w:ins>
      <w:ins w:id="215" w:author="RWS Translator" w:date="2024-09-25T14:16:00Z">
        <w:r w:rsidR="0096350F">
          <w:rPr>
            <w:lang w:val="el-GR"/>
          </w:rPr>
          <w:t> </w:t>
        </w:r>
      </w:ins>
      <w:ins w:id="216" w:author="RWS Translator" w:date="2024-09-25T13:53:00Z">
        <w:r w:rsidRPr="00E63FA2">
          <w:rPr>
            <w:lang w:val="el-GR"/>
          </w:rPr>
          <w:t>mg ημερησίως, χορηγούμενα είτε σε δύο ή σε τρεις διηρημένες δόσεις.</w:t>
        </w:r>
      </w:ins>
    </w:p>
    <w:p w14:paraId="77797EBA" w14:textId="77777777" w:rsidR="00E63FA2" w:rsidRPr="00E63FA2" w:rsidRDefault="00E63FA2" w:rsidP="008010CB">
      <w:pPr>
        <w:widowControl/>
        <w:rPr>
          <w:ins w:id="217" w:author="RWS Translator" w:date="2024-09-25T13:53:00Z"/>
          <w:lang w:val="el-GR"/>
        </w:rPr>
      </w:pPr>
    </w:p>
    <w:p w14:paraId="0AFFAD32" w14:textId="77777777" w:rsidR="00E63FA2" w:rsidRPr="00E63FA2" w:rsidRDefault="00E63FA2" w:rsidP="008010CB">
      <w:pPr>
        <w:keepNext/>
        <w:widowControl/>
        <w:rPr>
          <w:ins w:id="218" w:author="RWS Translator" w:date="2024-09-25T13:53:00Z"/>
          <w:lang w:val="el-GR"/>
        </w:rPr>
      </w:pPr>
      <w:ins w:id="219" w:author="RWS Translator" w:date="2024-09-25T13:53:00Z">
        <w:r w:rsidRPr="00E63FA2">
          <w:rPr>
            <w:i/>
            <w:iCs/>
            <w:lang w:val="el-GR"/>
          </w:rPr>
          <w:t>Νευροπαθητικός πόνος</w:t>
        </w:r>
      </w:ins>
    </w:p>
    <w:p w14:paraId="0DA401F4" w14:textId="77777777" w:rsidR="00E63FA2" w:rsidRPr="00E63FA2" w:rsidRDefault="00E63FA2" w:rsidP="008010CB">
      <w:pPr>
        <w:widowControl/>
        <w:rPr>
          <w:ins w:id="220" w:author="RWS Translator" w:date="2024-09-25T13:53:00Z"/>
          <w:lang w:val="el-GR"/>
        </w:rPr>
      </w:pPr>
      <w:ins w:id="221" w:author="RWS Translator" w:date="2024-09-25T13:53:00Z">
        <w:r w:rsidRPr="00E63FA2">
          <w:rPr>
            <w:lang w:val="el-GR"/>
          </w:rPr>
          <w:t>Η θεραπεία με πρεγκαμπαλίνη μπορεί</w:t>
        </w:r>
        <w:r w:rsidR="0096350F">
          <w:rPr>
            <w:lang w:val="el-GR"/>
          </w:rPr>
          <w:t xml:space="preserve"> να αρχίσει με μία δόση των 150</w:t>
        </w:r>
      </w:ins>
      <w:ins w:id="222" w:author="RWS Translator" w:date="2024-09-25T14:17:00Z">
        <w:r w:rsidR="0096350F">
          <w:rPr>
            <w:lang w:val="el-GR"/>
          </w:rPr>
          <w:t> </w:t>
        </w:r>
      </w:ins>
      <w:ins w:id="223" w:author="RWS Translator" w:date="2024-09-25T13:53:00Z">
        <w:r w:rsidRPr="00E63FA2">
          <w:rPr>
            <w:lang w:val="el-GR"/>
          </w:rPr>
          <w:t xml:space="preserve">mg ημερησίως, χορηγούμενα είτε σε δύο ή σε τρεις διηρημένες δόσεις. Με βάση την απόκριση και την ανεκτικότητα του κάθε ασθενούς, η δόση μπορεί, μετά από ένα χρονικό διάστημα 3 </w:t>
        </w:r>
        <w:r w:rsidR="0096350F">
          <w:rPr>
            <w:lang w:val="el-GR"/>
          </w:rPr>
          <w:t>έως 7</w:t>
        </w:r>
      </w:ins>
      <w:ins w:id="224" w:author="RWS Translator" w:date="2024-09-25T14:17:00Z">
        <w:r w:rsidR="0096350F">
          <w:rPr>
            <w:lang w:val="el-GR"/>
          </w:rPr>
          <w:t> </w:t>
        </w:r>
      </w:ins>
      <w:ins w:id="225" w:author="RWS Translator" w:date="2024-09-25T13:53:00Z">
        <w:r w:rsidR="0096350F">
          <w:rPr>
            <w:lang w:val="el-GR"/>
          </w:rPr>
          <w:t>ημερών, να αυξηθεί σε 300</w:t>
        </w:r>
      </w:ins>
      <w:ins w:id="226" w:author="RWS Translator" w:date="2024-09-25T14:17:00Z">
        <w:r w:rsidR="0096350F">
          <w:rPr>
            <w:lang w:val="el-GR"/>
          </w:rPr>
          <w:t> </w:t>
        </w:r>
      </w:ins>
      <w:ins w:id="227" w:author="RWS Translator" w:date="2024-09-25T13:53:00Z">
        <w:r w:rsidRPr="00E63FA2">
          <w:rPr>
            <w:lang w:val="el-GR"/>
          </w:rPr>
          <w:t>mg ημερησίως, και, εάν είναι απαρα</w:t>
        </w:r>
        <w:r w:rsidR="0096350F">
          <w:rPr>
            <w:lang w:val="el-GR"/>
          </w:rPr>
          <w:t>ίτητο, στη μέγιστη δόση των 600</w:t>
        </w:r>
      </w:ins>
      <w:ins w:id="228" w:author="RWS Translator" w:date="2024-09-25T14:17:00Z">
        <w:r w:rsidR="0096350F">
          <w:rPr>
            <w:lang w:val="el-GR"/>
          </w:rPr>
          <w:t> </w:t>
        </w:r>
      </w:ins>
      <w:ins w:id="229" w:author="RWS Translator" w:date="2024-09-25T13:53:00Z">
        <w:r w:rsidRPr="00E63FA2">
          <w:rPr>
            <w:lang w:val="el-GR"/>
          </w:rPr>
          <w:t xml:space="preserve">mg ημερησίως μετά από </w:t>
        </w:r>
        <w:r w:rsidR="0096350F">
          <w:rPr>
            <w:lang w:val="el-GR"/>
          </w:rPr>
          <w:t>ένα πρόσθετο χρονικό διάστημα 7</w:t>
        </w:r>
      </w:ins>
      <w:ins w:id="230" w:author="RWS Translator" w:date="2024-09-25T14:17:00Z">
        <w:r w:rsidR="0096350F">
          <w:rPr>
            <w:lang w:val="el-GR"/>
          </w:rPr>
          <w:t> </w:t>
        </w:r>
      </w:ins>
      <w:ins w:id="231" w:author="RWS Translator" w:date="2024-09-25T13:53:00Z">
        <w:r w:rsidRPr="00E63FA2">
          <w:rPr>
            <w:lang w:val="el-GR"/>
          </w:rPr>
          <w:t>ημερών.</w:t>
        </w:r>
      </w:ins>
    </w:p>
    <w:p w14:paraId="67EB9640" w14:textId="77777777" w:rsidR="00E63FA2" w:rsidRPr="00E63FA2" w:rsidRDefault="00E63FA2" w:rsidP="008010CB">
      <w:pPr>
        <w:widowControl/>
        <w:rPr>
          <w:ins w:id="232" w:author="RWS Translator" w:date="2024-09-25T13:53:00Z"/>
          <w:lang w:val="el-GR"/>
        </w:rPr>
      </w:pPr>
    </w:p>
    <w:p w14:paraId="53F00052" w14:textId="77777777" w:rsidR="00E63FA2" w:rsidRPr="00E63FA2" w:rsidRDefault="00E63FA2" w:rsidP="009E34EE">
      <w:pPr>
        <w:keepNext/>
        <w:widowControl/>
        <w:rPr>
          <w:ins w:id="233" w:author="RWS Translator" w:date="2024-09-25T13:53:00Z"/>
          <w:lang w:val="el-GR"/>
        </w:rPr>
      </w:pPr>
      <w:ins w:id="234" w:author="RWS Translator" w:date="2024-09-25T13:53:00Z">
        <w:r w:rsidRPr="00E63FA2">
          <w:rPr>
            <w:i/>
            <w:iCs/>
            <w:lang w:val="el-GR"/>
          </w:rPr>
          <w:t>Επιληψία</w:t>
        </w:r>
      </w:ins>
    </w:p>
    <w:p w14:paraId="39493948" w14:textId="6832258B" w:rsidR="00E63FA2" w:rsidRPr="00E63FA2" w:rsidRDefault="00E63FA2" w:rsidP="008010CB">
      <w:pPr>
        <w:widowControl/>
        <w:rPr>
          <w:ins w:id="235" w:author="RWS Translator" w:date="2024-09-25T13:53:00Z"/>
          <w:lang w:val="el-GR"/>
        </w:rPr>
      </w:pPr>
      <w:ins w:id="236" w:author="RWS Translator" w:date="2024-09-25T13:53:00Z">
        <w:r w:rsidRPr="00E63FA2">
          <w:rPr>
            <w:lang w:val="el-GR"/>
          </w:rPr>
          <w:t>Η θεραπεία με πρεγκαμπαλίνη μπορεί</w:t>
        </w:r>
        <w:r w:rsidR="0096350F">
          <w:rPr>
            <w:lang w:val="el-GR"/>
          </w:rPr>
          <w:t xml:space="preserve"> να αρχίσει με μία δόση των 150</w:t>
        </w:r>
      </w:ins>
      <w:ins w:id="237" w:author="RWS Translator" w:date="2024-09-25T14:17:00Z">
        <w:r w:rsidR="0096350F">
          <w:rPr>
            <w:lang w:val="el-GR"/>
          </w:rPr>
          <w:t> </w:t>
        </w:r>
      </w:ins>
      <w:ins w:id="238" w:author="RWS Translator" w:date="2024-09-25T13:53:00Z">
        <w:r w:rsidRPr="00E63FA2">
          <w:rPr>
            <w:lang w:val="el-GR"/>
          </w:rPr>
          <w:t>mg ημερησίως, χορηγούμενα είτε σε δύο ή σε τρεις διηρημένες δόσεις. Με βάση την απόκριση και την ανεκτικότητα του κάθε ασθενούς, η δόση μπορεί να αυξηθε</w:t>
        </w:r>
        <w:r w:rsidR="0096350F">
          <w:rPr>
            <w:lang w:val="el-GR"/>
          </w:rPr>
          <w:t>ί μετά από μία</w:t>
        </w:r>
      </w:ins>
      <w:ins w:id="239" w:author="RWS Translator" w:date="2024-09-25T14:18:00Z">
        <w:r w:rsidR="0096350F">
          <w:rPr>
            <w:lang w:val="el-GR"/>
          </w:rPr>
          <w:t> </w:t>
        </w:r>
      </w:ins>
      <w:ins w:id="240" w:author="RWS Translator" w:date="2024-09-25T13:53:00Z">
        <w:r w:rsidR="0096350F">
          <w:rPr>
            <w:lang w:val="el-GR"/>
          </w:rPr>
          <w:t>εβδομάδα, σε 300</w:t>
        </w:r>
      </w:ins>
      <w:ins w:id="241" w:author="RWS Translator" w:date="2024-09-25T14:17:00Z">
        <w:r w:rsidR="0096350F">
          <w:rPr>
            <w:lang w:val="el-GR"/>
          </w:rPr>
          <w:t> </w:t>
        </w:r>
      </w:ins>
      <w:ins w:id="242" w:author="RWS Translator" w:date="2024-09-25T13:53:00Z">
        <w:r w:rsidRPr="00E63FA2">
          <w:rPr>
            <w:lang w:val="el-GR"/>
          </w:rPr>
          <w:t>mg ημ</w:t>
        </w:r>
        <w:r w:rsidR="0096350F">
          <w:rPr>
            <w:lang w:val="el-GR"/>
          </w:rPr>
          <w:t>ερησίως. Η μέγιστη δόση των 600</w:t>
        </w:r>
      </w:ins>
      <w:ins w:id="243" w:author="RWS Translator" w:date="2024-09-25T14:18:00Z">
        <w:r w:rsidR="0096350F">
          <w:rPr>
            <w:lang w:val="el-GR"/>
          </w:rPr>
          <w:t> </w:t>
        </w:r>
      </w:ins>
      <w:ins w:id="244" w:author="RWS Translator" w:date="2024-09-25T13:53:00Z">
        <w:r w:rsidRPr="00E63FA2">
          <w:rPr>
            <w:lang w:val="el-GR"/>
          </w:rPr>
          <w:t>mg ημερησίως, μπορεί να επιτευχθεί μετά από μία επιπλέον εβδομάδα.</w:t>
        </w:r>
      </w:ins>
    </w:p>
    <w:p w14:paraId="492763C9" w14:textId="77777777" w:rsidR="00E63FA2" w:rsidRPr="00E63FA2" w:rsidRDefault="00E63FA2" w:rsidP="008010CB">
      <w:pPr>
        <w:widowControl/>
        <w:rPr>
          <w:ins w:id="245" w:author="RWS Translator" w:date="2024-09-25T13:53:00Z"/>
          <w:lang w:val="el-GR"/>
        </w:rPr>
      </w:pPr>
    </w:p>
    <w:p w14:paraId="072BEDB0" w14:textId="77777777" w:rsidR="00E63FA2" w:rsidRPr="00E63FA2" w:rsidRDefault="00E63FA2" w:rsidP="009E34EE">
      <w:pPr>
        <w:keepNext/>
        <w:widowControl/>
        <w:rPr>
          <w:ins w:id="246" w:author="RWS Translator" w:date="2024-09-25T13:53:00Z"/>
          <w:lang w:val="el-GR"/>
        </w:rPr>
      </w:pPr>
      <w:ins w:id="247" w:author="RWS Translator" w:date="2024-09-25T13:53:00Z">
        <w:r w:rsidRPr="00E63FA2">
          <w:rPr>
            <w:i/>
            <w:iCs/>
            <w:lang w:val="el-GR"/>
          </w:rPr>
          <w:t>Διαταραχή γενικευμένου άγχους</w:t>
        </w:r>
      </w:ins>
    </w:p>
    <w:p w14:paraId="3B4A4058" w14:textId="77777777" w:rsidR="00E63FA2" w:rsidRPr="00E63FA2" w:rsidRDefault="00E63FA2" w:rsidP="008010CB">
      <w:pPr>
        <w:widowControl/>
        <w:rPr>
          <w:ins w:id="248" w:author="RWS Translator" w:date="2024-09-25T13:53:00Z"/>
          <w:lang w:val="el-GR"/>
        </w:rPr>
      </w:pPr>
      <w:ins w:id="249" w:author="RWS Translator" w:date="2024-09-25T13:53:00Z">
        <w:r w:rsidRPr="00E63FA2">
          <w:rPr>
            <w:lang w:val="el-GR"/>
          </w:rPr>
          <w:t xml:space="preserve">Η </w:t>
        </w:r>
        <w:r w:rsidR="0096350F">
          <w:rPr>
            <w:lang w:val="el-GR"/>
          </w:rPr>
          <w:t>δόση κυμαίνεται από 150 έως 600</w:t>
        </w:r>
      </w:ins>
      <w:ins w:id="250" w:author="RWS Translator" w:date="2024-09-25T14:18:00Z">
        <w:r w:rsidR="0096350F">
          <w:rPr>
            <w:lang w:val="el-GR"/>
          </w:rPr>
          <w:t> </w:t>
        </w:r>
      </w:ins>
      <w:ins w:id="251" w:author="RWS Translator" w:date="2024-09-25T13:53:00Z">
        <w:r w:rsidRPr="00E63FA2">
          <w:rPr>
            <w:lang w:val="el-GR"/>
          </w:rPr>
          <w:t>mg ημερησίως, χορηγούμενα σε δύο ή τρεις διηρημένες δόσεις. Η ανάγκη για θεραπεία πρέπει να επανεκτιμάται τακτικά.</w:t>
        </w:r>
      </w:ins>
    </w:p>
    <w:p w14:paraId="2A934DC8" w14:textId="77777777" w:rsidR="00E63FA2" w:rsidRPr="00E63FA2" w:rsidRDefault="00E63FA2" w:rsidP="008010CB">
      <w:pPr>
        <w:widowControl/>
        <w:rPr>
          <w:ins w:id="252" w:author="RWS Translator" w:date="2024-09-25T13:53:00Z"/>
          <w:lang w:val="el-GR"/>
        </w:rPr>
      </w:pPr>
    </w:p>
    <w:p w14:paraId="701BB504" w14:textId="77777777" w:rsidR="00E63FA2" w:rsidRPr="00E63FA2" w:rsidRDefault="00E63FA2" w:rsidP="008010CB">
      <w:pPr>
        <w:widowControl/>
        <w:rPr>
          <w:ins w:id="253" w:author="RWS Translator" w:date="2024-09-25T13:53:00Z"/>
          <w:lang w:val="el-GR"/>
        </w:rPr>
      </w:pPr>
      <w:ins w:id="254" w:author="RWS Translator" w:date="2024-09-25T13:53:00Z">
        <w:r w:rsidRPr="00E63FA2">
          <w:rPr>
            <w:lang w:val="el-GR"/>
          </w:rPr>
          <w:t>Η θεραπεία με πρεγκαμπαλίνη μπορεί ν</w:t>
        </w:r>
        <w:r w:rsidR="0096350F">
          <w:rPr>
            <w:lang w:val="el-GR"/>
          </w:rPr>
          <w:t>α ξεκινήσει με μία δόση των 150</w:t>
        </w:r>
      </w:ins>
      <w:ins w:id="255" w:author="RWS Translator" w:date="2024-09-25T14:18:00Z">
        <w:r w:rsidR="0096350F">
          <w:rPr>
            <w:lang w:val="el-GR"/>
          </w:rPr>
          <w:t> </w:t>
        </w:r>
      </w:ins>
      <w:ins w:id="256" w:author="RWS Translator" w:date="2024-09-25T13:53:00Z">
        <w:r w:rsidRPr="00E63FA2">
          <w:rPr>
            <w:lang w:val="el-GR"/>
          </w:rPr>
          <w:t>mg ημερησίως. Η δόση, με βάση την ατομική απόκριση και την ανεκτικότητα του ασθε</w:t>
        </w:r>
        <w:r w:rsidR="0096350F">
          <w:rPr>
            <w:lang w:val="el-GR"/>
          </w:rPr>
          <w:t>νούς, μπορεί να αυξηθεί στα 300</w:t>
        </w:r>
      </w:ins>
      <w:ins w:id="257" w:author="RWS Translator" w:date="2024-09-25T14:18:00Z">
        <w:r w:rsidR="0096350F">
          <w:rPr>
            <w:lang w:val="el-GR"/>
          </w:rPr>
          <w:t> </w:t>
        </w:r>
      </w:ins>
      <w:ins w:id="258" w:author="RWS Translator" w:date="2024-09-25T13:53:00Z">
        <w:r w:rsidR="0096350F">
          <w:rPr>
            <w:lang w:val="el-GR"/>
          </w:rPr>
          <w:t>mg ημερησίως, έπειτα από 1</w:t>
        </w:r>
      </w:ins>
      <w:ins w:id="259" w:author="RWS Translator" w:date="2024-09-25T14:18:00Z">
        <w:r w:rsidR="0096350F">
          <w:rPr>
            <w:lang w:val="el-GR"/>
          </w:rPr>
          <w:t> </w:t>
        </w:r>
      </w:ins>
      <w:ins w:id="260" w:author="RWS Translator" w:date="2024-09-25T13:53:00Z">
        <w:r w:rsidRPr="00E63FA2">
          <w:rPr>
            <w:lang w:val="el-GR"/>
          </w:rPr>
          <w:t>εβδομάδα. Έπειτα από μία επιπρόσθετη εβδομάδα, η δόση μπορεί</w:t>
        </w:r>
        <w:r w:rsidR="0096350F">
          <w:rPr>
            <w:lang w:val="el-GR"/>
          </w:rPr>
          <w:t xml:space="preserve"> να αυξηθεί στα 450</w:t>
        </w:r>
      </w:ins>
      <w:ins w:id="261" w:author="RWS Translator" w:date="2024-09-25T14:18:00Z">
        <w:r w:rsidR="0096350F">
          <w:rPr>
            <w:lang w:val="el-GR"/>
          </w:rPr>
          <w:t> </w:t>
        </w:r>
      </w:ins>
      <w:ins w:id="262" w:author="RWS Translator" w:date="2024-09-25T13:53:00Z">
        <w:r w:rsidRPr="00E63FA2">
          <w:rPr>
            <w:lang w:val="el-GR"/>
          </w:rPr>
          <w:t>mg ημ</w:t>
        </w:r>
        <w:r w:rsidR="0096350F">
          <w:rPr>
            <w:lang w:val="el-GR"/>
          </w:rPr>
          <w:t>ερησίως. Η μέγιστη δόση των 600</w:t>
        </w:r>
      </w:ins>
      <w:ins w:id="263" w:author="RWS Translator" w:date="2024-09-25T14:18:00Z">
        <w:r w:rsidR="0096350F">
          <w:rPr>
            <w:lang w:val="el-GR"/>
          </w:rPr>
          <w:t> </w:t>
        </w:r>
      </w:ins>
      <w:ins w:id="264" w:author="RWS Translator" w:date="2024-09-25T13:53:00Z">
        <w:r w:rsidRPr="00E63FA2">
          <w:rPr>
            <w:lang w:val="el-GR"/>
          </w:rPr>
          <w:t>mg ημερησίως μπορεί να επιτευχθεί έπειτα από μία επιπρόσθετη εβδομάδα.</w:t>
        </w:r>
      </w:ins>
    </w:p>
    <w:p w14:paraId="71FC3F9B" w14:textId="77777777" w:rsidR="00E63FA2" w:rsidRPr="00E63FA2" w:rsidRDefault="00E63FA2" w:rsidP="008010CB">
      <w:pPr>
        <w:widowControl/>
        <w:rPr>
          <w:ins w:id="265" w:author="RWS Translator" w:date="2024-09-25T13:53:00Z"/>
          <w:lang w:val="el-GR"/>
        </w:rPr>
      </w:pPr>
    </w:p>
    <w:p w14:paraId="7520FF89" w14:textId="77777777" w:rsidR="00E63FA2" w:rsidRPr="00E63FA2" w:rsidRDefault="00E63FA2" w:rsidP="009E34EE">
      <w:pPr>
        <w:keepNext/>
        <w:widowControl/>
        <w:rPr>
          <w:ins w:id="266" w:author="RWS Translator" w:date="2024-09-25T13:53:00Z"/>
          <w:lang w:val="el-GR"/>
        </w:rPr>
      </w:pPr>
      <w:ins w:id="267" w:author="RWS Translator" w:date="2024-09-25T13:53:00Z">
        <w:r w:rsidRPr="00E63FA2">
          <w:rPr>
            <w:i/>
            <w:iCs/>
            <w:lang w:val="el-GR"/>
          </w:rPr>
          <w:t>Διακοπή της πρεγκαμπαλίνης</w:t>
        </w:r>
      </w:ins>
    </w:p>
    <w:p w14:paraId="0DF83012" w14:textId="77777777" w:rsidR="00E63FA2" w:rsidRPr="00E63FA2" w:rsidRDefault="00E63FA2" w:rsidP="008010CB">
      <w:pPr>
        <w:widowControl/>
        <w:rPr>
          <w:ins w:id="268" w:author="RWS Translator" w:date="2024-09-25T13:53:00Z"/>
          <w:lang w:val="el-GR"/>
        </w:rPr>
      </w:pPr>
      <w:ins w:id="269" w:author="RWS Translator" w:date="2024-09-25T13:53:00Z">
        <w:r w:rsidRPr="00E63FA2">
          <w:rPr>
            <w:lang w:val="el-GR"/>
          </w:rPr>
          <w:t>Σύμφωνα με την ισχύουσα κλινική πρακτική, εάν η χρήση της πρεγκαμπαλίνης πρέπει να διακοπεί, συνιστάται η διακοπή της να πραγματοποιηθεί βαθμ</w:t>
        </w:r>
        <w:r w:rsidR="0096350F">
          <w:rPr>
            <w:lang w:val="el-GR"/>
          </w:rPr>
          <w:t>ιαία, σε διάστημα τουλάχιστον 1</w:t>
        </w:r>
      </w:ins>
      <w:ins w:id="270" w:author="RWS Translator" w:date="2024-09-25T14:18:00Z">
        <w:r w:rsidR="0096350F">
          <w:rPr>
            <w:lang w:val="el-GR"/>
          </w:rPr>
          <w:t> </w:t>
        </w:r>
      </w:ins>
      <w:ins w:id="271" w:author="RWS Translator" w:date="2024-09-25T13:53:00Z">
        <w:r w:rsidRPr="00E63FA2">
          <w:rPr>
            <w:lang w:val="el-GR"/>
          </w:rPr>
          <w:t>εβδομάδας, ανεξάρτητα α</w:t>
        </w:r>
        <w:r w:rsidR="0096350F">
          <w:rPr>
            <w:lang w:val="el-GR"/>
          </w:rPr>
          <w:t>πό την ένδειξη (βλ. παραγράφους</w:t>
        </w:r>
      </w:ins>
      <w:ins w:id="272" w:author="RWS Translator" w:date="2024-09-25T14:18:00Z">
        <w:r w:rsidR="0096350F">
          <w:rPr>
            <w:lang w:val="el-GR"/>
          </w:rPr>
          <w:t> </w:t>
        </w:r>
      </w:ins>
      <w:ins w:id="273" w:author="RWS Translator" w:date="2024-09-25T13:53:00Z">
        <w:r w:rsidRPr="00E63FA2">
          <w:rPr>
            <w:lang w:val="el-GR"/>
          </w:rPr>
          <w:t>4.4 και 4.8).</w:t>
        </w:r>
      </w:ins>
    </w:p>
    <w:p w14:paraId="0558DB6A" w14:textId="77777777" w:rsidR="00E63FA2" w:rsidRPr="00E63FA2" w:rsidRDefault="00E63FA2" w:rsidP="008010CB">
      <w:pPr>
        <w:widowControl/>
        <w:rPr>
          <w:ins w:id="274" w:author="RWS Translator" w:date="2024-09-25T13:53:00Z"/>
          <w:lang w:val="el-GR"/>
        </w:rPr>
      </w:pPr>
    </w:p>
    <w:p w14:paraId="3CE61FD0" w14:textId="77777777" w:rsidR="00E63FA2" w:rsidRPr="00E63FA2" w:rsidRDefault="00E63FA2" w:rsidP="009E34EE">
      <w:pPr>
        <w:keepNext/>
        <w:widowControl/>
        <w:rPr>
          <w:ins w:id="275" w:author="RWS Translator" w:date="2024-09-25T13:53:00Z"/>
          <w:lang w:val="el-GR"/>
        </w:rPr>
      </w:pPr>
      <w:ins w:id="276" w:author="RWS Translator" w:date="2024-09-25T13:53:00Z">
        <w:r w:rsidRPr="00E63FA2">
          <w:rPr>
            <w:u w:val="single"/>
            <w:lang w:val="el-GR"/>
          </w:rPr>
          <w:t>Νεφρική δυσλειτουργία</w:t>
        </w:r>
      </w:ins>
    </w:p>
    <w:p w14:paraId="635F5224" w14:textId="77777777" w:rsidR="00E63FA2" w:rsidRPr="00E63FA2" w:rsidRDefault="00E63FA2" w:rsidP="008010CB">
      <w:pPr>
        <w:widowControl/>
        <w:rPr>
          <w:ins w:id="277" w:author="RWS Translator" w:date="2024-09-25T13:53:00Z"/>
          <w:lang w:val="el-GR"/>
        </w:rPr>
      </w:pPr>
      <w:ins w:id="278" w:author="RWS Translator" w:date="2024-09-25T13:53:00Z">
        <w:r w:rsidRPr="00E63FA2">
          <w:rPr>
            <w:lang w:val="el-GR"/>
          </w:rPr>
          <w:t>Η πρεγκαμπαλίνη αποβάλλεται από τη συστηματική κυκλοφορία κυρίως με απέκκριση από τους νεφρούς ως αμετάβλητο φάρμακο. Καθώς η κάθαρση της πρεγκαμπαλίνης είναι ευθέως ανάλογη της κάθαρσης</w:t>
        </w:r>
        <w:r w:rsidR="0096350F">
          <w:rPr>
            <w:lang w:val="el-GR"/>
          </w:rPr>
          <w:t xml:space="preserve"> της κρεατινίνης (βλ. παράγραφο</w:t>
        </w:r>
      </w:ins>
      <w:ins w:id="279" w:author="RWS Translator" w:date="2024-09-25T14:19:00Z">
        <w:r w:rsidR="0096350F">
          <w:rPr>
            <w:lang w:val="el-GR"/>
          </w:rPr>
          <w:t> </w:t>
        </w:r>
      </w:ins>
      <w:ins w:id="280" w:author="RWS Translator" w:date="2024-09-25T13:53:00Z">
        <w:r w:rsidRPr="00E63FA2">
          <w:rPr>
            <w:lang w:val="el-GR"/>
          </w:rPr>
          <w:t>5.2), η μείωση της δόσης σε ασθενείς με επηρεασμένη νεφρική λειτουργία πρέπει να εξατομικεύεται σύμφωνα με την κάθαρση της κρεατινίνης (CL</w:t>
        </w:r>
        <w:r w:rsidRPr="00E63FA2">
          <w:rPr>
            <w:vertAlign w:val="subscript"/>
            <w:lang w:val="el-GR"/>
          </w:rPr>
          <w:t>cr</w:t>
        </w:r>
        <w:r w:rsidR="0096350F">
          <w:rPr>
            <w:lang w:val="el-GR"/>
          </w:rPr>
          <w:t>), όπως φαίνεται στον Πίνακα</w:t>
        </w:r>
      </w:ins>
      <w:ins w:id="281" w:author="RWS Translator" w:date="2024-09-25T14:19:00Z">
        <w:r w:rsidR="0096350F">
          <w:rPr>
            <w:lang w:val="el-GR"/>
          </w:rPr>
          <w:t> </w:t>
        </w:r>
      </w:ins>
      <w:ins w:id="282" w:author="RWS Translator" w:date="2024-09-25T13:53:00Z">
        <w:r w:rsidRPr="00E63FA2">
          <w:rPr>
            <w:lang w:val="el-GR"/>
          </w:rPr>
          <w:t>1, υπολογιζόμενη σύμφωνα με τον ακόλουθο τύπο:</w:t>
        </w:r>
      </w:ins>
    </w:p>
    <w:p w14:paraId="5ADF1847" w14:textId="77777777" w:rsidR="00E63FA2" w:rsidRPr="00E63FA2" w:rsidRDefault="00E63FA2" w:rsidP="008010CB">
      <w:pPr>
        <w:widowControl/>
        <w:rPr>
          <w:ins w:id="283" w:author="RWS Translator" w:date="2024-09-25T13:53:00Z"/>
          <w:lang w:val="el-GR"/>
        </w:rPr>
      </w:pPr>
    </w:p>
    <w:p w14:paraId="3BB33688" w14:textId="77777777" w:rsidR="00E63FA2" w:rsidRPr="00172C26" w:rsidRDefault="00F90627" w:rsidP="008010CB">
      <w:pPr>
        <w:widowControl/>
        <w:rPr>
          <w:ins w:id="284" w:author="RWS Translator" w:date="2024-09-25T13:53:00Z"/>
          <w:rFonts w:cs="Times New Roman"/>
          <w:lang w:val="el-GR"/>
        </w:rPr>
      </w:pPr>
      <m:oMathPara>
        <m:oMath>
          <m:sSub>
            <m:sSubPr>
              <m:ctrlPr>
                <w:ins w:id="285" w:author="RWS Translator" w:date="2024-09-25T13:53:00Z">
                  <w:rPr>
                    <w:rFonts w:ascii="Cambria Math" w:hAnsi="Cambria Math" w:cs="Times New Roman"/>
                    <w:sz w:val="20"/>
                    <w:szCs w:val="21"/>
                    <w:lang w:val="el-GR"/>
                  </w:rPr>
                </w:ins>
              </m:ctrlPr>
            </m:sSubPr>
            <m:e>
              <m:r>
                <w:ins w:id="286" w:author="RWS Translator" w:date="2024-09-25T13:53:00Z">
                  <m:rPr>
                    <m:sty m:val="p"/>
                  </m:rPr>
                  <w:rPr>
                    <w:rFonts w:ascii="Cambria Math" w:hAnsi="Cambria Math" w:cs="Times New Roman"/>
                    <w:sz w:val="20"/>
                    <w:szCs w:val="21"/>
                    <w:lang w:val="el-GR"/>
                  </w:rPr>
                  <m:t>CL</m:t>
                </w:ins>
              </m:r>
            </m:e>
            <m:sub>
              <m:r>
                <w:ins w:id="287" w:author="RWS Translator" w:date="2024-09-25T13:53:00Z">
                  <m:rPr>
                    <m:sty m:val="p"/>
                  </m:rPr>
                  <w:rPr>
                    <w:rFonts w:ascii="Cambria Math" w:hAnsi="Cambria Math" w:cs="Times New Roman"/>
                    <w:sz w:val="20"/>
                    <w:szCs w:val="21"/>
                    <w:lang w:val="el-GR"/>
                  </w:rPr>
                  <m:t>cr</m:t>
                </w:ins>
              </m:r>
            </m:sub>
          </m:sSub>
          <m:r>
            <w:ins w:id="288" w:author="RWS Translator" w:date="2024-09-25T13:53:00Z">
              <m:rPr>
                <m:sty m:val="p"/>
              </m:rPr>
              <w:rPr>
                <w:rFonts w:ascii="Cambria Math" w:hAnsi="Cambria Math" w:cs="Times New Roman"/>
                <w:sz w:val="20"/>
                <w:szCs w:val="21"/>
                <w:lang w:val="el-GR"/>
              </w:rPr>
              <m:t>(ml/min) =</m:t>
            </w:ins>
          </m:r>
          <m:d>
            <m:dPr>
              <m:begChr m:val="["/>
              <m:endChr m:val="]"/>
              <m:ctrlPr>
                <w:ins w:id="289" w:author="RWS Translator" w:date="2024-09-25T13:53:00Z">
                  <w:rPr>
                    <w:rFonts w:ascii="Cambria Math" w:hAnsi="Cambria Math" w:cs="Times New Roman"/>
                    <w:sz w:val="20"/>
                    <w:szCs w:val="21"/>
                    <w:lang w:val="el-GR"/>
                  </w:rPr>
                </w:ins>
              </m:ctrlPr>
            </m:dPr>
            <m:e>
              <m:f>
                <m:fPr>
                  <m:ctrlPr>
                    <w:ins w:id="290" w:author="RWS Translator" w:date="2024-09-25T13:53:00Z">
                      <w:rPr>
                        <w:rFonts w:ascii="Cambria Math" w:hAnsi="Cambria Math" w:cs="Times New Roman"/>
                        <w:sz w:val="20"/>
                        <w:szCs w:val="21"/>
                        <w:lang w:val="el-GR"/>
                      </w:rPr>
                    </w:ins>
                  </m:ctrlPr>
                </m:fPr>
                <m:num>
                  <m:r>
                    <w:ins w:id="291" w:author="RWS Translator" w:date="2024-09-25T13:53:00Z">
                      <m:rPr>
                        <m:sty m:val="p"/>
                      </m:rPr>
                      <w:rPr>
                        <w:rFonts w:ascii="Cambria Math" w:hAnsi="Cambria Math" w:cs="Times New Roman"/>
                        <w:sz w:val="20"/>
                        <w:szCs w:val="21"/>
                        <w:lang w:val="el-GR"/>
                      </w:rPr>
                      <m:t>1,23×</m:t>
                    </w:ins>
                  </m:r>
                  <m:d>
                    <m:dPr>
                      <m:begChr m:val="["/>
                      <m:endChr m:val="]"/>
                      <m:ctrlPr>
                        <w:ins w:id="292" w:author="RWS Translator" w:date="2024-09-25T13:53:00Z">
                          <w:rPr>
                            <w:rFonts w:ascii="Cambria Math" w:hAnsi="Cambria Math" w:cs="Times New Roman"/>
                            <w:sz w:val="20"/>
                            <w:szCs w:val="21"/>
                            <w:lang w:val="el-GR"/>
                          </w:rPr>
                        </w:ins>
                      </m:ctrlPr>
                    </m:dPr>
                    <m:e>
                      <m:r>
                        <w:ins w:id="293" w:author="RWS Translator" w:date="2024-09-25T13:53:00Z">
                          <m:rPr>
                            <m:sty m:val="p"/>
                          </m:rPr>
                          <w:rPr>
                            <w:rFonts w:ascii="Cambria Math" w:hAnsi="Cambria Math" w:cs="Times New Roman"/>
                            <w:sz w:val="20"/>
                            <w:szCs w:val="21"/>
                            <w:lang w:val="el-GR"/>
                          </w:rPr>
                          <m:t>140- ηλικία (έτη)</m:t>
                        </w:ins>
                      </m:r>
                    </m:e>
                  </m:d>
                  <m:r>
                    <w:ins w:id="294" w:author="RWS Translator" w:date="2024-09-25T13:53:00Z">
                      <m:rPr>
                        <m:sty m:val="p"/>
                      </m:rPr>
                      <w:rPr>
                        <w:rFonts w:ascii="Cambria Math" w:hAnsi="Cambria Math" w:cs="Times New Roman"/>
                        <w:sz w:val="20"/>
                        <w:szCs w:val="21"/>
                        <w:lang w:val="el-GR"/>
                      </w:rPr>
                      <m:t>×βάρος (kg)</m:t>
                    </w:ins>
                  </m:r>
                </m:num>
                <m:den>
                  <m:r>
                    <w:ins w:id="295" w:author="RWS Translator" w:date="2024-09-25T13:53:00Z">
                      <m:rPr>
                        <m:sty m:val="p"/>
                      </m:rPr>
                      <w:rPr>
                        <w:rFonts w:ascii="Cambria Math" w:hAnsi="Cambria Math" w:cs="Times New Roman"/>
                        <w:sz w:val="20"/>
                        <w:szCs w:val="21"/>
                        <w:lang w:val="el-GR"/>
                      </w:rPr>
                      <m:t>κρεατίνη ορού (</m:t>
                    </w:ins>
                  </m:r>
                  <m:r>
                    <w:ins w:id="296" w:author="RWS Translator" w:date="2024-09-25T13:53:00Z">
                      <w:rPr>
                        <w:rFonts w:ascii="Cambria Math" w:hAnsi="Cambria Math" w:cs="Times New Roman"/>
                        <w:sz w:val="20"/>
                        <w:szCs w:val="21"/>
                        <w:lang w:val="el-GR"/>
                      </w:rPr>
                      <m:t>μ</m:t>
                    </w:ins>
                  </m:r>
                  <m:r>
                    <w:ins w:id="297" w:author="RWS Translator" w:date="2024-09-25T13:53:00Z">
                      <m:rPr>
                        <m:sty m:val="p"/>
                      </m:rPr>
                      <w:rPr>
                        <w:rFonts w:ascii="Cambria Math" w:hAnsi="Cambria Math" w:cs="Times New Roman"/>
                        <w:sz w:val="20"/>
                        <w:szCs w:val="21"/>
                        <w:lang w:val="el-GR"/>
                      </w:rPr>
                      <m:t>mol/l)</m:t>
                    </w:ins>
                  </m:r>
                </m:den>
              </m:f>
            </m:e>
          </m:d>
          <m:r>
            <w:ins w:id="298" w:author="RWS Translator" w:date="2024-09-25T13:53:00Z">
              <m:rPr>
                <m:sty m:val="p"/>
              </m:rPr>
              <w:rPr>
                <w:rFonts w:ascii="Cambria Math" w:hAnsi="Cambria Math" w:cs="Times New Roman"/>
                <w:sz w:val="20"/>
                <w:szCs w:val="21"/>
                <w:lang w:val="el-GR"/>
              </w:rPr>
              <m:t>(× 0,85 για γυναίκες ασθενείς)</m:t>
            </w:ins>
          </m:r>
        </m:oMath>
      </m:oMathPara>
    </w:p>
    <w:p w14:paraId="653FD7F8" w14:textId="77777777" w:rsidR="00E63FA2" w:rsidRPr="00E63FA2" w:rsidRDefault="00E63FA2" w:rsidP="008010CB">
      <w:pPr>
        <w:widowControl/>
        <w:rPr>
          <w:ins w:id="299" w:author="RWS Translator" w:date="2024-09-25T13:53:00Z"/>
          <w:lang w:val="el-GR"/>
        </w:rPr>
      </w:pPr>
    </w:p>
    <w:p w14:paraId="5D4D39C1" w14:textId="77777777" w:rsidR="00E63FA2" w:rsidRPr="00E63FA2" w:rsidRDefault="00E63FA2" w:rsidP="008010CB">
      <w:pPr>
        <w:widowControl/>
        <w:rPr>
          <w:ins w:id="300" w:author="RWS Translator" w:date="2024-09-25T13:53:00Z"/>
          <w:lang w:val="el-GR"/>
        </w:rPr>
      </w:pPr>
      <w:ins w:id="301" w:author="RWS Translator" w:date="2024-09-25T13:53:00Z">
        <w:r w:rsidRPr="00E63FA2">
          <w:rPr>
            <w:lang w:val="el-GR"/>
          </w:rPr>
          <w:t>Η πρεγκαμπαλίνη απομακρύνεται αποτελεσματικά από το πλάσμα με αιμ</w:t>
        </w:r>
        <w:r w:rsidR="00035C8D">
          <w:rPr>
            <w:lang w:val="el-GR"/>
          </w:rPr>
          <w:t>οδιύλιση (50% του φαρμάκου σε 4</w:t>
        </w:r>
      </w:ins>
      <w:ins w:id="302" w:author="RWS Translator" w:date="2024-09-25T14:20:00Z">
        <w:r w:rsidR="00035C8D">
          <w:rPr>
            <w:lang w:val="el-GR"/>
          </w:rPr>
          <w:t> </w:t>
        </w:r>
      </w:ins>
      <w:ins w:id="303" w:author="RWS Translator" w:date="2024-09-25T13:53:00Z">
        <w:r w:rsidRPr="00E63FA2">
          <w:rPr>
            <w:lang w:val="el-GR"/>
          </w:rPr>
          <w:t>ώρες). Για τους ασθενείς που κάνουν αιμοδιύλιση, η ημερήσια δόση της πρεγκαμπαλίνης πρέπει να προσαρμόζεται βάσει της νεφρικής λειτουργίας. Εκτός από την ημερήσια δόση, πρέπει να χορηγείται και μία συμπληρωματική δόση αμέσως μετά από κάθε 4-ωρη συνεδρ</w:t>
        </w:r>
        <w:r w:rsidR="00035C8D">
          <w:rPr>
            <w:lang w:val="el-GR"/>
          </w:rPr>
          <w:t>ία της αιμοδιύλισης (βλ. Πίνακα</w:t>
        </w:r>
      </w:ins>
      <w:ins w:id="304" w:author="RWS Translator" w:date="2024-09-25T14:20:00Z">
        <w:r w:rsidR="00035C8D">
          <w:rPr>
            <w:lang w:val="el-GR"/>
          </w:rPr>
          <w:t> </w:t>
        </w:r>
      </w:ins>
      <w:ins w:id="305" w:author="RWS Translator" w:date="2024-09-25T13:53:00Z">
        <w:r w:rsidRPr="00E63FA2">
          <w:rPr>
            <w:lang w:val="el-GR"/>
          </w:rPr>
          <w:t>1).</w:t>
        </w:r>
      </w:ins>
    </w:p>
    <w:p w14:paraId="76AD9A32" w14:textId="77777777" w:rsidR="00E63FA2" w:rsidRPr="00E63FA2" w:rsidRDefault="00E63FA2" w:rsidP="008010CB">
      <w:pPr>
        <w:widowControl/>
        <w:rPr>
          <w:ins w:id="306" w:author="RWS Translator" w:date="2024-09-25T13:53:00Z"/>
          <w:lang w:val="el-GR"/>
        </w:rPr>
      </w:pPr>
    </w:p>
    <w:p w14:paraId="7D015E61" w14:textId="77777777" w:rsidR="00E63FA2" w:rsidRPr="00E63FA2" w:rsidRDefault="00035C8D" w:rsidP="009E34EE">
      <w:pPr>
        <w:keepNext/>
        <w:widowControl/>
        <w:rPr>
          <w:ins w:id="307" w:author="RWS Translator" w:date="2024-09-25T13:53:00Z"/>
          <w:b/>
          <w:bCs/>
          <w:lang w:val="el-GR"/>
        </w:rPr>
      </w:pPr>
      <w:ins w:id="308" w:author="RWS Translator" w:date="2024-09-25T13:53:00Z">
        <w:r>
          <w:rPr>
            <w:b/>
            <w:bCs/>
            <w:lang w:val="el-GR"/>
          </w:rPr>
          <w:lastRenderedPageBreak/>
          <w:t>Πίνακας</w:t>
        </w:r>
      </w:ins>
      <w:ins w:id="309" w:author="RWS Translator" w:date="2024-09-25T14:20:00Z">
        <w:r>
          <w:rPr>
            <w:b/>
            <w:bCs/>
            <w:lang w:val="el-GR"/>
          </w:rPr>
          <w:t> </w:t>
        </w:r>
      </w:ins>
      <w:ins w:id="310" w:author="RWS Translator" w:date="2024-09-25T13:53:00Z">
        <w:r w:rsidR="00E63FA2" w:rsidRPr="00E63FA2">
          <w:rPr>
            <w:b/>
            <w:bCs/>
            <w:lang w:val="el-GR"/>
          </w:rPr>
          <w:t xml:space="preserve">1. Προσαρμογή της </w:t>
        </w:r>
      </w:ins>
      <w:ins w:id="311" w:author="RWS Translator" w:date="2024-09-27T01:20:00Z">
        <w:r w:rsidR="00F129C7">
          <w:rPr>
            <w:b/>
            <w:bCs/>
            <w:lang w:val="el-GR"/>
          </w:rPr>
          <w:t>δ</w:t>
        </w:r>
      </w:ins>
      <w:ins w:id="312" w:author="RWS Translator" w:date="2024-09-25T13:53:00Z">
        <w:r w:rsidR="00E63FA2" w:rsidRPr="00E63FA2">
          <w:rPr>
            <w:b/>
            <w:bCs/>
            <w:lang w:val="el-GR"/>
          </w:rPr>
          <w:t xml:space="preserve">όσης της </w:t>
        </w:r>
      </w:ins>
      <w:ins w:id="313" w:author="RWS Translator" w:date="2024-09-27T01:20:00Z">
        <w:r w:rsidR="00F129C7">
          <w:rPr>
            <w:b/>
            <w:bCs/>
            <w:lang w:val="el-GR"/>
          </w:rPr>
          <w:t>π</w:t>
        </w:r>
      </w:ins>
      <w:ins w:id="314" w:author="RWS Translator" w:date="2024-09-25T13:53:00Z">
        <w:r w:rsidR="00E63FA2" w:rsidRPr="00E63FA2">
          <w:rPr>
            <w:b/>
            <w:bCs/>
            <w:lang w:val="el-GR"/>
          </w:rPr>
          <w:t xml:space="preserve">ρεγκαμπαλίνης </w:t>
        </w:r>
      </w:ins>
      <w:ins w:id="315" w:author="RWS Translator" w:date="2024-09-27T01:20:00Z">
        <w:r w:rsidR="00F129C7">
          <w:rPr>
            <w:b/>
            <w:bCs/>
            <w:lang w:val="el-GR"/>
          </w:rPr>
          <w:t>β</w:t>
        </w:r>
      </w:ins>
      <w:ins w:id="316" w:author="RWS Translator" w:date="2024-09-25T13:53:00Z">
        <w:r w:rsidR="00E63FA2" w:rsidRPr="00E63FA2">
          <w:rPr>
            <w:b/>
            <w:bCs/>
            <w:lang w:val="el-GR"/>
          </w:rPr>
          <w:t xml:space="preserve">άσει της </w:t>
        </w:r>
      </w:ins>
      <w:ins w:id="317" w:author="RWS Translator" w:date="2024-09-27T01:20:00Z">
        <w:r w:rsidR="00F129C7">
          <w:rPr>
            <w:b/>
            <w:bCs/>
            <w:lang w:val="el-GR"/>
          </w:rPr>
          <w:t>ν</w:t>
        </w:r>
      </w:ins>
      <w:ins w:id="318" w:author="RWS Translator" w:date="2024-09-25T13:53:00Z">
        <w:r w:rsidR="00E63FA2" w:rsidRPr="00E63FA2">
          <w:rPr>
            <w:b/>
            <w:bCs/>
            <w:lang w:val="el-GR"/>
          </w:rPr>
          <w:t xml:space="preserve">εφρικής </w:t>
        </w:r>
      </w:ins>
      <w:ins w:id="319" w:author="RWS Translator" w:date="2024-09-27T01:20:00Z">
        <w:r w:rsidR="00F129C7">
          <w:rPr>
            <w:b/>
            <w:bCs/>
            <w:lang w:val="el-GR"/>
          </w:rPr>
          <w:t>λ</w:t>
        </w:r>
      </w:ins>
      <w:ins w:id="320" w:author="RWS Translator" w:date="2024-09-25T13:53:00Z">
        <w:r w:rsidR="00E63FA2" w:rsidRPr="00E63FA2">
          <w:rPr>
            <w:b/>
            <w:bCs/>
            <w:lang w:val="el-GR"/>
          </w:rPr>
          <w:t>ειτουργίας</w:t>
        </w:r>
      </w:ins>
    </w:p>
    <w:p w14:paraId="388EB6EF" w14:textId="77777777" w:rsidR="00E63FA2" w:rsidRPr="00E63FA2" w:rsidRDefault="00E63FA2" w:rsidP="009E34EE">
      <w:pPr>
        <w:keepNext/>
        <w:widowControl/>
        <w:rPr>
          <w:ins w:id="321" w:author="RWS Translator" w:date="2024-09-25T13:53:00Z"/>
          <w:lang w:val="el-GR"/>
        </w:rPr>
      </w:pPr>
    </w:p>
    <w:tbl>
      <w:tblPr>
        <w:tblOverlap w:val="never"/>
        <w:tblW w:w="0" w:type="auto"/>
        <w:jc w:val="center"/>
        <w:tblLayout w:type="fixed"/>
        <w:tblCellMar>
          <w:left w:w="85" w:type="dxa"/>
          <w:right w:w="85" w:type="dxa"/>
        </w:tblCellMar>
        <w:tblLook w:val="04A0" w:firstRow="1" w:lastRow="0" w:firstColumn="1" w:lastColumn="0" w:noHBand="0" w:noVBand="1"/>
      </w:tblPr>
      <w:tblGrid>
        <w:gridCol w:w="1661"/>
        <w:gridCol w:w="2352"/>
        <w:gridCol w:w="2367"/>
        <w:gridCol w:w="2120"/>
      </w:tblGrid>
      <w:tr w:rsidR="009629DF" w:rsidRPr="009629DF" w14:paraId="0E28720F" w14:textId="77777777" w:rsidTr="009E34EE">
        <w:trPr>
          <w:cantSplit/>
          <w:tblHeader/>
          <w:jc w:val="center"/>
          <w:ins w:id="322" w:author="RWS Translator" w:date="2024-09-25T13:53:00Z"/>
        </w:trPr>
        <w:tc>
          <w:tcPr>
            <w:tcW w:w="1661" w:type="dxa"/>
            <w:tcBorders>
              <w:top w:val="single" w:sz="4" w:space="0" w:color="auto"/>
              <w:left w:val="single" w:sz="4" w:space="0" w:color="auto"/>
            </w:tcBorders>
            <w:shd w:val="clear" w:color="auto" w:fill="auto"/>
            <w:vAlign w:val="center"/>
          </w:tcPr>
          <w:p w14:paraId="560CC6DD" w14:textId="77777777" w:rsidR="00E63FA2" w:rsidRPr="009E34EE" w:rsidRDefault="00E63FA2" w:rsidP="009E34EE">
            <w:pPr>
              <w:keepNext/>
              <w:widowControl/>
              <w:rPr>
                <w:ins w:id="323" w:author="RWS Translator" w:date="2024-09-25T13:53:00Z"/>
                <w:sz w:val="20"/>
                <w:szCs w:val="21"/>
                <w:lang w:val="el-GR"/>
              </w:rPr>
            </w:pPr>
            <w:ins w:id="324" w:author="RWS Translator" w:date="2024-09-25T13:53:00Z">
              <w:r w:rsidRPr="009E34EE">
                <w:rPr>
                  <w:b/>
                  <w:bCs/>
                  <w:sz w:val="20"/>
                  <w:szCs w:val="21"/>
                  <w:lang w:val="el-GR"/>
                </w:rPr>
                <w:t>Κάθαρση κρεατινίνης (CL</w:t>
              </w:r>
              <w:r w:rsidRPr="009E34EE">
                <w:rPr>
                  <w:b/>
                  <w:bCs/>
                  <w:sz w:val="20"/>
                  <w:szCs w:val="21"/>
                  <w:vertAlign w:val="subscript"/>
                  <w:lang w:val="el-GR"/>
                </w:rPr>
                <w:t>cr</w:t>
              </w:r>
              <w:r w:rsidRPr="009E34EE">
                <w:rPr>
                  <w:b/>
                  <w:bCs/>
                  <w:sz w:val="20"/>
                  <w:szCs w:val="21"/>
                  <w:lang w:val="el-GR"/>
                </w:rPr>
                <w:t>) (ml/min)</w:t>
              </w:r>
            </w:ins>
          </w:p>
        </w:tc>
        <w:tc>
          <w:tcPr>
            <w:tcW w:w="4719" w:type="dxa"/>
            <w:gridSpan w:val="2"/>
            <w:tcBorders>
              <w:top w:val="single" w:sz="4" w:space="0" w:color="auto"/>
              <w:left w:val="single" w:sz="4" w:space="0" w:color="auto"/>
            </w:tcBorders>
            <w:shd w:val="clear" w:color="auto" w:fill="auto"/>
            <w:vAlign w:val="center"/>
          </w:tcPr>
          <w:p w14:paraId="4335F689" w14:textId="77777777" w:rsidR="00E63FA2" w:rsidRPr="009E34EE" w:rsidRDefault="00E63FA2" w:rsidP="009E34EE">
            <w:pPr>
              <w:keepNext/>
              <w:widowControl/>
              <w:rPr>
                <w:ins w:id="325" w:author="RWS Translator" w:date="2024-09-25T13:53:00Z"/>
                <w:sz w:val="20"/>
                <w:szCs w:val="21"/>
                <w:lang w:val="el-GR"/>
              </w:rPr>
            </w:pPr>
            <w:ins w:id="326" w:author="RWS Translator" w:date="2024-09-25T13:53:00Z">
              <w:r w:rsidRPr="009E34EE">
                <w:rPr>
                  <w:b/>
                  <w:bCs/>
                  <w:sz w:val="20"/>
                  <w:szCs w:val="21"/>
                  <w:lang w:val="el-GR"/>
                </w:rPr>
                <w:t>Συνολική ημερήσια δόση πρεγκαμπαλίνης*</w:t>
              </w:r>
            </w:ins>
          </w:p>
        </w:tc>
        <w:tc>
          <w:tcPr>
            <w:tcW w:w="2120" w:type="dxa"/>
            <w:tcBorders>
              <w:top w:val="single" w:sz="4" w:space="0" w:color="auto"/>
              <w:left w:val="single" w:sz="4" w:space="0" w:color="auto"/>
              <w:right w:val="single" w:sz="4" w:space="0" w:color="auto"/>
            </w:tcBorders>
            <w:shd w:val="clear" w:color="auto" w:fill="auto"/>
            <w:vAlign w:val="center"/>
          </w:tcPr>
          <w:p w14:paraId="083FAEFA" w14:textId="77777777" w:rsidR="00E63FA2" w:rsidRPr="009E34EE" w:rsidRDefault="00E63FA2" w:rsidP="009E34EE">
            <w:pPr>
              <w:keepNext/>
              <w:widowControl/>
              <w:rPr>
                <w:ins w:id="327" w:author="RWS Translator" w:date="2024-09-25T13:53:00Z"/>
                <w:sz w:val="20"/>
                <w:szCs w:val="21"/>
                <w:lang w:val="el-GR"/>
              </w:rPr>
            </w:pPr>
            <w:ins w:id="328" w:author="RWS Translator" w:date="2024-09-25T13:53:00Z">
              <w:r w:rsidRPr="009E34EE">
                <w:rPr>
                  <w:b/>
                  <w:bCs/>
                  <w:sz w:val="20"/>
                  <w:szCs w:val="21"/>
                  <w:lang w:val="el-GR"/>
                </w:rPr>
                <w:t>Δοσολογικό σχήμα</w:t>
              </w:r>
            </w:ins>
          </w:p>
        </w:tc>
      </w:tr>
      <w:tr w:rsidR="009629DF" w:rsidRPr="009629DF" w14:paraId="34B475C5" w14:textId="77777777" w:rsidTr="009E34EE">
        <w:trPr>
          <w:cantSplit/>
          <w:jc w:val="center"/>
          <w:ins w:id="329" w:author="RWS Translator" w:date="2024-09-25T13:53:00Z"/>
        </w:trPr>
        <w:tc>
          <w:tcPr>
            <w:tcW w:w="1661" w:type="dxa"/>
            <w:tcBorders>
              <w:top w:val="single" w:sz="4" w:space="0" w:color="auto"/>
              <w:left w:val="single" w:sz="4" w:space="0" w:color="auto"/>
            </w:tcBorders>
            <w:shd w:val="clear" w:color="auto" w:fill="auto"/>
            <w:vAlign w:val="center"/>
          </w:tcPr>
          <w:p w14:paraId="40AC56A2" w14:textId="77777777" w:rsidR="00E63FA2" w:rsidRPr="009E34EE" w:rsidRDefault="00E63FA2" w:rsidP="009E34EE">
            <w:pPr>
              <w:keepNext/>
              <w:widowControl/>
              <w:rPr>
                <w:ins w:id="330" w:author="RWS Translator" w:date="2024-09-25T13:53:00Z"/>
                <w:sz w:val="20"/>
                <w:szCs w:val="21"/>
                <w:lang w:val="el-GR"/>
              </w:rPr>
            </w:pPr>
          </w:p>
        </w:tc>
        <w:tc>
          <w:tcPr>
            <w:tcW w:w="2352" w:type="dxa"/>
            <w:tcBorders>
              <w:top w:val="single" w:sz="4" w:space="0" w:color="auto"/>
              <w:left w:val="single" w:sz="4" w:space="0" w:color="auto"/>
            </w:tcBorders>
            <w:shd w:val="clear" w:color="auto" w:fill="auto"/>
            <w:vAlign w:val="center"/>
          </w:tcPr>
          <w:p w14:paraId="2E844CA2" w14:textId="77777777" w:rsidR="00E63FA2" w:rsidRPr="009E34EE" w:rsidRDefault="00E63FA2" w:rsidP="009E34EE">
            <w:pPr>
              <w:keepNext/>
              <w:widowControl/>
              <w:rPr>
                <w:ins w:id="331" w:author="RWS Translator" w:date="2024-09-25T13:53:00Z"/>
                <w:sz w:val="20"/>
                <w:szCs w:val="21"/>
                <w:lang w:val="el-GR"/>
              </w:rPr>
            </w:pPr>
            <w:ins w:id="332" w:author="RWS Translator" w:date="2024-09-25T13:53:00Z">
              <w:r w:rsidRPr="009E34EE">
                <w:rPr>
                  <w:sz w:val="20"/>
                  <w:szCs w:val="21"/>
                  <w:lang w:val="el-GR"/>
                </w:rPr>
                <w:t>Αρχική δόση (mg/ημέρα)</w:t>
              </w:r>
            </w:ins>
          </w:p>
        </w:tc>
        <w:tc>
          <w:tcPr>
            <w:tcW w:w="2367" w:type="dxa"/>
            <w:tcBorders>
              <w:top w:val="single" w:sz="4" w:space="0" w:color="auto"/>
              <w:left w:val="single" w:sz="4" w:space="0" w:color="auto"/>
            </w:tcBorders>
            <w:shd w:val="clear" w:color="auto" w:fill="auto"/>
            <w:vAlign w:val="center"/>
          </w:tcPr>
          <w:p w14:paraId="247CBD24" w14:textId="77777777" w:rsidR="00E63FA2" w:rsidRPr="009E34EE" w:rsidRDefault="00E63FA2" w:rsidP="009E34EE">
            <w:pPr>
              <w:keepNext/>
              <w:widowControl/>
              <w:rPr>
                <w:ins w:id="333" w:author="RWS Translator" w:date="2024-09-25T13:53:00Z"/>
                <w:sz w:val="20"/>
                <w:szCs w:val="21"/>
                <w:lang w:val="el-GR"/>
              </w:rPr>
            </w:pPr>
            <w:ins w:id="334" w:author="RWS Translator" w:date="2024-09-25T13:53:00Z">
              <w:r w:rsidRPr="009E34EE">
                <w:rPr>
                  <w:sz w:val="20"/>
                  <w:szCs w:val="21"/>
                  <w:lang w:val="el-GR"/>
                </w:rPr>
                <w:t>Μέγιστη δόση (mg/ημέρα)</w:t>
              </w:r>
            </w:ins>
          </w:p>
        </w:tc>
        <w:tc>
          <w:tcPr>
            <w:tcW w:w="2120" w:type="dxa"/>
            <w:tcBorders>
              <w:top w:val="single" w:sz="4" w:space="0" w:color="auto"/>
              <w:left w:val="single" w:sz="4" w:space="0" w:color="auto"/>
              <w:right w:val="single" w:sz="4" w:space="0" w:color="auto"/>
            </w:tcBorders>
            <w:shd w:val="clear" w:color="auto" w:fill="auto"/>
            <w:vAlign w:val="center"/>
          </w:tcPr>
          <w:p w14:paraId="6070E332" w14:textId="77777777" w:rsidR="00E63FA2" w:rsidRPr="009E34EE" w:rsidRDefault="00E63FA2" w:rsidP="009E34EE">
            <w:pPr>
              <w:keepNext/>
              <w:widowControl/>
              <w:rPr>
                <w:ins w:id="335" w:author="RWS Translator" w:date="2024-09-25T13:53:00Z"/>
                <w:sz w:val="20"/>
                <w:szCs w:val="21"/>
                <w:lang w:val="el-GR"/>
              </w:rPr>
            </w:pPr>
          </w:p>
        </w:tc>
      </w:tr>
      <w:tr w:rsidR="009629DF" w:rsidRPr="009629DF" w14:paraId="5002F1EA" w14:textId="77777777" w:rsidTr="009E34EE">
        <w:trPr>
          <w:cantSplit/>
          <w:jc w:val="center"/>
          <w:ins w:id="336" w:author="RWS Translator" w:date="2024-09-25T13:53:00Z"/>
        </w:trPr>
        <w:tc>
          <w:tcPr>
            <w:tcW w:w="1661" w:type="dxa"/>
            <w:tcBorders>
              <w:top w:val="single" w:sz="4" w:space="0" w:color="auto"/>
              <w:left w:val="single" w:sz="4" w:space="0" w:color="auto"/>
            </w:tcBorders>
            <w:shd w:val="clear" w:color="auto" w:fill="auto"/>
            <w:vAlign w:val="center"/>
          </w:tcPr>
          <w:p w14:paraId="65B41446" w14:textId="77777777" w:rsidR="00E63FA2" w:rsidRPr="009E34EE" w:rsidRDefault="00035C8D" w:rsidP="009E34EE">
            <w:pPr>
              <w:keepNext/>
              <w:widowControl/>
              <w:rPr>
                <w:ins w:id="337" w:author="RWS Translator" w:date="2024-09-25T13:53:00Z"/>
                <w:sz w:val="20"/>
                <w:szCs w:val="21"/>
                <w:lang w:val="el-GR"/>
              </w:rPr>
            </w:pPr>
            <w:ins w:id="338" w:author="RWS Translator" w:date="2024-09-25T13:53:00Z">
              <w:r w:rsidRPr="009E34EE">
                <w:rPr>
                  <w:sz w:val="20"/>
                  <w:szCs w:val="21"/>
                  <w:lang w:val="el-GR"/>
                </w:rPr>
                <w:t>≥</w:t>
              </w:r>
            </w:ins>
            <w:ins w:id="339" w:author="RWS Translator" w:date="2024-09-25T14:21:00Z">
              <w:r w:rsidRPr="009E34EE">
                <w:rPr>
                  <w:sz w:val="20"/>
                  <w:szCs w:val="21"/>
                  <w:lang w:val="el-GR"/>
                </w:rPr>
                <w:t> </w:t>
              </w:r>
            </w:ins>
            <w:ins w:id="340" w:author="RWS Translator" w:date="2024-09-25T13:53:00Z">
              <w:r w:rsidR="00E63FA2" w:rsidRPr="009E34EE">
                <w:rPr>
                  <w:sz w:val="20"/>
                  <w:szCs w:val="21"/>
                  <w:lang w:val="el-GR"/>
                </w:rPr>
                <w:t>60</w:t>
              </w:r>
            </w:ins>
          </w:p>
        </w:tc>
        <w:tc>
          <w:tcPr>
            <w:tcW w:w="2352" w:type="dxa"/>
            <w:tcBorders>
              <w:top w:val="single" w:sz="4" w:space="0" w:color="auto"/>
              <w:left w:val="single" w:sz="4" w:space="0" w:color="auto"/>
            </w:tcBorders>
            <w:shd w:val="clear" w:color="auto" w:fill="auto"/>
            <w:vAlign w:val="center"/>
          </w:tcPr>
          <w:p w14:paraId="487A9E6A" w14:textId="77777777" w:rsidR="00E63FA2" w:rsidRPr="009E34EE" w:rsidRDefault="00E63FA2" w:rsidP="009E34EE">
            <w:pPr>
              <w:keepNext/>
              <w:widowControl/>
              <w:rPr>
                <w:ins w:id="341" w:author="RWS Translator" w:date="2024-09-25T13:53:00Z"/>
                <w:sz w:val="20"/>
                <w:szCs w:val="21"/>
                <w:lang w:val="el-GR"/>
              </w:rPr>
            </w:pPr>
            <w:ins w:id="342" w:author="RWS Translator" w:date="2024-09-25T13:53:00Z">
              <w:r w:rsidRPr="009E34EE">
                <w:rPr>
                  <w:sz w:val="20"/>
                  <w:szCs w:val="21"/>
                  <w:lang w:val="el-GR"/>
                </w:rPr>
                <w:t>150</w:t>
              </w:r>
            </w:ins>
          </w:p>
        </w:tc>
        <w:tc>
          <w:tcPr>
            <w:tcW w:w="2367" w:type="dxa"/>
            <w:tcBorders>
              <w:top w:val="single" w:sz="4" w:space="0" w:color="auto"/>
              <w:left w:val="single" w:sz="4" w:space="0" w:color="auto"/>
            </w:tcBorders>
            <w:shd w:val="clear" w:color="auto" w:fill="auto"/>
            <w:vAlign w:val="center"/>
          </w:tcPr>
          <w:p w14:paraId="231C324F" w14:textId="77777777" w:rsidR="00E63FA2" w:rsidRPr="009E34EE" w:rsidRDefault="00E63FA2" w:rsidP="009E34EE">
            <w:pPr>
              <w:keepNext/>
              <w:widowControl/>
              <w:rPr>
                <w:ins w:id="343" w:author="RWS Translator" w:date="2024-09-25T13:53:00Z"/>
                <w:sz w:val="20"/>
                <w:szCs w:val="21"/>
                <w:lang w:val="el-GR"/>
              </w:rPr>
            </w:pPr>
            <w:ins w:id="344" w:author="RWS Translator" w:date="2024-09-25T13:53:00Z">
              <w:r w:rsidRPr="009E34EE">
                <w:rPr>
                  <w:sz w:val="20"/>
                  <w:szCs w:val="21"/>
                  <w:lang w:val="el-GR"/>
                </w:rPr>
                <w:t>600</w:t>
              </w:r>
            </w:ins>
          </w:p>
        </w:tc>
        <w:tc>
          <w:tcPr>
            <w:tcW w:w="2120" w:type="dxa"/>
            <w:tcBorders>
              <w:top w:val="single" w:sz="4" w:space="0" w:color="auto"/>
              <w:left w:val="single" w:sz="4" w:space="0" w:color="auto"/>
              <w:right w:val="single" w:sz="4" w:space="0" w:color="auto"/>
            </w:tcBorders>
            <w:shd w:val="clear" w:color="auto" w:fill="auto"/>
            <w:vAlign w:val="center"/>
          </w:tcPr>
          <w:p w14:paraId="0BC2C676" w14:textId="77777777" w:rsidR="00E63FA2" w:rsidRPr="009E34EE" w:rsidRDefault="00E63FA2" w:rsidP="009E34EE">
            <w:pPr>
              <w:keepNext/>
              <w:widowControl/>
              <w:rPr>
                <w:ins w:id="345" w:author="RWS Translator" w:date="2024-09-25T13:53:00Z"/>
                <w:sz w:val="20"/>
                <w:szCs w:val="21"/>
                <w:lang w:val="el-GR"/>
              </w:rPr>
            </w:pPr>
            <w:ins w:id="346" w:author="RWS Translator" w:date="2024-09-25T13:53:00Z">
              <w:r w:rsidRPr="009E34EE">
                <w:rPr>
                  <w:sz w:val="20"/>
                  <w:szCs w:val="21"/>
                  <w:lang w:val="el-GR"/>
                </w:rPr>
                <w:t>BID ή TID</w:t>
              </w:r>
            </w:ins>
          </w:p>
        </w:tc>
      </w:tr>
      <w:tr w:rsidR="009629DF" w:rsidRPr="009629DF" w14:paraId="6469AAB3" w14:textId="77777777" w:rsidTr="009E34EE">
        <w:trPr>
          <w:cantSplit/>
          <w:jc w:val="center"/>
          <w:ins w:id="347" w:author="RWS Translator" w:date="2024-09-25T13:53:00Z"/>
        </w:trPr>
        <w:tc>
          <w:tcPr>
            <w:tcW w:w="1661" w:type="dxa"/>
            <w:tcBorders>
              <w:top w:val="single" w:sz="4" w:space="0" w:color="auto"/>
              <w:left w:val="single" w:sz="4" w:space="0" w:color="auto"/>
            </w:tcBorders>
            <w:shd w:val="clear" w:color="auto" w:fill="auto"/>
            <w:vAlign w:val="center"/>
          </w:tcPr>
          <w:p w14:paraId="3A692A87" w14:textId="371C8DCA" w:rsidR="00E63FA2" w:rsidRPr="009E34EE" w:rsidRDefault="00035C8D" w:rsidP="008010CB">
            <w:pPr>
              <w:widowControl/>
              <w:rPr>
                <w:ins w:id="348" w:author="RWS Translator" w:date="2024-09-25T13:53:00Z"/>
                <w:sz w:val="20"/>
                <w:szCs w:val="21"/>
                <w:lang w:val="el-GR"/>
              </w:rPr>
            </w:pPr>
            <w:ins w:id="349" w:author="RWS Translator" w:date="2024-09-25T13:53:00Z">
              <w:r w:rsidRPr="009E34EE">
                <w:rPr>
                  <w:sz w:val="20"/>
                  <w:szCs w:val="21"/>
                  <w:lang w:val="el-GR"/>
                </w:rPr>
                <w:t>≥</w:t>
              </w:r>
            </w:ins>
            <w:ins w:id="350" w:author="RWS Reviewer" w:date="2024-09-27T12:41:00Z">
              <w:r w:rsidR="00B918BC" w:rsidRPr="009E34EE">
                <w:rPr>
                  <w:sz w:val="20"/>
                  <w:szCs w:val="21"/>
                  <w:lang w:val="el-GR"/>
                </w:rPr>
                <w:t> </w:t>
              </w:r>
            </w:ins>
            <w:ins w:id="351" w:author="RWS Translator" w:date="2024-09-25T13:53:00Z">
              <w:r w:rsidRPr="009E34EE">
                <w:rPr>
                  <w:sz w:val="20"/>
                  <w:szCs w:val="21"/>
                  <w:lang w:val="el-GR"/>
                </w:rPr>
                <w:t>30 - &lt;</w:t>
              </w:r>
            </w:ins>
            <w:ins w:id="352" w:author="RWS Translator" w:date="2024-09-25T14:21:00Z">
              <w:r w:rsidRPr="009E34EE">
                <w:rPr>
                  <w:sz w:val="20"/>
                  <w:szCs w:val="21"/>
                  <w:lang w:val="el-GR"/>
                </w:rPr>
                <w:t> </w:t>
              </w:r>
            </w:ins>
            <w:ins w:id="353" w:author="RWS Translator" w:date="2024-09-25T13:53:00Z">
              <w:r w:rsidR="00E63FA2" w:rsidRPr="009E34EE">
                <w:rPr>
                  <w:sz w:val="20"/>
                  <w:szCs w:val="21"/>
                  <w:lang w:val="el-GR"/>
                </w:rPr>
                <w:t>60</w:t>
              </w:r>
            </w:ins>
          </w:p>
        </w:tc>
        <w:tc>
          <w:tcPr>
            <w:tcW w:w="2352" w:type="dxa"/>
            <w:tcBorders>
              <w:top w:val="single" w:sz="4" w:space="0" w:color="auto"/>
              <w:left w:val="single" w:sz="4" w:space="0" w:color="auto"/>
            </w:tcBorders>
            <w:shd w:val="clear" w:color="auto" w:fill="auto"/>
            <w:vAlign w:val="center"/>
          </w:tcPr>
          <w:p w14:paraId="6F9159F4" w14:textId="77777777" w:rsidR="00E63FA2" w:rsidRPr="009E34EE" w:rsidRDefault="00E63FA2" w:rsidP="008010CB">
            <w:pPr>
              <w:widowControl/>
              <w:rPr>
                <w:ins w:id="354" w:author="RWS Translator" w:date="2024-09-25T13:53:00Z"/>
                <w:sz w:val="20"/>
                <w:szCs w:val="21"/>
                <w:lang w:val="el-GR"/>
              </w:rPr>
            </w:pPr>
            <w:ins w:id="355" w:author="RWS Translator" w:date="2024-09-25T13:53:00Z">
              <w:r w:rsidRPr="009E34EE">
                <w:rPr>
                  <w:sz w:val="20"/>
                  <w:szCs w:val="21"/>
                  <w:lang w:val="el-GR"/>
                </w:rPr>
                <w:t>75</w:t>
              </w:r>
            </w:ins>
          </w:p>
        </w:tc>
        <w:tc>
          <w:tcPr>
            <w:tcW w:w="2367" w:type="dxa"/>
            <w:tcBorders>
              <w:top w:val="single" w:sz="4" w:space="0" w:color="auto"/>
              <w:left w:val="single" w:sz="4" w:space="0" w:color="auto"/>
            </w:tcBorders>
            <w:shd w:val="clear" w:color="auto" w:fill="auto"/>
            <w:vAlign w:val="center"/>
          </w:tcPr>
          <w:p w14:paraId="3634C879" w14:textId="77777777" w:rsidR="00E63FA2" w:rsidRPr="009E34EE" w:rsidRDefault="00E63FA2" w:rsidP="008010CB">
            <w:pPr>
              <w:widowControl/>
              <w:rPr>
                <w:ins w:id="356" w:author="RWS Translator" w:date="2024-09-25T13:53:00Z"/>
                <w:sz w:val="20"/>
                <w:szCs w:val="21"/>
                <w:lang w:val="el-GR"/>
              </w:rPr>
            </w:pPr>
            <w:ins w:id="357" w:author="RWS Translator" w:date="2024-09-25T13:53:00Z">
              <w:r w:rsidRPr="009E34EE">
                <w:rPr>
                  <w:sz w:val="20"/>
                  <w:szCs w:val="21"/>
                  <w:lang w:val="el-GR"/>
                </w:rPr>
                <w:t>300</w:t>
              </w:r>
            </w:ins>
          </w:p>
        </w:tc>
        <w:tc>
          <w:tcPr>
            <w:tcW w:w="2120" w:type="dxa"/>
            <w:tcBorders>
              <w:top w:val="single" w:sz="4" w:space="0" w:color="auto"/>
              <w:left w:val="single" w:sz="4" w:space="0" w:color="auto"/>
              <w:right w:val="single" w:sz="4" w:space="0" w:color="auto"/>
            </w:tcBorders>
            <w:shd w:val="clear" w:color="auto" w:fill="auto"/>
            <w:vAlign w:val="center"/>
          </w:tcPr>
          <w:p w14:paraId="21FB93EA" w14:textId="77777777" w:rsidR="00E63FA2" w:rsidRPr="009E34EE" w:rsidRDefault="00E63FA2" w:rsidP="008010CB">
            <w:pPr>
              <w:widowControl/>
              <w:rPr>
                <w:ins w:id="358" w:author="RWS Translator" w:date="2024-09-25T13:53:00Z"/>
                <w:sz w:val="20"/>
                <w:szCs w:val="21"/>
                <w:lang w:val="el-GR"/>
              </w:rPr>
            </w:pPr>
            <w:ins w:id="359" w:author="RWS Translator" w:date="2024-09-25T13:53:00Z">
              <w:r w:rsidRPr="009E34EE">
                <w:rPr>
                  <w:sz w:val="20"/>
                  <w:szCs w:val="21"/>
                  <w:lang w:val="el-GR"/>
                </w:rPr>
                <w:t>BID ή TID</w:t>
              </w:r>
            </w:ins>
          </w:p>
        </w:tc>
      </w:tr>
      <w:tr w:rsidR="009629DF" w:rsidRPr="009629DF" w14:paraId="5A4AB002" w14:textId="77777777" w:rsidTr="009E34EE">
        <w:trPr>
          <w:cantSplit/>
          <w:jc w:val="center"/>
          <w:ins w:id="360" w:author="RWS Translator" w:date="2024-09-25T13:53:00Z"/>
        </w:trPr>
        <w:tc>
          <w:tcPr>
            <w:tcW w:w="1661" w:type="dxa"/>
            <w:tcBorders>
              <w:top w:val="single" w:sz="4" w:space="0" w:color="auto"/>
              <w:left w:val="single" w:sz="4" w:space="0" w:color="auto"/>
            </w:tcBorders>
            <w:shd w:val="clear" w:color="auto" w:fill="auto"/>
            <w:vAlign w:val="center"/>
          </w:tcPr>
          <w:p w14:paraId="2B3A133A" w14:textId="676EE1BC" w:rsidR="00E63FA2" w:rsidRPr="009E34EE" w:rsidRDefault="00035C8D" w:rsidP="008010CB">
            <w:pPr>
              <w:widowControl/>
              <w:rPr>
                <w:ins w:id="361" w:author="RWS Translator" w:date="2024-09-25T13:53:00Z"/>
                <w:sz w:val="20"/>
                <w:szCs w:val="21"/>
                <w:lang w:val="el-GR"/>
              </w:rPr>
            </w:pPr>
            <w:ins w:id="362" w:author="RWS Translator" w:date="2024-09-25T13:53:00Z">
              <w:r w:rsidRPr="009E34EE">
                <w:rPr>
                  <w:sz w:val="20"/>
                  <w:szCs w:val="21"/>
                  <w:lang w:val="el-GR"/>
                </w:rPr>
                <w:t>≥</w:t>
              </w:r>
            </w:ins>
            <w:ins w:id="363" w:author="RWS Reviewer" w:date="2024-09-27T12:41:00Z">
              <w:r w:rsidR="00B918BC" w:rsidRPr="009E34EE">
                <w:rPr>
                  <w:sz w:val="20"/>
                  <w:szCs w:val="21"/>
                  <w:lang w:val="el-GR"/>
                </w:rPr>
                <w:t> </w:t>
              </w:r>
            </w:ins>
            <w:ins w:id="364" w:author="RWS Translator" w:date="2024-09-25T13:53:00Z">
              <w:r w:rsidRPr="009E34EE">
                <w:rPr>
                  <w:sz w:val="20"/>
                  <w:szCs w:val="21"/>
                  <w:lang w:val="el-GR"/>
                </w:rPr>
                <w:t>15 - &lt;</w:t>
              </w:r>
            </w:ins>
            <w:ins w:id="365" w:author="RWS Translator" w:date="2024-09-25T14:21:00Z">
              <w:r w:rsidRPr="009E34EE">
                <w:rPr>
                  <w:sz w:val="20"/>
                  <w:szCs w:val="21"/>
                  <w:lang w:val="el-GR"/>
                </w:rPr>
                <w:t> </w:t>
              </w:r>
            </w:ins>
            <w:ins w:id="366" w:author="RWS Translator" w:date="2024-09-25T13:53:00Z">
              <w:r w:rsidR="00E63FA2" w:rsidRPr="009E34EE">
                <w:rPr>
                  <w:sz w:val="20"/>
                  <w:szCs w:val="21"/>
                  <w:lang w:val="el-GR"/>
                </w:rPr>
                <w:t>30</w:t>
              </w:r>
            </w:ins>
          </w:p>
        </w:tc>
        <w:tc>
          <w:tcPr>
            <w:tcW w:w="2352" w:type="dxa"/>
            <w:tcBorders>
              <w:top w:val="single" w:sz="4" w:space="0" w:color="auto"/>
              <w:left w:val="single" w:sz="4" w:space="0" w:color="auto"/>
            </w:tcBorders>
            <w:shd w:val="clear" w:color="auto" w:fill="auto"/>
            <w:vAlign w:val="center"/>
          </w:tcPr>
          <w:p w14:paraId="6E006398" w14:textId="77777777" w:rsidR="00E63FA2" w:rsidRPr="009E34EE" w:rsidRDefault="00E63FA2" w:rsidP="008010CB">
            <w:pPr>
              <w:widowControl/>
              <w:rPr>
                <w:ins w:id="367" w:author="RWS Translator" w:date="2024-09-25T13:53:00Z"/>
                <w:sz w:val="20"/>
                <w:szCs w:val="21"/>
                <w:lang w:val="el-GR"/>
              </w:rPr>
            </w:pPr>
            <w:ins w:id="368" w:author="RWS Translator" w:date="2024-09-25T13:53:00Z">
              <w:r w:rsidRPr="009E34EE">
                <w:rPr>
                  <w:sz w:val="20"/>
                  <w:szCs w:val="21"/>
                  <w:lang w:val="el-GR"/>
                </w:rPr>
                <w:t>25 - 50</w:t>
              </w:r>
            </w:ins>
          </w:p>
        </w:tc>
        <w:tc>
          <w:tcPr>
            <w:tcW w:w="2367" w:type="dxa"/>
            <w:tcBorders>
              <w:top w:val="single" w:sz="4" w:space="0" w:color="auto"/>
              <w:left w:val="single" w:sz="4" w:space="0" w:color="auto"/>
            </w:tcBorders>
            <w:shd w:val="clear" w:color="auto" w:fill="auto"/>
            <w:vAlign w:val="center"/>
          </w:tcPr>
          <w:p w14:paraId="1FF9C205" w14:textId="77777777" w:rsidR="00E63FA2" w:rsidRPr="009E34EE" w:rsidRDefault="00E63FA2" w:rsidP="008010CB">
            <w:pPr>
              <w:widowControl/>
              <w:rPr>
                <w:ins w:id="369" w:author="RWS Translator" w:date="2024-09-25T13:53:00Z"/>
                <w:sz w:val="20"/>
                <w:szCs w:val="21"/>
                <w:lang w:val="el-GR"/>
              </w:rPr>
            </w:pPr>
            <w:ins w:id="370" w:author="RWS Translator" w:date="2024-09-25T13:53:00Z">
              <w:r w:rsidRPr="009E34EE">
                <w:rPr>
                  <w:sz w:val="20"/>
                  <w:szCs w:val="21"/>
                  <w:lang w:val="el-GR"/>
                </w:rPr>
                <w:t>150</w:t>
              </w:r>
            </w:ins>
          </w:p>
        </w:tc>
        <w:tc>
          <w:tcPr>
            <w:tcW w:w="2120" w:type="dxa"/>
            <w:tcBorders>
              <w:top w:val="single" w:sz="4" w:space="0" w:color="auto"/>
              <w:left w:val="single" w:sz="4" w:space="0" w:color="auto"/>
              <w:right w:val="single" w:sz="4" w:space="0" w:color="auto"/>
            </w:tcBorders>
            <w:shd w:val="clear" w:color="auto" w:fill="auto"/>
            <w:vAlign w:val="center"/>
          </w:tcPr>
          <w:p w14:paraId="4B9500C6" w14:textId="77777777" w:rsidR="00E63FA2" w:rsidRPr="009E34EE" w:rsidRDefault="00E63FA2" w:rsidP="008010CB">
            <w:pPr>
              <w:widowControl/>
              <w:rPr>
                <w:ins w:id="371" w:author="RWS Translator" w:date="2024-09-25T13:53:00Z"/>
                <w:sz w:val="20"/>
                <w:szCs w:val="21"/>
                <w:lang w:val="el-GR"/>
              </w:rPr>
            </w:pPr>
            <w:ins w:id="372" w:author="RWS Translator" w:date="2024-09-25T13:53:00Z">
              <w:r w:rsidRPr="009E34EE">
                <w:rPr>
                  <w:sz w:val="20"/>
                  <w:szCs w:val="21"/>
                  <w:lang w:val="el-GR"/>
                </w:rPr>
                <w:t>Άπαξ ημερησίως ή BID</w:t>
              </w:r>
            </w:ins>
          </w:p>
        </w:tc>
      </w:tr>
      <w:tr w:rsidR="009629DF" w:rsidRPr="009629DF" w14:paraId="362478F7" w14:textId="77777777" w:rsidTr="009E34EE">
        <w:trPr>
          <w:cantSplit/>
          <w:jc w:val="center"/>
          <w:ins w:id="373" w:author="RWS Translator" w:date="2024-09-25T13:53:00Z"/>
        </w:trPr>
        <w:tc>
          <w:tcPr>
            <w:tcW w:w="1661" w:type="dxa"/>
            <w:tcBorders>
              <w:top w:val="single" w:sz="4" w:space="0" w:color="auto"/>
              <w:left w:val="single" w:sz="4" w:space="0" w:color="auto"/>
            </w:tcBorders>
            <w:shd w:val="clear" w:color="auto" w:fill="auto"/>
            <w:vAlign w:val="center"/>
          </w:tcPr>
          <w:p w14:paraId="226BC756" w14:textId="77777777" w:rsidR="00E63FA2" w:rsidRPr="009E34EE" w:rsidRDefault="00035C8D" w:rsidP="008010CB">
            <w:pPr>
              <w:widowControl/>
              <w:rPr>
                <w:ins w:id="374" w:author="RWS Translator" w:date="2024-09-25T13:53:00Z"/>
                <w:sz w:val="20"/>
                <w:szCs w:val="21"/>
                <w:lang w:val="el-GR"/>
              </w:rPr>
            </w:pPr>
            <w:ins w:id="375" w:author="RWS Translator" w:date="2024-09-25T13:53:00Z">
              <w:r w:rsidRPr="009E34EE">
                <w:rPr>
                  <w:sz w:val="20"/>
                  <w:szCs w:val="21"/>
                  <w:lang w:val="el-GR"/>
                </w:rPr>
                <w:t>&lt;</w:t>
              </w:r>
            </w:ins>
            <w:ins w:id="376" w:author="RWS Translator" w:date="2024-09-25T14:21:00Z">
              <w:r w:rsidRPr="009E34EE">
                <w:rPr>
                  <w:sz w:val="20"/>
                  <w:szCs w:val="21"/>
                  <w:lang w:val="el-GR"/>
                </w:rPr>
                <w:t> </w:t>
              </w:r>
            </w:ins>
            <w:ins w:id="377" w:author="RWS Translator" w:date="2024-09-25T13:53:00Z">
              <w:r w:rsidR="00E63FA2" w:rsidRPr="009E34EE">
                <w:rPr>
                  <w:sz w:val="20"/>
                  <w:szCs w:val="21"/>
                  <w:lang w:val="el-GR"/>
                </w:rPr>
                <w:t>15</w:t>
              </w:r>
            </w:ins>
          </w:p>
        </w:tc>
        <w:tc>
          <w:tcPr>
            <w:tcW w:w="2352" w:type="dxa"/>
            <w:tcBorders>
              <w:top w:val="single" w:sz="4" w:space="0" w:color="auto"/>
              <w:left w:val="single" w:sz="4" w:space="0" w:color="auto"/>
            </w:tcBorders>
            <w:shd w:val="clear" w:color="auto" w:fill="auto"/>
            <w:vAlign w:val="center"/>
          </w:tcPr>
          <w:p w14:paraId="1BCAEAC9" w14:textId="77777777" w:rsidR="00E63FA2" w:rsidRPr="009E34EE" w:rsidRDefault="00E63FA2" w:rsidP="008010CB">
            <w:pPr>
              <w:widowControl/>
              <w:rPr>
                <w:ins w:id="378" w:author="RWS Translator" w:date="2024-09-25T13:53:00Z"/>
                <w:sz w:val="20"/>
                <w:szCs w:val="21"/>
                <w:lang w:val="el-GR"/>
              </w:rPr>
            </w:pPr>
            <w:ins w:id="379" w:author="RWS Translator" w:date="2024-09-25T13:53:00Z">
              <w:r w:rsidRPr="009E34EE">
                <w:rPr>
                  <w:sz w:val="20"/>
                  <w:szCs w:val="21"/>
                  <w:lang w:val="el-GR"/>
                </w:rPr>
                <w:t>25</w:t>
              </w:r>
            </w:ins>
          </w:p>
        </w:tc>
        <w:tc>
          <w:tcPr>
            <w:tcW w:w="2367" w:type="dxa"/>
            <w:tcBorders>
              <w:top w:val="single" w:sz="4" w:space="0" w:color="auto"/>
              <w:left w:val="single" w:sz="4" w:space="0" w:color="auto"/>
            </w:tcBorders>
            <w:shd w:val="clear" w:color="auto" w:fill="auto"/>
            <w:vAlign w:val="center"/>
          </w:tcPr>
          <w:p w14:paraId="529DF1DE" w14:textId="77777777" w:rsidR="00E63FA2" w:rsidRPr="009E34EE" w:rsidRDefault="00E63FA2" w:rsidP="008010CB">
            <w:pPr>
              <w:widowControl/>
              <w:rPr>
                <w:ins w:id="380" w:author="RWS Translator" w:date="2024-09-25T13:53:00Z"/>
                <w:sz w:val="20"/>
                <w:szCs w:val="21"/>
                <w:lang w:val="el-GR"/>
              </w:rPr>
            </w:pPr>
            <w:ins w:id="381" w:author="RWS Translator" w:date="2024-09-25T13:53:00Z">
              <w:r w:rsidRPr="009E34EE">
                <w:rPr>
                  <w:sz w:val="20"/>
                  <w:szCs w:val="21"/>
                  <w:lang w:val="el-GR"/>
                </w:rPr>
                <w:t>75</w:t>
              </w:r>
            </w:ins>
          </w:p>
        </w:tc>
        <w:tc>
          <w:tcPr>
            <w:tcW w:w="2120" w:type="dxa"/>
            <w:tcBorders>
              <w:top w:val="single" w:sz="4" w:space="0" w:color="auto"/>
              <w:left w:val="single" w:sz="4" w:space="0" w:color="auto"/>
              <w:right w:val="single" w:sz="4" w:space="0" w:color="auto"/>
            </w:tcBorders>
            <w:shd w:val="clear" w:color="auto" w:fill="auto"/>
            <w:vAlign w:val="center"/>
          </w:tcPr>
          <w:p w14:paraId="1054AB1E" w14:textId="77777777" w:rsidR="00E63FA2" w:rsidRPr="009E34EE" w:rsidRDefault="00E63FA2" w:rsidP="008010CB">
            <w:pPr>
              <w:widowControl/>
              <w:rPr>
                <w:ins w:id="382" w:author="RWS Translator" w:date="2024-09-25T13:53:00Z"/>
                <w:sz w:val="20"/>
                <w:szCs w:val="21"/>
                <w:lang w:val="el-GR"/>
              </w:rPr>
            </w:pPr>
            <w:ins w:id="383" w:author="RWS Translator" w:date="2024-09-25T13:53:00Z">
              <w:r w:rsidRPr="009E34EE">
                <w:rPr>
                  <w:sz w:val="20"/>
                  <w:szCs w:val="21"/>
                  <w:lang w:val="el-GR"/>
                </w:rPr>
                <w:t>Άπαξ ημερησίως</w:t>
              </w:r>
            </w:ins>
          </w:p>
        </w:tc>
      </w:tr>
      <w:tr w:rsidR="00E63FA2" w:rsidRPr="00953F29" w14:paraId="7157AC06" w14:textId="77777777" w:rsidTr="009E34EE">
        <w:trPr>
          <w:cantSplit/>
          <w:jc w:val="center"/>
          <w:ins w:id="384" w:author="RWS Translator" w:date="2024-09-25T13:53:00Z"/>
        </w:trPr>
        <w:tc>
          <w:tcPr>
            <w:tcW w:w="8500" w:type="dxa"/>
            <w:gridSpan w:val="4"/>
            <w:tcBorders>
              <w:top w:val="single" w:sz="4" w:space="0" w:color="auto"/>
              <w:left w:val="single" w:sz="4" w:space="0" w:color="auto"/>
              <w:right w:val="single" w:sz="4" w:space="0" w:color="auto"/>
            </w:tcBorders>
            <w:shd w:val="clear" w:color="auto" w:fill="auto"/>
            <w:vAlign w:val="center"/>
          </w:tcPr>
          <w:p w14:paraId="66CD6990" w14:textId="77777777" w:rsidR="00E63FA2" w:rsidRPr="009E34EE" w:rsidRDefault="00E63FA2" w:rsidP="008010CB">
            <w:pPr>
              <w:widowControl/>
              <w:rPr>
                <w:ins w:id="385" w:author="RWS Translator" w:date="2024-09-25T13:53:00Z"/>
                <w:sz w:val="20"/>
                <w:szCs w:val="21"/>
                <w:lang w:val="el-GR"/>
              </w:rPr>
            </w:pPr>
            <w:ins w:id="386" w:author="RWS Translator" w:date="2024-09-25T13:53:00Z">
              <w:r w:rsidRPr="009E34EE">
                <w:rPr>
                  <w:sz w:val="20"/>
                  <w:szCs w:val="21"/>
                  <w:lang w:val="el-GR"/>
                </w:rPr>
                <w:t>Συμπληρωματική δόση μετά την αιμοδιύλιση (mg)</w:t>
              </w:r>
            </w:ins>
          </w:p>
        </w:tc>
      </w:tr>
      <w:tr w:rsidR="009629DF" w:rsidRPr="009629DF" w14:paraId="127C2AEC" w14:textId="77777777" w:rsidTr="009E34EE">
        <w:trPr>
          <w:cantSplit/>
          <w:jc w:val="center"/>
          <w:ins w:id="387" w:author="RWS Translator" w:date="2024-09-25T13:53:00Z"/>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14:paraId="4B6F65E7" w14:textId="77777777" w:rsidR="00E63FA2" w:rsidRPr="009E34EE" w:rsidRDefault="00E63FA2" w:rsidP="008010CB">
            <w:pPr>
              <w:widowControl/>
              <w:rPr>
                <w:ins w:id="388" w:author="RWS Translator" w:date="2024-09-25T13:53:00Z"/>
                <w:sz w:val="20"/>
                <w:szCs w:val="21"/>
                <w:lang w:val="el-GR"/>
              </w:rPr>
            </w:pPr>
          </w:p>
        </w:tc>
        <w:tc>
          <w:tcPr>
            <w:tcW w:w="2352" w:type="dxa"/>
            <w:tcBorders>
              <w:top w:val="single" w:sz="4" w:space="0" w:color="auto"/>
              <w:left w:val="single" w:sz="4" w:space="0" w:color="auto"/>
              <w:bottom w:val="single" w:sz="4" w:space="0" w:color="auto"/>
            </w:tcBorders>
            <w:shd w:val="clear" w:color="auto" w:fill="auto"/>
            <w:vAlign w:val="center"/>
          </w:tcPr>
          <w:p w14:paraId="0BA53559" w14:textId="77777777" w:rsidR="00E63FA2" w:rsidRPr="009E34EE" w:rsidRDefault="00E63FA2" w:rsidP="008010CB">
            <w:pPr>
              <w:widowControl/>
              <w:rPr>
                <w:ins w:id="389" w:author="RWS Translator" w:date="2024-09-25T13:53:00Z"/>
                <w:sz w:val="20"/>
                <w:szCs w:val="21"/>
                <w:lang w:val="el-GR"/>
              </w:rPr>
            </w:pPr>
            <w:ins w:id="390" w:author="RWS Translator" w:date="2024-09-25T13:53:00Z">
              <w:r w:rsidRPr="009E34EE">
                <w:rPr>
                  <w:sz w:val="20"/>
                  <w:szCs w:val="21"/>
                  <w:lang w:val="el-GR"/>
                </w:rPr>
                <w:t>25</w:t>
              </w:r>
            </w:ins>
          </w:p>
        </w:tc>
        <w:tc>
          <w:tcPr>
            <w:tcW w:w="2367" w:type="dxa"/>
            <w:tcBorders>
              <w:top w:val="single" w:sz="4" w:space="0" w:color="auto"/>
              <w:left w:val="single" w:sz="4" w:space="0" w:color="auto"/>
              <w:bottom w:val="single" w:sz="4" w:space="0" w:color="auto"/>
            </w:tcBorders>
            <w:shd w:val="clear" w:color="auto" w:fill="auto"/>
            <w:vAlign w:val="center"/>
          </w:tcPr>
          <w:p w14:paraId="5BFC566C" w14:textId="77777777" w:rsidR="00E63FA2" w:rsidRPr="009E34EE" w:rsidRDefault="00E63FA2" w:rsidP="008010CB">
            <w:pPr>
              <w:widowControl/>
              <w:rPr>
                <w:ins w:id="391" w:author="RWS Translator" w:date="2024-09-25T13:53:00Z"/>
                <w:sz w:val="20"/>
                <w:szCs w:val="21"/>
                <w:lang w:val="el-GR"/>
              </w:rPr>
            </w:pPr>
            <w:ins w:id="392" w:author="RWS Translator" w:date="2024-09-25T13:53:00Z">
              <w:r w:rsidRPr="009E34EE">
                <w:rPr>
                  <w:sz w:val="20"/>
                  <w:szCs w:val="21"/>
                  <w:lang w:val="el-GR"/>
                </w:rPr>
                <w:t>100</w:t>
              </w:r>
            </w:ins>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7A8C44D3" w14:textId="77777777" w:rsidR="00E63FA2" w:rsidRPr="009E34EE" w:rsidRDefault="00E63FA2" w:rsidP="008010CB">
            <w:pPr>
              <w:widowControl/>
              <w:rPr>
                <w:ins w:id="393" w:author="RWS Translator" w:date="2024-09-25T13:53:00Z"/>
                <w:sz w:val="20"/>
                <w:szCs w:val="21"/>
                <w:lang w:val="el-GR"/>
              </w:rPr>
            </w:pPr>
            <w:ins w:id="394" w:author="RWS Translator" w:date="2024-09-25T13:53:00Z">
              <w:r w:rsidRPr="009E34EE">
                <w:rPr>
                  <w:sz w:val="20"/>
                  <w:szCs w:val="21"/>
                  <w:lang w:val="el-GR"/>
                </w:rPr>
                <w:t>Άπαξ δόση</w:t>
              </w:r>
              <w:r w:rsidRPr="009E34EE">
                <w:rPr>
                  <w:sz w:val="20"/>
                  <w:szCs w:val="21"/>
                  <w:vertAlign w:val="superscript"/>
                  <w:lang w:val="el-GR"/>
                </w:rPr>
                <w:t>+</w:t>
              </w:r>
            </w:ins>
          </w:p>
        </w:tc>
      </w:tr>
    </w:tbl>
    <w:p w14:paraId="185DF913" w14:textId="77777777" w:rsidR="00E63FA2" w:rsidRPr="009E34EE" w:rsidRDefault="00E63FA2" w:rsidP="008010CB">
      <w:pPr>
        <w:widowControl/>
        <w:rPr>
          <w:ins w:id="395" w:author="RWS Translator" w:date="2024-09-25T13:53:00Z"/>
          <w:sz w:val="18"/>
          <w:szCs w:val="20"/>
          <w:lang w:val="el-GR"/>
        </w:rPr>
      </w:pPr>
      <w:ins w:id="396" w:author="RWS Translator" w:date="2024-09-25T13:53:00Z">
        <w:r w:rsidRPr="009E34EE">
          <w:rPr>
            <w:sz w:val="18"/>
            <w:szCs w:val="20"/>
            <w:lang w:val="el-GR"/>
          </w:rPr>
          <w:t>TID = Τρεις διηρημένες δόσεις</w:t>
        </w:r>
      </w:ins>
    </w:p>
    <w:p w14:paraId="682910F6" w14:textId="77777777" w:rsidR="00E63FA2" w:rsidRPr="009E34EE" w:rsidRDefault="00E63FA2" w:rsidP="008010CB">
      <w:pPr>
        <w:widowControl/>
        <w:rPr>
          <w:ins w:id="397" w:author="RWS Translator" w:date="2024-09-25T13:53:00Z"/>
          <w:sz w:val="18"/>
          <w:szCs w:val="20"/>
          <w:lang w:val="el-GR"/>
        </w:rPr>
      </w:pPr>
      <w:ins w:id="398" w:author="RWS Translator" w:date="2024-09-25T13:53:00Z">
        <w:r w:rsidRPr="009E34EE">
          <w:rPr>
            <w:sz w:val="18"/>
            <w:szCs w:val="20"/>
            <w:lang w:val="el-GR"/>
          </w:rPr>
          <w:t>BID = Δύο διηρημένες δόσεις</w:t>
        </w:r>
      </w:ins>
    </w:p>
    <w:p w14:paraId="0A7C9D04" w14:textId="77777777" w:rsidR="00E63FA2" w:rsidRPr="009E34EE" w:rsidRDefault="00E63FA2" w:rsidP="008010CB">
      <w:pPr>
        <w:widowControl/>
        <w:rPr>
          <w:ins w:id="399" w:author="RWS Translator" w:date="2024-09-25T13:53:00Z"/>
          <w:sz w:val="18"/>
          <w:szCs w:val="20"/>
          <w:lang w:val="el-GR"/>
        </w:rPr>
      </w:pPr>
      <w:ins w:id="400" w:author="RWS Translator" w:date="2024-09-25T13:53:00Z">
        <w:r w:rsidRPr="009E34EE">
          <w:rPr>
            <w:sz w:val="18"/>
            <w:szCs w:val="20"/>
            <w:lang w:val="el-GR"/>
          </w:rPr>
          <w:t>*H συνολική ημερήσια δόση (mg/ημέρα) πρέπει να διαιρείται όπως ενδείκνυται από το δοσολογικό σχήμα ώστε να προκύπτουν mg/δόση</w:t>
        </w:r>
      </w:ins>
    </w:p>
    <w:p w14:paraId="69A0484A" w14:textId="77777777" w:rsidR="00E63FA2" w:rsidRPr="009E34EE" w:rsidRDefault="00E63FA2" w:rsidP="008010CB">
      <w:pPr>
        <w:widowControl/>
        <w:rPr>
          <w:ins w:id="401" w:author="RWS Translator" w:date="2024-09-25T13:53:00Z"/>
          <w:sz w:val="18"/>
          <w:szCs w:val="20"/>
          <w:lang w:val="el-GR"/>
        </w:rPr>
      </w:pPr>
      <w:ins w:id="402" w:author="RWS Translator" w:date="2024-09-25T13:53:00Z">
        <w:r w:rsidRPr="009E34EE">
          <w:rPr>
            <w:sz w:val="18"/>
            <w:szCs w:val="20"/>
            <w:vertAlign w:val="superscript"/>
            <w:lang w:val="el-GR"/>
          </w:rPr>
          <w:t>+</w:t>
        </w:r>
        <w:r w:rsidRPr="009E34EE">
          <w:rPr>
            <w:sz w:val="18"/>
            <w:szCs w:val="20"/>
            <w:lang w:val="el-GR"/>
          </w:rPr>
          <w:t>Η συμπληρωματική δόση είναι μία άπαξ επιπρόσθετη δόση</w:t>
        </w:r>
      </w:ins>
    </w:p>
    <w:p w14:paraId="450234AC" w14:textId="77777777" w:rsidR="00E63FA2" w:rsidRPr="00E63FA2" w:rsidRDefault="00E63FA2" w:rsidP="008010CB">
      <w:pPr>
        <w:widowControl/>
        <w:rPr>
          <w:ins w:id="403" w:author="RWS Translator" w:date="2024-09-25T13:53:00Z"/>
          <w:lang w:val="el-GR"/>
        </w:rPr>
      </w:pPr>
    </w:p>
    <w:p w14:paraId="00AB72A5" w14:textId="77777777" w:rsidR="00E63FA2" w:rsidRPr="00E63FA2" w:rsidRDefault="00E63FA2" w:rsidP="009E34EE">
      <w:pPr>
        <w:keepNext/>
        <w:widowControl/>
        <w:rPr>
          <w:ins w:id="404" w:author="RWS Translator" w:date="2024-09-25T13:53:00Z"/>
          <w:lang w:val="el-GR"/>
        </w:rPr>
      </w:pPr>
      <w:ins w:id="405" w:author="RWS Translator" w:date="2024-09-25T13:53:00Z">
        <w:r w:rsidRPr="00E63FA2">
          <w:rPr>
            <w:u w:val="single"/>
            <w:lang w:val="el-GR"/>
          </w:rPr>
          <w:t>Ηπατική δυσλειτουργία</w:t>
        </w:r>
      </w:ins>
    </w:p>
    <w:p w14:paraId="4C59D458" w14:textId="77777777" w:rsidR="00E63FA2" w:rsidRPr="00E63FA2" w:rsidRDefault="00E63FA2" w:rsidP="008010CB">
      <w:pPr>
        <w:widowControl/>
        <w:rPr>
          <w:ins w:id="406" w:author="RWS Translator" w:date="2024-09-25T13:53:00Z"/>
          <w:lang w:val="el-GR"/>
        </w:rPr>
      </w:pPr>
      <w:ins w:id="407" w:author="RWS Translator" w:date="2024-09-25T13:53:00Z">
        <w:r w:rsidRPr="00E63FA2">
          <w:rPr>
            <w:lang w:val="el-GR"/>
          </w:rPr>
          <w:t>Δεν απαιτείται προσαρμογή της δόσης σε ασθενείς με ηπατι</w:t>
        </w:r>
        <w:r w:rsidR="00035C8D">
          <w:rPr>
            <w:lang w:val="el-GR"/>
          </w:rPr>
          <w:t>κή δυσλειτουργία (βλ. παράγραφο</w:t>
        </w:r>
      </w:ins>
      <w:ins w:id="408" w:author="RWS Translator" w:date="2024-09-25T14:21:00Z">
        <w:r w:rsidR="00035C8D">
          <w:rPr>
            <w:lang w:val="el-GR"/>
          </w:rPr>
          <w:t> </w:t>
        </w:r>
      </w:ins>
      <w:ins w:id="409" w:author="RWS Translator" w:date="2024-09-25T13:53:00Z">
        <w:r w:rsidRPr="00E63FA2">
          <w:rPr>
            <w:lang w:val="el-GR"/>
          </w:rPr>
          <w:t>5.2).</w:t>
        </w:r>
      </w:ins>
    </w:p>
    <w:p w14:paraId="2D341AD9" w14:textId="77777777" w:rsidR="00E63FA2" w:rsidRPr="00E63FA2" w:rsidRDefault="00E63FA2" w:rsidP="008010CB">
      <w:pPr>
        <w:widowControl/>
        <w:rPr>
          <w:ins w:id="410" w:author="RWS Translator" w:date="2024-09-25T13:53:00Z"/>
          <w:lang w:val="el-GR"/>
        </w:rPr>
      </w:pPr>
    </w:p>
    <w:p w14:paraId="42F6C4D5" w14:textId="77777777" w:rsidR="00E63FA2" w:rsidRPr="00E63FA2" w:rsidRDefault="00E63FA2" w:rsidP="009E34EE">
      <w:pPr>
        <w:keepNext/>
        <w:widowControl/>
        <w:rPr>
          <w:ins w:id="411" w:author="RWS Translator" w:date="2024-09-25T13:53:00Z"/>
          <w:lang w:val="el-GR"/>
        </w:rPr>
      </w:pPr>
      <w:ins w:id="412" w:author="RWS Translator" w:date="2024-09-25T13:53:00Z">
        <w:r w:rsidRPr="00E63FA2">
          <w:rPr>
            <w:u w:val="single"/>
            <w:lang w:val="el-GR"/>
          </w:rPr>
          <w:t>Παιδιατρικός πληθυσμός</w:t>
        </w:r>
      </w:ins>
    </w:p>
    <w:p w14:paraId="0FE9FC98" w14:textId="74915825" w:rsidR="00E63FA2" w:rsidRPr="00E63FA2" w:rsidRDefault="00E63FA2" w:rsidP="008010CB">
      <w:pPr>
        <w:widowControl/>
        <w:rPr>
          <w:ins w:id="413" w:author="RWS Translator" w:date="2024-09-25T13:53:00Z"/>
          <w:lang w:val="el-GR"/>
        </w:rPr>
      </w:pPr>
      <w:ins w:id="414" w:author="RWS Translator" w:date="2024-09-25T13:53:00Z">
        <w:r w:rsidRPr="00E63FA2">
          <w:rPr>
            <w:lang w:val="el-GR"/>
          </w:rPr>
          <w:t>Η ασφάλεια και αποτελεσματικότητα του Lyric</w:t>
        </w:r>
        <w:r w:rsidR="00035C8D">
          <w:rPr>
            <w:lang w:val="el-GR"/>
          </w:rPr>
          <w:t xml:space="preserve">a σε παιδιά </w:t>
        </w:r>
      </w:ins>
      <w:ins w:id="415" w:author="RWS Reviewer" w:date="2024-09-27T12:50:00Z">
        <w:del w:id="416" w:author="Viatris EL Affiliate" w:date="2025-02-26T10:11:00Z">
          <w:r w:rsidR="00E64FD8" w:rsidDel="001733EA">
            <w:rPr>
              <w:lang w:val="el-GR"/>
            </w:rPr>
            <w:delText xml:space="preserve">και σε εφήβους </w:delText>
          </w:r>
        </w:del>
        <w:r w:rsidR="00E64FD8">
          <w:rPr>
            <w:lang w:val="el-GR"/>
          </w:rPr>
          <w:t>ηλικίας κάτω των 1</w:t>
        </w:r>
        <w:del w:id="417" w:author="Viatris EL Affiliate" w:date="2025-02-26T10:11:00Z">
          <w:r w:rsidR="00E64FD8" w:rsidDel="001733EA">
            <w:rPr>
              <w:lang w:val="el-GR"/>
            </w:rPr>
            <w:delText>8</w:delText>
          </w:r>
        </w:del>
      </w:ins>
      <w:ins w:id="418" w:author="Viatris EL Affiliate" w:date="2025-02-26T10:11:00Z">
        <w:r w:rsidR="001733EA" w:rsidRPr="00777FF3">
          <w:rPr>
            <w:lang w:val="el-GR"/>
            <w:rPrChange w:id="419" w:author="REVIEWER" w:date="2025-03-16T20:00:00Z">
              <w:rPr>
                <w:lang w:val="en-US"/>
              </w:rPr>
            </w:rPrChange>
          </w:rPr>
          <w:t>2</w:t>
        </w:r>
      </w:ins>
      <w:ins w:id="420" w:author="RWS Reviewer" w:date="2024-09-27T12:50:00Z">
        <w:r w:rsidR="00E64FD8">
          <w:rPr>
            <w:lang w:val="el-GR"/>
          </w:rPr>
          <w:t> ετών</w:t>
        </w:r>
      </w:ins>
      <w:ins w:id="421" w:author="RWS Translator" w:date="2024-09-25T13:53:00Z">
        <w:r w:rsidRPr="00E63FA2">
          <w:rPr>
            <w:lang w:val="el-GR"/>
          </w:rPr>
          <w:t xml:space="preserve"> </w:t>
        </w:r>
      </w:ins>
      <w:ins w:id="422" w:author="Viatris EL Affiliate" w:date="2025-02-26T10:11:00Z">
        <w:r w:rsidR="001733EA">
          <w:rPr>
            <w:lang w:val="el-GR"/>
          </w:rPr>
          <w:t xml:space="preserve">και εφήβους (ηλικίας 12-17 ετών) </w:t>
        </w:r>
      </w:ins>
      <w:ins w:id="423" w:author="RWS Translator" w:date="2024-09-25T13:53:00Z">
        <w:r w:rsidRPr="00E63FA2">
          <w:rPr>
            <w:lang w:val="el-GR"/>
          </w:rPr>
          <w:t xml:space="preserve">δεν έχει </w:t>
        </w:r>
      </w:ins>
      <w:ins w:id="424" w:author="RWS Reviewer" w:date="2024-09-27T12:52:00Z">
        <w:r w:rsidR="00E64FD8">
          <w:rPr>
            <w:lang w:val="el-GR"/>
          </w:rPr>
          <w:t>τεκμηριωθεί</w:t>
        </w:r>
      </w:ins>
      <w:ins w:id="425" w:author="RWS Translator" w:date="2024-09-25T13:53:00Z">
        <w:r w:rsidRPr="00E63FA2">
          <w:rPr>
            <w:lang w:val="el-GR"/>
          </w:rPr>
          <w:t xml:space="preserve">. Τα </w:t>
        </w:r>
      </w:ins>
      <w:ins w:id="426" w:author="RWS Reviewer" w:date="2024-09-27T12:54:00Z">
        <w:del w:id="427" w:author="REVIEWER" w:date="2025-03-16T20:00:00Z">
          <w:r w:rsidR="00E64FD8" w:rsidDel="00777FF3">
            <w:rPr>
              <w:lang w:val="el-GR"/>
            </w:rPr>
            <w:delText>παρόντα</w:delText>
          </w:r>
        </w:del>
      </w:ins>
      <w:ins w:id="428" w:author="REVIEWER" w:date="2025-03-16T20:00:00Z">
        <w:r w:rsidR="00777FF3">
          <w:rPr>
            <w:lang w:val="el-GR"/>
          </w:rPr>
          <w:t>επί του παρόντος</w:t>
        </w:r>
      </w:ins>
      <w:ins w:id="429" w:author="RWS Reviewer" w:date="2024-09-27T12:54:00Z">
        <w:r w:rsidR="00E64FD8">
          <w:rPr>
            <w:lang w:val="el-GR"/>
          </w:rPr>
          <w:t xml:space="preserve"> </w:t>
        </w:r>
      </w:ins>
      <w:ins w:id="430" w:author="RWS Translator" w:date="2024-09-25T13:53:00Z">
        <w:r w:rsidRPr="00E63FA2">
          <w:rPr>
            <w:lang w:val="el-GR"/>
          </w:rPr>
          <w:t xml:space="preserve">διαθέσιμα δεδομένα </w:t>
        </w:r>
        <w:r w:rsidR="00035C8D">
          <w:rPr>
            <w:lang w:val="el-GR"/>
          </w:rPr>
          <w:t>περιγράφονται στις παραγράφους</w:t>
        </w:r>
      </w:ins>
      <w:ins w:id="431" w:author="RWS Translator" w:date="2024-09-25T14:22:00Z">
        <w:r w:rsidR="00035C8D">
          <w:rPr>
            <w:lang w:val="el-GR"/>
          </w:rPr>
          <w:t> </w:t>
        </w:r>
      </w:ins>
      <w:ins w:id="432" w:author="RWS Translator" w:date="2024-09-25T13:53:00Z">
        <w:r w:rsidR="00035C8D">
          <w:rPr>
            <w:lang w:val="el-GR"/>
          </w:rPr>
          <w:t>4.8, 5.1 και</w:t>
        </w:r>
      </w:ins>
      <w:ins w:id="433" w:author="RWS Translator" w:date="2024-09-25T14:22:00Z">
        <w:r w:rsidR="00035C8D">
          <w:rPr>
            <w:lang w:val="el-GR"/>
          </w:rPr>
          <w:t> </w:t>
        </w:r>
      </w:ins>
      <w:ins w:id="434" w:author="RWS Translator" w:date="2024-09-25T13:53:00Z">
        <w:r w:rsidRPr="00E63FA2">
          <w:rPr>
            <w:lang w:val="el-GR"/>
          </w:rPr>
          <w:t>5.2, αλλά δεν μπορούν να γίνουν συστάσεις για τη δοσολογία.</w:t>
        </w:r>
      </w:ins>
    </w:p>
    <w:p w14:paraId="1E8C0533" w14:textId="77777777" w:rsidR="00E63FA2" w:rsidRPr="00E63FA2" w:rsidRDefault="00E63FA2" w:rsidP="008010CB">
      <w:pPr>
        <w:widowControl/>
        <w:rPr>
          <w:ins w:id="435" w:author="RWS Translator" w:date="2024-09-25T13:53:00Z"/>
          <w:lang w:val="el-GR"/>
        </w:rPr>
      </w:pPr>
    </w:p>
    <w:p w14:paraId="7CB02EEB" w14:textId="77777777" w:rsidR="00E63FA2" w:rsidRPr="00E63FA2" w:rsidRDefault="00E63FA2" w:rsidP="009E34EE">
      <w:pPr>
        <w:keepNext/>
        <w:widowControl/>
        <w:rPr>
          <w:ins w:id="436" w:author="RWS Translator" w:date="2024-09-25T13:53:00Z"/>
          <w:lang w:val="el-GR"/>
        </w:rPr>
      </w:pPr>
      <w:ins w:id="437" w:author="RWS Translator" w:date="2024-09-25T13:53:00Z">
        <w:r w:rsidRPr="00E63FA2">
          <w:rPr>
            <w:u w:val="single"/>
            <w:lang w:val="el-GR"/>
          </w:rPr>
          <w:t>Ηλικιωμένοι</w:t>
        </w:r>
      </w:ins>
    </w:p>
    <w:p w14:paraId="0E04F2D2" w14:textId="77777777" w:rsidR="00E63FA2" w:rsidRPr="00E63FA2" w:rsidRDefault="00E63FA2" w:rsidP="008010CB">
      <w:pPr>
        <w:widowControl/>
        <w:rPr>
          <w:ins w:id="438" w:author="RWS Translator" w:date="2024-09-25T13:53:00Z"/>
          <w:lang w:val="el-GR"/>
        </w:rPr>
      </w:pPr>
      <w:ins w:id="439" w:author="RWS Translator" w:date="2024-09-25T13:53:00Z">
        <w:r w:rsidRPr="00E63FA2">
          <w:rPr>
            <w:lang w:val="el-GR"/>
          </w:rPr>
          <w:t>Σε ηλικιωμένους ασθενείς μπορεί να χρειαστεί μείωση της δόσης της πρεγκαμπαλίνης, λόγω μειωμένης νεφρ</w:t>
        </w:r>
        <w:r w:rsidR="00035C8D">
          <w:rPr>
            <w:lang w:val="el-GR"/>
          </w:rPr>
          <w:t>ικής λειτουργίας (βλ. παράγραφο</w:t>
        </w:r>
      </w:ins>
      <w:ins w:id="440" w:author="RWS Translator" w:date="2024-09-25T14:22:00Z">
        <w:r w:rsidR="00035C8D">
          <w:rPr>
            <w:lang w:val="el-GR"/>
          </w:rPr>
          <w:t> </w:t>
        </w:r>
      </w:ins>
      <w:ins w:id="441" w:author="RWS Translator" w:date="2024-09-25T13:53:00Z">
        <w:r w:rsidRPr="00E63FA2">
          <w:rPr>
            <w:lang w:val="el-GR"/>
          </w:rPr>
          <w:t>5.2).</w:t>
        </w:r>
      </w:ins>
    </w:p>
    <w:p w14:paraId="6EE42918" w14:textId="77777777" w:rsidR="00E63FA2" w:rsidRPr="00E63FA2" w:rsidRDefault="00E63FA2" w:rsidP="008010CB">
      <w:pPr>
        <w:widowControl/>
        <w:rPr>
          <w:ins w:id="442" w:author="RWS Translator" w:date="2024-09-25T13:53:00Z"/>
          <w:lang w:val="el-GR"/>
        </w:rPr>
      </w:pPr>
    </w:p>
    <w:p w14:paraId="42097082" w14:textId="77777777" w:rsidR="00E63FA2" w:rsidRPr="00E63FA2" w:rsidRDefault="00E63FA2" w:rsidP="009E34EE">
      <w:pPr>
        <w:keepNext/>
        <w:widowControl/>
        <w:rPr>
          <w:ins w:id="443" w:author="RWS Translator" w:date="2024-09-25T13:53:00Z"/>
          <w:lang w:val="el-GR"/>
        </w:rPr>
      </w:pPr>
      <w:ins w:id="444" w:author="RWS Translator" w:date="2024-09-25T13:53:00Z">
        <w:r w:rsidRPr="00E63FA2">
          <w:rPr>
            <w:u w:val="single"/>
            <w:lang w:val="el-GR"/>
          </w:rPr>
          <w:t>Τρόπος χορήγησης</w:t>
        </w:r>
      </w:ins>
    </w:p>
    <w:p w14:paraId="7F2E0F8D" w14:textId="77777777" w:rsidR="00E63FA2" w:rsidRPr="00E63FA2" w:rsidRDefault="00E63FA2" w:rsidP="008010CB">
      <w:pPr>
        <w:widowControl/>
        <w:rPr>
          <w:ins w:id="445" w:author="RWS Translator" w:date="2024-09-25T13:53:00Z"/>
          <w:lang w:val="el-GR"/>
        </w:rPr>
      </w:pPr>
      <w:ins w:id="446" w:author="RWS Translator" w:date="2024-09-25T13:53:00Z">
        <w:r w:rsidRPr="00E63FA2">
          <w:rPr>
            <w:lang w:val="el-GR"/>
          </w:rPr>
          <w:t>Το Lyrica μπορεί να λαμβάνεται με ή χωρίς τροφή.</w:t>
        </w:r>
      </w:ins>
    </w:p>
    <w:p w14:paraId="25179CBE" w14:textId="77777777" w:rsidR="00E63FA2" w:rsidRDefault="00E63FA2" w:rsidP="008010CB">
      <w:pPr>
        <w:widowControl/>
        <w:rPr>
          <w:ins w:id="447" w:author="RWS Reviewer" w:date="2024-10-03T10:53:00Z"/>
          <w:lang w:val="el-GR"/>
        </w:rPr>
      </w:pPr>
      <w:ins w:id="448" w:author="RWS Translator" w:date="2024-09-25T13:53:00Z">
        <w:r w:rsidRPr="00E63FA2">
          <w:rPr>
            <w:lang w:val="el-GR"/>
          </w:rPr>
          <w:t>Το Lyrica είναι για χρήση από του στόματος μόνο.</w:t>
        </w:r>
      </w:ins>
    </w:p>
    <w:p w14:paraId="786AB5EE" w14:textId="77777777" w:rsidR="00E37195" w:rsidRDefault="00E37195" w:rsidP="008010CB">
      <w:pPr>
        <w:widowControl/>
        <w:rPr>
          <w:ins w:id="449" w:author="RWS Reviewer" w:date="2024-10-03T10:53:00Z"/>
          <w:lang w:val="el-GR"/>
        </w:rPr>
      </w:pPr>
    </w:p>
    <w:p w14:paraId="7F4B8B43" w14:textId="622ADB4A" w:rsidR="00E37195" w:rsidRPr="00835711" w:rsidRDefault="00E37195" w:rsidP="008010CB">
      <w:pPr>
        <w:keepNext/>
        <w:rPr>
          <w:ins w:id="450" w:author="RWS Translator" w:date="2024-09-25T13:53:00Z"/>
          <w:lang w:val="el-GR"/>
        </w:rPr>
      </w:pPr>
      <w:ins w:id="451" w:author="RWS Reviewer" w:date="2024-10-03T10:54:00Z">
        <w:r>
          <w:rPr>
            <w:rFonts w:eastAsia="Times New Roman" w:cs="Times New Roman"/>
            <w:color w:val="auto"/>
            <w:szCs w:val="20"/>
            <w:lang w:val="el-GR" w:eastAsia="en-US" w:bidi="ar-SA"/>
          </w:rPr>
          <w:t>Το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διασπειρόμενο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στο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στόμα</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δισκίο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μπορεί</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να</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διαλυθεί</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στη</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γλώσσα</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πριν</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από</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την</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κατάποση</w:t>
        </w:r>
        <w:r w:rsidRPr="00C146AE">
          <w:rPr>
            <w:rFonts w:eastAsia="Times New Roman" w:cs="Times New Roman"/>
            <w:color w:val="auto"/>
            <w:szCs w:val="20"/>
            <w:lang w:val="el-GR" w:eastAsia="en-US" w:bidi="ar-SA"/>
          </w:rPr>
          <w:t xml:space="preserve">. </w:t>
        </w:r>
        <w:r w:rsidRPr="00C146AE">
          <w:rPr>
            <w:rFonts w:eastAsia="Times New Roman" w:cs="Times New Roman"/>
            <w:color w:val="auto"/>
            <w:szCs w:val="20"/>
            <w:lang w:val="el-GR" w:eastAsia="en-US" w:bidi="ar-SA"/>
          </w:rPr>
          <w:br/>
        </w:r>
        <w:r>
          <w:rPr>
            <w:rFonts w:eastAsia="Times New Roman" w:cs="Times New Roman"/>
            <w:color w:val="auto"/>
            <w:szCs w:val="20"/>
            <w:lang w:val="el-GR" w:eastAsia="en-US" w:bidi="ar-SA"/>
          </w:rPr>
          <w:t>Το</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δισκίο</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μπορεί</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να</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ληφθεί</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με</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ή</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χωρίς</w:t>
        </w:r>
        <w:r w:rsidRPr="00835711">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νερό</w:t>
        </w:r>
        <w:r w:rsidRPr="00835711">
          <w:rPr>
            <w:rFonts w:eastAsia="Times New Roman" w:cs="Times New Roman"/>
            <w:color w:val="auto"/>
            <w:szCs w:val="20"/>
            <w:lang w:val="el-GR" w:eastAsia="en-US" w:bidi="ar-SA"/>
          </w:rPr>
          <w:t>.</w:t>
        </w:r>
      </w:ins>
    </w:p>
    <w:p w14:paraId="15E4FD11" w14:textId="77777777" w:rsidR="00E63FA2" w:rsidRPr="00835711" w:rsidRDefault="00E63FA2" w:rsidP="008010CB">
      <w:pPr>
        <w:widowControl/>
        <w:rPr>
          <w:ins w:id="452" w:author="RWS Translator" w:date="2024-09-25T13:53:00Z"/>
          <w:lang w:val="el-GR"/>
        </w:rPr>
      </w:pPr>
    </w:p>
    <w:p w14:paraId="0CCD3910" w14:textId="77777777" w:rsidR="00E63FA2" w:rsidRPr="00E63FA2" w:rsidRDefault="00E63FA2" w:rsidP="009E34EE">
      <w:pPr>
        <w:keepNext/>
        <w:widowControl/>
        <w:ind w:left="567" w:hanging="567"/>
        <w:rPr>
          <w:ins w:id="453" w:author="RWS Translator" w:date="2024-09-25T13:53:00Z"/>
          <w:b/>
          <w:bCs/>
          <w:lang w:val="el-GR"/>
        </w:rPr>
      </w:pPr>
      <w:ins w:id="454" w:author="RWS Translator" w:date="2024-09-25T13:53:00Z">
        <w:r w:rsidRPr="00E63FA2">
          <w:rPr>
            <w:b/>
            <w:bCs/>
            <w:lang w:val="el-GR"/>
          </w:rPr>
          <w:t>4.3</w:t>
        </w:r>
        <w:r w:rsidRPr="00E63FA2">
          <w:rPr>
            <w:b/>
            <w:bCs/>
            <w:lang w:val="el-GR"/>
          </w:rPr>
          <w:tab/>
          <w:t>Αντενδείξεις</w:t>
        </w:r>
      </w:ins>
    </w:p>
    <w:p w14:paraId="3812E405" w14:textId="77777777" w:rsidR="00E63FA2" w:rsidRPr="00E63FA2" w:rsidRDefault="00E63FA2" w:rsidP="009E34EE">
      <w:pPr>
        <w:keepNext/>
        <w:widowControl/>
        <w:rPr>
          <w:ins w:id="455" w:author="RWS Translator" w:date="2024-09-25T13:53:00Z"/>
          <w:lang w:val="el-GR"/>
        </w:rPr>
      </w:pPr>
    </w:p>
    <w:p w14:paraId="47C2590D" w14:textId="77777777" w:rsidR="00E63FA2" w:rsidRPr="00E63FA2" w:rsidRDefault="00E63FA2" w:rsidP="008010CB">
      <w:pPr>
        <w:widowControl/>
        <w:rPr>
          <w:ins w:id="456" w:author="RWS Translator" w:date="2024-09-25T13:53:00Z"/>
          <w:lang w:val="el-GR"/>
        </w:rPr>
      </w:pPr>
      <w:ins w:id="457" w:author="RWS Translator" w:date="2024-09-25T13:53:00Z">
        <w:r w:rsidRPr="00E63FA2">
          <w:rPr>
            <w:lang w:val="el-GR"/>
          </w:rPr>
          <w:t>Υπερευαισθησία στη δραστική ουσία ή σε κάποιο από τα έκδοχα που αναφέροντα</w:t>
        </w:r>
        <w:r w:rsidR="00035C8D">
          <w:rPr>
            <w:lang w:val="el-GR"/>
          </w:rPr>
          <w:t>ι στην παράγραφο</w:t>
        </w:r>
      </w:ins>
      <w:ins w:id="458" w:author="RWS Translator" w:date="2024-09-25T14:22:00Z">
        <w:r w:rsidR="00035C8D">
          <w:rPr>
            <w:lang w:val="el-GR"/>
          </w:rPr>
          <w:t> </w:t>
        </w:r>
      </w:ins>
      <w:ins w:id="459" w:author="RWS Translator" w:date="2024-09-25T13:53:00Z">
        <w:r w:rsidRPr="00E63FA2">
          <w:rPr>
            <w:lang w:val="el-GR"/>
          </w:rPr>
          <w:t>6.1.</w:t>
        </w:r>
      </w:ins>
    </w:p>
    <w:p w14:paraId="05DF1B46" w14:textId="77777777" w:rsidR="00E63FA2" w:rsidRPr="00E63FA2" w:rsidRDefault="00E63FA2" w:rsidP="008010CB">
      <w:pPr>
        <w:widowControl/>
        <w:rPr>
          <w:ins w:id="460" w:author="RWS Translator" w:date="2024-09-25T13:53:00Z"/>
          <w:lang w:val="el-GR"/>
        </w:rPr>
      </w:pPr>
    </w:p>
    <w:p w14:paraId="5B25EDD9" w14:textId="77777777" w:rsidR="00E63FA2" w:rsidRPr="00E63FA2" w:rsidRDefault="00E63FA2" w:rsidP="009E34EE">
      <w:pPr>
        <w:keepNext/>
        <w:widowControl/>
        <w:ind w:left="567" w:hanging="567"/>
        <w:rPr>
          <w:ins w:id="461" w:author="RWS Translator" w:date="2024-09-25T13:53:00Z"/>
          <w:b/>
          <w:bCs/>
          <w:lang w:val="el-GR"/>
        </w:rPr>
      </w:pPr>
      <w:ins w:id="462" w:author="RWS Translator" w:date="2024-09-25T13:53:00Z">
        <w:r w:rsidRPr="00E63FA2">
          <w:rPr>
            <w:b/>
            <w:bCs/>
            <w:lang w:val="el-GR"/>
          </w:rPr>
          <w:t>4.4</w:t>
        </w:r>
        <w:r w:rsidRPr="00E63FA2">
          <w:rPr>
            <w:b/>
            <w:bCs/>
            <w:lang w:val="el-GR"/>
          </w:rPr>
          <w:tab/>
          <w:t>Ειδικές προειδοποιήσεις και προφυλάξεις κατά τη χρήση</w:t>
        </w:r>
      </w:ins>
    </w:p>
    <w:p w14:paraId="5922781F" w14:textId="77777777" w:rsidR="00E63FA2" w:rsidRPr="00E63FA2" w:rsidRDefault="00E63FA2" w:rsidP="009E34EE">
      <w:pPr>
        <w:keepNext/>
        <w:widowControl/>
        <w:rPr>
          <w:ins w:id="463" w:author="RWS Translator" w:date="2024-09-25T13:53:00Z"/>
          <w:lang w:val="el-GR"/>
        </w:rPr>
      </w:pPr>
    </w:p>
    <w:p w14:paraId="1A671262" w14:textId="77777777" w:rsidR="00E63FA2" w:rsidRPr="00E63FA2" w:rsidRDefault="00E63FA2" w:rsidP="009E34EE">
      <w:pPr>
        <w:keepNext/>
        <w:widowControl/>
        <w:rPr>
          <w:ins w:id="464" w:author="RWS Translator" w:date="2024-09-25T13:53:00Z"/>
          <w:lang w:val="el-GR"/>
        </w:rPr>
      </w:pPr>
      <w:ins w:id="465" w:author="RWS Translator" w:date="2024-09-25T13:53:00Z">
        <w:r w:rsidRPr="00E63FA2">
          <w:rPr>
            <w:u w:val="single"/>
            <w:lang w:val="el-GR"/>
          </w:rPr>
          <w:t>Διαβητικοί ασθενείς</w:t>
        </w:r>
      </w:ins>
    </w:p>
    <w:p w14:paraId="7F38FA43" w14:textId="77777777" w:rsidR="00E63FA2" w:rsidRPr="00E63FA2" w:rsidRDefault="00E63FA2" w:rsidP="008010CB">
      <w:pPr>
        <w:widowControl/>
        <w:rPr>
          <w:ins w:id="466" w:author="RWS Translator" w:date="2024-09-25T13:53:00Z"/>
          <w:lang w:val="el-GR"/>
        </w:rPr>
      </w:pPr>
      <w:ins w:id="467" w:author="RWS Translator" w:date="2024-09-25T13:53:00Z">
        <w:r w:rsidRPr="00E63FA2">
          <w:rPr>
            <w:lang w:val="el-GR"/>
          </w:rPr>
          <w:t>Σύμφωνα με την ισχύουσα κλινική πρακτική, ορισμένοι διαβητικοί ασθενείς, που παίρνουν βάρος κατά τη θεραπεία με πρεγκαμπαλίνη, μπορεί να χρειαστούν ρύθμιση των υπογλυκαιμικών τους φαρμακευτικών προϊόντων.</w:t>
        </w:r>
      </w:ins>
    </w:p>
    <w:p w14:paraId="47E5D32D" w14:textId="77777777" w:rsidR="00E63FA2" w:rsidRPr="00E63FA2" w:rsidRDefault="00E63FA2" w:rsidP="008010CB">
      <w:pPr>
        <w:widowControl/>
        <w:rPr>
          <w:ins w:id="468" w:author="RWS Translator" w:date="2024-09-25T13:53:00Z"/>
          <w:lang w:val="el-GR"/>
        </w:rPr>
      </w:pPr>
    </w:p>
    <w:p w14:paraId="56E3427C" w14:textId="77777777" w:rsidR="00E63FA2" w:rsidRPr="00E63FA2" w:rsidRDefault="00E63FA2" w:rsidP="009E34EE">
      <w:pPr>
        <w:keepNext/>
        <w:widowControl/>
        <w:rPr>
          <w:ins w:id="469" w:author="RWS Translator" w:date="2024-09-25T13:53:00Z"/>
          <w:lang w:val="el-GR"/>
        </w:rPr>
      </w:pPr>
      <w:ins w:id="470" w:author="RWS Translator" w:date="2024-09-25T13:53:00Z">
        <w:r w:rsidRPr="00E63FA2">
          <w:rPr>
            <w:u w:val="single"/>
            <w:lang w:val="el-GR"/>
          </w:rPr>
          <w:t>Αντιδράσεις υπερευαισθησίας</w:t>
        </w:r>
      </w:ins>
    </w:p>
    <w:p w14:paraId="677A606B" w14:textId="77777777" w:rsidR="00E63FA2" w:rsidRPr="00E63FA2" w:rsidRDefault="00E63FA2" w:rsidP="008010CB">
      <w:pPr>
        <w:widowControl/>
        <w:rPr>
          <w:ins w:id="471" w:author="RWS Translator" w:date="2024-09-25T13:53:00Z"/>
          <w:lang w:val="el-GR"/>
        </w:rPr>
      </w:pPr>
      <w:ins w:id="472" w:author="RWS Translator" w:date="2024-09-25T13:53:00Z">
        <w:r w:rsidRPr="00E63FA2">
          <w:rPr>
            <w:lang w:val="el-GR"/>
          </w:rPr>
          <w:t>Από την αποκτηθείσα εμπειρία μετά την κυκλοφορία του φαρμάκου στην αγορά έχουν υπάρξει αναφορές αντιδράσεων υπερευαισθησίας, συμπεριλαμβανομένων περιπτώσεων αγγειοοιδήματος. Η πρεγκαμπαλίνη θα πρέπει να διακόπτεται αμέσως, αν εμφανισθούν συμπτώματα αγγειοοιδήματος, όπως οίδημα προσώπου, περιστοματικής περιοχής ή ανωτέρου αναπνευστικού.</w:t>
        </w:r>
      </w:ins>
    </w:p>
    <w:p w14:paraId="5CD1CCC0" w14:textId="77777777" w:rsidR="00E63FA2" w:rsidRPr="00E63FA2" w:rsidRDefault="00E63FA2" w:rsidP="008010CB">
      <w:pPr>
        <w:widowControl/>
        <w:rPr>
          <w:ins w:id="473" w:author="RWS Translator" w:date="2024-09-25T13:53:00Z"/>
          <w:lang w:val="el-GR"/>
        </w:rPr>
      </w:pPr>
    </w:p>
    <w:p w14:paraId="77A8C075" w14:textId="77777777" w:rsidR="00E63FA2" w:rsidRPr="00E63FA2" w:rsidRDefault="00E63FA2" w:rsidP="009E34EE">
      <w:pPr>
        <w:keepNext/>
        <w:widowControl/>
        <w:rPr>
          <w:ins w:id="474" w:author="RWS Translator" w:date="2024-09-25T13:53:00Z"/>
          <w:lang w:val="el-GR"/>
        </w:rPr>
      </w:pPr>
      <w:ins w:id="475" w:author="RWS Translator" w:date="2024-09-25T13:53:00Z">
        <w:r w:rsidRPr="00E63FA2">
          <w:rPr>
            <w:u w:val="single"/>
            <w:lang w:val="el-GR"/>
          </w:rPr>
          <w:t>Σοβαρές δερματικές ανεπιθύμητες ενέργειες (SCAR)</w:t>
        </w:r>
      </w:ins>
    </w:p>
    <w:p w14:paraId="1FEC3920" w14:textId="77777777" w:rsidR="00E63FA2" w:rsidRPr="00E63FA2" w:rsidRDefault="00E63FA2" w:rsidP="008010CB">
      <w:pPr>
        <w:widowControl/>
        <w:rPr>
          <w:ins w:id="476" w:author="RWS Translator" w:date="2024-09-25T13:53:00Z"/>
          <w:lang w:val="el-GR"/>
        </w:rPr>
      </w:pPr>
      <w:ins w:id="477" w:author="RWS Translator" w:date="2024-09-25T13:53:00Z">
        <w:r w:rsidRPr="00E63FA2">
          <w:rPr>
            <w:lang w:val="el-GR"/>
          </w:rPr>
          <w:t xml:space="preserve">Σε σχέση με τη θεραπεία με πρεγκαμπαλίνη έχουν αναφερθεί σπάνια σοβαρές δερματικές ανεπιθύμητες ενέργειες (SCAR), στις οποίες περιλαμβάνονται το σύνδρομο Stevens-Johnson (SJS) </w:t>
        </w:r>
        <w:r w:rsidRPr="00E63FA2">
          <w:rPr>
            <w:lang w:val="el-GR"/>
          </w:rPr>
          <w:lastRenderedPageBreak/>
          <w:t>και η τοξική επιδερμική νεκρόλυση (TEN), οι οποίες μπορεί να είναι απειλητικές για τη ζωή ή θανατηφόρες. Κατά τη συνταγογράφηση, οι ασθενείς θα πρέπει να ενημερώνονται σχετικά με τα σημεία και τα συμπτώματα και να παρακολουθούνται στενά για δερματικές αντιδράσεις. Σε περίπτωση εμφάνισης σημείων και συμπτωμάτων που υποδηλώνουν τέτοιες αντιδράσεις, η θεραπεία με πρεγκαμπαλίνη θα πρέπει να διακόπτεται αμέσως και θα πρέπει να εξετάζεται το ενδεχόμενο χορήγησης εναλλακτικής θεραπείας (κατά περίπτωση).</w:t>
        </w:r>
      </w:ins>
    </w:p>
    <w:p w14:paraId="44583467" w14:textId="77777777" w:rsidR="00E63FA2" w:rsidRPr="00E63FA2" w:rsidRDefault="00E63FA2" w:rsidP="008010CB">
      <w:pPr>
        <w:widowControl/>
        <w:rPr>
          <w:ins w:id="478" w:author="RWS Translator" w:date="2024-09-25T13:53:00Z"/>
          <w:lang w:val="el-GR"/>
        </w:rPr>
      </w:pPr>
    </w:p>
    <w:p w14:paraId="06DF1A9B" w14:textId="77777777" w:rsidR="00E63FA2" w:rsidRPr="00E63FA2" w:rsidRDefault="00E63FA2" w:rsidP="009E34EE">
      <w:pPr>
        <w:keepNext/>
        <w:widowControl/>
        <w:rPr>
          <w:ins w:id="479" w:author="RWS Translator" w:date="2024-09-25T13:53:00Z"/>
          <w:u w:val="single"/>
          <w:lang w:val="el-GR"/>
        </w:rPr>
      </w:pPr>
      <w:ins w:id="480" w:author="RWS Translator" w:date="2024-09-25T13:53:00Z">
        <w:r w:rsidRPr="00E63FA2">
          <w:rPr>
            <w:u w:val="single"/>
            <w:lang w:val="el-GR"/>
          </w:rPr>
          <w:t>Ζάλη, υπνηλία, απώλεια συνείδησης, σύγχυση και επηρεασμένη διανοητική κατάσταση</w:t>
        </w:r>
      </w:ins>
    </w:p>
    <w:p w14:paraId="380C4EDA" w14:textId="77777777" w:rsidR="00E63FA2" w:rsidRPr="00E63FA2" w:rsidRDefault="00E63FA2" w:rsidP="008010CB">
      <w:pPr>
        <w:widowControl/>
        <w:rPr>
          <w:ins w:id="481" w:author="RWS Translator" w:date="2024-09-25T13:53:00Z"/>
          <w:lang w:val="el-GR"/>
        </w:rPr>
      </w:pPr>
      <w:ins w:id="482" w:author="RWS Translator" w:date="2024-09-25T13:53:00Z">
        <w:r w:rsidRPr="00E63FA2">
          <w:rPr>
            <w:lang w:val="el-GR"/>
          </w:rPr>
          <w:t>Η θεραπεία με πρεγκαμπαλίνη έχει συσχετιστεί με ζάλη και υπνηλία, που μπορεί να αυξήσουν την πιθανότητα τραυματισμού από ατύχημα (πτώση) στους ηλικιωμένους. Έχουν υπάρξει επίσης αναφορές απώλειας συνείδησης, σύγχυσης και επηρεασμένης διανοητικής κατάστασης μετά την κυκλοφορία του προϊόντος στην αγορά. Ως εκ τούτου, στους ασθενείς πρέπει να δίνεται συμβουλή να είναι προσεκτικοί μέχρι να εξοικειωθούν με τις πιθανές αντιδράσεις που μπορεί να έχουν στο φαρμακευτικό προϊόν.</w:t>
        </w:r>
      </w:ins>
    </w:p>
    <w:p w14:paraId="4B39D0EB" w14:textId="77777777" w:rsidR="00E63FA2" w:rsidRPr="00E63FA2" w:rsidRDefault="00E63FA2" w:rsidP="008010CB">
      <w:pPr>
        <w:widowControl/>
        <w:rPr>
          <w:ins w:id="483" w:author="RWS Translator" w:date="2024-09-25T13:53:00Z"/>
          <w:lang w:val="el-GR"/>
        </w:rPr>
      </w:pPr>
    </w:p>
    <w:p w14:paraId="0410AB68" w14:textId="77777777" w:rsidR="00E63FA2" w:rsidRPr="00E63FA2" w:rsidRDefault="00E63FA2" w:rsidP="009E34EE">
      <w:pPr>
        <w:keepNext/>
        <w:widowControl/>
        <w:rPr>
          <w:ins w:id="484" w:author="RWS Translator" w:date="2024-09-25T13:53:00Z"/>
          <w:lang w:val="el-GR"/>
        </w:rPr>
      </w:pPr>
      <w:ins w:id="485" w:author="RWS Translator" w:date="2024-09-25T13:53:00Z">
        <w:r w:rsidRPr="00E63FA2">
          <w:rPr>
            <w:u w:val="single"/>
            <w:lang w:val="el-GR"/>
          </w:rPr>
          <w:t>Αντιδράσεις σχετικές με την όραση</w:t>
        </w:r>
      </w:ins>
    </w:p>
    <w:p w14:paraId="0E8C54B4" w14:textId="77777777" w:rsidR="00E63FA2" w:rsidRPr="00E63FA2" w:rsidRDefault="00E63FA2" w:rsidP="008010CB">
      <w:pPr>
        <w:widowControl/>
        <w:rPr>
          <w:ins w:id="486" w:author="RWS Translator" w:date="2024-09-25T13:53:00Z"/>
          <w:lang w:val="el-GR"/>
        </w:rPr>
      </w:pPr>
      <w:ins w:id="487" w:author="RWS Translator" w:date="2024-09-25T13:53:00Z">
        <w:r w:rsidRPr="00E63FA2">
          <w:rPr>
            <w:lang w:val="el-GR"/>
          </w:rPr>
          <w:t xml:space="preserve">Σε ελεγχόμενες δοκιμές, μία μεγαλύτερη αναλογία ασθενών που ελάμβαναν θεραπεία με πρεγκαμπαλίνη ανέφεραν θάμβος όρασης, από ότι ασθενείς που ελάμβαναν θεραπεία με εικονικό φάρμακο, το οποίο απέδραμε στην πλειοψηφία των περιστατικών, με τη συνέχιση της χορήγησης. Στις κλινικές μελέτες στις οποίες διεξήχθηκε οφθαλμολογικός έλεγχος, η συχνότητα εμφάνισης μείωσης της οπτικής οξύτητας και μεταβολών του οπτικού πεδίου ήταν μεγαλύτερη σε ασθενείς που ελάμβαναν θεραπεία με πρεγκαμπαλίνη, από ότι σε ασθενείς που ελάμβαναν θεραπεία με εικονικό φάρμακο. Η συχνότητα εμφάνισης βυθοσκοπικών μεταβολών ήταν μεγαλύτερη σε ασθενείς που ελάμβαναν θεραπεία με </w:t>
        </w:r>
        <w:r w:rsidR="00351E00">
          <w:rPr>
            <w:lang w:val="el-GR"/>
          </w:rPr>
          <w:t>εικονικό φάρμακο (βλ. παράγραφο</w:t>
        </w:r>
      </w:ins>
      <w:ins w:id="488" w:author="RWS Translator" w:date="2024-09-25T14:27:00Z">
        <w:r w:rsidR="00351E00">
          <w:rPr>
            <w:lang w:val="el-GR"/>
          </w:rPr>
          <w:t> </w:t>
        </w:r>
      </w:ins>
      <w:ins w:id="489" w:author="RWS Translator" w:date="2024-09-25T13:53:00Z">
        <w:r w:rsidRPr="00E63FA2">
          <w:rPr>
            <w:lang w:val="el-GR"/>
          </w:rPr>
          <w:t>5.1).</w:t>
        </w:r>
      </w:ins>
    </w:p>
    <w:p w14:paraId="389A3F67" w14:textId="77777777" w:rsidR="00E63FA2" w:rsidRPr="00E63FA2" w:rsidRDefault="00E63FA2" w:rsidP="008010CB">
      <w:pPr>
        <w:widowControl/>
        <w:rPr>
          <w:ins w:id="490" w:author="RWS Translator" w:date="2024-09-25T13:53:00Z"/>
          <w:lang w:val="el-GR"/>
        </w:rPr>
      </w:pPr>
    </w:p>
    <w:p w14:paraId="107F2D3C" w14:textId="77777777" w:rsidR="00E63FA2" w:rsidRPr="00E63FA2" w:rsidRDefault="00E63FA2" w:rsidP="008010CB">
      <w:pPr>
        <w:widowControl/>
        <w:rPr>
          <w:ins w:id="491" w:author="RWS Translator" w:date="2024-09-25T13:53:00Z"/>
          <w:lang w:val="el-GR"/>
        </w:rPr>
      </w:pPr>
      <w:ins w:id="492" w:author="RWS Translator" w:date="2024-09-25T13:53:00Z">
        <w:r w:rsidRPr="00E63FA2">
          <w:rPr>
            <w:lang w:val="el-GR"/>
          </w:rPr>
          <w:t>Στην αποκτηθείσα εμπειρία μετά την κυκλοφορία του φαρμάκου στην αγορά, έχουν αναφερθεί επίσης οπτικές ανεπιθύμητες ενέργειες, συμπεριλαμβανομένης της απώλειας όρασης, του θάμβους όρασης ή άλλων μεταβολών της οπτικής οξύτητας, οι περισσότερες εκ των οποίων ήταν παροδικές. Η διακοπή της πρεγκαμπαλίνης μπορεί να έχει ως αποτέλεσμα την αποδρομή ή τη βελτίωση αυτών των οπτικών συμπτωμάτων.</w:t>
        </w:r>
      </w:ins>
    </w:p>
    <w:p w14:paraId="79F70FF7" w14:textId="77777777" w:rsidR="00E63FA2" w:rsidRPr="00E63FA2" w:rsidRDefault="00E63FA2" w:rsidP="008010CB">
      <w:pPr>
        <w:widowControl/>
        <w:rPr>
          <w:ins w:id="493" w:author="RWS Translator" w:date="2024-09-25T13:53:00Z"/>
          <w:lang w:val="el-GR"/>
        </w:rPr>
      </w:pPr>
    </w:p>
    <w:p w14:paraId="162C6747" w14:textId="77777777" w:rsidR="00E63FA2" w:rsidRPr="00E63FA2" w:rsidRDefault="00E63FA2" w:rsidP="009E34EE">
      <w:pPr>
        <w:keepNext/>
        <w:widowControl/>
        <w:rPr>
          <w:ins w:id="494" w:author="RWS Translator" w:date="2024-09-25T13:53:00Z"/>
          <w:lang w:val="el-GR"/>
        </w:rPr>
      </w:pPr>
      <w:ins w:id="495" w:author="RWS Translator" w:date="2024-09-25T13:53:00Z">
        <w:r w:rsidRPr="00E63FA2">
          <w:rPr>
            <w:u w:val="single"/>
            <w:lang w:val="el-GR"/>
          </w:rPr>
          <w:t>Νεφρική ανεπάρκεια</w:t>
        </w:r>
      </w:ins>
    </w:p>
    <w:p w14:paraId="4082BBAD" w14:textId="77777777" w:rsidR="00E63FA2" w:rsidRPr="00E63FA2" w:rsidRDefault="00E63FA2" w:rsidP="008010CB">
      <w:pPr>
        <w:widowControl/>
        <w:rPr>
          <w:ins w:id="496" w:author="RWS Translator" w:date="2024-09-25T13:53:00Z"/>
          <w:lang w:val="el-GR"/>
        </w:rPr>
      </w:pPr>
      <w:ins w:id="497" w:author="RWS Translator" w:date="2024-09-25T13:53:00Z">
        <w:r w:rsidRPr="00E63FA2">
          <w:rPr>
            <w:lang w:val="el-GR"/>
          </w:rPr>
          <w:t>Έχουν αναφερθεί περιπτώσεις νεφρικής ανεπάρκειας, και σε κάποιες περιπτώσεις με τη διακοπή της πρεγκαμπαλίνης έχει παρουσιαστεί αναστροφή αυτής της ανεπιθύμητης ενέργειας.</w:t>
        </w:r>
      </w:ins>
    </w:p>
    <w:p w14:paraId="7266AE1E" w14:textId="77777777" w:rsidR="00E63FA2" w:rsidRPr="00E63FA2" w:rsidRDefault="00E63FA2" w:rsidP="008010CB">
      <w:pPr>
        <w:widowControl/>
        <w:rPr>
          <w:ins w:id="498" w:author="RWS Translator" w:date="2024-09-25T13:53:00Z"/>
          <w:lang w:val="el-GR"/>
        </w:rPr>
      </w:pPr>
    </w:p>
    <w:p w14:paraId="68329FAB" w14:textId="77777777" w:rsidR="00E63FA2" w:rsidRPr="00E63FA2" w:rsidRDefault="00E63FA2" w:rsidP="009E34EE">
      <w:pPr>
        <w:keepNext/>
        <w:widowControl/>
        <w:rPr>
          <w:ins w:id="499" w:author="RWS Translator" w:date="2024-09-25T13:53:00Z"/>
          <w:lang w:val="el-GR"/>
        </w:rPr>
      </w:pPr>
      <w:ins w:id="500" w:author="RWS Translator" w:date="2024-09-25T13:53:00Z">
        <w:r w:rsidRPr="00E63FA2">
          <w:rPr>
            <w:u w:val="single"/>
            <w:lang w:val="el-GR"/>
          </w:rPr>
          <w:t>Διακοπή συγχορηγούμενων αντι-επιληπτικών φαρμακευτικών προϊόντων</w:t>
        </w:r>
      </w:ins>
    </w:p>
    <w:p w14:paraId="79245D2D" w14:textId="77777777" w:rsidR="00E63FA2" w:rsidRPr="00E63FA2" w:rsidRDefault="00E63FA2" w:rsidP="008010CB">
      <w:pPr>
        <w:widowControl/>
        <w:rPr>
          <w:ins w:id="501" w:author="RWS Translator" w:date="2024-09-25T13:53:00Z"/>
          <w:lang w:val="el-GR"/>
        </w:rPr>
      </w:pPr>
      <w:ins w:id="502" w:author="RWS Translator" w:date="2024-09-25T13:53:00Z">
        <w:r w:rsidRPr="00E63FA2">
          <w:rPr>
            <w:lang w:val="el-GR"/>
          </w:rPr>
          <w:t>Δεν υπάρχουν επαρκή στοιχεία για την διακοπή συγχορηγούμενων αντι-επιληπτικών φαρμακευτικών προϊόντων, ώστε, όταν έχει επιτευχθεί ο έλεγχος των σπασμών με την πρεγκαμπαλίνη ως συμπληρωματική θεραπεία, να δίνεται η πρεγκαμπαλίνη ως μονοθεραπεία.</w:t>
        </w:r>
      </w:ins>
    </w:p>
    <w:p w14:paraId="0317836F" w14:textId="77777777" w:rsidR="00E63FA2" w:rsidRPr="00E63FA2" w:rsidRDefault="00E63FA2" w:rsidP="008010CB">
      <w:pPr>
        <w:widowControl/>
        <w:rPr>
          <w:ins w:id="503" w:author="RWS Translator" w:date="2024-09-25T13:53:00Z"/>
          <w:lang w:val="el-GR"/>
        </w:rPr>
      </w:pPr>
    </w:p>
    <w:p w14:paraId="3819E502" w14:textId="77777777" w:rsidR="00E63FA2" w:rsidRPr="00E63FA2" w:rsidRDefault="00E63FA2" w:rsidP="009E34EE">
      <w:pPr>
        <w:keepNext/>
        <w:widowControl/>
        <w:rPr>
          <w:ins w:id="504" w:author="RWS Translator" w:date="2024-09-25T13:53:00Z"/>
          <w:lang w:val="el-GR"/>
        </w:rPr>
      </w:pPr>
      <w:ins w:id="505" w:author="RWS Translator" w:date="2024-09-25T13:53:00Z">
        <w:r w:rsidRPr="00E63FA2">
          <w:rPr>
            <w:u w:val="single"/>
            <w:lang w:val="el-GR"/>
          </w:rPr>
          <w:t>Συμφορητική καρδιακή ανεπάρκεια</w:t>
        </w:r>
      </w:ins>
    </w:p>
    <w:p w14:paraId="54735399" w14:textId="77777777" w:rsidR="00E63FA2" w:rsidRPr="00E63FA2" w:rsidRDefault="00E63FA2" w:rsidP="008010CB">
      <w:pPr>
        <w:widowControl/>
        <w:rPr>
          <w:ins w:id="506" w:author="RWS Translator" w:date="2024-09-25T13:53:00Z"/>
          <w:lang w:val="el-GR"/>
        </w:rPr>
      </w:pPr>
      <w:ins w:id="507" w:author="RWS Translator" w:date="2024-09-25T13:53:00Z">
        <w:r w:rsidRPr="00E63FA2">
          <w:rPr>
            <w:lang w:val="el-GR"/>
          </w:rPr>
          <w:t>Μετά την κυκλοφορία του φαρμάκου στην αγορά, έχουν υπάρξει αναφορές συμφορητικής καρδιακής ανεπάρκειας, σε κάποιους ασθενείς που ελάμβαναν πρεγκαμπαλίνη. Αυτές οι αναφορές παρατηρούνται κυρίως σε ηλικιωμένους ασθενείς με καρδιαγγειακά προβλήματα, κατά τη διάρκεια θεραπείας με πρεγκαμπαλίνη για μία από τις νευροπαθητικές της ενδείξεις. Η πρεγκαμπαλίνη θα πρέπει να χρησιμοποιείται με προσοχή σε αυτούς τους ασθενείς. Με τη διακοπή της πρεγκαμπαλίνης μπορεί να αποδράμει αυτή η αντίδραση.</w:t>
        </w:r>
      </w:ins>
    </w:p>
    <w:p w14:paraId="675AE534" w14:textId="77777777" w:rsidR="00E63FA2" w:rsidRPr="00E63FA2" w:rsidRDefault="00E63FA2" w:rsidP="008010CB">
      <w:pPr>
        <w:widowControl/>
        <w:rPr>
          <w:ins w:id="508" w:author="RWS Translator" w:date="2024-09-25T13:53:00Z"/>
          <w:lang w:val="el-GR"/>
        </w:rPr>
      </w:pPr>
    </w:p>
    <w:p w14:paraId="2517E6D1" w14:textId="77777777" w:rsidR="00E63FA2" w:rsidRPr="00E63FA2" w:rsidRDefault="00E63FA2" w:rsidP="009E34EE">
      <w:pPr>
        <w:keepNext/>
        <w:widowControl/>
        <w:rPr>
          <w:ins w:id="509" w:author="RWS Translator" w:date="2024-09-25T13:53:00Z"/>
          <w:lang w:val="el-GR"/>
        </w:rPr>
      </w:pPr>
      <w:ins w:id="510" w:author="RWS Translator" w:date="2024-09-25T13:53:00Z">
        <w:r w:rsidRPr="00E63FA2">
          <w:rPr>
            <w:u w:val="single"/>
            <w:lang w:val="el-GR"/>
          </w:rPr>
          <w:t>Θεραπεία του κεντρικού νευροπαθητικού πόνου λόγω βλάβης του νωτιαίου μυελού</w:t>
        </w:r>
      </w:ins>
    </w:p>
    <w:p w14:paraId="20FE9B1F" w14:textId="77777777" w:rsidR="00E63FA2" w:rsidRPr="00E63FA2" w:rsidRDefault="00E63FA2" w:rsidP="008010CB">
      <w:pPr>
        <w:widowControl/>
        <w:rPr>
          <w:ins w:id="511" w:author="RWS Translator" w:date="2024-09-25T13:53:00Z"/>
          <w:lang w:val="el-GR"/>
        </w:rPr>
      </w:pPr>
      <w:ins w:id="512" w:author="RWS Translator" w:date="2024-09-25T13:53:00Z">
        <w:r w:rsidRPr="00E63FA2">
          <w:rPr>
            <w:lang w:val="el-GR"/>
          </w:rPr>
          <w:t>Στη θεραπεία του κεντρικού νευροπαθητικού πόνου λόγω βλάβης του νωτιαίου μυελού είχε αυξηθεί γενικώς η συχνότητα εμφάνισης των ανεπιθύμητων ενεργειών, οι ανεπιθύμητες ενέργειες του κεντρικού νευρικού συστήματος και ειδικότερα η υπνηλία. Αυτό μπορεί να αποδοθεί σε μία αθροιστική δράση εξαιτίας των συγχορηγούμενων φαρμακευτικών προϊόντων (π.χ. φάρμακα κατά της σπαστικότητας) που χρειάζονται για αυτήν την κατάσταση. Το γεγονός αυτό θα πρέπει να λαμβάνεται υπόψιν όταν συνταγογραφείται η πρεγκαμπαλίνη σε αυτήν την κατάσταση.</w:t>
        </w:r>
      </w:ins>
    </w:p>
    <w:p w14:paraId="6291BAC4" w14:textId="77777777" w:rsidR="00E63FA2" w:rsidRPr="00E63FA2" w:rsidRDefault="00E63FA2" w:rsidP="008010CB">
      <w:pPr>
        <w:widowControl/>
        <w:rPr>
          <w:ins w:id="513" w:author="RWS Translator" w:date="2024-09-25T13:53:00Z"/>
          <w:lang w:val="el-GR"/>
        </w:rPr>
      </w:pPr>
    </w:p>
    <w:p w14:paraId="0BB6EE7D" w14:textId="77777777" w:rsidR="00E63FA2" w:rsidRPr="00E63FA2" w:rsidRDefault="00E63FA2" w:rsidP="009E34EE">
      <w:pPr>
        <w:keepNext/>
        <w:widowControl/>
        <w:rPr>
          <w:ins w:id="514" w:author="RWS Translator" w:date="2024-09-25T13:53:00Z"/>
          <w:lang w:val="el-GR"/>
        </w:rPr>
      </w:pPr>
      <w:ins w:id="515" w:author="RWS Translator" w:date="2024-09-25T13:53:00Z">
        <w:r w:rsidRPr="00E63FA2">
          <w:rPr>
            <w:u w:val="single"/>
            <w:lang w:val="el-GR"/>
          </w:rPr>
          <w:lastRenderedPageBreak/>
          <w:t>Αναπνευστική καταστολή</w:t>
        </w:r>
      </w:ins>
    </w:p>
    <w:p w14:paraId="03E7D980" w14:textId="77777777" w:rsidR="00E63FA2" w:rsidRPr="00E63FA2" w:rsidRDefault="00E63FA2" w:rsidP="008010CB">
      <w:pPr>
        <w:widowControl/>
        <w:rPr>
          <w:ins w:id="516" w:author="RWS Translator" w:date="2024-09-25T13:53:00Z"/>
          <w:lang w:val="el-GR"/>
        </w:rPr>
      </w:pPr>
      <w:ins w:id="517" w:author="RWS Translator" w:date="2024-09-25T13:53:00Z">
        <w:r w:rsidRPr="00E63FA2">
          <w:rPr>
            <w:lang w:val="el-GR"/>
          </w:rPr>
          <w:t>Έχουν υπάρξει αναφορές αναπνευστικής καταστολής βαριάς μορφής που σχετίζεται με τη χρήση πρεγκαμπαλίνης. Οι ασθενείς με μειωμένη αναπνευστική λειτουργία, αναπνευστική ή νευρολογική νόσο, νεφρική δυσλειτουργία, ταυτόχρονη χρήση κατασταλτικών του ΚΝΣ και οι ηλικιωμένοι μπορεί να διατρέχουν υψηλότερο κίνδυνο να παρουσιάσουν αυτήν την ανεπιθύμητη ενέργεια βαριάς μορφής. Ενδέχεται να απαιτηθούν προσαρμογές της δόσης σε αυτο</w:t>
        </w:r>
        <w:r w:rsidR="00EB5967">
          <w:rPr>
            <w:lang w:val="el-GR"/>
          </w:rPr>
          <w:t>ύς τους ασθενείς (βλ. παράγραφο</w:t>
        </w:r>
      </w:ins>
      <w:ins w:id="518" w:author="RWS Translator" w:date="2024-09-25T15:00:00Z">
        <w:r w:rsidR="00EB5967">
          <w:rPr>
            <w:lang w:val="el-GR"/>
          </w:rPr>
          <w:t> </w:t>
        </w:r>
      </w:ins>
      <w:ins w:id="519" w:author="RWS Translator" w:date="2024-09-25T13:53:00Z">
        <w:r w:rsidRPr="00E63FA2">
          <w:rPr>
            <w:lang w:val="el-GR"/>
          </w:rPr>
          <w:t>4.2)</w:t>
        </w:r>
      </w:ins>
    </w:p>
    <w:p w14:paraId="708FBDCB" w14:textId="77777777" w:rsidR="00E63FA2" w:rsidRPr="00E63FA2" w:rsidRDefault="00E63FA2" w:rsidP="008010CB">
      <w:pPr>
        <w:widowControl/>
        <w:rPr>
          <w:ins w:id="520" w:author="RWS Translator" w:date="2024-09-25T13:53:00Z"/>
          <w:lang w:val="el-GR"/>
        </w:rPr>
      </w:pPr>
    </w:p>
    <w:p w14:paraId="5570FAB9" w14:textId="77777777" w:rsidR="00E63FA2" w:rsidRPr="00E63FA2" w:rsidRDefault="00E63FA2" w:rsidP="009E34EE">
      <w:pPr>
        <w:keepNext/>
        <w:widowControl/>
        <w:rPr>
          <w:ins w:id="521" w:author="RWS Translator" w:date="2024-09-25T13:53:00Z"/>
          <w:lang w:val="el-GR"/>
        </w:rPr>
      </w:pPr>
      <w:ins w:id="522" w:author="RWS Translator" w:date="2024-09-25T13:53:00Z">
        <w:r w:rsidRPr="00E63FA2">
          <w:rPr>
            <w:u w:val="single"/>
            <w:lang w:val="el-GR"/>
          </w:rPr>
          <w:t>Αυτοκτονικός ιδεασμός και αυτοκτονική συμπεριφορά</w:t>
        </w:r>
      </w:ins>
    </w:p>
    <w:p w14:paraId="6A4F6D49" w14:textId="77777777" w:rsidR="00E63FA2" w:rsidRPr="00E63FA2" w:rsidRDefault="00E63FA2" w:rsidP="008010CB">
      <w:pPr>
        <w:widowControl/>
        <w:rPr>
          <w:ins w:id="523" w:author="RWS Translator" w:date="2024-09-25T13:53:00Z"/>
          <w:lang w:val="el-GR"/>
        </w:rPr>
      </w:pPr>
      <w:ins w:id="524" w:author="RWS Translator" w:date="2024-09-25T13:53:00Z">
        <w:r w:rsidRPr="00E63FA2">
          <w:rPr>
            <w:lang w:val="el-GR"/>
          </w:rPr>
          <w:t>Αυτοκτονικός ιδεασμός και αυτοκτονική συμπεριφορά έχουν αναφερθεί σε ασθενείς υπό αγωγή με αντιεπιληπτικά φάρμακα για διάφορες ενδείξεις. Μια μετα-ανάλυση των τυχαιοποιημένων ελεγχόμενων με εικονικό φάρμακο μελετών αντιεπιληπτικών φαρμάκων έχει επίσης δείξει μικρή αύξηση του κινδύνου εκδήλωσης αυτοκτονικού ιδεασμού και αυτοκτονικής συμπεριφοράς. Ο μηχανισμός ανάπτυξης αυτού του κινδύνου δεν είναι γνωστός. Έχουν παρατηρηθεί περιστατικά αυτοκτονικού ιδεασμού και συμπεριφοράς σε ασθενείς υπό αγωγή με πρεγκαμπαλίνη στην μετεγ</w:t>
        </w:r>
        <w:r w:rsidR="00EB5967">
          <w:rPr>
            <w:lang w:val="el-GR"/>
          </w:rPr>
          <w:t>κριτική εμπειρία (βλ. παράγραφο</w:t>
        </w:r>
      </w:ins>
      <w:ins w:id="525" w:author="RWS Translator" w:date="2024-09-25T15:00:00Z">
        <w:r w:rsidR="00EB5967">
          <w:rPr>
            <w:lang w:val="el-GR"/>
          </w:rPr>
          <w:t> </w:t>
        </w:r>
      </w:ins>
      <w:ins w:id="526" w:author="RWS Translator" w:date="2024-09-25T13:53:00Z">
        <w:r w:rsidRPr="00E63FA2">
          <w:rPr>
            <w:lang w:val="el-GR"/>
          </w:rPr>
          <w:t>4.8). Μία επιδημιολογική μελέτη στην οποία χρησιμοποιήθηκε σχεδιασμός αυτοελεγχόμενης μελέτης (σύγκρισης περιόδων θεραπείας με περιόδους μη θεραπείας σε ένα άτομο) έδειξε στοιχεία αυξημένου κινδύνου νέας εμφάνισης αυτοκτονικής συμπεριφοράς και θανάτου από αυτοκτονία σε ασθενείς υπό αγωγή με πρεγκαμπαλίνη.</w:t>
        </w:r>
      </w:ins>
    </w:p>
    <w:p w14:paraId="042080CF" w14:textId="77777777" w:rsidR="00E63FA2" w:rsidRPr="00E63FA2" w:rsidRDefault="00E63FA2" w:rsidP="008010CB">
      <w:pPr>
        <w:widowControl/>
        <w:rPr>
          <w:ins w:id="527" w:author="RWS Translator" w:date="2024-09-25T13:53:00Z"/>
          <w:lang w:val="el-GR"/>
        </w:rPr>
      </w:pPr>
    </w:p>
    <w:p w14:paraId="6DFA3F44" w14:textId="77777777" w:rsidR="00E63FA2" w:rsidRPr="00E63FA2" w:rsidRDefault="00E63FA2" w:rsidP="008010CB">
      <w:pPr>
        <w:widowControl/>
        <w:rPr>
          <w:ins w:id="528" w:author="RWS Translator" w:date="2024-09-25T13:53:00Z"/>
          <w:lang w:val="el-GR"/>
        </w:rPr>
      </w:pPr>
      <w:ins w:id="529" w:author="RWS Translator" w:date="2024-09-25T13:53:00Z">
        <w:r w:rsidRPr="00E63FA2">
          <w:rPr>
            <w:lang w:val="el-GR"/>
          </w:rPr>
          <w:t>Οι ασθενείς (και οι φροντιστές των ασθενών) θα πρέπει να συμβουλεύονται να αναζητήσουν ιατρική συμβουλή σε περίπτωση που εμφανιστούν σημεία αυτοκτονικού ιδεασμού ή συμπεριφοράς. Οι ασθενείς πρέπει να παρακολουθούνται για συμπτώματα αυτοκτονικού ιδεασμού και αυτοκτονικής συμπεριφοράς και να εφαρμόζεται η κατάλληλη θεραπεία. Θα πρέπει να εξετάζεται το ενδεχόμενο διακοπής της θεραπείας με πρεγκαμπαλίνη σε περίπτωση αυτοκτονικού ιδεασμού και συμπεριφοράς.</w:t>
        </w:r>
      </w:ins>
    </w:p>
    <w:p w14:paraId="345A0B24" w14:textId="77777777" w:rsidR="00E63FA2" w:rsidRPr="00E63FA2" w:rsidRDefault="00E63FA2" w:rsidP="008010CB">
      <w:pPr>
        <w:widowControl/>
        <w:rPr>
          <w:ins w:id="530" w:author="RWS Translator" w:date="2024-09-25T13:53:00Z"/>
          <w:lang w:val="el-GR"/>
        </w:rPr>
      </w:pPr>
    </w:p>
    <w:p w14:paraId="7D6A2C3B" w14:textId="77777777" w:rsidR="00E63FA2" w:rsidRPr="00E63FA2" w:rsidRDefault="00E63FA2" w:rsidP="009E34EE">
      <w:pPr>
        <w:keepNext/>
        <w:widowControl/>
        <w:rPr>
          <w:ins w:id="531" w:author="RWS Translator" w:date="2024-09-25T13:53:00Z"/>
          <w:lang w:val="el-GR"/>
        </w:rPr>
      </w:pPr>
      <w:ins w:id="532" w:author="RWS Translator" w:date="2024-09-25T13:53:00Z">
        <w:r w:rsidRPr="00E63FA2">
          <w:rPr>
            <w:u w:val="single"/>
            <w:lang w:val="el-GR"/>
          </w:rPr>
          <w:t>Μειωμένη λειτουργία του κατώτερου γαστρεντερικού σωλήνα</w:t>
        </w:r>
      </w:ins>
    </w:p>
    <w:p w14:paraId="6D2FD090" w14:textId="77777777" w:rsidR="00E63FA2" w:rsidRPr="00E63FA2" w:rsidRDefault="00E63FA2" w:rsidP="008010CB">
      <w:pPr>
        <w:widowControl/>
        <w:rPr>
          <w:ins w:id="533" w:author="RWS Translator" w:date="2024-09-25T13:53:00Z"/>
          <w:lang w:val="el-GR"/>
        </w:rPr>
      </w:pPr>
      <w:ins w:id="534" w:author="RWS Translator" w:date="2024-09-25T13:53:00Z">
        <w:r w:rsidRPr="00E63FA2">
          <w:rPr>
            <w:lang w:val="el-GR"/>
          </w:rPr>
          <w:t>Υπάρχουν αναφορές περιστατικών, μετά την κυκλοφορία του προϊόντος στην αγορά, σχετιζόμενα με μειωμένη λειτουργία του κατώτερου γαστρεντερικού σωλήνα (π.χ. εντερική απόφραξη, παραλυτικός ειλεός, δυσκοιλιότητα), μετά από συγχορήγηση της πρεγκαμπαλίνης με φάρμακα που ενδέχεται να προκαλέσουν δυσκοιλιότητα, όπως τα οπιοειδή αναλγητικά. Όταν η πρεγκαμπαλίνη και οπιοειδή χορηγηθούν μαζί, θα πρέπει να λαμβάνονται μέτρα κατά της δυσκοιλιότητας (ιδιαίτερα σε γυναίκες ασθενείς και ηλικιωμένους).</w:t>
        </w:r>
      </w:ins>
    </w:p>
    <w:p w14:paraId="5E610B56" w14:textId="77777777" w:rsidR="00E63FA2" w:rsidRPr="00E63FA2" w:rsidRDefault="00E63FA2" w:rsidP="008010CB">
      <w:pPr>
        <w:widowControl/>
        <w:rPr>
          <w:ins w:id="535" w:author="RWS Translator" w:date="2024-09-25T13:53:00Z"/>
          <w:lang w:val="el-GR"/>
        </w:rPr>
      </w:pPr>
    </w:p>
    <w:p w14:paraId="4BFCD927" w14:textId="77777777" w:rsidR="00E63FA2" w:rsidRPr="00E63FA2" w:rsidRDefault="00E63FA2" w:rsidP="009E34EE">
      <w:pPr>
        <w:keepNext/>
        <w:widowControl/>
        <w:rPr>
          <w:ins w:id="536" w:author="RWS Translator" w:date="2024-09-25T13:53:00Z"/>
          <w:u w:val="single"/>
          <w:lang w:val="el-GR"/>
        </w:rPr>
      </w:pPr>
      <w:ins w:id="537" w:author="RWS Translator" w:date="2024-09-25T13:53:00Z">
        <w:r w:rsidRPr="00E63FA2">
          <w:rPr>
            <w:u w:val="single"/>
            <w:lang w:val="el-GR"/>
          </w:rPr>
          <w:t>Ταυτόχρονη χρήση με οπιοειδή</w:t>
        </w:r>
      </w:ins>
    </w:p>
    <w:p w14:paraId="3E23911F" w14:textId="1B62A1CB" w:rsidR="00E63FA2" w:rsidRPr="00E63FA2" w:rsidRDefault="00E63FA2" w:rsidP="008010CB">
      <w:pPr>
        <w:widowControl/>
        <w:rPr>
          <w:ins w:id="538" w:author="RWS Translator" w:date="2024-09-25T13:53:00Z"/>
          <w:lang w:val="el-GR"/>
        </w:rPr>
      </w:pPr>
      <w:ins w:id="539" w:author="RWS Translator" w:date="2024-09-25T13:53:00Z">
        <w:r w:rsidRPr="00E63FA2">
          <w:rPr>
            <w:lang w:val="el-GR"/>
          </w:rPr>
          <w:t>Συνιστάται προσοχή κατά τη συνταγογράφηση πρεγκαμπαλίνης ταυτόχρονα με οπιοειδή, λόγω του κινδύνου κα</w:t>
        </w:r>
        <w:r w:rsidR="00EB5967">
          <w:rPr>
            <w:lang w:val="el-GR"/>
          </w:rPr>
          <w:t>ταστολής του ΚΝΣ (βλ. παράγραφο</w:t>
        </w:r>
      </w:ins>
      <w:ins w:id="540" w:author="RWS Translator" w:date="2024-09-25T15:01:00Z">
        <w:r w:rsidR="00EB5967">
          <w:rPr>
            <w:lang w:val="el-GR"/>
          </w:rPr>
          <w:t> </w:t>
        </w:r>
      </w:ins>
      <w:ins w:id="541" w:author="RWS Translator" w:date="2024-09-25T13:53:00Z">
        <w:r w:rsidRPr="00E63FA2">
          <w:rPr>
            <w:lang w:val="el-GR"/>
          </w:rPr>
          <w:t>4.5). Σε μια μελέτη ασθενών-μαρτύρων χρηστών οπιοειδών, εκείνοι οι ασθενείς που έλαβαν πρεγκαμπαλίνη ταυτόχρονα με ένα οπιοειδές παρουσίασαν αυξημένο κίνδυνο θανάτου που σχετίζεται με τα οπιοειδή συγκριτικά με τη χρήση μόνο οπιοειδών (σταθμισμένος λόγος συμπληρωματικών πιθανοτήτων [adjusted odds rat</w:t>
        </w:r>
        <w:r w:rsidR="00064591">
          <w:rPr>
            <w:lang w:val="el-GR"/>
          </w:rPr>
          <w:t>io - aOR], 1,68 [95% CI, 1,19 –</w:t>
        </w:r>
      </w:ins>
      <w:ins w:id="542" w:author="RWS Translator" w:date="2024-09-26T10:46:00Z">
        <w:r w:rsidR="00064591">
          <w:rPr>
            <w:lang w:val="el-GR"/>
          </w:rPr>
          <w:t> </w:t>
        </w:r>
      </w:ins>
      <w:ins w:id="543" w:author="RWS Translator" w:date="2024-09-25T13:53:00Z">
        <w:r w:rsidRPr="00E63FA2">
          <w:rPr>
            <w:lang w:val="el-GR"/>
          </w:rPr>
          <w:t>2,36]). Αυτός ο αυξημένος κίνδυνος παρατηρήθηκε σε χαμηλές δόσεις πρεγκαμπαλίνης (≤ 3</w:t>
        </w:r>
        <w:r w:rsidR="00064591">
          <w:rPr>
            <w:lang w:val="el-GR"/>
          </w:rPr>
          <w:t>00 mg, aOR 1,52 [95% CI, 1,04</w:t>
        </w:r>
      </w:ins>
      <w:ins w:id="544" w:author="RWS Translator" w:date="2024-09-26T10:46:00Z">
        <w:r w:rsidR="00064591">
          <w:rPr>
            <w:lang w:val="el-GR"/>
          </w:rPr>
          <w:t> </w:t>
        </w:r>
      </w:ins>
      <w:ins w:id="545" w:author="RWS Translator" w:date="2024-09-25T13:53:00Z">
        <w:r w:rsidR="00064591">
          <w:rPr>
            <w:lang w:val="el-GR"/>
          </w:rPr>
          <w:t>–</w:t>
        </w:r>
      </w:ins>
      <w:ins w:id="546" w:author="RWS Translator" w:date="2024-09-26T10:46:00Z">
        <w:r w:rsidR="00064591">
          <w:rPr>
            <w:lang w:val="el-GR"/>
          </w:rPr>
          <w:t> </w:t>
        </w:r>
      </w:ins>
      <w:ins w:id="547" w:author="RWS Translator" w:date="2024-09-25T13:53:00Z">
        <w:r w:rsidRPr="00E63FA2">
          <w:rPr>
            <w:lang w:val="el-GR"/>
          </w:rPr>
          <w:t>2,22]) και υπήρχε η τάση για μεγαλύτερο κίνδυνο σε υψηλότερ</w:t>
        </w:r>
        <w:r w:rsidR="00064591">
          <w:rPr>
            <w:lang w:val="el-GR"/>
          </w:rPr>
          <w:t>ες δόσεις πρεγκαμπαλίνης (&gt;</w:t>
        </w:r>
      </w:ins>
      <w:ins w:id="548" w:author="RWS Reviewer" w:date="2024-09-28T10:25:00Z">
        <w:r w:rsidR="00853A16">
          <w:rPr>
            <w:lang w:val="el-GR"/>
          </w:rPr>
          <w:t> </w:t>
        </w:r>
      </w:ins>
      <w:ins w:id="549" w:author="RWS Translator" w:date="2024-09-25T13:53:00Z">
        <w:r w:rsidR="00064591">
          <w:rPr>
            <w:lang w:val="el-GR"/>
          </w:rPr>
          <w:t>300</w:t>
        </w:r>
      </w:ins>
      <w:ins w:id="550" w:author="RWS Translator" w:date="2024-09-26T10:46:00Z">
        <w:r w:rsidR="00064591">
          <w:rPr>
            <w:lang w:val="el-GR"/>
          </w:rPr>
          <w:t> </w:t>
        </w:r>
      </w:ins>
      <w:ins w:id="551" w:author="RWS Translator" w:date="2024-09-25T13:53:00Z">
        <w:r w:rsidR="00064591">
          <w:rPr>
            <w:lang w:val="el-GR"/>
          </w:rPr>
          <w:t>mg, aOR 2,51 [95% CI 1,24</w:t>
        </w:r>
      </w:ins>
      <w:ins w:id="552" w:author="RWS Translator" w:date="2024-09-26T10:47:00Z">
        <w:r w:rsidR="00064591">
          <w:rPr>
            <w:lang w:val="el-GR"/>
          </w:rPr>
          <w:t> </w:t>
        </w:r>
      </w:ins>
      <w:ins w:id="553" w:author="RWS Translator" w:date="2024-09-25T13:53:00Z">
        <w:r w:rsidR="00064591">
          <w:rPr>
            <w:lang w:val="el-GR"/>
          </w:rPr>
          <w:t>–</w:t>
        </w:r>
      </w:ins>
      <w:ins w:id="554" w:author="RWS Translator" w:date="2024-09-26T10:47:00Z">
        <w:r w:rsidR="00064591">
          <w:rPr>
            <w:lang w:val="el-GR"/>
          </w:rPr>
          <w:t> </w:t>
        </w:r>
      </w:ins>
      <w:ins w:id="555" w:author="RWS Translator" w:date="2024-09-25T13:53:00Z">
        <w:r w:rsidRPr="00E63FA2">
          <w:rPr>
            <w:lang w:val="el-GR"/>
          </w:rPr>
          <w:t>5,06]).</w:t>
        </w:r>
      </w:ins>
    </w:p>
    <w:p w14:paraId="758337F0" w14:textId="77777777" w:rsidR="00E63FA2" w:rsidRPr="00E63FA2" w:rsidRDefault="00E63FA2" w:rsidP="008010CB">
      <w:pPr>
        <w:widowControl/>
        <w:rPr>
          <w:ins w:id="556" w:author="RWS Translator" w:date="2024-09-25T13:53:00Z"/>
          <w:lang w:val="el-GR"/>
        </w:rPr>
      </w:pPr>
    </w:p>
    <w:p w14:paraId="4605DEAF" w14:textId="77777777" w:rsidR="00E63FA2" w:rsidRPr="00E63FA2" w:rsidRDefault="00E63FA2" w:rsidP="009E34EE">
      <w:pPr>
        <w:keepNext/>
        <w:widowControl/>
        <w:rPr>
          <w:ins w:id="557" w:author="RWS Translator" w:date="2024-09-25T13:53:00Z"/>
          <w:lang w:val="el-GR"/>
        </w:rPr>
      </w:pPr>
      <w:ins w:id="558" w:author="RWS Translator" w:date="2024-09-25T13:53:00Z">
        <w:r w:rsidRPr="00E63FA2">
          <w:rPr>
            <w:u w:val="single"/>
            <w:lang w:val="el-GR"/>
          </w:rPr>
          <w:t>Ακατάλληλη χρήση, πιθανότητα κατάχρησης ή εξάρτηση</w:t>
        </w:r>
      </w:ins>
    </w:p>
    <w:p w14:paraId="6A3CBA03" w14:textId="77777777" w:rsidR="00E63FA2" w:rsidRPr="00E63FA2" w:rsidRDefault="00E63FA2" w:rsidP="008010CB">
      <w:pPr>
        <w:widowControl/>
        <w:rPr>
          <w:ins w:id="559" w:author="RWS Translator" w:date="2024-09-25T13:53:00Z"/>
          <w:lang w:val="el-GR"/>
        </w:rPr>
      </w:pPr>
      <w:ins w:id="560" w:author="RWS Translator" w:date="2024-09-25T13:53:00Z">
        <w:r w:rsidRPr="00E63FA2">
          <w:rPr>
            <w:lang w:val="el-GR"/>
          </w:rPr>
          <w:t>Η πρεγκαμπαλίνη μπορεί να προκαλέσει φαρμακευτική εξάρτηση, η οποία μπορεί να παρουσιαστεί σε θεραπευτικές δόσεις. Έχουν αναφερθεί περιπτώσεις ακατάλληλης χρήσης και κατάχρησης. Οι ασθενείς με ιστορικό κατάχρησης ουσιών ενδέχεται να διατρέχουν υψηλότερο κίνδυνο ακατάλληλης χρήσης, κατάχρησης και εξάρτησης από την πρεγκαμπαλίνη και η πρεγκαμπαλίνη θα πρέπει να χρησιμοποιείται με προσοχή σε αυτούς τους ασθενείς. Προτού συνταγογραφηθεί πρεγκαμπαλίνη, θα πρέπει να αξιολογείται προσεκτικά ο κίνδυνος ακατάλληλης χρήσης, κατάχρησης ή εξάρτησης του ασθενούς.</w:t>
        </w:r>
      </w:ins>
    </w:p>
    <w:p w14:paraId="36B8E825" w14:textId="77777777" w:rsidR="00E63FA2" w:rsidRPr="00E63FA2" w:rsidRDefault="00E63FA2" w:rsidP="008010CB">
      <w:pPr>
        <w:widowControl/>
        <w:rPr>
          <w:ins w:id="561" w:author="RWS Translator" w:date="2024-09-25T13:53:00Z"/>
          <w:lang w:val="el-GR"/>
        </w:rPr>
      </w:pPr>
    </w:p>
    <w:p w14:paraId="6EAEB239" w14:textId="77777777" w:rsidR="00E63FA2" w:rsidRPr="00E63FA2" w:rsidRDefault="00E63FA2" w:rsidP="008010CB">
      <w:pPr>
        <w:widowControl/>
        <w:rPr>
          <w:ins w:id="562" w:author="RWS Translator" w:date="2024-09-25T13:53:00Z"/>
          <w:lang w:val="el-GR"/>
        </w:rPr>
      </w:pPr>
      <w:ins w:id="563" w:author="RWS Translator" w:date="2024-09-25T13:53:00Z">
        <w:r w:rsidRPr="00E63FA2">
          <w:rPr>
            <w:lang w:val="el-GR"/>
          </w:rPr>
          <w:t>Οι ασθενείς που λαμβάνουν θεραπεία με πρεγκαμπαλίνη θα πρέπει να παρακολουθούνται για σημεία και συμπτώματα ακατάλληλης χρήσης, κατάχρησης ή εξάρτησης από την πρεγκαμπαλίνη, όπως η ανάπτυξη ανοχής, η αύξηση της δόσης και η συμπεριφορά επιδίωξης εύρεσης φαρμάκου.</w:t>
        </w:r>
      </w:ins>
    </w:p>
    <w:p w14:paraId="3EF82C4B" w14:textId="77777777" w:rsidR="00E63FA2" w:rsidRPr="00E63FA2" w:rsidRDefault="00E63FA2" w:rsidP="008010CB">
      <w:pPr>
        <w:widowControl/>
        <w:rPr>
          <w:ins w:id="564" w:author="RWS Translator" w:date="2024-09-25T13:53:00Z"/>
          <w:lang w:val="el-GR"/>
        </w:rPr>
      </w:pPr>
    </w:p>
    <w:p w14:paraId="51C80F30" w14:textId="77777777" w:rsidR="00E63FA2" w:rsidRPr="00E63FA2" w:rsidRDefault="00E63FA2" w:rsidP="009E34EE">
      <w:pPr>
        <w:keepNext/>
        <w:widowControl/>
        <w:rPr>
          <w:ins w:id="565" w:author="RWS Translator" w:date="2024-09-25T13:53:00Z"/>
          <w:lang w:val="el-GR"/>
        </w:rPr>
      </w:pPr>
      <w:ins w:id="566" w:author="RWS Translator" w:date="2024-09-25T13:53:00Z">
        <w:r w:rsidRPr="00E63FA2">
          <w:rPr>
            <w:u w:val="single"/>
            <w:lang w:val="el-GR"/>
          </w:rPr>
          <w:lastRenderedPageBreak/>
          <w:t>Στερητικά συμπτώματα</w:t>
        </w:r>
      </w:ins>
    </w:p>
    <w:p w14:paraId="02FB8B65" w14:textId="4B4B1640" w:rsidR="00E63FA2" w:rsidRPr="00E63FA2" w:rsidRDefault="00E63FA2" w:rsidP="008010CB">
      <w:pPr>
        <w:widowControl/>
        <w:rPr>
          <w:ins w:id="567" w:author="RWS Translator" w:date="2024-09-25T13:53:00Z"/>
          <w:lang w:val="el-GR"/>
        </w:rPr>
      </w:pPr>
      <w:ins w:id="568" w:author="RWS Translator" w:date="2024-09-25T13:53:00Z">
        <w:r w:rsidRPr="00E63FA2">
          <w:rPr>
            <w:lang w:val="el-GR"/>
          </w:rPr>
          <w:t>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νευρικότητα, κατάθλιψη, αυτοκτονικός ιδεασμός, άλγος, σπασμός, υπεριδρωσία και ζάλη. Η εμφάνιση στερητικών συμπτωμάτων μετά τη διακοπή της πρεγκαμπαλίνης ενδέχεται να υποδεικνύει φαρμακευτική εξάρτηση (βλ. παράγραφο</w:t>
        </w:r>
      </w:ins>
      <w:ins w:id="569" w:author="RWS Translator" w:date="2024-09-26T10:47:00Z">
        <w:r w:rsidR="00064591">
          <w:rPr>
            <w:lang w:val="el-GR"/>
          </w:rPr>
          <w:t> </w:t>
        </w:r>
      </w:ins>
      <w:ins w:id="570" w:author="RWS Reviewer" w:date="2024-10-03T10:56:00Z">
        <w:r w:rsidR="00E37195">
          <w:rPr>
            <w:lang w:val="el-GR"/>
          </w:rPr>
          <w:t>4.</w:t>
        </w:r>
      </w:ins>
      <w:ins w:id="571" w:author="RWS Translator" w:date="2024-09-25T13:53:00Z">
        <w:r w:rsidRPr="00E63FA2">
          <w:rPr>
            <w:lang w:val="el-GR"/>
          </w:rPr>
          <w:t>8). Ο ασθενής θα πρέπει να ενημερώνεται για αυτά κατά την έναρξη της θεραπείας. Εάν θα πρέπει να διακοπεί η πρεγκαμπαλίνη, συνιστάται αυτό να γίνεται σταδ</w:t>
        </w:r>
        <w:r w:rsidR="00064591">
          <w:rPr>
            <w:lang w:val="el-GR"/>
          </w:rPr>
          <w:t>ιακά, σε διάστημα τουλάχιστον 1</w:t>
        </w:r>
      </w:ins>
      <w:ins w:id="572" w:author="RWS Translator" w:date="2024-09-26T10:47:00Z">
        <w:r w:rsidR="00064591">
          <w:rPr>
            <w:lang w:val="el-GR"/>
          </w:rPr>
          <w:t> </w:t>
        </w:r>
      </w:ins>
      <w:ins w:id="573" w:author="RWS Translator" w:date="2024-09-25T13:53:00Z">
        <w:r w:rsidRPr="00E63FA2">
          <w:rPr>
            <w:lang w:val="el-GR"/>
          </w:rPr>
          <w:t>εβδομάδας, ανεξάρτητα</w:t>
        </w:r>
        <w:r w:rsidR="00064591">
          <w:rPr>
            <w:lang w:val="el-GR"/>
          </w:rPr>
          <w:t xml:space="preserve"> από την ένδειξη (βλ. παράγραφο</w:t>
        </w:r>
      </w:ins>
      <w:ins w:id="574" w:author="RWS Translator" w:date="2024-09-26T10:47:00Z">
        <w:r w:rsidR="00064591">
          <w:rPr>
            <w:lang w:val="el-GR"/>
          </w:rPr>
          <w:t> </w:t>
        </w:r>
      </w:ins>
      <w:ins w:id="575" w:author="RWS Translator" w:date="2024-09-25T13:53:00Z">
        <w:r w:rsidRPr="00E63FA2">
          <w:rPr>
            <w:lang w:val="el-GR"/>
          </w:rPr>
          <w:t>4.2).</w:t>
        </w:r>
      </w:ins>
    </w:p>
    <w:p w14:paraId="071F44D6" w14:textId="77777777" w:rsidR="00E63FA2" w:rsidRPr="00E63FA2" w:rsidRDefault="00E63FA2" w:rsidP="008010CB">
      <w:pPr>
        <w:widowControl/>
        <w:rPr>
          <w:ins w:id="576" w:author="RWS Translator" w:date="2024-09-25T13:53:00Z"/>
          <w:lang w:val="el-GR"/>
        </w:rPr>
      </w:pPr>
    </w:p>
    <w:p w14:paraId="55A0807D" w14:textId="77777777" w:rsidR="00E63FA2" w:rsidRPr="00E63FA2" w:rsidRDefault="00E63FA2" w:rsidP="008010CB">
      <w:pPr>
        <w:widowControl/>
        <w:rPr>
          <w:ins w:id="577" w:author="RWS Translator" w:date="2024-09-25T13:53:00Z"/>
          <w:lang w:val="el-GR"/>
        </w:rPr>
      </w:pPr>
      <w:ins w:id="578" w:author="RWS Translator" w:date="2024-09-25T13:53:00Z">
        <w:r w:rsidRPr="00E63FA2">
          <w:rPr>
            <w:lang w:val="el-GR"/>
          </w:rPr>
          <w:t>Σπασμοί, συμπεριλαμβανομένου του status epilepticus και των σπασμών γενικευμένης επιληψίας, μπορεί να εμφανισθούν κατά τη διάρκεια χρήσης της πρεγκαμπαλίνης ή σύντομα μετά τη διακοπή της πρεγκαμπαλίνης.</w:t>
        </w:r>
      </w:ins>
    </w:p>
    <w:p w14:paraId="096E1578" w14:textId="77777777" w:rsidR="00E63FA2" w:rsidRPr="00E63FA2" w:rsidRDefault="00E63FA2" w:rsidP="008010CB">
      <w:pPr>
        <w:widowControl/>
        <w:rPr>
          <w:ins w:id="579" w:author="RWS Translator" w:date="2024-09-25T13:53:00Z"/>
          <w:lang w:val="el-GR"/>
        </w:rPr>
      </w:pPr>
    </w:p>
    <w:p w14:paraId="5F3A4D85" w14:textId="77777777" w:rsidR="00E63FA2" w:rsidRPr="00E63FA2" w:rsidRDefault="00E63FA2" w:rsidP="008010CB">
      <w:pPr>
        <w:widowControl/>
        <w:rPr>
          <w:ins w:id="580" w:author="RWS Translator" w:date="2024-09-25T13:53:00Z"/>
          <w:lang w:val="el-GR"/>
        </w:rPr>
      </w:pPr>
      <w:ins w:id="581" w:author="RWS Translator" w:date="2024-09-25T13:53:00Z">
        <w:r w:rsidRPr="00E63FA2">
          <w:rPr>
            <w:lang w:val="el-GR"/>
          </w:rPr>
          <w:t>Αναφορικά με τη διακοπή μακροχρόνιας θεραπείας με πρεγκαμπαλίνη, τα δεδομένα υποδεικνύουν ότι η συχνότητα εμφάνισης και η βαρύτητα των στερητικών συμπτωμάτων μπορεί να είναι δοσοεξαρτώμενες.</w:t>
        </w:r>
      </w:ins>
    </w:p>
    <w:p w14:paraId="5ABCD89B" w14:textId="77777777" w:rsidR="00E63FA2" w:rsidRPr="00E63FA2" w:rsidRDefault="00E63FA2" w:rsidP="008010CB">
      <w:pPr>
        <w:widowControl/>
        <w:rPr>
          <w:ins w:id="582" w:author="RWS Translator" w:date="2024-09-25T13:53:00Z"/>
          <w:lang w:val="el-GR"/>
        </w:rPr>
      </w:pPr>
    </w:p>
    <w:p w14:paraId="19CEA4BA" w14:textId="77777777" w:rsidR="00E63FA2" w:rsidRPr="00E63FA2" w:rsidRDefault="00E63FA2" w:rsidP="009E34EE">
      <w:pPr>
        <w:keepNext/>
        <w:widowControl/>
        <w:rPr>
          <w:ins w:id="583" w:author="RWS Translator" w:date="2024-09-25T13:53:00Z"/>
          <w:lang w:val="el-GR"/>
        </w:rPr>
      </w:pPr>
      <w:ins w:id="584" w:author="RWS Translator" w:date="2024-09-25T13:53:00Z">
        <w:r w:rsidRPr="00E63FA2">
          <w:rPr>
            <w:u w:val="single"/>
            <w:lang w:val="el-GR"/>
          </w:rPr>
          <w:t>Eγκεφαλοπάθεια</w:t>
        </w:r>
      </w:ins>
    </w:p>
    <w:p w14:paraId="2792350F" w14:textId="77777777" w:rsidR="00E63FA2" w:rsidRPr="00E63FA2" w:rsidRDefault="00E63FA2" w:rsidP="008010CB">
      <w:pPr>
        <w:widowControl/>
        <w:rPr>
          <w:ins w:id="585" w:author="RWS Translator" w:date="2024-09-25T13:53:00Z"/>
          <w:lang w:val="el-GR"/>
        </w:rPr>
      </w:pPr>
      <w:ins w:id="586" w:author="RWS Translator" w:date="2024-09-25T13:53:00Z">
        <w:r w:rsidRPr="00E63FA2">
          <w:rPr>
            <w:lang w:val="el-GR"/>
          </w:rPr>
          <w:t>Έχουν αναφερθεί περιστατικά εγκεφαλοπάθειας, κυρίως σε ασθενείς με υποκείμενες καταστάσεις που μπορεί να προκαλέσουν εγκεφαλοπάθεια.</w:t>
        </w:r>
      </w:ins>
    </w:p>
    <w:p w14:paraId="2F0A50D9" w14:textId="77777777" w:rsidR="00E63FA2" w:rsidRPr="00E63FA2" w:rsidRDefault="00E63FA2" w:rsidP="008010CB">
      <w:pPr>
        <w:widowControl/>
        <w:rPr>
          <w:ins w:id="587" w:author="RWS Translator" w:date="2024-09-25T13:53:00Z"/>
          <w:lang w:val="el-GR"/>
        </w:rPr>
      </w:pPr>
    </w:p>
    <w:p w14:paraId="39CC6ADA" w14:textId="77777777" w:rsidR="00E63FA2" w:rsidRPr="00E63FA2" w:rsidRDefault="00E63FA2" w:rsidP="008010CB">
      <w:pPr>
        <w:widowControl/>
        <w:rPr>
          <w:ins w:id="588" w:author="RWS Translator" w:date="2024-09-25T13:53:00Z"/>
          <w:lang w:val="el-GR"/>
        </w:rPr>
      </w:pPr>
      <w:ins w:id="589" w:author="RWS Translator" w:date="2024-09-25T13:53:00Z">
        <w:r w:rsidRPr="00E63FA2">
          <w:rPr>
            <w:u w:val="single"/>
            <w:lang w:val="el-GR"/>
          </w:rPr>
          <w:t>Γυναίκες σε αναπαραγωγική ηλικία/Αντισύλληψη</w:t>
        </w:r>
      </w:ins>
    </w:p>
    <w:p w14:paraId="722BF4C0" w14:textId="77777777" w:rsidR="00E63FA2" w:rsidRPr="00E63FA2" w:rsidRDefault="00E63FA2" w:rsidP="008010CB">
      <w:pPr>
        <w:widowControl/>
        <w:rPr>
          <w:ins w:id="590" w:author="RWS Translator" w:date="2024-09-25T13:53:00Z"/>
          <w:lang w:val="el-GR"/>
        </w:rPr>
      </w:pPr>
      <w:ins w:id="591" w:author="RWS Translator" w:date="2024-09-25T13:53:00Z">
        <w:r w:rsidRPr="00E63FA2">
          <w:rPr>
            <w:lang w:val="el-GR"/>
          </w:rPr>
          <w:t>Η χρήση του Lyrica κατά το πρώτο τρίμηνο της κύησης ενδέχεται να προκαλέσει μείζονες συγγενείς ανωμαλίες στο αγέννητο παιδί. Η πρεγκαμπαλίνη δεν θα πρέπει να χρησιμοποιείται κατά τη διάρκεια της κύησης, παρά μόνον εάν το όφελος για τη μητέρα είναι σαφώς μεγαλύτερο από τον δυνητικό κίνδυνο για το έμβρυο. Οι γυναίκες σε αναπαραγωγική ηλικία πρέπει να χρησιμοποιούν αποτελεσματική αντισύλληψη κατά τη διάρκε</w:t>
        </w:r>
        <w:r w:rsidR="00064591">
          <w:rPr>
            <w:lang w:val="el-GR"/>
          </w:rPr>
          <w:t>ια της θεραπείας (βλ. παράγραφο</w:t>
        </w:r>
      </w:ins>
      <w:ins w:id="592" w:author="RWS Translator" w:date="2024-09-26T10:48:00Z">
        <w:r w:rsidR="00064591">
          <w:rPr>
            <w:lang w:val="el-GR"/>
          </w:rPr>
          <w:t> </w:t>
        </w:r>
      </w:ins>
      <w:ins w:id="593" w:author="RWS Translator" w:date="2024-09-25T13:53:00Z">
        <w:r w:rsidRPr="00E63FA2">
          <w:rPr>
            <w:lang w:val="el-GR"/>
          </w:rPr>
          <w:t>4.6).</w:t>
        </w:r>
      </w:ins>
    </w:p>
    <w:p w14:paraId="1B595580" w14:textId="77777777" w:rsidR="00E63FA2" w:rsidRPr="00E63FA2" w:rsidRDefault="00E63FA2" w:rsidP="008010CB">
      <w:pPr>
        <w:widowControl/>
        <w:rPr>
          <w:ins w:id="594" w:author="RWS Translator" w:date="2024-09-25T13:53:00Z"/>
          <w:lang w:val="el-GR"/>
        </w:rPr>
      </w:pPr>
    </w:p>
    <w:p w14:paraId="7B87EF91" w14:textId="77777777" w:rsidR="00E63FA2" w:rsidRPr="00E63FA2" w:rsidRDefault="00E63FA2" w:rsidP="009E34EE">
      <w:pPr>
        <w:keepNext/>
        <w:widowControl/>
        <w:rPr>
          <w:ins w:id="595" w:author="RWS Translator" w:date="2024-09-25T13:53:00Z"/>
          <w:lang w:val="el-GR"/>
        </w:rPr>
      </w:pPr>
      <w:ins w:id="596" w:author="RWS Translator" w:date="2024-09-25T13:53:00Z">
        <w:r w:rsidRPr="00E63FA2">
          <w:rPr>
            <w:u w:val="single"/>
            <w:lang w:val="el-GR"/>
          </w:rPr>
          <w:t>Περιεκτικότητα σε νάτριο</w:t>
        </w:r>
      </w:ins>
    </w:p>
    <w:p w14:paraId="28FE912D" w14:textId="773E86B4" w:rsidR="00E63FA2" w:rsidRPr="00E63FA2" w:rsidRDefault="00E63FA2" w:rsidP="008010CB">
      <w:pPr>
        <w:widowControl/>
        <w:rPr>
          <w:ins w:id="597" w:author="RWS Translator" w:date="2024-09-25T13:53:00Z"/>
          <w:lang w:val="el-GR"/>
        </w:rPr>
      </w:pPr>
      <w:ins w:id="598" w:author="RWS Translator" w:date="2024-09-25T13:53:00Z">
        <w:r w:rsidRPr="00E63FA2">
          <w:rPr>
            <w:lang w:val="el-GR"/>
          </w:rPr>
          <w:t>Το Lyrica περιέχει λ</w:t>
        </w:r>
        <w:r w:rsidR="00064591">
          <w:rPr>
            <w:lang w:val="el-GR"/>
          </w:rPr>
          <w:t>ιγότερο από 1</w:t>
        </w:r>
      </w:ins>
      <w:ins w:id="599" w:author="RWS Translator" w:date="2024-09-26T10:48:00Z">
        <w:r w:rsidR="00064591">
          <w:rPr>
            <w:lang w:val="el-GR"/>
          </w:rPr>
          <w:t> </w:t>
        </w:r>
      </w:ins>
      <w:ins w:id="600" w:author="RWS Translator" w:date="2024-09-25T13:53:00Z">
        <w:r w:rsidR="00064591">
          <w:rPr>
            <w:lang w:val="el-GR"/>
          </w:rPr>
          <w:t>mmol νατρίου (23</w:t>
        </w:r>
      </w:ins>
      <w:ins w:id="601" w:author="RWS Translator" w:date="2024-09-26T10:48:00Z">
        <w:r w:rsidR="00064591">
          <w:rPr>
            <w:lang w:val="el-GR"/>
          </w:rPr>
          <w:t> </w:t>
        </w:r>
      </w:ins>
      <w:ins w:id="602" w:author="RWS Translator" w:date="2024-09-25T13:53:00Z">
        <w:r w:rsidRPr="00E63FA2">
          <w:rPr>
            <w:lang w:val="el-GR"/>
          </w:rPr>
          <w:t xml:space="preserve">mg) ανά </w:t>
        </w:r>
      </w:ins>
      <w:ins w:id="603" w:author="RWS Reviewer" w:date="2024-09-28T10:34:00Z">
        <w:r w:rsidR="00853A16">
          <w:rPr>
            <w:lang w:val="el-GR"/>
          </w:rPr>
          <w:t>διασπειρόμενο στο στόμα δισκίο</w:t>
        </w:r>
      </w:ins>
      <w:ins w:id="604" w:author="RWS Translator" w:date="2024-09-25T13:53:00Z">
        <w:r w:rsidRPr="00E63FA2">
          <w:rPr>
            <w:lang w:val="el-GR"/>
          </w:rPr>
          <w:t xml:space="preserve">. Οι ασθενείς που ακολουθούν δίαιτες με χαμηλή πρόσληψη νατρίου μπορούν να ενημερωθούν ότι αυτό το φαρμακευτικό προϊόν είναι </w:t>
        </w:r>
      </w:ins>
      <w:ins w:id="605" w:author="RWS Translator" w:date="2024-09-26T10:49:00Z">
        <w:r w:rsidR="00064591">
          <w:rPr>
            <w:lang w:val="el-GR"/>
          </w:rPr>
          <w:t xml:space="preserve">ουσιαστικά </w:t>
        </w:r>
      </w:ins>
      <w:ins w:id="606" w:author="RWS Translator" w:date="2024-09-25T13:53:00Z">
        <w:r w:rsidRPr="00E63FA2">
          <w:rPr>
            <w:lang w:val="el-GR"/>
          </w:rPr>
          <w:t>«ελεύθερο νατρίου».</w:t>
        </w:r>
      </w:ins>
    </w:p>
    <w:p w14:paraId="49143CCB" w14:textId="77777777" w:rsidR="00E63FA2" w:rsidRPr="00E63FA2" w:rsidRDefault="00E63FA2" w:rsidP="008010CB">
      <w:pPr>
        <w:widowControl/>
        <w:rPr>
          <w:ins w:id="607" w:author="RWS Translator" w:date="2024-09-25T13:53:00Z"/>
          <w:lang w:val="el-GR"/>
        </w:rPr>
      </w:pPr>
    </w:p>
    <w:p w14:paraId="286D2298" w14:textId="77777777" w:rsidR="00E63FA2" w:rsidRPr="00E63FA2" w:rsidRDefault="00E63FA2" w:rsidP="009E34EE">
      <w:pPr>
        <w:keepNext/>
        <w:widowControl/>
        <w:rPr>
          <w:ins w:id="608" w:author="RWS Translator" w:date="2024-09-25T13:53:00Z"/>
          <w:b/>
          <w:bCs/>
          <w:lang w:val="el-GR"/>
        </w:rPr>
      </w:pPr>
      <w:ins w:id="609" w:author="RWS Translator" w:date="2024-09-25T13:53:00Z">
        <w:r w:rsidRPr="00E63FA2">
          <w:rPr>
            <w:b/>
            <w:bCs/>
            <w:lang w:val="el-GR"/>
          </w:rPr>
          <w:t>4.5</w:t>
        </w:r>
        <w:r w:rsidRPr="00E63FA2">
          <w:rPr>
            <w:b/>
            <w:bCs/>
            <w:lang w:val="el-GR"/>
          </w:rPr>
          <w:tab/>
          <w:t>Αλληλεπιδράσεις με άλλα φαρμακευτικά προϊόντα και άλλες μορφές αλληλεπίδρασης</w:t>
        </w:r>
      </w:ins>
    </w:p>
    <w:p w14:paraId="7DD4FBCE" w14:textId="77777777" w:rsidR="00E63FA2" w:rsidRPr="00E63FA2" w:rsidRDefault="00E63FA2" w:rsidP="009E34EE">
      <w:pPr>
        <w:keepNext/>
        <w:widowControl/>
        <w:rPr>
          <w:ins w:id="610" w:author="RWS Translator" w:date="2024-09-25T13:53:00Z"/>
          <w:lang w:val="el-GR"/>
        </w:rPr>
      </w:pPr>
    </w:p>
    <w:p w14:paraId="6ECCFED3" w14:textId="0C883691" w:rsidR="00E63FA2" w:rsidRPr="00E63FA2" w:rsidRDefault="00E63FA2" w:rsidP="008010CB">
      <w:pPr>
        <w:widowControl/>
        <w:rPr>
          <w:ins w:id="611" w:author="RWS Translator" w:date="2024-09-25T13:53:00Z"/>
          <w:lang w:val="el-GR"/>
        </w:rPr>
      </w:pPr>
      <w:ins w:id="612" w:author="RWS Translator" w:date="2024-09-25T13:53:00Z">
        <w:r w:rsidRPr="00E63FA2">
          <w:rPr>
            <w:lang w:val="el-GR"/>
          </w:rPr>
          <w:t>Η πρεγκαμπαλίνη, δεν είναι πιθανό να προκαλέσει ή να υποστεί φαρμακοκινητικές αλληλεπιδράσεις, καθώς απεκκρίνεται κυρίως αμετάβλητη στα ούρα, υφίσταται ασήμαντο μεταβολισμό στον άνθρωπο (&lt;</w:t>
        </w:r>
      </w:ins>
      <w:ins w:id="613" w:author="RWS Reviewer" w:date="2024-09-28T10:35:00Z">
        <w:r w:rsidR="00496477">
          <w:rPr>
            <w:lang w:val="el-GR"/>
          </w:rPr>
          <w:t> </w:t>
        </w:r>
      </w:ins>
      <w:ins w:id="614" w:author="RWS Translator" w:date="2024-09-25T13:53:00Z">
        <w:r w:rsidRPr="00E63FA2">
          <w:rPr>
            <w:lang w:val="el-GR"/>
          </w:rPr>
          <w:t xml:space="preserve">2% της δόσης ανακτήθηκε στα ούρα ως μεταβολίτες), δεν αναστέλλει το μεταβολισμό των φαρμάκων </w:t>
        </w:r>
        <w:r w:rsidRPr="00E63FA2">
          <w:rPr>
            <w:i/>
            <w:iCs/>
            <w:lang w:val="el-GR"/>
          </w:rPr>
          <w:t>in</w:t>
        </w:r>
      </w:ins>
      <w:ins w:id="615" w:author="RWS Reviewer" w:date="2024-09-28T10:36:00Z">
        <w:r w:rsidR="00496477">
          <w:rPr>
            <w:i/>
            <w:iCs/>
            <w:lang w:val="el-GR"/>
          </w:rPr>
          <w:t> </w:t>
        </w:r>
      </w:ins>
      <w:ins w:id="616" w:author="RWS Translator" w:date="2024-09-25T13:53:00Z">
        <w:r w:rsidRPr="00E63FA2">
          <w:rPr>
            <w:i/>
            <w:iCs/>
            <w:lang w:val="el-GR"/>
          </w:rPr>
          <w:t>vitro</w:t>
        </w:r>
        <w:r w:rsidRPr="00E63FA2">
          <w:rPr>
            <w:lang w:val="el-GR"/>
          </w:rPr>
          <w:t xml:space="preserve"> και δεν συνδέεται με τις πρωτεΐνες του πλάσματος.</w:t>
        </w:r>
      </w:ins>
    </w:p>
    <w:p w14:paraId="4958E18F" w14:textId="77777777" w:rsidR="00E63FA2" w:rsidRPr="00E63FA2" w:rsidRDefault="00E63FA2" w:rsidP="008010CB">
      <w:pPr>
        <w:widowControl/>
        <w:rPr>
          <w:ins w:id="617" w:author="RWS Translator" w:date="2024-09-25T13:53:00Z"/>
          <w:lang w:val="el-GR"/>
        </w:rPr>
      </w:pPr>
    </w:p>
    <w:p w14:paraId="71D1FCFE" w14:textId="4AE5DA38" w:rsidR="00E63FA2" w:rsidRPr="00E63FA2" w:rsidRDefault="00E63FA2" w:rsidP="009E34EE">
      <w:pPr>
        <w:keepNext/>
        <w:widowControl/>
        <w:rPr>
          <w:ins w:id="618" w:author="RWS Translator" w:date="2024-09-25T13:53:00Z"/>
          <w:lang w:val="el-GR"/>
        </w:rPr>
      </w:pPr>
      <w:ins w:id="619" w:author="RWS Translator" w:date="2024-09-25T13:53:00Z">
        <w:r w:rsidRPr="00E63FA2">
          <w:rPr>
            <w:i/>
            <w:iCs/>
            <w:u w:val="single"/>
            <w:lang w:val="el-GR"/>
          </w:rPr>
          <w:t>In</w:t>
        </w:r>
      </w:ins>
      <w:ins w:id="620" w:author="RWS Reviewer" w:date="2024-09-28T10:36:00Z">
        <w:r w:rsidR="00C902E0">
          <w:rPr>
            <w:i/>
            <w:iCs/>
            <w:u w:val="single"/>
            <w:lang w:val="el-GR"/>
          </w:rPr>
          <w:t> </w:t>
        </w:r>
      </w:ins>
      <w:ins w:id="621" w:author="RWS Translator" w:date="2024-09-25T13:53:00Z">
        <w:r w:rsidRPr="00E63FA2">
          <w:rPr>
            <w:i/>
            <w:iCs/>
            <w:u w:val="single"/>
            <w:lang w:val="el-GR"/>
          </w:rPr>
          <w:t>vivo</w:t>
        </w:r>
        <w:r w:rsidRPr="00E63FA2">
          <w:rPr>
            <w:u w:val="single"/>
            <w:lang w:val="el-GR"/>
          </w:rPr>
          <w:t xml:space="preserve"> μελέτες και φαρμακοκινητική ανάλυση σε δείγμα πληθυσμού</w:t>
        </w:r>
      </w:ins>
    </w:p>
    <w:p w14:paraId="1FE39882" w14:textId="29775B79" w:rsidR="00E63FA2" w:rsidRPr="00E63FA2" w:rsidRDefault="00E63FA2" w:rsidP="008010CB">
      <w:pPr>
        <w:widowControl/>
        <w:rPr>
          <w:ins w:id="622" w:author="RWS Translator" w:date="2024-09-25T13:53:00Z"/>
          <w:lang w:val="el-GR"/>
        </w:rPr>
      </w:pPr>
      <w:ins w:id="623" w:author="RWS Translator" w:date="2024-09-25T13:53:00Z">
        <w:r w:rsidRPr="00E63FA2">
          <w:rPr>
            <w:lang w:val="el-GR"/>
          </w:rPr>
          <w:t xml:space="preserve">Κατά συνέπεια, σε μελέτες </w:t>
        </w:r>
        <w:r w:rsidRPr="00E63FA2">
          <w:rPr>
            <w:i/>
            <w:iCs/>
            <w:lang w:val="el-GR"/>
          </w:rPr>
          <w:t>in</w:t>
        </w:r>
      </w:ins>
      <w:ins w:id="624" w:author="RWS Reviewer" w:date="2024-09-28T10:36:00Z">
        <w:r w:rsidR="00C902E0">
          <w:rPr>
            <w:i/>
            <w:iCs/>
            <w:lang w:val="el-GR"/>
          </w:rPr>
          <w:t> </w:t>
        </w:r>
      </w:ins>
      <w:ins w:id="625" w:author="RWS Translator" w:date="2024-09-25T13:53:00Z">
        <w:r w:rsidRPr="00E63FA2">
          <w:rPr>
            <w:i/>
            <w:iCs/>
            <w:lang w:val="el-GR"/>
          </w:rPr>
          <w:t>vivo,</w:t>
        </w:r>
        <w:r w:rsidRPr="00E63FA2">
          <w:rPr>
            <w:lang w:val="el-GR"/>
          </w:rPr>
          <w:t xml:space="preserve"> δεν παρατηρήθηκαν κλινικά αξιοσημείωτες φαρμακοκινητικές αλληλεπιδράσεις μεταξύ της πρεγκαμπαλίνης και της φαινυτοΐνης, της καρβαμαζεπίνης, του βαλπροϊκού οξέος, της λαμοτριγίνης, της γκαμπαπεντίνης, της λοραζεπάμης, της οξυκωδόνης ή της αιθανόλης. Φαρμακοκινητική ανάλυση σε δείγμα πληθυσμού έδειξε ότι τα από του στόματος αντιδιαβητικά, τα διουρητικά, η ινσουλίνη, η φαινοβαρβιτάλη, η τιαγκαμπίνη και η τοπιραμάτη δεν είχαν κλινικά σημαντική δράση στην κάθαρση της πρεγκαμπαλίνης.</w:t>
        </w:r>
      </w:ins>
    </w:p>
    <w:p w14:paraId="795E6CFE" w14:textId="77777777" w:rsidR="00E63FA2" w:rsidRPr="00E63FA2" w:rsidRDefault="00E63FA2" w:rsidP="008010CB">
      <w:pPr>
        <w:widowControl/>
        <w:rPr>
          <w:ins w:id="626" w:author="RWS Translator" w:date="2024-09-25T13:53:00Z"/>
          <w:lang w:val="el-GR"/>
        </w:rPr>
      </w:pPr>
    </w:p>
    <w:p w14:paraId="36884E33" w14:textId="77777777" w:rsidR="00E63FA2" w:rsidRPr="00E63FA2" w:rsidRDefault="00E63FA2" w:rsidP="009E34EE">
      <w:pPr>
        <w:keepNext/>
        <w:widowControl/>
        <w:rPr>
          <w:ins w:id="627" w:author="RWS Translator" w:date="2024-09-25T13:53:00Z"/>
          <w:lang w:val="el-GR"/>
        </w:rPr>
      </w:pPr>
      <w:ins w:id="628" w:author="RWS Translator" w:date="2024-09-25T13:53:00Z">
        <w:r w:rsidRPr="00E63FA2">
          <w:rPr>
            <w:u w:val="single"/>
            <w:lang w:val="el-GR"/>
          </w:rPr>
          <w:t>Από του στόματος αντισυλληπτικά, νοραιθιστερόνη και/ή αιθυνυλοιστραδιόλη</w:t>
        </w:r>
      </w:ins>
    </w:p>
    <w:p w14:paraId="262CD32B" w14:textId="77777777" w:rsidR="00E63FA2" w:rsidRPr="00E63FA2" w:rsidRDefault="00E63FA2" w:rsidP="008010CB">
      <w:pPr>
        <w:widowControl/>
        <w:rPr>
          <w:ins w:id="629" w:author="RWS Translator" w:date="2024-09-25T13:53:00Z"/>
          <w:lang w:val="el-GR"/>
        </w:rPr>
      </w:pPr>
      <w:ins w:id="630" w:author="RWS Translator" w:date="2024-09-25T13:53:00Z">
        <w:r w:rsidRPr="00E63FA2">
          <w:rPr>
            <w:lang w:val="el-GR"/>
          </w:rPr>
          <w:t>Η συγχορήγηση της πρεγκαμπαλίνης με τα από του στόματος αντισυλληπτικά νοραιθιστερόνη και/ή αιθυνυλοιστραδιόλη δεν επηρεάζει τη φαρμακοκινητική σε σταθεροποιημένη κατάσταση, καμιάς από τις δύο ουσίες.</w:t>
        </w:r>
      </w:ins>
    </w:p>
    <w:p w14:paraId="20ADEDE4" w14:textId="77777777" w:rsidR="00E63FA2" w:rsidRPr="00E63FA2" w:rsidRDefault="00E63FA2" w:rsidP="008010CB">
      <w:pPr>
        <w:widowControl/>
        <w:rPr>
          <w:ins w:id="631" w:author="RWS Translator" w:date="2024-09-25T13:53:00Z"/>
          <w:lang w:val="el-GR"/>
        </w:rPr>
      </w:pPr>
    </w:p>
    <w:p w14:paraId="4B8C126D" w14:textId="77777777" w:rsidR="00E63FA2" w:rsidRPr="00E63FA2" w:rsidRDefault="00E63FA2" w:rsidP="009E34EE">
      <w:pPr>
        <w:keepNext/>
        <w:widowControl/>
        <w:rPr>
          <w:ins w:id="632" w:author="RWS Translator" w:date="2024-09-25T13:53:00Z"/>
          <w:lang w:val="el-GR"/>
        </w:rPr>
      </w:pPr>
      <w:ins w:id="633" w:author="RWS Translator" w:date="2024-09-25T13:53:00Z">
        <w:r w:rsidRPr="00E63FA2">
          <w:rPr>
            <w:u w:val="single"/>
            <w:lang w:val="el-GR"/>
          </w:rPr>
          <w:t>Φαρμακευτικά προϊόντα που επηρεάζουν το κεντρικό νευρικό σύστημα</w:t>
        </w:r>
      </w:ins>
    </w:p>
    <w:p w14:paraId="57ABCE31" w14:textId="77777777" w:rsidR="00E63FA2" w:rsidRPr="00E63FA2" w:rsidRDefault="00E63FA2" w:rsidP="008010CB">
      <w:pPr>
        <w:widowControl/>
        <w:rPr>
          <w:ins w:id="634" w:author="RWS Translator" w:date="2024-09-25T13:53:00Z"/>
          <w:lang w:val="el-GR"/>
        </w:rPr>
      </w:pPr>
      <w:ins w:id="635" w:author="RWS Translator" w:date="2024-09-25T13:53:00Z">
        <w:r w:rsidRPr="00E63FA2">
          <w:rPr>
            <w:lang w:val="el-GR"/>
          </w:rPr>
          <w:t>Η πρεγκαμπαλίνη πιθανόν να ενισχύσει τη δράση της αιθανόλης και της λοραζεπάμης.</w:t>
        </w:r>
      </w:ins>
    </w:p>
    <w:p w14:paraId="75120B88" w14:textId="77777777" w:rsidR="00E63FA2" w:rsidRPr="00E63FA2" w:rsidRDefault="00E63FA2" w:rsidP="008010CB">
      <w:pPr>
        <w:widowControl/>
        <w:rPr>
          <w:ins w:id="636" w:author="RWS Translator" w:date="2024-09-25T13:53:00Z"/>
          <w:lang w:val="el-GR"/>
        </w:rPr>
      </w:pPr>
    </w:p>
    <w:p w14:paraId="50516986" w14:textId="77777777" w:rsidR="00E63FA2" w:rsidRPr="00E63FA2" w:rsidRDefault="00E63FA2" w:rsidP="008010CB">
      <w:pPr>
        <w:widowControl/>
        <w:rPr>
          <w:ins w:id="637" w:author="RWS Translator" w:date="2024-09-25T13:53:00Z"/>
          <w:lang w:val="el-GR"/>
        </w:rPr>
      </w:pPr>
      <w:ins w:id="638" w:author="RWS Translator" w:date="2024-09-25T13:53:00Z">
        <w:r w:rsidRPr="00E63FA2">
          <w:rPr>
            <w:lang w:val="el-GR"/>
          </w:rPr>
          <w:lastRenderedPageBreak/>
          <w:t>Στην αποκτηθείσα εμπειρία μετά την κυκλοφορία του φαρμάκου στην αγορά, υπάρχουν αναφορές αναπνευστικής ανεπάρκειας, κώματος και θανάτων σε ασθενείς οι οποίοι λαμβάνουν πρεγκαμπαλίνη και οπιοειδή και/ή άλλα φαρμακευτικά προϊόντα καταστολής του κεντρικού νευρικού συστήματος (ΚΝΣ). Η πρεγκαμπαλίνη φαίνεται ότι δρα αθροιστικά επί της δράσης της οξυκωδόνης στην έκπτωση της νοητικής και της συνολικής κινητικής λειτουργίας.</w:t>
        </w:r>
      </w:ins>
    </w:p>
    <w:p w14:paraId="5E4A231A" w14:textId="77777777" w:rsidR="00E63FA2" w:rsidRPr="00E63FA2" w:rsidRDefault="00E63FA2" w:rsidP="008010CB">
      <w:pPr>
        <w:widowControl/>
        <w:rPr>
          <w:ins w:id="639" w:author="RWS Translator" w:date="2024-09-25T13:53:00Z"/>
          <w:lang w:val="el-GR"/>
        </w:rPr>
      </w:pPr>
    </w:p>
    <w:p w14:paraId="5D318C16" w14:textId="77777777" w:rsidR="00E63FA2" w:rsidRPr="00E63FA2" w:rsidRDefault="00E63FA2" w:rsidP="009E34EE">
      <w:pPr>
        <w:keepNext/>
        <w:widowControl/>
        <w:rPr>
          <w:ins w:id="640" w:author="RWS Translator" w:date="2024-09-25T13:53:00Z"/>
          <w:lang w:val="el-GR"/>
        </w:rPr>
      </w:pPr>
      <w:ins w:id="641" w:author="RWS Translator" w:date="2024-09-25T13:53:00Z">
        <w:r w:rsidRPr="00E63FA2">
          <w:rPr>
            <w:u w:val="single"/>
            <w:lang w:val="el-GR"/>
          </w:rPr>
          <w:t>Αλληλεπιδράσεις και ηλικιωμένοι</w:t>
        </w:r>
      </w:ins>
    </w:p>
    <w:p w14:paraId="50D81A8F" w14:textId="77777777" w:rsidR="00E63FA2" w:rsidRPr="00E63FA2" w:rsidRDefault="00E63FA2" w:rsidP="008010CB">
      <w:pPr>
        <w:widowControl/>
        <w:rPr>
          <w:ins w:id="642" w:author="RWS Translator" w:date="2024-09-25T13:53:00Z"/>
          <w:lang w:val="el-GR"/>
        </w:rPr>
      </w:pPr>
      <w:ins w:id="643" w:author="RWS Translator" w:date="2024-09-25T13:53:00Z">
        <w:r w:rsidRPr="00E63FA2">
          <w:rPr>
            <w:lang w:val="el-GR"/>
          </w:rPr>
          <w:t>Δεν έχουν διεξαχθεί ειδικές μελέτες φαρμακοδυναμικής αλληλεπίδρασης σε ηλικιωμένους εθελοντές. Μελέτες αλληλεπίδρασης έχουν διεξαχθεί μόνο σε ενήλικες.</w:t>
        </w:r>
      </w:ins>
    </w:p>
    <w:p w14:paraId="0D7FAF60" w14:textId="77777777" w:rsidR="00E63FA2" w:rsidRPr="00E63FA2" w:rsidRDefault="00E63FA2" w:rsidP="008010CB">
      <w:pPr>
        <w:widowControl/>
        <w:rPr>
          <w:ins w:id="644" w:author="RWS Translator" w:date="2024-09-25T13:53:00Z"/>
          <w:lang w:val="el-GR"/>
        </w:rPr>
      </w:pPr>
    </w:p>
    <w:p w14:paraId="7677BE07" w14:textId="77777777" w:rsidR="00E63FA2" w:rsidRPr="00E63FA2" w:rsidRDefault="00E63FA2" w:rsidP="009E34EE">
      <w:pPr>
        <w:keepNext/>
        <w:widowControl/>
        <w:rPr>
          <w:ins w:id="645" w:author="RWS Translator" w:date="2024-09-25T13:53:00Z"/>
          <w:b/>
          <w:bCs/>
          <w:lang w:val="el-GR"/>
        </w:rPr>
      </w:pPr>
      <w:ins w:id="646" w:author="RWS Translator" w:date="2024-09-25T13:53:00Z">
        <w:r w:rsidRPr="00E63FA2">
          <w:rPr>
            <w:b/>
            <w:bCs/>
            <w:lang w:val="el-GR"/>
          </w:rPr>
          <w:t>4.6</w:t>
        </w:r>
        <w:r w:rsidRPr="00E63FA2">
          <w:rPr>
            <w:b/>
            <w:bCs/>
            <w:lang w:val="el-GR"/>
          </w:rPr>
          <w:tab/>
          <w:t>Γονιμότητα, κύηση και γαλουχία</w:t>
        </w:r>
      </w:ins>
    </w:p>
    <w:p w14:paraId="6AC20FAC" w14:textId="77777777" w:rsidR="00E63FA2" w:rsidRPr="00E63FA2" w:rsidRDefault="00E63FA2" w:rsidP="009E34EE">
      <w:pPr>
        <w:keepNext/>
        <w:widowControl/>
        <w:rPr>
          <w:ins w:id="647" w:author="RWS Translator" w:date="2024-09-25T13:53:00Z"/>
          <w:u w:val="single"/>
          <w:lang w:val="el-GR"/>
        </w:rPr>
      </w:pPr>
    </w:p>
    <w:p w14:paraId="31E02083" w14:textId="77777777" w:rsidR="00E63FA2" w:rsidRPr="00E63FA2" w:rsidRDefault="00E63FA2" w:rsidP="009E34EE">
      <w:pPr>
        <w:keepNext/>
        <w:widowControl/>
        <w:rPr>
          <w:ins w:id="648" w:author="RWS Translator" w:date="2024-09-25T13:53:00Z"/>
          <w:lang w:val="el-GR"/>
        </w:rPr>
      </w:pPr>
      <w:ins w:id="649" w:author="RWS Translator" w:date="2024-09-25T13:53:00Z">
        <w:r w:rsidRPr="00E63FA2">
          <w:rPr>
            <w:u w:val="single"/>
            <w:lang w:val="el-GR"/>
          </w:rPr>
          <w:t>Γυναίκες σε αναπαραγωγική ηλικία/Αντισύλληψη</w:t>
        </w:r>
      </w:ins>
    </w:p>
    <w:p w14:paraId="7E4C120F" w14:textId="77777777" w:rsidR="00E63FA2" w:rsidRPr="00E63FA2" w:rsidRDefault="00E63FA2" w:rsidP="008010CB">
      <w:pPr>
        <w:widowControl/>
        <w:rPr>
          <w:ins w:id="650" w:author="RWS Translator" w:date="2024-09-25T13:53:00Z"/>
          <w:lang w:val="el-GR"/>
        </w:rPr>
      </w:pPr>
      <w:ins w:id="651" w:author="RWS Translator" w:date="2024-09-25T13:53:00Z">
        <w:r w:rsidRPr="00E63FA2">
          <w:rPr>
            <w:lang w:val="el-GR"/>
          </w:rPr>
          <w:t>Οι γυναίκες σε αναπαραγωγική ηλικία πρέπει να χρησιμοποιούν αποτελεσματική αντισύλληψη κατά τη διάρκε</w:t>
        </w:r>
        <w:r w:rsidR="00064591">
          <w:rPr>
            <w:lang w:val="el-GR"/>
          </w:rPr>
          <w:t>ια της θεραπείας (βλ. παράγραφο</w:t>
        </w:r>
      </w:ins>
      <w:ins w:id="652" w:author="RWS Translator" w:date="2024-09-26T10:49:00Z">
        <w:r w:rsidR="00064591">
          <w:rPr>
            <w:lang w:val="el-GR"/>
          </w:rPr>
          <w:t> </w:t>
        </w:r>
      </w:ins>
      <w:ins w:id="653" w:author="RWS Translator" w:date="2024-09-25T13:53:00Z">
        <w:r w:rsidRPr="00E63FA2">
          <w:rPr>
            <w:lang w:val="el-GR"/>
          </w:rPr>
          <w:t>4.4).</w:t>
        </w:r>
      </w:ins>
    </w:p>
    <w:p w14:paraId="475DCCCC" w14:textId="77777777" w:rsidR="00E63FA2" w:rsidRPr="00E63FA2" w:rsidRDefault="00E63FA2" w:rsidP="008010CB">
      <w:pPr>
        <w:widowControl/>
        <w:rPr>
          <w:ins w:id="654" w:author="RWS Translator" w:date="2024-09-25T13:53:00Z"/>
          <w:lang w:val="el-GR"/>
        </w:rPr>
      </w:pPr>
    </w:p>
    <w:p w14:paraId="748697FB" w14:textId="77777777" w:rsidR="00E63FA2" w:rsidRPr="00E63FA2" w:rsidRDefault="00E63FA2" w:rsidP="009E34EE">
      <w:pPr>
        <w:keepNext/>
        <w:widowControl/>
        <w:rPr>
          <w:ins w:id="655" w:author="RWS Translator" w:date="2024-09-25T13:53:00Z"/>
          <w:lang w:val="el-GR"/>
        </w:rPr>
      </w:pPr>
      <w:ins w:id="656" w:author="RWS Translator" w:date="2024-09-25T13:53:00Z">
        <w:r w:rsidRPr="00E63FA2">
          <w:rPr>
            <w:u w:val="single"/>
            <w:lang w:val="el-GR"/>
          </w:rPr>
          <w:t>Κύηση</w:t>
        </w:r>
      </w:ins>
    </w:p>
    <w:p w14:paraId="6A816B45" w14:textId="0DFD4449" w:rsidR="00E63FA2" w:rsidRPr="00E63FA2" w:rsidRDefault="00E63FA2" w:rsidP="008010CB">
      <w:pPr>
        <w:widowControl/>
        <w:rPr>
          <w:ins w:id="657" w:author="RWS Translator" w:date="2024-09-25T13:53:00Z"/>
          <w:lang w:val="el-GR"/>
        </w:rPr>
      </w:pPr>
      <w:ins w:id="658" w:author="RWS Translator" w:date="2024-09-25T13:53:00Z">
        <w:r w:rsidRPr="00E63FA2">
          <w:rPr>
            <w:lang w:val="el-GR"/>
          </w:rPr>
          <w:t xml:space="preserve">Μελέτες σε </w:t>
        </w:r>
      </w:ins>
      <w:ins w:id="659" w:author="RWS Reviewer" w:date="2024-09-28T12:12:00Z">
        <w:r w:rsidR="00B44929">
          <w:rPr>
            <w:lang w:val="el-GR"/>
          </w:rPr>
          <w:t>ζώα κατέδειξαν αναπαραγωγική τοξικότητα</w:t>
        </w:r>
      </w:ins>
      <w:ins w:id="660" w:author="RWS Translator" w:date="2024-09-25T13:53:00Z">
        <w:r w:rsidR="00064591">
          <w:rPr>
            <w:lang w:val="el-GR"/>
          </w:rPr>
          <w:t xml:space="preserve"> (βλ. παράγραφο</w:t>
        </w:r>
      </w:ins>
      <w:ins w:id="661" w:author="RWS Translator" w:date="2024-09-26T10:53:00Z">
        <w:r w:rsidR="00064591">
          <w:rPr>
            <w:lang w:val="el-GR"/>
          </w:rPr>
          <w:t> </w:t>
        </w:r>
      </w:ins>
      <w:ins w:id="662" w:author="RWS Translator" w:date="2024-09-25T13:53:00Z">
        <w:r w:rsidRPr="00E63FA2">
          <w:rPr>
            <w:lang w:val="el-GR"/>
          </w:rPr>
          <w:t>5.3).</w:t>
        </w:r>
      </w:ins>
    </w:p>
    <w:p w14:paraId="01FD3646" w14:textId="77777777" w:rsidR="00E63FA2" w:rsidRPr="00E63FA2" w:rsidRDefault="00E63FA2" w:rsidP="008010CB">
      <w:pPr>
        <w:widowControl/>
        <w:rPr>
          <w:ins w:id="663" w:author="RWS Translator" w:date="2024-09-25T13:53:00Z"/>
          <w:lang w:val="el-GR"/>
        </w:rPr>
      </w:pPr>
    </w:p>
    <w:p w14:paraId="6A17C6BC" w14:textId="77777777" w:rsidR="00E63FA2" w:rsidRPr="00E63FA2" w:rsidRDefault="00E63FA2" w:rsidP="008010CB">
      <w:pPr>
        <w:widowControl/>
        <w:rPr>
          <w:ins w:id="664" w:author="RWS Translator" w:date="2024-09-25T13:53:00Z"/>
          <w:lang w:val="el-GR"/>
        </w:rPr>
      </w:pPr>
      <w:ins w:id="665" w:author="RWS Translator" w:date="2024-09-25T13:53:00Z">
        <w:r w:rsidRPr="00E63FA2">
          <w:rPr>
            <w:lang w:val="el-GR"/>
          </w:rPr>
          <w:t>Έχει καταδειχθεί ότι η πρεγκαμπαλίνη διαπερνά τον πλακούντα στους αρουραίους (</w:t>
        </w:r>
        <w:r w:rsidR="00064591">
          <w:rPr>
            <w:lang w:val="el-GR"/>
          </w:rPr>
          <w:t>βλ. παράγραφο</w:t>
        </w:r>
      </w:ins>
      <w:ins w:id="666" w:author="RWS Translator" w:date="2024-09-26T10:53:00Z">
        <w:r w:rsidR="00064591">
          <w:rPr>
            <w:lang w:val="el-GR"/>
          </w:rPr>
          <w:t> </w:t>
        </w:r>
      </w:ins>
      <w:ins w:id="667" w:author="RWS Translator" w:date="2024-09-25T13:53:00Z">
        <w:r w:rsidRPr="00E63FA2">
          <w:rPr>
            <w:lang w:val="el-GR"/>
          </w:rPr>
          <w:t>5.2). Η πρεγκαμπαλίνη ενδέχεται να διαπερνά τον πλακούντα του ανθρώπου.</w:t>
        </w:r>
      </w:ins>
    </w:p>
    <w:p w14:paraId="2D301A0E" w14:textId="77777777" w:rsidR="00E63FA2" w:rsidRPr="00E63FA2" w:rsidRDefault="00E63FA2" w:rsidP="008010CB">
      <w:pPr>
        <w:widowControl/>
        <w:rPr>
          <w:ins w:id="668" w:author="RWS Translator" w:date="2024-09-25T13:53:00Z"/>
          <w:lang w:val="el-GR"/>
        </w:rPr>
      </w:pPr>
    </w:p>
    <w:p w14:paraId="296449F4" w14:textId="77777777" w:rsidR="00E63FA2" w:rsidRPr="00E63FA2" w:rsidRDefault="00E63FA2" w:rsidP="009E34EE">
      <w:pPr>
        <w:keepNext/>
        <w:widowControl/>
        <w:rPr>
          <w:ins w:id="669" w:author="RWS Translator" w:date="2024-09-25T13:53:00Z"/>
          <w:lang w:val="el-GR"/>
        </w:rPr>
      </w:pPr>
      <w:ins w:id="670" w:author="RWS Translator" w:date="2024-09-25T13:53:00Z">
        <w:r w:rsidRPr="00E63FA2">
          <w:rPr>
            <w:u w:val="single"/>
            <w:lang w:val="el-GR"/>
          </w:rPr>
          <w:t>Μείζονες συγγενείς δυσμορφίες</w:t>
        </w:r>
      </w:ins>
    </w:p>
    <w:p w14:paraId="0775D855" w14:textId="77777777" w:rsidR="00E63FA2" w:rsidRPr="00E63FA2" w:rsidRDefault="00E63FA2" w:rsidP="008010CB">
      <w:pPr>
        <w:widowControl/>
        <w:rPr>
          <w:ins w:id="671" w:author="RWS Translator" w:date="2024-09-25T13:53:00Z"/>
          <w:lang w:val="el-GR"/>
        </w:rPr>
      </w:pPr>
      <w:ins w:id="672" w:author="RWS Translator" w:date="2024-09-25T13:53:00Z">
        <w:r w:rsidRPr="00E63FA2">
          <w:rPr>
            <w:lang w:val="el-GR"/>
          </w:rPr>
          <w:t>Τα δεδομένα από μια σκανδιναβική μελέτη παρατή</w:t>
        </w:r>
        <w:r w:rsidR="00064591">
          <w:rPr>
            <w:lang w:val="el-GR"/>
          </w:rPr>
          <w:t>ρησης σε περισσότερες από 2.700</w:t>
        </w:r>
      </w:ins>
      <w:ins w:id="673" w:author="RWS Translator" w:date="2024-09-26T10:54:00Z">
        <w:r w:rsidR="00064591">
          <w:rPr>
            <w:lang w:val="el-GR"/>
          </w:rPr>
          <w:t> </w:t>
        </w:r>
      </w:ins>
      <w:ins w:id="674" w:author="RWS Translator" w:date="2024-09-25T13:53:00Z">
        <w:r w:rsidRPr="00E63FA2">
          <w:rPr>
            <w:lang w:val="el-GR"/>
          </w:rPr>
          <w:t>εγκυμοσύνες που εκτέθηκαν σε πρεγκαμπαλίνη κατά το πρώτο τρίμηνο κατέδειξαν υψηλότερο επιπολασμό μειζόνων συγγενών δυσμορφιών (ΜΣΔ) μεταξύ του παιδιατρικού πληθυσμού (ζώντος ή θνησιγενούς) που εκτέθηκε στην πρεγκαμπαλίνη σε σύγκριση με τον πληθυσμό που δεν εκτέθηκε (5,9% έναντι 4,1%).</w:t>
        </w:r>
      </w:ins>
    </w:p>
    <w:p w14:paraId="4EF8DB51" w14:textId="77777777" w:rsidR="00E63FA2" w:rsidRPr="00E63FA2" w:rsidRDefault="00E63FA2" w:rsidP="008010CB">
      <w:pPr>
        <w:widowControl/>
        <w:rPr>
          <w:ins w:id="675" w:author="RWS Translator" w:date="2024-09-25T13:53:00Z"/>
          <w:lang w:val="el-GR"/>
        </w:rPr>
      </w:pPr>
    </w:p>
    <w:p w14:paraId="3C02933C" w14:textId="77777777" w:rsidR="00E63FA2" w:rsidRPr="00E63FA2" w:rsidRDefault="00E63FA2" w:rsidP="008010CB">
      <w:pPr>
        <w:widowControl/>
        <w:rPr>
          <w:ins w:id="676" w:author="RWS Translator" w:date="2024-09-25T13:53:00Z"/>
          <w:lang w:val="el-GR"/>
        </w:rPr>
      </w:pPr>
      <w:ins w:id="677" w:author="RWS Translator" w:date="2024-09-25T13:53:00Z">
        <w:r w:rsidRPr="00E63FA2">
          <w:rPr>
            <w:lang w:val="el-GR"/>
          </w:rPr>
          <w:t>Ο κίνδυνος ΜΣΔ μεταξύ του παιδιατρικού πληθυσμού που εκτέθηκε στην πρεγκαμπαλίνη κατά το πρώτο τρίμηνο ήταν ελαφρώς υψηλότερος σε σύγκριση με τον πληθυσμό που δεν εκτέθηκε [προσαρμοσμένος λόγος επιπολασμού και διάστημα εμπιστοσύνης 95%: 1,14 (0,96-1,35)] και σε σύγκριση με τον πληθυσμό που είχε εκτεθεί στη λαμοτριγίνη [1,29 (1,01–1,65)] ή στη ντουλοξετίνη [1,39 (1,07–1,82)].</w:t>
        </w:r>
      </w:ins>
    </w:p>
    <w:p w14:paraId="49D73259" w14:textId="77777777" w:rsidR="00E63FA2" w:rsidRPr="00E63FA2" w:rsidRDefault="00E63FA2" w:rsidP="008010CB">
      <w:pPr>
        <w:widowControl/>
        <w:rPr>
          <w:ins w:id="678" w:author="RWS Translator" w:date="2024-09-25T13:53:00Z"/>
          <w:lang w:val="el-GR"/>
        </w:rPr>
      </w:pPr>
    </w:p>
    <w:p w14:paraId="5FB35A18" w14:textId="77777777" w:rsidR="00E63FA2" w:rsidRPr="00E63FA2" w:rsidRDefault="00E63FA2" w:rsidP="008010CB">
      <w:pPr>
        <w:widowControl/>
        <w:rPr>
          <w:ins w:id="679" w:author="RWS Translator" w:date="2024-09-25T13:53:00Z"/>
          <w:lang w:val="el-GR"/>
        </w:rPr>
      </w:pPr>
      <w:ins w:id="680" w:author="RWS Translator" w:date="2024-09-25T13:53:00Z">
        <w:r w:rsidRPr="00E63FA2">
          <w:rPr>
            <w:lang w:val="el-GR"/>
          </w:rPr>
          <w:t>Οι αναλύσεις για συγκεκριμένες δυσμορφίες κατέδειξαν υψηλότερους κινδύνους για δυσμορφίες του νευρικού συστήματος, του οφθαλμού, στοματοπροσωπικές σχιστίες, δυσμορφίες του ουροποιητικού και δυσμορφίες των γεννητικών οργάνων, αλλά οι αριθμοί είναι μικροί και οι εκτιμήσεις είναι ανακριβείς.</w:t>
        </w:r>
      </w:ins>
    </w:p>
    <w:p w14:paraId="7E943BC8" w14:textId="77777777" w:rsidR="00E63FA2" w:rsidRPr="00E63FA2" w:rsidRDefault="00E63FA2" w:rsidP="008010CB">
      <w:pPr>
        <w:widowControl/>
        <w:rPr>
          <w:ins w:id="681" w:author="RWS Translator" w:date="2024-09-25T13:53:00Z"/>
          <w:lang w:val="el-GR"/>
        </w:rPr>
      </w:pPr>
    </w:p>
    <w:p w14:paraId="17C66B88" w14:textId="77777777" w:rsidR="00E63FA2" w:rsidRPr="00E63FA2" w:rsidRDefault="00E63FA2" w:rsidP="008010CB">
      <w:pPr>
        <w:widowControl/>
        <w:rPr>
          <w:ins w:id="682" w:author="RWS Translator" w:date="2024-09-25T13:53:00Z"/>
          <w:lang w:val="el-GR"/>
        </w:rPr>
      </w:pPr>
      <w:ins w:id="683" w:author="RWS Translator" w:date="2024-09-25T13:53:00Z">
        <w:r w:rsidRPr="00E63FA2">
          <w:rPr>
            <w:lang w:val="el-GR"/>
          </w:rPr>
          <w:t>Το Lyrica δεν πρέπει να χρησιμοποιείται κατά τη διάρκεια της εγκυμοσύνης εκτός εάν είναι σαφώς απαραίτητο (εάν το όφελος για τη μητέρα υπερκαλύπτει σαφώς τους πιθανούς κινδύνους για το έμβρυο).</w:t>
        </w:r>
      </w:ins>
    </w:p>
    <w:p w14:paraId="32180E42" w14:textId="77777777" w:rsidR="00E63FA2" w:rsidRPr="00E63FA2" w:rsidRDefault="00E63FA2" w:rsidP="008010CB">
      <w:pPr>
        <w:widowControl/>
        <w:rPr>
          <w:ins w:id="684" w:author="RWS Translator" w:date="2024-09-25T13:53:00Z"/>
          <w:lang w:val="el-GR"/>
        </w:rPr>
      </w:pPr>
    </w:p>
    <w:p w14:paraId="5FE7C940" w14:textId="77777777" w:rsidR="00E63FA2" w:rsidRPr="00E63FA2" w:rsidRDefault="00E63FA2" w:rsidP="009E34EE">
      <w:pPr>
        <w:keepNext/>
        <w:widowControl/>
        <w:rPr>
          <w:ins w:id="685" w:author="RWS Translator" w:date="2024-09-25T13:53:00Z"/>
          <w:lang w:val="el-GR"/>
        </w:rPr>
      </w:pPr>
      <w:ins w:id="686" w:author="RWS Translator" w:date="2024-09-25T13:53:00Z">
        <w:r w:rsidRPr="00E63FA2">
          <w:rPr>
            <w:u w:val="single"/>
            <w:lang w:val="el-GR"/>
          </w:rPr>
          <w:t>Θηλασμός</w:t>
        </w:r>
      </w:ins>
    </w:p>
    <w:p w14:paraId="5A207CD5" w14:textId="3F916431" w:rsidR="00E63FA2" w:rsidRPr="00E63FA2" w:rsidRDefault="00E63FA2" w:rsidP="008010CB">
      <w:pPr>
        <w:widowControl/>
        <w:rPr>
          <w:ins w:id="687" w:author="RWS Translator" w:date="2024-09-25T13:53:00Z"/>
          <w:lang w:val="el-GR"/>
        </w:rPr>
      </w:pPr>
      <w:ins w:id="688" w:author="RWS Translator" w:date="2024-09-25T13:53:00Z">
        <w:r w:rsidRPr="00E63FA2">
          <w:rPr>
            <w:lang w:val="el-GR"/>
          </w:rPr>
          <w:t xml:space="preserve">Η πρεγκαμπαλίνη απεκκρίνεται </w:t>
        </w:r>
        <w:r w:rsidR="00064591">
          <w:rPr>
            <w:lang w:val="el-GR"/>
          </w:rPr>
          <w:t xml:space="preserve">στο </w:t>
        </w:r>
      </w:ins>
      <w:ins w:id="689" w:author="RWS Reviewer" w:date="2024-09-28T12:18:00Z">
        <w:r w:rsidR="00B44929">
          <w:rPr>
            <w:lang w:val="el-GR"/>
          </w:rPr>
          <w:t>ανθρώπινο</w:t>
        </w:r>
      </w:ins>
      <w:ins w:id="690" w:author="RWS Translator" w:date="2024-09-25T13:53:00Z">
        <w:r w:rsidR="00064591">
          <w:rPr>
            <w:lang w:val="el-GR"/>
          </w:rPr>
          <w:t xml:space="preserve"> γάλα (βλ. παράγραφο</w:t>
        </w:r>
      </w:ins>
      <w:ins w:id="691" w:author="RWS Translator" w:date="2024-09-26T10:56:00Z">
        <w:r w:rsidR="00064591">
          <w:rPr>
            <w:lang w:val="el-GR"/>
          </w:rPr>
          <w:t> </w:t>
        </w:r>
      </w:ins>
      <w:ins w:id="692" w:author="RWS Translator" w:date="2024-09-25T13:53:00Z">
        <w:r w:rsidRPr="00E63FA2">
          <w:rPr>
            <w:lang w:val="el-GR"/>
          </w:rPr>
          <w:t xml:space="preserve">5.2). Η επίδραση της πρεγκαμπαλίνης στα </w:t>
        </w:r>
      </w:ins>
      <w:ins w:id="693" w:author="RWS Reviewer" w:date="2024-09-28T12:20:00Z">
        <w:r w:rsidR="00B44929">
          <w:rPr>
            <w:lang w:val="el-GR"/>
          </w:rPr>
          <w:t>νεογέννητα</w:t>
        </w:r>
      </w:ins>
      <w:ins w:id="694" w:author="RWS Translator" w:date="2024-09-25T13:53:00Z">
        <w:r w:rsidRPr="00E63FA2">
          <w:rPr>
            <w:lang w:val="el-GR"/>
          </w:rPr>
          <w:t>/βρέφη είναι άγνωστη. Πρέπει να αποφασιστεί εάν θα διακοπεί ο θηλασμός ή θα διακοπεί η θεραπεία με πρεγκαμπαλίνη, λαμβάνοντας υπόψη το όφελος του θηλασμού για το παιδί και το όφελος της θεραπείας για τη γυναίκα.</w:t>
        </w:r>
      </w:ins>
    </w:p>
    <w:p w14:paraId="2B61D664" w14:textId="77777777" w:rsidR="00E63FA2" w:rsidRPr="00E63FA2" w:rsidRDefault="00E63FA2" w:rsidP="008010CB">
      <w:pPr>
        <w:widowControl/>
        <w:rPr>
          <w:ins w:id="695" w:author="RWS Translator" w:date="2024-09-25T13:53:00Z"/>
          <w:lang w:val="el-GR"/>
        </w:rPr>
      </w:pPr>
    </w:p>
    <w:p w14:paraId="636A7A17" w14:textId="77777777" w:rsidR="00E63FA2" w:rsidRPr="00E63FA2" w:rsidRDefault="00E63FA2" w:rsidP="009E34EE">
      <w:pPr>
        <w:keepNext/>
        <w:widowControl/>
        <w:rPr>
          <w:ins w:id="696" w:author="RWS Translator" w:date="2024-09-25T13:53:00Z"/>
          <w:lang w:val="el-GR"/>
        </w:rPr>
      </w:pPr>
      <w:ins w:id="697" w:author="RWS Translator" w:date="2024-09-25T13:53:00Z">
        <w:r w:rsidRPr="00E63FA2">
          <w:rPr>
            <w:u w:val="single"/>
            <w:lang w:val="el-GR"/>
          </w:rPr>
          <w:t>Γονιμότητα</w:t>
        </w:r>
      </w:ins>
    </w:p>
    <w:p w14:paraId="06DAB44D" w14:textId="77777777" w:rsidR="00E63FA2" w:rsidRPr="00E63FA2" w:rsidRDefault="00E63FA2" w:rsidP="008010CB">
      <w:pPr>
        <w:widowControl/>
        <w:rPr>
          <w:ins w:id="698" w:author="RWS Translator" w:date="2024-09-25T13:53:00Z"/>
          <w:lang w:val="el-GR"/>
        </w:rPr>
      </w:pPr>
      <w:ins w:id="699" w:author="RWS Translator" w:date="2024-09-25T13:53:00Z">
        <w:r w:rsidRPr="00E63FA2">
          <w:rPr>
            <w:lang w:val="el-GR"/>
          </w:rPr>
          <w:t>Δεν υπάρχουν κλινικά δεδομένα σχετικά με τις επιδράσεις της πρεγκαμπαλίνης στη γυναικεία γονιμότητα.</w:t>
        </w:r>
      </w:ins>
    </w:p>
    <w:p w14:paraId="0F43AFB0" w14:textId="77777777" w:rsidR="00E63FA2" w:rsidRPr="00E63FA2" w:rsidRDefault="00E63FA2" w:rsidP="008010CB">
      <w:pPr>
        <w:widowControl/>
        <w:rPr>
          <w:ins w:id="700" w:author="RWS Translator" w:date="2024-09-25T13:53:00Z"/>
          <w:lang w:val="el-GR"/>
        </w:rPr>
      </w:pPr>
    </w:p>
    <w:p w14:paraId="32B7B1E1" w14:textId="77777777" w:rsidR="00E63FA2" w:rsidRPr="00E63FA2" w:rsidRDefault="00E63FA2" w:rsidP="008010CB">
      <w:pPr>
        <w:widowControl/>
        <w:rPr>
          <w:ins w:id="701" w:author="RWS Translator" w:date="2024-09-25T13:53:00Z"/>
          <w:lang w:val="el-GR"/>
        </w:rPr>
      </w:pPr>
      <w:ins w:id="702" w:author="RWS Translator" w:date="2024-09-25T13:53:00Z">
        <w:r w:rsidRPr="00E63FA2">
          <w:rPr>
            <w:lang w:val="el-GR"/>
          </w:rPr>
          <w:t>Σε μία κλινική δοκιμή για την αξιολόγηση της επίδρασης της πρεγκαμπαλίνης στην κινητικότητα του σπέρματος, υγιή άρρενα άτομα εκτέθηκαν στην πρε</w:t>
        </w:r>
        <w:r w:rsidR="00B56318">
          <w:rPr>
            <w:lang w:val="el-GR"/>
          </w:rPr>
          <w:t>γκαμπαλίνη, σε μία δόση των 600</w:t>
        </w:r>
      </w:ins>
      <w:ins w:id="703" w:author="RWS Translator" w:date="2024-09-26T10:56:00Z">
        <w:r w:rsidR="00B56318">
          <w:rPr>
            <w:lang w:val="el-GR"/>
          </w:rPr>
          <w:t> </w:t>
        </w:r>
      </w:ins>
      <w:ins w:id="704" w:author="RWS Translator" w:date="2024-09-25T13:53:00Z">
        <w:r w:rsidR="00B56318">
          <w:rPr>
            <w:lang w:val="el-GR"/>
          </w:rPr>
          <w:t>mg/ημέρα. Μετά από 3</w:t>
        </w:r>
      </w:ins>
      <w:ins w:id="705" w:author="RWS Translator" w:date="2024-09-26T10:56:00Z">
        <w:r w:rsidR="00B56318">
          <w:rPr>
            <w:lang w:val="el-GR"/>
          </w:rPr>
          <w:t> </w:t>
        </w:r>
      </w:ins>
      <w:ins w:id="706" w:author="RWS Translator" w:date="2024-09-25T13:53:00Z">
        <w:r w:rsidRPr="00E63FA2">
          <w:rPr>
            <w:lang w:val="el-GR"/>
          </w:rPr>
          <w:t>μήνες θεραπείας, δεν υπήρχαν επιδράσεις στην κινητικότητα του σπέρματος.</w:t>
        </w:r>
      </w:ins>
    </w:p>
    <w:p w14:paraId="4C2FCE64" w14:textId="77777777" w:rsidR="00E63FA2" w:rsidRPr="00E63FA2" w:rsidRDefault="00E63FA2" w:rsidP="008010CB">
      <w:pPr>
        <w:widowControl/>
        <w:rPr>
          <w:ins w:id="707" w:author="RWS Translator" w:date="2024-09-25T13:53:00Z"/>
          <w:lang w:val="el-GR"/>
        </w:rPr>
      </w:pPr>
    </w:p>
    <w:p w14:paraId="610DC15F" w14:textId="77777777" w:rsidR="00E63FA2" w:rsidRPr="00E63FA2" w:rsidRDefault="00E63FA2" w:rsidP="008010CB">
      <w:pPr>
        <w:widowControl/>
        <w:rPr>
          <w:ins w:id="708" w:author="RWS Translator" w:date="2024-09-25T13:53:00Z"/>
          <w:lang w:val="el-GR"/>
        </w:rPr>
      </w:pPr>
      <w:ins w:id="709" w:author="RWS Translator" w:date="2024-09-25T13:53:00Z">
        <w:r w:rsidRPr="00E63FA2">
          <w:rPr>
            <w:lang w:val="el-GR"/>
          </w:rPr>
          <w:t>Μία μελέτη γονιμότητας σε θηλυκούς αρουραίους έχει δείξει ανεπιθύμητες επιδράσεις στην αναπαραγωγή. Μελέτες γονιμότητας σε αρσενικούς αρουραίους έχουν δείξει ανεπιθύμητες επιδράσεις στην αναπαραγωγή και την ανάπτυξη. Η κλινική σημασία αυτών των ευρημάτ</w:t>
        </w:r>
        <w:r w:rsidR="00B56318">
          <w:rPr>
            <w:lang w:val="el-GR"/>
          </w:rPr>
          <w:t>ων είναι άγνωστη (βλ. παράγραφο</w:t>
        </w:r>
      </w:ins>
      <w:ins w:id="710" w:author="RWS Translator" w:date="2024-09-26T10:56:00Z">
        <w:r w:rsidR="00B56318">
          <w:rPr>
            <w:lang w:val="el-GR"/>
          </w:rPr>
          <w:t> </w:t>
        </w:r>
      </w:ins>
      <w:ins w:id="711" w:author="RWS Translator" w:date="2024-09-25T13:53:00Z">
        <w:r w:rsidRPr="00E63FA2">
          <w:rPr>
            <w:lang w:val="el-GR"/>
          </w:rPr>
          <w:t>5.3).</w:t>
        </w:r>
      </w:ins>
    </w:p>
    <w:p w14:paraId="67C03AB1" w14:textId="77777777" w:rsidR="00E63FA2" w:rsidRPr="00E63FA2" w:rsidRDefault="00E63FA2" w:rsidP="008010CB">
      <w:pPr>
        <w:widowControl/>
        <w:rPr>
          <w:ins w:id="712" w:author="RWS Translator" w:date="2024-09-25T13:53:00Z"/>
          <w:lang w:val="el-GR"/>
        </w:rPr>
      </w:pPr>
    </w:p>
    <w:p w14:paraId="549888B1" w14:textId="77777777" w:rsidR="00E63FA2" w:rsidRPr="00E63FA2" w:rsidRDefault="00E63FA2" w:rsidP="009E34EE">
      <w:pPr>
        <w:keepNext/>
        <w:widowControl/>
        <w:rPr>
          <w:ins w:id="713" w:author="RWS Translator" w:date="2024-09-25T13:53:00Z"/>
          <w:b/>
          <w:bCs/>
          <w:lang w:val="el-GR"/>
        </w:rPr>
      </w:pPr>
      <w:ins w:id="714" w:author="RWS Translator" w:date="2024-09-25T13:53:00Z">
        <w:r w:rsidRPr="00E63FA2">
          <w:rPr>
            <w:b/>
            <w:bCs/>
            <w:lang w:val="el-GR"/>
          </w:rPr>
          <w:t>4.7</w:t>
        </w:r>
        <w:r w:rsidRPr="00E63FA2">
          <w:rPr>
            <w:b/>
            <w:bCs/>
            <w:lang w:val="el-GR"/>
          </w:rPr>
          <w:tab/>
          <w:t>Επιδράσεις στην ικανότητα οδήγησης και χειρισμού μηχανημάτων</w:t>
        </w:r>
      </w:ins>
    </w:p>
    <w:p w14:paraId="7AC0D9D2" w14:textId="77777777" w:rsidR="00E63FA2" w:rsidRPr="00E63FA2" w:rsidRDefault="00E63FA2" w:rsidP="009E34EE">
      <w:pPr>
        <w:keepNext/>
        <w:widowControl/>
        <w:rPr>
          <w:ins w:id="715" w:author="RWS Translator" w:date="2024-09-25T13:53:00Z"/>
          <w:lang w:val="el-GR"/>
        </w:rPr>
      </w:pPr>
    </w:p>
    <w:p w14:paraId="5371403A" w14:textId="77777777" w:rsidR="00E63FA2" w:rsidRPr="00E63FA2" w:rsidRDefault="00E63FA2" w:rsidP="008010CB">
      <w:pPr>
        <w:widowControl/>
        <w:rPr>
          <w:ins w:id="716" w:author="RWS Translator" w:date="2024-09-25T13:53:00Z"/>
          <w:lang w:val="el-GR"/>
        </w:rPr>
      </w:pPr>
      <w:ins w:id="717" w:author="RWS Translator" w:date="2024-09-25T13:53:00Z">
        <w:r w:rsidRPr="00E63FA2">
          <w:rPr>
            <w:lang w:val="el-GR"/>
          </w:rPr>
          <w:t>Το Lyrica μπορεί να έχει μικρή ή μέτρια επίδραση στην ικανότητα οδήγησης και χειρισμού μηχανημάτων. Το Lyrica μπορεί να προκαλέσει ζάλη και υπνηλία και επομένως, μπορεί να επηρεάσει την ικανότητα οδήγησης και χειρισμού μηχανημάτων. Στους ασθενείς πρέπει να δίνεται συμβουλή να μην οδηγούν, να μη χειρίζονται πολύπλοκα μηχανήματα και να μην παίρνουν μέρος σε ενδεχομένως επικίνδυνες δραστηριότητες, μέχρι να γίνει γνωστό εάν αυτό το φαρμακευτικό προϊόν επηρεάζει την ικανότητά τους να εκτελούν αυτές τις δραστηριότητες.</w:t>
        </w:r>
      </w:ins>
    </w:p>
    <w:p w14:paraId="3AB9E37D" w14:textId="77777777" w:rsidR="00E63FA2" w:rsidRPr="00E63FA2" w:rsidRDefault="00E63FA2" w:rsidP="008010CB">
      <w:pPr>
        <w:widowControl/>
        <w:rPr>
          <w:ins w:id="718" w:author="RWS Translator" w:date="2024-09-25T13:53:00Z"/>
          <w:lang w:val="el-GR"/>
        </w:rPr>
      </w:pPr>
    </w:p>
    <w:p w14:paraId="0858F3E7" w14:textId="77777777" w:rsidR="00E63FA2" w:rsidRPr="00E63FA2" w:rsidRDefault="00E63FA2" w:rsidP="009E34EE">
      <w:pPr>
        <w:keepNext/>
        <w:widowControl/>
        <w:rPr>
          <w:ins w:id="719" w:author="RWS Translator" w:date="2024-09-25T13:53:00Z"/>
          <w:b/>
          <w:bCs/>
          <w:lang w:val="el-GR"/>
        </w:rPr>
      </w:pPr>
      <w:ins w:id="720" w:author="RWS Translator" w:date="2024-09-25T13:53:00Z">
        <w:r w:rsidRPr="00E63FA2">
          <w:rPr>
            <w:b/>
            <w:bCs/>
            <w:lang w:val="el-GR"/>
          </w:rPr>
          <w:t>4.8</w:t>
        </w:r>
        <w:r w:rsidRPr="00E63FA2">
          <w:rPr>
            <w:b/>
            <w:bCs/>
            <w:lang w:val="el-GR"/>
          </w:rPr>
          <w:tab/>
          <w:t>Ανεπιθύμητες ενέργειες</w:t>
        </w:r>
      </w:ins>
    </w:p>
    <w:p w14:paraId="57918EF4" w14:textId="77777777" w:rsidR="00E63FA2" w:rsidRPr="00E63FA2" w:rsidRDefault="00E63FA2" w:rsidP="009E34EE">
      <w:pPr>
        <w:keepNext/>
        <w:widowControl/>
        <w:rPr>
          <w:ins w:id="721" w:author="RWS Translator" w:date="2024-09-25T13:53:00Z"/>
          <w:lang w:val="el-GR"/>
        </w:rPr>
      </w:pPr>
    </w:p>
    <w:p w14:paraId="0625FCAA" w14:textId="77777777" w:rsidR="00E63FA2" w:rsidRPr="00E63FA2" w:rsidRDefault="00E63FA2" w:rsidP="008010CB">
      <w:pPr>
        <w:widowControl/>
        <w:rPr>
          <w:ins w:id="722" w:author="RWS Translator" w:date="2024-09-25T13:53:00Z"/>
          <w:lang w:val="el-GR"/>
        </w:rPr>
      </w:pPr>
      <w:ins w:id="723" w:author="RWS Translator" w:date="2024-09-25T13:53:00Z">
        <w:r w:rsidRPr="00E63FA2">
          <w:rPr>
            <w:lang w:val="el-GR"/>
          </w:rPr>
          <w:t>Στο κλινικό πρόγραμμα της πρεγκαμπαλ</w:t>
        </w:r>
        <w:r w:rsidR="00B56318">
          <w:rPr>
            <w:lang w:val="el-GR"/>
          </w:rPr>
          <w:t>ίνης συμμετείχαν πάνω από 8.900</w:t>
        </w:r>
      </w:ins>
      <w:ins w:id="724" w:author="RWS Translator" w:date="2024-09-26T10:57:00Z">
        <w:r w:rsidR="00B56318">
          <w:rPr>
            <w:lang w:val="el-GR"/>
          </w:rPr>
          <w:t> </w:t>
        </w:r>
      </w:ins>
      <w:ins w:id="725" w:author="RWS Translator" w:date="2024-09-25T13:53:00Z">
        <w:r w:rsidRPr="00E63FA2">
          <w:rPr>
            <w:lang w:val="el-GR"/>
          </w:rPr>
          <w:t>ασθενείς που εξετέθησαν στην πρεγκαμπαλίνη, εκ των οποίων πάνω από 5.600 συμμετείχαν σε διπλά-τυφλές μελέτες, ελεγχόμενες με εικονικό φάρμακο. Οι πιο συχνά αναφερόμενες ανεπιθύμητες ενέργειες ήταν ζάλη και υπνηλία. Οι ανεπιθύμητες ενέργειες ήταν συνήθως ήπιας έως μέτριας βαρύτητας. Σε όλες τις ελεγχόμενες μελέτες, τα ποσοστά διακοπής λόγω ανεπιθύμητων ενεργειών ήταν 12% για ασθενείς που λάμβαναν πρεγκαμπαλίνη και 5% για ασθενείς που λάμβαναν εικονικό φάρμακο. Οι πιο συχνές ανεπιθύμητες ενέργειες που οδηγούσαν σε διακοπή της θεραπείας με πρεγκαμπαλίνη ήταν η ζάλη και η υπνηλία.</w:t>
        </w:r>
      </w:ins>
    </w:p>
    <w:p w14:paraId="7A5AA6F3" w14:textId="77777777" w:rsidR="00E63FA2" w:rsidRPr="00E63FA2" w:rsidRDefault="00E63FA2" w:rsidP="008010CB">
      <w:pPr>
        <w:widowControl/>
        <w:rPr>
          <w:ins w:id="726" w:author="RWS Translator" w:date="2024-09-25T13:53:00Z"/>
          <w:lang w:val="el-GR"/>
        </w:rPr>
      </w:pPr>
    </w:p>
    <w:p w14:paraId="02C3A407" w14:textId="77777777" w:rsidR="00E63FA2" w:rsidRPr="00E63FA2" w:rsidRDefault="00E63FA2" w:rsidP="008010CB">
      <w:pPr>
        <w:widowControl/>
        <w:rPr>
          <w:ins w:id="727" w:author="RWS Translator" w:date="2024-09-25T13:53:00Z"/>
          <w:lang w:val="el-GR"/>
        </w:rPr>
      </w:pPr>
      <w:ins w:id="728" w:author="RWS Translator" w:date="2024-09-25T13:53:00Z">
        <w:r w:rsidRPr="00E63FA2">
          <w:rPr>
            <w:lang w:val="el-GR"/>
          </w:rPr>
          <w:t>Όλες οι ανεπιθύμητες ενέργειες που παρουσιάσθηκαν σε ποσοστό μεγαλύτερο από αυτό του εικονικού φαρμάκου και σε περισσότερους του ενός ασθενε</w:t>
        </w:r>
        <w:r w:rsidR="005E02F8">
          <w:rPr>
            <w:lang w:val="el-GR"/>
          </w:rPr>
          <w:t>ίς, περιλαμβάνονται στον πίνακα</w:t>
        </w:r>
      </w:ins>
      <w:ins w:id="729" w:author="RWS Translator" w:date="2024-09-26T13:14:00Z">
        <w:r w:rsidR="005E02F8">
          <w:rPr>
            <w:lang w:val="en-US"/>
          </w:rPr>
          <w:t> </w:t>
        </w:r>
      </w:ins>
      <w:ins w:id="730" w:author="RWS Translator" w:date="2024-09-25T13:53:00Z">
        <w:r w:rsidRPr="00E63FA2">
          <w:rPr>
            <w:lang w:val="el-GR"/>
          </w:rPr>
          <w:t xml:space="preserve">2 που ακολουθεί κατά κατηγορία και συχνότητα (πολύ </w:t>
        </w:r>
        <w:r w:rsidR="005E02F8">
          <w:rPr>
            <w:lang w:val="el-GR"/>
          </w:rPr>
          <w:t>συχνές (≥</w:t>
        </w:r>
      </w:ins>
      <w:ins w:id="731" w:author="RWS Translator" w:date="2024-09-26T13:15:00Z">
        <w:r w:rsidR="005E02F8">
          <w:rPr>
            <w:lang w:val="en-US"/>
          </w:rPr>
          <w:t> </w:t>
        </w:r>
      </w:ins>
      <w:ins w:id="732" w:author="RWS Translator" w:date="2024-09-25T13:53:00Z">
        <w:r w:rsidRPr="00E63FA2">
          <w:rPr>
            <w:lang w:val="el-GR"/>
          </w:rPr>
          <w:t>1/10), συχνές (≥</w:t>
        </w:r>
      </w:ins>
      <w:ins w:id="733" w:author="RWS Translator" w:date="2024-09-26T13:15:00Z">
        <w:r w:rsidR="005E02F8" w:rsidRPr="005E02F8">
          <w:rPr>
            <w:lang w:val="en-US"/>
          </w:rPr>
          <w:t> </w:t>
        </w:r>
      </w:ins>
      <w:ins w:id="734" w:author="RWS Translator" w:date="2024-09-25T13:53:00Z">
        <w:r w:rsidRPr="00E63FA2">
          <w:rPr>
            <w:lang w:val="el-GR"/>
          </w:rPr>
          <w:t>1/100 έως &lt;</w:t>
        </w:r>
      </w:ins>
      <w:ins w:id="735" w:author="RWS Translator" w:date="2024-09-26T13:15:00Z">
        <w:r w:rsidR="005E02F8" w:rsidRPr="005E02F8">
          <w:rPr>
            <w:lang w:val="en-US"/>
          </w:rPr>
          <w:t> </w:t>
        </w:r>
      </w:ins>
      <w:ins w:id="736" w:author="RWS Translator" w:date="2024-09-25T13:53:00Z">
        <w:r w:rsidRPr="00E63FA2">
          <w:rPr>
            <w:lang w:val="el-GR"/>
          </w:rPr>
          <w:t>1/10), όχι συχνές (≥</w:t>
        </w:r>
      </w:ins>
      <w:ins w:id="737" w:author="RWS Translator" w:date="2024-09-26T13:15:00Z">
        <w:r w:rsidR="005E02F8" w:rsidRPr="005E02F8">
          <w:rPr>
            <w:lang w:val="en-US"/>
          </w:rPr>
          <w:t> </w:t>
        </w:r>
      </w:ins>
      <w:ins w:id="738" w:author="RWS Translator" w:date="2024-09-25T13:53:00Z">
        <w:r w:rsidR="005E02F8">
          <w:rPr>
            <w:lang w:val="el-GR"/>
          </w:rPr>
          <w:t>1/1.000 έως &lt;</w:t>
        </w:r>
      </w:ins>
      <w:ins w:id="739" w:author="RWS Translator" w:date="2024-09-26T13:15:00Z">
        <w:r w:rsidR="005E02F8" w:rsidRPr="005E02F8">
          <w:rPr>
            <w:lang w:val="en-US"/>
          </w:rPr>
          <w:t> </w:t>
        </w:r>
      </w:ins>
      <w:ins w:id="740" w:author="RWS Translator" w:date="2024-09-25T13:53:00Z">
        <w:r w:rsidR="005E02F8">
          <w:rPr>
            <w:lang w:val="el-GR"/>
          </w:rPr>
          <w:t>1/100), σπάνιες (≥</w:t>
        </w:r>
      </w:ins>
      <w:ins w:id="741" w:author="RWS Translator" w:date="2024-09-26T13:15:00Z">
        <w:r w:rsidR="005E02F8" w:rsidRPr="005E02F8">
          <w:rPr>
            <w:lang w:val="en-US"/>
          </w:rPr>
          <w:t> </w:t>
        </w:r>
      </w:ins>
      <w:ins w:id="742" w:author="RWS Translator" w:date="2024-09-25T13:53:00Z">
        <w:r w:rsidR="005E02F8">
          <w:rPr>
            <w:lang w:val="el-GR"/>
          </w:rPr>
          <w:t>1/10.000 έως &lt;</w:t>
        </w:r>
      </w:ins>
      <w:ins w:id="743" w:author="RWS Translator" w:date="2024-09-26T13:15:00Z">
        <w:r w:rsidR="005E02F8" w:rsidRPr="005E02F8">
          <w:rPr>
            <w:lang w:val="en-US"/>
          </w:rPr>
          <w:t> </w:t>
        </w:r>
      </w:ins>
      <w:ins w:id="744" w:author="RWS Translator" w:date="2024-09-25T13:53:00Z">
        <w:r w:rsidR="005E02F8">
          <w:rPr>
            <w:lang w:val="el-GR"/>
          </w:rPr>
          <w:t>1/1.000), πολύ σπάνιες (&lt;</w:t>
        </w:r>
      </w:ins>
      <w:ins w:id="745" w:author="RWS Translator" w:date="2024-09-26T13:15:00Z">
        <w:r w:rsidR="005E02F8" w:rsidRPr="005E02F8">
          <w:rPr>
            <w:lang w:val="en-US"/>
          </w:rPr>
          <w:t> </w:t>
        </w:r>
      </w:ins>
      <w:ins w:id="746" w:author="RWS Translator" w:date="2024-09-25T13:53:00Z">
        <w:r w:rsidRPr="00E63FA2">
          <w:rPr>
            <w:lang w:val="el-GR"/>
          </w:rPr>
          <w:t xml:space="preserve">1/10.000), μη </w:t>
        </w:r>
      </w:ins>
      <w:ins w:id="747" w:author="RWS Translator" w:date="2024-09-26T13:17:00Z">
        <w:r w:rsidR="00EE2371" w:rsidRPr="00EE2371">
          <w:rPr>
            <w:lang w:val="el-GR"/>
          </w:rPr>
          <w:t>γνωστής συχνότητας</w:t>
        </w:r>
        <w:r w:rsidR="00EE2371">
          <w:rPr>
            <w:lang w:val="el-GR"/>
          </w:rPr>
          <w:t xml:space="preserve"> </w:t>
        </w:r>
      </w:ins>
      <w:ins w:id="748" w:author="RWS Translator" w:date="2024-09-25T13:53:00Z">
        <w:r w:rsidRPr="00E63FA2">
          <w:rPr>
            <w:lang w:val="el-GR"/>
          </w:rPr>
          <w:t>(δεν μπορούν να εκτιμηθούν με βάση τα διαθέσιμα δεδομένα)). Εντός κάθε κατηγορίας συχνότητας εμφάνισης, οι ανεπιθύμητες ενέργειες παρατίθενται κατά φθίνουσα σειρά σοβαρότητας.</w:t>
        </w:r>
      </w:ins>
    </w:p>
    <w:p w14:paraId="26785BD0" w14:textId="77777777" w:rsidR="00E63FA2" w:rsidRPr="00E63FA2" w:rsidRDefault="00E63FA2" w:rsidP="008010CB">
      <w:pPr>
        <w:widowControl/>
        <w:rPr>
          <w:ins w:id="749" w:author="RWS Translator" w:date="2024-09-25T13:53:00Z"/>
          <w:lang w:val="el-GR"/>
        </w:rPr>
      </w:pPr>
    </w:p>
    <w:p w14:paraId="7267080A" w14:textId="77777777" w:rsidR="00E63FA2" w:rsidRPr="00E63FA2" w:rsidRDefault="00E63FA2" w:rsidP="008010CB">
      <w:pPr>
        <w:widowControl/>
        <w:rPr>
          <w:ins w:id="750" w:author="RWS Translator" w:date="2024-09-25T13:53:00Z"/>
          <w:lang w:val="el-GR"/>
        </w:rPr>
      </w:pPr>
      <w:ins w:id="751" w:author="RWS Translator" w:date="2024-09-25T13:53:00Z">
        <w:r w:rsidRPr="00E63FA2">
          <w:rPr>
            <w:lang w:val="el-GR"/>
          </w:rPr>
          <w:t>Οι ανεπιθύμητες ενέργειες που περιγράφονται, μπορεί επίσης να σχετίζονται με την υποκείμενη νόσο και/ή τα συγχορηγούμενα φαρμακευτικά προϊόντα.</w:t>
        </w:r>
      </w:ins>
    </w:p>
    <w:p w14:paraId="75AC516E" w14:textId="77777777" w:rsidR="00E63FA2" w:rsidRPr="00E63FA2" w:rsidRDefault="00E63FA2" w:rsidP="008010CB">
      <w:pPr>
        <w:widowControl/>
        <w:rPr>
          <w:ins w:id="752" w:author="RWS Translator" w:date="2024-09-25T13:53:00Z"/>
          <w:lang w:val="el-GR"/>
        </w:rPr>
      </w:pPr>
    </w:p>
    <w:p w14:paraId="6EBCD514" w14:textId="77777777" w:rsidR="00E63FA2" w:rsidRPr="00E63FA2" w:rsidRDefault="00E63FA2" w:rsidP="008010CB">
      <w:pPr>
        <w:widowControl/>
        <w:rPr>
          <w:ins w:id="753" w:author="RWS Translator" w:date="2024-09-25T13:53:00Z"/>
          <w:lang w:val="el-GR"/>
        </w:rPr>
      </w:pPr>
      <w:ins w:id="754" w:author="RWS Translator" w:date="2024-09-25T13:53:00Z">
        <w:r w:rsidRPr="00E63FA2">
          <w:rPr>
            <w:lang w:val="el-GR"/>
          </w:rPr>
          <w:t>Στη θεραπεία του κεντρικού νευροπαθητικού πόνου εξαιτίας βλάβης του νωτιαίου μυελού είχε αυξηθεί γενικώς η συχνότητα εμφάνισης των ανεπιθύμητων ενεργειών, οι ανεπιθύμητες ενέργειες του ΚΝΣ και ειδι</w:t>
        </w:r>
        <w:r w:rsidR="00EE2371">
          <w:rPr>
            <w:lang w:val="el-GR"/>
          </w:rPr>
          <w:t>κότερα η υπνηλία (βλ. παράγραφο</w:t>
        </w:r>
      </w:ins>
      <w:ins w:id="755" w:author="RWS Translator" w:date="2024-09-26T13:17:00Z">
        <w:r w:rsidR="00EE2371">
          <w:rPr>
            <w:lang w:val="en-US"/>
          </w:rPr>
          <w:t> </w:t>
        </w:r>
      </w:ins>
      <w:ins w:id="756" w:author="RWS Translator" w:date="2024-09-25T13:53:00Z">
        <w:r w:rsidRPr="00E63FA2">
          <w:rPr>
            <w:lang w:val="el-GR"/>
          </w:rPr>
          <w:t>4.4).</w:t>
        </w:r>
      </w:ins>
    </w:p>
    <w:p w14:paraId="5D4764AA" w14:textId="77777777" w:rsidR="00E63FA2" w:rsidRPr="00E63FA2" w:rsidRDefault="00E63FA2" w:rsidP="008010CB">
      <w:pPr>
        <w:widowControl/>
        <w:rPr>
          <w:ins w:id="757" w:author="RWS Translator" w:date="2024-09-25T13:53:00Z"/>
          <w:lang w:val="el-GR"/>
        </w:rPr>
      </w:pPr>
    </w:p>
    <w:p w14:paraId="16EDA61A" w14:textId="77777777" w:rsidR="00E63FA2" w:rsidRPr="00E63FA2" w:rsidRDefault="00E63FA2" w:rsidP="008010CB">
      <w:pPr>
        <w:widowControl/>
        <w:rPr>
          <w:ins w:id="758" w:author="RWS Translator" w:date="2024-09-25T13:53:00Z"/>
          <w:lang w:val="el-GR"/>
        </w:rPr>
      </w:pPr>
      <w:ins w:id="759" w:author="RWS Translator" w:date="2024-09-25T13:53:00Z">
        <w:r w:rsidRPr="00E63FA2">
          <w:rPr>
            <w:lang w:val="el-GR"/>
          </w:rPr>
          <w:t>Επιπρόσθετες αντιδράσεις που αναφέρθηκαν από την αποκτηθείσα εμπειρία μετά την κυκλοφορία του φαρμάκου στην αγορά, συμπεριλαμβάνονται με πλάγια γράμματα, στον παρακάτω πίνακα.</w:t>
        </w:r>
      </w:ins>
    </w:p>
    <w:p w14:paraId="3609ECD7" w14:textId="77777777" w:rsidR="00E63FA2" w:rsidRPr="00E63FA2" w:rsidRDefault="00E63FA2" w:rsidP="008010CB">
      <w:pPr>
        <w:widowControl/>
        <w:rPr>
          <w:ins w:id="760" w:author="RWS Translator" w:date="2024-09-25T13:53:00Z"/>
          <w:lang w:val="el-GR"/>
        </w:rPr>
      </w:pPr>
    </w:p>
    <w:p w14:paraId="35CFD331" w14:textId="77777777" w:rsidR="00E63FA2" w:rsidRPr="00E63FA2" w:rsidRDefault="007912AC" w:rsidP="009E34EE">
      <w:pPr>
        <w:keepNext/>
        <w:widowControl/>
        <w:rPr>
          <w:ins w:id="761" w:author="RWS Translator" w:date="2024-09-25T13:53:00Z"/>
          <w:b/>
          <w:bCs/>
          <w:lang w:val="el-GR"/>
        </w:rPr>
      </w:pPr>
      <w:ins w:id="762" w:author="RWS Translator" w:date="2024-09-25T13:53:00Z">
        <w:r>
          <w:rPr>
            <w:b/>
            <w:bCs/>
            <w:lang w:val="el-GR"/>
          </w:rPr>
          <w:t>Πίνακας</w:t>
        </w:r>
      </w:ins>
      <w:ins w:id="763" w:author="RWS Translator" w:date="2024-09-26T13:21:00Z">
        <w:r>
          <w:rPr>
            <w:b/>
            <w:bCs/>
            <w:lang w:val="el-GR"/>
          </w:rPr>
          <w:t> </w:t>
        </w:r>
      </w:ins>
      <w:ins w:id="764" w:author="RWS Translator" w:date="2024-09-25T13:53:00Z">
        <w:r w:rsidR="00E63FA2" w:rsidRPr="00E63FA2">
          <w:rPr>
            <w:b/>
            <w:bCs/>
            <w:lang w:val="el-GR"/>
          </w:rPr>
          <w:t xml:space="preserve">2. Ανεπιθύμητες </w:t>
        </w:r>
      </w:ins>
      <w:ins w:id="765" w:author="RWS Translator" w:date="2024-09-27T01:23:00Z">
        <w:r w:rsidR="00F129C7">
          <w:rPr>
            <w:b/>
            <w:bCs/>
            <w:lang w:val="el-GR"/>
          </w:rPr>
          <w:t>ε</w:t>
        </w:r>
      </w:ins>
      <w:ins w:id="766" w:author="RWS Translator" w:date="2024-09-25T13:53:00Z">
        <w:r w:rsidR="00E63FA2" w:rsidRPr="00E63FA2">
          <w:rPr>
            <w:b/>
            <w:bCs/>
            <w:lang w:val="el-GR"/>
          </w:rPr>
          <w:t xml:space="preserve">νέργειες της </w:t>
        </w:r>
      </w:ins>
      <w:ins w:id="767" w:author="RWS Translator" w:date="2024-09-27T01:23:00Z">
        <w:r w:rsidR="00F129C7">
          <w:rPr>
            <w:b/>
            <w:bCs/>
            <w:lang w:val="el-GR"/>
          </w:rPr>
          <w:t>π</w:t>
        </w:r>
      </w:ins>
      <w:ins w:id="768" w:author="RWS Translator" w:date="2024-09-25T13:53:00Z">
        <w:r w:rsidR="00E63FA2" w:rsidRPr="00E63FA2">
          <w:rPr>
            <w:b/>
            <w:bCs/>
            <w:lang w:val="el-GR"/>
          </w:rPr>
          <w:t>ρεγκαμπαλίνης</w:t>
        </w:r>
      </w:ins>
    </w:p>
    <w:p w14:paraId="00E5C58A" w14:textId="77777777" w:rsidR="00E63FA2" w:rsidRPr="00E63FA2" w:rsidRDefault="00E63FA2" w:rsidP="009E34EE">
      <w:pPr>
        <w:keepNext/>
        <w:widowControl/>
        <w:rPr>
          <w:ins w:id="769" w:author="RWS Translator" w:date="2024-09-25T13:53:00Z"/>
          <w:lang w:val="el-GR"/>
        </w:rPr>
      </w:pPr>
    </w:p>
    <w:tbl>
      <w:tblPr>
        <w:tblOverlap w:val="never"/>
        <w:tblW w:w="5000" w:type="pct"/>
        <w:tblBorders>
          <w:top w:val="single" w:sz="4" w:space="0" w:color="auto"/>
          <w:left w:val="single" w:sz="4" w:space="0" w:color="auto"/>
          <w:bottom w:val="single" w:sz="4" w:space="0" w:color="auto"/>
          <w:right w:val="single" w:sz="4" w:space="0" w:color="auto"/>
        </w:tblBorders>
        <w:tblCellMar>
          <w:left w:w="85" w:type="dxa"/>
          <w:right w:w="85" w:type="dxa"/>
        </w:tblCellMar>
        <w:tblLook w:val="04A0" w:firstRow="1" w:lastRow="0" w:firstColumn="1" w:lastColumn="0" w:noHBand="0" w:noVBand="1"/>
      </w:tblPr>
      <w:tblGrid>
        <w:gridCol w:w="3255"/>
        <w:gridCol w:w="5808"/>
      </w:tblGrid>
      <w:tr w:rsidR="00B47885" w:rsidRPr="00E63FA2" w14:paraId="13160F1A" w14:textId="77777777" w:rsidTr="009E34EE">
        <w:trPr>
          <w:cantSplit/>
          <w:tblHeader/>
          <w:ins w:id="770" w:author="RWS Translator" w:date="2024-09-25T13:53:00Z"/>
        </w:trPr>
        <w:tc>
          <w:tcPr>
            <w:tcW w:w="1796" w:type="pct"/>
            <w:tcBorders>
              <w:top w:val="single" w:sz="4" w:space="0" w:color="auto"/>
              <w:bottom w:val="single" w:sz="4" w:space="0" w:color="auto"/>
            </w:tcBorders>
            <w:shd w:val="clear" w:color="auto" w:fill="auto"/>
          </w:tcPr>
          <w:p w14:paraId="09D7DE3B" w14:textId="77777777" w:rsidR="00E63FA2" w:rsidRPr="009E34EE" w:rsidRDefault="00E63FA2" w:rsidP="008010CB">
            <w:pPr>
              <w:widowControl/>
              <w:rPr>
                <w:ins w:id="771" w:author="RWS Translator" w:date="2024-09-25T13:53:00Z"/>
                <w:rFonts w:cs="Times New Roman"/>
                <w:sz w:val="20"/>
                <w:szCs w:val="20"/>
                <w:lang w:val="el-GR"/>
              </w:rPr>
            </w:pPr>
            <w:ins w:id="772" w:author="RWS Translator" w:date="2024-09-25T13:53:00Z">
              <w:r w:rsidRPr="009E34EE">
                <w:rPr>
                  <w:rFonts w:cs="Times New Roman"/>
                  <w:b/>
                  <w:bCs/>
                  <w:sz w:val="20"/>
                  <w:szCs w:val="20"/>
                  <w:lang w:val="el-GR"/>
                </w:rPr>
                <w:t>Κατηγορία/Οργανικό Σύστημα</w:t>
              </w:r>
            </w:ins>
          </w:p>
        </w:tc>
        <w:tc>
          <w:tcPr>
            <w:tcW w:w="3204" w:type="pct"/>
            <w:tcBorders>
              <w:top w:val="single" w:sz="4" w:space="0" w:color="auto"/>
              <w:bottom w:val="single" w:sz="4" w:space="0" w:color="auto"/>
            </w:tcBorders>
            <w:shd w:val="clear" w:color="auto" w:fill="auto"/>
          </w:tcPr>
          <w:p w14:paraId="39753F86" w14:textId="77777777" w:rsidR="00E63FA2" w:rsidRPr="009E34EE" w:rsidRDefault="00E63FA2" w:rsidP="008010CB">
            <w:pPr>
              <w:widowControl/>
              <w:rPr>
                <w:ins w:id="773" w:author="RWS Translator" w:date="2024-09-25T13:53:00Z"/>
                <w:rFonts w:cs="Times New Roman"/>
                <w:sz w:val="20"/>
                <w:szCs w:val="20"/>
                <w:lang w:val="el-GR"/>
              </w:rPr>
            </w:pPr>
            <w:ins w:id="774" w:author="RWS Translator" w:date="2024-09-25T13:53:00Z">
              <w:r w:rsidRPr="009E34EE">
                <w:rPr>
                  <w:rFonts w:cs="Times New Roman"/>
                  <w:b/>
                  <w:bCs/>
                  <w:sz w:val="20"/>
                  <w:szCs w:val="20"/>
                  <w:lang w:val="el-GR"/>
                </w:rPr>
                <w:t xml:space="preserve">Ανεπιθύμητες </w:t>
              </w:r>
            </w:ins>
            <w:ins w:id="775" w:author="RWS Translator" w:date="2024-09-27T01:23:00Z">
              <w:r w:rsidR="00F129C7" w:rsidRPr="009E34EE">
                <w:rPr>
                  <w:rFonts w:cs="Times New Roman"/>
                  <w:b/>
                  <w:bCs/>
                  <w:sz w:val="20"/>
                  <w:szCs w:val="20"/>
                  <w:lang w:val="el-GR"/>
                </w:rPr>
                <w:t>ε</w:t>
              </w:r>
            </w:ins>
            <w:ins w:id="776" w:author="RWS Translator" w:date="2024-09-25T13:53:00Z">
              <w:r w:rsidRPr="009E34EE">
                <w:rPr>
                  <w:rFonts w:cs="Times New Roman"/>
                  <w:b/>
                  <w:bCs/>
                  <w:sz w:val="20"/>
                  <w:szCs w:val="20"/>
                  <w:lang w:val="el-GR"/>
                </w:rPr>
                <w:t xml:space="preserve">νέργειες </w:t>
              </w:r>
            </w:ins>
            <w:ins w:id="777" w:author="RWS Translator" w:date="2024-09-27T01:23:00Z">
              <w:r w:rsidR="00F129C7" w:rsidRPr="009E34EE">
                <w:rPr>
                  <w:rFonts w:cs="Times New Roman"/>
                  <w:b/>
                  <w:bCs/>
                  <w:sz w:val="20"/>
                  <w:szCs w:val="20"/>
                  <w:lang w:val="el-GR"/>
                </w:rPr>
                <w:t>φ</w:t>
              </w:r>
            </w:ins>
            <w:ins w:id="778" w:author="RWS Translator" w:date="2024-09-25T13:53:00Z">
              <w:r w:rsidRPr="009E34EE">
                <w:rPr>
                  <w:rFonts w:cs="Times New Roman"/>
                  <w:b/>
                  <w:bCs/>
                  <w:sz w:val="20"/>
                  <w:szCs w:val="20"/>
                  <w:lang w:val="el-GR"/>
                </w:rPr>
                <w:t>αρμάκου</w:t>
              </w:r>
            </w:ins>
          </w:p>
        </w:tc>
      </w:tr>
      <w:tr w:rsidR="00B47885" w:rsidRPr="00E63FA2" w14:paraId="46495CDA" w14:textId="77777777" w:rsidTr="005C0996">
        <w:trPr>
          <w:ins w:id="779" w:author="RWS Translator" w:date="2024-09-25T13:53:00Z"/>
        </w:trPr>
        <w:tc>
          <w:tcPr>
            <w:tcW w:w="5000" w:type="pct"/>
            <w:gridSpan w:val="2"/>
            <w:tcBorders>
              <w:top w:val="single" w:sz="4" w:space="0" w:color="auto"/>
            </w:tcBorders>
            <w:shd w:val="clear" w:color="auto" w:fill="auto"/>
          </w:tcPr>
          <w:p w14:paraId="0426DDAF" w14:textId="77777777" w:rsidR="00E63FA2" w:rsidRPr="009E34EE" w:rsidRDefault="00E63FA2" w:rsidP="009E34EE">
            <w:pPr>
              <w:keepNext/>
              <w:widowControl/>
              <w:rPr>
                <w:ins w:id="780" w:author="RWS Translator" w:date="2024-09-25T13:53:00Z"/>
                <w:rFonts w:cs="Times New Roman"/>
                <w:sz w:val="20"/>
                <w:szCs w:val="20"/>
                <w:lang w:val="el-GR"/>
              </w:rPr>
            </w:pPr>
            <w:ins w:id="781" w:author="RWS Translator" w:date="2024-09-25T13:53:00Z">
              <w:r w:rsidRPr="009E34EE">
                <w:rPr>
                  <w:rFonts w:cs="Times New Roman"/>
                  <w:b/>
                  <w:bCs/>
                  <w:sz w:val="20"/>
                  <w:szCs w:val="20"/>
                  <w:lang w:val="el-GR"/>
                </w:rPr>
                <w:t>Λοιμώξεις και παρασιτώσεις</w:t>
              </w:r>
            </w:ins>
          </w:p>
        </w:tc>
      </w:tr>
      <w:tr w:rsidR="00B47885" w:rsidRPr="00E63FA2" w14:paraId="5EEDEE11" w14:textId="77777777" w:rsidTr="009E34EE">
        <w:trPr>
          <w:ins w:id="782" w:author="RWS Translator" w:date="2024-09-25T13:53:00Z"/>
        </w:trPr>
        <w:tc>
          <w:tcPr>
            <w:tcW w:w="1796" w:type="pct"/>
            <w:shd w:val="clear" w:color="auto" w:fill="auto"/>
          </w:tcPr>
          <w:p w14:paraId="173854F3" w14:textId="77777777" w:rsidR="00E63FA2" w:rsidRPr="009E34EE" w:rsidRDefault="00E63FA2" w:rsidP="008010CB">
            <w:pPr>
              <w:widowControl/>
              <w:rPr>
                <w:ins w:id="783" w:author="RWS Translator" w:date="2024-09-25T13:53:00Z"/>
                <w:rFonts w:cs="Times New Roman"/>
                <w:sz w:val="20"/>
                <w:szCs w:val="20"/>
                <w:lang w:val="el-GR"/>
              </w:rPr>
            </w:pPr>
            <w:ins w:id="784" w:author="RWS Translator" w:date="2024-09-25T13:53:00Z">
              <w:r w:rsidRPr="009E34EE">
                <w:rPr>
                  <w:rFonts w:cs="Times New Roman"/>
                  <w:sz w:val="20"/>
                  <w:szCs w:val="20"/>
                  <w:lang w:val="el-GR"/>
                </w:rPr>
                <w:t>Συχνές</w:t>
              </w:r>
            </w:ins>
          </w:p>
        </w:tc>
        <w:tc>
          <w:tcPr>
            <w:tcW w:w="3204" w:type="pct"/>
            <w:shd w:val="clear" w:color="auto" w:fill="auto"/>
          </w:tcPr>
          <w:p w14:paraId="671F9AB5" w14:textId="77777777" w:rsidR="00E63FA2" w:rsidRPr="009E34EE" w:rsidRDefault="00E63FA2" w:rsidP="008010CB">
            <w:pPr>
              <w:widowControl/>
              <w:rPr>
                <w:ins w:id="785" w:author="RWS Translator" w:date="2024-09-25T13:53:00Z"/>
                <w:rFonts w:cs="Times New Roman"/>
                <w:sz w:val="20"/>
                <w:szCs w:val="20"/>
                <w:lang w:val="el-GR"/>
              </w:rPr>
            </w:pPr>
            <w:ins w:id="786" w:author="RWS Translator" w:date="2024-09-25T13:53:00Z">
              <w:r w:rsidRPr="009E34EE">
                <w:rPr>
                  <w:rFonts w:cs="Times New Roman"/>
                  <w:sz w:val="20"/>
                  <w:szCs w:val="20"/>
                  <w:lang w:val="el-GR"/>
                </w:rPr>
                <w:t>Ρινοφαρυγγίτιδα</w:t>
              </w:r>
            </w:ins>
          </w:p>
        </w:tc>
      </w:tr>
      <w:tr w:rsidR="00B47885" w:rsidRPr="00E63FA2" w14:paraId="7E100091" w14:textId="77777777" w:rsidTr="005C0996">
        <w:trPr>
          <w:ins w:id="787" w:author="RWS Translator" w:date="2024-09-25T13:53:00Z"/>
        </w:trPr>
        <w:tc>
          <w:tcPr>
            <w:tcW w:w="5000" w:type="pct"/>
            <w:gridSpan w:val="2"/>
            <w:shd w:val="clear" w:color="auto" w:fill="auto"/>
          </w:tcPr>
          <w:p w14:paraId="1E3A28B0" w14:textId="77777777" w:rsidR="00E63FA2" w:rsidRPr="009E34EE" w:rsidRDefault="00E63FA2" w:rsidP="009E34EE">
            <w:pPr>
              <w:keepNext/>
              <w:widowControl/>
              <w:rPr>
                <w:ins w:id="788" w:author="RWS Translator" w:date="2024-09-25T13:53:00Z"/>
                <w:rFonts w:cs="Times New Roman"/>
                <w:sz w:val="20"/>
                <w:szCs w:val="20"/>
                <w:lang w:val="el-GR"/>
              </w:rPr>
            </w:pPr>
            <w:ins w:id="789" w:author="RWS Translator" w:date="2024-09-25T13:53:00Z">
              <w:r w:rsidRPr="009E34EE">
                <w:rPr>
                  <w:rFonts w:cs="Times New Roman"/>
                  <w:b/>
                  <w:bCs/>
                  <w:sz w:val="20"/>
                  <w:szCs w:val="20"/>
                  <w:lang w:val="el-GR"/>
                </w:rPr>
                <w:t xml:space="preserve">Διαταραχές του </w:t>
              </w:r>
            </w:ins>
            <w:ins w:id="790" w:author="RWS Translator" w:date="2024-09-26T13:18:00Z">
              <w:r w:rsidR="00EE2371" w:rsidRPr="009E34EE">
                <w:rPr>
                  <w:rFonts w:cs="Times New Roman"/>
                  <w:b/>
                  <w:bCs/>
                  <w:sz w:val="20"/>
                  <w:szCs w:val="20"/>
                  <w:lang w:val="el-GR"/>
                </w:rPr>
                <w:t>αίματος</w:t>
              </w:r>
            </w:ins>
            <w:ins w:id="791" w:author="RWS Translator" w:date="2024-09-25T13:53:00Z">
              <w:r w:rsidRPr="009E34EE">
                <w:rPr>
                  <w:rFonts w:cs="Times New Roman"/>
                  <w:b/>
                  <w:bCs/>
                  <w:sz w:val="20"/>
                  <w:szCs w:val="20"/>
                  <w:lang w:val="el-GR"/>
                </w:rPr>
                <w:t xml:space="preserve"> και του λεμφικού συστήματος</w:t>
              </w:r>
            </w:ins>
          </w:p>
        </w:tc>
      </w:tr>
      <w:tr w:rsidR="00B47885" w:rsidRPr="00E63FA2" w14:paraId="4B50E874" w14:textId="77777777" w:rsidTr="009E34EE">
        <w:trPr>
          <w:ins w:id="792" w:author="RWS Translator" w:date="2024-09-25T13:53:00Z"/>
        </w:trPr>
        <w:tc>
          <w:tcPr>
            <w:tcW w:w="1796" w:type="pct"/>
            <w:shd w:val="clear" w:color="auto" w:fill="auto"/>
          </w:tcPr>
          <w:p w14:paraId="4CCCEF94" w14:textId="77777777" w:rsidR="00E63FA2" w:rsidRPr="009E34EE" w:rsidRDefault="00E63FA2" w:rsidP="008010CB">
            <w:pPr>
              <w:widowControl/>
              <w:rPr>
                <w:ins w:id="793" w:author="RWS Translator" w:date="2024-09-25T13:53:00Z"/>
                <w:rFonts w:cs="Times New Roman"/>
                <w:sz w:val="20"/>
                <w:szCs w:val="20"/>
                <w:lang w:val="el-GR"/>
              </w:rPr>
            </w:pPr>
            <w:ins w:id="794" w:author="RWS Translator" w:date="2024-09-25T13:53:00Z">
              <w:r w:rsidRPr="009E34EE">
                <w:rPr>
                  <w:rFonts w:cs="Times New Roman"/>
                  <w:sz w:val="20"/>
                  <w:szCs w:val="20"/>
                  <w:lang w:val="el-GR"/>
                </w:rPr>
                <w:t>Όχι συχνές</w:t>
              </w:r>
            </w:ins>
          </w:p>
        </w:tc>
        <w:tc>
          <w:tcPr>
            <w:tcW w:w="3204" w:type="pct"/>
            <w:shd w:val="clear" w:color="auto" w:fill="auto"/>
          </w:tcPr>
          <w:p w14:paraId="6D0FDF79" w14:textId="77777777" w:rsidR="00E63FA2" w:rsidRPr="009E34EE" w:rsidRDefault="00E63FA2" w:rsidP="008010CB">
            <w:pPr>
              <w:widowControl/>
              <w:rPr>
                <w:ins w:id="795" w:author="RWS Translator" w:date="2024-09-25T13:53:00Z"/>
                <w:rFonts w:cs="Times New Roman"/>
                <w:sz w:val="20"/>
                <w:szCs w:val="20"/>
                <w:lang w:val="el-GR"/>
              </w:rPr>
            </w:pPr>
            <w:ins w:id="796" w:author="RWS Translator" w:date="2024-09-25T13:53:00Z">
              <w:r w:rsidRPr="009E34EE">
                <w:rPr>
                  <w:rFonts w:cs="Times New Roman"/>
                  <w:sz w:val="20"/>
                  <w:szCs w:val="20"/>
                  <w:lang w:val="el-GR"/>
                </w:rPr>
                <w:t>Ουδετεροπενία</w:t>
              </w:r>
            </w:ins>
          </w:p>
        </w:tc>
      </w:tr>
      <w:tr w:rsidR="00B47885" w:rsidRPr="00E63FA2" w14:paraId="0EACF13E" w14:textId="77777777" w:rsidTr="005C0996">
        <w:trPr>
          <w:ins w:id="797" w:author="RWS Translator" w:date="2024-09-25T13:53:00Z"/>
        </w:trPr>
        <w:tc>
          <w:tcPr>
            <w:tcW w:w="5000" w:type="pct"/>
            <w:gridSpan w:val="2"/>
            <w:shd w:val="clear" w:color="auto" w:fill="auto"/>
          </w:tcPr>
          <w:p w14:paraId="4C31828A" w14:textId="77777777" w:rsidR="00E63FA2" w:rsidRPr="009E34EE" w:rsidRDefault="00E63FA2" w:rsidP="009E34EE">
            <w:pPr>
              <w:keepNext/>
              <w:widowControl/>
              <w:rPr>
                <w:ins w:id="798" w:author="RWS Translator" w:date="2024-09-25T13:53:00Z"/>
                <w:rFonts w:cs="Times New Roman"/>
                <w:sz w:val="20"/>
                <w:szCs w:val="20"/>
                <w:lang w:val="el-GR"/>
              </w:rPr>
            </w:pPr>
            <w:ins w:id="799" w:author="RWS Translator" w:date="2024-09-25T13:53:00Z">
              <w:r w:rsidRPr="009E34EE">
                <w:rPr>
                  <w:rFonts w:cs="Times New Roman"/>
                  <w:b/>
                  <w:bCs/>
                  <w:sz w:val="20"/>
                  <w:szCs w:val="20"/>
                  <w:lang w:val="el-GR"/>
                </w:rPr>
                <w:t>Διαταραχές του ανοσοποιητικού συστήματος</w:t>
              </w:r>
            </w:ins>
          </w:p>
        </w:tc>
      </w:tr>
      <w:tr w:rsidR="00B47885" w:rsidRPr="00E63FA2" w14:paraId="3D14E3AE" w14:textId="77777777" w:rsidTr="009E34EE">
        <w:trPr>
          <w:ins w:id="800" w:author="RWS Translator" w:date="2024-09-25T13:53:00Z"/>
        </w:trPr>
        <w:tc>
          <w:tcPr>
            <w:tcW w:w="1796" w:type="pct"/>
            <w:shd w:val="clear" w:color="auto" w:fill="auto"/>
          </w:tcPr>
          <w:p w14:paraId="51373D1E" w14:textId="77777777" w:rsidR="00E63FA2" w:rsidRPr="009E34EE" w:rsidRDefault="00E63FA2" w:rsidP="009E34EE">
            <w:pPr>
              <w:keepNext/>
              <w:widowControl/>
              <w:rPr>
                <w:ins w:id="801" w:author="RWS Translator" w:date="2024-09-25T13:53:00Z"/>
                <w:rFonts w:cs="Times New Roman"/>
                <w:sz w:val="20"/>
                <w:szCs w:val="20"/>
                <w:lang w:val="el-GR"/>
              </w:rPr>
            </w:pPr>
            <w:ins w:id="802" w:author="RWS Translator" w:date="2024-09-25T13:53:00Z">
              <w:r w:rsidRPr="009E34EE">
                <w:rPr>
                  <w:rFonts w:cs="Times New Roman"/>
                  <w:sz w:val="20"/>
                  <w:szCs w:val="20"/>
                  <w:lang w:val="el-GR"/>
                </w:rPr>
                <w:t>Όχι συχνές</w:t>
              </w:r>
            </w:ins>
          </w:p>
        </w:tc>
        <w:tc>
          <w:tcPr>
            <w:tcW w:w="3204" w:type="pct"/>
            <w:shd w:val="clear" w:color="auto" w:fill="auto"/>
          </w:tcPr>
          <w:p w14:paraId="4F30779F" w14:textId="77777777" w:rsidR="00E63FA2" w:rsidRPr="009E34EE" w:rsidRDefault="00E63FA2" w:rsidP="009E34EE">
            <w:pPr>
              <w:keepNext/>
              <w:widowControl/>
              <w:rPr>
                <w:ins w:id="803" w:author="RWS Translator" w:date="2024-09-25T13:53:00Z"/>
                <w:rFonts w:cs="Times New Roman"/>
                <w:sz w:val="20"/>
                <w:szCs w:val="20"/>
                <w:lang w:val="el-GR"/>
              </w:rPr>
            </w:pPr>
            <w:ins w:id="804" w:author="RWS Translator" w:date="2024-09-25T13:53:00Z">
              <w:r w:rsidRPr="009E34EE">
                <w:rPr>
                  <w:rFonts w:cs="Times New Roman"/>
                  <w:i/>
                  <w:iCs/>
                  <w:sz w:val="20"/>
                  <w:szCs w:val="20"/>
                  <w:lang w:val="el-GR"/>
                </w:rPr>
                <w:t>Υπερευαισθησία</w:t>
              </w:r>
            </w:ins>
          </w:p>
        </w:tc>
      </w:tr>
      <w:tr w:rsidR="00B47885" w:rsidRPr="00E63FA2" w14:paraId="789FC0E7" w14:textId="77777777" w:rsidTr="009E34EE">
        <w:trPr>
          <w:ins w:id="805" w:author="RWS Translator" w:date="2024-09-25T13:53:00Z"/>
        </w:trPr>
        <w:tc>
          <w:tcPr>
            <w:tcW w:w="1796" w:type="pct"/>
            <w:shd w:val="clear" w:color="auto" w:fill="auto"/>
          </w:tcPr>
          <w:p w14:paraId="28941C08" w14:textId="77777777" w:rsidR="00E63FA2" w:rsidRPr="009E34EE" w:rsidRDefault="00E63FA2" w:rsidP="008010CB">
            <w:pPr>
              <w:widowControl/>
              <w:rPr>
                <w:ins w:id="806" w:author="RWS Translator" w:date="2024-09-25T13:53:00Z"/>
                <w:rFonts w:cs="Times New Roman"/>
                <w:sz w:val="20"/>
                <w:szCs w:val="20"/>
                <w:lang w:val="el-GR"/>
              </w:rPr>
            </w:pPr>
            <w:ins w:id="807" w:author="RWS Translator" w:date="2024-09-25T13:53:00Z">
              <w:r w:rsidRPr="009E34EE">
                <w:rPr>
                  <w:rFonts w:cs="Times New Roman"/>
                  <w:sz w:val="20"/>
                  <w:szCs w:val="20"/>
                  <w:lang w:val="el-GR"/>
                </w:rPr>
                <w:t>Σπάνιες</w:t>
              </w:r>
            </w:ins>
          </w:p>
        </w:tc>
        <w:tc>
          <w:tcPr>
            <w:tcW w:w="3204" w:type="pct"/>
            <w:shd w:val="clear" w:color="auto" w:fill="auto"/>
          </w:tcPr>
          <w:p w14:paraId="550420EB" w14:textId="77777777" w:rsidR="00E63FA2" w:rsidRPr="009E34EE" w:rsidRDefault="00E63FA2" w:rsidP="008010CB">
            <w:pPr>
              <w:widowControl/>
              <w:rPr>
                <w:ins w:id="808" w:author="RWS Translator" w:date="2024-09-25T13:53:00Z"/>
                <w:rFonts w:cs="Times New Roman"/>
                <w:sz w:val="20"/>
                <w:szCs w:val="20"/>
                <w:lang w:val="el-GR"/>
              </w:rPr>
            </w:pPr>
            <w:ins w:id="809" w:author="RWS Translator" w:date="2024-09-25T13:53:00Z">
              <w:r w:rsidRPr="009E34EE">
                <w:rPr>
                  <w:rFonts w:cs="Times New Roman"/>
                  <w:i/>
                  <w:iCs/>
                  <w:sz w:val="20"/>
                  <w:szCs w:val="20"/>
                  <w:lang w:val="el-GR"/>
                </w:rPr>
                <w:t>Αγγειοοίδημα, αλλεργική αντίδραση</w:t>
              </w:r>
            </w:ins>
          </w:p>
        </w:tc>
      </w:tr>
      <w:tr w:rsidR="00B47885" w:rsidRPr="00E63FA2" w14:paraId="596FE5A3" w14:textId="77777777" w:rsidTr="005C0996">
        <w:trPr>
          <w:ins w:id="810" w:author="RWS Translator" w:date="2024-09-25T13:53:00Z"/>
        </w:trPr>
        <w:tc>
          <w:tcPr>
            <w:tcW w:w="5000" w:type="pct"/>
            <w:gridSpan w:val="2"/>
            <w:shd w:val="clear" w:color="auto" w:fill="auto"/>
          </w:tcPr>
          <w:p w14:paraId="4A13949C" w14:textId="77777777" w:rsidR="00E63FA2" w:rsidRPr="009E34EE" w:rsidRDefault="00EE2371" w:rsidP="009E34EE">
            <w:pPr>
              <w:keepNext/>
              <w:widowControl/>
              <w:rPr>
                <w:ins w:id="811" w:author="RWS Translator" w:date="2024-09-25T13:53:00Z"/>
                <w:rFonts w:cs="Times New Roman"/>
                <w:sz w:val="20"/>
                <w:szCs w:val="20"/>
                <w:lang w:val="el-GR"/>
              </w:rPr>
            </w:pPr>
            <w:ins w:id="812" w:author="RWS Translator" w:date="2024-09-26T13:18:00Z">
              <w:r w:rsidRPr="009E34EE">
                <w:rPr>
                  <w:rFonts w:cs="Times New Roman"/>
                  <w:b/>
                  <w:bCs/>
                  <w:sz w:val="20"/>
                  <w:szCs w:val="20"/>
                  <w:lang w:val="en-GB"/>
                </w:rPr>
                <w:t>Μεταβολικές και διατροφικές</w:t>
              </w:r>
              <w:r w:rsidRPr="009E34EE">
                <w:rPr>
                  <w:rFonts w:cs="Times New Roman"/>
                  <w:b/>
                  <w:bCs/>
                  <w:sz w:val="20"/>
                  <w:szCs w:val="20"/>
                  <w:lang w:val="el-GR"/>
                </w:rPr>
                <w:t xml:space="preserve"> διαταραχές</w:t>
              </w:r>
            </w:ins>
          </w:p>
        </w:tc>
      </w:tr>
      <w:tr w:rsidR="00B47885" w:rsidRPr="00E63FA2" w14:paraId="30F744C5" w14:textId="77777777" w:rsidTr="009E34EE">
        <w:trPr>
          <w:ins w:id="813" w:author="RWS Translator" w:date="2024-09-25T13:53:00Z"/>
        </w:trPr>
        <w:tc>
          <w:tcPr>
            <w:tcW w:w="1796" w:type="pct"/>
            <w:shd w:val="clear" w:color="auto" w:fill="auto"/>
          </w:tcPr>
          <w:p w14:paraId="5F2FF44A" w14:textId="77777777" w:rsidR="00E63FA2" w:rsidRPr="009E34EE" w:rsidRDefault="00E63FA2" w:rsidP="009E34EE">
            <w:pPr>
              <w:keepNext/>
              <w:widowControl/>
              <w:rPr>
                <w:ins w:id="814" w:author="RWS Translator" w:date="2024-09-25T13:53:00Z"/>
                <w:rFonts w:cs="Times New Roman"/>
                <w:sz w:val="20"/>
                <w:szCs w:val="20"/>
                <w:lang w:val="el-GR"/>
              </w:rPr>
            </w:pPr>
            <w:ins w:id="815" w:author="RWS Translator" w:date="2024-09-25T13:53:00Z">
              <w:r w:rsidRPr="009E34EE">
                <w:rPr>
                  <w:rFonts w:cs="Times New Roman"/>
                  <w:sz w:val="20"/>
                  <w:szCs w:val="20"/>
                  <w:lang w:val="el-GR"/>
                </w:rPr>
                <w:t>Συχνές</w:t>
              </w:r>
            </w:ins>
          </w:p>
        </w:tc>
        <w:tc>
          <w:tcPr>
            <w:tcW w:w="3204" w:type="pct"/>
            <w:shd w:val="clear" w:color="auto" w:fill="auto"/>
          </w:tcPr>
          <w:p w14:paraId="4DBBA5A8" w14:textId="77777777" w:rsidR="00E63FA2" w:rsidRPr="009E34EE" w:rsidRDefault="00E63FA2" w:rsidP="009E34EE">
            <w:pPr>
              <w:keepNext/>
              <w:widowControl/>
              <w:rPr>
                <w:ins w:id="816" w:author="RWS Translator" w:date="2024-09-25T13:53:00Z"/>
                <w:rFonts w:cs="Times New Roman"/>
                <w:sz w:val="20"/>
                <w:szCs w:val="20"/>
                <w:lang w:val="el-GR"/>
              </w:rPr>
            </w:pPr>
            <w:ins w:id="817" w:author="RWS Translator" w:date="2024-09-25T13:53:00Z">
              <w:r w:rsidRPr="009E34EE">
                <w:rPr>
                  <w:rFonts w:cs="Times New Roman"/>
                  <w:sz w:val="20"/>
                  <w:szCs w:val="20"/>
                  <w:lang w:val="el-GR"/>
                </w:rPr>
                <w:t>Όρεξη αυξημένη</w:t>
              </w:r>
            </w:ins>
          </w:p>
        </w:tc>
      </w:tr>
      <w:tr w:rsidR="00B47885" w:rsidRPr="00E63FA2" w14:paraId="5B9E084C" w14:textId="77777777" w:rsidTr="009E34EE">
        <w:trPr>
          <w:ins w:id="818" w:author="RWS Translator" w:date="2024-09-25T13:53:00Z"/>
        </w:trPr>
        <w:tc>
          <w:tcPr>
            <w:tcW w:w="1796" w:type="pct"/>
            <w:shd w:val="clear" w:color="auto" w:fill="auto"/>
          </w:tcPr>
          <w:p w14:paraId="4819626B" w14:textId="77777777" w:rsidR="00E63FA2" w:rsidRPr="009E34EE" w:rsidRDefault="00E63FA2" w:rsidP="008010CB">
            <w:pPr>
              <w:widowControl/>
              <w:rPr>
                <w:ins w:id="819" w:author="RWS Translator" w:date="2024-09-25T13:53:00Z"/>
                <w:rFonts w:cs="Times New Roman"/>
                <w:sz w:val="20"/>
                <w:szCs w:val="20"/>
                <w:lang w:val="el-GR"/>
              </w:rPr>
            </w:pPr>
            <w:ins w:id="820" w:author="RWS Translator" w:date="2024-09-25T13:53:00Z">
              <w:r w:rsidRPr="009E34EE">
                <w:rPr>
                  <w:rFonts w:cs="Times New Roman"/>
                  <w:sz w:val="20"/>
                  <w:szCs w:val="20"/>
                  <w:lang w:val="el-GR"/>
                </w:rPr>
                <w:t>Όχι συχνές</w:t>
              </w:r>
            </w:ins>
          </w:p>
        </w:tc>
        <w:tc>
          <w:tcPr>
            <w:tcW w:w="3204" w:type="pct"/>
            <w:shd w:val="clear" w:color="auto" w:fill="auto"/>
          </w:tcPr>
          <w:p w14:paraId="10E1790B" w14:textId="77777777" w:rsidR="00E63FA2" w:rsidRPr="009E34EE" w:rsidRDefault="00E63FA2" w:rsidP="008010CB">
            <w:pPr>
              <w:widowControl/>
              <w:rPr>
                <w:ins w:id="821" w:author="RWS Translator" w:date="2024-09-25T13:53:00Z"/>
                <w:rFonts w:cs="Times New Roman"/>
                <w:sz w:val="20"/>
                <w:szCs w:val="20"/>
                <w:lang w:val="el-GR"/>
              </w:rPr>
            </w:pPr>
            <w:ins w:id="822" w:author="RWS Translator" w:date="2024-09-25T13:53:00Z">
              <w:r w:rsidRPr="009E34EE">
                <w:rPr>
                  <w:rFonts w:cs="Times New Roman"/>
                  <w:sz w:val="20"/>
                  <w:szCs w:val="20"/>
                  <w:lang w:val="el-GR"/>
                </w:rPr>
                <w:t>Ανορεξία, υπογλυκαιμία</w:t>
              </w:r>
            </w:ins>
          </w:p>
        </w:tc>
      </w:tr>
      <w:tr w:rsidR="00B47885" w:rsidRPr="00E63FA2" w14:paraId="4A260BFE" w14:textId="77777777" w:rsidTr="005C0996">
        <w:trPr>
          <w:ins w:id="823" w:author="RWS Translator" w:date="2024-09-25T13:53:00Z"/>
        </w:trPr>
        <w:tc>
          <w:tcPr>
            <w:tcW w:w="5000" w:type="pct"/>
            <w:gridSpan w:val="2"/>
            <w:shd w:val="clear" w:color="auto" w:fill="auto"/>
          </w:tcPr>
          <w:p w14:paraId="0E419122" w14:textId="77777777" w:rsidR="00E63FA2" w:rsidRPr="009E34EE" w:rsidRDefault="00EE2371" w:rsidP="009E34EE">
            <w:pPr>
              <w:keepNext/>
              <w:widowControl/>
              <w:rPr>
                <w:ins w:id="824" w:author="RWS Translator" w:date="2024-09-25T13:53:00Z"/>
                <w:rFonts w:cs="Times New Roman"/>
                <w:sz w:val="20"/>
                <w:szCs w:val="20"/>
                <w:lang w:val="el-GR"/>
              </w:rPr>
            </w:pPr>
            <w:ins w:id="825" w:author="RWS Translator" w:date="2024-09-25T13:53:00Z">
              <w:r w:rsidRPr="009E34EE">
                <w:rPr>
                  <w:rFonts w:cs="Times New Roman"/>
                  <w:b/>
                  <w:bCs/>
                  <w:sz w:val="20"/>
                  <w:szCs w:val="20"/>
                  <w:lang w:val="el-GR"/>
                </w:rPr>
                <w:lastRenderedPageBreak/>
                <w:t xml:space="preserve">Ψυχιατρικές </w:t>
              </w:r>
            </w:ins>
            <w:ins w:id="826" w:author="RWS Translator" w:date="2024-09-26T13:19:00Z">
              <w:r w:rsidRPr="009E34EE">
                <w:rPr>
                  <w:rFonts w:cs="Times New Roman"/>
                  <w:b/>
                  <w:bCs/>
                  <w:sz w:val="20"/>
                  <w:szCs w:val="20"/>
                  <w:lang w:val="el-GR"/>
                </w:rPr>
                <w:t>δ</w:t>
              </w:r>
            </w:ins>
            <w:ins w:id="827" w:author="RWS Translator" w:date="2024-09-25T13:53:00Z">
              <w:r w:rsidR="00E63FA2" w:rsidRPr="009E34EE">
                <w:rPr>
                  <w:rFonts w:cs="Times New Roman"/>
                  <w:b/>
                  <w:bCs/>
                  <w:sz w:val="20"/>
                  <w:szCs w:val="20"/>
                  <w:lang w:val="el-GR"/>
                </w:rPr>
                <w:t>ιαταραχές</w:t>
              </w:r>
            </w:ins>
          </w:p>
        </w:tc>
      </w:tr>
      <w:tr w:rsidR="00B47885" w:rsidRPr="00E63FA2" w14:paraId="5DE4E6C2" w14:textId="77777777" w:rsidTr="009E34EE">
        <w:trPr>
          <w:ins w:id="828" w:author="RWS Translator" w:date="2024-09-25T13:53:00Z"/>
        </w:trPr>
        <w:tc>
          <w:tcPr>
            <w:tcW w:w="1796" w:type="pct"/>
            <w:shd w:val="clear" w:color="auto" w:fill="auto"/>
          </w:tcPr>
          <w:p w14:paraId="5E8F2034" w14:textId="77777777" w:rsidR="00E63FA2" w:rsidRPr="009E34EE" w:rsidRDefault="00E63FA2" w:rsidP="009E34EE">
            <w:pPr>
              <w:keepNext/>
              <w:widowControl/>
              <w:rPr>
                <w:ins w:id="829" w:author="RWS Translator" w:date="2024-09-25T13:53:00Z"/>
                <w:rFonts w:cs="Times New Roman"/>
                <w:sz w:val="20"/>
                <w:szCs w:val="20"/>
                <w:lang w:val="el-GR"/>
              </w:rPr>
            </w:pPr>
            <w:ins w:id="830" w:author="RWS Translator" w:date="2024-09-25T13:53:00Z">
              <w:r w:rsidRPr="009E34EE">
                <w:rPr>
                  <w:rFonts w:cs="Times New Roman"/>
                  <w:sz w:val="20"/>
                  <w:szCs w:val="20"/>
                  <w:lang w:val="el-GR"/>
                </w:rPr>
                <w:t>Συχνές</w:t>
              </w:r>
            </w:ins>
          </w:p>
        </w:tc>
        <w:tc>
          <w:tcPr>
            <w:tcW w:w="3204" w:type="pct"/>
            <w:shd w:val="clear" w:color="auto" w:fill="auto"/>
          </w:tcPr>
          <w:p w14:paraId="33D34315" w14:textId="77777777" w:rsidR="00E63FA2" w:rsidRPr="009E34EE" w:rsidRDefault="00E63FA2" w:rsidP="009E34EE">
            <w:pPr>
              <w:keepNext/>
              <w:widowControl/>
              <w:rPr>
                <w:ins w:id="831" w:author="RWS Translator" w:date="2024-09-25T13:53:00Z"/>
                <w:rFonts w:cs="Times New Roman"/>
                <w:sz w:val="20"/>
                <w:szCs w:val="20"/>
                <w:lang w:val="el-GR"/>
              </w:rPr>
            </w:pPr>
            <w:ins w:id="832" w:author="RWS Translator" w:date="2024-09-25T13:53:00Z">
              <w:r w:rsidRPr="009E34EE">
                <w:rPr>
                  <w:rFonts w:cs="Times New Roman"/>
                  <w:sz w:val="20"/>
                  <w:szCs w:val="20"/>
                  <w:lang w:val="el-GR"/>
                </w:rPr>
                <w:t>Ευφορική συναισθηματική διάθεση, σύγχυση, ευερεθιστότητα, αποπροσανατολισμός, αϋπνία, μειωμένη γενετήσια ορμή</w:t>
              </w:r>
            </w:ins>
          </w:p>
        </w:tc>
      </w:tr>
      <w:tr w:rsidR="00B47885" w:rsidRPr="00E63FA2" w14:paraId="12241577" w14:textId="77777777" w:rsidTr="009E34EE">
        <w:trPr>
          <w:ins w:id="833" w:author="RWS Translator" w:date="2024-09-25T13:53:00Z"/>
        </w:trPr>
        <w:tc>
          <w:tcPr>
            <w:tcW w:w="1796" w:type="pct"/>
            <w:shd w:val="clear" w:color="auto" w:fill="auto"/>
          </w:tcPr>
          <w:p w14:paraId="74EB791A" w14:textId="77777777" w:rsidR="00E63FA2" w:rsidRPr="009E34EE" w:rsidRDefault="00E63FA2" w:rsidP="009E34EE">
            <w:pPr>
              <w:keepNext/>
              <w:widowControl/>
              <w:rPr>
                <w:ins w:id="834" w:author="RWS Translator" w:date="2024-09-25T13:53:00Z"/>
                <w:rFonts w:cs="Times New Roman"/>
                <w:sz w:val="20"/>
                <w:szCs w:val="20"/>
                <w:lang w:val="el-GR"/>
              </w:rPr>
            </w:pPr>
            <w:ins w:id="835" w:author="RWS Translator" w:date="2024-09-25T13:53:00Z">
              <w:r w:rsidRPr="009E34EE">
                <w:rPr>
                  <w:rFonts w:cs="Times New Roman"/>
                  <w:sz w:val="20"/>
                  <w:szCs w:val="20"/>
                  <w:lang w:val="el-GR"/>
                </w:rPr>
                <w:t>Όχι συχνές</w:t>
              </w:r>
            </w:ins>
          </w:p>
        </w:tc>
        <w:tc>
          <w:tcPr>
            <w:tcW w:w="3204" w:type="pct"/>
            <w:shd w:val="clear" w:color="auto" w:fill="auto"/>
          </w:tcPr>
          <w:p w14:paraId="0891C6CC" w14:textId="77777777" w:rsidR="00E63FA2" w:rsidRPr="009E34EE" w:rsidRDefault="00E63FA2" w:rsidP="009E34EE">
            <w:pPr>
              <w:keepNext/>
              <w:widowControl/>
              <w:rPr>
                <w:ins w:id="836" w:author="RWS Translator" w:date="2024-09-25T13:53:00Z"/>
                <w:rFonts w:cs="Times New Roman"/>
                <w:sz w:val="20"/>
                <w:szCs w:val="20"/>
                <w:lang w:val="el-GR"/>
              </w:rPr>
            </w:pPr>
            <w:ins w:id="837" w:author="RWS Translator" w:date="2024-09-25T13:53:00Z">
              <w:r w:rsidRPr="009E34EE">
                <w:rPr>
                  <w:rFonts w:cs="Times New Roman"/>
                  <w:sz w:val="20"/>
                  <w:szCs w:val="20"/>
                  <w:lang w:val="el-GR"/>
                </w:rPr>
                <w:t xml:space="preserve">Ψευδαίσθηση, κρίση πανικού, ανησυχία, διέγερση, κατάθλιψη, καταθλιπτική διάθεση, εξηρμένη συναισθηματική διάθεση, </w:t>
              </w:r>
              <w:r w:rsidRPr="009E34EE">
                <w:rPr>
                  <w:rFonts w:cs="Times New Roman"/>
                  <w:i/>
                  <w:iCs/>
                  <w:sz w:val="20"/>
                  <w:szCs w:val="20"/>
                  <w:lang w:val="el-GR"/>
                </w:rPr>
                <w:t>επιθετικότητα</w:t>
              </w:r>
              <w:r w:rsidRPr="009E34EE">
                <w:rPr>
                  <w:rFonts w:cs="Times New Roman"/>
                  <w:sz w:val="20"/>
                  <w:szCs w:val="20"/>
                  <w:lang w:val="el-GR"/>
                </w:rPr>
                <w:t>, διακυμάνσεις της συναισθηματικής διάθεσης, αποπροσωποποίηση, δυσκολία ανάκλησης λέξεων, διαταραγμένα όνειρα, αυξημένη γενετήσια ορμή, ανοργασμία, απάθεια</w:t>
              </w:r>
            </w:ins>
          </w:p>
        </w:tc>
      </w:tr>
      <w:tr w:rsidR="00B47885" w:rsidRPr="00E63FA2" w14:paraId="621981DF" w14:textId="77777777" w:rsidTr="009E34EE">
        <w:trPr>
          <w:ins w:id="838" w:author="RWS Translator" w:date="2024-09-25T13:53:00Z"/>
        </w:trPr>
        <w:tc>
          <w:tcPr>
            <w:tcW w:w="1796" w:type="pct"/>
            <w:shd w:val="clear" w:color="auto" w:fill="auto"/>
          </w:tcPr>
          <w:p w14:paraId="77C1E9EC" w14:textId="77777777" w:rsidR="00E63FA2" w:rsidRPr="009E34EE" w:rsidRDefault="00E63FA2" w:rsidP="009E34EE">
            <w:pPr>
              <w:keepNext/>
              <w:widowControl/>
              <w:rPr>
                <w:ins w:id="839" w:author="RWS Translator" w:date="2024-09-25T13:53:00Z"/>
                <w:rFonts w:cs="Times New Roman"/>
                <w:sz w:val="20"/>
                <w:szCs w:val="20"/>
                <w:lang w:val="el-GR"/>
              </w:rPr>
            </w:pPr>
            <w:ins w:id="840" w:author="RWS Translator" w:date="2024-09-25T13:53:00Z">
              <w:r w:rsidRPr="009E34EE">
                <w:rPr>
                  <w:rFonts w:cs="Times New Roman"/>
                  <w:sz w:val="20"/>
                  <w:szCs w:val="20"/>
                  <w:lang w:val="el-GR"/>
                </w:rPr>
                <w:t>Σπάνιες</w:t>
              </w:r>
            </w:ins>
          </w:p>
        </w:tc>
        <w:tc>
          <w:tcPr>
            <w:tcW w:w="3204" w:type="pct"/>
            <w:shd w:val="clear" w:color="auto" w:fill="auto"/>
          </w:tcPr>
          <w:p w14:paraId="6537FEE3" w14:textId="77777777" w:rsidR="00E63FA2" w:rsidRPr="009E34EE" w:rsidRDefault="00E63FA2" w:rsidP="009E34EE">
            <w:pPr>
              <w:keepNext/>
              <w:widowControl/>
              <w:rPr>
                <w:ins w:id="841" w:author="RWS Translator" w:date="2024-09-25T13:53:00Z"/>
                <w:rFonts w:cs="Times New Roman"/>
                <w:sz w:val="20"/>
                <w:szCs w:val="20"/>
                <w:lang w:val="el-GR"/>
              </w:rPr>
            </w:pPr>
            <w:ins w:id="842" w:author="RWS Translator" w:date="2024-09-25T13:53:00Z">
              <w:r w:rsidRPr="009E34EE">
                <w:rPr>
                  <w:rFonts w:cs="Times New Roman"/>
                  <w:sz w:val="20"/>
                  <w:szCs w:val="20"/>
                  <w:lang w:val="el-GR"/>
                </w:rPr>
                <w:t>Άρση αναστολής, αυτοκτονική συμπεριφορά, αυτοκτονικός ιδεασμός</w:t>
              </w:r>
            </w:ins>
          </w:p>
        </w:tc>
      </w:tr>
      <w:tr w:rsidR="00B47885" w:rsidRPr="00E63FA2" w14:paraId="67B24E5E" w14:textId="77777777" w:rsidTr="009E34EE">
        <w:trPr>
          <w:ins w:id="843" w:author="RWS Translator" w:date="2024-09-25T13:53:00Z"/>
        </w:trPr>
        <w:tc>
          <w:tcPr>
            <w:tcW w:w="1796" w:type="pct"/>
            <w:shd w:val="clear" w:color="auto" w:fill="auto"/>
          </w:tcPr>
          <w:p w14:paraId="47329516" w14:textId="7A380AC8" w:rsidR="00E63FA2" w:rsidRPr="009E34EE" w:rsidRDefault="00E63FA2" w:rsidP="008010CB">
            <w:pPr>
              <w:widowControl/>
              <w:rPr>
                <w:ins w:id="844" w:author="RWS Translator" w:date="2024-09-25T13:53:00Z"/>
                <w:rFonts w:cs="Times New Roman"/>
                <w:sz w:val="20"/>
                <w:szCs w:val="20"/>
                <w:lang w:val="el-GR"/>
              </w:rPr>
            </w:pPr>
            <w:ins w:id="845" w:author="RWS Translator" w:date="2024-09-25T13:53:00Z">
              <w:r w:rsidRPr="009E34EE">
                <w:rPr>
                  <w:rFonts w:cs="Times New Roman"/>
                  <w:sz w:val="20"/>
                  <w:szCs w:val="20"/>
                  <w:lang w:val="el-GR"/>
                </w:rPr>
                <w:t>Μη γνωστ</w:t>
              </w:r>
            </w:ins>
            <w:ins w:id="846" w:author="REVIEWER" w:date="2025-03-16T20:19:00Z">
              <w:r w:rsidR="00B47885">
                <w:rPr>
                  <w:rFonts w:cs="Times New Roman"/>
                  <w:sz w:val="20"/>
                  <w:szCs w:val="20"/>
                  <w:lang w:val="el-GR"/>
                </w:rPr>
                <w:t>ής συχνότητας</w:t>
              </w:r>
            </w:ins>
            <w:ins w:id="847" w:author="RWS Translator" w:date="2024-09-25T13:53:00Z">
              <w:del w:id="848" w:author="REVIEWER" w:date="2025-03-16T20:19:00Z">
                <w:r w:rsidRPr="009E34EE" w:rsidDel="00B47885">
                  <w:rPr>
                    <w:rFonts w:cs="Times New Roman"/>
                    <w:sz w:val="20"/>
                    <w:szCs w:val="20"/>
                    <w:lang w:val="el-GR"/>
                  </w:rPr>
                  <w:delText>ές</w:delText>
                </w:r>
              </w:del>
            </w:ins>
          </w:p>
        </w:tc>
        <w:tc>
          <w:tcPr>
            <w:tcW w:w="3204" w:type="pct"/>
            <w:shd w:val="clear" w:color="auto" w:fill="auto"/>
          </w:tcPr>
          <w:p w14:paraId="7A8E493A" w14:textId="77777777" w:rsidR="00E63FA2" w:rsidRPr="009E34EE" w:rsidRDefault="00E63FA2" w:rsidP="008010CB">
            <w:pPr>
              <w:widowControl/>
              <w:rPr>
                <w:ins w:id="849" w:author="RWS Translator" w:date="2024-09-25T13:53:00Z"/>
                <w:rFonts w:cs="Times New Roman"/>
                <w:sz w:val="20"/>
                <w:szCs w:val="20"/>
                <w:lang w:val="el-GR"/>
              </w:rPr>
            </w:pPr>
            <w:ins w:id="850" w:author="RWS Translator" w:date="2024-09-25T13:53:00Z">
              <w:r w:rsidRPr="009E34EE">
                <w:rPr>
                  <w:rFonts w:cs="Times New Roman"/>
                  <w:i/>
                  <w:iCs/>
                  <w:sz w:val="20"/>
                  <w:szCs w:val="20"/>
                  <w:lang w:val="el-GR"/>
                </w:rPr>
                <w:t>Φαρμακευτική εξάρτηση</w:t>
              </w:r>
            </w:ins>
          </w:p>
        </w:tc>
      </w:tr>
      <w:tr w:rsidR="00B47885" w:rsidRPr="00E63FA2" w14:paraId="4BC2E7E4" w14:textId="77777777" w:rsidTr="005C0996">
        <w:trPr>
          <w:ins w:id="851" w:author="RWS Translator" w:date="2024-09-25T13:53:00Z"/>
        </w:trPr>
        <w:tc>
          <w:tcPr>
            <w:tcW w:w="5000" w:type="pct"/>
            <w:gridSpan w:val="2"/>
            <w:shd w:val="clear" w:color="auto" w:fill="auto"/>
          </w:tcPr>
          <w:p w14:paraId="648DA7C3" w14:textId="77777777" w:rsidR="00E63FA2" w:rsidRPr="009E34EE" w:rsidRDefault="00E63FA2" w:rsidP="008010CB">
            <w:pPr>
              <w:keepNext/>
              <w:widowControl/>
              <w:rPr>
                <w:ins w:id="852" w:author="RWS Translator" w:date="2024-09-25T13:53:00Z"/>
                <w:rFonts w:cs="Times New Roman"/>
                <w:sz w:val="20"/>
                <w:szCs w:val="20"/>
                <w:lang w:val="el-GR"/>
              </w:rPr>
            </w:pPr>
            <w:ins w:id="853" w:author="RWS Translator" w:date="2024-09-25T13:53:00Z">
              <w:r w:rsidRPr="009E34EE">
                <w:rPr>
                  <w:rFonts w:cs="Times New Roman"/>
                  <w:b/>
                  <w:bCs/>
                  <w:sz w:val="20"/>
                  <w:szCs w:val="20"/>
                  <w:lang w:val="el-GR"/>
                </w:rPr>
                <w:t>Διαταραχές του νευρικού συστήματος</w:t>
              </w:r>
            </w:ins>
          </w:p>
        </w:tc>
      </w:tr>
      <w:tr w:rsidR="00B47885" w:rsidRPr="00E63FA2" w14:paraId="32DB1D56" w14:textId="77777777" w:rsidTr="009E34EE">
        <w:trPr>
          <w:ins w:id="854" w:author="RWS Translator" w:date="2024-09-25T13:53:00Z"/>
        </w:trPr>
        <w:tc>
          <w:tcPr>
            <w:tcW w:w="1796" w:type="pct"/>
            <w:shd w:val="clear" w:color="auto" w:fill="auto"/>
          </w:tcPr>
          <w:p w14:paraId="5AC3952E" w14:textId="77777777" w:rsidR="00E63FA2" w:rsidRPr="009E34EE" w:rsidRDefault="00E63FA2" w:rsidP="009E34EE">
            <w:pPr>
              <w:keepNext/>
              <w:widowControl/>
              <w:rPr>
                <w:ins w:id="855" w:author="RWS Translator" w:date="2024-09-25T13:53:00Z"/>
                <w:rFonts w:cs="Times New Roman"/>
                <w:sz w:val="20"/>
                <w:szCs w:val="20"/>
                <w:lang w:val="el-GR"/>
              </w:rPr>
            </w:pPr>
            <w:ins w:id="856" w:author="RWS Translator" w:date="2024-09-25T13:53:00Z">
              <w:r w:rsidRPr="009E34EE">
                <w:rPr>
                  <w:rFonts w:cs="Times New Roman"/>
                  <w:sz w:val="20"/>
                  <w:szCs w:val="20"/>
                  <w:lang w:val="el-GR"/>
                </w:rPr>
                <w:t>Πολύ συχνές</w:t>
              </w:r>
            </w:ins>
          </w:p>
        </w:tc>
        <w:tc>
          <w:tcPr>
            <w:tcW w:w="3204" w:type="pct"/>
            <w:shd w:val="clear" w:color="auto" w:fill="auto"/>
          </w:tcPr>
          <w:p w14:paraId="1C3EF19C" w14:textId="77777777" w:rsidR="00E63FA2" w:rsidRPr="009E34EE" w:rsidRDefault="00E63FA2" w:rsidP="009E34EE">
            <w:pPr>
              <w:keepNext/>
              <w:widowControl/>
              <w:rPr>
                <w:ins w:id="857" w:author="RWS Translator" w:date="2024-09-25T13:53:00Z"/>
                <w:rFonts w:cs="Times New Roman"/>
                <w:sz w:val="20"/>
                <w:szCs w:val="20"/>
                <w:lang w:val="el-GR"/>
              </w:rPr>
            </w:pPr>
            <w:ins w:id="858" w:author="RWS Translator" w:date="2024-09-25T13:53:00Z">
              <w:r w:rsidRPr="009E34EE">
                <w:rPr>
                  <w:rFonts w:cs="Times New Roman"/>
                  <w:sz w:val="20"/>
                  <w:szCs w:val="20"/>
                  <w:lang w:val="el-GR"/>
                </w:rPr>
                <w:t>Ζάλη, υπνηλία, κεφαλαλγία</w:t>
              </w:r>
            </w:ins>
          </w:p>
        </w:tc>
      </w:tr>
      <w:tr w:rsidR="00B47885" w:rsidRPr="00E63FA2" w14:paraId="3EF6AA79" w14:textId="77777777" w:rsidTr="009E34EE">
        <w:trPr>
          <w:ins w:id="859" w:author="RWS Translator" w:date="2024-09-25T13:53:00Z"/>
        </w:trPr>
        <w:tc>
          <w:tcPr>
            <w:tcW w:w="1796" w:type="pct"/>
            <w:shd w:val="clear" w:color="auto" w:fill="auto"/>
          </w:tcPr>
          <w:p w14:paraId="49B9DB3B" w14:textId="77777777" w:rsidR="00E63FA2" w:rsidRPr="009E34EE" w:rsidRDefault="00E63FA2" w:rsidP="009E34EE">
            <w:pPr>
              <w:keepNext/>
              <w:widowControl/>
              <w:rPr>
                <w:ins w:id="860" w:author="RWS Translator" w:date="2024-09-25T13:53:00Z"/>
                <w:rFonts w:cs="Times New Roman"/>
                <w:sz w:val="20"/>
                <w:szCs w:val="20"/>
                <w:lang w:val="el-GR"/>
              </w:rPr>
            </w:pPr>
            <w:ins w:id="861" w:author="RWS Translator" w:date="2024-09-25T13:53:00Z">
              <w:r w:rsidRPr="009E34EE">
                <w:rPr>
                  <w:rFonts w:cs="Times New Roman"/>
                  <w:sz w:val="20"/>
                  <w:szCs w:val="20"/>
                  <w:lang w:val="el-GR"/>
                </w:rPr>
                <w:t>Συχνές</w:t>
              </w:r>
            </w:ins>
          </w:p>
        </w:tc>
        <w:tc>
          <w:tcPr>
            <w:tcW w:w="3204" w:type="pct"/>
            <w:shd w:val="clear" w:color="auto" w:fill="auto"/>
          </w:tcPr>
          <w:p w14:paraId="7A1C4238" w14:textId="77777777" w:rsidR="00E63FA2" w:rsidRPr="009E34EE" w:rsidRDefault="00E63FA2" w:rsidP="009E34EE">
            <w:pPr>
              <w:keepNext/>
              <w:widowControl/>
              <w:rPr>
                <w:ins w:id="862" w:author="RWS Translator" w:date="2024-09-25T13:53:00Z"/>
                <w:rFonts w:cs="Times New Roman"/>
                <w:sz w:val="20"/>
                <w:szCs w:val="20"/>
                <w:lang w:val="el-GR"/>
              </w:rPr>
            </w:pPr>
            <w:ins w:id="863" w:author="RWS Translator" w:date="2024-09-25T13:53:00Z">
              <w:r w:rsidRPr="009E34EE">
                <w:rPr>
                  <w:rFonts w:cs="Times New Roman"/>
                  <w:sz w:val="20"/>
                  <w:szCs w:val="20"/>
                  <w:lang w:val="el-GR"/>
                </w:rPr>
                <w:t>Αταξία, μη φυσιολογικός συντονισμός, τρόμος, δυσαρθρία, αμνησία, επηρεασμένη μνήμη, διαταραχή στην προσοχή, παραισθησία, υπαισθησία, καταστολή, διαταραχή της ισορροπίας, λήθαργος</w:t>
              </w:r>
            </w:ins>
          </w:p>
        </w:tc>
      </w:tr>
      <w:tr w:rsidR="00B47885" w:rsidRPr="00E63FA2" w14:paraId="7BE0FF89" w14:textId="77777777" w:rsidTr="009E34EE">
        <w:trPr>
          <w:ins w:id="864" w:author="RWS Translator" w:date="2024-09-25T13:53:00Z"/>
        </w:trPr>
        <w:tc>
          <w:tcPr>
            <w:tcW w:w="1796" w:type="pct"/>
            <w:shd w:val="clear" w:color="auto" w:fill="auto"/>
          </w:tcPr>
          <w:p w14:paraId="16D772FF" w14:textId="77777777" w:rsidR="00E63FA2" w:rsidRPr="009E34EE" w:rsidRDefault="00E63FA2" w:rsidP="009E34EE">
            <w:pPr>
              <w:keepNext/>
              <w:widowControl/>
              <w:rPr>
                <w:ins w:id="865" w:author="RWS Translator" w:date="2024-09-25T13:53:00Z"/>
                <w:rFonts w:cs="Times New Roman"/>
                <w:sz w:val="20"/>
                <w:szCs w:val="20"/>
                <w:lang w:val="el-GR"/>
              </w:rPr>
            </w:pPr>
            <w:ins w:id="866" w:author="RWS Translator" w:date="2024-09-25T13:53:00Z">
              <w:r w:rsidRPr="009E34EE">
                <w:rPr>
                  <w:rFonts w:cs="Times New Roman"/>
                  <w:sz w:val="20"/>
                  <w:szCs w:val="20"/>
                  <w:lang w:val="el-GR"/>
                </w:rPr>
                <w:t>Όχι συχνές</w:t>
              </w:r>
            </w:ins>
          </w:p>
        </w:tc>
        <w:tc>
          <w:tcPr>
            <w:tcW w:w="3204" w:type="pct"/>
            <w:shd w:val="clear" w:color="auto" w:fill="auto"/>
          </w:tcPr>
          <w:p w14:paraId="6263523D" w14:textId="77777777" w:rsidR="00E63FA2" w:rsidRPr="009E34EE" w:rsidRDefault="00E63FA2" w:rsidP="009E34EE">
            <w:pPr>
              <w:keepNext/>
              <w:widowControl/>
              <w:rPr>
                <w:ins w:id="867" w:author="RWS Translator" w:date="2024-09-25T13:53:00Z"/>
                <w:rFonts w:cs="Times New Roman"/>
                <w:sz w:val="20"/>
                <w:szCs w:val="20"/>
                <w:lang w:val="el-GR"/>
              </w:rPr>
            </w:pPr>
            <w:ins w:id="868" w:author="RWS Translator" w:date="2024-09-25T13:53:00Z">
              <w:r w:rsidRPr="009E34EE">
                <w:rPr>
                  <w:rFonts w:cs="Times New Roman"/>
                  <w:sz w:val="20"/>
                  <w:szCs w:val="20"/>
                  <w:lang w:val="el-GR"/>
                </w:rPr>
                <w:t xml:space="preserve">Συγκοπή, λήθαργος, μυόκλωνος, </w:t>
              </w:r>
              <w:r w:rsidRPr="009E34EE">
                <w:rPr>
                  <w:rFonts w:cs="Times New Roman"/>
                  <w:i/>
                  <w:iCs/>
                  <w:sz w:val="20"/>
                  <w:szCs w:val="20"/>
                  <w:lang w:val="el-GR"/>
                </w:rPr>
                <w:t xml:space="preserve">απώλεια συνείδησης, </w:t>
              </w:r>
              <w:r w:rsidRPr="009E34EE">
                <w:rPr>
                  <w:rFonts w:cs="Times New Roman"/>
                  <w:sz w:val="20"/>
                  <w:szCs w:val="20"/>
                  <w:lang w:val="el-GR"/>
                </w:rPr>
                <w:t>ψυχοκινητική υπερκινητικότητα, δυσκινησία, ζάλη θέσης, τρόμος κατά τις εκούσιες κινήσεις, νυσταγμός, νοητική διαταραχή, ε</w:t>
              </w:r>
              <w:r w:rsidRPr="009E34EE">
                <w:rPr>
                  <w:rFonts w:cs="Times New Roman"/>
                  <w:i/>
                  <w:iCs/>
                  <w:sz w:val="20"/>
                  <w:szCs w:val="20"/>
                  <w:lang w:val="el-GR"/>
                </w:rPr>
                <w:t>πηρεασμένη διανοητική κατάσταση</w:t>
              </w:r>
              <w:r w:rsidRPr="009E34EE">
                <w:rPr>
                  <w:rFonts w:cs="Times New Roman"/>
                  <w:sz w:val="20"/>
                  <w:szCs w:val="20"/>
                  <w:lang w:val="el-GR"/>
                </w:rPr>
                <w:t xml:space="preserve">, διαταραχή λόγου, ελάττωση αντανακλαστικών, υπεραισθησία, αίσθηση καύσου, αγευσία, </w:t>
              </w:r>
              <w:r w:rsidRPr="009E34EE">
                <w:rPr>
                  <w:rFonts w:cs="Times New Roman"/>
                  <w:i/>
                  <w:iCs/>
                  <w:sz w:val="20"/>
                  <w:szCs w:val="20"/>
                  <w:lang w:val="el-GR"/>
                </w:rPr>
                <w:t>αίσθημα κακουχίας</w:t>
              </w:r>
            </w:ins>
          </w:p>
        </w:tc>
      </w:tr>
      <w:tr w:rsidR="00B47885" w:rsidRPr="00E63FA2" w14:paraId="1A9263CB" w14:textId="77777777" w:rsidTr="009E34EE">
        <w:trPr>
          <w:ins w:id="869" w:author="RWS Translator" w:date="2024-09-25T13:53:00Z"/>
        </w:trPr>
        <w:tc>
          <w:tcPr>
            <w:tcW w:w="1796" w:type="pct"/>
            <w:shd w:val="clear" w:color="auto" w:fill="auto"/>
          </w:tcPr>
          <w:p w14:paraId="78ADA960" w14:textId="77777777" w:rsidR="00E63FA2" w:rsidRPr="009E34EE" w:rsidRDefault="00E63FA2" w:rsidP="008010CB">
            <w:pPr>
              <w:widowControl/>
              <w:rPr>
                <w:ins w:id="870" w:author="RWS Translator" w:date="2024-09-25T13:53:00Z"/>
                <w:rFonts w:cs="Times New Roman"/>
                <w:sz w:val="20"/>
                <w:szCs w:val="20"/>
                <w:lang w:val="el-GR"/>
              </w:rPr>
            </w:pPr>
            <w:ins w:id="871" w:author="RWS Translator" w:date="2024-09-25T13:53:00Z">
              <w:r w:rsidRPr="009E34EE">
                <w:rPr>
                  <w:rFonts w:cs="Times New Roman"/>
                  <w:sz w:val="20"/>
                  <w:szCs w:val="20"/>
                  <w:lang w:val="el-GR"/>
                </w:rPr>
                <w:t>Σπάνιες</w:t>
              </w:r>
            </w:ins>
          </w:p>
        </w:tc>
        <w:tc>
          <w:tcPr>
            <w:tcW w:w="3204" w:type="pct"/>
            <w:shd w:val="clear" w:color="auto" w:fill="auto"/>
          </w:tcPr>
          <w:p w14:paraId="3947B319" w14:textId="77777777" w:rsidR="00E63FA2" w:rsidRPr="009E34EE" w:rsidRDefault="00E63FA2" w:rsidP="008010CB">
            <w:pPr>
              <w:widowControl/>
              <w:rPr>
                <w:ins w:id="872" w:author="RWS Translator" w:date="2024-09-25T13:53:00Z"/>
                <w:rFonts w:cs="Times New Roman"/>
                <w:sz w:val="20"/>
                <w:szCs w:val="20"/>
                <w:lang w:val="el-GR"/>
              </w:rPr>
            </w:pPr>
            <w:ins w:id="873" w:author="RWS Translator" w:date="2024-09-25T13:53:00Z">
              <w:r w:rsidRPr="009E34EE">
                <w:rPr>
                  <w:rFonts w:cs="Times New Roman"/>
                  <w:i/>
                  <w:iCs/>
                  <w:sz w:val="20"/>
                  <w:szCs w:val="20"/>
                  <w:lang w:val="el-GR"/>
                </w:rPr>
                <w:t>Σπασμοί,</w:t>
              </w:r>
              <w:r w:rsidRPr="009E34EE">
                <w:rPr>
                  <w:rFonts w:cs="Times New Roman"/>
                  <w:sz w:val="20"/>
                  <w:szCs w:val="20"/>
                  <w:lang w:val="el-GR"/>
                </w:rPr>
                <w:t xml:space="preserve"> παροσμία, υποκινησία, δυσγραφία, παρκινσονισμός</w:t>
              </w:r>
            </w:ins>
          </w:p>
        </w:tc>
      </w:tr>
      <w:tr w:rsidR="00B47885" w:rsidRPr="00E63FA2" w14:paraId="07D14B18" w14:textId="77777777" w:rsidTr="005C0996">
        <w:trPr>
          <w:ins w:id="874" w:author="RWS Translator" w:date="2024-09-25T13:53:00Z"/>
        </w:trPr>
        <w:tc>
          <w:tcPr>
            <w:tcW w:w="5000" w:type="pct"/>
            <w:gridSpan w:val="2"/>
            <w:shd w:val="clear" w:color="auto" w:fill="auto"/>
          </w:tcPr>
          <w:p w14:paraId="5BD27710" w14:textId="77777777" w:rsidR="00E63FA2" w:rsidRPr="009E34EE" w:rsidRDefault="00EE2371" w:rsidP="009916DA">
            <w:pPr>
              <w:keepNext/>
              <w:widowControl/>
              <w:rPr>
                <w:ins w:id="875" w:author="RWS Translator" w:date="2024-09-25T13:53:00Z"/>
                <w:rFonts w:cs="Times New Roman"/>
                <w:sz w:val="20"/>
                <w:szCs w:val="20"/>
                <w:lang w:val="el-GR"/>
              </w:rPr>
            </w:pPr>
            <w:ins w:id="876" w:author="RWS Translator" w:date="2024-09-26T13:19:00Z">
              <w:r w:rsidRPr="009E34EE">
                <w:rPr>
                  <w:rFonts w:cs="Times New Roman"/>
                  <w:b/>
                  <w:bCs/>
                  <w:sz w:val="20"/>
                  <w:szCs w:val="20"/>
                  <w:lang w:val="el-GR"/>
                </w:rPr>
                <w:t>Δ</w:t>
              </w:r>
            </w:ins>
            <w:ins w:id="877" w:author="RWS Translator" w:date="2024-09-25T13:53:00Z">
              <w:r w:rsidR="00E63FA2" w:rsidRPr="009E34EE">
                <w:rPr>
                  <w:rFonts w:cs="Times New Roman"/>
                  <w:b/>
                  <w:bCs/>
                  <w:sz w:val="20"/>
                  <w:szCs w:val="20"/>
                  <w:lang w:val="el-GR"/>
                </w:rPr>
                <w:t>ιαταραχές</w:t>
              </w:r>
            </w:ins>
            <w:ins w:id="878" w:author="RWS Translator" w:date="2024-09-26T13:19:00Z">
              <w:r w:rsidRPr="009E34EE">
                <w:rPr>
                  <w:rFonts w:eastAsia="Times New Roman" w:cs="Times New Roman"/>
                  <w:color w:val="auto"/>
                  <w:sz w:val="20"/>
                  <w:szCs w:val="20"/>
                  <w:lang w:val="en-GB" w:eastAsia="en-US" w:bidi="ar-SA"/>
                </w:rPr>
                <w:t xml:space="preserve"> </w:t>
              </w:r>
              <w:r w:rsidRPr="009E34EE">
                <w:rPr>
                  <w:rFonts w:cs="Times New Roman"/>
                  <w:b/>
                  <w:bCs/>
                  <w:sz w:val="20"/>
                  <w:szCs w:val="20"/>
                  <w:lang w:val="en-GB"/>
                </w:rPr>
                <w:t>του οφθαλμού</w:t>
              </w:r>
            </w:ins>
          </w:p>
        </w:tc>
      </w:tr>
      <w:tr w:rsidR="00B47885" w:rsidRPr="00E63FA2" w14:paraId="12011C80" w14:textId="77777777" w:rsidTr="009E34EE">
        <w:trPr>
          <w:ins w:id="879" w:author="RWS Translator" w:date="2024-09-25T13:53:00Z"/>
        </w:trPr>
        <w:tc>
          <w:tcPr>
            <w:tcW w:w="1796" w:type="pct"/>
            <w:shd w:val="clear" w:color="auto" w:fill="auto"/>
          </w:tcPr>
          <w:p w14:paraId="754F73E8" w14:textId="77777777" w:rsidR="00E63FA2" w:rsidRPr="009E34EE" w:rsidRDefault="00E63FA2" w:rsidP="009916DA">
            <w:pPr>
              <w:keepNext/>
              <w:widowControl/>
              <w:rPr>
                <w:ins w:id="880" w:author="RWS Translator" w:date="2024-09-25T13:53:00Z"/>
                <w:rFonts w:cs="Times New Roman"/>
                <w:sz w:val="20"/>
                <w:szCs w:val="20"/>
                <w:lang w:val="el-GR"/>
              </w:rPr>
            </w:pPr>
            <w:ins w:id="881" w:author="RWS Translator" w:date="2024-09-25T13:53:00Z">
              <w:r w:rsidRPr="009E34EE">
                <w:rPr>
                  <w:rFonts w:cs="Times New Roman"/>
                  <w:sz w:val="20"/>
                  <w:szCs w:val="20"/>
                  <w:lang w:val="el-GR"/>
                </w:rPr>
                <w:t>Συχνές</w:t>
              </w:r>
            </w:ins>
          </w:p>
        </w:tc>
        <w:tc>
          <w:tcPr>
            <w:tcW w:w="3204" w:type="pct"/>
            <w:shd w:val="clear" w:color="auto" w:fill="auto"/>
          </w:tcPr>
          <w:p w14:paraId="041E8917" w14:textId="77777777" w:rsidR="00E63FA2" w:rsidRPr="009E34EE" w:rsidRDefault="00E63FA2" w:rsidP="009916DA">
            <w:pPr>
              <w:keepNext/>
              <w:widowControl/>
              <w:rPr>
                <w:ins w:id="882" w:author="RWS Translator" w:date="2024-09-25T13:53:00Z"/>
                <w:rFonts w:cs="Times New Roman"/>
                <w:sz w:val="20"/>
                <w:szCs w:val="20"/>
                <w:lang w:val="el-GR"/>
              </w:rPr>
            </w:pPr>
            <w:ins w:id="883" w:author="RWS Translator" w:date="2024-09-25T13:53:00Z">
              <w:r w:rsidRPr="009E34EE">
                <w:rPr>
                  <w:rFonts w:cs="Times New Roman"/>
                  <w:sz w:val="20"/>
                  <w:szCs w:val="20"/>
                  <w:lang w:val="el-GR"/>
                </w:rPr>
                <w:t>Όραση θαμπή, διπλωπία</w:t>
              </w:r>
            </w:ins>
          </w:p>
        </w:tc>
      </w:tr>
      <w:tr w:rsidR="00B47885" w:rsidRPr="00E63FA2" w14:paraId="3C298EE1" w14:textId="77777777" w:rsidTr="009E34EE">
        <w:trPr>
          <w:ins w:id="884" w:author="RWS Translator" w:date="2024-09-25T13:53:00Z"/>
        </w:trPr>
        <w:tc>
          <w:tcPr>
            <w:tcW w:w="1796" w:type="pct"/>
            <w:shd w:val="clear" w:color="auto" w:fill="auto"/>
          </w:tcPr>
          <w:p w14:paraId="5384409A" w14:textId="77777777" w:rsidR="00E63FA2" w:rsidRPr="009E34EE" w:rsidRDefault="00E63FA2" w:rsidP="009916DA">
            <w:pPr>
              <w:keepNext/>
              <w:widowControl/>
              <w:rPr>
                <w:ins w:id="885" w:author="RWS Translator" w:date="2024-09-25T13:53:00Z"/>
                <w:rFonts w:cs="Times New Roman"/>
                <w:sz w:val="20"/>
                <w:szCs w:val="20"/>
                <w:lang w:val="el-GR"/>
              </w:rPr>
            </w:pPr>
            <w:ins w:id="886" w:author="RWS Translator" w:date="2024-09-25T13:53:00Z">
              <w:r w:rsidRPr="009E34EE">
                <w:rPr>
                  <w:rFonts w:cs="Times New Roman"/>
                  <w:sz w:val="20"/>
                  <w:szCs w:val="20"/>
                  <w:lang w:val="el-GR"/>
                </w:rPr>
                <w:t>Όχι συχνές</w:t>
              </w:r>
            </w:ins>
          </w:p>
        </w:tc>
        <w:tc>
          <w:tcPr>
            <w:tcW w:w="3204" w:type="pct"/>
            <w:shd w:val="clear" w:color="auto" w:fill="auto"/>
          </w:tcPr>
          <w:p w14:paraId="13AF386D" w14:textId="77777777" w:rsidR="00E63FA2" w:rsidRPr="009E34EE" w:rsidRDefault="00E63FA2" w:rsidP="009916DA">
            <w:pPr>
              <w:keepNext/>
              <w:widowControl/>
              <w:rPr>
                <w:ins w:id="887" w:author="RWS Translator" w:date="2024-09-25T13:53:00Z"/>
                <w:rFonts w:cs="Times New Roman"/>
                <w:sz w:val="20"/>
                <w:szCs w:val="20"/>
                <w:lang w:val="el-GR"/>
              </w:rPr>
            </w:pPr>
            <w:ins w:id="888" w:author="RWS Translator" w:date="2024-09-25T13:53:00Z">
              <w:r w:rsidRPr="009E34EE">
                <w:rPr>
                  <w:rFonts w:cs="Times New Roman"/>
                  <w:sz w:val="20"/>
                  <w:szCs w:val="20"/>
                  <w:lang w:val="el-GR"/>
                </w:rPr>
                <w:t>Απώλεια περιφερικής όρασης, οπτική διαταραχή, οίδημα του οφθαλμού, έλλειμμα στα οπτικά πεδία, οπτική οξύτητα μειωμένη, πόνος του οφθαλμού, ασθενωπία, φωτοψία, ξηροφθαλμία, δακρύρροια αυξημένη, ερεθισμός του οφθαλμού</w:t>
              </w:r>
            </w:ins>
          </w:p>
        </w:tc>
      </w:tr>
      <w:tr w:rsidR="00B47885" w:rsidRPr="00E63FA2" w14:paraId="7375E09E" w14:textId="77777777" w:rsidTr="009E34EE">
        <w:trPr>
          <w:ins w:id="889" w:author="RWS Translator" w:date="2024-09-25T13:53:00Z"/>
        </w:trPr>
        <w:tc>
          <w:tcPr>
            <w:tcW w:w="1796" w:type="pct"/>
            <w:shd w:val="clear" w:color="auto" w:fill="auto"/>
          </w:tcPr>
          <w:p w14:paraId="6032A12A" w14:textId="77777777" w:rsidR="00E63FA2" w:rsidRPr="009916DA" w:rsidRDefault="00E63FA2" w:rsidP="008010CB">
            <w:pPr>
              <w:widowControl/>
              <w:rPr>
                <w:ins w:id="890" w:author="RWS Translator" w:date="2024-09-25T13:53:00Z"/>
                <w:rFonts w:cs="Times New Roman"/>
                <w:sz w:val="20"/>
                <w:szCs w:val="20"/>
                <w:lang w:val="el-GR"/>
              </w:rPr>
            </w:pPr>
            <w:ins w:id="891" w:author="RWS Translator" w:date="2024-09-25T13:53:00Z">
              <w:r w:rsidRPr="009916DA">
                <w:rPr>
                  <w:rFonts w:cs="Times New Roman"/>
                  <w:sz w:val="20"/>
                  <w:szCs w:val="20"/>
                  <w:lang w:val="el-GR"/>
                </w:rPr>
                <w:t>Σπάνιες</w:t>
              </w:r>
            </w:ins>
          </w:p>
        </w:tc>
        <w:tc>
          <w:tcPr>
            <w:tcW w:w="3204" w:type="pct"/>
            <w:shd w:val="clear" w:color="auto" w:fill="auto"/>
          </w:tcPr>
          <w:p w14:paraId="115DA552" w14:textId="77777777" w:rsidR="00E63FA2" w:rsidRPr="009916DA" w:rsidRDefault="00E63FA2" w:rsidP="008010CB">
            <w:pPr>
              <w:widowControl/>
              <w:rPr>
                <w:ins w:id="892" w:author="RWS Translator" w:date="2024-09-25T13:53:00Z"/>
                <w:rFonts w:cs="Times New Roman"/>
                <w:sz w:val="20"/>
                <w:szCs w:val="20"/>
                <w:lang w:val="el-GR"/>
              </w:rPr>
            </w:pPr>
            <w:ins w:id="893" w:author="RWS Translator" w:date="2024-09-25T13:53:00Z">
              <w:r w:rsidRPr="009916DA">
                <w:rPr>
                  <w:rFonts w:cs="Times New Roman"/>
                  <w:i/>
                  <w:iCs/>
                  <w:sz w:val="20"/>
                  <w:szCs w:val="20"/>
                  <w:lang w:val="el-GR"/>
                </w:rPr>
                <w:t>Απώλεια όρασης, κερατίτιδα,</w:t>
              </w:r>
              <w:r w:rsidRPr="009916DA">
                <w:rPr>
                  <w:rFonts w:cs="Times New Roman"/>
                  <w:sz w:val="20"/>
                  <w:szCs w:val="20"/>
                  <w:lang w:val="el-GR"/>
                </w:rPr>
                <w:t xml:space="preserve"> όραση κατά την οποία τα αντικείμενα φαίνονται ταλαντευόμενα, αλλοιωμένη οπτική αντίληψη του βάθους, μυδρίαση, στραβισμός, λάμπον βλέμμα</w:t>
              </w:r>
            </w:ins>
          </w:p>
        </w:tc>
      </w:tr>
      <w:tr w:rsidR="00B47885" w:rsidRPr="00E63FA2" w14:paraId="29C97E35" w14:textId="77777777" w:rsidTr="005C0996">
        <w:trPr>
          <w:ins w:id="894" w:author="RWS Translator" w:date="2024-09-25T13:53:00Z"/>
        </w:trPr>
        <w:tc>
          <w:tcPr>
            <w:tcW w:w="5000" w:type="pct"/>
            <w:gridSpan w:val="2"/>
            <w:shd w:val="clear" w:color="auto" w:fill="auto"/>
          </w:tcPr>
          <w:p w14:paraId="0C8010CE" w14:textId="77777777" w:rsidR="00E63FA2" w:rsidRPr="009E34EE" w:rsidRDefault="00E63FA2" w:rsidP="009E34EE">
            <w:pPr>
              <w:keepNext/>
              <w:widowControl/>
              <w:rPr>
                <w:ins w:id="895" w:author="RWS Translator" w:date="2024-09-25T13:53:00Z"/>
                <w:rFonts w:cs="Times New Roman"/>
                <w:sz w:val="20"/>
                <w:szCs w:val="20"/>
                <w:lang w:val="el-GR"/>
              </w:rPr>
            </w:pPr>
            <w:ins w:id="896" w:author="RWS Translator" w:date="2024-09-25T13:53:00Z">
              <w:r w:rsidRPr="009E34EE">
                <w:rPr>
                  <w:rFonts w:cs="Times New Roman"/>
                  <w:b/>
                  <w:bCs/>
                  <w:sz w:val="20"/>
                  <w:szCs w:val="20"/>
                  <w:lang w:val="el-GR"/>
                </w:rPr>
                <w:t>Διαταραχές του ωτός και του λαβυρίνθου</w:t>
              </w:r>
            </w:ins>
          </w:p>
        </w:tc>
      </w:tr>
      <w:tr w:rsidR="00B47885" w:rsidRPr="00E63FA2" w14:paraId="39C891FA" w14:textId="77777777" w:rsidTr="009E34EE">
        <w:trPr>
          <w:ins w:id="897" w:author="RWS Translator" w:date="2024-09-25T13:53:00Z"/>
        </w:trPr>
        <w:tc>
          <w:tcPr>
            <w:tcW w:w="1796" w:type="pct"/>
            <w:shd w:val="clear" w:color="auto" w:fill="auto"/>
          </w:tcPr>
          <w:p w14:paraId="3EA1E0FA" w14:textId="77777777" w:rsidR="00E63FA2" w:rsidRPr="009916DA" w:rsidRDefault="00E63FA2" w:rsidP="009E34EE">
            <w:pPr>
              <w:keepNext/>
              <w:widowControl/>
              <w:rPr>
                <w:ins w:id="898" w:author="RWS Translator" w:date="2024-09-25T13:53:00Z"/>
                <w:rFonts w:cs="Times New Roman"/>
                <w:sz w:val="20"/>
                <w:szCs w:val="20"/>
                <w:lang w:val="el-GR"/>
              </w:rPr>
            </w:pPr>
            <w:ins w:id="899" w:author="RWS Translator" w:date="2024-09-25T13:53:00Z">
              <w:r w:rsidRPr="009916DA">
                <w:rPr>
                  <w:rFonts w:cs="Times New Roman"/>
                  <w:sz w:val="20"/>
                  <w:szCs w:val="20"/>
                  <w:lang w:val="el-GR"/>
                </w:rPr>
                <w:t>Συχνές</w:t>
              </w:r>
            </w:ins>
          </w:p>
        </w:tc>
        <w:tc>
          <w:tcPr>
            <w:tcW w:w="3204" w:type="pct"/>
            <w:shd w:val="clear" w:color="auto" w:fill="auto"/>
          </w:tcPr>
          <w:p w14:paraId="63409F20" w14:textId="77777777" w:rsidR="00E63FA2" w:rsidRPr="009916DA" w:rsidRDefault="00E63FA2" w:rsidP="009E34EE">
            <w:pPr>
              <w:keepNext/>
              <w:widowControl/>
              <w:rPr>
                <w:ins w:id="900" w:author="RWS Translator" w:date="2024-09-25T13:53:00Z"/>
                <w:rFonts w:cs="Times New Roman"/>
                <w:sz w:val="20"/>
                <w:szCs w:val="20"/>
                <w:lang w:val="el-GR"/>
              </w:rPr>
            </w:pPr>
            <w:ins w:id="901" w:author="RWS Translator" w:date="2024-09-25T13:53:00Z">
              <w:r w:rsidRPr="009916DA">
                <w:rPr>
                  <w:rFonts w:cs="Times New Roman"/>
                  <w:sz w:val="20"/>
                  <w:szCs w:val="20"/>
                  <w:lang w:val="el-GR"/>
                </w:rPr>
                <w:t>Ίλιγγος</w:t>
              </w:r>
            </w:ins>
          </w:p>
        </w:tc>
      </w:tr>
      <w:tr w:rsidR="00B47885" w:rsidRPr="00E63FA2" w14:paraId="7ADF84E0" w14:textId="77777777" w:rsidTr="009E34EE">
        <w:trPr>
          <w:ins w:id="902" w:author="RWS Translator" w:date="2024-09-25T13:53:00Z"/>
        </w:trPr>
        <w:tc>
          <w:tcPr>
            <w:tcW w:w="1796" w:type="pct"/>
            <w:shd w:val="clear" w:color="auto" w:fill="auto"/>
          </w:tcPr>
          <w:p w14:paraId="54C63C26" w14:textId="77777777" w:rsidR="00E63FA2" w:rsidRPr="009E34EE" w:rsidRDefault="00E63FA2" w:rsidP="008010CB">
            <w:pPr>
              <w:widowControl/>
              <w:rPr>
                <w:ins w:id="903" w:author="RWS Translator" w:date="2024-09-25T13:53:00Z"/>
                <w:rFonts w:cs="Times New Roman"/>
                <w:sz w:val="20"/>
                <w:szCs w:val="20"/>
                <w:lang w:val="el-GR"/>
              </w:rPr>
            </w:pPr>
            <w:ins w:id="904" w:author="RWS Translator" w:date="2024-09-25T13:53:00Z">
              <w:r w:rsidRPr="009E34EE">
                <w:rPr>
                  <w:rFonts w:cs="Times New Roman"/>
                  <w:sz w:val="20"/>
                  <w:szCs w:val="20"/>
                  <w:lang w:val="el-GR"/>
                </w:rPr>
                <w:t>Όχι συχνές</w:t>
              </w:r>
            </w:ins>
          </w:p>
        </w:tc>
        <w:tc>
          <w:tcPr>
            <w:tcW w:w="3204" w:type="pct"/>
            <w:shd w:val="clear" w:color="auto" w:fill="auto"/>
          </w:tcPr>
          <w:p w14:paraId="53FE6774" w14:textId="77777777" w:rsidR="00E63FA2" w:rsidRPr="009E34EE" w:rsidRDefault="00E63FA2" w:rsidP="008010CB">
            <w:pPr>
              <w:widowControl/>
              <w:rPr>
                <w:ins w:id="905" w:author="RWS Translator" w:date="2024-09-25T13:53:00Z"/>
                <w:rFonts w:cs="Times New Roman"/>
                <w:sz w:val="20"/>
                <w:szCs w:val="20"/>
                <w:lang w:val="el-GR"/>
              </w:rPr>
            </w:pPr>
            <w:ins w:id="906" w:author="RWS Translator" w:date="2024-09-25T13:53:00Z">
              <w:r w:rsidRPr="009E34EE">
                <w:rPr>
                  <w:rFonts w:cs="Times New Roman"/>
                  <w:sz w:val="20"/>
                  <w:szCs w:val="20"/>
                  <w:lang w:val="el-GR"/>
                </w:rPr>
                <w:t>Υπερακοΐα</w:t>
              </w:r>
            </w:ins>
          </w:p>
        </w:tc>
      </w:tr>
      <w:tr w:rsidR="00B47885" w:rsidRPr="00E63FA2" w14:paraId="1407BEE0" w14:textId="77777777" w:rsidTr="005C0996">
        <w:trPr>
          <w:ins w:id="907" w:author="RWS Translator" w:date="2024-09-25T13:53:00Z"/>
        </w:trPr>
        <w:tc>
          <w:tcPr>
            <w:tcW w:w="5000" w:type="pct"/>
            <w:gridSpan w:val="2"/>
            <w:shd w:val="clear" w:color="auto" w:fill="auto"/>
          </w:tcPr>
          <w:p w14:paraId="1060755C" w14:textId="77777777" w:rsidR="00E63FA2" w:rsidRPr="009916DA" w:rsidRDefault="00E63FA2" w:rsidP="009916DA">
            <w:pPr>
              <w:keepNext/>
              <w:widowControl/>
              <w:rPr>
                <w:ins w:id="908" w:author="RWS Translator" w:date="2024-09-25T13:53:00Z"/>
                <w:rFonts w:cs="Times New Roman"/>
                <w:sz w:val="20"/>
                <w:szCs w:val="20"/>
                <w:lang w:val="el-GR"/>
              </w:rPr>
            </w:pPr>
            <w:ins w:id="909" w:author="RWS Translator" w:date="2024-09-25T13:53:00Z">
              <w:r w:rsidRPr="009916DA">
                <w:rPr>
                  <w:rFonts w:cs="Times New Roman"/>
                  <w:b/>
                  <w:bCs/>
                  <w:sz w:val="20"/>
                  <w:szCs w:val="20"/>
                  <w:lang w:val="el-GR"/>
                </w:rPr>
                <w:t>Καρδιακές διαταραχές</w:t>
              </w:r>
            </w:ins>
          </w:p>
        </w:tc>
      </w:tr>
      <w:tr w:rsidR="00B47885" w:rsidRPr="00E63FA2" w14:paraId="657A7215" w14:textId="77777777" w:rsidTr="009E34EE">
        <w:trPr>
          <w:ins w:id="910" w:author="RWS Translator" w:date="2024-09-25T13:53:00Z"/>
        </w:trPr>
        <w:tc>
          <w:tcPr>
            <w:tcW w:w="1796" w:type="pct"/>
            <w:shd w:val="clear" w:color="auto" w:fill="auto"/>
          </w:tcPr>
          <w:p w14:paraId="3DEEC243" w14:textId="77777777" w:rsidR="00E63FA2" w:rsidRPr="009E34EE" w:rsidRDefault="00E63FA2" w:rsidP="009916DA">
            <w:pPr>
              <w:keepNext/>
              <w:widowControl/>
              <w:rPr>
                <w:ins w:id="911" w:author="RWS Translator" w:date="2024-09-25T13:53:00Z"/>
                <w:rFonts w:cs="Times New Roman"/>
                <w:sz w:val="20"/>
                <w:szCs w:val="20"/>
                <w:lang w:val="el-GR"/>
              </w:rPr>
            </w:pPr>
            <w:ins w:id="912" w:author="RWS Translator" w:date="2024-09-25T13:53:00Z">
              <w:r w:rsidRPr="009E34EE">
                <w:rPr>
                  <w:rFonts w:cs="Times New Roman"/>
                  <w:sz w:val="20"/>
                  <w:szCs w:val="20"/>
                  <w:lang w:val="el-GR"/>
                </w:rPr>
                <w:t>Όχι συχνές</w:t>
              </w:r>
            </w:ins>
          </w:p>
        </w:tc>
        <w:tc>
          <w:tcPr>
            <w:tcW w:w="3204" w:type="pct"/>
            <w:shd w:val="clear" w:color="auto" w:fill="auto"/>
          </w:tcPr>
          <w:p w14:paraId="0B9F6A05" w14:textId="77777777" w:rsidR="00E63FA2" w:rsidRPr="009E34EE" w:rsidRDefault="00E63FA2" w:rsidP="009916DA">
            <w:pPr>
              <w:keepNext/>
              <w:widowControl/>
              <w:rPr>
                <w:ins w:id="913" w:author="RWS Translator" w:date="2024-09-25T13:53:00Z"/>
                <w:rFonts w:cs="Times New Roman"/>
                <w:sz w:val="20"/>
                <w:szCs w:val="20"/>
                <w:lang w:val="el-GR"/>
              </w:rPr>
            </w:pPr>
            <w:ins w:id="914" w:author="RWS Translator" w:date="2024-09-25T13:53:00Z">
              <w:r w:rsidRPr="009E34EE">
                <w:rPr>
                  <w:rFonts w:cs="Times New Roman"/>
                  <w:sz w:val="20"/>
                  <w:szCs w:val="20"/>
                  <w:lang w:val="el-GR"/>
                </w:rPr>
                <w:t xml:space="preserve">Ταχυκαρδία, κολποκοιλιακός αποκλεισμός πρώτου βαθμού, φλεβοκομβική βραδυκαρδία, </w:t>
              </w:r>
              <w:r w:rsidRPr="009E34EE">
                <w:rPr>
                  <w:rFonts w:cs="Times New Roman"/>
                  <w:i/>
                  <w:iCs/>
                  <w:sz w:val="20"/>
                  <w:szCs w:val="20"/>
                  <w:lang w:val="el-GR"/>
                </w:rPr>
                <w:t>συμφορητική καρδιακή ανεπάρκεια</w:t>
              </w:r>
            </w:ins>
          </w:p>
        </w:tc>
      </w:tr>
      <w:tr w:rsidR="00B47885" w:rsidRPr="00E63FA2" w14:paraId="71DCD6FC" w14:textId="77777777" w:rsidTr="009E34EE">
        <w:trPr>
          <w:ins w:id="915" w:author="RWS Translator" w:date="2024-09-25T13:53:00Z"/>
        </w:trPr>
        <w:tc>
          <w:tcPr>
            <w:tcW w:w="1796" w:type="pct"/>
            <w:shd w:val="clear" w:color="auto" w:fill="auto"/>
          </w:tcPr>
          <w:p w14:paraId="5844CFB7" w14:textId="77777777" w:rsidR="00E63FA2" w:rsidRPr="009916DA" w:rsidRDefault="00E63FA2" w:rsidP="008010CB">
            <w:pPr>
              <w:widowControl/>
              <w:rPr>
                <w:ins w:id="916" w:author="RWS Translator" w:date="2024-09-25T13:53:00Z"/>
                <w:rFonts w:cs="Times New Roman"/>
                <w:sz w:val="20"/>
                <w:szCs w:val="20"/>
                <w:lang w:val="el-GR"/>
              </w:rPr>
            </w:pPr>
            <w:ins w:id="917" w:author="RWS Translator" w:date="2024-09-25T13:53:00Z">
              <w:r w:rsidRPr="009916DA">
                <w:rPr>
                  <w:rFonts w:cs="Times New Roman"/>
                  <w:sz w:val="20"/>
                  <w:szCs w:val="20"/>
                  <w:lang w:val="el-GR"/>
                </w:rPr>
                <w:t>Σπάνιες</w:t>
              </w:r>
            </w:ins>
          </w:p>
        </w:tc>
        <w:tc>
          <w:tcPr>
            <w:tcW w:w="3204" w:type="pct"/>
            <w:shd w:val="clear" w:color="auto" w:fill="auto"/>
          </w:tcPr>
          <w:p w14:paraId="62E1829C" w14:textId="77777777" w:rsidR="00E63FA2" w:rsidRPr="009916DA" w:rsidRDefault="00E63FA2" w:rsidP="008010CB">
            <w:pPr>
              <w:widowControl/>
              <w:rPr>
                <w:ins w:id="918" w:author="RWS Translator" w:date="2024-09-25T13:53:00Z"/>
                <w:rFonts w:cs="Times New Roman"/>
                <w:sz w:val="20"/>
                <w:szCs w:val="20"/>
                <w:lang w:val="el-GR"/>
              </w:rPr>
            </w:pPr>
            <w:ins w:id="919" w:author="RWS Translator" w:date="2024-09-25T13:53:00Z">
              <w:r w:rsidRPr="009916DA">
                <w:rPr>
                  <w:rFonts w:cs="Times New Roman"/>
                  <w:i/>
                  <w:iCs/>
                  <w:sz w:val="20"/>
                  <w:szCs w:val="20"/>
                  <w:lang w:val="el-GR"/>
                </w:rPr>
                <w:t>Παράταση διαστήματος QT,</w:t>
              </w:r>
              <w:r w:rsidRPr="009916DA">
                <w:rPr>
                  <w:rFonts w:cs="Times New Roman"/>
                  <w:sz w:val="20"/>
                  <w:szCs w:val="20"/>
                  <w:lang w:val="el-GR"/>
                </w:rPr>
                <w:t xml:space="preserve"> φλεβοκομβική ταχυκαρδία, φλεβοκομβική αρρυθμία</w:t>
              </w:r>
            </w:ins>
          </w:p>
        </w:tc>
      </w:tr>
      <w:tr w:rsidR="00B47885" w:rsidRPr="00E63FA2" w14:paraId="39CEB564" w14:textId="77777777" w:rsidTr="005C0996">
        <w:trPr>
          <w:ins w:id="920" w:author="RWS Translator" w:date="2024-09-25T13:53:00Z"/>
        </w:trPr>
        <w:tc>
          <w:tcPr>
            <w:tcW w:w="5000" w:type="pct"/>
            <w:gridSpan w:val="2"/>
            <w:shd w:val="clear" w:color="auto" w:fill="auto"/>
          </w:tcPr>
          <w:p w14:paraId="77B7A2B2" w14:textId="77777777" w:rsidR="00E63FA2" w:rsidRPr="009E34EE" w:rsidRDefault="00E63FA2" w:rsidP="009916DA">
            <w:pPr>
              <w:keepNext/>
              <w:widowControl/>
              <w:rPr>
                <w:ins w:id="921" w:author="RWS Translator" w:date="2024-09-25T13:53:00Z"/>
                <w:rFonts w:cs="Times New Roman"/>
                <w:b/>
                <w:sz w:val="20"/>
                <w:szCs w:val="20"/>
                <w:lang w:val="el-GR"/>
              </w:rPr>
            </w:pPr>
            <w:ins w:id="922" w:author="RWS Translator" w:date="2024-09-25T13:53:00Z">
              <w:r w:rsidRPr="009E34EE">
                <w:rPr>
                  <w:rFonts w:cs="Times New Roman"/>
                  <w:b/>
                  <w:sz w:val="20"/>
                  <w:szCs w:val="20"/>
                  <w:lang w:val="el-GR"/>
                </w:rPr>
                <w:t>Αγγειακές διαταραχές</w:t>
              </w:r>
            </w:ins>
          </w:p>
        </w:tc>
      </w:tr>
      <w:tr w:rsidR="00B47885" w:rsidRPr="00E63FA2" w14:paraId="59D0C331" w14:textId="77777777" w:rsidTr="009916DA">
        <w:trPr>
          <w:ins w:id="923" w:author="RWS Translator" w:date="2024-09-25T13:53:00Z"/>
        </w:trPr>
        <w:tc>
          <w:tcPr>
            <w:tcW w:w="1796" w:type="pct"/>
            <w:shd w:val="clear" w:color="auto" w:fill="auto"/>
          </w:tcPr>
          <w:p w14:paraId="4B60B8C9" w14:textId="77777777" w:rsidR="00E63FA2" w:rsidRPr="009E34EE" w:rsidRDefault="00E63FA2" w:rsidP="008010CB">
            <w:pPr>
              <w:widowControl/>
              <w:rPr>
                <w:ins w:id="924" w:author="RWS Translator" w:date="2024-09-25T13:53:00Z"/>
                <w:rFonts w:cs="Times New Roman"/>
                <w:sz w:val="20"/>
                <w:szCs w:val="20"/>
                <w:lang w:val="el-GR"/>
              </w:rPr>
            </w:pPr>
            <w:ins w:id="925" w:author="RWS Translator" w:date="2024-09-25T13:53:00Z">
              <w:r w:rsidRPr="009E34EE">
                <w:rPr>
                  <w:rFonts w:cs="Times New Roman"/>
                  <w:sz w:val="20"/>
                  <w:szCs w:val="20"/>
                  <w:lang w:val="el-GR"/>
                </w:rPr>
                <w:t>Όχι συχνές</w:t>
              </w:r>
            </w:ins>
          </w:p>
        </w:tc>
        <w:tc>
          <w:tcPr>
            <w:tcW w:w="3204" w:type="pct"/>
            <w:shd w:val="clear" w:color="auto" w:fill="auto"/>
          </w:tcPr>
          <w:p w14:paraId="589DCD7C" w14:textId="77777777" w:rsidR="00E63FA2" w:rsidRPr="009E34EE" w:rsidRDefault="00E63FA2" w:rsidP="008010CB">
            <w:pPr>
              <w:widowControl/>
              <w:rPr>
                <w:ins w:id="926" w:author="RWS Translator" w:date="2024-09-25T13:53:00Z"/>
                <w:rFonts w:cs="Times New Roman"/>
                <w:sz w:val="20"/>
                <w:szCs w:val="20"/>
                <w:lang w:val="el-GR"/>
              </w:rPr>
            </w:pPr>
            <w:ins w:id="927" w:author="RWS Translator" w:date="2024-09-25T13:53:00Z">
              <w:r w:rsidRPr="009E34EE">
                <w:rPr>
                  <w:rFonts w:cs="Times New Roman"/>
                  <w:sz w:val="20"/>
                  <w:szCs w:val="20"/>
                  <w:lang w:val="el-GR"/>
                </w:rPr>
                <w:t>Υπόταση, υπέρταση, εξάψεις, έξαψη, περιφερική ψυχρότητα</w:t>
              </w:r>
            </w:ins>
          </w:p>
        </w:tc>
      </w:tr>
      <w:tr w:rsidR="00B47885" w:rsidRPr="00E63FA2" w14:paraId="32C56C00" w14:textId="77777777" w:rsidTr="005C0996">
        <w:trPr>
          <w:ins w:id="928" w:author="RWS Translator" w:date="2024-09-25T13:53:00Z"/>
        </w:trPr>
        <w:tc>
          <w:tcPr>
            <w:tcW w:w="5000" w:type="pct"/>
            <w:gridSpan w:val="2"/>
            <w:shd w:val="clear" w:color="auto" w:fill="auto"/>
          </w:tcPr>
          <w:p w14:paraId="2AB35888" w14:textId="77777777" w:rsidR="00E63FA2" w:rsidRPr="009E34EE" w:rsidRDefault="00EE2371" w:rsidP="009E34EE">
            <w:pPr>
              <w:keepNext/>
              <w:widowControl/>
              <w:rPr>
                <w:ins w:id="929" w:author="RWS Translator" w:date="2024-09-25T13:53:00Z"/>
                <w:rFonts w:cs="Times New Roman"/>
                <w:sz w:val="20"/>
                <w:szCs w:val="20"/>
                <w:lang w:val="el-GR"/>
              </w:rPr>
            </w:pPr>
            <w:ins w:id="930" w:author="RWS Translator" w:date="2024-09-26T13:20:00Z">
              <w:r w:rsidRPr="009E34EE">
                <w:rPr>
                  <w:rFonts w:cs="Times New Roman"/>
                  <w:b/>
                  <w:bCs/>
                  <w:sz w:val="20"/>
                  <w:szCs w:val="20"/>
                  <w:lang w:val="el-GR"/>
                </w:rPr>
                <w:t>Αναπνευστικές, θωρακικές διαταραχές και διαταραχές μεσοθωρακίου</w:t>
              </w:r>
            </w:ins>
          </w:p>
        </w:tc>
      </w:tr>
      <w:tr w:rsidR="00B47885" w:rsidRPr="00E63FA2" w14:paraId="6E890395" w14:textId="77777777" w:rsidTr="009E34EE">
        <w:trPr>
          <w:ins w:id="931" w:author="RWS Translator" w:date="2024-09-25T13:53:00Z"/>
        </w:trPr>
        <w:tc>
          <w:tcPr>
            <w:tcW w:w="1796" w:type="pct"/>
            <w:shd w:val="clear" w:color="auto" w:fill="auto"/>
          </w:tcPr>
          <w:p w14:paraId="776E7AB3" w14:textId="77777777" w:rsidR="00E63FA2" w:rsidRPr="009E34EE" w:rsidRDefault="00E63FA2" w:rsidP="009E34EE">
            <w:pPr>
              <w:keepNext/>
              <w:widowControl/>
              <w:rPr>
                <w:ins w:id="932" w:author="RWS Translator" w:date="2024-09-25T13:53:00Z"/>
                <w:rFonts w:cs="Times New Roman"/>
                <w:sz w:val="20"/>
                <w:szCs w:val="20"/>
                <w:lang w:val="el-GR"/>
              </w:rPr>
            </w:pPr>
            <w:ins w:id="933" w:author="RWS Translator" w:date="2024-09-25T13:53:00Z">
              <w:r w:rsidRPr="009E34EE">
                <w:rPr>
                  <w:rFonts w:cs="Times New Roman"/>
                  <w:sz w:val="20"/>
                  <w:szCs w:val="20"/>
                  <w:lang w:val="el-GR"/>
                </w:rPr>
                <w:t>Όχι συχνές</w:t>
              </w:r>
            </w:ins>
          </w:p>
        </w:tc>
        <w:tc>
          <w:tcPr>
            <w:tcW w:w="3204" w:type="pct"/>
            <w:shd w:val="clear" w:color="auto" w:fill="auto"/>
          </w:tcPr>
          <w:p w14:paraId="64661DE3" w14:textId="77777777" w:rsidR="00E63FA2" w:rsidRPr="009E34EE" w:rsidRDefault="00E63FA2" w:rsidP="009E34EE">
            <w:pPr>
              <w:keepNext/>
              <w:widowControl/>
              <w:rPr>
                <w:ins w:id="934" w:author="RWS Translator" w:date="2024-09-25T13:53:00Z"/>
                <w:rFonts w:cs="Times New Roman"/>
                <w:sz w:val="20"/>
                <w:szCs w:val="20"/>
                <w:lang w:val="el-GR"/>
              </w:rPr>
            </w:pPr>
            <w:ins w:id="935" w:author="RWS Translator" w:date="2024-09-25T13:53:00Z">
              <w:r w:rsidRPr="009E34EE">
                <w:rPr>
                  <w:rFonts w:cs="Times New Roman"/>
                  <w:sz w:val="20"/>
                  <w:szCs w:val="20"/>
                  <w:lang w:val="el-GR"/>
                </w:rPr>
                <w:t>Δύσπνοια, επίσταξη, βήχας, ρινική συμφόρηση, ρινίτιδα, ρογχαλητό, ξηρότητα ρινικού βλεννογόνου</w:t>
              </w:r>
            </w:ins>
          </w:p>
        </w:tc>
      </w:tr>
      <w:tr w:rsidR="00B47885" w:rsidRPr="00E63FA2" w14:paraId="1107955F" w14:textId="77777777" w:rsidTr="009E34EE">
        <w:trPr>
          <w:ins w:id="936" w:author="RWS Translator" w:date="2024-09-25T13:53:00Z"/>
        </w:trPr>
        <w:tc>
          <w:tcPr>
            <w:tcW w:w="1796" w:type="pct"/>
            <w:shd w:val="clear" w:color="auto" w:fill="auto"/>
          </w:tcPr>
          <w:p w14:paraId="4A97ADC9" w14:textId="77777777" w:rsidR="00E63FA2" w:rsidRPr="009E34EE" w:rsidRDefault="00E63FA2" w:rsidP="009916DA">
            <w:pPr>
              <w:keepNext/>
              <w:widowControl/>
              <w:rPr>
                <w:ins w:id="937" w:author="RWS Translator" w:date="2024-09-25T13:53:00Z"/>
                <w:rFonts w:cs="Times New Roman"/>
                <w:sz w:val="20"/>
                <w:szCs w:val="20"/>
                <w:lang w:val="el-GR"/>
              </w:rPr>
            </w:pPr>
            <w:ins w:id="938" w:author="RWS Translator" w:date="2024-09-25T13:53:00Z">
              <w:r w:rsidRPr="009E34EE">
                <w:rPr>
                  <w:rFonts w:cs="Times New Roman"/>
                  <w:sz w:val="20"/>
                  <w:szCs w:val="20"/>
                  <w:lang w:val="el-GR"/>
                </w:rPr>
                <w:t>Σπάνιες</w:t>
              </w:r>
            </w:ins>
          </w:p>
        </w:tc>
        <w:tc>
          <w:tcPr>
            <w:tcW w:w="3204" w:type="pct"/>
            <w:shd w:val="clear" w:color="auto" w:fill="auto"/>
          </w:tcPr>
          <w:p w14:paraId="37F2C3C6" w14:textId="77777777" w:rsidR="00E63FA2" w:rsidRPr="009E34EE" w:rsidRDefault="00E63FA2" w:rsidP="009916DA">
            <w:pPr>
              <w:keepNext/>
              <w:widowControl/>
              <w:rPr>
                <w:ins w:id="939" w:author="RWS Translator" w:date="2024-09-25T13:53:00Z"/>
                <w:rFonts w:cs="Times New Roman"/>
                <w:sz w:val="20"/>
                <w:szCs w:val="20"/>
                <w:lang w:val="el-GR"/>
              </w:rPr>
            </w:pPr>
            <w:ins w:id="940" w:author="RWS Translator" w:date="2024-09-25T13:53:00Z">
              <w:r w:rsidRPr="009E34EE">
                <w:rPr>
                  <w:rFonts w:cs="Times New Roman"/>
                  <w:i/>
                  <w:iCs/>
                  <w:sz w:val="20"/>
                  <w:szCs w:val="20"/>
                  <w:lang w:val="el-GR"/>
                </w:rPr>
                <w:t>Πνευμονικό οίδημα,</w:t>
              </w:r>
              <w:r w:rsidRPr="009E34EE">
                <w:rPr>
                  <w:rFonts w:cs="Times New Roman"/>
                  <w:sz w:val="20"/>
                  <w:szCs w:val="20"/>
                  <w:lang w:val="el-GR"/>
                </w:rPr>
                <w:t xml:space="preserve"> συσφιγκτικό αίσθημα λαιμού</w:t>
              </w:r>
            </w:ins>
          </w:p>
        </w:tc>
      </w:tr>
      <w:tr w:rsidR="00B47885" w:rsidRPr="00E63FA2" w14:paraId="615EEDDA" w14:textId="77777777" w:rsidTr="009E34EE">
        <w:trPr>
          <w:ins w:id="941" w:author="RWS Translator" w:date="2024-09-25T13:53:00Z"/>
        </w:trPr>
        <w:tc>
          <w:tcPr>
            <w:tcW w:w="1796" w:type="pct"/>
            <w:shd w:val="clear" w:color="auto" w:fill="auto"/>
          </w:tcPr>
          <w:p w14:paraId="6BD8FB29" w14:textId="2346BD75" w:rsidR="00E63FA2" w:rsidRPr="009916DA" w:rsidRDefault="00E63FA2" w:rsidP="008010CB">
            <w:pPr>
              <w:widowControl/>
              <w:rPr>
                <w:ins w:id="942" w:author="RWS Translator" w:date="2024-09-25T13:53:00Z"/>
                <w:rFonts w:cs="Times New Roman"/>
                <w:sz w:val="20"/>
                <w:szCs w:val="20"/>
                <w:lang w:val="el-GR"/>
              </w:rPr>
            </w:pPr>
            <w:ins w:id="943" w:author="RWS Translator" w:date="2024-09-25T13:53:00Z">
              <w:r w:rsidRPr="009916DA">
                <w:rPr>
                  <w:rFonts w:cs="Times New Roman"/>
                  <w:sz w:val="20"/>
                  <w:szCs w:val="20"/>
                  <w:lang w:val="el-GR"/>
                </w:rPr>
                <w:t>Μη γνωστ</w:t>
              </w:r>
            </w:ins>
            <w:ins w:id="944" w:author="REVIEWER" w:date="2025-03-16T20:23:00Z">
              <w:r w:rsidR="00B47885">
                <w:rPr>
                  <w:rFonts w:cs="Times New Roman"/>
                  <w:sz w:val="20"/>
                  <w:szCs w:val="20"/>
                  <w:lang w:val="el-GR"/>
                </w:rPr>
                <w:t>ής συχνότητας</w:t>
              </w:r>
            </w:ins>
            <w:ins w:id="945" w:author="RWS Translator" w:date="2024-09-25T13:53:00Z">
              <w:del w:id="946" w:author="REVIEWER" w:date="2025-03-16T20:23:00Z">
                <w:r w:rsidRPr="009916DA" w:rsidDel="00B47885">
                  <w:rPr>
                    <w:rFonts w:cs="Times New Roman"/>
                    <w:sz w:val="20"/>
                    <w:szCs w:val="20"/>
                    <w:lang w:val="el-GR"/>
                  </w:rPr>
                  <w:delText>ές</w:delText>
                </w:r>
              </w:del>
            </w:ins>
          </w:p>
        </w:tc>
        <w:tc>
          <w:tcPr>
            <w:tcW w:w="3204" w:type="pct"/>
            <w:shd w:val="clear" w:color="auto" w:fill="auto"/>
          </w:tcPr>
          <w:p w14:paraId="7E284ED9" w14:textId="77777777" w:rsidR="00E63FA2" w:rsidRPr="009916DA" w:rsidRDefault="00E63FA2" w:rsidP="008010CB">
            <w:pPr>
              <w:widowControl/>
              <w:rPr>
                <w:ins w:id="947" w:author="RWS Translator" w:date="2024-09-25T13:53:00Z"/>
                <w:rFonts w:cs="Times New Roman"/>
                <w:sz w:val="20"/>
                <w:szCs w:val="20"/>
                <w:lang w:val="el-GR"/>
              </w:rPr>
            </w:pPr>
            <w:ins w:id="948" w:author="RWS Translator" w:date="2024-09-25T13:53:00Z">
              <w:r w:rsidRPr="009916DA">
                <w:rPr>
                  <w:rFonts w:cs="Times New Roman"/>
                  <w:sz w:val="20"/>
                  <w:szCs w:val="20"/>
                  <w:lang w:val="el-GR"/>
                </w:rPr>
                <w:t>Αναπνευστική καταστολή</w:t>
              </w:r>
            </w:ins>
          </w:p>
        </w:tc>
      </w:tr>
      <w:tr w:rsidR="00B47885" w:rsidRPr="00E63FA2" w14:paraId="5A292917" w14:textId="77777777" w:rsidTr="005C0996">
        <w:trPr>
          <w:ins w:id="949" w:author="RWS Translator" w:date="2024-09-25T13:53:00Z"/>
        </w:trPr>
        <w:tc>
          <w:tcPr>
            <w:tcW w:w="5000" w:type="pct"/>
            <w:gridSpan w:val="2"/>
            <w:shd w:val="clear" w:color="auto" w:fill="auto"/>
          </w:tcPr>
          <w:p w14:paraId="3DFDF51A" w14:textId="77777777" w:rsidR="00E63FA2" w:rsidRPr="009916DA" w:rsidRDefault="00EE2371" w:rsidP="009916DA">
            <w:pPr>
              <w:keepNext/>
              <w:widowControl/>
              <w:rPr>
                <w:ins w:id="950" w:author="RWS Translator" w:date="2024-09-25T13:53:00Z"/>
                <w:rFonts w:cs="Times New Roman"/>
                <w:sz w:val="20"/>
                <w:szCs w:val="20"/>
                <w:lang w:val="el-GR"/>
              </w:rPr>
            </w:pPr>
            <w:ins w:id="951" w:author="RWS Translator" w:date="2024-09-26T13:20:00Z">
              <w:r w:rsidRPr="009916DA">
                <w:rPr>
                  <w:rFonts w:cs="Times New Roman"/>
                  <w:b/>
                  <w:bCs/>
                  <w:sz w:val="20"/>
                  <w:szCs w:val="20"/>
                  <w:lang w:val="en-GB"/>
                </w:rPr>
                <w:t>Γαστρεντερικές διαταραχές</w:t>
              </w:r>
            </w:ins>
          </w:p>
        </w:tc>
      </w:tr>
      <w:tr w:rsidR="00B47885" w:rsidRPr="00E63FA2" w14:paraId="3ED96D6F" w14:textId="77777777" w:rsidTr="009E34EE">
        <w:trPr>
          <w:ins w:id="952" w:author="RWS Translator" w:date="2024-09-25T13:53:00Z"/>
        </w:trPr>
        <w:tc>
          <w:tcPr>
            <w:tcW w:w="1796" w:type="pct"/>
            <w:shd w:val="clear" w:color="auto" w:fill="auto"/>
          </w:tcPr>
          <w:p w14:paraId="6251BC3E" w14:textId="77777777" w:rsidR="00E63FA2" w:rsidRPr="009916DA" w:rsidRDefault="00E63FA2" w:rsidP="009916DA">
            <w:pPr>
              <w:keepNext/>
              <w:widowControl/>
              <w:rPr>
                <w:ins w:id="953" w:author="RWS Translator" w:date="2024-09-25T13:53:00Z"/>
                <w:rFonts w:cs="Times New Roman"/>
                <w:sz w:val="20"/>
                <w:szCs w:val="20"/>
                <w:lang w:val="el-GR"/>
              </w:rPr>
            </w:pPr>
            <w:ins w:id="954" w:author="RWS Translator" w:date="2024-09-25T13:53:00Z">
              <w:r w:rsidRPr="009916DA">
                <w:rPr>
                  <w:rFonts w:cs="Times New Roman"/>
                  <w:sz w:val="20"/>
                  <w:szCs w:val="20"/>
                  <w:lang w:val="el-GR"/>
                </w:rPr>
                <w:t>Συχνές</w:t>
              </w:r>
            </w:ins>
          </w:p>
        </w:tc>
        <w:tc>
          <w:tcPr>
            <w:tcW w:w="3204" w:type="pct"/>
            <w:shd w:val="clear" w:color="auto" w:fill="auto"/>
          </w:tcPr>
          <w:p w14:paraId="74AF7228" w14:textId="77777777" w:rsidR="00E63FA2" w:rsidRPr="009916DA" w:rsidRDefault="00E63FA2" w:rsidP="009916DA">
            <w:pPr>
              <w:keepNext/>
              <w:widowControl/>
              <w:rPr>
                <w:ins w:id="955" w:author="RWS Translator" w:date="2024-09-25T13:53:00Z"/>
                <w:rFonts w:cs="Times New Roman"/>
                <w:sz w:val="20"/>
                <w:szCs w:val="20"/>
                <w:lang w:val="el-GR"/>
              </w:rPr>
            </w:pPr>
            <w:ins w:id="956" w:author="RWS Translator" w:date="2024-09-25T13:53:00Z">
              <w:r w:rsidRPr="009916DA">
                <w:rPr>
                  <w:rFonts w:cs="Times New Roman"/>
                  <w:sz w:val="20"/>
                  <w:szCs w:val="20"/>
                  <w:lang w:val="el-GR"/>
                </w:rPr>
                <w:t xml:space="preserve">Έμετος, </w:t>
              </w:r>
              <w:r w:rsidRPr="009916DA">
                <w:rPr>
                  <w:rFonts w:cs="Times New Roman"/>
                  <w:i/>
                  <w:iCs/>
                  <w:sz w:val="20"/>
                  <w:szCs w:val="20"/>
                  <w:lang w:val="el-GR"/>
                </w:rPr>
                <w:t>ναυτία,</w:t>
              </w:r>
              <w:r w:rsidRPr="009916DA">
                <w:rPr>
                  <w:rFonts w:cs="Times New Roman"/>
                  <w:sz w:val="20"/>
                  <w:szCs w:val="20"/>
                  <w:lang w:val="el-GR"/>
                </w:rPr>
                <w:t xml:space="preserve"> δυσκοιλιότητα, </w:t>
              </w:r>
              <w:r w:rsidRPr="009916DA">
                <w:rPr>
                  <w:rFonts w:cs="Times New Roman"/>
                  <w:i/>
                  <w:iCs/>
                  <w:sz w:val="20"/>
                  <w:szCs w:val="20"/>
                  <w:lang w:val="el-GR"/>
                </w:rPr>
                <w:t>διάρροια,</w:t>
              </w:r>
              <w:r w:rsidRPr="009916DA">
                <w:rPr>
                  <w:rFonts w:cs="Times New Roman"/>
                  <w:sz w:val="20"/>
                  <w:szCs w:val="20"/>
                  <w:lang w:val="el-GR"/>
                </w:rPr>
                <w:t xml:space="preserve"> μετεωρισμός, διάταση της κοιλίας, ξηροστομία</w:t>
              </w:r>
            </w:ins>
          </w:p>
        </w:tc>
      </w:tr>
      <w:tr w:rsidR="00B47885" w:rsidRPr="00E63FA2" w14:paraId="606D00AF" w14:textId="77777777" w:rsidTr="009E34EE">
        <w:trPr>
          <w:ins w:id="957" w:author="RWS Translator" w:date="2024-09-25T13:53:00Z"/>
        </w:trPr>
        <w:tc>
          <w:tcPr>
            <w:tcW w:w="1796" w:type="pct"/>
            <w:shd w:val="clear" w:color="auto" w:fill="auto"/>
          </w:tcPr>
          <w:p w14:paraId="76855C6B" w14:textId="77777777" w:rsidR="00E63FA2" w:rsidRPr="009E34EE" w:rsidRDefault="00E63FA2" w:rsidP="009E34EE">
            <w:pPr>
              <w:keepNext/>
              <w:widowControl/>
              <w:rPr>
                <w:ins w:id="958" w:author="RWS Translator" w:date="2024-09-25T13:53:00Z"/>
                <w:rFonts w:cs="Times New Roman"/>
                <w:sz w:val="20"/>
                <w:szCs w:val="20"/>
                <w:lang w:val="el-GR"/>
              </w:rPr>
            </w:pPr>
            <w:ins w:id="959" w:author="RWS Translator" w:date="2024-09-25T13:53:00Z">
              <w:r w:rsidRPr="009E34EE">
                <w:rPr>
                  <w:rFonts w:cs="Times New Roman"/>
                  <w:sz w:val="20"/>
                  <w:szCs w:val="20"/>
                  <w:lang w:val="el-GR"/>
                </w:rPr>
                <w:t>Όχι συχνές</w:t>
              </w:r>
            </w:ins>
          </w:p>
        </w:tc>
        <w:tc>
          <w:tcPr>
            <w:tcW w:w="3204" w:type="pct"/>
            <w:shd w:val="clear" w:color="auto" w:fill="auto"/>
          </w:tcPr>
          <w:p w14:paraId="75375A05" w14:textId="77777777" w:rsidR="00E63FA2" w:rsidRPr="009E34EE" w:rsidRDefault="00E63FA2" w:rsidP="009E34EE">
            <w:pPr>
              <w:keepNext/>
              <w:widowControl/>
              <w:rPr>
                <w:ins w:id="960" w:author="RWS Translator" w:date="2024-09-25T13:53:00Z"/>
                <w:rFonts w:cs="Times New Roman"/>
                <w:sz w:val="20"/>
                <w:szCs w:val="20"/>
                <w:lang w:val="el-GR"/>
              </w:rPr>
            </w:pPr>
            <w:ins w:id="961" w:author="RWS Translator" w:date="2024-09-25T13:53:00Z">
              <w:r w:rsidRPr="009E34EE">
                <w:rPr>
                  <w:rFonts w:cs="Times New Roman"/>
                  <w:sz w:val="20"/>
                  <w:szCs w:val="20"/>
                  <w:lang w:val="el-GR"/>
                </w:rPr>
                <w:t>Γαστροοισοφαγική παλινδρόμηση, υπερέκκριση σιέλου, υπαισθησία στόματος</w:t>
              </w:r>
            </w:ins>
          </w:p>
        </w:tc>
      </w:tr>
      <w:tr w:rsidR="00B47885" w:rsidRPr="00E63FA2" w14:paraId="3F30D6FA" w14:textId="77777777" w:rsidTr="009E34EE">
        <w:trPr>
          <w:ins w:id="962" w:author="RWS Translator" w:date="2024-09-25T13:53:00Z"/>
        </w:trPr>
        <w:tc>
          <w:tcPr>
            <w:tcW w:w="1796" w:type="pct"/>
            <w:shd w:val="clear" w:color="auto" w:fill="auto"/>
          </w:tcPr>
          <w:p w14:paraId="06B5ED15" w14:textId="77777777" w:rsidR="00E63FA2" w:rsidRPr="009E34EE" w:rsidRDefault="00E63FA2" w:rsidP="008010CB">
            <w:pPr>
              <w:widowControl/>
              <w:rPr>
                <w:ins w:id="963" w:author="RWS Translator" w:date="2024-09-25T13:53:00Z"/>
                <w:rFonts w:cs="Times New Roman"/>
                <w:sz w:val="20"/>
                <w:szCs w:val="20"/>
                <w:lang w:val="el-GR"/>
              </w:rPr>
            </w:pPr>
            <w:ins w:id="964" w:author="RWS Translator" w:date="2024-09-25T13:53:00Z">
              <w:r w:rsidRPr="009E34EE">
                <w:rPr>
                  <w:rFonts w:cs="Times New Roman"/>
                  <w:sz w:val="20"/>
                  <w:szCs w:val="20"/>
                  <w:lang w:val="el-GR"/>
                </w:rPr>
                <w:t>Σπάνιες</w:t>
              </w:r>
            </w:ins>
          </w:p>
        </w:tc>
        <w:tc>
          <w:tcPr>
            <w:tcW w:w="3204" w:type="pct"/>
            <w:shd w:val="clear" w:color="auto" w:fill="auto"/>
          </w:tcPr>
          <w:p w14:paraId="0C54F76E" w14:textId="77777777" w:rsidR="00E63FA2" w:rsidRPr="009E34EE" w:rsidRDefault="00E63FA2" w:rsidP="008010CB">
            <w:pPr>
              <w:widowControl/>
              <w:rPr>
                <w:ins w:id="965" w:author="RWS Translator" w:date="2024-09-25T13:53:00Z"/>
                <w:rFonts w:cs="Times New Roman"/>
                <w:sz w:val="20"/>
                <w:szCs w:val="20"/>
                <w:lang w:val="el-GR"/>
              </w:rPr>
            </w:pPr>
            <w:ins w:id="966" w:author="RWS Translator" w:date="2024-09-25T13:53:00Z">
              <w:r w:rsidRPr="009E34EE">
                <w:rPr>
                  <w:rFonts w:cs="Times New Roman"/>
                  <w:sz w:val="20"/>
                  <w:szCs w:val="20"/>
                  <w:lang w:val="el-GR"/>
                </w:rPr>
                <w:t xml:space="preserve">Ασκίτης, παγκρεατίτιδα, </w:t>
              </w:r>
              <w:r w:rsidRPr="009E34EE">
                <w:rPr>
                  <w:rFonts w:cs="Times New Roman"/>
                  <w:i/>
                  <w:iCs/>
                  <w:sz w:val="20"/>
                  <w:szCs w:val="20"/>
                  <w:lang w:val="el-GR"/>
                </w:rPr>
                <w:t>οίδημα γλώσσας,</w:t>
              </w:r>
              <w:r w:rsidRPr="009E34EE">
                <w:rPr>
                  <w:rFonts w:cs="Times New Roman"/>
                  <w:sz w:val="20"/>
                  <w:szCs w:val="20"/>
                  <w:lang w:val="el-GR"/>
                </w:rPr>
                <w:t xml:space="preserve"> δυσφαγία</w:t>
              </w:r>
            </w:ins>
          </w:p>
        </w:tc>
      </w:tr>
      <w:tr w:rsidR="00B47885" w:rsidRPr="00E63FA2" w14:paraId="116BC7DF" w14:textId="77777777" w:rsidTr="005C0996">
        <w:trPr>
          <w:ins w:id="967" w:author="RWS Translator" w:date="2024-09-25T13:53:00Z"/>
        </w:trPr>
        <w:tc>
          <w:tcPr>
            <w:tcW w:w="5000" w:type="pct"/>
            <w:gridSpan w:val="2"/>
            <w:shd w:val="clear" w:color="auto" w:fill="auto"/>
          </w:tcPr>
          <w:p w14:paraId="79F0F14F" w14:textId="77777777" w:rsidR="00E63FA2" w:rsidRPr="009E34EE" w:rsidRDefault="00EE2371" w:rsidP="009E34EE">
            <w:pPr>
              <w:keepNext/>
              <w:widowControl/>
              <w:rPr>
                <w:ins w:id="968" w:author="RWS Translator" w:date="2024-09-25T13:53:00Z"/>
                <w:rFonts w:cs="Times New Roman"/>
                <w:sz w:val="20"/>
                <w:szCs w:val="20"/>
                <w:lang w:val="el-GR"/>
              </w:rPr>
            </w:pPr>
            <w:ins w:id="969" w:author="RWS Translator" w:date="2024-09-26T13:20:00Z">
              <w:r w:rsidRPr="009E34EE">
                <w:rPr>
                  <w:rFonts w:cs="Times New Roman"/>
                  <w:b/>
                  <w:bCs/>
                  <w:sz w:val="20"/>
                  <w:szCs w:val="20"/>
                  <w:lang w:val="en-GB"/>
                </w:rPr>
                <w:t>Ηπατοχολικές διαταραχές</w:t>
              </w:r>
            </w:ins>
          </w:p>
        </w:tc>
      </w:tr>
      <w:tr w:rsidR="00B47885" w:rsidRPr="00E63FA2" w14:paraId="1827CB89" w14:textId="77777777" w:rsidTr="009E34EE">
        <w:trPr>
          <w:ins w:id="970" w:author="RWS Translator" w:date="2024-09-25T13:53:00Z"/>
        </w:trPr>
        <w:tc>
          <w:tcPr>
            <w:tcW w:w="1796" w:type="pct"/>
            <w:shd w:val="clear" w:color="auto" w:fill="auto"/>
          </w:tcPr>
          <w:p w14:paraId="0E928F05" w14:textId="77777777" w:rsidR="00E63FA2" w:rsidRPr="009E34EE" w:rsidRDefault="00E63FA2" w:rsidP="009E34EE">
            <w:pPr>
              <w:keepNext/>
              <w:widowControl/>
              <w:rPr>
                <w:ins w:id="971" w:author="RWS Translator" w:date="2024-09-25T13:53:00Z"/>
                <w:rFonts w:cs="Times New Roman"/>
                <w:sz w:val="20"/>
                <w:szCs w:val="20"/>
                <w:lang w:val="el-GR"/>
              </w:rPr>
            </w:pPr>
            <w:ins w:id="972" w:author="RWS Translator" w:date="2024-09-25T13:53:00Z">
              <w:r w:rsidRPr="009E34EE">
                <w:rPr>
                  <w:rFonts w:cs="Times New Roman"/>
                  <w:sz w:val="20"/>
                  <w:szCs w:val="20"/>
                  <w:lang w:val="el-GR"/>
                </w:rPr>
                <w:t>Όχι συχνές</w:t>
              </w:r>
            </w:ins>
          </w:p>
        </w:tc>
        <w:tc>
          <w:tcPr>
            <w:tcW w:w="3204" w:type="pct"/>
            <w:shd w:val="clear" w:color="auto" w:fill="auto"/>
          </w:tcPr>
          <w:p w14:paraId="27855A3B" w14:textId="77777777" w:rsidR="00E63FA2" w:rsidRPr="009E34EE" w:rsidRDefault="00E63FA2" w:rsidP="009E34EE">
            <w:pPr>
              <w:keepNext/>
              <w:widowControl/>
              <w:rPr>
                <w:ins w:id="973" w:author="RWS Translator" w:date="2024-09-25T13:53:00Z"/>
                <w:rFonts w:cs="Times New Roman"/>
                <w:sz w:val="20"/>
                <w:szCs w:val="20"/>
                <w:lang w:val="el-GR"/>
              </w:rPr>
            </w:pPr>
            <w:ins w:id="974" w:author="RWS Translator" w:date="2024-09-25T13:53:00Z">
              <w:r w:rsidRPr="009E34EE">
                <w:rPr>
                  <w:rFonts w:cs="Times New Roman"/>
                  <w:sz w:val="20"/>
                  <w:szCs w:val="20"/>
                  <w:lang w:val="el-GR"/>
                </w:rPr>
                <w:t>Αυξημένα ηπατικά ένζυμα*</w:t>
              </w:r>
            </w:ins>
          </w:p>
        </w:tc>
      </w:tr>
      <w:tr w:rsidR="00B47885" w:rsidRPr="00E63FA2" w14:paraId="420F00E2" w14:textId="77777777" w:rsidTr="009E34EE">
        <w:trPr>
          <w:ins w:id="975" w:author="RWS Translator" w:date="2024-09-25T13:53:00Z"/>
        </w:trPr>
        <w:tc>
          <w:tcPr>
            <w:tcW w:w="1796" w:type="pct"/>
            <w:shd w:val="clear" w:color="auto" w:fill="auto"/>
          </w:tcPr>
          <w:p w14:paraId="48C3A45D" w14:textId="77777777" w:rsidR="00E63FA2" w:rsidRPr="009E34EE" w:rsidRDefault="00E63FA2" w:rsidP="009E34EE">
            <w:pPr>
              <w:keepNext/>
              <w:widowControl/>
              <w:rPr>
                <w:ins w:id="976" w:author="RWS Translator" w:date="2024-09-25T13:53:00Z"/>
                <w:rFonts w:cs="Times New Roman"/>
                <w:sz w:val="20"/>
                <w:szCs w:val="20"/>
                <w:lang w:val="el-GR"/>
              </w:rPr>
            </w:pPr>
            <w:ins w:id="977" w:author="RWS Translator" w:date="2024-09-25T13:53:00Z">
              <w:r w:rsidRPr="009E34EE">
                <w:rPr>
                  <w:rFonts w:cs="Times New Roman"/>
                  <w:sz w:val="20"/>
                  <w:szCs w:val="20"/>
                  <w:lang w:val="el-GR"/>
                </w:rPr>
                <w:t>Σπάνιες</w:t>
              </w:r>
            </w:ins>
          </w:p>
        </w:tc>
        <w:tc>
          <w:tcPr>
            <w:tcW w:w="3204" w:type="pct"/>
            <w:shd w:val="clear" w:color="auto" w:fill="auto"/>
          </w:tcPr>
          <w:p w14:paraId="1485626C" w14:textId="77777777" w:rsidR="00E63FA2" w:rsidRPr="009E34EE" w:rsidRDefault="00E63FA2" w:rsidP="009E34EE">
            <w:pPr>
              <w:keepNext/>
              <w:widowControl/>
              <w:rPr>
                <w:ins w:id="978" w:author="RWS Translator" w:date="2024-09-25T13:53:00Z"/>
                <w:rFonts w:cs="Times New Roman"/>
                <w:sz w:val="20"/>
                <w:szCs w:val="20"/>
                <w:lang w:val="el-GR"/>
              </w:rPr>
            </w:pPr>
            <w:ins w:id="979" w:author="RWS Translator" w:date="2024-09-25T13:53:00Z">
              <w:r w:rsidRPr="009E34EE">
                <w:rPr>
                  <w:rFonts w:cs="Times New Roman"/>
                  <w:sz w:val="20"/>
                  <w:szCs w:val="20"/>
                  <w:lang w:val="el-GR"/>
                </w:rPr>
                <w:t>Ίκτερος</w:t>
              </w:r>
            </w:ins>
          </w:p>
        </w:tc>
      </w:tr>
      <w:tr w:rsidR="00B47885" w:rsidRPr="00E63FA2" w14:paraId="4AB6DCC9" w14:textId="77777777" w:rsidTr="009E34EE">
        <w:trPr>
          <w:ins w:id="980" w:author="RWS Translator" w:date="2024-09-25T13:53:00Z"/>
        </w:trPr>
        <w:tc>
          <w:tcPr>
            <w:tcW w:w="1796" w:type="pct"/>
            <w:shd w:val="clear" w:color="auto" w:fill="auto"/>
          </w:tcPr>
          <w:p w14:paraId="74A4A880" w14:textId="77777777" w:rsidR="00E63FA2" w:rsidRPr="009E34EE" w:rsidRDefault="00E63FA2" w:rsidP="008010CB">
            <w:pPr>
              <w:widowControl/>
              <w:rPr>
                <w:ins w:id="981" w:author="RWS Translator" w:date="2024-09-25T13:53:00Z"/>
                <w:rFonts w:cs="Times New Roman"/>
                <w:sz w:val="20"/>
                <w:szCs w:val="20"/>
                <w:lang w:val="el-GR"/>
              </w:rPr>
            </w:pPr>
            <w:ins w:id="982" w:author="RWS Translator" w:date="2024-09-25T13:53:00Z">
              <w:r w:rsidRPr="009E34EE">
                <w:rPr>
                  <w:rFonts w:cs="Times New Roman"/>
                  <w:sz w:val="20"/>
                  <w:szCs w:val="20"/>
                  <w:lang w:val="el-GR"/>
                </w:rPr>
                <w:t>Πολύ σπάνιες</w:t>
              </w:r>
            </w:ins>
          </w:p>
        </w:tc>
        <w:tc>
          <w:tcPr>
            <w:tcW w:w="3204" w:type="pct"/>
            <w:shd w:val="clear" w:color="auto" w:fill="auto"/>
          </w:tcPr>
          <w:p w14:paraId="6BE11CB3" w14:textId="77777777" w:rsidR="00E63FA2" w:rsidRPr="009E34EE" w:rsidRDefault="00E63FA2" w:rsidP="008010CB">
            <w:pPr>
              <w:widowControl/>
              <w:rPr>
                <w:ins w:id="983" w:author="RWS Translator" w:date="2024-09-25T13:53:00Z"/>
                <w:rFonts w:cs="Times New Roman"/>
                <w:sz w:val="20"/>
                <w:szCs w:val="20"/>
                <w:lang w:val="el-GR"/>
              </w:rPr>
            </w:pPr>
            <w:ins w:id="984" w:author="RWS Translator" w:date="2024-09-25T13:53:00Z">
              <w:r w:rsidRPr="009E34EE">
                <w:rPr>
                  <w:rFonts w:cs="Times New Roman"/>
                  <w:sz w:val="20"/>
                  <w:szCs w:val="20"/>
                  <w:lang w:val="el-GR"/>
                </w:rPr>
                <w:t>Ηπατική ανεπάρκεια, ηπατίτιδα</w:t>
              </w:r>
            </w:ins>
          </w:p>
        </w:tc>
      </w:tr>
      <w:tr w:rsidR="00B47885" w:rsidRPr="00E63FA2" w14:paraId="0B52FA56" w14:textId="77777777" w:rsidTr="005C0996">
        <w:trPr>
          <w:ins w:id="985" w:author="RWS Translator" w:date="2024-09-25T13:53:00Z"/>
        </w:trPr>
        <w:tc>
          <w:tcPr>
            <w:tcW w:w="5000" w:type="pct"/>
            <w:gridSpan w:val="2"/>
            <w:shd w:val="clear" w:color="auto" w:fill="auto"/>
          </w:tcPr>
          <w:p w14:paraId="29E5DC38" w14:textId="77777777" w:rsidR="00E63FA2" w:rsidRPr="009916DA" w:rsidRDefault="00E63FA2" w:rsidP="009E34EE">
            <w:pPr>
              <w:keepNext/>
              <w:widowControl/>
              <w:rPr>
                <w:ins w:id="986" w:author="RWS Translator" w:date="2024-09-25T13:53:00Z"/>
                <w:rFonts w:cs="Times New Roman"/>
                <w:sz w:val="20"/>
                <w:szCs w:val="20"/>
                <w:lang w:val="el-GR"/>
              </w:rPr>
            </w:pPr>
            <w:ins w:id="987" w:author="RWS Translator" w:date="2024-09-25T13:53:00Z">
              <w:r w:rsidRPr="009916DA">
                <w:rPr>
                  <w:rFonts w:cs="Times New Roman"/>
                  <w:b/>
                  <w:bCs/>
                  <w:sz w:val="20"/>
                  <w:szCs w:val="20"/>
                  <w:lang w:val="el-GR"/>
                </w:rPr>
                <w:t>Διαταραχές του δέρματος και του υποδόριου ιστού</w:t>
              </w:r>
            </w:ins>
          </w:p>
        </w:tc>
      </w:tr>
      <w:tr w:rsidR="00B47885" w:rsidRPr="00E63FA2" w14:paraId="4933BE41" w14:textId="77777777" w:rsidTr="009916DA">
        <w:trPr>
          <w:ins w:id="988" w:author="RWS Translator" w:date="2024-09-25T13:53:00Z"/>
        </w:trPr>
        <w:tc>
          <w:tcPr>
            <w:tcW w:w="1796" w:type="pct"/>
            <w:shd w:val="clear" w:color="auto" w:fill="auto"/>
          </w:tcPr>
          <w:p w14:paraId="52F6E080" w14:textId="77777777" w:rsidR="00E63FA2" w:rsidRPr="009916DA" w:rsidRDefault="00E63FA2" w:rsidP="009916DA">
            <w:pPr>
              <w:keepNext/>
              <w:widowControl/>
              <w:rPr>
                <w:ins w:id="989" w:author="RWS Translator" w:date="2024-09-25T13:53:00Z"/>
                <w:rFonts w:cs="Times New Roman"/>
                <w:sz w:val="20"/>
                <w:szCs w:val="20"/>
                <w:lang w:val="el-GR"/>
              </w:rPr>
            </w:pPr>
            <w:ins w:id="990" w:author="RWS Translator" w:date="2024-09-25T13:53:00Z">
              <w:r w:rsidRPr="009916DA">
                <w:rPr>
                  <w:rFonts w:cs="Times New Roman"/>
                  <w:sz w:val="20"/>
                  <w:szCs w:val="20"/>
                  <w:lang w:val="el-GR"/>
                </w:rPr>
                <w:t>Όχι συχνές</w:t>
              </w:r>
            </w:ins>
          </w:p>
        </w:tc>
        <w:tc>
          <w:tcPr>
            <w:tcW w:w="3204" w:type="pct"/>
            <w:shd w:val="clear" w:color="auto" w:fill="auto"/>
          </w:tcPr>
          <w:p w14:paraId="640F6963" w14:textId="6AA19B98" w:rsidR="00E63FA2" w:rsidRPr="009916DA" w:rsidRDefault="00E63FA2" w:rsidP="009916DA">
            <w:pPr>
              <w:keepNext/>
              <w:widowControl/>
              <w:rPr>
                <w:ins w:id="991" w:author="RWS Translator" w:date="2024-09-25T13:53:00Z"/>
                <w:rFonts w:cs="Times New Roman"/>
                <w:sz w:val="20"/>
                <w:szCs w:val="20"/>
                <w:lang w:val="el-GR"/>
              </w:rPr>
            </w:pPr>
            <w:ins w:id="992" w:author="RWS Translator" w:date="2024-09-25T13:53:00Z">
              <w:r w:rsidRPr="009916DA">
                <w:rPr>
                  <w:rFonts w:cs="Times New Roman"/>
                  <w:sz w:val="20"/>
                  <w:szCs w:val="20"/>
                  <w:lang w:val="el-GR"/>
                </w:rPr>
                <w:t>Εξάνθημα βλατιδώδες, κνίδωση</w:t>
              </w:r>
            </w:ins>
            <w:ins w:id="993" w:author="RWS Reviewer" w:date="2024-09-28T20:37:00Z">
              <w:r w:rsidR="00C7273C" w:rsidRPr="009916DA">
                <w:rPr>
                  <w:rFonts w:cs="Times New Roman"/>
                  <w:sz w:val="20"/>
                  <w:szCs w:val="20"/>
                  <w:lang w:val="el-GR"/>
                </w:rPr>
                <w:t>,</w:t>
              </w:r>
            </w:ins>
            <w:ins w:id="994" w:author="RWS Translator" w:date="2024-09-25T13:53:00Z">
              <w:r w:rsidRPr="009916DA">
                <w:rPr>
                  <w:rFonts w:cs="Times New Roman"/>
                  <w:sz w:val="20"/>
                  <w:szCs w:val="20"/>
                  <w:lang w:val="el-GR"/>
                </w:rPr>
                <w:t xml:space="preserve"> υπεριδρωσία, </w:t>
              </w:r>
              <w:r w:rsidRPr="009916DA">
                <w:rPr>
                  <w:rFonts w:cs="Times New Roman"/>
                  <w:i/>
                  <w:iCs/>
                  <w:sz w:val="20"/>
                  <w:szCs w:val="20"/>
                  <w:lang w:val="el-GR"/>
                </w:rPr>
                <w:t>κνησμός</w:t>
              </w:r>
            </w:ins>
          </w:p>
        </w:tc>
      </w:tr>
      <w:tr w:rsidR="00B47885" w:rsidRPr="00E63FA2" w14:paraId="6911ABC1" w14:textId="77777777" w:rsidTr="009916DA">
        <w:trPr>
          <w:ins w:id="995" w:author="RWS Translator" w:date="2024-09-25T13:53:00Z"/>
        </w:trPr>
        <w:tc>
          <w:tcPr>
            <w:tcW w:w="1796" w:type="pct"/>
            <w:shd w:val="clear" w:color="auto" w:fill="auto"/>
          </w:tcPr>
          <w:p w14:paraId="59B87EA7" w14:textId="77777777" w:rsidR="00E63FA2" w:rsidRPr="009916DA" w:rsidRDefault="00E63FA2" w:rsidP="008010CB">
            <w:pPr>
              <w:widowControl/>
              <w:rPr>
                <w:ins w:id="996" w:author="RWS Translator" w:date="2024-09-25T13:53:00Z"/>
                <w:rFonts w:cs="Times New Roman"/>
                <w:sz w:val="20"/>
                <w:szCs w:val="20"/>
                <w:lang w:val="el-GR"/>
              </w:rPr>
            </w:pPr>
            <w:ins w:id="997" w:author="RWS Translator" w:date="2024-09-25T13:53:00Z">
              <w:r w:rsidRPr="009916DA">
                <w:rPr>
                  <w:rFonts w:cs="Times New Roman"/>
                  <w:sz w:val="20"/>
                  <w:szCs w:val="20"/>
                  <w:lang w:val="el-GR"/>
                </w:rPr>
                <w:t>Σπάνιες</w:t>
              </w:r>
            </w:ins>
          </w:p>
        </w:tc>
        <w:tc>
          <w:tcPr>
            <w:tcW w:w="3204" w:type="pct"/>
            <w:shd w:val="clear" w:color="auto" w:fill="auto"/>
          </w:tcPr>
          <w:p w14:paraId="15DFA024" w14:textId="77777777" w:rsidR="00E63FA2" w:rsidRPr="009916DA" w:rsidRDefault="00E63FA2" w:rsidP="008010CB">
            <w:pPr>
              <w:widowControl/>
              <w:rPr>
                <w:ins w:id="998" w:author="RWS Translator" w:date="2024-09-25T13:53:00Z"/>
                <w:rFonts w:cs="Times New Roman"/>
                <w:sz w:val="20"/>
                <w:szCs w:val="20"/>
                <w:lang w:val="el-GR"/>
              </w:rPr>
            </w:pPr>
            <w:ins w:id="999" w:author="RWS Translator" w:date="2024-09-25T13:53:00Z">
              <w:r w:rsidRPr="009916DA">
                <w:rPr>
                  <w:rFonts w:cs="Times New Roman"/>
                  <w:i/>
                  <w:iCs/>
                  <w:sz w:val="20"/>
                  <w:szCs w:val="20"/>
                  <w:lang w:val="el-GR"/>
                </w:rPr>
                <w:t>Τοξική επιδερμική νεκρόλυση, σύνδρομο Stevens-Johnson,</w:t>
              </w:r>
              <w:r w:rsidRPr="009916DA">
                <w:rPr>
                  <w:rFonts w:cs="Times New Roman"/>
                  <w:sz w:val="20"/>
                  <w:szCs w:val="20"/>
                  <w:lang w:val="el-GR"/>
                </w:rPr>
                <w:t xml:space="preserve"> κρύος ιδρώτας</w:t>
              </w:r>
            </w:ins>
          </w:p>
        </w:tc>
      </w:tr>
      <w:tr w:rsidR="00B47885" w:rsidRPr="00E63FA2" w14:paraId="6054DBBB" w14:textId="77777777" w:rsidTr="005C0996">
        <w:trPr>
          <w:ins w:id="1000" w:author="RWS Translator" w:date="2024-09-25T13:53:00Z"/>
        </w:trPr>
        <w:tc>
          <w:tcPr>
            <w:tcW w:w="5000" w:type="pct"/>
            <w:gridSpan w:val="2"/>
            <w:shd w:val="clear" w:color="auto" w:fill="auto"/>
          </w:tcPr>
          <w:p w14:paraId="47F91A3D" w14:textId="77777777" w:rsidR="00E63FA2" w:rsidRPr="009916DA" w:rsidRDefault="00E63FA2" w:rsidP="009916DA">
            <w:pPr>
              <w:keepNext/>
              <w:widowControl/>
              <w:rPr>
                <w:ins w:id="1001" w:author="RWS Translator" w:date="2024-09-25T13:53:00Z"/>
                <w:rFonts w:cs="Times New Roman"/>
                <w:sz w:val="20"/>
                <w:szCs w:val="20"/>
                <w:lang w:val="el-GR"/>
              </w:rPr>
            </w:pPr>
            <w:ins w:id="1002" w:author="RWS Translator" w:date="2024-09-25T13:53:00Z">
              <w:r w:rsidRPr="009916DA">
                <w:rPr>
                  <w:rFonts w:cs="Times New Roman"/>
                  <w:b/>
                  <w:bCs/>
                  <w:sz w:val="20"/>
                  <w:szCs w:val="20"/>
                  <w:lang w:val="el-GR"/>
                </w:rPr>
                <w:lastRenderedPageBreak/>
                <w:t>Διαταραχές του μυοσκελετικού συστήματος και του συνδετικού ιστού</w:t>
              </w:r>
            </w:ins>
          </w:p>
        </w:tc>
      </w:tr>
      <w:tr w:rsidR="00B47885" w:rsidRPr="00E63FA2" w14:paraId="2AD9B526" w14:textId="77777777" w:rsidTr="009916DA">
        <w:trPr>
          <w:ins w:id="1003" w:author="RWS Translator" w:date="2024-09-25T13:53:00Z"/>
        </w:trPr>
        <w:tc>
          <w:tcPr>
            <w:tcW w:w="1796" w:type="pct"/>
            <w:shd w:val="clear" w:color="auto" w:fill="auto"/>
          </w:tcPr>
          <w:p w14:paraId="05C20A78" w14:textId="77777777" w:rsidR="00E63FA2" w:rsidRPr="009916DA" w:rsidRDefault="00E63FA2" w:rsidP="009916DA">
            <w:pPr>
              <w:keepNext/>
              <w:widowControl/>
              <w:rPr>
                <w:ins w:id="1004" w:author="RWS Translator" w:date="2024-09-25T13:53:00Z"/>
                <w:rFonts w:cs="Times New Roman"/>
                <w:sz w:val="20"/>
                <w:szCs w:val="20"/>
                <w:lang w:val="el-GR"/>
              </w:rPr>
            </w:pPr>
            <w:ins w:id="1005" w:author="RWS Translator" w:date="2024-09-25T13:53:00Z">
              <w:r w:rsidRPr="009916DA">
                <w:rPr>
                  <w:rFonts w:cs="Times New Roman"/>
                  <w:sz w:val="20"/>
                  <w:szCs w:val="20"/>
                  <w:lang w:val="el-GR"/>
                </w:rPr>
                <w:t>Συχνές</w:t>
              </w:r>
            </w:ins>
          </w:p>
        </w:tc>
        <w:tc>
          <w:tcPr>
            <w:tcW w:w="3204" w:type="pct"/>
            <w:shd w:val="clear" w:color="auto" w:fill="auto"/>
          </w:tcPr>
          <w:p w14:paraId="00185C50" w14:textId="77777777" w:rsidR="00E63FA2" w:rsidRPr="009916DA" w:rsidRDefault="00E63FA2" w:rsidP="009916DA">
            <w:pPr>
              <w:keepNext/>
              <w:widowControl/>
              <w:rPr>
                <w:ins w:id="1006" w:author="RWS Translator" w:date="2024-09-25T13:53:00Z"/>
                <w:rFonts w:cs="Times New Roman"/>
                <w:sz w:val="20"/>
                <w:szCs w:val="20"/>
                <w:lang w:val="el-GR"/>
              </w:rPr>
            </w:pPr>
            <w:ins w:id="1007" w:author="RWS Translator" w:date="2024-09-25T13:53:00Z">
              <w:r w:rsidRPr="009916DA">
                <w:rPr>
                  <w:rFonts w:cs="Times New Roman"/>
                  <w:sz w:val="20"/>
                  <w:szCs w:val="20"/>
                  <w:lang w:val="el-GR"/>
                </w:rPr>
                <w:t>Μυϊκή κράμπα, αρθραλγία, οσφυαλγία, πόνος σε άκρο, αυχενικός σπασμός</w:t>
              </w:r>
            </w:ins>
          </w:p>
        </w:tc>
      </w:tr>
      <w:tr w:rsidR="00B47885" w:rsidRPr="00E63FA2" w14:paraId="38BF2E82" w14:textId="77777777" w:rsidTr="009916DA">
        <w:trPr>
          <w:cantSplit/>
          <w:ins w:id="1008" w:author="RWS Translator" w:date="2024-09-25T13:53:00Z"/>
        </w:trPr>
        <w:tc>
          <w:tcPr>
            <w:tcW w:w="1796" w:type="pct"/>
            <w:shd w:val="clear" w:color="auto" w:fill="auto"/>
          </w:tcPr>
          <w:p w14:paraId="5076899B" w14:textId="77777777" w:rsidR="00E63FA2" w:rsidRPr="009916DA" w:rsidRDefault="00E63FA2" w:rsidP="009916DA">
            <w:pPr>
              <w:keepNext/>
              <w:widowControl/>
              <w:rPr>
                <w:ins w:id="1009" w:author="RWS Translator" w:date="2024-09-25T13:53:00Z"/>
                <w:rFonts w:cs="Times New Roman"/>
                <w:sz w:val="20"/>
                <w:szCs w:val="20"/>
                <w:lang w:val="el-GR"/>
              </w:rPr>
            </w:pPr>
            <w:ins w:id="1010" w:author="RWS Translator" w:date="2024-09-25T13:53:00Z">
              <w:r w:rsidRPr="009916DA">
                <w:rPr>
                  <w:rFonts w:cs="Times New Roman"/>
                  <w:sz w:val="20"/>
                  <w:szCs w:val="20"/>
                  <w:lang w:val="el-GR"/>
                </w:rPr>
                <w:t>Όχι συχνές</w:t>
              </w:r>
            </w:ins>
          </w:p>
        </w:tc>
        <w:tc>
          <w:tcPr>
            <w:tcW w:w="3204" w:type="pct"/>
            <w:shd w:val="clear" w:color="auto" w:fill="auto"/>
          </w:tcPr>
          <w:p w14:paraId="6E89ED00" w14:textId="77777777" w:rsidR="00E63FA2" w:rsidRPr="009916DA" w:rsidRDefault="00E63FA2" w:rsidP="009916DA">
            <w:pPr>
              <w:keepNext/>
              <w:widowControl/>
              <w:rPr>
                <w:ins w:id="1011" w:author="RWS Translator" w:date="2024-09-25T13:53:00Z"/>
                <w:rFonts w:cs="Times New Roman"/>
                <w:sz w:val="20"/>
                <w:szCs w:val="20"/>
                <w:lang w:val="el-GR"/>
              </w:rPr>
            </w:pPr>
            <w:ins w:id="1012" w:author="RWS Translator" w:date="2024-09-25T13:53:00Z">
              <w:r w:rsidRPr="009916DA">
                <w:rPr>
                  <w:rFonts w:cs="Times New Roman"/>
                  <w:sz w:val="20"/>
                  <w:szCs w:val="20"/>
                  <w:lang w:val="el-GR"/>
                </w:rPr>
                <w:t>Διόγκωση άρθρωσης, μυαλγία, μυϊκές δεσμιδώσεις, αυχεναλγία, μυϊκή δυσκαμψία</w:t>
              </w:r>
            </w:ins>
          </w:p>
        </w:tc>
      </w:tr>
      <w:tr w:rsidR="00B47885" w:rsidRPr="00E63FA2" w14:paraId="35339385" w14:textId="77777777" w:rsidTr="009916DA">
        <w:trPr>
          <w:ins w:id="1013" w:author="RWS Translator" w:date="2024-09-25T13:53:00Z"/>
        </w:trPr>
        <w:tc>
          <w:tcPr>
            <w:tcW w:w="1796" w:type="pct"/>
            <w:shd w:val="clear" w:color="auto" w:fill="auto"/>
          </w:tcPr>
          <w:p w14:paraId="4D9EB6CF" w14:textId="77777777" w:rsidR="00E63FA2" w:rsidRPr="009916DA" w:rsidRDefault="00E63FA2" w:rsidP="008010CB">
            <w:pPr>
              <w:widowControl/>
              <w:rPr>
                <w:ins w:id="1014" w:author="RWS Translator" w:date="2024-09-25T13:53:00Z"/>
                <w:rFonts w:cs="Times New Roman"/>
                <w:sz w:val="20"/>
                <w:szCs w:val="20"/>
                <w:lang w:val="el-GR"/>
              </w:rPr>
            </w:pPr>
            <w:ins w:id="1015" w:author="RWS Translator" w:date="2024-09-25T13:53:00Z">
              <w:r w:rsidRPr="009916DA">
                <w:rPr>
                  <w:rFonts w:cs="Times New Roman"/>
                  <w:sz w:val="20"/>
                  <w:szCs w:val="20"/>
                  <w:lang w:val="el-GR"/>
                </w:rPr>
                <w:t>Σπάνιες</w:t>
              </w:r>
            </w:ins>
          </w:p>
        </w:tc>
        <w:tc>
          <w:tcPr>
            <w:tcW w:w="3204" w:type="pct"/>
            <w:shd w:val="clear" w:color="auto" w:fill="auto"/>
          </w:tcPr>
          <w:p w14:paraId="5CD80EF2" w14:textId="77777777" w:rsidR="00E63FA2" w:rsidRPr="009916DA" w:rsidRDefault="00E63FA2" w:rsidP="008010CB">
            <w:pPr>
              <w:widowControl/>
              <w:rPr>
                <w:ins w:id="1016" w:author="RWS Translator" w:date="2024-09-25T13:53:00Z"/>
                <w:rFonts w:cs="Times New Roman"/>
                <w:sz w:val="20"/>
                <w:szCs w:val="20"/>
                <w:lang w:val="el-GR"/>
              </w:rPr>
            </w:pPr>
            <w:ins w:id="1017" w:author="RWS Translator" w:date="2024-09-25T13:53:00Z">
              <w:r w:rsidRPr="009916DA">
                <w:rPr>
                  <w:rFonts w:cs="Times New Roman"/>
                  <w:sz w:val="20"/>
                  <w:szCs w:val="20"/>
                  <w:lang w:val="el-GR"/>
                </w:rPr>
                <w:t>Ραβδομυόλυση</w:t>
              </w:r>
            </w:ins>
          </w:p>
        </w:tc>
      </w:tr>
      <w:tr w:rsidR="00B47885" w:rsidRPr="00E63FA2" w14:paraId="35E1D4A3" w14:textId="77777777" w:rsidTr="005C0996">
        <w:trPr>
          <w:ins w:id="1018" w:author="RWS Translator" w:date="2024-09-25T13:53:00Z"/>
        </w:trPr>
        <w:tc>
          <w:tcPr>
            <w:tcW w:w="5000" w:type="pct"/>
            <w:gridSpan w:val="2"/>
            <w:shd w:val="clear" w:color="auto" w:fill="auto"/>
          </w:tcPr>
          <w:p w14:paraId="216D7799" w14:textId="77777777" w:rsidR="00E63FA2" w:rsidRPr="009916DA" w:rsidRDefault="00E63FA2" w:rsidP="009916DA">
            <w:pPr>
              <w:keepNext/>
              <w:widowControl/>
              <w:rPr>
                <w:ins w:id="1019" w:author="RWS Translator" w:date="2024-09-25T13:53:00Z"/>
                <w:rFonts w:cs="Times New Roman"/>
                <w:sz w:val="20"/>
                <w:szCs w:val="20"/>
                <w:lang w:val="el-GR"/>
              </w:rPr>
            </w:pPr>
            <w:ins w:id="1020" w:author="RWS Translator" w:date="2024-09-25T13:53:00Z">
              <w:r w:rsidRPr="009916DA">
                <w:rPr>
                  <w:rFonts w:cs="Times New Roman"/>
                  <w:b/>
                  <w:bCs/>
                  <w:sz w:val="20"/>
                  <w:szCs w:val="20"/>
                  <w:lang w:val="el-GR"/>
                </w:rPr>
                <w:t>Διαταραχές των νεφρών και των ουροφόρων οδών</w:t>
              </w:r>
            </w:ins>
          </w:p>
        </w:tc>
      </w:tr>
      <w:tr w:rsidR="00B47885" w:rsidRPr="00E63FA2" w14:paraId="6805607E" w14:textId="77777777" w:rsidTr="009916DA">
        <w:trPr>
          <w:ins w:id="1021" w:author="RWS Translator" w:date="2024-09-25T13:53:00Z"/>
        </w:trPr>
        <w:tc>
          <w:tcPr>
            <w:tcW w:w="1796" w:type="pct"/>
            <w:shd w:val="clear" w:color="auto" w:fill="auto"/>
          </w:tcPr>
          <w:p w14:paraId="19E1FB0E" w14:textId="77777777" w:rsidR="00E63FA2" w:rsidRPr="009916DA" w:rsidRDefault="00E63FA2" w:rsidP="009916DA">
            <w:pPr>
              <w:keepNext/>
              <w:widowControl/>
              <w:rPr>
                <w:ins w:id="1022" w:author="RWS Translator" w:date="2024-09-25T13:53:00Z"/>
                <w:rFonts w:cs="Times New Roman"/>
                <w:sz w:val="20"/>
                <w:szCs w:val="20"/>
                <w:lang w:val="el-GR"/>
              </w:rPr>
            </w:pPr>
            <w:ins w:id="1023" w:author="RWS Translator" w:date="2024-09-25T13:53:00Z">
              <w:r w:rsidRPr="009916DA">
                <w:rPr>
                  <w:rFonts w:cs="Times New Roman"/>
                  <w:sz w:val="20"/>
                  <w:szCs w:val="20"/>
                  <w:lang w:val="el-GR"/>
                </w:rPr>
                <w:t>Όχι συχνές</w:t>
              </w:r>
            </w:ins>
          </w:p>
        </w:tc>
        <w:tc>
          <w:tcPr>
            <w:tcW w:w="3204" w:type="pct"/>
            <w:shd w:val="clear" w:color="auto" w:fill="auto"/>
          </w:tcPr>
          <w:p w14:paraId="0D69060E" w14:textId="77777777" w:rsidR="00E63FA2" w:rsidRPr="009916DA" w:rsidRDefault="00E63FA2" w:rsidP="009916DA">
            <w:pPr>
              <w:keepNext/>
              <w:widowControl/>
              <w:rPr>
                <w:ins w:id="1024" w:author="RWS Translator" w:date="2024-09-25T13:53:00Z"/>
                <w:rFonts w:cs="Times New Roman"/>
                <w:sz w:val="20"/>
                <w:szCs w:val="20"/>
                <w:lang w:val="el-GR"/>
              </w:rPr>
            </w:pPr>
            <w:ins w:id="1025" w:author="RWS Translator" w:date="2024-09-25T13:53:00Z">
              <w:r w:rsidRPr="009916DA">
                <w:rPr>
                  <w:rFonts w:cs="Times New Roman"/>
                  <w:sz w:val="20"/>
                  <w:szCs w:val="20"/>
                  <w:lang w:val="el-GR"/>
                </w:rPr>
                <w:t>Ακράτεια ούρων, δυσουρία</w:t>
              </w:r>
            </w:ins>
          </w:p>
        </w:tc>
      </w:tr>
      <w:tr w:rsidR="00B47885" w:rsidRPr="00E63FA2" w14:paraId="5988EB12" w14:textId="77777777" w:rsidTr="009916DA">
        <w:trPr>
          <w:ins w:id="1026" w:author="RWS Translator" w:date="2024-09-25T13:53:00Z"/>
        </w:trPr>
        <w:tc>
          <w:tcPr>
            <w:tcW w:w="1796" w:type="pct"/>
            <w:shd w:val="clear" w:color="auto" w:fill="auto"/>
          </w:tcPr>
          <w:p w14:paraId="2DED49A1" w14:textId="77777777" w:rsidR="00E63FA2" w:rsidRPr="009916DA" w:rsidRDefault="00E63FA2" w:rsidP="008010CB">
            <w:pPr>
              <w:widowControl/>
              <w:rPr>
                <w:ins w:id="1027" w:author="RWS Translator" w:date="2024-09-25T13:53:00Z"/>
                <w:rFonts w:cs="Times New Roman"/>
                <w:sz w:val="20"/>
                <w:szCs w:val="20"/>
                <w:lang w:val="el-GR"/>
              </w:rPr>
            </w:pPr>
            <w:ins w:id="1028" w:author="RWS Translator" w:date="2024-09-25T13:53:00Z">
              <w:r w:rsidRPr="009916DA">
                <w:rPr>
                  <w:rFonts w:cs="Times New Roman"/>
                  <w:sz w:val="20"/>
                  <w:szCs w:val="20"/>
                  <w:lang w:val="el-GR"/>
                </w:rPr>
                <w:t>Σπάνιες</w:t>
              </w:r>
            </w:ins>
          </w:p>
        </w:tc>
        <w:tc>
          <w:tcPr>
            <w:tcW w:w="3204" w:type="pct"/>
            <w:shd w:val="clear" w:color="auto" w:fill="auto"/>
          </w:tcPr>
          <w:p w14:paraId="032E81CE" w14:textId="77777777" w:rsidR="00E63FA2" w:rsidRPr="009916DA" w:rsidRDefault="00E63FA2" w:rsidP="008010CB">
            <w:pPr>
              <w:widowControl/>
              <w:rPr>
                <w:ins w:id="1029" w:author="RWS Translator" w:date="2024-09-25T13:53:00Z"/>
                <w:rFonts w:cs="Times New Roman"/>
                <w:sz w:val="20"/>
                <w:szCs w:val="20"/>
                <w:lang w:val="el-GR"/>
              </w:rPr>
            </w:pPr>
            <w:ins w:id="1030" w:author="RWS Translator" w:date="2024-09-25T13:53:00Z">
              <w:r w:rsidRPr="009916DA">
                <w:rPr>
                  <w:rFonts w:cs="Times New Roman"/>
                  <w:sz w:val="20"/>
                  <w:szCs w:val="20"/>
                  <w:lang w:val="el-GR"/>
                </w:rPr>
                <w:t xml:space="preserve">Νεφρική ανεπάρκεια, ολιγουρία, </w:t>
              </w:r>
              <w:r w:rsidRPr="009916DA">
                <w:rPr>
                  <w:rFonts w:cs="Times New Roman"/>
                  <w:i/>
                  <w:iCs/>
                  <w:sz w:val="20"/>
                  <w:szCs w:val="20"/>
                  <w:lang w:val="el-GR"/>
                </w:rPr>
                <w:t>κατακράτηση ούρων</w:t>
              </w:r>
            </w:ins>
          </w:p>
        </w:tc>
      </w:tr>
      <w:tr w:rsidR="00B47885" w:rsidRPr="00E63FA2" w14:paraId="1948685F" w14:textId="77777777" w:rsidTr="005C0996">
        <w:trPr>
          <w:ins w:id="1031" w:author="RWS Translator" w:date="2024-09-25T13:53:00Z"/>
        </w:trPr>
        <w:tc>
          <w:tcPr>
            <w:tcW w:w="5000" w:type="pct"/>
            <w:gridSpan w:val="2"/>
            <w:shd w:val="clear" w:color="auto" w:fill="auto"/>
          </w:tcPr>
          <w:p w14:paraId="0417303A" w14:textId="77777777" w:rsidR="00E63FA2" w:rsidRPr="009916DA" w:rsidRDefault="00E63FA2" w:rsidP="009916DA">
            <w:pPr>
              <w:keepNext/>
              <w:widowControl/>
              <w:rPr>
                <w:ins w:id="1032" w:author="RWS Translator" w:date="2024-09-25T13:53:00Z"/>
                <w:rFonts w:cs="Times New Roman"/>
                <w:sz w:val="20"/>
                <w:szCs w:val="20"/>
                <w:lang w:val="el-GR"/>
              </w:rPr>
            </w:pPr>
            <w:ins w:id="1033" w:author="RWS Translator" w:date="2024-09-25T13:53:00Z">
              <w:r w:rsidRPr="009916DA">
                <w:rPr>
                  <w:rFonts w:cs="Times New Roman"/>
                  <w:b/>
                  <w:bCs/>
                  <w:sz w:val="20"/>
                  <w:szCs w:val="20"/>
                  <w:lang w:val="el-GR"/>
                </w:rPr>
                <w:t>Διαταραχές του αναπαραγωγικού συστήματος και του μαστού</w:t>
              </w:r>
            </w:ins>
          </w:p>
        </w:tc>
      </w:tr>
      <w:tr w:rsidR="00B47885" w:rsidRPr="00E63FA2" w14:paraId="60CC9EB6" w14:textId="77777777" w:rsidTr="009916DA">
        <w:trPr>
          <w:ins w:id="1034" w:author="RWS Translator" w:date="2024-09-25T13:53:00Z"/>
        </w:trPr>
        <w:tc>
          <w:tcPr>
            <w:tcW w:w="1796" w:type="pct"/>
            <w:shd w:val="clear" w:color="auto" w:fill="auto"/>
          </w:tcPr>
          <w:p w14:paraId="413349C0" w14:textId="77777777" w:rsidR="00E63FA2" w:rsidRPr="009916DA" w:rsidRDefault="00E63FA2" w:rsidP="009916DA">
            <w:pPr>
              <w:keepNext/>
              <w:widowControl/>
              <w:rPr>
                <w:ins w:id="1035" w:author="RWS Translator" w:date="2024-09-25T13:53:00Z"/>
                <w:rFonts w:cs="Times New Roman"/>
                <w:sz w:val="20"/>
                <w:szCs w:val="20"/>
                <w:lang w:val="el-GR"/>
              </w:rPr>
            </w:pPr>
            <w:ins w:id="1036" w:author="RWS Translator" w:date="2024-09-25T13:53:00Z">
              <w:r w:rsidRPr="009916DA">
                <w:rPr>
                  <w:rFonts w:cs="Times New Roman"/>
                  <w:sz w:val="20"/>
                  <w:szCs w:val="20"/>
                  <w:lang w:val="el-GR"/>
                </w:rPr>
                <w:t>Συχνές</w:t>
              </w:r>
            </w:ins>
          </w:p>
        </w:tc>
        <w:tc>
          <w:tcPr>
            <w:tcW w:w="3204" w:type="pct"/>
            <w:shd w:val="clear" w:color="auto" w:fill="auto"/>
          </w:tcPr>
          <w:p w14:paraId="67A1221D" w14:textId="77777777" w:rsidR="00E63FA2" w:rsidRPr="009916DA" w:rsidRDefault="00E63FA2" w:rsidP="009916DA">
            <w:pPr>
              <w:keepNext/>
              <w:widowControl/>
              <w:rPr>
                <w:ins w:id="1037" w:author="RWS Translator" w:date="2024-09-25T13:53:00Z"/>
                <w:rFonts w:cs="Times New Roman"/>
                <w:sz w:val="20"/>
                <w:szCs w:val="20"/>
                <w:lang w:val="el-GR"/>
              </w:rPr>
            </w:pPr>
            <w:ins w:id="1038" w:author="RWS Translator" w:date="2024-09-25T13:53:00Z">
              <w:r w:rsidRPr="009916DA">
                <w:rPr>
                  <w:rFonts w:cs="Times New Roman"/>
                  <w:sz w:val="20"/>
                  <w:szCs w:val="20"/>
                  <w:lang w:val="el-GR"/>
                </w:rPr>
                <w:t>Στυτική δυσλειτουργία</w:t>
              </w:r>
            </w:ins>
          </w:p>
        </w:tc>
      </w:tr>
      <w:tr w:rsidR="00B47885" w:rsidRPr="00E63FA2" w14:paraId="7B9BDEB5" w14:textId="77777777" w:rsidTr="009916DA">
        <w:trPr>
          <w:ins w:id="1039" w:author="RWS Translator" w:date="2024-09-25T13:53:00Z"/>
        </w:trPr>
        <w:tc>
          <w:tcPr>
            <w:tcW w:w="1796" w:type="pct"/>
            <w:shd w:val="clear" w:color="auto" w:fill="auto"/>
          </w:tcPr>
          <w:p w14:paraId="33F31C0B" w14:textId="77777777" w:rsidR="00E63FA2" w:rsidRPr="009916DA" w:rsidRDefault="00E63FA2" w:rsidP="009916DA">
            <w:pPr>
              <w:keepNext/>
              <w:widowControl/>
              <w:rPr>
                <w:ins w:id="1040" w:author="RWS Translator" w:date="2024-09-25T13:53:00Z"/>
                <w:rFonts w:cs="Times New Roman"/>
                <w:sz w:val="20"/>
                <w:szCs w:val="20"/>
                <w:lang w:val="el-GR"/>
              </w:rPr>
            </w:pPr>
            <w:ins w:id="1041" w:author="RWS Translator" w:date="2024-09-25T13:53:00Z">
              <w:r w:rsidRPr="009916DA">
                <w:rPr>
                  <w:rFonts w:cs="Times New Roman"/>
                  <w:sz w:val="20"/>
                  <w:szCs w:val="20"/>
                  <w:lang w:val="el-GR"/>
                </w:rPr>
                <w:t>Όχι συχνές</w:t>
              </w:r>
            </w:ins>
          </w:p>
        </w:tc>
        <w:tc>
          <w:tcPr>
            <w:tcW w:w="3204" w:type="pct"/>
            <w:shd w:val="clear" w:color="auto" w:fill="auto"/>
          </w:tcPr>
          <w:p w14:paraId="108793DC" w14:textId="77777777" w:rsidR="00E63FA2" w:rsidRPr="009916DA" w:rsidRDefault="00E63FA2" w:rsidP="009916DA">
            <w:pPr>
              <w:keepNext/>
              <w:widowControl/>
              <w:rPr>
                <w:ins w:id="1042" w:author="RWS Translator" w:date="2024-09-25T13:53:00Z"/>
                <w:rFonts w:cs="Times New Roman"/>
                <w:sz w:val="20"/>
                <w:szCs w:val="20"/>
                <w:lang w:val="el-GR"/>
              </w:rPr>
            </w:pPr>
            <w:ins w:id="1043" w:author="RWS Translator" w:date="2024-09-25T13:53:00Z">
              <w:r w:rsidRPr="009916DA">
                <w:rPr>
                  <w:rFonts w:cs="Times New Roman"/>
                  <w:sz w:val="20"/>
                  <w:szCs w:val="20"/>
                  <w:lang w:val="el-GR"/>
                </w:rPr>
                <w:t>Σεξουαλική δυσλειτουργία, καθυστέρηση εκσπερμάτισης, δυσμηνόρροια, μαστοδυνία</w:t>
              </w:r>
            </w:ins>
          </w:p>
        </w:tc>
      </w:tr>
      <w:tr w:rsidR="00B47885" w:rsidRPr="00E63FA2" w14:paraId="40090744" w14:textId="77777777" w:rsidTr="009916DA">
        <w:trPr>
          <w:ins w:id="1044" w:author="RWS Translator" w:date="2024-09-25T13:53:00Z"/>
        </w:trPr>
        <w:tc>
          <w:tcPr>
            <w:tcW w:w="1796" w:type="pct"/>
            <w:shd w:val="clear" w:color="auto" w:fill="auto"/>
          </w:tcPr>
          <w:p w14:paraId="04DD18E4" w14:textId="77777777" w:rsidR="00E63FA2" w:rsidRPr="009916DA" w:rsidRDefault="00E63FA2" w:rsidP="008010CB">
            <w:pPr>
              <w:widowControl/>
              <w:rPr>
                <w:ins w:id="1045" w:author="RWS Translator" w:date="2024-09-25T13:53:00Z"/>
                <w:rFonts w:cs="Times New Roman"/>
                <w:sz w:val="20"/>
                <w:szCs w:val="20"/>
                <w:lang w:val="el-GR"/>
              </w:rPr>
            </w:pPr>
            <w:ins w:id="1046" w:author="RWS Translator" w:date="2024-09-25T13:53:00Z">
              <w:r w:rsidRPr="009916DA">
                <w:rPr>
                  <w:rFonts w:cs="Times New Roman"/>
                  <w:sz w:val="20"/>
                  <w:szCs w:val="20"/>
                  <w:lang w:val="el-GR"/>
                </w:rPr>
                <w:t>Σπάνιες</w:t>
              </w:r>
            </w:ins>
          </w:p>
        </w:tc>
        <w:tc>
          <w:tcPr>
            <w:tcW w:w="3204" w:type="pct"/>
            <w:shd w:val="clear" w:color="auto" w:fill="auto"/>
          </w:tcPr>
          <w:p w14:paraId="311085E5" w14:textId="77777777" w:rsidR="00E63FA2" w:rsidRPr="009916DA" w:rsidRDefault="00E63FA2" w:rsidP="008010CB">
            <w:pPr>
              <w:widowControl/>
              <w:rPr>
                <w:ins w:id="1047" w:author="RWS Translator" w:date="2024-09-25T13:53:00Z"/>
                <w:rFonts w:cs="Times New Roman"/>
                <w:sz w:val="20"/>
                <w:szCs w:val="20"/>
                <w:lang w:val="el-GR"/>
              </w:rPr>
            </w:pPr>
            <w:ins w:id="1048" w:author="RWS Translator" w:date="2024-09-25T13:53:00Z">
              <w:r w:rsidRPr="009916DA">
                <w:rPr>
                  <w:rFonts w:cs="Times New Roman"/>
                  <w:sz w:val="20"/>
                  <w:szCs w:val="20"/>
                  <w:lang w:val="el-GR"/>
                </w:rPr>
                <w:t>Αμηνόρροια, έκκριση μαστού, αύξηση του μεγέθους του μαστού, γ</w:t>
              </w:r>
              <w:r w:rsidRPr="009916DA">
                <w:rPr>
                  <w:rFonts w:cs="Times New Roman"/>
                  <w:i/>
                  <w:iCs/>
                  <w:sz w:val="20"/>
                  <w:szCs w:val="20"/>
                  <w:lang w:val="el-GR"/>
                </w:rPr>
                <w:t>υναικομαστία</w:t>
              </w:r>
            </w:ins>
          </w:p>
        </w:tc>
      </w:tr>
      <w:tr w:rsidR="00B47885" w:rsidRPr="00E63FA2" w14:paraId="4A169FC9" w14:textId="77777777" w:rsidTr="005C0996">
        <w:trPr>
          <w:ins w:id="1049" w:author="RWS Translator" w:date="2024-09-25T13:53:00Z"/>
        </w:trPr>
        <w:tc>
          <w:tcPr>
            <w:tcW w:w="5000" w:type="pct"/>
            <w:gridSpan w:val="2"/>
            <w:shd w:val="clear" w:color="auto" w:fill="auto"/>
          </w:tcPr>
          <w:p w14:paraId="6EC7900F" w14:textId="77777777" w:rsidR="00E63FA2" w:rsidRPr="009916DA" w:rsidRDefault="00E63FA2" w:rsidP="009916DA">
            <w:pPr>
              <w:keepNext/>
              <w:widowControl/>
              <w:rPr>
                <w:ins w:id="1050" w:author="RWS Translator" w:date="2024-09-25T13:53:00Z"/>
                <w:rFonts w:cs="Times New Roman"/>
                <w:sz w:val="20"/>
                <w:szCs w:val="20"/>
                <w:lang w:val="el-GR"/>
              </w:rPr>
            </w:pPr>
            <w:ins w:id="1051" w:author="RWS Translator" w:date="2024-09-25T13:53:00Z">
              <w:r w:rsidRPr="009916DA">
                <w:rPr>
                  <w:rFonts w:cs="Times New Roman"/>
                  <w:b/>
                  <w:bCs/>
                  <w:sz w:val="20"/>
                  <w:szCs w:val="20"/>
                  <w:lang w:val="el-GR"/>
                </w:rPr>
                <w:t xml:space="preserve">Γενικές διαταραχές και καταστάσεις </w:t>
              </w:r>
            </w:ins>
            <w:ins w:id="1052" w:author="RWS Translator" w:date="2024-09-26T13:21:00Z">
              <w:r w:rsidR="00EE2371" w:rsidRPr="009916DA">
                <w:rPr>
                  <w:rFonts w:cs="Times New Roman"/>
                  <w:b/>
                  <w:bCs/>
                  <w:sz w:val="20"/>
                  <w:szCs w:val="20"/>
                  <w:lang w:val="el-GR"/>
                </w:rPr>
                <w:t xml:space="preserve">στη θέση </w:t>
              </w:r>
            </w:ins>
            <w:ins w:id="1053" w:author="RWS Translator" w:date="2024-09-25T13:53:00Z">
              <w:r w:rsidRPr="009916DA">
                <w:rPr>
                  <w:rFonts w:cs="Times New Roman"/>
                  <w:b/>
                  <w:bCs/>
                  <w:sz w:val="20"/>
                  <w:szCs w:val="20"/>
                  <w:lang w:val="el-GR"/>
                </w:rPr>
                <w:t>χορήγησης</w:t>
              </w:r>
            </w:ins>
          </w:p>
        </w:tc>
      </w:tr>
      <w:tr w:rsidR="00B47885" w:rsidRPr="00E63FA2" w14:paraId="2A290E40" w14:textId="77777777" w:rsidTr="009916DA">
        <w:trPr>
          <w:ins w:id="1054" w:author="RWS Translator" w:date="2024-09-25T13:53:00Z"/>
        </w:trPr>
        <w:tc>
          <w:tcPr>
            <w:tcW w:w="1796" w:type="pct"/>
            <w:shd w:val="clear" w:color="auto" w:fill="auto"/>
          </w:tcPr>
          <w:p w14:paraId="708028A4" w14:textId="77777777" w:rsidR="00E63FA2" w:rsidRPr="009916DA" w:rsidRDefault="00E63FA2" w:rsidP="009916DA">
            <w:pPr>
              <w:keepNext/>
              <w:widowControl/>
              <w:rPr>
                <w:ins w:id="1055" w:author="RWS Translator" w:date="2024-09-25T13:53:00Z"/>
                <w:rFonts w:cs="Times New Roman"/>
                <w:sz w:val="20"/>
                <w:szCs w:val="20"/>
                <w:lang w:val="el-GR"/>
              </w:rPr>
            </w:pPr>
            <w:ins w:id="1056" w:author="RWS Translator" w:date="2024-09-25T13:53:00Z">
              <w:r w:rsidRPr="009916DA">
                <w:rPr>
                  <w:rFonts w:cs="Times New Roman"/>
                  <w:sz w:val="20"/>
                  <w:szCs w:val="20"/>
                  <w:lang w:val="el-GR"/>
                </w:rPr>
                <w:t>Συχνές</w:t>
              </w:r>
            </w:ins>
          </w:p>
        </w:tc>
        <w:tc>
          <w:tcPr>
            <w:tcW w:w="3204" w:type="pct"/>
            <w:shd w:val="clear" w:color="auto" w:fill="auto"/>
          </w:tcPr>
          <w:p w14:paraId="7FA406A6" w14:textId="77777777" w:rsidR="00E63FA2" w:rsidRPr="009916DA" w:rsidRDefault="00E63FA2" w:rsidP="009916DA">
            <w:pPr>
              <w:keepNext/>
              <w:widowControl/>
              <w:rPr>
                <w:ins w:id="1057" w:author="RWS Translator" w:date="2024-09-25T13:53:00Z"/>
                <w:rFonts w:cs="Times New Roman"/>
                <w:sz w:val="20"/>
                <w:szCs w:val="20"/>
                <w:lang w:val="el-GR"/>
              </w:rPr>
            </w:pPr>
            <w:ins w:id="1058" w:author="RWS Translator" w:date="2024-09-25T13:53:00Z">
              <w:r w:rsidRPr="009916DA">
                <w:rPr>
                  <w:rFonts w:cs="Times New Roman"/>
                  <w:sz w:val="20"/>
                  <w:szCs w:val="20"/>
                  <w:lang w:val="el-GR"/>
                </w:rPr>
                <w:t>Οίδημα περιφερικό, οίδημα, βάδισμα μη φυσιολογικό, πτώση, αίσθηση μέθης, αίσθηση μη φυσιολογική, κόπωση</w:t>
              </w:r>
            </w:ins>
          </w:p>
        </w:tc>
      </w:tr>
      <w:tr w:rsidR="00B47885" w:rsidRPr="00E63FA2" w14:paraId="5114BCDB" w14:textId="77777777" w:rsidTr="009916DA">
        <w:trPr>
          <w:ins w:id="1059" w:author="RWS Translator" w:date="2024-09-25T13:53:00Z"/>
        </w:trPr>
        <w:tc>
          <w:tcPr>
            <w:tcW w:w="1796" w:type="pct"/>
            <w:shd w:val="clear" w:color="auto" w:fill="auto"/>
          </w:tcPr>
          <w:p w14:paraId="5EDB3FAF" w14:textId="77777777" w:rsidR="00E63FA2" w:rsidRPr="009916DA" w:rsidRDefault="00E63FA2" w:rsidP="008010CB">
            <w:pPr>
              <w:widowControl/>
              <w:rPr>
                <w:ins w:id="1060" w:author="RWS Translator" w:date="2024-09-25T13:53:00Z"/>
                <w:rFonts w:cs="Times New Roman"/>
                <w:sz w:val="20"/>
                <w:szCs w:val="20"/>
                <w:lang w:val="el-GR"/>
              </w:rPr>
            </w:pPr>
            <w:ins w:id="1061" w:author="RWS Translator" w:date="2024-09-25T13:53:00Z">
              <w:r w:rsidRPr="009916DA">
                <w:rPr>
                  <w:rFonts w:cs="Times New Roman"/>
                  <w:sz w:val="20"/>
                  <w:szCs w:val="20"/>
                  <w:lang w:val="el-GR"/>
                </w:rPr>
                <w:t>Όχι συχνές</w:t>
              </w:r>
            </w:ins>
          </w:p>
        </w:tc>
        <w:tc>
          <w:tcPr>
            <w:tcW w:w="3204" w:type="pct"/>
            <w:shd w:val="clear" w:color="auto" w:fill="auto"/>
          </w:tcPr>
          <w:p w14:paraId="1C26F717" w14:textId="77777777" w:rsidR="00E63FA2" w:rsidRPr="009916DA" w:rsidRDefault="00E63FA2" w:rsidP="008010CB">
            <w:pPr>
              <w:widowControl/>
              <w:rPr>
                <w:ins w:id="1062" w:author="RWS Translator" w:date="2024-09-25T13:53:00Z"/>
                <w:rFonts w:cs="Times New Roman"/>
                <w:sz w:val="20"/>
                <w:szCs w:val="20"/>
                <w:lang w:val="el-GR"/>
              </w:rPr>
            </w:pPr>
            <w:ins w:id="1063" w:author="RWS Translator" w:date="2024-09-25T13:53:00Z">
              <w:r w:rsidRPr="009916DA">
                <w:rPr>
                  <w:rFonts w:cs="Times New Roman"/>
                  <w:sz w:val="20"/>
                  <w:szCs w:val="20"/>
                  <w:lang w:val="el-GR"/>
                </w:rPr>
                <w:t xml:space="preserve">Γενικευμένο οίδημα, </w:t>
              </w:r>
              <w:r w:rsidRPr="009916DA">
                <w:rPr>
                  <w:rFonts w:cs="Times New Roman"/>
                  <w:i/>
                  <w:iCs/>
                  <w:sz w:val="20"/>
                  <w:szCs w:val="20"/>
                  <w:lang w:val="el-GR"/>
                </w:rPr>
                <w:t>οίδημα προσώπου,</w:t>
              </w:r>
              <w:r w:rsidRPr="009916DA">
                <w:rPr>
                  <w:rFonts w:cs="Times New Roman"/>
                  <w:sz w:val="20"/>
                  <w:szCs w:val="20"/>
                  <w:lang w:val="el-GR"/>
                </w:rPr>
                <w:t xml:space="preserve"> αίσθημα σύσφιγξης του θώρακα, άλγος, πυρεξία, δίψα, ρίγη, εξασθένιση</w:t>
              </w:r>
            </w:ins>
          </w:p>
        </w:tc>
      </w:tr>
      <w:tr w:rsidR="00B47885" w:rsidRPr="00E63FA2" w14:paraId="06A39986" w14:textId="77777777" w:rsidTr="005C0996">
        <w:trPr>
          <w:ins w:id="1064" w:author="RWS Translator" w:date="2024-09-25T13:53:00Z"/>
        </w:trPr>
        <w:tc>
          <w:tcPr>
            <w:tcW w:w="5000" w:type="pct"/>
            <w:gridSpan w:val="2"/>
            <w:shd w:val="clear" w:color="auto" w:fill="auto"/>
          </w:tcPr>
          <w:p w14:paraId="7FE8011D" w14:textId="77777777" w:rsidR="00E63FA2" w:rsidRPr="009916DA" w:rsidRDefault="00E63FA2" w:rsidP="009916DA">
            <w:pPr>
              <w:keepNext/>
              <w:widowControl/>
              <w:rPr>
                <w:ins w:id="1065" w:author="RWS Translator" w:date="2024-09-25T13:53:00Z"/>
                <w:rFonts w:cs="Times New Roman"/>
                <w:sz w:val="20"/>
                <w:szCs w:val="20"/>
                <w:lang w:val="el-GR"/>
              </w:rPr>
            </w:pPr>
            <w:ins w:id="1066" w:author="RWS Translator" w:date="2024-09-25T13:53:00Z">
              <w:r w:rsidRPr="009916DA">
                <w:rPr>
                  <w:rFonts w:cs="Times New Roman"/>
                  <w:b/>
                  <w:bCs/>
                  <w:sz w:val="20"/>
                  <w:szCs w:val="20"/>
                  <w:lang w:val="el-GR"/>
                </w:rPr>
                <w:t>Παρακλινικές εξετάσεις</w:t>
              </w:r>
            </w:ins>
          </w:p>
        </w:tc>
      </w:tr>
      <w:tr w:rsidR="00B47885" w:rsidRPr="00E63FA2" w14:paraId="1D9BB03C" w14:textId="77777777" w:rsidTr="009916DA">
        <w:trPr>
          <w:ins w:id="1067" w:author="RWS Translator" w:date="2024-09-25T13:53:00Z"/>
        </w:trPr>
        <w:tc>
          <w:tcPr>
            <w:tcW w:w="1796" w:type="pct"/>
            <w:shd w:val="clear" w:color="auto" w:fill="auto"/>
          </w:tcPr>
          <w:p w14:paraId="772FB3A1" w14:textId="77777777" w:rsidR="00E63FA2" w:rsidRPr="009916DA" w:rsidRDefault="00E63FA2" w:rsidP="009916DA">
            <w:pPr>
              <w:keepNext/>
              <w:widowControl/>
              <w:rPr>
                <w:ins w:id="1068" w:author="RWS Translator" w:date="2024-09-25T13:53:00Z"/>
                <w:rFonts w:cs="Times New Roman"/>
                <w:sz w:val="20"/>
                <w:szCs w:val="20"/>
                <w:lang w:val="el-GR"/>
              </w:rPr>
            </w:pPr>
            <w:ins w:id="1069" w:author="RWS Translator" w:date="2024-09-25T13:53:00Z">
              <w:r w:rsidRPr="009916DA">
                <w:rPr>
                  <w:rFonts w:cs="Times New Roman"/>
                  <w:sz w:val="20"/>
                  <w:szCs w:val="20"/>
                  <w:lang w:val="el-GR"/>
                </w:rPr>
                <w:t>Συχνές</w:t>
              </w:r>
            </w:ins>
          </w:p>
        </w:tc>
        <w:tc>
          <w:tcPr>
            <w:tcW w:w="3204" w:type="pct"/>
            <w:shd w:val="clear" w:color="auto" w:fill="auto"/>
          </w:tcPr>
          <w:p w14:paraId="7C0B272A" w14:textId="77777777" w:rsidR="00E63FA2" w:rsidRPr="009916DA" w:rsidRDefault="00E63FA2" w:rsidP="009916DA">
            <w:pPr>
              <w:keepNext/>
              <w:widowControl/>
              <w:rPr>
                <w:ins w:id="1070" w:author="RWS Translator" w:date="2024-09-25T13:53:00Z"/>
                <w:rFonts w:cs="Times New Roman"/>
                <w:sz w:val="20"/>
                <w:szCs w:val="20"/>
                <w:lang w:val="el-GR"/>
              </w:rPr>
            </w:pPr>
            <w:ins w:id="1071" w:author="RWS Translator" w:date="2024-09-25T13:53:00Z">
              <w:r w:rsidRPr="009916DA">
                <w:rPr>
                  <w:rFonts w:cs="Times New Roman"/>
                  <w:sz w:val="20"/>
                  <w:szCs w:val="20"/>
                  <w:lang w:val="el-GR"/>
                </w:rPr>
                <w:t>Σωματικό βάρος αυξημένο</w:t>
              </w:r>
            </w:ins>
          </w:p>
        </w:tc>
      </w:tr>
      <w:tr w:rsidR="00B47885" w:rsidRPr="00E63FA2" w14:paraId="2FCED1AD" w14:textId="77777777" w:rsidTr="009916DA">
        <w:trPr>
          <w:ins w:id="1072" w:author="RWS Translator" w:date="2024-09-25T13:53:00Z"/>
        </w:trPr>
        <w:tc>
          <w:tcPr>
            <w:tcW w:w="1796" w:type="pct"/>
            <w:shd w:val="clear" w:color="auto" w:fill="auto"/>
          </w:tcPr>
          <w:p w14:paraId="087BD6DC" w14:textId="77777777" w:rsidR="00E63FA2" w:rsidRPr="009916DA" w:rsidRDefault="00E63FA2" w:rsidP="009916DA">
            <w:pPr>
              <w:keepNext/>
              <w:widowControl/>
              <w:rPr>
                <w:ins w:id="1073" w:author="RWS Translator" w:date="2024-09-25T13:53:00Z"/>
                <w:rFonts w:cs="Times New Roman"/>
                <w:sz w:val="20"/>
                <w:szCs w:val="20"/>
                <w:lang w:val="el-GR"/>
              </w:rPr>
            </w:pPr>
            <w:ins w:id="1074" w:author="RWS Translator" w:date="2024-09-25T13:53:00Z">
              <w:r w:rsidRPr="009916DA">
                <w:rPr>
                  <w:rFonts w:cs="Times New Roman"/>
                  <w:sz w:val="20"/>
                  <w:szCs w:val="20"/>
                  <w:lang w:val="el-GR"/>
                </w:rPr>
                <w:t>Όχι συχνές</w:t>
              </w:r>
            </w:ins>
          </w:p>
        </w:tc>
        <w:tc>
          <w:tcPr>
            <w:tcW w:w="3204" w:type="pct"/>
            <w:shd w:val="clear" w:color="auto" w:fill="auto"/>
          </w:tcPr>
          <w:p w14:paraId="11EE5ED6" w14:textId="77777777" w:rsidR="00E63FA2" w:rsidRPr="009916DA" w:rsidRDefault="00E63FA2" w:rsidP="009916DA">
            <w:pPr>
              <w:keepNext/>
              <w:widowControl/>
              <w:rPr>
                <w:ins w:id="1075" w:author="RWS Translator" w:date="2024-09-25T13:53:00Z"/>
                <w:rFonts w:cs="Times New Roman"/>
                <w:sz w:val="20"/>
                <w:szCs w:val="20"/>
                <w:lang w:val="el-GR"/>
              </w:rPr>
            </w:pPr>
            <w:ins w:id="1076" w:author="RWS Translator" w:date="2024-09-25T13:53:00Z">
              <w:r w:rsidRPr="009916DA">
                <w:rPr>
                  <w:rFonts w:cs="Times New Roman"/>
                  <w:sz w:val="20"/>
                  <w:szCs w:val="20"/>
                  <w:lang w:val="el-GR"/>
                </w:rPr>
                <w:t>Κρεατινοφωσφοκινάση αίματος αυξημένη, γλυκόζη αίματος αυξημένη, αριθμός αιμοπεταλίων μειωμένος, κρεατινίνη αίματος αυξημένη, κάλιο αίματος μειωμένο, σωματικό βάρος μειωμένο</w:t>
              </w:r>
            </w:ins>
          </w:p>
        </w:tc>
      </w:tr>
      <w:tr w:rsidR="00B47885" w:rsidRPr="00E63FA2" w14:paraId="60CC6E17" w14:textId="77777777" w:rsidTr="009916DA">
        <w:trPr>
          <w:ins w:id="1077" w:author="RWS Translator" w:date="2024-09-25T13:53:00Z"/>
        </w:trPr>
        <w:tc>
          <w:tcPr>
            <w:tcW w:w="1796" w:type="pct"/>
            <w:shd w:val="clear" w:color="auto" w:fill="auto"/>
          </w:tcPr>
          <w:p w14:paraId="52274960" w14:textId="77777777" w:rsidR="00E63FA2" w:rsidRPr="009916DA" w:rsidRDefault="00E63FA2" w:rsidP="009916DA">
            <w:pPr>
              <w:keepNext/>
              <w:widowControl/>
              <w:rPr>
                <w:ins w:id="1078" w:author="RWS Translator" w:date="2024-09-25T13:53:00Z"/>
                <w:rFonts w:cs="Times New Roman"/>
                <w:sz w:val="20"/>
                <w:szCs w:val="20"/>
                <w:lang w:val="el-GR"/>
              </w:rPr>
            </w:pPr>
            <w:ins w:id="1079" w:author="RWS Translator" w:date="2024-09-25T13:53:00Z">
              <w:r w:rsidRPr="009916DA">
                <w:rPr>
                  <w:rFonts w:cs="Times New Roman"/>
                  <w:sz w:val="20"/>
                  <w:szCs w:val="20"/>
                  <w:lang w:val="el-GR"/>
                </w:rPr>
                <w:t>Σπάνιες</w:t>
              </w:r>
            </w:ins>
          </w:p>
        </w:tc>
        <w:tc>
          <w:tcPr>
            <w:tcW w:w="3204" w:type="pct"/>
            <w:shd w:val="clear" w:color="auto" w:fill="auto"/>
          </w:tcPr>
          <w:p w14:paraId="4836CE01" w14:textId="77777777" w:rsidR="00E63FA2" w:rsidRPr="009916DA" w:rsidRDefault="00E63FA2" w:rsidP="009916DA">
            <w:pPr>
              <w:keepNext/>
              <w:widowControl/>
              <w:rPr>
                <w:ins w:id="1080" w:author="RWS Translator" w:date="2024-09-25T13:53:00Z"/>
                <w:rFonts w:cs="Times New Roman"/>
                <w:sz w:val="20"/>
                <w:szCs w:val="20"/>
                <w:lang w:val="el-GR"/>
              </w:rPr>
            </w:pPr>
            <w:ins w:id="1081" w:author="RWS Translator" w:date="2024-09-25T13:53:00Z">
              <w:r w:rsidRPr="009916DA">
                <w:rPr>
                  <w:rFonts w:cs="Times New Roman"/>
                  <w:sz w:val="20"/>
                  <w:szCs w:val="20"/>
                  <w:lang w:val="el-GR"/>
                </w:rPr>
                <w:t>Αριθμός λευκοκυττάρων μειωμένος</w:t>
              </w:r>
            </w:ins>
          </w:p>
        </w:tc>
      </w:tr>
    </w:tbl>
    <w:p w14:paraId="373362D7" w14:textId="77777777" w:rsidR="00E63FA2" w:rsidRPr="009916DA" w:rsidRDefault="00E63FA2" w:rsidP="008010CB">
      <w:pPr>
        <w:widowControl/>
        <w:rPr>
          <w:ins w:id="1082" w:author="RWS Translator" w:date="2024-09-25T13:53:00Z"/>
          <w:sz w:val="18"/>
          <w:szCs w:val="18"/>
          <w:lang w:val="el-GR"/>
        </w:rPr>
      </w:pPr>
      <w:ins w:id="1083" w:author="RWS Translator" w:date="2024-09-25T13:53:00Z">
        <w:r w:rsidRPr="009916DA">
          <w:rPr>
            <w:sz w:val="18"/>
            <w:szCs w:val="18"/>
            <w:lang w:val="el-GR"/>
          </w:rPr>
          <w:t>* Aμινοτρανσφεράση της αλανίνης αυξημένη (ALT) και ασπαρτική αμινοτρανσφεράση αυξημένη (AST).</w:t>
        </w:r>
      </w:ins>
    </w:p>
    <w:p w14:paraId="4963A6D9" w14:textId="77777777" w:rsidR="00E63FA2" w:rsidRPr="00E63FA2" w:rsidRDefault="00E63FA2" w:rsidP="008010CB">
      <w:pPr>
        <w:widowControl/>
        <w:rPr>
          <w:ins w:id="1084" w:author="RWS Translator" w:date="2024-09-25T13:53:00Z"/>
          <w:lang w:val="el-GR"/>
        </w:rPr>
      </w:pPr>
    </w:p>
    <w:p w14:paraId="43E21751" w14:textId="5FD51D9A" w:rsidR="00E63FA2" w:rsidRPr="00E63FA2" w:rsidRDefault="00E63FA2" w:rsidP="008010CB">
      <w:pPr>
        <w:widowControl/>
        <w:rPr>
          <w:ins w:id="1085" w:author="RWS Translator" w:date="2024-09-25T13:53:00Z"/>
          <w:lang w:val="el-GR"/>
        </w:rPr>
      </w:pPr>
      <w:ins w:id="1086" w:author="RWS Translator" w:date="2024-09-25T13:53:00Z">
        <w:r w:rsidRPr="00E63FA2">
          <w:rPr>
            <w:lang w:val="el-GR"/>
          </w:rPr>
          <w:t xml:space="preserve">Μετά από διακοπή βραχυχρόνιας και μακροχρόνιας θεραπείας με πρεγκαμπαλίνη, έχουν παρατηρηθεί στερητικά συμπτώματα. Έχουν αναφερθεί τα παρακάτω συμπτώματα: αϋπνία, κεφαλαλγία, ναυτία, άγχος, διάρροια, γριππώδες σύνδρομο, σπασμοί, νευρικότητα, κατάθλιψη, </w:t>
        </w:r>
      </w:ins>
      <w:ins w:id="1087" w:author="Viatris EL Affiliate" w:date="2025-02-26T10:12:00Z">
        <w:r w:rsidR="001733EA">
          <w:rPr>
            <w:lang w:val="el-GR"/>
          </w:rPr>
          <w:t xml:space="preserve">αυτοκτονικός ιδεασμός, </w:t>
        </w:r>
      </w:ins>
      <w:ins w:id="1088" w:author="RWS Translator" w:date="2024-09-25T13:53:00Z">
        <w:r w:rsidRPr="00E63FA2">
          <w:rPr>
            <w:lang w:val="el-GR"/>
          </w:rPr>
          <w:t>άλγος, υπεριδρωσία και ζάλη. Αυτά τα συμπτώματα ενδέχεται να υποδηλώνουν φαρμακευτική εξάρτηση. Ο ασθενής θα πρέπει να ενημερώνεται για αυτά κατά την έναρξη της θεραπείας.</w:t>
        </w:r>
      </w:ins>
      <w:ins w:id="1089" w:author="RWS" w:date="2024-10-02T10:44:00Z">
        <w:r w:rsidR="00982AAA">
          <w:t xml:space="preserve"> </w:t>
        </w:r>
      </w:ins>
      <w:ins w:id="1090" w:author="RWS Translator" w:date="2024-09-25T13:53:00Z">
        <w:r w:rsidRPr="00E63FA2">
          <w:rPr>
            <w:lang w:val="el-GR"/>
          </w:rPr>
          <w:t>Αναφορικά με τη διακοπή μακροχρόνιας θεραπείας με πρεγκαμπαλίνη, τα δεδομένα υποδεικνύουν ότι η συχνότητα εμφάνισης και η σοβαρότητα των στερητικών συμπτωμάτων μπορεί να είναι δ</w:t>
        </w:r>
        <w:r w:rsidR="007912AC">
          <w:rPr>
            <w:lang w:val="el-GR"/>
          </w:rPr>
          <w:t>οσοεξαρτώμενες (βλ. παραγράφους</w:t>
        </w:r>
      </w:ins>
      <w:ins w:id="1091" w:author="RWS Translator" w:date="2024-09-26T13:23:00Z">
        <w:r w:rsidR="007912AC">
          <w:rPr>
            <w:lang w:val="el-GR"/>
          </w:rPr>
          <w:t> </w:t>
        </w:r>
      </w:ins>
      <w:ins w:id="1092" w:author="RWS Translator" w:date="2024-09-25T13:53:00Z">
        <w:r w:rsidRPr="00E63FA2">
          <w:rPr>
            <w:lang w:val="el-GR"/>
          </w:rPr>
          <w:t>4.2 και 4.4).</w:t>
        </w:r>
      </w:ins>
    </w:p>
    <w:p w14:paraId="53A5598A" w14:textId="77777777" w:rsidR="00E63FA2" w:rsidRPr="00E63FA2" w:rsidRDefault="00E63FA2" w:rsidP="008010CB">
      <w:pPr>
        <w:widowControl/>
        <w:rPr>
          <w:ins w:id="1093" w:author="RWS Translator" w:date="2024-09-25T13:53:00Z"/>
          <w:lang w:val="el-GR"/>
        </w:rPr>
      </w:pPr>
    </w:p>
    <w:p w14:paraId="0968D82E" w14:textId="77777777" w:rsidR="00E63FA2" w:rsidRPr="00E63FA2" w:rsidRDefault="00E63FA2" w:rsidP="009916DA">
      <w:pPr>
        <w:keepNext/>
        <w:widowControl/>
        <w:rPr>
          <w:ins w:id="1094" w:author="RWS Translator" w:date="2024-09-25T13:53:00Z"/>
          <w:lang w:val="el-GR"/>
        </w:rPr>
      </w:pPr>
      <w:ins w:id="1095" w:author="RWS Translator" w:date="2024-09-25T13:53:00Z">
        <w:r w:rsidRPr="00E63FA2">
          <w:rPr>
            <w:u w:val="single"/>
            <w:lang w:val="el-GR"/>
          </w:rPr>
          <w:t>Παιδιατρικός πληθυσμός</w:t>
        </w:r>
      </w:ins>
    </w:p>
    <w:p w14:paraId="163A1669" w14:textId="57AC504F" w:rsidR="00E63FA2" w:rsidRPr="00E63FA2" w:rsidRDefault="00E63FA2" w:rsidP="008010CB">
      <w:pPr>
        <w:widowControl/>
        <w:rPr>
          <w:ins w:id="1096" w:author="RWS Translator" w:date="2024-09-25T13:53:00Z"/>
          <w:lang w:val="el-GR"/>
        </w:rPr>
      </w:pPr>
      <w:ins w:id="1097" w:author="RWS Translator" w:date="2024-09-25T13:53:00Z">
        <w:r w:rsidRPr="00E63FA2">
          <w:rPr>
            <w:lang w:val="el-GR"/>
          </w:rPr>
          <w:t>Το προφίλ ασφάλειας της πρεγκαμπαλίνης που παρατηρήθηκε σε πέντε παιδιατρικές μελέτες σε ασθενείς με εστιακές επιληπτικές κρίσεις με ή χωρίς δευτερογενή γενίκευση (μελέτη αποτελεσματικότ</w:t>
        </w:r>
        <w:r w:rsidR="007912AC">
          <w:rPr>
            <w:lang w:val="el-GR"/>
          </w:rPr>
          <w:t>ητας και ασφάλειας διάρκειας 12</w:t>
        </w:r>
      </w:ins>
      <w:ins w:id="1098" w:author="RWS Translator" w:date="2024-09-26T13:23:00Z">
        <w:r w:rsidR="007912AC">
          <w:rPr>
            <w:lang w:val="el-GR"/>
          </w:rPr>
          <w:t> </w:t>
        </w:r>
      </w:ins>
      <w:ins w:id="1099" w:author="RWS Translator" w:date="2024-09-25T13:53:00Z">
        <w:r w:rsidRPr="00E63FA2">
          <w:rPr>
            <w:lang w:val="el-GR"/>
          </w:rPr>
          <w:t>εβδομάδ</w:t>
        </w:r>
        <w:r w:rsidR="007912AC">
          <w:rPr>
            <w:lang w:val="el-GR"/>
          </w:rPr>
          <w:t>ων σε ασθενείς ηλικίας 4 έως 16</w:t>
        </w:r>
      </w:ins>
      <w:ins w:id="1100" w:author="RWS Translator" w:date="2024-09-26T13:23:00Z">
        <w:r w:rsidR="007912AC">
          <w:rPr>
            <w:lang w:val="el-GR"/>
          </w:rPr>
          <w:t> </w:t>
        </w:r>
      </w:ins>
      <w:ins w:id="1101" w:author="RWS Translator" w:date="2024-09-25T13:53:00Z">
        <w:r w:rsidRPr="00E63FA2">
          <w:rPr>
            <w:lang w:val="el-GR"/>
          </w:rPr>
          <w:t>ετών, n=295, μελέτη αποτελεσματικότ</w:t>
        </w:r>
        <w:r w:rsidR="007912AC">
          <w:rPr>
            <w:lang w:val="el-GR"/>
          </w:rPr>
          <w:t>ητας και ασφάλειας διάρκειας 14</w:t>
        </w:r>
      </w:ins>
      <w:ins w:id="1102" w:author="RWS Translator" w:date="2024-09-26T13:23:00Z">
        <w:r w:rsidR="007912AC">
          <w:rPr>
            <w:lang w:val="el-GR"/>
          </w:rPr>
          <w:t> </w:t>
        </w:r>
      </w:ins>
      <w:ins w:id="1103" w:author="RWS Translator" w:date="2024-09-25T13:53:00Z">
        <w:r w:rsidR="007912AC">
          <w:rPr>
            <w:lang w:val="el-GR"/>
          </w:rPr>
          <w:t>ημερών σε ασθενείς ηλικίας 1</w:t>
        </w:r>
      </w:ins>
      <w:ins w:id="1104" w:author="RWS Translator" w:date="2024-09-26T13:23:00Z">
        <w:r w:rsidR="007912AC">
          <w:rPr>
            <w:lang w:val="el-GR"/>
          </w:rPr>
          <w:t> </w:t>
        </w:r>
      </w:ins>
      <w:ins w:id="1105" w:author="RWS Translator" w:date="2024-09-25T13:53:00Z">
        <w:r w:rsidR="007912AC">
          <w:rPr>
            <w:lang w:val="el-GR"/>
          </w:rPr>
          <w:t>μηνός έως κάτω των 4</w:t>
        </w:r>
      </w:ins>
      <w:ins w:id="1106" w:author="RWS Translator" w:date="2024-09-26T13:23:00Z">
        <w:r w:rsidR="007912AC">
          <w:rPr>
            <w:lang w:val="el-GR"/>
          </w:rPr>
          <w:t> </w:t>
        </w:r>
      </w:ins>
      <w:ins w:id="1107" w:author="RWS Translator" w:date="2024-09-25T13:53:00Z">
        <w:r w:rsidRPr="00E63FA2">
          <w:rPr>
            <w:lang w:val="el-GR"/>
          </w:rPr>
          <w:t>ετών, n=175, μελέτη φαρμακοκινητικής και μελέτη ανεκτικότητας, n=65 και δύο μελέτες 1</w:t>
        </w:r>
      </w:ins>
      <w:ins w:id="1108" w:author="RWS Reviewer" w:date="2024-09-28T21:55:00Z">
        <w:r w:rsidR="004D15AB">
          <w:rPr>
            <w:lang w:val="el-GR"/>
          </w:rPr>
          <w:t> </w:t>
        </w:r>
      </w:ins>
      <w:ins w:id="1109" w:author="RWS Translator" w:date="2024-09-25T13:53:00Z">
        <w:r w:rsidRPr="00E63FA2">
          <w:rPr>
            <w:lang w:val="el-GR"/>
          </w:rPr>
          <w:t xml:space="preserve">έτους, ανοικτής επισήμανσης, μετά τις μελέτες ασφάλειας, n=54 και n=431) ήταν παρόμοιο με αυτό που παρατηρήθηκε στις μελέτες ενηλίκων ασθενών με επιληψία. Οι πιο συχνές ανεπιθύμητες ενέργειες </w:t>
        </w:r>
        <w:r w:rsidR="007912AC">
          <w:rPr>
            <w:lang w:val="el-GR"/>
          </w:rPr>
          <w:t>που παρατηρήθηκαν στη μελέτη 12</w:t>
        </w:r>
      </w:ins>
      <w:ins w:id="1110" w:author="RWS Translator" w:date="2024-09-26T13:23:00Z">
        <w:r w:rsidR="007912AC">
          <w:rPr>
            <w:lang w:val="el-GR"/>
          </w:rPr>
          <w:t> </w:t>
        </w:r>
      </w:ins>
      <w:ins w:id="1111" w:author="RWS Translator" w:date="2024-09-25T13:53:00Z">
        <w:r w:rsidRPr="00E63FA2">
          <w:rPr>
            <w:lang w:val="el-GR"/>
          </w:rPr>
          <w:t>εβδομάδων με τη θεραπεία με πρεγκαμπαλίνη ήταν υπνηλία, πυρεξία, λοίμωξη του ανώτερου αναπνευστικού συστήματος, όρεξη αυξημένη, σωματικό βάρος αυξημένο και ρινοφαρυγγίτιδα. Οι πιο συχνές ανεπιθύμητες ενέργειες που παρ</w:t>
        </w:r>
        <w:r w:rsidR="007912AC">
          <w:rPr>
            <w:lang w:val="el-GR"/>
          </w:rPr>
          <w:t>ατηρήθηκαν στη μελέτη 14</w:t>
        </w:r>
      </w:ins>
      <w:ins w:id="1112" w:author="RWS Translator" w:date="2024-09-26T13:23:00Z">
        <w:r w:rsidR="007912AC">
          <w:rPr>
            <w:lang w:val="el-GR"/>
          </w:rPr>
          <w:t> </w:t>
        </w:r>
      </w:ins>
      <w:ins w:id="1113" w:author="RWS Translator" w:date="2024-09-25T13:53:00Z">
        <w:r w:rsidRPr="00E63FA2">
          <w:rPr>
            <w:lang w:val="el-GR"/>
          </w:rPr>
          <w:t>ημερών με τη θεραπεία με πρεγκαμπαλίνη ήταν υπνηλία, λοίμωξη του ανώτερου αναπνευστικού συστήματ</w:t>
        </w:r>
        <w:r w:rsidR="007912AC">
          <w:rPr>
            <w:lang w:val="el-GR"/>
          </w:rPr>
          <w:t>ος και πυρεξία (βλ. παραγράφους</w:t>
        </w:r>
      </w:ins>
      <w:ins w:id="1114" w:author="RWS Translator" w:date="2024-09-26T13:23:00Z">
        <w:r w:rsidR="007912AC">
          <w:rPr>
            <w:lang w:val="el-GR"/>
          </w:rPr>
          <w:t> </w:t>
        </w:r>
      </w:ins>
      <w:ins w:id="1115" w:author="RWS Translator" w:date="2024-09-25T13:53:00Z">
        <w:r w:rsidRPr="00E63FA2">
          <w:rPr>
            <w:lang w:val="el-GR"/>
          </w:rPr>
          <w:t>4.2, 5.1 και 5.2).</w:t>
        </w:r>
      </w:ins>
    </w:p>
    <w:p w14:paraId="4D7A6860" w14:textId="77777777" w:rsidR="00E63FA2" w:rsidRPr="00E63FA2" w:rsidRDefault="00E63FA2" w:rsidP="008010CB">
      <w:pPr>
        <w:widowControl/>
        <w:rPr>
          <w:ins w:id="1116" w:author="RWS Translator" w:date="2024-09-25T13:53:00Z"/>
          <w:lang w:val="el-GR"/>
        </w:rPr>
      </w:pPr>
    </w:p>
    <w:p w14:paraId="6C03077C" w14:textId="77777777" w:rsidR="00E63FA2" w:rsidRPr="00E63FA2" w:rsidRDefault="00E63FA2" w:rsidP="008010CB">
      <w:pPr>
        <w:widowControl/>
        <w:rPr>
          <w:ins w:id="1117" w:author="RWS Translator" w:date="2024-09-25T13:53:00Z"/>
          <w:lang w:val="el-GR"/>
        </w:rPr>
      </w:pPr>
      <w:ins w:id="1118" w:author="RWS Translator" w:date="2024-09-25T13:53:00Z">
        <w:r w:rsidRPr="00E63FA2">
          <w:rPr>
            <w:u w:val="single"/>
            <w:lang w:val="el-GR"/>
          </w:rPr>
          <w:t>Αναφορά πιθανολογούμενων ανεπιθύμητων ενεργειών</w:t>
        </w:r>
      </w:ins>
    </w:p>
    <w:p w14:paraId="4B430D5E" w14:textId="77777777" w:rsidR="00E63FA2" w:rsidRPr="00E63FA2" w:rsidRDefault="00E63FA2" w:rsidP="008010CB">
      <w:pPr>
        <w:widowControl/>
        <w:rPr>
          <w:ins w:id="1119" w:author="RWS Translator" w:date="2024-09-25T13:53:00Z"/>
          <w:lang w:val="el-GR"/>
        </w:rPr>
      </w:pPr>
      <w:ins w:id="1120" w:author="RWS Translator" w:date="2024-09-25T13:53:00Z">
        <w:r w:rsidRPr="00E63FA2">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C146AE">
          <w:rPr>
            <w:highlight w:val="lightGray"/>
            <w:lang w:val="el-GR"/>
          </w:rPr>
          <w:t xml:space="preserve">μέσω του εθνικού συστήματος αναφοράς που αναγράφεται στο </w:t>
        </w:r>
        <w:r w:rsidRPr="00C146AE">
          <w:rPr>
            <w:highlight w:val="lightGray"/>
          </w:rPr>
          <w:fldChar w:fldCharType="begin"/>
        </w:r>
        <w:r w:rsidRPr="00C146AE">
          <w:rPr>
            <w:highlight w:val="lightGray"/>
          </w:rPr>
          <w:instrText>HYPERLINK "http://www.ema.europa.eu/docs/en_GB/document_library/Template_or_form/2013/03/WC500139752.doc"</w:instrText>
        </w:r>
        <w:r w:rsidRPr="00C146AE">
          <w:rPr>
            <w:highlight w:val="lightGray"/>
          </w:rPr>
        </w:r>
        <w:r w:rsidRPr="00C146AE">
          <w:rPr>
            <w:highlight w:val="lightGray"/>
          </w:rPr>
          <w:fldChar w:fldCharType="separate"/>
        </w:r>
        <w:r w:rsidR="007912AC" w:rsidRPr="00C146AE">
          <w:rPr>
            <w:rStyle w:val="Hyperlink"/>
            <w:highlight w:val="lightGray"/>
            <w:lang w:val="el-GR"/>
          </w:rPr>
          <w:t>Παράρτημα</w:t>
        </w:r>
      </w:ins>
      <w:ins w:id="1121" w:author="RWS Translator" w:date="2024-09-26T13:24:00Z">
        <w:r w:rsidR="007912AC" w:rsidRPr="00C146AE">
          <w:rPr>
            <w:rStyle w:val="Hyperlink"/>
            <w:highlight w:val="lightGray"/>
            <w:lang w:val="el-GR"/>
          </w:rPr>
          <w:t> </w:t>
        </w:r>
      </w:ins>
      <w:ins w:id="1122" w:author="RWS Translator" w:date="2024-09-25T13:53:00Z">
        <w:r w:rsidRPr="00C146AE">
          <w:rPr>
            <w:rStyle w:val="Hyperlink"/>
            <w:highlight w:val="lightGray"/>
            <w:lang w:val="el-GR"/>
          </w:rPr>
          <w:t>V</w:t>
        </w:r>
        <w:r w:rsidRPr="00C146AE">
          <w:rPr>
            <w:highlight w:val="lightGray"/>
            <w:lang w:val="el-GR"/>
          </w:rPr>
          <w:fldChar w:fldCharType="end"/>
        </w:r>
        <w:r w:rsidRPr="00E63FA2">
          <w:rPr>
            <w:lang w:val="el-GR"/>
          </w:rPr>
          <w:t>.</w:t>
        </w:r>
      </w:ins>
    </w:p>
    <w:p w14:paraId="6664A996" w14:textId="77777777" w:rsidR="00E63FA2" w:rsidRPr="00E63FA2" w:rsidRDefault="00E63FA2" w:rsidP="008010CB">
      <w:pPr>
        <w:widowControl/>
        <w:rPr>
          <w:ins w:id="1123" w:author="RWS Translator" w:date="2024-09-25T13:53:00Z"/>
          <w:lang w:val="el-GR"/>
        </w:rPr>
      </w:pPr>
    </w:p>
    <w:p w14:paraId="3ECAC28C" w14:textId="77777777" w:rsidR="00E63FA2" w:rsidRPr="00E63FA2" w:rsidRDefault="00E63FA2" w:rsidP="009916DA">
      <w:pPr>
        <w:keepNext/>
        <w:widowControl/>
        <w:rPr>
          <w:ins w:id="1124" w:author="RWS Translator" w:date="2024-09-25T13:53:00Z"/>
          <w:b/>
          <w:bCs/>
          <w:lang w:val="el-GR"/>
        </w:rPr>
      </w:pPr>
      <w:ins w:id="1125" w:author="RWS Translator" w:date="2024-09-25T13:53:00Z">
        <w:r w:rsidRPr="00E63FA2">
          <w:rPr>
            <w:b/>
            <w:bCs/>
            <w:lang w:val="el-GR"/>
          </w:rPr>
          <w:lastRenderedPageBreak/>
          <w:t>4.9</w:t>
        </w:r>
        <w:r w:rsidRPr="00E63FA2">
          <w:rPr>
            <w:b/>
            <w:bCs/>
            <w:lang w:val="el-GR"/>
          </w:rPr>
          <w:tab/>
          <w:t>Υπερδοσολογία</w:t>
        </w:r>
      </w:ins>
    </w:p>
    <w:p w14:paraId="039653A6" w14:textId="77777777" w:rsidR="00E63FA2" w:rsidRPr="00E63FA2" w:rsidRDefault="00E63FA2" w:rsidP="009916DA">
      <w:pPr>
        <w:keepNext/>
        <w:widowControl/>
        <w:rPr>
          <w:ins w:id="1126" w:author="RWS Translator" w:date="2024-09-25T13:53:00Z"/>
          <w:lang w:val="el-GR"/>
        </w:rPr>
      </w:pPr>
    </w:p>
    <w:p w14:paraId="3913B22A" w14:textId="77777777" w:rsidR="00E63FA2" w:rsidRPr="00E63FA2" w:rsidRDefault="00E63FA2" w:rsidP="008010CB">
      <w:pPr>
        <w:widowControl/>
        <w:rPr>
          <w:ins w:id="1127" w:author="RWS Translator" w:date="2024-09-25T13:53:00Z"/>
          <w:lang w:val="el-GR"/>
        </w:rPr>
      </w:pPr>
      <w:ins w:id="1128" w:author="RWS Translator" w:date="2024-09-25T13:53:00Z">
        <w:r w:rsidRPr="00E63FA2">
          <w:rPr>
            <w:lang w:val="el-GR"/>
          </w:rPr>
          <w:t>Στην αποκτηθείσα εμπειρία μετά την κυκλοφορία του φαρμάκου στην αγορά, οι πιο συχνά αναφερόμενες ανεπιθύμητες ενέργειες, οι οποίες είχαν παρατηρηθεί με την υπερδοσολογία της πρεγκαμπαλίνης, συμπεριελάμβαναν υπνηλία, συγχυτική κατάσταση, διέγερση και ανησυχία. Αναφέρθηκαν επίσης επιληπτικές κρίσεις.</w:t>
        </w:r>
      </w:ins>
    </w:p>
    <w:p w14:paraId="43A6CB33" w14:textId="77777777" w:rsidR="00E63FA2" w:rsidRPr="00E63FA2" w:rsidRDefault="00E63FA2" w:rsidP="008010CB">
      <w:pPr>
        <w:widowControl/>
        <w:rPr>
          <w:ins w:id="1129" w:author="RWS Translator" w:date="2024-09-25T13:53:00Z"/>
          <w:lang w:val="el-GR"/>
        </w:rPr>
      </w:pPr>
    </w:p>
    <w:p w14:paraId="70CE4A7A" w14:textId="77777777" w:rsidR="00E63FA2" w:rsidRPr="00E63FA2" w:rsidRDefault="00E63FA2" w:rsidP="008010CB">
      <w:pPr>
        <w:widowControl/>
        <w:rPr>
          <w:ins w:id="1130" w:author="RWS Translator" w:date="2024-09-25T13:53:00Z"/>
          <w:lang w:val="el-GR"/>
        </w:rPr>
      </w:pPr>
      <w:ins w:id="1131" w:author="RWS Translator" w:date="2024-09-25T13:53:00Z">
        <w:r w:rsidRPr="00E63FA2">
          <w:rPr>
            <w:lang w:val="el-GR"/>
          </w:rPr>
          <w:t>Σε σπάνιες περιπτώσεις, έχουν αναφερθεί περιστατικά κώματος.</w:t>
        </w:r>
      </w:ins>
    </w:p>
    <w:p w14:paraId="350C1A30" w14:textId="77777777" w:rsidR="00E63FA2" w:rsidRPr="00E63FA2" w:rsidRDefault="00E63FA2" w:rsidP="008010CB">
      <w:pPr>
        <w:widowControl/>
        <w:rPr>
          <w:ins w:id="1132" w:author="RWS Translator" w:date="2024-09-25T13:53:00Z"/>
          <w:lang w:val="el-GR"/>
        </w:rPr>
      </w:pPr>
    </w:p>
    <w:p w14:paraId="2C55849F" w14:textId="77777777" w:rsidR="00E63FA2" w:rsidRPr="00E63FA2" w:rsidRDefault="00E63FA2" w:rsidP="008010CB">
      <w:pPr>
        <w:widowControl/>
        <w:rPr>
          <w:ins w:id="1133" w:author="RWS Translator" w:date="2024-09-25T13:53:00Z"/>
          <w:lang w:val="el-GR"/>
        </w:rPr>
      </w:pPr>
      <w:ins w:id="1134" w:author="RWS Translator" w:date="2024-09-25T13:53:00Z">
        <w:r w:rsidRPr="00E63FA2">
          <w:rPr>
            <w:lang w:val="el-GR"/>
          </w:rPr>
          <w:t xml:space="preserve">Η θεραπεία της υπερδοσολογίας με πρεγκαμπαλίνη πρέπει να περιλαμβάνει τα γενικά υποστηρικτικά μέτρα και ίσως αιμοδιύλιση, εάν </w:t>
        </w:r>
        <w:r w:rsidR="007912AC">
          <w:rPr>
            <w:lang w:val="el-GR"/>
          </w:rPr>
          <w:t>είναι απαραίτητη (βλ. παράγραφο</w:t>
        </w:r>
      </w:ins>
      <w:ins w:id="1135" w:author="RWS Translator" w:date="2024-09-26T13:24:00Z">
        <w:r w:rsidR="007912AC">
          <w:rPr>
            <w:lang w:val="el-GR"/>
          </w:rPr>
          <w:t> </w:t>
        </w:r>
      </w:ins>
      <w:ins w:id="1136" w:author="RWS Translator" w:date="2024-09-25T13:53:00Z">
        <w:r w:rsidRPr="00E63FA2">
          <w:rPr>
            <w:lang w:val="el-GR"/>
          </w:rPr>
          <w:t>4.2 Πίνακ</w:t>
        </w:r>
        <w:r w:rsidR="007912AC">
          <w:rPr>
            <w:lang w:val="el-GR"/>
          </w:rPr>
          <w:t>ας</w:t>
        </w:r>
      </w:ins>
      <w:ins w:id="1137" w:author="RWS Translator" w:date="2024-09-26T13:24:00Z">
        <w:r w:rsidR="007912AC">
          <w:rPr>
            <w:lang w:val="el-GR"/>
          </w:rPr>
          <w:t> </w:t>
        </w:r>
      </w:ins>
      <w:ins w:id="1138" w:author="RWS Translator" w:date="2024-09-25T13:53:00Z">
        <w:r w:rsidRPr="00E63FA2">
          <w:rPr>
            <w:lang w:val="el-GR"/>
          </w:rPr>
          <w:t>1).</w:t>
        </w:r>
      </w:ins>
    </w:p>
    <w:p w14:paraId="67CD91CA" w14:textId="77777777" w:rsidR="00E63FA2" w:rsidRPr="00E63FA2" w:rsidRDefault="00E63FA2" w:rsidP="008010CB">
      <w:pPr>
        <w:widowControl/>
        <w:rPr>
          <w:ins w:id="1139" w:author="RWS Translator" w:date="2024-09-25T13:53:00Z"/>
          <w:lang w:val="el-GR"/>
        </w:rPr>
      </w:pPr>
    </w:p>
    <w:p w14:paraId="545EDDE7" w14:textId="77777777" w:rsidR="00E63FA2" w:rsidRPr="00E63FA2" w:rsidRDefault="00E63FA2" w:rsidP="008010CB">
      <w:pPr>
        <w:widowControl/>
        <w:rPr>
          <w:ins w:id="1140" w:author="RWS Translator" w:date="2024-09-25T13:53:00Z"/>
          <w:lang w:val="el-GR"/>
        </w:rPr>
      </w:pPr>
    </w:p>
    <w:p w14:paraId="5673D9DB" w14:textId="77777777" w:rsidR="00E63FA2" w:rsidRPr="00E63FA2" w:rsidRDefault="00E63FA2" w:rsidP="009916DA">
      <w:pPr>
        <w:keepNext/>
        <w:widowControl/>
        <w:rPr>
          <w:ins w:id="1141" w:author="RWS Translator" w:date="2024-09-25T13:53:00Z"/>
          <w:b/>
          <w:lang w:val="el-GR"/>
        </w:rPr>
      </w:pPr>
      <w:ins w:id="1142" w:author="RWS Translator" w:date="2024-09-25T13:53:00Z">
        <w:r w:rsidRPr="00E63FA2">
          <w:rPr>
            <w:b/>
            <w:lang w:val="el-GR"/>
          </w:rPr>
          <w:t>5.</w:t>
        </w:r>
        <w:r w:rsidRPr="00E63FA2">
          <w:rPr>
            <w:b/>
            <w:lang w:val="el-GR"/>
          </w:rPr>
          <w:tab/>
          <w:t>ΦΑΡΜΑΚΟΛΟΓΙΚΕΣ ΙΔΙΟΤΗΤΕΣ</w:t>
        </w:r>
      </w:ins>
    </w:p>
    <w:p w14:paraId="357998D3" w14:textId="77777777" w:rsidR="00E63FA2" w:rsidRPr="00E63FA2" w:rsidRDefault="00E63FA2" w:rsidP="009916DA">
      <w:pPr>
        <w:keepNext/>
        <w:widowControl/>
        <w:rPr>
          <w:ins w:id="1143" w:author="RWS Translator" w:date="2024-09-25T13:53:00Z"/>
          <w:lang w:val="el-GR"/>
        </w:rPr>
      </w:pPr>
    </w:p>
    <w:p w14:paraId="14E8B092" w14:textId="77777777" w:rsidR="00E63FA2" w:rsidRPr="00E63FA2" w:rsidRDefault="00E63FA2" w:rsidP="009916DA">
      <w:pPr>
        <w:keepNext/>
        <w:widowControl/>
        <w:rPr>
          <w:ins w:id="1144" w:author="RWS Translator" w:date="2024-09-25T13:53:00Z"/>
          <w:b/>
          <w:bCs/>
          <w:lang w:val="el-GR"/>
        </w:rPr>
      </w:pPr>
      <w:ins w:id="1145" w:author="RWS Translator" w:date="2024-09-25T13:53:00Z">
        <w:r w:rsidRPr="00E63FA2">
          <w:rPr>
            <w:b/>
            <w:bCs/>
            <w:lang w:val="el-GR"/>
          </w:rPr>
          <w:t>5.1</w:t>
        </w:r>
        <w:r w:rsidRPr="00E63FA2">
          <w:rPr>
            <w:b/>
            <w:bCs/>
            <w:lang w:val="el-GR"/>
          </w:rPr>
          <w:tab/>
          <w:t>Φαρμακοδυναμικές ιδιότητες</w:t>
        </w:r>
      </w:ins>
    </w:p>
    <w:p w14:paraId="3DCA8351" w14:textId="77777777" w:rsidR="00E63FA2" w:rsidRPr="00E63FA2" w:rsidRDefault="00E63FA2" w:rsidP="009916DA">
      <w:pPr>
        <w:keepNext/>
        <w:widowControl/>
        <w:rPr>
          <w:ins w:id="1146" w:author="RWS Translator" w:date="2024-09-25T13:53:00Z"/>
          <w:lang w:val="el-GR"/>
        </w:rPr>
      </w:pPr>
    </w:p>
    <w:p w14:paraId="1D1C8FB2" w14:textId="7C44AB12" w:rsidR="00E63FA2" w:rsidRPr="00E63FA2" w:rsidRDefault="00E63FA2" w:rsidP="008010CB">
      <w:pPr>
        <w:widowControl/>
        <w:rPr>
          <w:ins w:id="1147" w:author="RWS Translator" w:date="2024-09-25T13:53:00Z"/>
          <w:lang w:val="el-GR"/>
        </w:rPr>
      </w:pPr>
      <w:ins w:id="1148" w:author="RWS Translator" w:date="2024-09-25T13:53:00Z">
        <w:r w:rsidRPr="00E63FA2">
          <w:rPr>
            <w:lang w:val="el-GR"/>
          </w:rPr>
          <w:t>Φαρμακοθεραπευτική κατηγορία: Αναλγητικά, άλλα αναλγητικά και αντιπυρετικά, κωδικός ATC:</w:t>
        </w:r>
      </w:ins>
      <w:ins w:id="1149" w:author="RWS" w:date="2024-10-21T12:04:00Z">
        <w:r w:rsidR="00B70A27">
          <w:rPr>
            <w:lang w:val="en-US"/>
          </w:rPr>
          <w:t> </w:t>
        </w:r>
      </w:ins>
      <w:ins w:id="1150" w:author="RWS Translator" w:date="2024-09-25T13:53:00Z">
        <w:r w:rsidRPr="00E63FA2">
          <w:rPr>
            <w:lang w:val="el-GR"/>
          </w:rPr>
          <w:t>N02</w:t>
        </w:r>
        <w:r w:rsidRPr="00E63FA2">
          <w:rPr>
            <w:lang w:val="el-GR" w:bidi="en-US"/>
          </w:rPr>
          <w:t>BF</w:t>
        </w:r>
        <w:r w:rsidRPr="00E63FA2">
          <w:rPr>
            <w:lang w:val="el-GR"/>
          </w:rPr>
          <w:t>02</w:t>
        </w:r>
      </w:ins>
    </w:p>
    <w:p w14:paraId="6BC16E43" w14:textId="77777777" w:rsidR="00E63FA2" w:rsidRPr="00E63FA2" w:rsidRDefault="00E63FA2" w:rsidP="008010CB">
      <w:pPr>
        <w:widowControl/>
        <w:rPr>
          <w:ins w:id="1151" w:author="RWS Translator" w:date="2024-09-25T13:53:00Z"/>
          <w:lang w:val="el-GR"/>
        </w:rPr>
      </w:pPr>
    </w:p>
    <w:p w14:paraId="76AFEEEE" w14:textId="77777777" w:rsidR="00E63FA2" w:rsidRPr="00E63FA2" w:rsidRDefault="00E63FA2" w:rsidP="008010CB">
      <w:pPr>
        <w:widowControl/>
        <w:rPr>
          <w:ins w:id="1152" w:author="RWS Translator" w:date="2024-09-25T13:53:00Z"/>
          <w:lang w:val="el-GR"/>
        </w:rPr>
      </w:pPr>
      <w:ins w:id="1153" w:author="RWS Translator" w:date="2024-09-25T13:53:00Z">
        <w:r w:rsidRPr="00E63FA2">
          <w:rPr>
            <w:lang w:val="el-GR"/>
          </w:rPr>
          <w:t>Η δραστική ουσία πρεγκαμπαλίνη είναι ανάλογο του γ-αμινοβουτυρικού οξέος [(S)-3-(αμινομέθυλ)-5-μεθυλεξανοϊκό οξύ].</w:t>
        </w:r>
      </w:ins>
    </w:p>
    <w:p w14:paraId="566E248F" w14:textId="77777777" w:rsidR="00E63FA2" w:rsidRPr="00E63FA2" w:rsidRDefault="00E63FA2" w:rsidP="008010CB">
      <w:pPr>
        <w:widowControl/>
        <w:rPr>
          <w:ins w:id="1154" w:author="RWS Translator" w:date="2024-09-25T13:53:00Z"/>
          <w:lang w:val="el-GR"/>
        </w:rPr>
      </w:pPr>
    </w:p>
    <w:p w14:paraId="5A7D64C7" w14:textId="77777777" w:rsidR="00E63FA2" w:rsidRPr="00E63FA2" w:rsidRDefault="00E63FA2" w:rsidP="009916DA">
      <w:pPr>
        <w:keepNext/>
        <w:widowControl/>
        <w:rPr>
          <w:ins w:id="1155" w:author="RWS Translator" w:date="2024-09-25T13:53:00Z"/>
          <w:lang w:val="el-GR"/>
        </w:rPr>
      </w:pPr>
      <w:ins w:id="1156" w:author="RWS Translator" w:date="2024-09-25T13:53:00Z">
        <w:r w:rsidRPr="00E63FA2">
          <w:rPr>
            <w:u w:val="single"/>
            <w:lang w:val="el-GR"/>
          </w:rPr>
          <w:t>Μηχανισμός δράσης</w:t>
        </w:r>
      </w:ins>
    </w:p>
    <w:p w14:paraId="1790168A" w14:textId="77777777" w:rsidR="00E63FA2" w:rsidRPr="00E63FA2" w:rsidRDefault="00E63FA2" w:rsidP="008010CB">
      <w:pPr>
        <w:widowControl/>
        <w:rPr>
          <w:ins w:id="1157" w:author="RWS Translator" w:date="2024-09-25T13:53:00Z"/>
          <w:lang w:val="el-GR"/>
        </w:rPr>
      </w:pPr>
      <w:ins w:id="1158" w:author="RWS Translator" w:date="2024-09-25T13:53:00Z">
        <w:r w:rsidRPr="00E63FA2">
          <w:rPr>
            <w:lang w:val="el-GR"/>
          </w:rPr>
          <w:t>Η πρεγκαμπαλίνη συνδέεται σε μια επικουρική υποομάδα (α</w:t>
        </w:r>
        <w:r w:rsidRPr="00E63FA2">
          <w:rPr>
            <w:vertAlign w:val="subscript"/>
            <w:lang w:val="el-GR"/>
          </w:rPr>
          <w:t>2</w:t>
        </w:r>
        <w:r w:rsidRPr="00E63FA2">
          <w:rPr>
            <w:lang w:val="el-GR"/>
          </w:rPr>
          <w:t>-δ πρωτεΐνη) των ενεργοποιουμένων από διαφορά δυναμικού διαύλων ασβεστίου στο κεντρικό νευρικό σύστημα.</w:t>
        </w:r>
      </w:ins>
    </w:p>
    <w:p w14:paraId="0DBD635C" w14:textId="77777777" w:rsidR="00E63FA2" w:rsidRPr="00E63FA2" w:rsidRDefault="00E63FA2" w:rsidP="008010CB">
      <w:pPr>
        <w:widowControl/>
        <w:rPr>
          <w:ins w:id="1159" w:author="RWS Translator" w:date="2024-09-25T13:53:00Z"/>
          <w:lang w:val="el-GR"/>
        </w:rPr>
      </w:pPr>
    </w:p>
    <w:p w14:paraId="35996EE1" w14:textId="77777777" w:rsidR="00E63FA2" w:rsidRPr="00E63FA2" w:rsidRDefault="00E63FA2" w:rsidP="009916DA">
      <w:pPr>
        <w:keepNext/>
        <w:widowControl/>
        <w:rPr>
          <w:ins w:id="1160" w:author="RWS Translator" w:date="2024-09-25T13:53:00Z"/>
          <w:u w:val="single"/>
          <w:lang w:val="el-GR"/>
        </w:rPr>
      </w:pPr>
      <w:ins w:id="1161" w:author="RWS Translator" w:date="2024-09-25T13:53:00Z">
        <w:r w:rsidRPr="00E63FA2">
          <w:rPr>
            <w:u w:val="single"/>
            <w:lang w:val="el-GR"/>
          </w:rPr>
          <w:t>Κλινική αποτελεσματικότητα και ασφάλεια</w:t>
        </w:r>
      </w:ins>
    </w:p>
    <w:p w14:paraId="5A3F78E4" w14:textId="77777777" w:rsidR="00E63FA2" w:rsidRPr="00E63FA2" w:rsidRDefault="00E63FA2" w:rsidP="009916DA">
      <w:pPr>
        <w:keepNext/>
        <w:widowControl/>
        <w:rPr>
          <w:ins w:id="1162" w:author="RWS Translator" w:date="2024-09-25T13:53:00Z"/>
          <w:lang w:val="el-GR"/>
        </w:rPr>
      </w:pPr>
    </w:p>
    <w:p w14:paraId="500DA3C9" w14:textId="77777777" w:rsidR="00E63FA2" w:rsidRPr="00E63FA2" w:rsidRDefault="00E63FA2" w:rsidP="009916DA">
      <w:pPr>
        <w:keepNext/>
        <w:widowControl/>
        <w:rPr>
          <w:ins w:id="1163" w:author="RWS Translator" w:date="2024-09-25T13:53:00Z"/>
          <w:lang w:val="el-GR"/>
        </w:rPr>
      </w:pPr>
      <w:ins w:id="1164" w:author="RWS Translator" w:date="2024-09-25T13:53:00Z">
        <w:r w:rsidRPr="00E63FA2">
          <w:rPr>
            <w:i/>
            <w:iCs/>
            <w:lang w:val="el-GR"/>
          </w:rPr>
          <w:t>Νευροπαθητικός πόνος</w:t>
        </w:r>
      </w:ins>
    </w:p>
    <w:p w14:paraId="36513182" w14:textId="77777777" w:rsidR="00E63FA2" w:rsidRPr="00E63FA2" w:rsidRDefault="00E63FA2" w:rsidP="008010CB">
      <w:pPr>
        <w:widowControl/>
        <w:rPr>
          <w:ins w:id="1165" w:author="RWS Translator" w:date="2024-09-25T13:53:00Z"/>
          <w:lang w:val="el-GR"/>
        </w:rPr>
      </w:pPr>
      <w:ins w:id="1166" w:author="RWS Translator" w:date="2024-09-25T13:53:00Z">
        <w:r w:rsidRPr="00E63FA2">
          <w:rPr>
            <w:lang w:val="el-GR"/>
          </w:rPr>
          <w:t>Αποτελεσματικότητα έχει δειχθεί σε δοκιμές για διαβητική νευροπάθεια, μεθερπητική νευραλγία και βλάβη του νωτιαίου μυελού. Η αποτελεσματικότητα δεν έχει διερευνηθεί σε άλλες μορφές νευροπαθητικού πόνου.</w:t>
        </w:r>
      </w:ins>
    </w:p>
    <w:p w14:paraId="63E519BF" w14:textId="77777777" w:rsidR="00E63FA2" w:rsidRPr="00E63FA2" w:rsidRDefault="00E63FA2" w:rsidP="008010CB">
      <w:pPr>
        <w:widowControl/>
        <w:rPr>
          <w:ins w:id="1167" w:author="RWS Translator" w:date="2024-09-25T13:53:00Z"/>
          <w:lang w:val="el-GR"/>
        </w:rPr>
      </w:pPr>
    </w:p>
    <w:p w14:paraId="6719A633" w14:textId="77777777" w:rsidR="00E63FA2" w:rsidRPr="00E63FA2" w:rsidRDefault="00E63FA2" w:rsidP="008010CB">
      <w:pPr>
        <w:widowControl/>
        <w:rPr>
          <w:ins w:id="1168" w:author="RWS Translator" w:date="2024-09-25T13:53:00Z"/>
          <w:lang w:val="el-GR"/>
        </w:rPr>
      </w:pPr>
      <w:ins w:id="1169" w:author="RWS Translator" w:date="2024-09-25T13:53:00Z">
        <w:r w:rsidRPr="00E63FA2">
          <w:rPr>
            <w:lang w:val="el-GR"/>
          </w:rPr>
          <w:t>Η πρε</w:t>
        </w:r>
        <w:r w:rsidR="007912AC">
          <w:rPr>
            <w:lang w:val="el-GR"/>
          </w:rPr>
          <w:t>γκαμπαλίνη έχει μελετηθεί σε 10</w:t>
        </w:r>
      </w:ins>
      <w:ins w:id="1170" w:author="RWS Translator" w:date="2024-09-26T13:25:00Z">
        <w:r w:rsidR="007912AC">
          <w:rPr>
            <w:lang w:val="el-GR"/>
          </w:rPr>
          <w:t> </w:t>
        </w:r>
      </w:ins>
      <w:ins w:id="1171" w:author="RWS Translator" w:date="2024-09-25T13:53:00Z">
        <w:r w:rsidRPr="00E63FA2">
          <w:rPr>
            <w:lang w:val="el-GR"/>
          </w:rPr>
          <w:t>ελεγχόμενες κλι</w:t>
        </w:r>
        <w:r w:rsidR="007912AC">
          <w:rPr>
            <w:lang w:val="el-GR"/>
          </w:rPr>
          <w:t>νικές δοκιμές, διάρκειας έως 13</w:t>
        </w:r>
      </w:ins>
      <w:ins w:id="1172" w:author="RWS Translator" w:date="2024-09-26T13:25:00Z">
        <w:r w:rsidR="007912AC">
          <w:rPr>
            <w:lang w:val="el-GR"/>
          </w:rPr>
          <w:t> </w:t>
        </w:r>
      </w:ins>
      <w:ins w:id="1173" w:author="RWS Translator" w:date="2024-09-25T13:53:00Z">
        <w:r w:rsidRPr="00E63FA2">
          <w:rPr>
            <w:lang w:val="el-GR"/>
          </w:rPr>
          <w:t xml:space="preserve">εβδομάδων με δοσολογία δύο φορές την </w:t>
        </w:r>
        <w:r w:rsidR="007912AC">
          <w:rPr>
            <w:lang w:val="el-GR"/>
          </w:rPr>
          <w:t>ημέρα (BID) και διάρκειας έως 8</w:t>
        </w:r>
      </w:ins>
      <w:ins w:id="1174" w:author="RWS Translator" w:date="2024-09-26T13:25:00Z">
        <w:r w:rsidR="007912AC">
          <w:rPr>
            <w:lang w:val="el-GR"/>
          </w:rPr>
          <w:t> </w:t>
        </w:r>
      </w:ins>
      <w:ins w:id="1175" w:author="RWS Translator" w:date="2024-09-25T13:53:00Z">
        <w:r w:rsidRPr="00E63FA2">
          <w:rPr>
            <w:lang w:val="el-GR"/>
          </w:rPr>
          <w:t>εβδομάδων με δοσολογία τρεις φορές την ημέρα (TID). Γενικά, τα προφίλ ασφάλειας και αποτελεσματικότητας για τα δοσολογικά σχήματα BID και TID, ήταν παρόμοια.</w:t>
        </w:r>
      </w:ins>
    </w:p>
    <w:p w14:paraId="5E09EF5B" w14:textId="77777777" w:rsidR="00E63FA2" w:rsidRPr="00E63FA2" w:rsidRDefault="00E63FA2" w:rsidP="008010CB">
      <w:pPr>
        <w:widowControl/>
        <w:rPr>
          <w:ins w:id="1176" w:author="RWS Translator" w:date="2024-09-25T13:53:00Z"/>
          <w:lang w:val="el-GR"/>
        </w:rPr>
      </w:pPr>
    </w:p>
    <w:p w14:paraId="3E30676D" w14:textId="77777777" w:rsidR="00E63FA2" w:rsidRPr="00E63FA2" w:rsidRDefault="00E63FA2" w:rsidP="008010CB">
      <w:pPr>
        <w:widowControl/>
        <w:rPr>
          <w:ins w:id="1177" w:author="RWS Translator" w:date="2024-09-25T13:53:00Z"/>
          <w:lang w:val="el-GR"/>
        </w:rPr>
      </w:pPr>
      <w:ins w:id="1178" w:author="RWS Translator" w:date="2024-09-25T13:53:00Z">
        <w:r w:rsidRPr="00E63FA2">
          <w:rPr>
            <w:lang w:val="el-GR"/>
          </w:rPr>
          <w:t>Σε κλ</w:t>
        </w:r>
        <w:r w:rsidR="007912AC">
          <w:rPr>
            <w:lang w:val="el-GR"/>
          </w:rPr>
          <w:t>ινικές δοκιμές διάρκειας έως 12</w:t>
        </w:r>
      </w:ins>
      <w:ins w:id="1179" w:author="RWS Translator" w:date="2024-09-26T13:25:00Z">
        <w:r w:rsidR="007912AC">
          <w:rPr>
            <w:lang w:val="el-GR"/>
          </w:rPr>
          <w:t> </w:t>
        </w:r>
      </w:ins>
      <w:ins w:id="1180" w:author="RWS Translator" w:date="2024-09-25T13:53:00Z">
        <w:r w:rsidRPr="00E63FA2">
          <w:rPr>
            <w:lang w:val="el-GR"/>
          </w:rPr>
          <w:t xml:space="preserve">εβδομάδων για τον περιφερικό και τον κεντρικό νευροπαθητικό πόνο, μείωση του πόνου παρατηρήθηκε από την </w:t>
        </w:r>
      </w:ins>
      <w:ins w:id="1181" w:author="RWS Translator" w:date="2024-09-26T13:25:00Z">
        <w:r w:rsidR="007912AC">
          <w:rPr>
            <w:lang w:val="el-GR"/>
          </w:rPr>
          <w:t>Εβδομάδα </w:t>
        </w:r>
      </w:ins>
      <w:ins w:id="1182" w:author="RWS Translator" w:date="2024-09-25T13:53:00Z">
        <w:r w:rsidRPr="00E63FA2">
          <w:rPr>
            <w:lang w:val="el-GR"/>
          </w:rPr>
          <w:t>1</w:t>
        </w:r>
      </w:ins>
      <w:ins w:id="1183" w:author="RWS Translator" w:date="2024-09-26T13:25:00Z">
        <w:r w:rsidR="007912AC">
          <w:rPr>
            <w:vertAlign w:val="superscript"/>
            <w:lang w:val="el-GR"/>
          </w:rPr>
          <w:t xml:space="preserve"> </w:t>
        </w:r>
      </w:ins>
      <w:ins w:id="1184" w:author="RWS Translator" w:date="2024-09-25T13:53:00Z">
        <w:r w:rsidRPr="00E63FA2">
          <w:rPr>
            <w:lang w:val="el-GR"/>
          </w:rPr>
          <w:t>και διατηρήθηκε κατά την διάρκεια της θεραπείας.</w:t>
        </w:r>
      </w:ins>
    </w:p>
    <w:p w14:paraId="61FC939E" w14:textId="77777777" w:rsidR="00E63FA2" w:rsidRPr="00E63FA2" w:rsidRDefault="00E63FA2" w:rsidP="008010CB">
      <w:pPr>
        <w:widowControl/>
        <w:rPr>
          <w:ins w:id="1185" w:author="RWS Translator" w:date="2024-09-25T13:53:00Z"/>
          <w:lang w:val="el-GR"/>
        </w:rPr>
      </w:pPr>
    </w:p>
    <w:p w14:paraId="31B7F821" w14:textId="77777777" w:rsidR="00E63FA2" w:rsidRPr="00E63FA2" w:rsidRDefault="00E63FA2" w:rsidP="008010CB">
      <w:pPr>
        <w:widowControl/>
        <w:rPr>
          <w:ins w:id="1186" w:author="RWS Translator" w:date="2024-09-25T13:53:00Z"/>
          <w:lang w:val="el-GR"/>
        </w:rPr>
      </w:pPr>
      <w:ins w:id="1187" w:author="RWS Translator" w:date="2024-09-25T13:53:00Z">
        <w:r w:rsidRPr="00E63FA2">
          <w:rPr>
            <w:lang w:val="el-GR"/>
          </w:rPr>
          <w:t>Σε ελεγχόμενες κλινικές δοκιμές στον περιφερικό νευροπαθητικό πόνο, 35% των ασθενών που τους χορηγήθηκε πρεγκαμπαλίνη και 18% των ασθενών που ελάμβαναν εικονικό φάρμακο, είχαν 50% βελτίωση στην βαθμολογία πόνου. Για τους ασθενείς που δεν παρουσίασαν υπνηλία, αυτή η βελτίωση παρατηρήθηκε στο 33% των ασθενών που τους χορηγήθηκε πρεγκαμπαλίνη και 18% των ασθενών που ελάμβαναν εικονικό φάρμακο. Για τους ασθενείς που παρουσίασαν υπνηλία, τα ποσοστά ανταπόκρισης ήταν 48% για την πρεγκαμπαλίνη και 16% για το εικονικό φάρμακο.</w:t>
        </w:r>
      </w:ins>
    </w:p>
    <w:p w14:paraId="79B6DAC2" w14:textId="77777777" w:rsidR="00E63FA2" w:rsidRPr="00E63FA2" w:rsidRDefault="00E63FA2" w:rsidP="008010CB">
      <w:pPr>
        <w:widowControl/>
        <w:rPr>
          <w:ins w:id="1188" w:author="RWS Translator" w:date="2024-09-25T13:53:00Z"/>
          <w:lang w:val="el-GR"/>
        </w:rPr>
      </w:pPr>
    </w:p>
    <w:p w14:paraId="76F33D55" w14:textId="77777777" w:rsidR="00E63FA2" w:rsidRPr="00E63FA2" w:rsidRDefault="00E63FA2" w:rsidP="008010CB">
      <w:pPr>
        <w:widowControl/>
        <w:rPr>
          <w:ins w:id="1189" w:author="RWS Translator" w:date="2024-09-25T13:53:00Z"/>
          <w:lang w:val="el-GR"/>
        </w:rPr>
      </w:pPr>
      <w:ins w:id="1190" w:author="RWS Translator" w:date="2024-09-25T13:53:00Z">
        <w:r w:rsidRPr="00E63FA2">
          <w:rPr>
            <w:lang w:val="el-GR"/>
          </w:rPr>
          <w:t>Σε ελεγχόμενη κλινική δοκιμή στον κεντρικό νευροπαθητικό πόνο, το 22% των ασθενών στους οποίους χορηγήθηκε πρεγκαμπαλίνη και το 7% των ασθενών που ελάμβαναν εικονικό φάρμακο, είχαν 50% βελτίωση στην βαθμολογία πόνου.</w:t>
        </w:r>
      </w:ins>
    </w:p>
    <w:p w14:paraId="6C84E5A1" w14:textId="77777777" w:rsidR="00E63FA2" w:rsidRPr="00E63FA2" w:rsidRDefault="00E63FA2" w:rsidP="008010CB">
      <w:pPr>
        <w:widowControl/>
        <w:rPr>
          <w:ins w:id="1191" w:author="RWS Translator" w:date="2024-09-25T13:53:00Z"/>
          <w:lang w:val="el-GR"/>
        </w:rPr>
      </w:pPr>
    </w:p>
    <w:p w14:paraId="416A4627" w14:textId="77777777" w:rsidR="00E63FA2" w:rsidRPr="00E63FA2" w:rsidRDefault="00E63FA2" w:rsidP="008010CB">
      <w:pPr>
        <w:keepNext/>
        <w:widowControl/>
        <w:rPr>
          <w:ins w:id="1192" w:author="RWS Translator" w:date="2024-09-25T13:53:00Z"/>
          <w:lang w:val="el-GR"/>
        </w:rPr>
      </w:pPr>
      <w:ins w:id="1193" w:author="RWS Translator" w:date="2024-09-25T13:53:00Z">
        <w:r w:rsidRPr="00E63FA2">
          <w:rPr>
            <w:i/>
            <w:iCs/>
            <w:lang w:val="el-GR"/>
          </w:rPr>
          <w:lastRenderedPageBreak/>
          <w:t>Επιληψία</w:t>
        </w:r>
      </w:ins>
    </w:p>
    <w:p w14:paraId="251218F7" w14:textId="77777777" w:rsidR="00E63FA2" w:rsidRPr="00E63FA2" w:rsidRDefault="00E63FA2" w:rsidP="008010CB">
      <w:pPr>
        <w:keepNext/>
        <w:widowControl/>
        <w:rPr>
          <w:ins w:id="1194" w:author="RWS Translator" w:date="2024-09-25T13:53:00Z"/>
          <w:lang w:val="el-GR"/>
        </w:rPr>
      </w:pPr>
      <w:ins w:id="1195" w:author="RWS Translator" w:date="2024-09-25T13:53:00Z">
        <w:r w:rsidRPr="00E63FA2">
          <w:rPr>
            <w:lang w:val="el-GR"/>
          </w:rPr>
          <w:t>Συμπληρωματική θεραπεία</w:t>
        </w:r>
      </w:ins>
    </w:p>
    <w:p w14:paraId="42548A8E" w14:textId="77777777" w:rsidR="00E63FA2" w:rsidRPr="00E63FA2" w:rsidRDefault="00E63FA2" w:rsidP="008010CB">
      <w:pPr>
        <w:widowControl/>
        <w:rPr>
          <w:ins w:id="1196" w:author="RWS Translator" w:date="2024-09-25T13:53:00Z"/>
          <w:lang w:val="el-GR"/>
        </w:rPr>
      </w:pPr>
      <w:ins w:id="1197" w:author="RWS Translator" w:date="2024-09-25T13:53:00Z">
        <w:r w:rsidRPr="00E63FA2">
          <w:rPr>
            <w:lang w:val="el-GR"/>
          </w:rPr>
          <w:t>Η πρεγκαμπαλίνη έχει μελετη</w:t>
        </w:r>
        <w:r w:rsidR="007912AC">
          <w:rPr>
            <w:lang w:val="el-GR"/>
          </w:rPr>
          <w:t>θεί σε 3</w:t>
        </w:r>
      </w:ins>
      <w:ins w:id="1198" w:author="RWS Translator" w:date="2024-09-26T13:26:00Z">
        <w:r w:rsidR="007912AC">
          <w:rPr>
            <w:lang w:val="el-GR"/>
          </w:rPr>
          <w:t> </w:t>
        </w:r>
      </w:ins>
      <w:ins w:id="1199" w:author="RWS Translator" w:date="2024-09-25T13:53:00Z">
        <w:r w:rsidRPr="00E63FA2">
          <w:rPr>
            <w:lang w:val="el-GR"/>
          </w:rPr>
          <w:t>ελεγχόμενε</w:t>
        </w:r>
        <w:r w:rsidR="007912AC">
          <w:rPr>
            <w:lang w:val="el-GR"/>
          </w:rPr>
          <w:t>ς κλινικές δοκιμές διάρκειας 12</w:t>
        </w:r>
      </w:ins>
      <w:ins w:id="1200" w:author="RWS Translator" w:date="2024-09-26T13:26:00Z">
        <w:r w:rsidR="007912AC">
          <w:rPr>
            <w:lang w:val="el-GR"/>
          </w:rPr>
          <w:t> </w:t>
        </w:r>
      </w:ins>
      <w:ins w:id="1201" w:author="RWS Translator" w:date="2024-09-25T13:53:00Z">
        <w:r w:rsidRPr="00E63FA2">
          <w:rPr>
            <w:lang w:val="el-GR"/>
          </w:rPr>
          <w:t>εβδομάδων, με δοσολογία BID ή TID. Γενικά, τα προφίλ ασφάλειας και αποτελεσματικότητας για τα δοσολογικά σχήματα BID και TID, ήταν παρόμοια.</w:t>
        </w:r>
      </w:ins>
    </w:p>
    <w:p w14:paraId="405446B9" w14:textId="77777777" w:rsidR="00E63FA2" w:rsidRPr="00E63FA2" w:rsidRDefault="00E63FA2" w:rsidP="008010CB">
      <w:pPr>
        <w:widowControl/>
        <w:rPr>
          <w:ins w:id="1202" w:author="RWS Translator" w:date="2024-09-25T13:53:00Z"/>
          <w:lang w:val="el-GR"/>
        </w:rPr>
      </w:pPr>
    </w:p>
    <w:p w14:paraId="7C29F893" w14:textId="77777777" w:rsidR="00E63FA2" w:rsidRPr="00E63FA2" w:rsidRDefault="00E63FA2" w:rsidP="008010CB">
      <w:pPr>
        <w:widowControl/>
        <w:rPr>
          <w:ins w:id="1203" w:author="RWS Translator" w:date="2024-09-25T13:53:00Z"/>
          <w:lang w:val="el-GR"/>
        </w:rPr>
      </w:pPr>
      <w:ins w:id="1204" w:author="RWS Translator" w:date="2024-09-25T13:53:00Z">
        <w:r w:rsidRPr="00E63FA2">
          <w:rPr>
            <w:lang w:val="el-GR"/>
          </w:rPr>
          <w:t>Από την 1</w:t>
        </w:r>
        <w:r w:rsidRPr="00E63FA2">
          <w:rPr>
            <w:vertAlign w:val="superscript"/>
            <w:lang w:val="el-GR"/>
          </w:rPr>
          <w:t>η</w:t>
        </w:r>
        <w:r w:rsidRPr="00E63FA2">
          <w:rPr>
            <w:lang w:val="el-GR"/>
          </w:rPr>
          <w:t xml:space="preserve"> Εβδομάδα παρατηρήθηκε μία μείωση στη συχνότητα των επιληπτικών κρίσεων.</w:t>
        </w:r>
      </w:ins>
    </w:p>
    <w:p w14:paraId="713229A4" w14:textId="77777777" w:rsidR="00E63FA2" w:rsidRPr="00E63FA2" w:rsidRDefault="00E63FA2" w:rsidP="008010CB">
      <w:pPr>
        <w:widowControl/>
        <w:rPr>
          <w:ins w:id="1205" w:author="RWS Translator" w:date="2024-09-25T13:53:00Z"/>
          <w:lang w:val="el-GR"/>
        </w:rPr>
      </w:pPr>
    </w:p>
    <w:p w14:paraId="2C747DBA" w14:textId="77777777" w:rsidR="00E63FA2" w:rsidRPr="00E63FA2" w:rsidRDefault="00E63FA2" w:rsidP="009916DA">
      <w:pPr>
        <w:keepNext/>
        <w:widowControl/>
        <w:rPr>
          <w:ins w:id="1206" w:author="RWS Translator" w:date="2024-09-25T13:53:00Z"/>
          <w:lang w:val="el-GR"/>
        </w:rPr>
      </w:pPr>
      <w:ins w:id="1207" w:author="RWS Translator" w:date="2024-09-25T13:53:00Z">
        <w:r w:rsidRPr="00E63FA2">
          <w:rPr>
            <w:u w:val="single"/>
            <w:lang w:val="el-GR"/>
          </w:rPr>
          <w:t>Παιδιατρικός πληθυσμός</w:t>
        </w:r>
      </w:ins>
    </w:p>
    <w:p w14:paraId="0C0819DF" w14:textId="77777777" w:rsidR="00E63FA2" w:rsidRPr="00E63FA2" w:rsidRDefault="00E63FA2" w:rsidP="008010CB">
      <w:pPr>
        <w:widowControl/>
        <w:rPr>
          <w:ins w:id="1208" w:author="RWS Translator" w:date="2024-09-25T13:53:00Z"/>
          <w:lang w:val="el-GR"/>
        </w:rPr>
      </w:pPr>
      <w:ins w:id="1209" w:author="RWS Translator" w:date="2024-09-25T13:53:00Z">
        <w:r w:rsidRPr="00E63FA2">
          <w:rPr>
            <w:lang w:val="el-GR"/>
          </w:rPr>
          <w:t>Η ασφάλεια και η αποτελεσματικότητα της πρεγκαμπαλίνης ως συμπληρωματικής θεραπείας για την επιληψία σε παιδιατρικο</w:t>
        </w:r>
        <w:r w:rsidR="007912AC">
          <w:rPr>
            <w:lang w:val="el-GR"/>
          </w:rPr>
          <w:t>ύς ασθενείς ηλικίας κάτω των 12</w:t>
        </w:r>
      </w:ins>
      <w:ins w:id="1210" w:author="RWS Translator" w:date="2024-09-26T13:26:00Z">
        <w:r w:rsidR="007912AC">
          <w:rPr>
            <w:lang w:val="el-GR"/>
          </w:rPr>
          <w:t> </w:t>
        </w:r>
      </w:ins>
      <w:ins w:id="1211" w:author="RWS Translator" w:date="2024-09-25T13:53:00Z">
        <w:r w:rsidRPr="00E63FA2">
          <w:rPr>
            <w:lang w:val="el-GR"/>
          </w:rPr>
          <w:t xml:space="preserve">ετών και εφήβους, δεν έχουν τεκμηριωθεί. Οι ανεπιθύμητες ενέργειες που παρατηρήθηκαν σε μια μελέτη φαρμακοκινητικής και ανεκτικότητας, στην οποία συμμετείχαν </w:t>
        </w:r>
        <w:r w:rsidR="007912AC">
          <w:rPr>
            <w:lang w:val="el-GR"/>
          </w:rPr>
          <w:t>ασθενείς ηλικίας 3</w:t>
        </w:r>
      </w:ins>
      <w:ins w:id="1212" w:author="RWS Translator" w:date="2024-09-26T13:26:00Z">
        <w:r w:rsidR="007912AC">
          <w:rPr>
            <w:lang w:val="el-GR"/>
          </w:rPr>
          <w:t> </w:t>
        </w:r>
      </w:ins>
      <w:ins w:id="1213" w:author="RWS Translator" w:date="2024-09-25T13:53:00Z">
        <w:r w:rsidR="007912AC">
          <w:rPr>
            <w:lang w:val="el-GR"/>
          </w:rPr>
          <w:t>μηνών έως 16</w:t>
        </w:r>
      </w:ins>
      <w:ins w:id="1214" w:author="RWS Translator" w:date="2024-09-26T13:26:00Z">
        <w:r w:rsidR="007912AC">
          <w:rPr>
            <w:lang w:val="el-GR"/>
          </w:rPr>
          <w:t> </w:t>
        </w:r>
      </w:ins>
      <w:ins w:id="1215" w:author="RWS Translator" w:date="2024-09-25T13:53:00Z">
        <w:r w:rsidRPr="00E63FA2">
          <w:rPr>
            <w:lang w:val="el-GR"/>
          </w:rPr>
          <w:t>ετών (n=65) με επιληπτικές κρίσεις εστιακής έναρξης, ήταν παρόμοιες με αυτές που παρατηρήθηκαν στους ενήλικες. Τα αποτελέσματα μιας ελεγχόμενης με εικονικό φάρμακο μελέτη</w:t>
        </w:r>
        <w:r w:rsidR="007912AC">
          <w:rPr>
            <w:lang w:val="el-GR"/>
          </w:rPr>
          <w:t>ς διάρκειας 12</w:t>
        </w:r>
      </w:ins>
      <w:ins w:id="1216" w:author="RWS Translator" w:date="2024-09-26T13:26:00Z">
        <w:r w:rsidR="007912AC">
          <w:rPr>
            <w:lang w:val="el-GR"/>
          </w:rPr>
          <w:t> </w:t>
        </w:r>
      </w:ins>
      <w:ins w:id="1217" w:author="RWS Translator" w:date="2024-09-25T13:53:00Z">
        <w:r w:rsidR="007912AC">
          <w:rPr>
            <w:lang w:val="el-GR"/>
          </w:rPr>
          <w:t>εβδομάδων σε 295</w:t>
        </w:r>
      </w:ins>
      <w:ins w:id="1218" w:author="RWS Translator" w:date="2024-09-26T13:26:00Z">
        <w:r w:rsidR="007912AC">
          <w:rPr>
            <w:lang w:val="el-GR"/>
          </w:rPr>
          <w:t> </w:t>
        </w:r>
      </w:ins>
      <w:ins w:id="1219" w:author="RWS Translator" w:date="2024-09-25T13:53:00Z">
        <w:r w:rsidRPr="00E63FA2">
          <w:rPr>
            <w:lang w:val="el-GR"/>
          </w:rPr>
          <w:t>παιδιατρ</w:t>
        </w:r>
        <w:r w:rsidR="007912AC">
          <w:rPr>
            <w:lang w:val="el-GR"/>
          </w:rPr>
          <w:t>ικούς ασθενείς ηλικίας 4 έως 16</w:t>
        </w:r>
      </w:ins>
      <w:ins w:id="1220" w:author="RWS Translator" w:date="2024-09-26T13:26:00Z">
        <w:r w:rsidR="007912AC">
          <w:rPr>
            <w:lang w:val="el-GR"/>
          </w:rPr>
          <w:t> </w:t>
        </w:r>
      </w:ins>
      <w:ins w:id="1221" w:author="RWS Translator" w:date="2024-09-25T13:53:00Z">
        <w:r w:rsidRPr="00E63FA2">
          <w:rPr>
            <w:lang w:val="el-GR"/>
          </w:rPr>
          <w:t>ετών και μιας ελεγχόμενης με εικονικό φάρμακο μελ</w:t>
        </w:r>
        <w:r w:rsidR="007912AC">
          <w:rPr>
            <w:lang w:val="el-GR"/>
          </w:rPr>
          <w:t>έτης διάρκειας 14</w:t>
        </w:r>
      </w:ins>
      <w:ins w:id="1222" w:author="RWS Translator" w:date="2024-09-26T13:26:00Z">
        <w:r w:rsidR="007912AC">
          <w:rPr>
            <w:lang w:val="el-GR"/>
          </w:rPr>
          <w:t> </w:t>
        </w:r>
      </w:ins>
      <w:ins w:id="1223" w:author="RWS Translator" w:date="2024-09-25T13:53:00Z">
        <w:r w:rsidR="007912AC">
          <w:rPr>
            <w:lang w:val="el-GR"/>
          </w:rPr>
          <w:t>ημερών σε 175</w:t>
        </w:r>
      </w:ins>
      <w:ins w:id="1224" w:author="RWS Translator" w:date="2024-09-26T13:26:00Z">
        <w:r w:rsidR="007912AC">
          <w:rPr>
            <w:lang w:val="el-GR"/>
          </w:rPr>
          <w:t> </w:t>
        </w:r>
      </w:ins>
      <w:ins w:id="1225" w:author="RWS Translator" w:date="2024-09-25T13:53:00Z">
        <w:r w:rsidRPr="00E63FA2">
          <w:rPr>
            <w:lang w:val="el-GR"/>
          </w:rPr>
          <w:t>π</w:t>
        </w:r>
        <w:r w:rsidR="007912AC">
          <w:rPr>
            <w:lang w:val="el-GR"/>
          </w:rPr>
          <w:t>αιδιατρικούς ασθενείς ηλικίας 1</w:t>
        </w:r>
      </w:ins>
      <w:ins w:id="1226" w:author="RWS Translator" w:date="2024-09-26T13:26:00Z">
        <w:r w:rsidR="007912AC">
          <w:rPr>
            <w:lang w:val="el-GR"/>
          </w:rPr>
          <w:t> </w:t>
        </w:r>
      </w:ins>
      <w:ins w:id="1227" w:author="RWS Translator" w:date="2024-09-25T13:53:00Z">
        <w:r w:rsidR="007912AC">
          <w:rPr>
            <w:lang w:val="el-GR"/>
          </w:rPr>
          <w:t>μηνός έως κάτω των 4</w:t>
        </w:r>
      </w:ins>
      <w:ins w:id="1228" w:author="RWS Translator" w:date="2024-09-26T13:26:00Z">
        <w:r w:rsidR="007912AC">
          <w:rPr>
            <w:lang w:val="el-GR"/>
          </w:rPr>
          <w:t> </w:t>
        </w:r>
      </w:ins>
      <w:ins w:id="1229" w:author="RWS Translator" w:date="2024-09-25T13:53:00Z">
        <w:r w:rsidRPr="00E63FA2">
          <w:rPr>
            <w:lang w:val="el-GR"/>
          </w:rPr>
          <w:t>ετών, η οποία πραγματοποιήθηκε για την αξιολόγηση της αποτελεσματικότητας και της ασφάλειας της πρεγκαμπαλίνης ως συμπληρωματικής θεραπείας για την αντιμετώπιση των επιληπτικών κρίσεων εστιακής έναρξης και δύο μελετών α</w:t>
        </w:r>
        <w:r w:rsidR="007912AC">
          <w:rPr>
            <w:lang w:val="el-GR"/>
          </w:rPr>
          <w:t>σφάλειας ανοικτής επισήμανσης 1</w:t>
        </w:r>
      </w:ins>
      <w:ins w:id="1230" w:author="RWS Translator" w:date="2024-09-26T13:27:00Z">
        <w:r w:rsidR="007912AC">
          <w:rPr>
            <w:lang w:val="el-GR"/>
          </w:rPr>
          <w:t> </w:t>
        </w:r>
      </w:ins>
      <w:ins w:id="1231" w:author="RWS Translator" w:date="2024-09-25T13:53:00Z">
        <w:r w:rsidRPr="00E63FA2">
          <w:rPr>
            <w:lang w:val="el-GR"/>
          </w:rPr>
          <w:t>έτους, στις οπο</w:t>
        </w:r>
        <w:r w:rsidR="007912AC">
          <w:rPr>
            <w:lang w:val="el-GR"/>
          </w:rPr>
          <w:t>ίες συμμετείχαν 54 και 431</w:t>
        </w:r>
      </w:ins>
      <w:ins w:id="1232" w:author="RWS Translator" w:date="2024-09-26T13:27:00Z">
        <w:r w:rsidR="007912AC">
          <w:rPr>
            <w:lang w:val="el-GR"/>
          </w:rPr>
          <w:t> </w:t>
        </w:r>
      </w:ins>
      <w:ins w:id="1233" w:author="RWS Translator" w:date="2024-09-25T13:53:00Z">
        <w:r w:rsidRPr="00E63FA2">
          <w:rPr>
            <w:lang w:val="el-GR"/>
          </w:rPr>
          <w:t>παιδιατρικοί ασθενείς, αντ</w:t>
        </w:r>
        <w:r w:rsidR="007912AC">
          <w:rPr>
            <w:lang w:val="el-GR"/>
          </w:rPr>
          <w:t>ίστοιχα, ηλικίας 3</w:t>
        </w:r>
      </w:ins>
      <w:ins w:id="1234" w:author="RWS Translator" w:date="2024-09-26T13:27:00Z">
        <w:r w:rsidR="007912AC">
          <w:rPr>
            <w:lang w:val="el-GR"/>
          </w:rPr>
          <w:t> </w:t>
        </w:r>
      </w:ins>
      <w:ins w:id="1235" w:author="RWS Translator" w:date="2024-09-25T13:53:00Z">
        <w:r w:rsidR="007912AC">
          <w:rPr>
            <w:lang w:val="el-GR"/>
          </w:rPr>
          <w:t>μηνών έως 16</w:t>
        </w:r>
      </w:ins>
      <w:ins w:id="1236" w:author="RWS Translator" w:date="2024-09-26T13:27:00Z">
        <w:r w:rsidR="007912AC">
          <w:rPr>
            <w:lang w:val="el-GR"/>
          </w:rPr>
          <w:t> </w:t>
        </w:r>
      </w:ins>
      <w:ins w:id="1237" w:author="RWS Translator" w:date="2024-09-25T13:53:00Z">
        <w:r w:rsidRPr="00E63FA2">
          <w:rPr>
            <w:lang w:val="el-GR"/>
          </w:rPr>
          <w:t>ετών με επιληψία, υποδεικνύουν ότι η πυρεξία και οι λοιμώξεις του ανώτερου αναπνευστικού συστήματος παρατηρήθηκαν ως ανεπιθύμητες ενέργειες πιο συχνά σε σύγκριση με τις μελέτες ενηλίκων ασθεν</w:t>
        </w:r>
        <w:r w:rsidR="007912AC">
          <w:rPr>
            <w:lang w:val="el-GR"/>
          </w:rPr>
          <w:t>ών με επιληψία (βλ. παραγράφους</w:t>
        </w:r>
      </w:ins>
      <w:ins w:id="1238" w:author="RWS Translator" w:date="2024-09-26T13:27:00Z">
        <w:r w:rsidR="007912AC">
          <w:rPr>
            <w:lang w:val="el-GR"/>
          </w:rPr>
          <w:t> </w:t>
        </w:r>
      </w:ins>
      <w:ins w:id="1239" w:author="RWS Translator" w:date="2024-09-25T13:53:00Z">
        <w:r w:rsidRPr="00E63FA2">
          <w:rPr>
            <w:lang w:val="el-GR"/>
          </w:rPr>
          <w:t>4.2, 4.8 και 5.2).</w:t>
        </w:r>
      </w:ins>
    </w:p>
    <w:p w14:paraId="2DD53690" w14:textId="77777777" w:rsidR="00E63FA2" w:rsidRPr="00E63FA2" w:rsidRDefault="00E63FA2" w:rsidP="008010CB">
      <w:pPr>
        <w:widowControl/>
        <w:rPr>
          <w:ins w:id="1240" w:author="RWS Translator" w:date="2024-09-25T13:53:00Z"/>
          <w:lang w:val="el-GR"/>
        </w:rPr>
      </w:pPr>
    </w:p>
    <w:p w14:paraId="679AEEC7" w14:textId="77777777" w:rsidR="00E63FA2" w:rsidRPr="00E63FA2" w:rsidRDefault="007912AC" w:rsidP="008010CB">
      <w:pPr>
        <w:widowControl/>
        <w:rPr>
          <w:ins w:id="1241" w:author="RWS Translator" w:date="2024-09-25T13:53:00Z"/>
          <w:lang w:val="el-GR"/>
        </w:rPr>
      </w:pPr>
      <w:ins w:id="1242" w:author="RWS Translator" w:date="2024-09-25T13:53:00Z">
        <w:r>
          <w:rPr>
            <w:lang w:val="el-GR"/>
          </w:rPr>
          <w:t>Στη διάρκειας 12</w:t>
        </w:r>
      </w:ins>
      <w:ins w:id="1243" w:author="RWS Translator" w:date="2024-09-26T13:27:00Z">
        <w:r>
          <w:rPr>
            <w:lang w:val="el-GR"/>
          </w:rPr>
          <w:t> </w:t>
        </w:r>
      </w:ins>
      <w:ins w:id="1244" w:author="RWS Translator" w:date="2024-09-25T13:53:00Z">
        <w:r w:rsidR="00E63FA2" w:rsidRPr="00E63FA2">
          <w:rPr>
            <w:lang w:val="el-GR"/>
          </w:rPr>
          <w:t xml:space="preserve">εβδομάδων ελεγχόμενης με εικονικό φάρμακο μελέτη, οι </w:t>
        </w:r>
        <w:r>
          <w:rPr>
            <w:lang w:val="el-GR"/>
          </w:rPr>
          <w:t>παιδιατρικοί ασθενείς (4 έως 16</w:t>
        </w:r>
      </w:ins>
      <w:ins w:id="1245" w:author="RWS Translator" w:date="2024-09-26T13:27:00Z">
        <w:r>
          <w:rPr>
            <w:lang w:val="el-GR"/>
          </w:rPr>
          <w:t> </w:t>
        </w:r>
      </w:ins>
      <w:ins w:id="1246" w:author="RWS Translator" w:date="2024-09-25T13:53:00Z">
        <w:r w:rsidR="00E63FA2" w:rsidRPr="00E63FA2">
          <w:rPr>
            <w:lang w:val="el-GR"/>
          </w:rPr>
          <w:t>ετών) κατανεμήθη</w:t>
        </w:r>
        <w:r>
          <w:rPr>
            <w:lang w:val="el-GR"/>
          </w:rPr>
          <w:t>καν στη λήψη πρεγκαμπαλίνης 2,5</w:t>
        </w:r>
      </w:ins>
      <w:ins w:id="1247" w:author="RWS Translator" w:date="2024-09-26T13:27:00Z">
        <w:r>
          <w:rPr>
            <w:lang w:val="el-GR"/>
          </w:rPr>
          <w:t> </w:t>
        </w:r>
      </w:ins>
      <w:ins w:id="1248" w:author="RWS Translator" w:date="2024-09-25T13:53:00Z">
        <w:r w:rsidR="00E63FA2" w:rsidRPr="00E63FA2">
          <w:rPr>
            <w:lang w:val="el-GR"/>
          </w:rPr>
          <w:t>mg/kg/ημέρα (μέγιστο, 150 mg/ημέρα</w:t>
        </w:r>
        <w:r>
          <w:rPr>
            <w:lang w:val="el-GR"/>
          </w:rPr>
          <w:t>), πρεγκαμπαλίνης 10</w:t>
        </w:r>
      </w:ins>
      <w:ins w:id="1249" w:author="RWS Translator" w:date="2024-09-26T13:28:00Z">
        <w:r>
          <w:rPr>
            <w:lang w:val="el-GR"/>
          </w:rPr>
          <w:t> </w:t>
        </w:r>
      </w:ins>
      <w:ins w:id="1250" w:author="RWS Translator" w:date="2024-09-25T13:53:00Z">
        <w:r>
          <w:rPr>
            <w:lang w:val="el-GR"/>
          </w:rPr>
          <w:t>mg/kg/ημέρα (μέγιστο, 600</w:t>
        </w:r>
      </w:ins>
      <w:ins w:id="1251" w:author="RWS Translator" w:date="2024-09-26T13:28:00Z">
        <w:r>
          <w:rPr>
            <w:lang w:val="el-GR"/>
          </w:rPr>
          <w:t> </w:t>
        </w:r>
      </w:ins>
      <w:ins w:id="1252" w:author="RWS Translator" w:date="2024-09-25T13:53:00Z">
        <w:r w:rsidR="00E63FA2" w:rsidRPr="00E63FA2">
          <w:rPr>
            <w:lang w:val="el-GR"/>
          </w:rPr>
          <w:t>mg/ημέρα) ή εικονικού φαρμάκου. Το ποσοστό των ασθενών με τουλάχιστον 50% μείωση στις επιληπτικές κρίσεις εστιακής έναρξης όπως συγκρίθηκε με την έναρξη ήταν 40,6% των ασθενών που έλαβαν θεραπεία με πρεγκαμπαλίνη 10 mg/kg/ημέρα (p=0,0068 έναντι του εικονικού φαρμάκου), 29,1% των ασθενών που έλαβα</w:t>
        </w:r>
        <w:r>
          <w:rPr>
            <w:lang w:val="el-GR"/>
          </w:rPr>
          <w:t>ν θεραπεία με πρεγκαμπαλίνη 2,5</w:t>
        </w:r>
      </w:ins>
      <w:ins w:id="1253" w:author="RWS Translator" w:date="2024-09-26T13:28:00Z">
        <w:r>
          <w:rPr>
            <w:lang w:val="el-GR"/>
          </w:rPr>
          <w:t> </w:t>
        </w:r>
      </w:ins>
      <w:ins w:id="1254" w:author="RWS Translator" w:date="2024-09-25T13:53:00Z">
        <w:r w:rsidR="00E63FA2" w:rsidRPr="00E63FA2">
          <w:rPr>
            <w:lang w:val="el-GR"/>
          </w:rPr>
          <w:t>mg/kg/ημέρα (p=0,2600 έναντι του εικονικού φαρμάκου) και 22,6% αυτών που έλαβαν εικονικό φάρμακο.</w:t>
        </w:r>
      </w:ins>
    </w:p>
    <w:p w14:paraId="3DC73889" w14:textId="77777777" w:rsidR="00E63FA2" w:rsidRPr="00E63FA2" w:rsidRDefault="00E63FA2" w:rsidP="008010CB">
      <w:pPr>
        <w:widowControl/>
        <w:rPr>
          <w:ins w:id="1255" w:author="RWS Translator" w:date="2024-09-25T13:53:00Z"/>
          <w:lang w:val="el-GR"/>
        </w:rPr>
      </w:pPr>
    </w:p>
    <w:p w14:paraId="1ED0BD5B" w14:textId="77777777" w:rsidR="00E63FA2" w:rsidRPr="00E63FA2" w:rsidRDefault="00E63FA2" w:rsidP="008010CB">
      <w:pPr>
        <w:widowControl/>
        <w:rPr>
          <w:ins w:id="1256" w:author="RWS Translator" w:date="2024-09-25T13:53:00Z"/>
          <w:lang w:val="el-GR"/>
        </w:rPr>
      </w:pPr>
      <w:ins w:id="1257" w:author="RWS Translator" w:date="2024-09-25T13:53:00Z">
        <w:r w:rsidRPr="00E63FA2">
          <w:rPr>
            <w:lang w:val="el-GR"/>
          </w:rPr>
          <w:t>Στην ελεγχόμενη με εικονικό φάρμακο μ</w:t>
        </w:r>
        <w:r w:rsidR="007912AC">
          <w:rPr>
            <w:lang w:val="el-GR"/>
          </w:rPr>
          <w:t>ελέτη διάρκειας 14</w:t>
        </w:r>
      </w:ins>
      <w:ins w:id="1258" w:author="RWS Translator" w:date="2024-09-26T13:28:00Z">
        <w:r w:rsidR="007912AC">
          <w:rPr>
            <w:lang w:val="el-GR"/>
          </w:rPr>
          <w:t> </w:t>
        </w:r>
      </w:ins>
      <w:ins w:id="1259" w:author="RWS Translator" w:date="2024-09-25T13:53:00Z">
        <w:r w:rsidRPr="00E63FA2">
          <w:rPr>
            <w:lang w:val="el-GR"/>
          </w:rPr>
          <w:t>η</w:t>
        </w:r>
        <w:r w:rsidR="007912AC">
          <w:rPr>
            <w:lang w:val="el-GR"/>
          </w:rPr>
          <w:t>μερών, παιδιατρικοί ασθενείς (1</w:t>
        </w:r>
      </w:ins>
      <w:ins w:id="1260" w:author="RWS Translator" w:date="2024-09-26T13:28:00Z">
        <w:r w:rsidR="007912AC">
          <w:rPr>
            <w:lang w:val="el-GR"/>
          </w:rPr>
          <w:t> </w:t>
        </w:r>
      </w:ins>
      <w:ins w:id="1261" w:author="RWS Translator" w:date="2024-09-25T13:53:00Z">
        <w:r w:rsidR="007912AC">
          <w:rPr>
            <w:lang w:val="el-GR"/>
          </w:rPr>
          <w:t>μηνός έως κάτω των 4</w:t>
        </w:r>
      </w:ins>
      <w:ins w:id="1262" w:author="RWS Translator" w:date="2024-09-26T13:28:00Z">
        <w:r w:rsidR="007912AC">
          <w:rPr>
            <w:lang w:val="el-GR"/>
          </w:rPr>
          <w:t> </w:t>
        </w:r>
      </w:ins>
      <w:ins w:id="1263" w:author="RWS Translator" w:date="2024-09-25T13:53:00Z">
        <w:r w:rsidRPr="00E63FA2">
          <w:rPr>
            <w:lang w:val="el-GR"/>
          </w:rPr>
          <w:t>ετών) κατανεμή</w:t>
        </w:r>
        <w:r w:rsidR="007912AC">
          <w:rPr>
            <w:lang w:val="el-GR"/>
          </w:rPr>
          <w:t>θηκαν στη λήψη πρεγκαμπαλίνης 7</w:t>
        </w:r>
      </w:ins>
      <w:ins w:id="1264" w:author="RWS Translator" w:date="2024-09-26T13:28:00Z">
        <w:r w:rsidR="007912AC">
          <w:rPr>
            <w:lang w:val="el-GR"/>
          </w:rPr>
          <w:t> </w:t>
        </w:r>
      </w:ins>
      <w:ins w:id="1265" w:author="RWS Translator" w:date="2024-09-25T13:53:00Z">
        <w:r w:rsidRPr="00E63FA2">
          <w:rPr>
            <w:lang w:val="el-GR"/>
          </w:rPr>
          <w:t xml:space="preserve">mg/kg/ημέρα, πρεγκαμπαλίνης 14 mg/kg/ημέρα ή εικονικού φαρμάκου. Η εικοσιτετράωρη διάμεση συχνότητα επιληπτικών κρίσεων κατά την έναρξη και την τελευταία επίσκεψη ήταν 4,7 </w:t>
        </w:r>
        <w:r w:rsidR="007912AC">
          <w:rPr>
            <w:lang w:val="el-GR"/>
          </w:rPr>
          <w:t>και 3,8 για την πρεγκαμπαλίνη 7</w:t>
        </w:r>
      </w:ins>
      <w:ins w:id="1266" w:author="RWS Translator" w:date="2024-09-26T13:28:00Z">
        <w:r w:rsidR="007912AC">
          <w:rPr>
            <w:lang w:val="el-GR"/>
          </w:rPr>
          <w:t> </w:t>
        </w:r>
      </w:ins>
      <w:ins w:id="1267" w:author="RWS Translator" w:date="2024-09-25T13:53:00Z">
        <w:r w:rsidRPr="00E63FA2">
          <w:rPr>
            <w:lang w:val="el-GR"/>
          </w:rPr>
          <w:t>mg/kg/ημέρα, 5,4 κ</w:t>
        </w:r>
        <w:r w:rsidR="007912AC">
          <w:rPr>
            <w:lang w:val="el-GR"/>
          </w:rPr>
          <w:t>αι 1,4 για την πρεγκαμπαλίνη 14</w:t>
        </w:r>
      </w:ins>
      <w:ins w:id="1268" w:author="RWS Translator" w:date="2024-09-26T13:28:00Z">
        <w:r w:rsidR="007912AC">
          <w:rPr>
            <w:lang w:val="el-GR"/>
          </w:rPr>
          <w:t> </w:t>
        </w:r>
      </w:ins>
      <w:ins w:id="1269" w:author="RWS Translator" w:date="2024-09-25T13:53:00Z">
        <w:r w:rsidRPr="00E63FA2">
          <w:rPr>
            <w:lang w:val="el-GR"/>
          </w:rPr>
          <w:t>mg/kg/ημέρα και 2,9 και 2,3 για το εικονικό φάρμακο,</w:t>
        </w:r>
        <w:r w:rsidR="007912AC">
          <w:rPr>
            <w:lang w:val="el-GR"/>
          </w:rPr>
          <w:t xml:space="preserve"> αντίστοιχα. Η πρεγκαμπαλίνη 14</w:t>
        </w:r>
      </w:ins>
      <w:ins w:id="1270" w:author="RWS Translator" w:date="2024-09-26T13:28:00Z">
        <w:r w:rsidR="007912AC">
          <w:rPr>
            <w:lang w:val="el-GR"/>
          </w:rPr>
          <w:t> </w:t>
        </w:r>
      </w:ins>
      <w:ins w:id="1271" w:author="RWS Translator" w:date="2024-09-25T13:53:00Z">
        <w:r w:rsidRPr="00E63FA2">
          <w:rPr>
            <w:lang w:val="el-GR"/>
          </w:rPr>
          <w:t>mg/kg/ημέρα μείωσε σημαντικά τη λογαριθμικά μετασχηματισμένη συχνότητα επιληπτικών κρίσεων εστιακής έναρξης έναντι του εικονικού φαρμάκο</w:t>
        </w:r>
        <w:r w:rsidR="007912AC">
          <w:rPr>
            <w:lang w:val="el-GR"/>
          </w:rPr>
          <w:t>υ (p=0,0223). Η πρεγκαμπαλίνη 7</w:t>
        </w:r>
      </w:ins>
      <w:ins w:id="1272" w:author="RWS Translator" w:date="2024-09-26T13:29:00Z">
        <w:r w:rsidR="007912AC">
          <w:rPr>
            <w:lang w:val="el-GR"/>
          </w:rPr>
          <w:t> </w:t>
        </w:r>
      </w:ins>
      <w:ins w:id="1273" w:author="RWS Translator" w:date="2024-09-25T13:53:00Z">
        <w:r w:rsidRPr="00E63FA2">
          <w:rPr>
            <w:lang w:val="el-GR"/>
          </w:rPr>
          <w:t>mg/kg/ημέρα δεν εμφάνισε βελτίωση σε σχέση με το εικονικό φάρμακο.</w:t>
        </w:r>
      </w:ins>
    </w:p>
    <w:p w14:paraId="48FD20E1" w14:textId="77777777" w:rsidR="00E63FA2" w:rsidRPr="00E63FA2" w:rsidRDefault="00E63FA2" w:rsidP="008010CB">
      <w:pPr>
        <w:widowControl/>
        <w:rPr>
          <w:ins w:id="1274" w:author="RWS Translator" w:date="2024-09-25T13:53:00Z"/>
          <w:lang w:val="el-GR"/>
        </w:rPr>
      </w:pPr>
    </w:p>
    <w:p w14:paraId="31E322E4" w14:textId="77777777" w:rsidR="00E63FA2" w:rsidRPr="00E63FA2" w:rsidRDefault="00E63FA2" w:rsidP="008010CB">
      <w:pPr>
        <w:widowControl/>
        <w:rPr>
          <w:ins w:id="1275" w:author="RWS Translator" w:date="2024-09-25T13:53:00Z"/>
          <w:lang w:val="el-GR"/>
        </w:rPr>
      </w:pPr>
      <w:ins w:id="1276" w:author="RWS Translator" w:date="2024-09-25T13:53:00Z">
        <w:r w:rsidRPr="00E63FA2">
          <w:rPr>
            <w:lang w:val="el-GR"/>
          </w:rPr>
          <w:t>Σε μια ελεγχόμενη με εικον</w:t>
        </w:r>
        <w:r w:rsidR="007912AC">
          <w:rPr>
            <w:lang w:val="el-GR"/>
          </w:rPr>
          <w:t>ικό φάρμακο μελέτη διάρκειας 12</w:t>
        </w:r>
      </w:ins>
      <w:ins w:id="1277" w:author="RWS Translator" w:date="2024-09-26T13:29:00Z">
        <w:r w:rsidR="007912AC">
          <w:rPr>
            <w:lang w:val="el-GR"/>
          </w:rPr>
          <w:t> </w:t>
        </w:r>
      </w:ins>
      <w:ins w:id="1278" w:author="RWS Translator" w:date="2024-09-25T13:53:00Z">
        <w:r w:rsidRPr="00E63FA2">
          <w:rPr>
            <w:lang w:val="el-GR"/>
          </w:rPr>
          <w:t>εβδομάδων σε ασθενείς με πρωτογενείς γενικευμένες τονικοκλονικές (Primary Generalized Tonic-Clonic,</w:t>
        </w:r>
        <w:r w:rsidR="007912AC">
          <w:rPr>
            <w:lang w:val="el-GR"/>
          </w:rPr>
          <w:t xml:space="preserve"> PGTC) επιληπτικές κρίσεις, 219</w:t>
        </w:r>
      </w:ins>
      <w:ins w:id="1279" w:author="RWS Translator" w:date="2024-09-26T13:29:00Z">
        <w:r w:rsidR="007912AC">
          <w:rPr>
            <w:lang w:val="el-GR"/>
          </w:rPr>
          <w:t> </w:t>
        </w:r>
      </w:ins>
      <w:ins w:id="1280" w:author="RWS Translator" w:date="2024-09-25T13:53:00Z">
        <w:r w:rsidR="007912AC">
          <w:rPr>
            <w:lang w:val="el-GR"/>
          </w:rPr>
          <w:t>ασθενείς (ηλικίας 5 έως 65</w:t>
        </w:r>
      </w:ins>
      <w:ins w:id="1281" w:author="RWS Translator" w:date="2024-09-26T13:29:00Z">
        <w:r w:rsidR="007912AC">
          <w:rPr>
            <w:lang w:val="el-GR"/>
          </w:rPr>
          <w:t> </w:t>
        </w:r>
      </w:ins>
      <w:ins w:id="1282" w:author="RWS Translator" w:date="2024-09-25T13:53:00Z">
        <w:r w:rsidRPr="00E63FA2">
          <w:rPr>
            <w:lang w:val="el-GR"/>
          </w:rPr>
          <w:t>ετών, εκ των ο</w:t>
        </w:r>
        <w:r w:rsidR="007912AC">
          <w:rPr>
            <w:lang w:val="el-GR"/>
          </w:rPr>
          <w:t>ποίων, 66 ήταν ηλικίας 5 έως 16</w:t>
        </w:r>
      </w:ins>
      <w:ins w:id="1283" w:author="RWS Translator" w:date="2024-09-26T13:29:00Z">
        <w:r w:rsidR="007912AC">
          <w:rPr>
            <w:lang w:val="el-GR"/>
          </w:rPr>
          <w:t> </w:t>
        </w:r>
      </w:ins>
      <w:ins w:id="1284" w:author="RWS Translator" w:date="2024-09-25T13:53:00Z">
        <w:r w:rsidRPr="00E63FA2">
          <w:rPr>
            <w:lang w:val="el-GR"/>
          </w:rPr>
          <w:t>ετών) κατανεμή</w:t>
        </w:r>
        <w:r w:rsidR="007912AC">
          <w:rPr>
            <w:lang w:val="el-GR"/>
          </w:rPr>
          <w:t>θηκαν στη λήψη πρεγκαμπαλίνης 5</w:t>
        </w:r>
      </w:ins>
      <w:ins w:id="1285" w:author="RWS Translator" w:date="2024-09-26T13:29:00Z">
        <w:r w:rsidR="007912AC">
          <w:rPr>
            <w:lang w:val="el-GR"/>
          </w:rPr>
          <w:t> </w:t>
        </w:r>
      </w:ins>
      <w:ins w:id="1286" w:author="RWS Translator" w:date="2024-09-25T13:53:00Z">
        <w:r w:rsidRPr="00E63FA2">
          <w:rPr>
            <w:lang w:val="el-GR"/>
          </w:rPr>
          <w:t>mg/kg/ημέρα (μέγιστο 30</w:t>
        </w:r>
        <w:r w:rsidR="007912AC">
          <w:rPr>
            <w:lang w:val="el-GR"/>
          </w:rPr>
          <w:t>0</w:t>
        </w:r>
      </w:ins>
      <w:ins w:id="1287" w:author="RWS Translator" w:date="2024-09-26T13:29:00Z">
        <w:r w:rsidR="007912AC">
          <w:rPr>
            <w:lang w:val="el-GR"/>
          </w:rPr>
          <w:t> </w:t>
        </w:r>
      </w:ins>
      <w:ins w:id="1288" w:author="RWS Translator" w:date="2024-09-25T13:53:00Z">
        <w:r w:rsidR="007912AC">
          <w:rPr>
            <w:lang w:val="el-GR"/>
          </w:rPr>
          <w:t>mg/ημέρα), 10</w:t>
        </w:r>
      </w:ins>
      <w:ins w:id="1289" w:author="RWS Translator" w:date="2024-09-26T13:29:00Z">
        <w:r w:rsidR="007912AC">
          <w:rPr>
            <w:lang w:val="el-GR"/>
          </w:rPr>
          <w:t> </w:t>
        </w:r>
      </w:ins>
      <w:ins w:id="1290" w:author="RWS Translator" w:date="2024-09-25T13:53:00Z">
        <w:r w:rsidRPr="00E63FA2">
          <w:rPr>
            <w:lang w:val="el-GR"/>
          </w:rPr>
          <w:t>mg/kg/ημέρα (μέγιστο 600 mg/ημέρα) ή εικονικού φαρμάκου ως συμπληρωματική θεραπεία. Το ποσοστό των ασθενών με τουλάχιστον 50% μείωση στο ποσοστό επιληπτικών κρίσεων PGTC ήταν 41,3%, 38,9% κα</w:t>
        </w:r>
        <w:r w:rsidR="007912AC">
          <w:rPr>
            <w:lang w:val="el-GR"/>
          </w:rPr>
          <w:t>ι 41,7% για την πρεγκαμπαλίνη 5</w:t>
        </w:r>
      </w:ins>
      <w:ins w:id="1291" w:author="RWS Translator" w:date="2024-09-26T13:29:00Z">
        <w:r w:rsidR="007912AC">
          <w:rPr>
            <w:lang w:val="el-GR"/>
          </w:rPr>
          <w:t> </w:t>
        </w:r>
      </w:ins>
      <w:ins w:id="1292" w:author="RWS Translator" w:date="2024-09-25T13:53:00Z">
        <w:r w:rsidRPr="00E63FA2">
          <w:rPr>
            <w:lang w:val="el-GR"/>
          </w:rPr>
          <w:t>mg/kg/ημέρα, την π</w:t>
        </w:r>
        <w:r w:rsidR="007912AC">
          <w:rPr>
            <w:lang w:val="el-GR"/>
          </w:rPr>
          <w:t>ρεγκαμπαλίνη 10</w:t>
        </w:r>
      </w:ins>
      <w:ins w:id="1293" w:author="RWS Translator" w:date="2024-09-26T13:29:00Z">
        <w:r w:rsidR="007912AC">
          <w:rPr>
            <w:lang w:val="el-GR"/>
          </w:rPr>
          <w:t> </w:t>
        </w:r>
      </w:ins>
      <w:ins w:id="1294" w:author="RWS Translator" w:date="2024-09-25T13:53:00Z">
        <w:r w:rsidRPr="00E63FA2">
          <w:rPr>
            <w:lang w:val="el-GR"/>
          </w:rPr>
          <w:t>mg/kg/ημέρα και το εικονικό φάρμακο, αντίστοιχα.</w:t>
        </w:r>
      </w:ins>
    </w:p>
    <w:p w14:paraId="71BE65C8" w14:textId="77777777" w:rsidR="00E63FA2" w:rsidRPr="00E63FA2" w:rsidRDefault="00E63FA2" w:rsidP="008010CB">
      <w:pPr>
        <w:widowControl/>
        <w:rPr>
          <w:ins w:id="1295" w:author="RWS Translator" w:date="2024-09-25T13:53:00Z"/>
          <w:lang w:val="el-GR"/>
        </w:rPr>
      </w:pPr>
    </w:p>
    <w:p w14:paraId="3053AB82" w14:textId="77777777" w:rsidR="00E63FA2" w:rsidRPr="00E63FA2" w:rsidRDefault="00E63FA2" w:rsidP="009916DA">
      <w:pPr>
        <w:keepNext/>
        <w:widowControl/>
        <w:rPr>
          <w:ins w:id="1296" w:author="RWS Translator" w:date="2024-09-25T13:53:00Z"/>
          <w:lang w:val="el-GR"/>
        </w:rPr>
      </w:pPr>
      <w:ins w:id="1297" w:author="RWS Translator" w:date="2024-09-25T13:53:00Z">
        <w:r w:rsidRPr="00E63FA2">
          <w:rPr>
            <w:u w:val="single"/>
            <w:lang w:val="el-GR"/>
          </w:rPr>
          <w:t>Μονοθεραπεία (νεοδιαγνωσθέντες ασθενείς)</w:t>
        </w:r>
      </w:ins>
    </w:p>
    <w:p w14:paraId="14E76BD4" w14:textId="77777777" w:rsidR="00E63FA2" w:rsidRPr="00E63FA2" w:rsidRDefault="00E63FA2" w:rsidP="008010CB">
      <w:pPr>
        <w:widowControl/>
        <w:rPr>
          <w:ins w:id="1298" w:author="RWS Translator" w:date="2024-09-25T13:53:00Z"/>
          <w:lang w:val="el-GR"/>
        </w:rPr>
      </w:pPr>
      <w:ins w:id="1299" w:author="RWS Translator" w:date="2024-09-25T13:53:00Z">
        <w:r w:rsidRPr="00E63FA2">
          <w:rPr>
            <w:lang w:val="el-GR"/>
          </w:rPr>
          <w:t>Η πρ</w:t>
        </w:r>
        <w:r w:rsidR="007912AC">
          <w:rPr>
            <w:lang w:val="el-GR"/>
          </w:rPr>
          <w:t>εγκαμπαλίνη έχει μελετηθεί σε 1</w:t>
        </w:r>
      </w:ins>
      <w:ins w:id="1300" w:author="RWS Translator" w:date="2024-09-26T13:30:00Z">
        <w:r w:rsidR="007912AC">
          <w:rPr>
            <w:lang w:val="el-GR"/>
          </w:rPr>
          <w:t> </w:t>
        </w:r>
      </w:ins>
      <w:ins w:id="1301" w:author="RWS Translator" w:date="2024-09-25T13:53:00Z">
        <w:r w:rsidRPr="00E63FA2">
          <w:rPr>
            <w:lang w:val="el-GR"/>
          </w:rPr>
          <w:t>ελεγχόμ</w:t>
        </w:r>
        <w:r w:rsidR="007912AC">
          <w:rPr>
            <w:lang w:val="el-GR"/>
          </w:rPr>
          <w:t>ενη κλινική μελέτη διάρκειας 56</w:t>
        </w:r>
      </w:ins>
      <w:ins w:id="1302" w:author="RWS Translator" w:date="2024-09-26T13:30:00Z">
        <w:r w:rsidR="007912AC">
          <w:rPr>
            <w:lang w:val="el-GR"/>
          </w:rPr>
          <w:t> </w:t>
        </w:r>
      </w:ins>
      <w:ins w:id="1303" w:author="RWS Translator" w:date="2024-09-25T13:53:00Z">
        <w:r w:rsidRPr="00E63FA2">
          <w:rPr>
            <w:lang w:val="el-GR"/>
          </w:rPr>
          <w:t>εβδομάδων με δοσολογία BID. Η πρεγκαμπαλίνη δεν επέδειξε μη-κατωτερότητα έναντι της λαμοτριγίνης σύμφωνα με το τελικό σημε</w:t>
        </w:r>
        <w:r w:rsidR="007912AC">
          <w:rPr>
            <w:lang w:val="el-GR"/>
          </w:rPr>
          <w:t>ίο της απουσίας σπασμών στους 6</w:t>
        </w:r>
      </w:ins>
      <w:ins w:id="1304" w:author="RWS Translator" w:date="2024-09-26T13:30:00Z">
        <w:r w:rsidR="007912AC">
          <w:rPr>
            <w:lang w:val="el-GR"/>
          </w:rPr>
          <w:t> </w:t>
        </w:r>
      </w:ins>
      <w:ins w:id="1305" w:author="RWS Translator" w:date="2024-09-25T13:53:00Z">
        <w:r w:rsidRPr="00E63FA2">
          <w:rPr>
            <w:lang w:val="el-GR"/>
          </w:rPr>
          <w:t>μήνες. Η πρεγκαμπαλίνη και η λαμοτριγίνη παρουσίασαν παρόμοια ασφάλεια και καλή ανοχή.</w:t>
        </w:r>
      </w:ins>
    </w:p>
    <w:p w14:paraId="0D205014" w14:textId="77777777" w:rsidR="00E63FA2" w:rsidRPr="00E63FA2" w:rsidRDefault="00E63FA2" w:rsidP="008010CB">
      <w:pPr>
        <w:widowControl/>
        <w:rPr>
          <w:ins w:id="1306" w:author="RWS Translator" w:date="2024-09-25T13:53:00Z"/>
          <w:lang w:val="el-GR"/>
        </w:rPr>
      </w:pPr>
    </w:p>
    <w:p w14:paraId="2BACBB40" w14:textId="77777777" w:rsidR="00E63FA2" w:rsidRPr="00E63FA2" w:rsidRDefault="00E63FA2" w:rsidP="009916DA">
      <w:pPr>
        <w:keepNext/>
        <w:widowControl/>
        <w:rPr>
          <w:ins w:id="1307" w:author="RWS Translator" w:date="2024-09-25T13:53:00Z"/>
          <w:lang w:val="el-GR"/>
        </w:rPr>
      </w:pPr>
      <w:ins w:id="1308" w:author="RWS Translator" w:date="2024-09-25T13:53:00Z">
        <w:r w:rsidRPr="00E63FA2">
          <w:rPr>
            <w:u w:val="single"/>
            <w:lang w:val="el-GR"/>
          </w:rPr>
          <w:t>Διαταραχή Γενικευμένου Άγχους</w:t>
        </w:r>
      </w:ins>
    </w:p>
    <w:p w14:paraId="1C9851A1" w14:textId="77777777" w:rsidR="00E63FA2" w:rsidRPr="00E63FA2" w:rsidRDefault="00E63FA2" w:rsidP="008010CB">
      <w:pPr>
        <w:widowControl/>
        <w:rPr>
          <w:ins w:id="1309" w:author="RWS Translator" w:date="2024-09-25T13:53:00Z"/>
          <w:lang w:val="el-GR"/>
        </w:rPr>
      </w:pPr>
      <w:ins w:id="1310" w:author="RWS Translator" w:date="2024-09-25T13:53:00Z">
        <w:r w:rsidRPr="00E63FA2">
          <w:rPr>
            <w:lang w:val="el-GR"/>
          </w:rPr>
          <w:t>Η πρ</w:t>
        </w:r>
        <w:r w:rsidR="007912AC">
          <w:rPr>
            <w:lang w:val="el-GR"/>
          </w:rPr>
          <w:t>εγκαμπαλίνη έχει μελετηθεί σε 6</w:t>
        </w:r>
      </w:ins>
      <w:ins w:id="1311" w:author="RWS Translator" w:date="2024-09-26T13:30:00Z">
        <w:r w:rsidR="007912AC">
          <w:rPr>
            <w:lang w:val="el-GR"/>
          </w:rPr>
          <w:t> </w:t>
        </w:r>
      </w:ins>
      <w:ins w:id="1312" w:author="RWS Translator" w:date="2024-09-25T13:53:00Z">
        <w:r w:rsidRPr="00E63FA2">
          <w:rPr>
            <w:lang w:val="el-GR"/>
          </w:rPr>
          <w:t>ελεγχόμενες δοκιμές δι</w:t>
        </w:r>
        <w:r w:rsidR="007912AC">
          <w:rPr>
            <w:lang w:val="el-GR"/>
          </w:rPr>
          <w:t>άρκειας 4-6</w:t>
        </w:r>
      </w:ins>
      <w:ins w:id="1313" w:author="RWS Translator" w:date="2024-09-26T13:30:00Z">
        <w:r w:rsidR="007912AC">
          <w:rPr>
            <w:lang w:val="el-GR"/>
          </w:rPr>
          <w:t> </w:t>
        </w:r>
      </w:ins>
      <w:ins w:id="1314" w:author="RWS Translator" w:date="2024-09-25T13:53:00Z">
        <w:r w:rsidRPr="00E63FA2">
          <w:rPr>
            <w:lang w:val="el-GR"/>
          </w:rPr>
          <w:t>εβδομάδων, σε μία</w:t>
        </w:r>
        <w:r w:rsidR="007912AC">
          <w:rPr>
            <w:lang w:val="el-GR"/>
          </w:rPr>
          <w:t xml:space="preserve"> μελέτη ηλικιωμένων διάρκειας 8</w:t>
        </w:r>
      </w:ins>
      <w:ins w:id="1315" w:author="RWS Translator" w:date="2024-09-26T13:30:00Z">
        <w:r w:rsidR="007912AC">
          <w:rPr>
            <w:lang w:val="el-GR"/>
          </w:rPr>
          <w:t> </w:t>
        </w:r>
      </w:ins>
      <w:ins w:id="1316" w:author="RWS Translator" w:date="2024-09-25T13:53:00Z">
        <w:r w:rsidRPr="00E63FA2">
          <w:rPr>
            <w:lang w:val="el-GR"/>
          </w:rPr>
          <w:t>εβδομάδων και σε μία μακροχρόνια μελέτη πρόληψης των υποτροπών, με μια διπλά-τυφλή φάση πρό</w:t>
        </w:r>
        <w:r w:rsidR="007912AC">
          <w:rPr>
            <w:lang w:val="el-GR"/>
          </w:rPr>
          <w:t>ληψης των υποτροπών διάρκειας 6</w:t>
        </w:r>
      </w:ins>
      <w:ins w:id="1317" w:author="RWS Translator" w:date="2024-09-26T13:30:00Z">
        <w:r w:rsidR="007912AC">
          <w:rPr>
            <w:lang w:val="el-GR"/>
          </w:rPr>
          <w:t> </w:t>
        </w:r>
      </w:ins>
      <w:ins w:id="1318" w:author="RWS Translator" w:date="2024-09-25T13:53:00Z">
        <w:r w:rsidRPr="00E63FA2">
          <w:rPr>
            <w:lang w:val="el-GR"/>
          </w:rPr>
          <w:t>μηνών.</w:t>
        </w:r>
      </w:ins>
    </w:p>
    <w:p w14:paraId="1A805CFD" w14:textId="77777777" w:rsidR="00E63FA2" w:rsidRPr="00E63FA2" w:rsidRDefault="00E63FA2" w:rsidP="008010CB">
      <w:pPr>
        <w:widowControl/>
        <w:rPr>
          <w:ins w:id="1319" w:author="RWS Translator" w:date="2024-09-25T13:53:00Z"/>
          <w:lang w:val="el-GR"/>
        </w:rPr>
      </w:pPr>
    </w:p>
    <w:p w14:paraId="497C2509" w14:textId="77777777" w:rsidR="00E63FA2" w:rsidRPr="00E63FA2" w:rsidRDefault="00E63FA2" w:rsidP="008010CB">
      <w:pPr>
        <w:widowControl/>
        <w:rPr>
          <w:ins w:id="1320" w:author="RWS Translator" w:date="2024-09-25T13:53:00Z"/>
          <w:lang w:val="el-GR"/>
        </w:rPr>
      </w:pPr>
      <w:ins w:id="1321" w:author="RWS Translator" w:date="2024-09-25T13:53:00Z">
        <w:r w:rsidRPr="00E63FA2">
          <w:rPr>
            <w:lang w:val="el-GR"/>
          </w:rPr>
          <w:t>Η ανακούφιση από τα συμπτώματα της ΔΓΑ, όπως αντανακλάται στην Κλίμακα Εκτίμησης του Hamilton (HAM-A), παρατηρήθηκε μέχρι την 1</w:t>
        </w:r>
        <w:r w:rsidRPr="00E63FA2">
          <w:rPr>
            <w:vertAlign w:val="superscript"/>
            <w:lang w:val="el-GR"/>
          </w:rPr>
          <w:t>η</w:t>
        </w:r>
        <w:r w:rsidRPr="00E63FA2">
          <w:rPr>
            <w:lang w:val="el-GR"/>
          </w:rPr>
          <w:t xml:space="preserve"> Εβδομάδα.</w:t>
        </w:r>
      </w:ins>
    </w:p>
    <w:p w14:paraId="3AA59CEB" w14:textId="77777777" w:rsidR="00E63FA2" w:rsidRPr="00E63FA2" w:rsidRDefault="00E63FA2" w:rsidP="008010CB">
      <w:pPr>
        <w:widowControl/>
        <w:rPr>
          <w:ins w:id="1322" w:author="RWS Translator" w:date="2024-09-25T13:53:00Z"/>
          <w:lang w:val="el-GR"/>
        </w:rPr>
      </w:pPr>
    </w:p>
    <w:p w14:paraId="7E81A441" w14:textId="77777777" w:rsidR="00E63FA2" w:rsidRPr="00E63FA2" w:rsidRDefault="00E63FA2" w:rsidP="008010CB">
      <w:pPr>
        <w:widowControl/>
        <w:rPr>
          <w:ins w:id="1323" w:author="RWS Translator" w:date="2024-09-25T13:53:00Z"/>
          <w:lang w:val="el-GR"/>
        </w:rPr>
      </w:pPr>
      <w:ins w:id="1324" w:author="RWS Translator" w:date="2024-09-25T13:53:00Z">
        <w:r w:rsidRPr="00E63FA2">
          <w:rPr>
            <w:lang w:val="el-GR"/>
          </w:rPr>
          <w:t xml:space="preserve">Σε ελεγχόμενες </w:t>
        </w:r>
        <w:r w:rsidR="007912AC">
          <w:rPr>
            <w:lang w:val="el-GR"/>
          </w:rPr>
          <w:t>κλινικές δοκιμές (διάρκειας 4-8</w:t>
        </w:r>
      </w:ins>
      <w:ins w:id="1325" w:author="RWS Translator" w:date="2024-09-26T13:30:00Z">
        <w:r w:rsidR="007912AC">
          <w:rPr>
            <w:lang w:val="el-GR"/>
          </w:rPr>
          <w:t> </w:t>
        </w:r>
      </w:ins>
      <w:ins w:id="1326" w:author="RWS Translator" w:date="2024-09-25T13:53:00Z">
        <w:r w:rsidRPr="00E63FA2">
          <w:rPr>
            <w:lang w:val="el-GR"/>
          </w:rPr>
          <w:t>εβδομάδων), το 52% των ασθενών που ελάμβαναν πρεγκαμπαλίνη και το 38% των ασθενών που ελάμβαναν εικονικό φάρμακο παρουσίασαν βελτίωση κατά τουλάχιστον 50% στη συνολική βαθμολογία της HAM-A του τελικού σημείου, σε σχέση με αυτήν της έναρξης.</w:t>
        </w:r>
      </w:ins>
    </w:p>
    <w:p w14:paraId="4E875D5B" w14:textId="77777777" w:rsidR="00E63FA2" w:rsidRPr="00E63FA2" w:rsidRDefault="00E63FA2" w:rsidP="008010CB">
      <w:pPr>
        <w:widowControl/>
        <w:rPr>
          <w:ins w:id="1327" w:author="RWS Translator" w:date="2024-09-25T13:53:00Z"/>
          <w:lang w:val="el-GR"/>
        </w:rPr>
      </w:pPr>
    </w:p>
    <w:p w14:paraId="3A153CC2" w14:textId="77777777" w:rsidR="00E63FA2" w:rsidRPr="00E63FA2" w:rsidRDefault="00E63FA2" w:rsidP="008010CB">
      <w:pPr>
        <w:widowControl/>
        <w:rPr>
          <w:ins w:id="1328" w:author="RWS Translator" w:date="2024-09-25T13:53:00Z"/>
          <w:lang w:val="el-GR"/>
        </w:rPr>
      </w:pPr>
      <w:ins w:id="1329" w:author="RWS Translator" w:date="2024-09-25T13:53:00Z">
        <w:r w:rsidRPr="00E63FA2">
          <w:rPr>
            <w:lang w:val="el-GR"/>
          </w:rPr>
          <w:t>Σε ελεγχόμενες δοκιμές, μία μεγαλύτερη αναλογία ασθενών που ελάμβαναν θεραπεία με πρεγκαμπαλίνη ανέφεραν θάμβος όρασης, από ότι ασθενείς που ελάμβαναν θεραπεία με εικονικό φάρμακο, το οποίο απέδραμε στην πλειοψηφία των περιστατικών, με τη συνέχιση της χορήγησης. Οφθαλμολογικός έλεγχος (συμπεριλαμβανομένου ελέγχου οπτικής οξύτητας, μεθοδικού ελέγχου οπτικού πεδίου και βυθοσκοπικού ελέγχου με μυδρίαση)</w:t>
        </w:r>
        <w:r w:rsidR="007912AC">
          <w:rPr>
            <w:lang w:val="el-GR"/>
          </w:rPr>
          <w:t xml:space="preserve"> διεξήχθηκε σε άνω των 3</w:t>
        </w:r>
      </w:ins>
      <w:ins w:id="1330" w:author="RWS Translator" w:date="2024-09-26T13:30:00Z">
        <w:r w:rsidR="007912AC">
          <w:rPr>
            <w:lang w:val="el-GR"/>
          </w:rPr>
          <w:t>.</w:t>
        </w:r>
      </w:ins>
      <w:ins w:id="1331" w:author="RWS Translator" w:date="2024-09-25T13:53:00Z">
        <w:r w:rsidR="007912AC">
          <w:rPr>
            <w:lang w:val="el-GR"/>
          </w:rPr>
          <w:t>600</w:t>
        </w:r>
      </w:ins>
      <w:ins w:id="1332" w:author="RWS Translator" w:date="2024-09-26T13:30:00Z">
        <w:r w:rsidR="007912AC">
          <w:rPr>
            <w:lang w:val="el-GR"/>
          </w:rPr>
          <w:t> </w:t>
        </w:r>
      </w:ins>
      <w:ins w:id="1333" w:author="RWS Translator" w:date="2024-09-25T13:53:00Z">
        <w:r w:rsidRPr="00E63FA2">
          <w:rPr>
            <w:lang w:val="el-GR"/>
          </w:rPr>
          <w:t>ασθενών, στα πλαίσια ελεγχόμενων κλινικών δοκιμών. Σε αυτούς τους ασθενείς η οπτική οξύτητα μειώθηκε στο 6,5% των ασθενών που ελάμβαναν θεραπεία με πρεγκαμπαλίνη και στο 4,8% των ασθενών που ελάμβαναν θεραπεία με εικονικό φάρμακο. Μεταβολές στο οπτικό πεδίο εντοπίστηκαν στο 12,4% των ασθενών που ελάμβαναν θεραπεία με πρεγκαμπαλίνη και στο 11,7% των ασθενών που ελάμβαναν θεραπεία με εικονικό φάρμακο. Βυθοσκοπικές μεταβολές παρατηρήθηκαν στο 1,7% των ασθενών που ελάμβαναν θεραπεία με πρεγκαμπαλίνη και στο 2,1% των ασθενών που ελάμβαναν θεραπεία με εικονικό φάρμακο.</w:t>
        </w:r>
      </w:ins>
    </w:p>
    <w:p w14:paraId="5BC8AA01" w14:textId="77777777" w:rsidR="00E63FA2" w:rsidRPr="00E63FA2" w:rsidRDefault="00E63FA2" w:rsidP="008010CB">
      <w:pPr>
        <w:widowControl/>
        <w:rPr>
          <w:ins w:id="1334" w:author="RWS Translator" w:date="2024-09-25T13:53:00Z"/>
          <w:lang w:val="el-GR"/>
        </w:rPr>
      </w:pPr>
    </w:p>
    <w:p w14:paraId="3C2EC5CD" w14:textId="77777777" w:rsidR="00E63FA2" w:rsidRPr="00E63FA2" w:rsidRDefault="00E63FA2" w:rsidP="009916DA">
      <w:pPr>
        <w:widowControl/>
        <w:ind w:left="567" w:hanging="567"/>
        <w:rPr>
          <w:ins w:id="1335" w:author="RWS Translator" w:date="2024-09-25T13:53:00Z"/>
          <w:b/>
          <w:bCs/>
          <w:lang w:val="el-GR"/>
        </w:rPr>
      </w:pPr>
      <w:ins w:id="1336" w:author="RWS Translator" w:date="2024-09-25T13:53:00Z">
        <w:r w:rsidRPr="00E63FA2">
          <w:rPr>
            <w:b/>
            <w:bCs/>
            <w:lang w:val="el-GR"/>
          </w:rPr>
          <w:t>5.2</w:t>
        </w:r>
        <w:r w:rsidRPr="00E63FA2">
          <w:rPr>
            <w:b/>
            <w:bCs/>
            <w:lang w:val="el-GR"/>
          </w:rPr>
          <w:tab/>
          <w:t>Φαρμακοκινητικές ιδιότητες</w:t>
        </w:r>
      </w:ins>
    </w:p>
    <w:p w14:paraId="6967105A" w14:textId="77777777" w:rsidR="00E63FA2" w:rsidRPr="00E63FA2" w:rsidRDefault="00E63FA2" w:rsidP="008010CB">
      <w:pPr>
        <w:widowControl/>
        <w:rPr>
          <w:ins w:id="1337" w:author="RWS Translator" w:date="2024-09-25T13:53:00Z"/>
          <w:lang w:val="el-GR"/>
        </w:rPr>
      </w:pPr>
    </w:p>
    <w:p w14:paraId="31EB4674" w14:textId="517035C6" w:rsidR="00E63FA2" w:rsidRPr="00E63FA2" w:rsidRDefault="00E63FA2" w:rsidP="008010CB">
      <w:pPr>
        <w:widowControl/>
        <w:rPr>
          <w:ins w:id="1338" w:author="RWS Translator" w:date="2024-09-25T13:53:00Z"/>
          <w:lang w:val="el-GR"/>
        </w:rPr>
      </w:pPr>
      <w:ins w:id="1339" w:author="RWS Translator" w:date="2024-09-25T13:53:00Z">
        <w:r w:rsidRPr="00E63FA2">
          <w:rPr>
            <w:lang w:val="el-GR"/>
          </w:rPr>
          <w:t>Η φαρμακοκινητική της πρεγκαμπαλίνης σε σταθεροποιημένη κατάσταση είναι παρόμοια σε υγιείς εθελοντές, σε επιληπτικούς ασθενείς που λαμβάνουν αντιεπιληπτικά φάρμακα και σε ασθενείς με χρόνιο πόνο.</w:t>
        </w:r>
      </w:ins>
    </w:p>
    <w:p w14:paraId="29FAB05A" w14:textId="77777777" w:rsidR="00E63FA2" w:rsidRPr="00E63FA2" w:rsidRDefault="00E63FA2" w:rsidP="008010CB">
      <w:pPr>
        <w:widowControl/>
        <w:rPr>
          <w:ins w:id="1340" w:author="RWS Translator" w:date="2024-09-25T13:53:00Z"/>
          <w:lang w:val="el-GR"/>
        </w:rPr>
      </w:pPr>
    </w:p>
    <w:p w14:paraId="114C28DE" w14:textId="77777777" w:rsidR="00E63FA2" w:rsidRPr="00E63FA2" w:rsidRDefault="00E63FA2" w:rsidP="009916DA">
      <w:pPr>
        <w:keepNext/>
        <w:widowControl/>
        <w:rPr>
          <w:ins w:id="1341" w:author="RWS Translator" w:date="2024-09-25T13:53:00Z"/>
          <w:lang w:val="el-GR"/>
        </w:rPr>
      </w:pPr>
      <w:ins w:id="1342" w:author="RWS Translator" w:date="2024-09-25T13:53:00Z">
        <w:r w:rsidRPr="00E63FA2">
          <w:rPr>
            <w:u w:val="single"/>
            <w:lang w:val="el-GR"/>
          </w:rPr>
          <w:t>Απορρόφηση</w:t>
        </w:r>
      </w:ins>
    </w:p>
    <w:p w14:paraId="31C87AA8" w14:textId="2565A501" w:rsidR="00E63FA2" w:rsidRPr="00E63FA2" w:rsidRDefault="00E63FA2" w:rsidP="008010CB">
      <w:pPr>
        <w:widowControl/>
        <w:rPr>
          <w:ins w:id="1343" w:author="RWS Translator" w:date="2024-09-25T13:53:00Z"/>
          <w:lang w:val="el-GR"/>
        </w:rPr>
      </w:pPr>
      <w:ins w:id="1344" w:author="RWS Translator" w:date="2024-09-25T13:53:00Z">
        <w:r w:rsidRPr="00E63FA2">
          <w:rPr>
            <w:lang w:val="el-GR"/>
          </w:rPr>
          <w:t xml:space="preserve">Η πρεγκαμπαλίνη, χορηγούμενη επί κενού στομάχου, απορροφάται ταχέως, με τις μέγιστες συγκεντρώσεις στο πλάσμα να επιτυγχάνονται εντός 1 ώρας μετά από τη χορήγηση εφάπαξ ή πολλαπλών δόσεων. Η βιοδιαθεσιμότητα </w:t>
        </w:r>
      </w:ins>
      <w:ins w:id="1345" w:author="RWS Reviewer" w:date="2024-09-28T22:20:00Z">
        <w:r w:rsidR="00EE3E22">
          <w:rPr>
            <w:lang w:val="el-GR"/>
          </w:rPr>
          <w:t>της</w:t>
        </w:r>
      </w:ins>
      <w:ins w:id="1346" w:author="RWS Translator" w:date="2024-09-25T13:53:00Z">
        <w:r w:rsidRPr="00E63FA2">
          <w:rPr>
            <w:lang w:val="el-GR"/>
          </w:rPr>
          <w:t xml:space="preserve"> από του στόματος χορηγούμενης πρεγκαμπ</w:t>
        </w:r>
        <w:r w:rsidR="007912AC">
          <w:rPr>
            <w:lang w:val="el-GR"/>
          </w:rPr>
          <w:t>αλίνης υπολογίζεται ότι είναι ≥</w:t>
        </w:r>
      </w:ins>
      <w:ins w:id="1347" w:author="RWS Translator" w:date="2024-09-26T13:31:00Z">
        <w:r w:rsidR="007912AC">
          <w:rPr>
            <w:lang w:val="el-GR"/>
          </w:rPr>
          <w:t> </w:t>
        </w:r>
      </w:ins>
      <w:ins w:id="1348" w:author="RWS Translator" w:date="2024-09-25T13:53:00Z">
        <w:r w:rsidRPr="00E63FA2">
          <w:rPr>
            <w:lang w:val="el-GR"/>
          </w:rPr>
          <w:t>90% και είναι ανεξάρτητη της δόσης. Μετά από επανειλημμένη χορήγηση, η σταθεροποιημένη κατάστασ</w:t>
        </w:r>
        <w:r w:rsidR="007912AC">
          <w:rPr>
            <w:lang w:val="el-GR"/>
          </w:rPr>
          <w:t>η επιτυγχάνεται εντός 24 έως 48</w:t>
        </w:r>
      </w:ins>
      <w:ins w:id="1349" w:author="RWS Translator" w:date="2024-09-26T13:31:00Z">
        <w:r w:rsidR="007912AC">
          <w:rPr>
            <w:lang w:val="el-GR"/>
          </w:rPr>
          <w:t> </w:t>
        </w:r>
      </w:ins>
      <w:ins w:id="1350" w:author="RWS Translator" w:date="2024-09-25T13:53:00Z">
        <w:r w:rsidRPr="00E63FA2">
          <w:rPr>
            <w:lang w:val="el-GR"/>
          </w:rPr>
          <w:t>ωρών. Ο ρυθμός απορρόφησης της πρεγκαμπαλίνης μειώνεται όταν χορηγείται με τροφή, προκαλώντας μείωση της C</w:t>
        </w:r>
        <w:r w:rsidRPr="00E63FA2">
          <w:rPr>
            <w:vertAlign w:val="subscript"/>
            <w:lang w:val="el-GR"/>
          </w:rPr>
          <w:t>max</w:t>
        </w:r>
        <w:r w:rsidRPr="00E63FA2">
          <w:rPr>
            <w:lang w:val="el-GR"/>
          </w:rPr>
          <w:t xml:space="preserve"> κατά 25-30% περίπου και επιβράδυνση του t</w:t>
        </w:r>
        <w:r w:rsidRPr="00E63FA2">
          <w:rPr>
            <w:vertAlign w:val="subscript"/>
            <w:lang w:val="el-GR"/>
          </w:rPr>
          <w:t>max</w:t>
        </w:r>
        <w:r w:rsidR="007912AC">
          <w:rPr>
            <w:lang w:val="el-GR"/>
          </w:rPr>
          <w:t xml:space="preserve"> σε περίπου 2,5</w:t>
        </w:r>
      </w:ins>
      <w:ins w:id="1351" w:author="RWS Translator" w:date="2024-09-26T13:31:00Z">
        <w:r w:rsidR="007912AC">
          <w:rPr>
            <w:lang w:val="el-GR"/>
          </w:rPr>
          <w:t> </w:t>
        </w:r>
      </w:ins>
      <w:ins w:id="1352" w:author="RWS Translator" w:date="2024-09-25T13:53:00Z">
        <w:r w:rsidRPr="00E63FA2">
          <w:rPr>
            <w:lang w:val="el-GR"/>
          </w:rPr>
          <w:t>ώρες. Εντούτοις, η χορήγηση της πρεγκαμπαλίνης με τροφή δεν έχει κλινικά σημαντική επίδραση στο βαθμό απορρόφησης της πρεγκαμπαλίνης.</w:t>
        </w:r>
      </w:ins>
    </w:p>
    <w:p w14:paraId="731646BC" w14:textId="77777777" w:rsidR="00E63FA2" w:rsidRPr="00E63FA2" w:rsidRDefault="00E63FA2" w:rsidP="008010CB">
      <w:pPr>
        <w:widowControl/>
        <w:rPr>
          <w:ins w:id="1353" w:author="RWS Translator" w:date="2024-09-25T13:53:00Z"/>
          <w:lang w:val="el-GR"/>
        </w:rPr>
      </w:pPr>
    </w:p>
    <w:p w14:paraId="38A493FB" w14:textId="77777777" w:rsidR="00E63FA2" w:rsidRPr="00E63FA2" w:rsidRDefault="00E63FA2" w:rsidP="009916DA">
      <w:pPr>
        <w:keepNext/>
        <w:widowControl/>
        <w:rPr>
          <w:ins w:id="1354" w:author="RWS Translator" w:date="2024-09-25T13:53:00Z"/>
          <w:lang w:val="el-GR"/>
        </w:rPr>
      </w:pPr>
      <w:ins w:id="1355" w:author="RWS Translator" w:date="2024-09-25T13:53:00Z">
        <w:r w:rsidRPr="00E63FA2">
          <w:rPr>
            <w:u w:val="single"/>
            <w:lang w:val="el-GR"/>
          </w:rPr>
          <w:t>Κατανομή</w:t>
        </w:r>
      </w:ins>
    </w:p>
    <w:p w14:paraId="1CCDDD6D" w14:textId="77777777" w:rsidR="00E63FA2" w:rsidRPr="00E63FA2" w:rsidRDefault="00E63FA2" w:rsidP="008010CB">
      <w:pPr>
        <w:widowControl/>
        <w:rPr>
          <w:ins w:id="1356" w:author="RWS Translator" w:date="2024-09-25T13:53:00Z"/>
          <w:lang w:val="el-GR"/>
        </w:rPr>
      </w:pPr>
      <w:ins w:id="1357" w:author="RWS Translator" w:date="2024-09-25T13:53:00Z">
        <w:r w:rsidRPr="00E63FA2">
          <w:rPr>
            <w:lang w:val="el-GR"/>
          </w:rPr>
          <w:t xml:space="preserve">Σε προκλινικές μελέτες, εδείχθη ότι η πρεγκαμπαλίνη διαπερνά τον αιματοεγκεφαλικό φραγμό σε μύες, επίμυες και πιθήκους. Εδείχθη επίσης, ότι η πρεγκαμπαλίνη διαπερνά τον πλακούντα των επιμύων και ανευρίσκεται στο γάλα θηλαζόντων επιμύων. Στους ανθρώπους, ο φαινόμενος όγκος κατανομής της πρεγκαμπαλίνης μετά τη χορήγηση από </w:t>
        </w:r>
        <w:r w:rsidR="007912AC">
          <w:rPr>
            <w:lang w:val="el-GR"/>
          </w:rPr>
          <w:t>του στόματος είναι περίπου 0,56</w:t>
        </w:r>
      </w:ins>
      <w:ins w:id="1358" w:author="RWS Translator" w:date="2024-09-26T13:31:00Z">
        <w:r w:rsidR="007912AC">
          <w:rPr>
            <w:lang w:val="el-GR"/>
          </w:rPr>
          <w:t> </w:t>
        </w:r>
      </w:ins>
      <w:ins w:id="1359" w:author="RWS Translator" w:date="2024-09-25T13:53:00Z">
        <w:r w:rsidRPr="00E63FA2">
          <w:rPr>
            <w:lang w:val="el-GR"/>
          </w:rPr>
          <w:t>l/kg. Η πρεγκαμπαλίνη δεν συνδέεται με τις πρωτεΐνες του πλάσματος.</w:t>
        </w:r>
      </w:ins>
    </w:p>
    <w:p w14:paraId="20B45EE3" w14:textId="77777777" w:rsidR="00E63FA2" w:rsidRPr="00E63FA2" w:rsidRDefault="00E63FA2" w:rsidP="008010CB">
      <w:pPr>
        <w:widowControl/>
        <w:rPr>
          <w:ins w:id="1360" w:author="RWS Translator" w:date="2024-09-25T13:53:00Z"/>
          <w:lang w:val="el-GR"/>
        </w:rPr>
      </w:pPr>
    </w:p>
    <w:p w14:paraId="42A8FE76" w14:textId="77777777" w:rsidR="00E63FA2" w:rsidRPr="00E63FA2" w:rsidRDefault="00E63FA2" w:rsidP="009916DA">
      <w:pPr>
        <w:keepNext/>
        <w:widowControl/>
        <w:rPr>
          <w:ins w:id="1361" w:author="RWS Translator" w:date="2024-09-25T13:53:00Z"/>
          <w:lang w:val="el-GR"/>
        </w:rPr>
      </w:pPr>
      <w:ins w:id="1362" w:author="RWS Translator" w:date="2024-09-25T13:53:00Z">
        <w:r w:rsidRPr="00E63FA2">
          <w:rPr>
            <w:u w:val="single"/>
            <w:lang w:val="el-GR"/>
          </w:rPr>
          <w:t>Βιομετασχηματισμός</w:t>
        </w:r>
      </w:ins>
    </w:p>
    <w:p w14:paraId="6836C018" w14:textId="77777777" w:rsidR="00E63FA2" w:rsidRPr="00E63FA2" w:rsidRDefault="00E63FA2" w:rsidP="008010CB">
      <w:pPr>
        <w:widowControl/>
        <w:rPr>
          <w:ins w:id="1363" w:author="RWS Translator" w:date="2024-09-25T13:53:00Z"/>
          <w:lang w:val="el-GR"/>
        </w:rPr>
      </w:pPr>
      <w:ins w:id="1364" w:author="RWS Translator" w:date="2024-09-25T13:53:00Z">
        <w:r w:rsidRPr="00E63FA2">
          <w:rPr>
            <w:lang w:val="el-GR"/>
          </w:rPr>
          <w:t>Η πρεγκαμπαλίνη υφίσταται ασήμαντο μεταβολισμό στον άνθρωπο. Μετά από χορήγηση ραδιοεπισημασμένης πρεγκαμπαλίνης, περίπου το 98% της ραδιενέργειας που ανακτήθηκε στα ούρα ήταν αμετάβλητη πρεγκαμπαλίνη. Το Ν-μεθυλιωμένο παράγωγο της πρεγκαμπαλίνης, του κύριου μεταβολίτη της πρεγκαμπαλίνης που εντοπίσθηκε στα ούρα, αντιστοιχούσε στο 0,9% της δόσης. Σε προκλινικές μελέτες, δεν υπήρχαν ενδείξεις ρακεμοποίησης του S-εναντιομερούς της πρεγκαμπαλίνης σε R-εναντιομερές.</w:t>
        </w:r>
      </w:ins>
    </w:p>
    <w:p w14:paraId="177440A6" w14:textId="77777777" w:rsidR="00E63FA2" w:rsidRPr="00E63FA2" w:rsidRDefault="00E63FA2" w:rsidP="008010CB">
      <w:pPr>
        <w:widowControl/>
        <w:rPr>
          <w:ins w:id="1365" w:author="RWS Translator" w:date="2024-09-25T13:53:00Z"/>
          <w:lang w:val="el-GR"/>
        </w:rPr>
      </w:pPr>
    </w:p>
    <w:p w14:paraId="61E0D14E" w14:textId="77777777" w:rsidR="00E63FA2" w:rsidRPr="00E63FA2" w:rsidRDefault="00E63FA2" w:rsidP="009916DA">
      <w:pPr>
        <w:keepNext/>
        <w:widowControl/>
        <w:rPr>
          <w:ins w:id="1366" w:author="RWS Translator" w:date="2024-09-25T13:53:00Z"/>
          <w:lang w:val="el-GR"/>
        </w:rPr>
      </w:pPr>
      <w:ins w:id="1367" w:author="RWS Translator" w:date="2024-09-25T13:53:00Z">
        <w:r w:rsidRPr="00E63FA2">
          <w:rPr>
            <w:u w:val="single"/>
            <w:lang w:val="el-GR"/>
          </w:rPr>
          <w:t>Αποβολή</w:t>
        </w:r>
      </w:ins>
    </w:p>
    <w:p w14:paraId="08CA9599" w14:textId="77777777" w:rsidR="00E63FA2" w:rsidRPr="00E63FA2" w:rsidRDefault="00E63FA2" w:rsidP="008010CB">
      <w:pPr>
        <w:widowControl/>
        <w:rPr>
          <w:ins w:id="1368" w:author="RWS Translator" w:date="2024-09-25T13:53:00Z"/>
          <w:lang w:val="el-GR"/>
        </w:rPr>
      </w:pPr>
      <w:ins w:id="1369" w:author="RWS Translator" w:date="2024-09-25T13:53:00Z">
        <w:r w:rsidRPr="00E63FA2">
          <w:rPr>
            <w:lang w:val="el-GR"/>
          </w:rPr>
          <w:t>Η πρεγκαμπαλίνη αποβάλλεται από τη συστηματική κυκλοφορία κυρίως με απέκκριση από τους νεφρούς, ως αμετάβλητο φάρμακο. Ο μέσος χρόνος ημιζωής της αποβολ</w:t>
        </w:r>
        <w:r w:rsidR="00C24AE6">
          <w:rPr>
            <w:lang w:val="el-GR"/>
          </w:rPr>
          <w:t>ής της πρεγκαμπαλίνης είναι 6,3</w:t>
        </w:r>
      </w:ins>
      <w:ins w:id="1370" w:author="RWS Translator" w:date="2024-09-26T13:32:00Z">
        <w:r w:rsidR="00C24AE6">
          <w:rPr>
            <w:lang w:val="el-GR"/>
          </w:rPr>
          <w:t> </w:t>
        </w:r>
      </w:ins>
      <w:ins w:id="1371" w:author="RWS Translator" w:date="2024-09-25T13:53:00Z">
        <w:r w:rsidRPr="00E63FA2">
          <w:rPr>
            <w:lang w:val="el-GR"/>
          </w:rPr>
          <w:t>ώρες. Η κάθαρση από το πλάσμα και η νεφρική κάθαρση της πρεγκαμπαλίνης είναι ευθέως ανάλογες της κάθαρσης</w:t>
        </w:r>
        <w:r w:rsidR="00C24AE6">
          <w:rPr>
            <w:lang w:val="el-GR"/>
          </w:rPr>
          <w:t xml:space="preserve"> της κρεατινίνης (βλ. παράγραφο</w:t>
        </w:r>
      </w:ins>
      <w:ins w:id="1372" w:author="RWS Translator" w:date="2024-09-26T13:32:00Z">
        <w:r w:rsidR="00C24AE6">
          <w:rPr>
            <w:lang w:val="el-GR"/>
          </w:rPr>
          <w:t> </w:t>
        </w:r>
      </w:ins>
      <w:ins w:id="1373" w:author="RWS Translator" w:date="2024-09-25T13:53:00Z">
        <w:r w:rsidRPr="00E63FA2">
          <w:rPr>
            <w:lang w:val="el-GR"/>
          </w:rPr>
          <w:t>5.2 Νεφρική δυσλειτουργία).</w:t>
        </w:r>
      </w:ins>
    </w:p>
    <w:p w14:paraId="0D7438BA" w14:textId="77777777" w:rsidR="00EE3E22" w:rsidRPr="00C146AE" w:rsidRDefault="00EE3E22" w:rsidP="008010CB">
      <w:pPr>
        <w:widowControl/>
        <w:rPr>
          <w:ins w:id="1374" w:author="RWS Reviewer" w:date="2024-09-28T22:26:00Z"/>
          <w:lang w:val="el-GR"/>
        </w:rPr>
      </w:pPr>
    </w:p>
    <w:p w14:paraId="5ED9D683" w14:textId="143341E9" w:rsidR="00E63FA2" w:rsidRPr="00E63FA2" w:rsidRDefault="00E63FA2" w:rsidP="008010CB">
      <w:pPr>
        <w:widowControl/>
        <w:rPr>
          <w:ins w:id="1375" w:author="RWS Translator" w:date="2024-09-25T13:53:00Z"/>
          <w:lang w:val="el-GR"/>
        </w:rPr>
      </w:pPr>
      <w:ins w:id="1376" w:author="RWS Translator" w:date="2024-09-25T13:53:00Z">
        <w:r w:rsidRPr="00E63FA2">
          <w:rPr>
            <w:lang w:val="el-GR"/>
          </w:rPr>
          <w:t>Είναι απαραίτητη η προσαρμογή της δόσης σε ασθενείς με μειωμένη νεφρική λειτουργία ή σε ασθενείς που κά</w:t>
        </w:r>
        <w:r w:rsidR="00C24AE6">
          <w:rPr>
            <w:lang w:val="el-GR"/>
          </w:rPr>
          <w:t>νουν αιμοδιύλιση (βλ. παράγραφο</w:t>
        </w:r>
      </w:ins>
      <w:ins w:id="1377" w:author="RWS Translator" w:date="2024-09-26T13:32:00Z">
        <w:r w:rsidR="00C24AE6">
          <w:rPr>
            <w:lang w:val="el-GR"/>
          </w:rPr>
          <w:t> </w:t>
        </w:r>
      </w:ins>
      <w:ins w:id="1378" w:author="RWS Translator" w:date="2024-09-25T13:53:00Z">
        <w:r w:rsidR="00C24AE6">
          <w:rPr>
            <w:lang w:val="el-GR"/>
          </w:rPr>
          <w:t>4.2 Πίνακα</w:t>
        </w:r>
      </w:ins>
      <w:ins w:id="1379" w:author="RWS Translator" w:date="2024-09-26T13:32:00Z">
        <w:r w:rsidR="00C24AE6">
          <w:rPr>
            <w:lang w:val="el-GR"/>
          </w:rPr>
          <w:t> </w:t>
        </w:r>
      </w:ins>
      <w:ins w:id="1380" w:author="RWS Translator" w:date="2024-09-25T13:53:00Z">
        <w:r w:rsidRPr="00E63FA2">
          <w:rPr>
            <w:lang w:val="el-GR"/>
          </w:rPr>
          <w:t>1).</w:t>
        </w:r>
      </w:ins>
    </w:p>
    <w:p w14:paraId="660747D0" w14:textId="77777777" w:rsidR="00E63FA2" w:rsidRPr="00E63FA2" w:rsidRDefault="00E63FA2" w:rsidP="008010CB">
      <w:pPr>
        <w:widowControl/>
        <w:rPr>
          <w:ins w:id="1381" w:author="RWS Translator" w:date="2024-09-25T13:53:00Z"/>
          <w:lang w:val="el-GR"/>
        </w:rPr>
      </w:pPr>
    </w:p>
    <w:p w14:paraId="405AE9CD" w14:textId="77777777" w:rsidR="00E63FA2" w:rsidRPr="00E63FA2" w:rsidRDefault="00E63FA2" w:rsidP="009916DA">
      <w:pPr>
        <w:keepNext/>
        <w:widowControl/>
        <w:rPr>
          <w:ins w:id="1382" w:author="RWS Translator" w:date="2024-09-25T13:53:00Z"/>
          <w:lang w:val="el-GR"/>
        </w:rPr>
      </w:pPr>
      <w:ins w:id="1383" w:author="RWS Translator" w:date="2024-09-25T13:53:00Z">
        <w:r w:rsidRPr="00E63FA2">
          <w:rPr>
            <w:u w:val="single"/>
            <w:lang w:val="el-GR"/>
          </w:rPr>
          <w:t>Γραμμικότητα/μη-γραμμικότητα</w:t>
        </w:r>
      </w:ins>
    </w:p>
    <w:p w14:paraId="7AC8453F" w14:textId="7685869B" w:rsidR="00E63FA2" w:rsidRPr="00E63FA2" w:rsidRDefault="00E63FA2" w:rsidP="008010CB">
      <w:pPr>
        <w:widowControl/>
        <w:rPr>
          <w:ins w:id="1384" w:author="RWS Translator" w:date="2024-09-25T13:53:00Z"/>
          <w:lang w:val="el-GR"/>
        </w:rPr>
      </w:pPr>
      <w:ins w:id="1385" w:author="RWS Translator" w:date="2024-09-25T13:53:00Z">
        <w:r w:rsidRPr="00E63FA2">
          <w:rPr>
            <w:lang w:val="el-GR"/>
          </w:rPr>
          <w:t>Η φαρμακοκινητική της πρεγκαμπαλίνης είναι γραμμική για το εύρος της συνιστώμενης ημερήσιας δοσολογίας. Η μεταξύ ατόμων φαρμακοκινητική μεταβλητότητα για την πρεγκαμπαλίνη είναι χαμηλή (&lt;</w:t>
        </w:r>
      </w:ins>
      <w:ins w:id="1386" w:author="RWS Reviewer" w:date="2024-09-28T22:26:00Z">
        <w:r w:rsidR="00EE3E22">
          <w:rPr>
            <w:lang w:val="en-US"/>
          </w:rPr>
          <w:t> </w:t>
        </w:r>
      </w:ins>
      <w:ins w:id="1387" w:author="RWS Translator" w:date="2024-09-25T13:53:00Z">
        <w:r w:rsidRPr="00E63FA2">
          <w:rPr>
            <w:lang w:val="el-GR"/>
          </w:rPr>
          <w:t>20%). Η φαρμακοκινητική των πολλαπλών δόσεων μπορεί να προβλεφθεί από τα στοιχεία των άπαξ δόσεων. Επομένως, δεν είναι απαραίτητη η μέτρηση των συγκεντρώσεων της πρεγκαμπαλίνης στο πλάσμα, επί τακτικής βάσεως.</w:t>
        </w:r>
      </w:ins>
    </w:p>
    <w:p w14:paraId="701571AD" w14:textId="77777777" w:rsidR="00E63FA2" w:rsidRPr="00E63FA2" w:rsidRDefault="00E63FA2" w:rsidP="008010CB">
      <w:pPr>
        <w:widowControl/>
        <w:rPr>
          <w:ins w:id="1388" w:author="RWS Translator" w:date="2024-09-25T13:53:00Z"/>
          <w:lang w:val="el-GR"/>
        </w:rPr>
      </w:pPr>
    </w:p>
    <w:p w14:paraId="01B6FA5B" w14:textId="77777777" w:rsidR="00E63FA2" w:rsidRPr="00E63FA2" w:rsidRDefault="00E63FA2" w:rsidP="009916DA">
      <w:pPr>
        <w:keepNext/>
        <w:widowControl/>
        <w:rPr>
          <w:ins w:id="1389" w:author="RWS Translator" w:date="2024-09-25T13:53:00Z"/>
          <w:lang w:val="el-GR"/>
        </w:rPr>
      </w:pPr>
      <w:ins w:id="1390" w:author="RWS Translator" w:date="2024-09-25T13:53:00Z">
        <w:r w:rsidRPr="00E63FA2">
          <w:rPr>
            <w:u w:val="single"/>
            <w:lang w:val="el-GR"/>
          </w:rPr>
          <w:t>Φύλο</w:t>
        </w:r>
      </w:ins>
    </w:p>
    <w:p w14:paraId="63AF15F3" w14:textId="77777777" w:rsidR="00E63FA2" w:rsidRPr="00E63FA2" w:rsidRDefault="00E63FA2" w:rsidP="008010CB">
      <w:pPr>
        <w:widowControl/>
        <w:rPr>
          <w:ins w:id="1391" w:author="RWS Translator" w:date="2024-09-25T13:53:00Z"/>
          <w:lang w:val="el-GR"/>
        </w:rPr>
      </w:pPr>
      <w:ins w:id="1392" w:author="RWS Translator" w:date="2024-09-25T13:53:00Z">
        <w:r w:rsidRPr="00E63FA2">
          <w:rPr>
            <w:lang w:val="el-GR"/>
          </w:rPr>
          <w:t>Οι κλινικές δοκιμές υποδεικνύουν ότι το φύλο δεν έχει κλινικά σημαντική επίδραση στις συγκεντρώσεις της πρεγκαμπαλίνης στο πλάσμα.</w:t>
        </w:r>
      </w:ins>
    </w:p>
    <w:p w14:paraId="4EEA0184" w14:textId="77777777" w:rsidR="00E63FA2" w:rsidRPr="00E63FA2" w:rsidRDefault="00E63FA2" w:rsidP="008010CB">
      <w:pPr>
        <w:widowControl/>
        <w:rPr>
          <w:ins w:id="1393" w:author="RWS Translator" w:date="2024-09-25T13:53:00Z"/>
          <w:lang w:val="el-GR"/>
        </w:rPr>
      </w:pPr>
    </w:p>
    <w:p w14:paraId="02490790" w14:textId="77777777" w:rsidR="00E63FA2" w:rsidRPr="00E63FA2" w:rsidRDefault="00E63FA2" w:rsidP="009916DA">
      <w:pPr>
        <w:keepNext/>
        <w:widowControl/>
        <w:rPr>
          <w:ins w:id="1394" w:author="RWS Translator" w:date="2024-09-25T13:53:00Z"/>
          <w:lang w:val="el-GR"/>
        </w:rPr>
      </w:pPr>
      <w:ins w:id="1395" w:author="RWS Translator" w:date="2024-09-25T13:53:00Z">
        <w:r w:rsidRPr="00E63FA2">
          <w:rPr>
            <w:u w:val="single"/>
            <w:lang w:val="el-GR"/>
          </w:rPr>
          <w:t>Νεφρική δυσλειτουργία</w:t>
        </w:r>
      </w:ins>
    </w:p>
    <w:p w14:paraId="46B3D449" w14:textId="77777777" w:rsidR="00E63FA2" w:rsidRPr="00E63FA2" w:rsidRDefault="00E63FA2" w:rsidP="008010CB">
      <w:pPr>
        <w:widowControl/>
        <w:rPr>
          <w:ins w:id="1396" w:author="RWS Translator" w:date="2024-09-25T13:53:00Z"/>
          <w:lang w:val="el-GR"/>
        </w:rPr>
      </w:pPr>
      <w:ins w:id="1397" w:author="RWS Translator" w:date="2024-09-25T13:53:00Z">
        <w:r w:rsidRPr="00E63FA2">
          <w:rPr>
            <w:lang w:val="el-GR"/>
          </w:rPr>
          <w:t>Η κάθαρση της πρεγκαμπαλίνης είναι ευθέως ανάλογη της κάθαρσης κρεατινίνης. Επιπλέον, η πρεγκαμπαλίνη απομακρύνεται αποτελεσματικά από το πλάσμα, με αιμοδιύλιση (μ</w:t>
        </w:r>
        <w:r w:rsidR="00C24AE6">
          <w:rPr>
            <w:lang w:val="el-GR"/>
          </w:rPr>
          <w:t>ετά από συνεδρία αιμοδιύλισης 4</w:t>
        </w:r>
      </w:ins>
      <w:ins w:id="1398" w:author="RWS Translator" w:date="2024-09-26T13:32:00Z">
        <w:r w:rsidR="00C24AE6">
          <w:rPr>
            <w:lang w:val="el-GR"/>
          </w:rPr>
          <w:t> </w:t>
        </w:r>
      </w:ins>
      <w:ins w:id="1399" w:author="RWS Translator" w:date="2024-09-25T13:53:00Z">
        <w:r w:rsidRPr="00E63FA2">
          <w:rPr>
            <w:lang w:val="el-GR"/>
          </w:rPr>
          <w:t>ωρών, οι συγκεντρώσεις της πρεγκαμπαλίνης στο πλάσμα μειώνονται κατά περίπου 50%). Καθώς η νεφρική απέκκριση είναι η κύρια οδός απέκκρισης, η μείωση της δόσης σε ασθενείς με νεφρική δυσλειτουργία και συμπληρωματική δόση μετά από αιμοδιύλιση, είναι απαρα</w:t>
        </w:r>
        <w:r w:rsidR="00C24AE6">
          <w:rPr>
            <w:lang w:val="el-GR"/>
          </w:rPr>
          <w:t>ίτητη (βλ. παράγραφο</w:t>
        </w:r>
      </w:ins>
      <w:ins w:id="1400" w:author="RWS Translator" w:date="2024-09-26T13:32:00Z">
        <w:r w:rsidR="00C24AE6">
          <w:rPr>
            <w:lang w:val="el-GR"/>
          </w:rPr>
          <w:t> </w:t>
        </w:r>
      </w:ins>
      <w:ins w:id="1401" w:author="RWS Translator" w:date="2024-09-25T13:53:00Z">
        <w:r w:rsidR="00C24AE6">
          <w:rPr>
            <w:lang w:val="el-GR"/>
          </w:rPr>
          <w:t>4.2 Πίνακα</w:t>
        </w:r>
      </w:ins>
      <w:ins w:id="1402" w:author="RWS Translator" w:date="2024-09-26T13:32:00Z">
        <w:r w:rsidR="00C24AE6">
          <w:rPr>
            <w:lang w:val="el-GR"/>
          </w:rPr>
          <w:t> </w:t>
        </w:r>
      </w:ins>
      <w:ins w:id="1403" w:author="RWS Translator" w:date="2024-09-25T13:53:00Z">
        <w:r w:rsidRPr="00E63FA2">
          <w:rPr>
            <w:lang w:val="el-GR"/>
          </w:rPr>
          <w:t>1).</w:t>
        </w:r>
      </w:ins>
    </w:p>
    <w:p w14:paraId="7BE3DE78" w14:textId="77777777" w:rsidR="00E63FA2" w:rsidRPr="00E63FA2" w:rsidRDefault="00E63FA2" w:rsidP="008010CB">
      <w:pPr>
        <w:widowControl/>
        <w:rPr>
          <w:ins w:id="1404" w:author="RWS Translator" w:date="2024-09-25T13:53:00Z"/>
          <w:lang w:val="el-GR"/>
        </w:rPr>
      </w:pPr>
    </w:p>
    <w:p w14:paraId="6FDA8C4A" w14:textId="77777777" w:rsidR="00E63FA2" w:rsidRPr="00E63FA2" w:rsidRDefault="00E63FA2" w:rsidP="009916DA">
      <w:pPr>
        <w:keepNext/>
        <w:widowControl/>
        <w:rPr>
          <w:ins w:id="1405" w:author="RWS Translator" w:date="2024-09-25T13:53:00Z"/>
          <w:lang w:val="el-GR"/>
        </w:rPr>
      </w:pPr>
      <w:ins w:id="1406" w:author="RWS Translator" w:date="2024-09-25T13:53:00Z">
        <w:r w:rsidRPr="00E63FA2">
          <w:rPr>
            <w:u w:val="single"/>
            <w:lang w:val="el-GR"/>
          </w:rPr>
          <w:t>Ηπατική δυσλειτουργία</w:t>
        </w:r>
      </w:ins>
    </w:p>
    <w:p w14:paraId="2E44E5E6" w14:textId="77777777" w:rsidR="00E63FA2" w:rsidRPr="00E63FA2" w:rsidRDefault="00E63FA2" w:rsidP="008010CB">
      <w:pPr>
        <w:widowControl/>
        <w:rPr>
          <w:ins w:id="1407" w:author="RWS Translator" w:date="2024-09-25T13:53:00Z"/>
          <w:lang w:val="el-GR"/>
        </w:rPr>
      </w:pPr>
      <w:ins w:id="1408" w:author="RWS Translator" w:date="2024-09-25T13:53:00Z">
        <w:r w:rsidRPr="00E63FA2">
          <w:rPr>
            <w:lang w:val="el-GR"/>
          </w:rPr>
          <w:t>Δεν έχουν διεξαχθεί ειδικές φαρμακοκινητικές μελέτες σε ασθενείς με ηπατική δυσλειτουργία. Καθώς η πρεγκαμπαλίνη δεν μεταβολίζεται σημαντικά και απεκκρίνεται κυρίως ως αμετάβλητο φάρμακο στα ούρα, η ηπατική δυσλειτουργία, δεν αναμένεται να μεταβάλει σημαντικά τα επίπεδα της πρεγκαμπαλίνης στο πλάσμα.</w:t>
        </w:r>
      </w:ins>
    </w:p>
    <w:p w14:paraId="24347B81" w14:textId="77777777" w:rsidR="00E63FA2" w:rsidRPr="00E63FA2" w:rsidRDefault="00E63FA2" w:rsidP="008010CB">
      <w:pPr>
        <w:widowControl/>
        <w:rPr>
          <w:ins w:id="1409" w:author="RWS Translator" w:date="2024-09-25T13:53:00Z"/>
          <w:lang w:val="el-GR"/>
        </w:rPr>
      </w:pPr>
    </w:p>
    <w:p w14:paraId="0C72BA44" w14:textId="77777777" w:rsidR="00E63FA2" w:rsidRPr="00E63FA2" w:rsidRDefault="00E63FA2" w:rsidP="009916DA">
      <w:pPr>
        <w:keepNext/>
        <w:widowControl/>
        <w:rPr>
          <w:ins w:id="1410" w:author="RWS Translator" w:date="2024-09-25T13:53:00Z"/>
          <w:lang w:val="el-GR"/>
        </w:rPr>
      </w:pPr>
      <w:ins w:id="1411" w:author="RWS Translator" w:date="2024-09-25T13:53:00Z">
        <w:r w:rsidRPr="00E63FA2">
          <w:rPr>
            <w:u w:val="single"/>
            <w:lang w:val="el-GR"/>
          </w:rPr>
          <w:t>Παιδιατρικός πληθυσμός</w:t>
        </w:r>
      </w:ins>
    </w:p>
    <w:p w14:paraId="2860713C" w14:textId="77777777" w:rsidR="00E63FA2" w:rsidRPr="00E63FA2" w:rsidRDefault="00E63FA2" w:rsidP="008010CB">
      <w:pPr>
        <w:widowControl/>
        <w:rPr>
          <w:ins w:id="1412" w:author="RWS Translator" w:date="2024-09-25T13:53:00Z"/>
          <w:lang w:val="el-GR"/>
        </w:rPr>
      </w:pPr>
      <w:ins w:id="1413" w:author="RWS Translator" w:date="2024-09-25T13:53:00Z">
        <w:r w:rsidRPr="00E63FA2">
          <w:rPr>
            <w:lang w:val="el-GR"/>
          </w:rPr>
          <w:t>Η φαρμακοκινητική της πρεγκαμπαλίνης αξιολογήθηκε σε παιδιατρικούς ασθενείς με επιλη</w:t>
        </w:r>
        <w:r w:rsidR="008855AD">
          <w:rPr>
            <w:lang w:val="el-GR"/>
          </w:rPr>
          <w:t>ψία (ηλικιακές ομάδες: 1 έως 23</w:t>
        </w:r>
      </w:ins>
      <w:ins w:id="1414" w:author="RWS Translator" w:date="2024-09-26T13:35:00Z">
        <w:r w:rsidR="008855AD">
          <w:rPr>
            <w:lang w:val="el-GR"/>
          </w:rPr>
          <w:t> </w:t>
        </w:r>
      </w:ins>
      <w:ins w:id="1415" w:author="RWS Translator" w:date="2024-09-25T13:53:00Z">
        <w:r w:rsidR="008855AD">
          <w:rPr>
            <w:lang w:val="el-GR"/>
          </w:rPr>
          <w:t>μηνών, 2 έως 6</w:t>
        </w:r>
      </w:ins>
      <w:ins w:id="1416" w:author="RWS Translator" w:date="2024-09-26T13:35:00Z">
        <w:r w:rsidR="008855AD">
          <w:rPr>
            <w:lang w:val="el-GR"/>
          </w:rPr>
          <w:t> </w:t>
        </w:r>
      </w:ins>
      <w:ins w:id="1417" w:author="RWS Translator" w:date="2024-09-25T13:53:00Z">
        <w:r w:rsidR="008855AD">
          <w:rPr>
            <w:lang w:val="el-GR"/>
          </w:rPr>
          <w:t>ετών, 7 έως 11</w:t>
        </w:r>
      </w:ins>
      <w:ins w:id="1418" w:author="RWS Translator" w:date="2024-09-26T13:35:00Z">
        <w:r w:rsidR="008855AD">
          <w:rPr>
            <w:lang w:val="el-GR"/>
          </w:rPr>
          <w:t> </w:t>
        </w:r>
      </w:ins>
      <w:ins w:id="1419" w:author="RWS Translator" w:date="2024-09-25T13:53:00Z">
        <w:r w:rsidR="008855AD">
          <w:rPr>
            <w:lang w:val="el-GR"/>
          </w:rPr>
          <w:t>ετών και 12 έως 16</w:t>
        </w:r>
      </w:ins>
      <w:ins w:id="1420" w:author="RWS Translator" w:date="2024-09-26T13:35:00Z">
        <w:r w:rsidR="008855AD">
          <w:rPr>
            <w:lang w:val="el-GR"/>
          </w:rPr>
          <w:t> </w:t>
        </w:r>
      </w:ins>
      <w:ins w:id="1421" w:author="RWS Translator" w:date="2024-09-25T13:53:00Z">
        <w:r w:rsidRPr="00E63FA2">
          <w:rPr>
            <w:lang w:val="el-GR"/>
          </w:rPr>
          <w:t>ετών) σε επίπεδα δοσολογίας 2,5, 5, 10 κα</w:t>
        </w:r>
        <w:r w:rsidR="008855AD">
          <w:rPr>
            <w:lang w:val="el-GR"/>
          </w:rPr>
          <w:t>ι 15</w:t>
        </w:r>
      </w:ins>
      <w:ins w:id="1422" w:author="RWS Translator" w:date="2024-09-26T13:35:00Z">
        <w:r w:rsidR="008855AD">
          <w:rPr>
            <w:lang w:val="el-GR"/>
          </w:rPr>
          <w:t> </w:t>
        </w:r>
      </w:ins>
      <w:ins w:id="1423" w:author="RWS Translator" w:date="2024-09-25T13:53:00Z">
        <w:r w:rsidRPr="00E63FA2">
          <w:rPr>
            <w:lang w:val="el-GR"/>
          </w:rPr>
          <w:t>mg/kg/ημέρα, σε μία μελέτη φαρμακοκινητικής και ανεκτικότητας.</w:t>
        </w:r>
      </w:ins>
    </w:p>
    <w:p w14:paraId="16E4DCEC" w14:textId="77777777" w:rsidR="00E63FA2" w:rsidRPr="00E63FA2" w:rsidRDefault="00E63FA2" w:rsidP="008010CB">
      <w:pPr>
        <w:widowControl/>
        <w:rPr>
          <w:ins w:id="1424" w:author="RWS Translator" w:date="2024-09-25T13:53:00Z"/>
          <w:lang w:val="el-GR"/>
        </w:rPr>
      </w:pPr>
    </w:p>
    <w:p w14:paraId="64FC0035" w14:textId="77777777" w:rsidR="00E63FA2" w:rsidRPr="00E63FA2" w:rsidRDefault="00E63FA2" w:rsidP="008010CB">
      <w:pPr>
        <w:widowControl/>
        <w:rPr>
          <w:ins w:id="1425" w:author="RWS Translator" w:date="2024-09-25T13:53:00Z"/>
          <w:lang w:val="el-GR"/>
        </w:rPr>
      </w:pPr>
      <w:ins w:id="1426" w:author="RWS Translator" w:date="2024-09-25T13:53:00Z">
        <w:r w:rsidRPr="00E63FA2">
          <w:rPr>
            <w:lang w:val="el-GR"/>
          </w:rPr>
          <w:t>Μετά την από του στόματος χορήγηση της πρεγκαμπαλίνης σε παιδιατρικούς ασθενείς σε κατάσταση νηστείας, ο χρόνος που χρειάστηκε για την επίτευξη μέγιστης συγκέντρωσης στο πλάσμα ήταν, γενικά, παρόμοιος σε ολόκληρη την ηλι</w:t>
        </w:r>
        <w:r w:rsidR="008855AD">
          <w:rPr>
            <w:lang w:val="el-GR"/>
          </w:rPr>
          <w:t>κιακή ομάδα και επιτεύχθηκε 0,5</w:t>
        </w:r>
      </w:ins>
      <w:ins w:id="1427" w:author="RWS Translator" w:date="2024-09-26T13:53:00Z">
        <w:r w:rsidR="00C44377">
          <w:rPr>
            <w:lang w:val="el-GR"/>
          </w:rPr>
          <w:t> </w:t>
        </w:r>
      </w:ins>
      <w:ins w:id="1428" w:author="RWS Translator" w:date="2024-09-25T13:53:00Z">
        <w:r w:rsidR="008855AD">
          <w:rPr>
            <w:lang w:val="el-GR"/>
          </w:rPr>
          <w:t>ώρες έως 2</w:t>
        </w:r>
      </w:ins>
      <w:ins w:id="1429" w:author="RWS Translator" w:date="2024-09-26T13:35:00Z">
        <w:r w:rsidR="008855AD">
          <w:rPr>
            <w:lang w:val="el-GR"/>
          </w:rPr>
          <w:t> </w:t>
        </w:r>
      </w:ins>
      <w:ins w:id="1430" w:author="RWS Translator" w:date="2024-09-25T13:53:00Z">
        <w:r w:rsidRPr="00E63FA2">
          <w:rPr>
            <w:lang w:val="el-GR"/>
          </w:rPr>
          <w:t>ώρες μετά τη χορήγηση της δόσης.</w:t>
        </w:r>
      </w:ins>
    </w:p>
    <w:p w14:paraId="32A0CD1E" w14:textId="77777777" w:rsidR="00E63FA2" w:rsidRPr="00E63FA2" w:rsidRDefault="00E63FA2" w:rsidP="008010CB">
      <w:pPr>
        <w:widowControl/>
        <w:rPr>
          <w:ins w:id="1431" w:author="RWS Translator" w:date="2024-09-25T13:53:00Z"/>
          <w:lang w:val="el-GR"/>
        </w:rPr>
      </w:pPr>
    </w:p>
    <w:p w14:paraId="5DE9C5E6" w14:textId="0BB640A8" w:rsidR="00E63FA2" w:rsidRPr="00E63FA2" w:rsidRDefault="00E63FA2" w:rsidP="008010CB">
      <w:pPr>
        <w:widowControl/>
        <w:rPr>
          <w:ins w:id="1432" w:author="RWS Translator" w:date="2024-09-25T13:53:00Z"/>
          <w:lang w:val="el-GR"/>
        </w:rPr>
      </w:pPr>
      <w:ins w:id="1433" w:author="RWS Translator" w:date="2024-09-25T13:53:00Z">
        <w:r w:rsidRPr="00E63FA2">
          <w:rPr>
            <w:lang w:val="el-GR"/>
          </w:rPr>
          <w:t>Οι παράμετροι C</w:t>
        </w:r>
        <w:r w:rsidRPr="00E63FA2">
          <w:rPr>
            <w:vertAlign w:val="subscript"/>
            <w:lang w:val="el-GR"/>
          </w:rPr>
          <w:t>max</w:t>
        </w:r>
        <w:r w:rsidRPr="00E63FA2">
          <w:rPr>
            <w:lang w:val="el-GR"/>
          </w:rPr>
          <w:t xml:space="preserve"> και AUC της πρεγκαμπαλίνης αυξήθηκαν γραμμικά σε σχέση με την αύξηση της δόσης σε κάθε ηλικιακή ομάδα. Η AUC ήταν χαμηλότερη κατά 30% σε παιδιατρικού</w:t>
        </w:r>
        <w:r w:rsidR="00C44377">
          <w:rPr>
            <w:lang w:val="el-GR"/>
          </w:rPr>
          <w:t>ς ασθενείς με βάρος κάτω από 30</w:t>
        </w:r>
      </w:ins>
      <w:ins w:id="1434" w:author="RWS Translator" w:date="2024-09-26T13:54:00Z">
        <w:r w:rsidR="00C44377">
          <w:rPr>
            <w:lang w:val="el-GR"/>
          </w:rPr>
          <w:t> </w:t>
        </w:r>
      </w:ins>
      <w:ins w:id="1435" w:author="RWS Translator" w:date="2024-09-25T13:53:00Z">
        <w:r w:rsidRPr="00E63FA2">
          <w:rPr>
            <w:lang w:val="el-GR"/>
          </w:rPr>
          <w:t>kg, λόγω αυξημένης κάθαρσης προσαρμοσμένης στο σωματικό βάρος κατά 43% για αυτούς τους ασθενείς, σε σύγκρισ</w:t>
        </w:r>
        <w:r w:rsidR="00C44377">
          <w:rPr>
            <w:lang w:val="el-GR"/>
          </w:rPr>
          <w:t>η με τους ασθενείς με βάρος ≥</w:t>
        </w:r>
      </w:ins>
      <w:ins w:id="1436" w:author="RWS Reviewer" w:date="2024-09-28T22:31:00Z">
        <w:r w:rsidR="00EE3E22">
          <w:rPr>
            <w:lang w:val="en-US"/>
          </w:rPr>
          <w:t> </w:t>
        </w:r>
      </w:ins>
      <w:ins w:id="1437" w:author="RWS Translator" w:date="2024-09-25T13:53:00Z">
        <w:r w:rsidR="00C44377">
          <w:rPr>
            <w:lang w:val="el-GR"/>
          </w:rPr>
          <w:t>30</w:t>
        </w:r>
      </w:ins>
      <w:ins w:id="1438" w:author="RWS Translator" w:date="2024-09-26T13:54:00Z">
        <w:r w:rsidR="00C44377">
          <w:rPr>
            <w:lang w:val="el-GR"/>
          </w:rPr>
          <w:t> </w:t>
        </w:r>
      </w:ins>
      <w:ins w:id="1439" w:author="RWS Translator" w:date="2024-09-25T13:53:00Z">
        <w:r w:rsidRPr="00E63FA2">
          <w:rPr>
            <w:lang w:val="el-GR"/>
          </w:rPr>
          <w:t>kg.</w:t>
        </w:r>
      </w:ins>
    </w:p>
    <w:p w14:paraId="6C59E5C3" w14:textId="77777777" w:rsidR="00E63FA2" w:rsidRPr="00E63FA2" w:rsidRDefault="00E63FA2" w:rsidP="008010CB">
      <w:pPr>
        <w:widowControl/>
        <w:rPr>
          <w:ins w:id="1440" w:author="RWS Translator" w:date="2024-09-25T13:53:00Z"/>
          <w:lang w:val="el-GR"/>
        </w:rPr>
      </w:pPr>
    </w:p>
    <w:p w14:paraId="4FD0688B" w14:textId="77777777" w:rsidR="00E63FA2" w:rsidRPr="00E63FA2" w:rsidRDefault="00E63FA2" w:rsidP="008010CB">
      <w:pPr>
        <w:widowControl/>
        <w:rPr>
          <w:ins w:id="1441" w:author="RWS Translator" w:date="2024-09-25T13:53:00Z"/>
          <w:lang w:val="el-GR"/>
        </w:rPr>
      </w:pPr>
      <w:ins w:id="1442" w:author="RWS Translator" w:date="2024-09-25T13:53:00Z">
        <w:r w:rsidRPr="00E63FA2">
          <w:rPr>
            <w:lang w:val="el-GR"/>
          </w:rPr>
          <w:t>Ο τελικός χρόνος ημιζωής της πρεγκαμπαλίνης ήταν κατά μέσο</w:t>
        </w:r>
        <w:r w:rsidR="00C44377">
          <w:rPr>
            <w:lang w:val="el-GR"/>
          </w:rPr>
          <w:t xml:space="preserve"> όρο περίπου 3 ως 4</w:t>
        </w:r>
      </w:ins>
      <w:ins w:id="1443" w:author="RWS Translator" w:date="2024-09-26T13:54:00Z">
        <w:r w:rsidR="00C44377">
          <w:rPr>
            <w:lang w:val="el-GR"/>
          </w:rPr>
          <w:t> </w:t>
        </w:r>
      </w:ins>
      <w:ins w:id="1444" w:author="RWS Translator" w:date="2024-09-25T13:53:00Z">
        <w:r w:rsidRPr="00E63FA2">
          <w:rPr>
            <w:lang w:val="el-GR"/>
          </w:rPr>
          <w:t>ώρες σε παιδι</w:t>
        </w:r>
        <w:r w:rsidR="00C44377">
          <w:rPr>
            <w:lang w:val="el-GR"/>
          </w:rPr>
          <w:t>ατρικούς ασθενείς ηλικίας έως 6</w:t>
        </w:r>
      </w:ins>
      <w:ins w:id="1445" w:author="RWS Translator" w:date="2024-09-26T13:54:00Z">
        <w:r w:rsidR="00C44377">
          <w:rPr>
            <w:lang w:val="el-GR"/>
          </w:rPr>
          <w:t> </w:t>
        </w:r>
      </w:ins>
      <w:ins w:id="1446" w:author="RWS Translator" w:date="2024-09-25T13:53:00Z">
        <w:r w:rsidR="00C44377">
          <w:rPr>
            <w:lang w:val="el-GR"/>
          </w:rPr>
          <w:t>ετών, και 4 έως 6</w:t>
        </w:r>
      </w:ins>
      <w:ins w:id="1447" w:author="RWS Translator" w:date="2024-09-26T13:54:00Z">
        <w:r w:rsidR="00C44377">
          <w:rPr>
            <w:lang w:val="el-GR"/>
          </w:rPr>
          <w:t> </w:t>
        </w:r>
      </w:ins>
      <w:ins w:id="1448" w:author="RWS Translator" w:date="2024-09-25T13:53:00Z">
        <w:r w:rsidRPr="00E63FA2">
          <w:rPr>
            <w:lang w:val="el-GR"/>
          </w:rPr>
          <w:t>ώρες στους ασθενείς ηλικίας 7</w:t>
        </w:r>
      </w:ins>
      <w:ins w:id="1449" w:author="RWS Translator" w:date="2024-09-26T13:54:00Z">
        <w:r w:rsidR="00C44377">
          <w:rPr>
            <w:lang w:val="el-GR"/>
          </w:rPr>
          <w:t> </w:t>
        </w:r>
      </w:ins>
      <w:ins w:id="1450" w:author="RWS Translator" w:date="2024-09-25T13:53:00Z">
        <w:r w:rsidRPr="00E63FA2">
          <w:rPr>
            <w:lang w:val="el-GR"/>
          </w:rPr>
          <w:t>ετών και άνω.</w:t>
        </w:r>
      </w:ins>
    </w:p>
    <w:p w14:paraId="09477C55" w14:textId="77777777" w:rsidR="00E63FA2" w:rsidRPr="00E63FA2" w:rsidRDefault="00E63FA2" w:rsidP="008010CB">
      <w:pPr>
        <w:widowControl/>
        <w:rPr>
          <w:ins w:id="1451" w:author="RWS Translator" w:date="2024-09-25T13:53:00Z"/>
          <w:lang w:val="el-GR"/>
        </w:rPr>
      </w:pPr>
    </w:p>
    <w:p w14:paraId="16798892" w14:textId="77777777" w:rsidR="00E63FA2" w:rsidRPr="00E63FA2" w:rsidRDefault="00E63FA2" w:rsidP="008010CB">
      <w:pPr>
        <w:widowControl/>
        <w:rPr>
          <w:ins w:id="1452" w:author="RWS Translator" w:date="2024-09-25T13:53:00Z"/>
          <w:lang w:val="el-GR"/>
        </w:rPr>
      </w:pPr>
      <w:ins w:id="1453" w:author="RWS Translator" w:date="2024-09-25T13:53:00Z">
        <w:r w:rsidRPr="00E63FA2">
          <w:rPr>
            <w:lang w:val="el-GR"/>
          </w:rPr>
          <w:t>Η ανάλυση φαρμακοκινητικής του πληθυσμού έδειξε ότι η κάθαρση της κρεατινίνης ήταν σημαντική συμμεταβλητή της κάθαρσης της από του στόματος πρεγκαμπαλίνης, ότι το σωματικό βάρος ήταν σημαντική συμμεταβλητή του φαινόμενου όγκου κατανομής της από του στόματος πρεγκαμπαλίνης και ότι αυτές οι σχέσεις ήταν παρόμοιες στους παιδιατρικούς και τους ενήλικες ασθενείς.</w:t>
        </w:r>
      </w:ins>
    </w:p>
    <w:p w14:paraId="4F790BA6" w14:textId="77777777" w:rsidR="00E63FA2" w:rsidRPr="00E63FA2" w:rsidRDefault="00E63FA2" w:rsidP="008010CB">
      <w:pPr>
        <w:widowControl/>
        <w:rPr>
          <w:ins w:id="1454" w:author="RWS Translator" w:date="2024-09-25T13:53:00Z"/>
          <w:lang w:val="el-GR"/>
        </w:rPr>
      </w:pPr>
    </w:p>
    <w:p w14:paraId="71C0CB80" w14:textId="77777777" w:rsidR="00E63FA2" w:rsidRPr="00E63FA2" w:rsidRDefault="00E63FA2" w:rsidP="008010CB">
      <w:pPr>
        <w:widowControl/>
        <w:rPr>
          <w:ins w:id="1455" w:author="RWS Translator" w:date="2024-09-25T13:53:00Z"/>
          <w:lang w:val="el-GR"/>
        </w:rPr>
      </w:pPr>
      <w:ins w:id="1456" w:author="RWS Translator" w:date="2024-09-25T13:53:00Z">
        <w:r w:rsidRPr="00E63FA2">
          <w:rPr>
            <w:lang w:val="el-GR"/>
          </w:rPr>
          <w:t>Η φαρμακοκινητική της πρεγκαμπαλίνης</w:t>
        </w:r>
        <w:r w:rsidR="00C44377">
          <w:rPr>
            <w:lang w:val="el-GR"/>
          </w:rPr>
          <w:t xml:space="preserve"> σε ασθενείς ηλικίας κάτω των 3</w:t>
        </w:r>
      </w:ins>
      <w:ins w:id="1457" w:author="RWS Translator" w:date="2024-09-26T13:54:00Z">
        <w:r w:rsidR="00C44377">
          <w:rPr>
            <w:lang w:val="el-GR"/>
          </w:rPr>
          <w:t> </w:t>
        </w:r>
      </w:ins>
      <w:ins w:id="1458" w:author="RWS Translator" w:date="2024-09-25T13:53:00Z">
        <w:r w:rsidRPr="00E63FA2">
          <w:rPr>
            <w:lang w:val="el-GR"/>
          </w:rPr>
          <w:t xml:space="preserve">μηνών δεν </w:t>
        </w:r>
        <w:r w:rsidR="00C44377">
          <w:rPr>
            <w:lang w:val="el-GR"/>
          </w:rPr>
          <w:t>έχει μελετηθεί (βλ. παραγράφους</w:t>
        </w:r>
      </w:ins>
      <w:ins w:id="1459" w:author="RWS Translator" w:date="2024-09-26T13:54:00Z">
        <w:r w:rsidR="00C44377">
          <w:rPr>
            <w:lang w:val="el-GR"/>
          </w:rPr>
          <w:t> </w:t>
        </w:r>
      </w:ins>
      <w:ins w:id="1460" w:author="RWS Translator" w:date="2024-09-25T13:53:00Z">
        <w:r w:rsidRPr="00E63FA2">
          <w:rPr>
            <w:lang w:val="el-GR"/>
          </w:rPr>
          <w:t>4.2, 4.8 και 5.1).</w:t>
        </w:r>
      </w:ins>
    </w:p>
    <w:p w14:paraId="0C4BD26F" w14:textId="77777777" w:rsidR="00E63FA2" w:rsidRPr="00E63FA2" w:rsidRDefault="00E63FA2" w:rsidP="008010CB">
      <w:pPr>
        <w:widowControl/>
        <w:rPr>
          <w:ins w:id="1461" w:author="RWS Translator" w:date="2024-09-25T13:53:00Z"/>
          <w:lang w:val="el-GR"/>
        </w:rPr>
      </w:pPr>
    </w:p>
    <w:p w14:paraId="53D49336" w14:textId="77777777" w:rsidR="00E63FA2" w:rsidRPr="00E63FA2" w:rsidRDefault="00E63FA2" w:rsidP="009916DA">
      <w:pPr>
        <w:keepNext/>
        <w:widowControl/>
        <w:rPr>
          <w:ins w:id="1462" w:author="RWS Translator" w:date="2024-09-25T13:53:00Z"/>
          <w:lang w:val="el-GR"/>
        </w:rPr>
      </w:pPr>
      <w:ins w:id="1463" w:author="RWS Translator" w:date="2024-09-25T13:53:00Z">
        <w:r w:rsidRPr="00E63FA2">
          <w:rPr>
            <w:u w:val="single"/>
            <w:lang w:val="el-GR"/>
          </w:rPr>
          <w:t>Ηλικιωμένοι</w:t>
        </w:r>
      </w:ins>
    </w:p>
    <w:p w14:paraId="1D2062E0" w14:textId="77777777" w:rsidR="00E63FA2" w:rsidRPr="00E63FA2" w:rsidRDefault="00E63FA2" w:rsidP="008010CB">
      <w:pPr>
        <w:widowControl/>
        <w:rPr>
          <w:ins w:id="1464" w:author="RWS Translator" w:date="2024-09-25T13:53:00Z"/>
          <w:lang w:val="el-GR"/>
        </w:rPr>
      </w:pPr>
      <w:ins w:id="1465" w:author="RWS Translator" w:date="2024-09-25T13:53:00Z">
        <w:r w:rsidRPr="00E63FA2">
          <w:rPr>
            <w:lang w:val="el-GR"/>
          </w:rPr>
          <w:t>Η κάθαρση της πρεγκαμπαλίνης τείνει να μειώνεται καθώς αυξάνεται η ηλικία. Η μείωση αυτή στην κάθαρση της από του στόματος χορηγούμενης πρεγκαμπαλίνης είναι σύμφωνη με τη μείωση της κάθαρσης της κρεατινίνης που σχετίζεται με την αύξηση της ηλικίας. Πιθανόν να χρειασθεί μείωση της δοσολογίας της πρεγκαμπαλίνης σε ασθενείς που παρουσιάζουν μείωση της νεφρικής λειτουργίας που σχετίζεται με τη</w:t>
        </w:r>
        <w:r w:rsidR="00C44377">
          <w:rPr>
            <w:lang w:val="el-GR"/>
          </w:rPr>
          <w:t>ν ηλικία (βλ. παράγραφο</w:t>
        </w:r>
      </w:ins>
      <w:ins w:id="1466" w:author="RWS Translator" w:date="2024-09-26T13:54:00Z">
        <w:r w:rsidR="00C44377">
          <w:rPr>
            <w:lang w:val="el-GR"/>
          </w:rPr>
          <w:t> </w:t>
        </w:r>
      </w:ins>
      <w:ins w:id="1467" w:author="RWS Translator" w:date="2024-09-25T13:53:00Z">
        <w:r w:rsidR="00C44377">
          <w:rPr>
            <w:lang w:val="el-GR"/>
          </w:rPr>
          <w:t>4.2 Πίνακα</w:t>
        </w:r>
      </w:ins>
      <w:ins w:id="1468" w:author="RWS Translator" w:date="2024-09-26T13:54:00Z">
        <w:r w:rsidR="00C44377">
          <w:rPr>
            <w:lang w:val="el-GR"/>
          </w:rPr>
          <w:t> </w:t>
        </w:r>
      </w:ins>
      <w:ins w:id="1469" w:author="RWS Translator" w:date="2024-09-25T13:53:00Z">
        <w:r w:rsidRPr="00E63FA2">
          <w:rPr>
            <w:lang w:val="el-GR"/>
          </w:rPr>
          <w:t>1).</w:t>
        </w:r>
      </w:ins>
    </w:p>
    <w:p w14:paraId="7E7DE032" w14:textId="77777777" w:rsidR="00E63FA2" w:rsidRPr="00E63FA2" w:rsidRDefault="00E63FA2" w:rsidP="008010CB">
      <w:pPr>
        <w:widowControl/>
        <w:rPr>
          <w:ins w:id="1470" w:author="RWS Translator" w:date="2024-09-25T13:53:00Z"/>
          <w:lang w:val="el-GR"/>
        </w:rPr>
      </w:pPr>
    </w:p>
    <w:p w14:paraId="3E0EE08A" w14:textId="77777777" w:rsidR="00E63FA2" w:rsidRPr="00E63FA2" w:rsidRDefault="00E63FA2" w:rsidP="009916DA">
      <w:pPr>
        <w:keepNext/>
        <w:widowControl/>
        <w:rPr>
          <w:ins w:id="1471" w:author="RWS Translator" w:date="2024-09-25T13:53:00Z"/>
          <w:lang w:val="el-GR"/>
        </w:rPr>
      </w:pPr>
      <w:ins w:id="1472" w:author="RWS Translator" w:date="2024-09-25T13:53:00Z">
        <w:r w:rsidRPr="00E63FA2">
          <w:rPr>
            <w:u w:val="single"/>
            <w:lang w:val="el-GR"/>
          </w:rPr>
          <w:t>Θηλάζουσες μητέρες</w:t>
        </w:r>
      </w:ins>
    </w:p>
    <w:p w14:paraId="5BC8EA12" w14:textId="17487D11" w:rsidR="00E63FA2" w:rsidRPr="00E63FA2" w:rsidRDefault="00C44377" w:rsidP="008010CB">
      <w:pPr>
        <w:widowControl/>
        <w:rPr>
          <w:ins w:id="1473" w:author="RWS Translator" w:date="2024-09-25T13:53:00Z"/>
          <w:lang w:val="el-GR"/>
        </w:rPr>
      </w:pPr>
      <w:ins w:id="1474" w:author="RWS Translator" w:date="2024-09-25T13:53:00Z">
        <w:r>
          <w:rPr>
            <w:lang w:val="el-GR"/>
          </w:rPr>
          <w:t>Η φαρμακοκινητική 150</w:t>
        </w:r>
      </w:ins>
      <w:ins w:id="1475" w:author="RWS Translator" w:date="2024-09-26T13:55:00Z">
        <w:r>
          <w:rPr>
            <w:lang w:val="el-GR"/>
          </w:rPr>
          <w:t> </w:t>
        </w:r>
      </w:ins>
      <w:ins w:id="1476" w:author="RWS Translator" w:date="2024-09-25T13:53:00Z">
        <w:r w:rsidR="00E63FA2" w:rsidRPr="00E63FA2">
          <w:rPr>
            <w:lang w:val="el-GR"/>
          </w:rPr>
          <w:t>mg πρεγ</w:t>
        </w:r>
        <w:r>
          <w:rPr>
            <w:lang w:val="el-GR"/>
          </w:rPr>
          <w:t>καμπαλίνης χορηγούμενης κάθε 12</w:t>
        </w:r>
      </w:ins>
      <w:ins w:id="1477" w:author="RWS Translator" w:date="2024-09-26T13:55:00Z">
        <w:r>
          <w:rPr>
            <w:lang w:val="el-GR"/>
          </w:rPr>
          <w:t> </w:t>
        </w:r>
      </w:ins>
      <w:ins w:id="1478" w:author="RWS Translator" w:date="2024-09-25T13:53:00Z">
        <w:r>
          <w:rPr>
            <w:lang w:val="el-GR"/>
          </w:rPr>
          <w:t>ώρες (ημερήσια δόση 300</w:t>
        </w:r>
      </w:ins>
      <w:ins w:id="1479" w:author="RWS Translator" w:date="2024-09-26T13:55:00Z">
        <w:r>
          <w:rPr>
            <w:lang w:val="el-GR"/>
          </w:rPr>
          <w:t> </w:t>
        </w:r>
      </w:ins>
      <w:ins w:id="1480" w:author="RWS Translator" w:date="2024-09-25T13:53:00Z">
        <w:r>
          <w:rPr>
            <w:lang w:val="el-GR"/>
          </w:rPr>
          <w:t>mg) αξιολογήθηκε σε 10</w:t>
        </w:r>
      </w:ins>
      <w:ins w:id="1481" w:author="RWS Translator" w:date="2024-09-26T13:55:00Z">
        <w:r>
          <w:rPr>
            <w:lang w:val="el-GR"/>
          </w:rPr>
          <w:t> </w:t>
        </w:r>
      </w:ins>
      <w:ins w:id="1482" w:author="RWS Translator" w:date="2024-09-25T13:53:00Z">
        <w:r>
          <w:rPr>
            <w:lang w:val="el-GR"/>
          </w:rPr>
          <w:t>θηλάζουσες γυναίκες μετά από 12</w:t>
        </w:r>
      </w:ins>
      <w:ins w:id="1483" w:author="RWS Translator" w:date="2024-09-26T13:55:00Z">
        <w:r>
          <w:rPr>
            <w:lang w:val="el-GR"/>
          </w:rPr>
          <w:t> </w:t>
        </w:r>
      </w:ins>
      <w:ins w:id="1484" w:author="RWS Translator" w:date="2024-09-25T13:53:00Z">
        <w:r w:rsidR="00E63FA2" w:rsidRPr="00E63FA2">
          <w:rPr>
            <w:lang w:val="el-GR"/>
          </w:rPr>
          <w:t>εβδομάδες λοχείας τουλάχιστον. Η γαλουχία επηρέασε ελάχιστα έως καθόλου τη φαρμακοκινητική της πρεγκαμπαλίνης. Η πρεγκαμπαλίνη απεκκρίθηκε στο μητρικό γάλα με μέσες συγκεντρώσεις σταθεροποιημένης κατάστασης που αντιστοιχούν περίπου στο 76% εκείνων του μητρικού πλάσματος. Η εκτιμώμενη δόση στο βρέφος από το μητρικό γάλα (εκτιμώντας τ</w:t>
        </w:r>
        <w:r>
          <w:rPr>
            <w:lang w:val="el-GR"/>
          </w:rPr>
          <w:t>ην μέση κατανάλωση γάλακτος 150</w:t>
        </w:r>
      </w:ins>
      <w:ins w:id="1485" w:author="RWS Translator" w:date="2024-09-26T13:55:00Z">
        <w:r>
          <w:rPr>
            <w:lang w:val="el-GR"/>
          </w:rPr>
          <w:t> </w:t>
        </w:r>
      </w:ins>
      <w:ins w:id="1486" w:author="RWS Translator" w:date="2024-09-25T13:53:00Z">
        <w:r w:rsidR="00E63FA2" w:rsidRPr="00E63FA2">
          <w:rPr>
            <w:lang w:val="el-GR"/>
          </w:rPr>
          <w:t>ml/kg/ημέρα) για τις γυναίκες που λάμβαναν 300</w:t>
        </w:r>
      </w:ins>
      <w:ins w:id="1487" w:author="RWS Reviewer" w:date="2024-09-28T22:34:00Z">
        <w:r w:rsidR="00EE3E22">
          <w:rPr>
            <w:lang w:val="en-US"/>
          </w:rPr>
          <w:t> </w:t>
        </w:r>
      </w:ins>
      <w:ins w:id="1488" w:author="RWS Translator" w:date="2024-09-25T13:53:00Z">
        <w:r w:rsidR="00E63FA2" w:rsidRPr="00E63FA2">
          <w:rPr>
            <w:lang w:val="el-GR"/>
          </w:rPr>
          <w:t>mg/</w:t>
        </w:r>
        <w:r>
          <w:rPr>
            <w:lang w:val="el-GR"/>
          </w:rPr>
          <w:t>ημέρα ή τη μέγιστη δόση των 600</w:t>
        </w:r>
      </w:ins>
      <w:ins w:id="1489" w:author="RWS Translator" w:date="2024-09-26T13:55:00Z">
        <w:r>
          <w:rPr>
            <w:lang w:val="el-GR"/>
          </w:rPr>
          <w:t> </w:t>
        </w:r>
      </w:ins>
      <w:ins w:id="1490" w:author="RWS Translator" w:date="2024-09-25T13:53:00Z">
        <w:r w:rsidR="00E63FA2" w:rsidRPr="00E63FA2">
          <w:rPr>
            <w:lang w:val="el-GR"/>
          </w:rPr>
          <w:t>mg/ημέρα θα ήταν 0,31 ή 0,62 mg/kg/ημέρα, αντιστοίχως. Αυτές οι εκτιμώμενες δόσεις είναι περίπου το 7% της συνολικής ημερήσιας μητρικής δόσης σε βάση mg/kg.</w:t>
        </w:r>
      </w:ins>
    </w:p>
    <w:p w14:paraId="45C88982" w14:textId="77777777" w:rsidR="00E63FA2" w:rsidRPr="005F0829" w:rsidRDefault="00E63FA2" w:rsidP="008010CB">
      <w:pPr>
        <w:widowControl/>
        <w:rPr>
          <w:ins w:id="1491" w:author="RWS Translator" w:date="2024-09-25T13:53:00Z"/>
          <w:lang w:val="el-GR"/>
        </w:rPr>
      </w:pPr>
    </w:p>
    <w:p w14:paraId="39501951" w14:textId="77777777" w:rsidR="00E63FA2" w:rsidRPr="00E63FA2" w:rsidRDefault="00E63FA2" w:rsidP="009916DA">
      <w:pPr>
        <w:keepNext/>
        <w:widowControl/>
        <w:ind w:left="567" w:hanging="567"/>
        <w:rPr>
          <w:ins w:id="1492" w:author="RWS Translator" w:date="2024-09-25T13:53:00Z"/>
          <w:b/>
          <w:bCs/>
          <w:lang w:val="el-GR"/>
        </w:rPr>
      </w:pPr>
      <w:ins w:id="1493" w:author="RWS Translator" w:date="2024-09-25T13:53:00Z">
        <w:r w:rsidRPr="00E63FA2">
          <w:rPr>
            <w:b/>
            <w:bCs/>
            <w:lang w:val="el-GR"/>
          </w:rPr>
          <w:t>5.3</w:t>
        </w:r>
        <w:r w:rsidRPr="00E63FA2">
          <w:rPr>
            <w:b/>
            <w:bCs/>
            <w:lang w:val="el-GR"/>
          </w:rPr>
          <w:tab/>
          <w:t>Προκλινικά δεδομένα για την ασφάλεια</w:t>
        </w:r>
      </w:ins>
    </w:p>
    <w:p w14:paraId="50E81124" w14:textId="77777777" w:rsidR="00E63FA2" w:rsidRPr="00E63FA2" w:rsidRDefault="00E63FA2" w:rsidP="009916DA">
      <w:pPr>
        <w:keepNext/>
        <w:widowControl/>
        <w:rPr>
          <w:ins w:id="1494" w:author="RWS Translator" w:date="2024-09-25T13:53:00Z"/>
          <w:lang w:val="el-GR"/>
        </w:rPr>
      </w:pPr>
    </w:p>
    <w:p w14:paraId="71E66E50" w14:textId="77777777" w:rsidR="00E63FA2" w:rsidRPr="00E63FA2" w:rsidRDefault="00E63FA2" w:rsidP="008010CB">
      <w:pPr>
        <w:widowControl/>
        <w:rPr>
          <w:ins w:id="1495" w:author="RWS Translator" w:date="2024-09-25T13:53:00Z"/>
          <w:lang w:val="el-GR"/>
        </w:rPr>
      </w:pPr>
      <w:ins w:id="1496" w:author="RWS Translator" w:date="2024-09-25T13:53:00Z">
        <w:r w:rsidRPr="00E63FA2">
          <w:rPr>
            <w:lang w:val="el-GR"/>
          </w:rPr>
          <w:t>Σε συνήθεις φαρμακολογικές μελέτες ασφαλείας σε ζώα, η πρεγκαμπαλίνη ήταν καλώς ανεκτή σε ανάλογες δόσεις, με αυτές που χρησιμοποιούνται στην κλινική πράξη. Σε μελέτες τοξικότητας επαναλαμβανόμενης δοσολογίας, σε επίμυες και πιθήκους παρατηρήθηκαν αντιδράσεις του ΚΝΣ, συμπεριλαμβανομένης της υποκινητικότητας, υπερκινητικότητας και αταξίας. Αυξημένη συχνότητα ατροφίας του αμφιβληστροειδούς, που συχνά παρατηρείται σε ηλικιωμένους επίμυες με αλβινισμό, παρατηρήθηκε μετά από μακροχρό</w:t>
        </w:r>
        <w:r w:rsidR="005810C0">
          <w:rPr>
            <w:lang w:val="el-GR"/>
          </w:rPr>
          <w:t>νια έκθεση σε πρεγκαμπαλίνη ≥</w:t>
        </w:r>
      </w:ins>
      <w:ins w:id="1497" w:author="RWS Translator" w:date="2024-09-26T13:56:00Z">
        <w:r w:rsidR="005810C0">
          <w:rPr>
            <w:lang w:val="el-GR"/>
          </w:rPr>
          <w:t> </w:t>
        </w:r>
      </w:ins>
      <w:ins w:id="1498" w:author="RWS Translator" w:date="2024-09-25T13:53:00Z">
        <w:r w:rsidR="005810C0">
          <w:rPr>
            <w:lang w:val="el-GR"/>
          </w:rPr>
          <w:t>5</w:t>
        </w:r>
      </w:ins>
      <w:ins w:id="1499" w:author="RWS Translator" w:date="2024-09-26T13:55:00Z">
        <w:r w:rsidR="005810C0">
          <w:rPr>
            <w:lang w:val="el-GR"/>
          </w:rPr>
          <w:t> </w:t>
        </w:r>
      </w:ins>
      <w:ins w:id="1500" w:author="RWS Translator" w:date="2024-09-25T13:53:00Z">
        <w:r w:rsidRPr="00E63FA2">
          <w:rPr>
            <w:lang w:val="el-GR"/>
          </w:rPr>
          <w:t>φορές από τη μέση έκθεση του ανθρώπου στη μέγιστη συνιστώμενη κλινική δόση.</w:t>
        </w:r>
      </w:ins>
    </w:p>
    <w:p w14:paraId="3022E3E8" w14:textId="77777777" w:rsidR="00E63FA2" w:rsidRPr="00E63FA2" w:rsidRDefault="00E63FA2" w:rsidP="008010CB">
      <w:pPr>
        <w:widowControl/>
        <w:rPr>
          <w:ins w:id="1501" w:author="RWS Translator" w:date="2024-09-25T13:53:00Z"/>
          <w:lang w:val="el-GR"/>
        </w:rPr>
      </w:pPr>
    </w:p>
    <w:p w14:paraId="458E0409" w14:textId="77777777" w:rsidR="00E63FA2" w:rsidRPr="00E63FA2" w:rsidRDefault="00E63FA2" w:rsidP="008010CB">
      <w:pPr>
        <w:widowControl/>
        <w:rPr>
          <w:ins w:id="1502" w:author="RWS Translator" w:date="2024-09-25T13:53:00Z"/>
          <w:lang w:val="el-GR"/>
        </w:rPr>
      </w:pPr>
      <w:ins w:id="1503" w:author="RWS Translator" w:date="2024-09-25T13:53:00Z">
        <w:r w:rsidRPr="00E63FA2">
          <w:rPr>
            <w:lang w:val="el-GR"/>
          </w:rPr>
          <w:t>Η πρεγκαμπαλίνη δεν είναι τερατογόνος σε μύες, επίμυες ή κονίκλους. Η πρεγκαμπαλίνη προκάλεσε εμβρυοτοξικότητα σε επίμυες και κονίκλους μόνον μετά από έκθεση επαρκώς μεγαλύτερη από την έκθεση του ανθρώπου. Σε μελέτες προγεννητικής/μεταγεννητικής τοξικότητας, η πρεγκαμπαλίνη προκάλεσε τοξικότητα στην ανάπτυξη των απογόν</w:t>
        </w:r>
        <w:r w:rsidR="005810C0">
          <w:rPr>
            <w:lang w:val="el-GR"/>
          </w:rPr>
          <w:t>ων σε επίμυες μετά από έκθεση &gt;</w:t>
        </w:r>
      </w:ins>
      <w:ins w:id="1504" w:author="RWS Translator" w:date="2024-09-26T13:56:00Z">
        <w:r w:rsidR="005810C0">
          <w:rPr>
            <w:lang w:val="el-GR"/>
          </w:rPr>
          <w:t> </w:t>
        </w:r>
      </w:ins>
      <w:ins w:id="1505" w:author="RWS Translator" w:date="2024-09-25T13:53:00Z">
        <w:r w:rsidR="005810C0">
          <w:rPr>
            <w:lang w:val="el-GR"/>
          </w:rPr>
          <w:t>2</w:t>
        </w:r>
      </w:ins>
      <w:ins w:id="1506" w:author="RWS Translator" w:date="2024-09-26T13:56:00Z">
        <w:r w:rsidR="005810C0">
          <w:rPr>
            <w:lang w:val="el-GR"/>
          </w:rPr>
          <w:t> </w:t>
        </w:r>
      </w:ins>
      <w:ins w:id="1507" w:author="RWS Translator" w:date="2024-09-25T13:53:00Z">
        <w:r w:rsidRPr="00E63FA2">
          <w:rPr>
            <w:lang w:val="el-GR"/>
          </w:rPr>
          <w:t>φορές από τη μέγιστη συνιστώμενη έκθεση του ανθρώπου.</w:t>
        </w:r>
      </w:ins>
    </w:p>
    <w:p w14:paraId="743DB56B" w14:textId="77777777" w:rsidR="00E63FA2" w:rsidRPr="00E63FA2" w:rsidRDefault="00E63FA2" w:rsidP="008010CB">
      <w:pPr>
        <w:widowControl/>
        <w:rPr>
          <w:ins w:id="1508" w:author="RWS Translator" w:date="2024-09-25T13:53:00Z"/>
          <w:lang w:val="el-GR"/>
        </w:rPr>
      </w:pPr>
    </w:p>
    <w:p w14:paraId="7E65B624" w14:textId="77777777" w:rsidR="00E63FA2" w:rsidRPr="00E63FA2" w:rsidRDefault="00E63FA2" w:rsidP="008010CB">
      <w:pPr>
        <w:widowControl/>
        <w:rPr>
          <w:ins w:id="1509" w:author="RWS Translator" w:date="2024-09-25T13:53:00Z"/>
          <w:lang w:val="el-GR"/>
        </w:rPr>
      </w:pPr>
      <w:ins w:id="1510" w:author="RWS Translator" w:date="2024-09-25T13:53:00Z">
        <w:r w:rsidRPr="00E63FA2">
          <w:rPr>
            <w:lang w:val="el-GR"/>
          </w:rPr>
          <w:t>Ανεπιθύμητες επιδράσεις στη γονιμότητα, σε αρσενικούς και θηλυκούς αρουραίους, παρατηρήθηκαν μόνο σε εκθέσεις αρκετά υψηλότερες της θεραπευτικής έκθεσης. Ανεπιθύμητες επιδράσεις στα αρσενικά όργανα αναπαραγωγής και στις παραμέτρους του σπέρματος ήταν αναστρέψιμες και εμφανίσθηκαν μόνο σε εκθέσεις αρκετά υψηλότερες της θεραπευτικής έκθεσης ή σχετίστηκαν με αυθόρμητες διαδικασίες εκφύλισης στα αρσενικά όργανα αναπαραγωγής του αρουραίου. Συνεπώς, οι επιδράσεις θεωρείται ότι έχουν μικρή ή καθόλου κλινική σημασία.</w:t>
        </w:r>
      </w:ins>
    </w:p>
    <w:p w14:paraId="1F096F0D" w14:textId="77777777" w:rsidR="00E63FA2" w:rsidRPr="00E63FA2" w:rsidRDefault="00E63FA2" w:rsidP="008010CB">
      <w:pPr>
        <w:widowControl/>
        <w:rPr>
          <w:ins w:id="1511" w:author="RWS Translator" w:date="2024-09-25T13:53:00Z"/>
          <w:lang w:val="el-GR"/>
        </w:rPr>
      </w:pPr>
    </w:p>
    <w:p w14:paraId="47F615D2" w14:textId="350BD21D" w:rsidR="00E63FA2" w:rsidRPr="00E63FA2" w:rsidRDefault="00E63FA2" w:rsidP="008010CB">
      <w:pPr>
        <w:widowControl/>
        <w:rPr>
          <w:ins w:id="1512" w:author="RWS Translator" w:date="2024-09-25T13:53:00Z"/>
          <w:i/>
          <w:iCs/>
          <w:lang w:val="el-GR"/>
        </w:rPr>
      </w:pPr>
      <w:ins w:id="1513" w:author="RWS Translator" w:date="2024-09-25T13:53:00Z">
        <w:r w:rsidRPr="00E63FA2">
          <w:rPr>
            <w:lang w:val="el-GR"/>
          </w:rPr>
          <w:t xml:space="preserve">Η πρεγκαμπαλίνη δεν έχει γονιδιοτοξική δράση, βάσει των αποτελεσμάτων μιας σειράς δοκιμών </w:t>
        </w:r>
        <w:r w:rsidRPr="00E63FA2">
          <w:rPr>
            <w:i/>
            <w:iCs/>
            <w:lang w:val="el-GR"/>
          </w:rPr>
          <w:t>in</w:t>
        </w:r>
      </w:ins>
      <w:ins w:id="1514" w:author="RWS Reviewer" w:date="2024-09-29T09:57:00Z">
        <w:r w:rsidR="00481A80">
          <w:rPr>
            <w:i/>
            <w:iCs/>
            <w:lang w:val="el-GR"/>
          </w:rPr>
          <w:t> </w:t>
        </w:r>
      </w:ins>
      <w:ins w:id="1515" w:author="RWS Translator" w:date="2024-09-25T13:53:00Z">
        <w:r w:rsidRPr="00E63FA2">
          <w:rPr>
            <w:i/>
            <w:iCs/>
            <w:lang w:val="el-GR"/>
          </w:rPr>
          <w:t>vitro</w:t>
        </w:r>
        <w:r w:rsidRPr="00E63FA2">
          <w:rPr>
            <w:lang w:val="el-GR"/>
          </w:rPr>
          <w:t xml:space="preserve"> και </w:t>
        </w:r>
        <w:r w:rsidRPr="00E63FA2">
          <w:rPr>
            <w:i/>
            <w:iCs/>
            <w:lang w:val="el-GR"/>
          </w:rPr>
          <w:t>in</w:t>
        </w:r>
      </w:ins>
      <w:ins w:id="1516" w:author="RWS Reviewer" w:date="2024-09-29T09:57:00Z">
        <w:r w:rsidR="00481A80">
          <w:rPr>
            <w:i/>
            <w:iCs/>
            <w:lang w:val="el-GR"/>
          </w:rPr>
          <w:t> </w:t>
        </w:r>
      </w:ins>
      <w:ins w:id="1517" w:author="RWS Translator" w:date="2024-09-25T13:53:00Z">
        <w:r w:rsidRPr="00E63FA2">
          <w:rPr>
            <w:i/>
            <w:iCs/>
            <w:lang w:val="el-GR"/>
          </w:rPr>
          <w:t>vivo.</w:t>
        </w:r>
      </w:ins>
    </w:p>
    <w:p w14:paraId="46AFF9CC" w14:textId="77777777" w:rsidR="00E63FA2" w:rsidRPr="00E63FA2" w:rsidRDefault="00E63FA2" w:rsidP="008010CB">
      <w:pPr>
        <w:widowControl/>
        <w:rPr>
          <w:ins w:id="1518" w:author="RWS Translator" w:date="2024-09-25T13:53:00Z"/>
          <w:lang w:val="el-GR"/>
        </w:rPr>
      </w:pPr>
    </w:p>
    <w:p w14:paraId="680EDF26" w14:textId="77777777" w:rsidR="00E63FA2" w:rsidRPr="00E63FA2" w:rsidRDefault="00E63FA2" w:rsidP="008010CB">
      <w:pPr>
        <w:widowControl/>
        <w:rPr>
          <w:ins w:id="1519" w:author="RWS Translator" w:date="2024-09-25T13:53:00Z"/>
          <w:lang w:val="el-GR"/>
        </w:rPr>
      </w:pPr>
      <w:ins w:id="1520" w:author="RWS Translator" w:date="2024-09-25T13:53:00Z">
        <w:r w:rsidRPr="00E63FA2">
          <w:rPr>
            <w:lang w:val="el-GR"/>
          </w:rPr>
          <w:t>Διετείς μελέτες καρκινογένεσης με πρεγκαμπαλίνη, διεξήχθησαν σε επίμυες και μύες. Δεν παρατηρήθηκαν όγκοι σε επίμυες, στους οπ</w:t>
        </w:r>
        <w:r w:rsidR="005810C0">
          <w:rPr>
            <w:lang w:val="el-GR"/>
          </w:rPr>
          <w:t>οίους χορηγήθηκαν δόσεις έως 24</w:t>
        </w:r>
      </w:ins>
      <w:ins w:id="1521" w:author="RWS Translator" w:date="2024-09-26T13:58:00Z">
        <w:r w:rsidR="005810C0">
          <w:rPr>
            <w:lang w:val="el-GR"/>
          </w:rPr>
          <w:t> </w:t>
        </w:r>
      </w:ins>
      <w:ins w:id="1522" w:author="RWS Translator" w:date="2024-09-25T13:53:00Z">
        <w:r w:rsidRPr="00E63FA2">
          <w:rPr>
            <w:lang w:val="el-GR"/>
          </w:rPr>
          <w:t>φορές μεγαλύτερες από την μέση έκθεση του ανθρώπου στη μέγιστη σ</w:t>
        </w:r>
        <w:r w:rsidR="005810C0">
          <w:rPr>
            <w:lang w:val="el-GR"/>
          </w:rPr>
          <w:t>υνιστώμενη κλινική δόση των 600</w:t>
        </w:r>
      </w:ins>
      <w:ins w:id="1523" w:author="RWS Translator" w:date="2024-09-26T13:58:00Z">
        <w:r w:rsidR="005810C0">
          <w:rPr>
            <w:lang w:val="el-GR"/>
          </w:rPr>
          <w:t> </w:t>
        </w:r>
      </w:ins>
      <w:ins w:id="1524" w:author="RWS Translator" w:date="2024-09-25T13:53:00Z">
        <w:r w:rsidRPr="00E63FA2">
          <w:rPr>
            <w:lang w:val="el-GR"/>
          </w:rPr>
          <w:t xml:space="preserve">mg/ημέρα. Στους μύες, δεν παρατηρήθηκε αυξημένη συχνότητα εμφάνισης όγκων, σε δόσεις παρόμοιες με την μέση έκθεση του ανθρώπου, αλλά παρατηρήθηκε αυξημένη συχνότητα εμφάνισης αιμαγγειοσαρκωμάτων σε υψηλότερες δόσεις. Ο μη-γονιδιοτοξικός μηχανισμός σχηματισμού όγκων, οφειλόμενων στην πρεγκαμπαλίνη, στους μύες, περιλαμβάνει μεταβολές στα αιμοπετάλια και συσχετιζόμενο πολλαπλασιασμό των ενδοθηλιακών κυττάρων. Αυτές οι μεταβολές στα αιμοπετάλια δεν παρατηρήθηκαν στους επίμυες ή στους ανθρώπους, όπως φαίνεται από βραχυπρόθεσμα και </w:t>
        </w:r>
        <w:r w:rsidRPr="00E63FA2">
          <w:rPr>
            <w:lang w:val="el-GR"/>
          </w:rPr>
          <w:lastRenderedPageBreak/>
          <w:t>περιορισμένα μακροπρόθεσμα κλινικά δεδομένα. Δεν υπάρχουν στοιχεία που να υποδεικνύουν σχετικό κίνδυνο στους ανθρώπους.</w:t>
        </w:r>
      </w:ins>
    </w:p>
    <w:p w14:paraId="1D939F0E" w14:textId="77777777" w:rsidR="00E63FA2" w:rsidRPr="00E63FA2" w:rsidRDefault="00E63FA2" w:rsidP="008010CB">
      <w:pPr>
        <w:widowControl/>
        <w:rPr>
          <w:ins w:id="1525" w:author="RWS Translator" w:date="2024-09-25T13:53:00Z"/>
          <w:lang w:val="el-GR"/>
        </w:rPr>
      </w:pPr>
    </w:p>
    <w:p w14:paraId="4349A54A" w14:textId="26B4C3A7" w:rsidR="00E63FA2" w:rsidRPr="00E63FA2" w:rsidRDefault="00E63FA2" w:rsidP="008010CB">
      <w:pPr>
        <w:widowControl/>
        <w:rPr>
          <w:ins w:id="1526" w:author="RWS Translator" w:date="2024-09-25T13:53:00Z"/>
          <w:lang w:val="el-GR"/>
        </w:rPr>
      </w:pPr>
      <w:ins w:id="1527" w:author="RWS Translator" w:date="2024-09-25T13:53:00Z">
        <w:r w:rsidRPr="00E63FA2">
          <w:rPr>
            <w:lang w:val="el-GR"/>
          </w:rPr>
          <w:t>Σε ανήλικους επίμυες οι μορφές τοξικότητας δεν διαφέρουν ποιοτικά από αυτές που παρατηρήθηκαν σε ενήλικους επίμυες. Ωστόσο, οι ανήλικοι επίμυες είναι πιο ευαίσθητοι. Σε θεραπευτικές εκθέσεις, εμφανίστηκαν κλινικά σημεία από το ΚΝΣ, όπως υπερκινητικότητα και τριγμός οδόντων και κάποιες αλλαγές στην ανάπτυξη (παροδική καταστολή της αύξησης του σωματικού βάρους). Παρατηρήθηκαν επιδράσεις στον κύκλο οίστρου, σε θεραπευτικές εκθέσεις πενταπλάσιες από τις συνήθεις του ανθρώπου. Μειωμένη αντίδραση σε αιφνίδια ακουστικά ερεθίσματα παρατη</w:t>
        </w:r>
        <w:r w:rsidR="005810C0">
          <w:rPr>
            <w:lang w:val="el-GR"/>
          </w:rPr>
          <w:t>ρήθηκε σε ανήλικους επίμυες 1-2</w:t>
        </w:r>
      </w:ins>
      <w:ins w:id="1528" w:author="RWS Translator" w:date="2024-09-26T13:58:00Z">
        <w:r w:rsidR="005810C0">
          <w:rPr>
            <w:lang w:val="el-GR"/>
          </w:rPr>
          <w:t> </w:t>
        </w:r>
      </w:ins>
      <w:ins w:id="1529" w:author="RWS Translator" w:date="2024-09-25T13:53:00Z">
        <w:r w:rsidR="005810C0">
          <w:rPr>
            <w:lang w:val="el-GR"/>
          </w:rPr>
          <w:t>εβδομάδες μετά από έκθεση &gt;</w:t>
        </w:r>
      </w:ins>
      <w:ins w:id="1530" w:author="RWS Reviewer" w:date="2024-09-29T10:02:00Z">
        <w:r w:rsidR="00481A80">
          <w:rPr>
            <w:lang w:val="el-GR"/>
          </w:rPr>
          <w:t> </w:t>
        </w:r>
      </w:ins>
      <w:ins w:id="1531" w:author="RWS Translator" w:date="2024-09-25T13:53:00Z">
        <w:r w:rsidR="005810C0">
          <w:rPr>
            <w:lang w:val="el-GR"/>
          </w:rPr>
          <w:t>2</w:t>
        </w:r>
      </w:ins>
      <w:ins w:id="1532" w:author="RWS Translator" w:date="2024-09-26T13:58:00Z">
        <w:r w:rsidR="005810C0">
          <w:rPr>
            <w:lang w:val="el-GR"/>
          </w:rPr>
          <w:t> </w:t>
        </w:r>
      </w:ins>
      <w:ins w:id="1533" w:author="RWS Translator" w:date="2024-09-25T13:53:00Z">
        <w:r w:rsidRPr="00E63FA2">
          <w:rPr>
            <w:lang w:val="el-GR"/>
          </w:rPr>
          <w:t>φορές από τη θεραπευτική έκθεση του ανθρώπου. Εννέα εβδομάδες μετά από έκθεση αυτή η αντίδραση δεν παρατηρείτο πλέον.</w:t>
        </w:r>
      </w:ins>
    </w:p>
    <w:p w14:paraId="7B56F37A" w14:textId="77777777" w:rsidR="00E63FA2" w:rsidRPr="00E63FA2" w:rsidRDefault="00E63FA2" w:rsidP="008010CB">
      <w:pPr>
        <w:widowControl/>
        <w:rPr>
          <w:ins w:id="1534" w:author="RWS Translator" w:date="2024-09-25T13:53:00Z"/>
          <w:lang w:val="el-GR"/>
        </w:rPr>
      </w:pPr>
    </w:p>
    <w:p w14:paraId="51C7893A" w14:textId="77777777" w:rsidR="00E63FA2" w:rsidRPr="00E63FA2" w:rsidRDefault="00E63FA2" w:rsidP="008010CB">
      <w:pPr>
        <w:widowControl/>
        <w:rPr>
          <w:ins w:id="1535" w:author="RWS Translator" w:date="2024-09-25T13:53:00Z"/>
          <w:lang w:val="el-GR"/>
        </w:rPr>
      </w:pPr>
    </w:p>
    <w:p w14:paraId="6EE8644A" w14:textId="77777777" w:rsidR="00E63FA2" w:rsidRPr="00E63FA2" w:rsidRDefault="00E63FA2" w:rsidP="009916DA">
      <w:pPr>
        <w:keepNext/>
        <w:widowControl/>
        <w:ind w:left="567" w:hanging="567"/>
        <w:rPr>
          <w:ins w:id="1536" w:author="RWS Translator" w:date="2024-09-25T13:53:00Z"/>
          <w:b/>
          <w:lang w:val="el-GR"/>
        </w:rPr>
      </w:pPr>
      <w:ins w:id="1537" w:author="RWS Translator" w:date="2024-09-25T13:53:00Z">
        <w:r w:rsidRPr="00E63FA2">
          <w:rPr>
            <w:b/>
            <w:lang w:val="el-GR"/>
          </w:rPr>
          <w:t>6.</w:t>
        </w:r>
        <w:r w:rsidRPr="00E63FA2">
          <w:rPr>
            <w:b/>
            <w:lang w:val="el-GR"/>
          </w:rPr>
          <w:tab/>
          <w:t>ΦΑΡΜΑΚΕΥΤΙΚΕΣ ΠΛΗΡΟΦΟΡΙΕΣ</w:t>
        </w:r>
      </w:ins>
    </w:p>
    <w:p w14:paraId="645C4C23" w14:textId="77777777" w:rsidR="00E63FA2" w:rsidRPr="00E63FA2" w:rsidRDefault="00E63FA2" w:rsidP="009916DA">
      <w:pPr>
        <w:keepNext/>
        <w:widowControl/>
        <w:rPr>
          <w:ins w:id="1538" w:author="RWS Translator" w:date="2024-09-25T13:53:00Z"/>
          <w:lang w:val="el-GR"/>
        </w:rPr>
      </w:pPr>
    </w:p>
    <w:p w14:paraId="43E1D23A" w14:textId="77777777" w:rsidR="00E63FA2" w:rsidRPr="00E63FA2" w:rsidRDefault="00E63FA2" w:rsidP="009916DA">
      <w:pPr>
        <w:keepNext/>
        <w:widowControl/>
        <w:ind w:left="567" w:hanging="567"/>
        <w:rPr>
          <w:ins w:id="1539" w:author="RWS Translator" w:date="2024-09-25T13:53:00Z"/>
          <w:b/>
          <w:bCs/>
          <w:lang w:val="el-GR"/>
        </w:rPr>
      </w:pPr>
      <w:ins w:id="1540" w:author="RWS Translator" w:date="2024-09-25T13:53:00Z">
        <w:r w:rsidRPr="00E63FA2">
          <w:rPr>
            <w:b/>
            <w:bCs/>
            <w:lang w:val="el-GR"/>
          </w:rPr>
          <w:t>6.1</w:t>
        </w:r>
        <w:r w:rsidRPr="00E63FA2">
          <w:rPr>
            <w:b/>
            <w:bCs/>
            <w:lang w:val="el-GR"/>
          </w:rPr>
          <w:tab/>
          <w:t>Κατάλογος εκδόχων</w:t>
        </w:r>
      </w:ins>
    </w:p>
    <w:p w14:paraId="494ACA0B" w14:textId="77777777" w:rsidR="00E63FA2" w:rsidRPr="00E63FA2" w:rsidRDefault="00E63FA2" w:rsidP="009916DA">
      <w:pPr>
        <w:keepNext/>
        <w:widowControl/>
        <w:rPr>
          <w:ins w:id="1541" w:author="RWS Translator" w:date="2024-09-25T13:53:00Z"/>
          <w:lang w:val="el-GR"/>
        </w:rPr>
      </w:pPr>
    </w:p>
    <w:p w14:paraId="5535F311" w14:textId="77777777" w:rsidR="00E63FA2" w:rsidRPr="005810C0" w:rsidRDefault="005810C0" w:rsidP="009916DA">
      <w:pPr>
        <w:keepNext/>
        <w:widowControl/>
        <w:rPr>
          <w:ins w:id="1542" w:author="RWS Translator" w:date="2024-09-25T13:53:00Z"/>
          <w:u w:val="single"/>
          <w:lang w:val="el-GR"/>
        </w:rPr>
      </w:pPr>
      <w:ins w:id="1543" w:author="RWS Translator" w:date="2024-09-25T13:53:00Z">
        <w:r w:rsidRPr="00C146AE">
          <w:rPr>
            <w:u w:val="single"/>
            <w:lang w:val="en-US"/>
          </w:rPr>
          <w:t>Lyrica</w:t>
        </w:r>
        <w:r w:rsidRPr="005810C0">
          <w:rPr>
            <w:u w:val="single"/>
            <w:lang w:val="el-GR"/>
          </w:rPr>
          <w:t xml:space="preserve"> 25</w:t>
        </w:r>
      </w:ins>
      <w:ins w:id="1544" w:author="RWS Translator" w:date="2024-09-26T13:58:00Z">
        <w:r w:rsidRPr="00C146AE">
          <w:rPr>
            <w:u w:val="single"/>
            <w:lang w:val="en-US"/>
          </w:rPr>
          <w:t> </w:t>
        </w:r>
      </w:ins>
      <w:ins w:id="1545" w:author="RWS Translator" w:date="2024-09-25T13:53:00Z">
        <w:r w:rsidR="00E63FA2" w:rsidRPr="00C146AE">
          <w:rPr>
            <w:u w:val="single"/>
            <w:lang w:val="en-US"/>
          </w:rPr>
          <w:t>mg</w:t>
        </w:r>
        <w:r w:rsidR="00E63FA2" w:rsidRPr="005810C0">
          <w:rPr>
            <w:u w:val="single"/>
            <w:lang w:val="el-GR"/>
          </w:rPr>
          <w:t xml:space="preserve">, </w:t>
        </w:r>
      </w:ins>
      <w:ins w:id="1546" w:author="RWS Translator" w:date="2024-09-26T13:58:00Z">
        <w:r w:rsidRPr="005810C0">
          <w:rPr>
            <w:u w:val="single"/>
            <w:lang w:val="el-GR"/>
          </w:rPr>
          <w:t>75</w:t>
        </w:r>
        <w:r w:rsidRPr="00C146AE">
          <w:rPr>
            <w:u w:val="single"/>
            <w:lang w:val="en-US"/>
          </w:rPr>
          <w:t> </w:t>
        </w:r>
      </w:ins>
      <w:ins w:id="1547" w:author="RWS Translator" w:date="2024-09-25T13:53:00Z">
        <w:r w:rsidRPr="00C146AE">
          <w:rPr>
            <w:u w:val="single"/>
            <w:lang w:val="en-US"/>
          </w:rPr>
          <w:t>mg</w:t>
        </w:r>
        <w:r w:rsidRPr="005810C0">
          <w:rPr>
            <w:u w:val="single"/>
            <w:lang w:val="el-GR"/>
          </w:rPr>
          <w:t>, 150</w:t>
        </w:r>
      </w:ins>
      <w:ins w:id="1548" w:author="RWS Translator" w:date="2024-09-26T13:59:00Z">
        <w:r w:rsidRPr="00C146AE">
          <w:rPr>
            <w:u w:val="single"/>
            <w:lang w:val="en-US"/>
          </w:rPr>
          <w:t> </w:t>
        </w:r>
      </w:ins>
      <w:ins w:id="1549" w:author="RWS Translator" w:date="2024-09-25T13:53:00Z">
        <w:r w:rsidR="00E63FA2" w:rsidRPr="00C146AE">
          <w:rPr>
            <w:u w:val="single"/>
            <w:lang w:val="en-US"/>
          </w:rPr>
          <w:t>mg</w:t>
        </w:r>
        <w:r w:rsidR="00E63FA2" w:rsidRPr="005810C0">
          <w:rPr>
            <w:u w:val="single"/>
            <w:lang w:val="el-GR"/>
          </w:rPr>
          <w:t xml:space="preserve"> </w:t>
        </w:r>
      </w:ins>
      <w:ins w:id="1550" w:author="RWS Translator" w:date="2024-09-26T13:59:00Z">
        <w:r>
          <w:rPr>
            <w:u w:val="single"/>
            <w:lang w:val="el-GR"/>
          </w:rPr>
          <w:t>διασπειρόμενα στο στόμα δισκία</w:t>
        </w:r>
      </w:ins>
    </w:p>
    <w:p w14:paraId="11BAC2AC" w14:textId="77777777" w:rsidR="00E63FA2" w:rsidRPr="00E63FA2" w:rsidRDefault="00E63FA2" w:rsidP="009916DA">
      <w:pPr>
        <w:keepNext/>
        <w:widowControl/>
        <w:rPr>
          <w:ins w:id="1551" w:author="RWS Translator" w:date="2024-09-25T13:53:00Z"/>
          <w:lang w:val="el-GR"/>
        </w:rPr>
      </w:pPr>
    </w:p>
    <w:p w14:paraId="44CAFEC0" w14:textId="77777777" w:rsidR="005810C0" w:rsidRPr="00C146AE" w:rsidRDefault="008A2D90" w:rsidP="008010CB">
      <w:pPr>
        <w:widowControl/>
        <w:rPr>
          <w:ins w:id="1552" w:author="RWS Translator" w:date="2024-09-26T14:00:00Z"/>
          <w:rFonts w:eastAsia="Times New Roman" w:cs="Times New Roman"/>
          <w:color w:val="auto"/>
          <w:szCs w:val="22"/>
          <w:lang w:val="el-GR" w:eastAsia="en-US" w:bidi="ar-SA"/>
        </w:rPr>
      </w:pPr>
      <w:bookmarkStart w:id="1553" w:name="_Hlk139637605"/>
      <w:ins w:id="1554" w:author="RWS Translator" w:date="2024-09-26T14:33:00Z">
        <w:r>
          <w:rPr>
            <w:rFonts w:eastAsia="Times New Roman" w:cs="Times New Roman"/>
            <w:color w:val="auto"/>
            <w:szCs w:val="22"/>
            <w:lang w:val="el-GR" w:eastAsia="en-US" w:bidi="ar-SA"/>
          </w:rPr>
          <w:t>Στεατικό μ</w:t>
        </w:r>
      </w:ins>
      <w:ins w:id="1555" w:author="RWS Translator" w:date="2024-09-26T14:14:00Z">
        <w:r w:rsidR="00501969">
          <w:rPr>
            <w:rFonts w:eastAsia="Times New Roman" w:cs="Times New Roman"/>
            <w:color w:val="auto"/>
            <w:szCs w:val="22"/>
            <w:lang w:val="el-GR" w:eastAsia="en-US" w:bidi="ar-SA"/>
          </w:rPr>
          <w:t xml:space="preserve">αγνήσιο </w:t>
        </w:r>
      </w:ins>
      <w:ins w:id="1556" w:author="RWS Translator" w:date="2024-09-26T14:00:00Z">
        <w:r w:rsidR="005810C0" w:rsidRPr="00C146AE">
          <w:rPr>
            <w:rFonts w:eastAsia="Times New Roman" w:cs="Times New Roman"/>
            <w:color w:val="auto"/>
            <w:szCs w:val="22"/>
            <w:lang w:val="el-GR" w:eastAsia="en-US" w:bidi="ar-SA"/>
          </w:rPr>
          <w:t>(</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470</w:t>
        </w:r>
        <w:r w:rsidR="005810C0" w:rsidRPr="005810C0">
          <w:rPr>
            <w:rFonts w:eastAsia="Times New Roman" w:cs="Times New Roman"/>
            <w:color w:val="auto"/>
            <w:szCs w:val="22"/>
            <w:lang w:val="en-GB" w:eastAsia="en-US" w:bidi="ar-SA"/>
          </w:rPr>
          <w:t>b</w:t>
        </w:r>
        <w:r w:rsidR="005810C0" w:rsidRPr="00C146AE">
          <w:rPr>
            <w:rFonts w:eastAsia="Times New Roman" w:cs="Times New Roman"/>
            <w:color w:val="auto"/>
            <w:szCs w:val="22"/>
            <w:lang w:val="el-GR" w:eastAsia="en-US" w:bidi="ar-SA"/>
          </w:rPr>
          <w:t>)</w:t>
        </w:r>
      </w:ins>
    </w:p>
    <w:p w14:paraId="3A9BE36B" w14:textId="77777777" w:rsidR="005810C0" w:rsidRPr="00C146AE" w:rsidRDefault="00501969" w:rsidP="008010CB">
      <w:pPr>
        <w:widowControl/>
        <w:rPr>
          <w:ins w:id="1557" w:author="RWS Translator" w:date="2024-09-26T14:00:00Z"/>
          <w:rFonts w:eastAsia="Times New Roman" w:cs="Times New Roman"/>
          <w:color w:val="auto"/>
          <w:szCs w:val="22"/>
          <w:lang w:val="el-GR" w:eastAsia="en-US" w:bidi="ar-SA"/>
        </w:rPr>
      </w:pPr>
      <w:ins w:id="1558" w:author="RWS Translator" w:date="2024-09-26T14:14:00Z">
        <w:r>
          <w:rPr>
            <w:rFonts w:eastAsia="Times New Roman" w:cs="Times New Roman"/>
            <w:color w:val="auto"/>
            <w:szCs w:val="22"/>
            <w:lang w:val="el-GR" w:eastAsia="en-US" w:bidi="ar-SA"/>
          </w:rPr>
          <w:t>Υδρογονωμένο καστορέλαιο</w:t>
        </w:r>
      </w:ins>
    </w:p>
    <w:p w14:paraId="09704748" w14:textId="77777777" w:rsidR="00176156" w:rsidRDefault="00176156" w:rsidP="008010CB">
      <w:pPr>
        <w:widowControl/>
        <w:rPr>
          <w:ins w:id="1559" w:author="RWS Translator" w:date="2024-09-26T14:21:00Z"/>
          <w:rFonts w:eastAsia="Times New Roman" w:cs="Times New Roman"/>
          <w:color w:val="auto"/>
          <w:szCs w:val="22"/>
          <w:lang w:val="el-GR" w:eastAsia="en-US"/>
        </w:rPr>
      </w:pPr>
      <w:ins w:id="1560" w:author="RWS Translator" w:date="2024-09-26T14:21:00Z">
        <w:r>
          <w:rPr>
            <w:rFonts w:eastAsia="Times New Roman" w:cs="Times New Roman"/>
            <w:color w:val="auto"/>
            <w:szCs w:val="22"/>
            <w:lang w:val="el-GR" w:eastAsia="en-US"/>
          </w:rPr>
          <w:t>Δ</w:t>
        </w:r>
        <w:r w:rsidRPr="00176156">
          <w:rPr>
            <w:rFonts w:eastAsia="Times New Roman" w:cs="Times New Roman"/>
            <w:color w:val="auto"/>
            <w:szCs w:val="22"/>
            <w:lang w:val="el-GR" w:eastAsia="en-US"/>
          </w:rPr>
          <w:t>ιβεχενικός εστέρας της γλυκερίνης</w:t>
        </w:r>
      </w:ins>
    </w:p>
    <w:p w14:paraId="336B4C9B" w14:textId="77777777" w:rsidR="005810C0" w:rsidRPr="00C146AE" w:rsidRDefault="005810C0" w:rsidP="008010CB">
      <w:pPr>
        <w:widowControl/>
        <w:rPr>
          <w:ins w:id="1561" w:author="RWS Translator" w:date="2024-09-26T14:00:00Z"/>
          <w:rFonts w:eastAsia="Times New Roman" w:cs="Times New Roman"/>
          <w:color w:val="auto"/>
          <w:szCs w:val="22"/>
          <w:lang w:val="el-GR" w:eastAsia="en-US" w:bidi="ar-SA"/>
        </w:rPr>
      </w:pPr>
      <w:ins w:id="1562" w:author="RWS Translator" w:date="2024-09-26T14:00:00Z">
        <w:r w:rsidRPr="005810C0">
          <w:rPr>
            <w:rFonts w:eastAsia="Times New Roman" w:cs="Times New Roman"/>
            <w:color w:val="auto"/>
            <w:szCs w:val="22"/>
            <w:lang w:val="el-GR" w:eastAsia="en-US" w:bidi="ar-SA"/>
          </w:rPr>
          <w:t>Τάλκης</w:t>
        </w:r>
        <w:r>
          <w:rPr>
            <w:rFonts w:eastAsia="Times New Roman" w:cs="Times New Roman"/>
            <w:color w:val="auto"/>
            <w:szCs w:val="22"/>
            <w:lang w:val="el-GR" w:eastAsia="en-US" w:bidi="ar-SA"/>
          </w:rPr>
          <w:t xml:space="preserve"> </w:t>
        </w:r>
        <w:r w:rsidRPr="00C146AE">
          <w:rPr>
            <w:rFonts w:eastAsia="Times New Roman" w:cs="Times New Roman"/>
            <w:color w:val="auto"/>
            <w:szCs w:val="22"/>
            <w:lang w:val="el-GR" w:eastAsia="en-US" w:bidi="ar-SA"/>
          </w:rPr>
          <w:t>(</w:t>
        </w:r>
        <w:r w:rsidRPr="005810C0">
          <w:rPr>
            <w:rFonts w:eastAsia="Times New Roman" w:cs="Times New Roman"/>
            <w:color w:val="auto"/>
            <w:szCs w:val="22"/>
            <w:lang w:val="en-GB" w:eastAsia="en-US" w:bidi="ar-SA"/>
          </w:rPr>
          <w:t>E</w:t>
        </w:r>
        <w:r w:rsidRPr="00C146AE">
          <w:rPr>
            <w:rFonts w:eastAsia="Times New Roman" w:cs="Times New Roman"/>
            <w:color w:val="auto"/>
            <w:szCs w:val="22"/>
            <w:lang w:val="el-GR" w:eastAsia="en-US" w:bidi="ar-SA"/>
          </w:rPr>
          <w:t>553</w:t>
        </w:r>
        <w:r w:rsidRPr="005810C0">
          <w:rPr>
            <w:rFonts w:eastAsia="Times New Roman" w:cs="Times New Roman"/>
            <w:color w:val="auto"/>
            <w:szCs w:val="22"/>
            <w:lang w:val="en-GB" w:eastAsia="en-US" w:bidi="ar-SA"/>
          </w:rPr>
          <w:t>b</w:t>
        </w:r>
        <w:r w:rsidRPr="00C146AE">
          <w:rPr>
            <w:rFonts w:eastAsia="Times New Roman" w:cs="Times New Roman"/>
            <w:color w:val="auto"/>
            <w:szCs w:val="22"/>
            <w:lang w:val="el-GR" w:eastAsia="en-US" w:bidi="ar-SA"/>
          </w:rPr>
          <w:t>)</w:t>
        </w:r>
      </w:ins>
    </w:p>
    <w:p w14:paraId="366699AC" w14:textId="77777777" w:rsidR="005810C0" w:rsidRPr="00C146AE" w:rsidRDefault="008A2D90" w:rsidP="008010CB">
      <w:pPr>
        <w:widowControl/>
        <w:rPr>
          <w:ins w:id="1563" w:author="RWS Translator" w:date="2024-09-26T14:00:00Z"/>
          <w:rFonts w:eastAsia="Times New Roman" w:cs="Times New Roman"/>
          <w:color w:val="auto"/>
          <w:szCs w:val="22"/>
          <w:lang w:val="el-GR" w:eastAsia="en-US" w:bidi="ar-SA"/>
        </w:rPr>
      </w:pPr>
      <w:ins w:id="1564" w:author="RWS Translator" w:date="2024-09-26T14:33:00Z">
        <w:r>
          <w:rPr>
            <w:rFonts w:eastAsia="Times New Roman" w:cs="Times New Roman"/>
            <w:color w:val="auto"/>
            <w:szCs w:val="22"/>
            <w:lang w:val="el-GR" w:eastAsia="en-US" w:bidi="ar-SA"/>
          </w:rPr>
          <w:t>Μικροκρυσταλλική</w:t>
        </w:r>
        <w:r w:rsidRPr="00501969">
          <w:rPr>
            <w:rFonts w:eastAsia="Times New Roman" w:cs="Times New Roman"/>
            <w:color w:val="auto"/>
            <w:szCs w:val="22"/>
            <w:lang w:val="el-GR" w:eastAsia="en-US" w:bidi="ar-SA"/>
          </w:rPr>
          <w:t xml:space="preserve"> </w:t>
        </w:r>
        <w:r>
          <w:rPr>
            <w:rFonts w:eastAsia="Times New Roman" w:cs="Times New Roman"/>
            <w:color w:val="auto"/>
            <w:szCs w:val="22"/>
            <w:lang w:val="el-GR" w:eastAsia="en-US" w:bidi="ar-SA"/>
          </w:rPr>
          <w:t>κ</w:t>
        </w:r>
      </w:ins>
      <w:ins w:id="1565" w:author="RWS Translator" w:date="2024-09-26T14:14:00Z">
        <w:r w:rsidR="00501969">
          <w:rPr>
            <w:rFonts w:eastAsia="Times New Roman" w:cs="Times New Roman"/>
            <w:color w:val="auto"/>
            <w:szCs w:val="22"/>
            <w:lang w:val="el-GR" w:eastAsia="en-US" w:bidi="ar-SA"/>
          </w:rPr>
          <w:t xml:space="preserve">υτταρίνη </w:t>
        </w:r>
      </w:ins>
      <w:ins w:id="1566" w:author="RWS Translator" w:date="2024-09-26T14:00:00Z">
        <w:r w:rsidR="005810C0" w:rsidRPr="00C146AE">
          <w:rPr>
            <w:rFonts w:eastAsia="Times New Roman" w:cs="Times New Roman"/>
            <w:color w:val="auto"/>
            <w:szCs w:val="22"/>
            <w:lang w:val="el-GR" w:eastAsia="en-US" w:bidi="ar-SA"/>
          </w:rPr>
          <w:t>(</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460)</w:t>
        </w:r>
      </w:ins>
    </w:p>
    <w:p w14:paraId="19221A47" w14:textId="77777777" w:rsidR="005810C0" w:rsidRPr="00C146AE" w:rsidRDefault="005810C0" w:rsidP="008010CB">
      <w:pPr>
        <w:widowControl/>
        <w:rPr>
          <w:ins w:id="1567" w:author="RWS Translator" w:date="2024-09-26T14:00:00Z"/>
          <w:rFonts w:eastAsia="Times New Roman" w:cs="Times New Roman"/>
          <w:color w:val="auto"/>
          <w:szCs w:val="22"/>
          <w:lang w:val="el-GR" w:eastAsia="en-US" w:bidi="ar-SA"/>
        </w:rPr>
      </w:pPr>
      <w:ins w:id="1568" w:author="RWS Translator" w:date="2024-09-26T14:00:00Z">
        <w:r w:rsidRPr="005810C0">
          <w:rPr>
            <w:rFonts w:eastAsia="Times New Roman" w:cs="Times New Roman"/>
            <w:color w:val="auto"/>
            <w:szCs w:val="22"/>
            <w:lang w:val="en-GB" w:eastAsia="en-US" w:bidi="ar-SA"/>
          </w:rPr>
          <w:t>D</w:t>
        </w:r>
        <w:r w:rsidRPr="00C146AE">
          <w:rPr>
            <w:rFonts w:eastAsia="Times New Roman" w:cs="Times New Roman"/>
            <w:color w:val="auto"/>
            <w:szCs w:val="22"/>
            <w:lang w:val="el-GR" w:eastAsia="en-US" w:bidi="ar-SA"/>
          </w:rPr>
          <w:t>-</w:t>
        </w:r>
      </w:ins>
      <w:ins w:id="1569" w:author="RWS Translator" w:date="2024-09-26T14:14:00Z">
        <w:r w:rsidR="00501969">
          <w:rPr>
            <w:rFonts w:eastAsia="Times New Roman" w:cs="Times New Roman"/>
            <w:color w:val="auto"/>
            <w:szCs w:val="22"/>
            <w:lang w:val="el-GR" w:eastAsia="en-US" w:bidi="ar-SA"/>
          </w:rPr>
          <w:t>Μαννιτόλη</w:t>
        </w:r>
      </w:ins>
      <w:ins w:id="1570" w:author="RWS Translator" w:date="2024-09-26T14:00:00Z">
        <w:r w:rsidRPr="00C146AE">
          <w:rPr>
            <w:rFonts w:eastAsia="Times New Roman" w:cs="Times New Roman"/>
            <w:color w:val="auto"/>
            <w:szCs w:val="22"/>
            <w:lang w:val="el-GR" w:eastAsia="en-US" w:bidi="ar-SA"/>
          </w:rPr>
          <w:t xml:space="preserve"> (</w:t>
        </w:r>
        <w:r w:rsidRPr="005810C0">
          <w:rPr>
            <w:rFonts w:eastAsia="Times New Roman" w:cs="Times New Roman"/>
            <w:color w:val="auto"/>
            <w:szCs w:val="22"/>
            <w:lang w:val="en-GB" w:eastAsia="en-US" w:bidi="ar-SA"/>
          </w:rPr>
          <w:t>E</w:t>
        </w:r>
        <w:r w:rsidRPr="00C146AE">
          <w:rPr>
            <w:rFonts w:eastAsia="Times New Roman" w:cs="Times New Roman"/>
            <w:color w:val="auto"/>
            <w:szCs w:val="22"/>
            <w:lang w:val="el-GR" w:eastAsia="en-US" w:bidi="ar-SA"/>
          </w:rPr>
          <w:t>421)</w:t>
        </w:r>
      </w:ins>
    </w:p>
    <w:p w14:paraId="4C56D183" w14:textId="77777777" w:rsidR="005810C0" w:rsidRPr="00C146AE" w:rsidRDefault="00501969" w:rsidP="008010CB">
      <w:pPr>
        <w:widowControl/>
        <w:rPr>
          <w:ins w:id="1571" w:author="RWS Translator" w:date="2024-09-26T14:00:00Z"/>
          <w:rFonts w:eastAsia="Times New Roman" w:cs="Times New Roman"/>
          <w:color w:val="auto"/>
          <w:szCs w:val="22"/>
          <w:lang w:val="el-GR" w:eastAsia="en-US" w:bidi="ar-SA"/>
        </w:rPr>
      </w:pPr>
      <w:ins w:id="1572" w:author="RWS Translator" w:date="2024-09-26T14:14:00Z">
        <w:r>
          <w:rPr>
            <w:rFonts w:eastAsia="Times New Roman" w:cs="Times New Roman"/>
            <w:color w:val="auto"/>
            <w:szCs w:val="22"/>
            <w:lang w:val="el-GR" w:eastAsia="en-US" w:bidi="ar-SA"/>
          </w:rPr>
          <w:t>Κροσποβιδόνη</w:t>
        </w:r>
      </w:ins>
      <w:ins w:id="1573" w:author="RWS Translator" w:date="2024-09-26T14:00:00Z">
        <w:r w:rsidR="005810C0" w:rsidRPr="00C146AE">
          <w:rPr>
            <w:rFonts w:eastAsia="Times New Roman" w:cs="Times New Roman"/>
            <w:color w:val="auto"/>
            <w:szCs w:val="22"/>
            <w:lang w:val="el-GR" w:eastAsia="en-US" w:bidi="ar-SA"/>
          </w:rPr>
          <w:t xml:space="preserve"> (</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1202)</w:t>
        </w:r>
      </w:ins>
    </w:p>
    <w:p w14:paraId="39B05F83" w14:textId="77777777" w:rsidR="005810C0" w:rsidRPr="00C146AE" w:rsidRDefault="008A2D90" w:rsidP="008010CB">
      <w:pPr>
        <w:widowControl/>
        <w:rPr>
          <w:ins w:id="1574" w:author="RWS Translator" w:date="2024-09-26T14:00:00Z"/>
          <w:rFonts w:eastAsia="Times New Roman" w:cs="Times New Roman"/>
          <w:color w:val="auto"/>
          <w:szCs w:val="22"/>
          <w:lang w:val="el-GR" w:eastAsia="en-US" w:bidi="ar-SA"/>
        </w:rPr>
      </w:pPr>
      <w:ins w:id="1575" w:author="RWS Translator" w:date="2024-09-26T14:33:00Z">
        <w:r>
          <w:rPr>
            <w:rFonts w:eastAsia="Times New Roman" w:cs="Times New Roman"/>
            <w:color w:val="auto"/>
            <w:szCs w:val="22"/>
            <w:lang w:val="el-GR" w:eastAsia="en-US" w:bidi="ar-SA"/>
          </w:rPr>
          <w:t>Α</w:t>
        </w:r>
      </w:ins>
      <w:ins w:id="1576" w:author="RWS Translator" w:date="2024-09-26T14:24:00Z">
        <w:r w:rsidR="00176156">
          <w:rPr>
            <w:rFonts w:eastAsia="Times New Roman" w:cs="Times New Roman"/>
            <w:color w:val="auto"/>
            <w:szCs w:val="22"/>
            <w:lang w:val="el-GR" w:eastAsia="en-US" w:bidi="ar-SA"/>
          </w:rPr>
          <w:t>ργιλικό μεταπυριτικό</w:t>
        </w:r>
      </w:ins>
      <w:ins w:id="1577" w:author="RWS Translator" w:date="2024-09-26T14:33:00Z">
        <w:r w:rsidRPr="008A2D90">
          <w:rPr>
            <w:rFonts w:eastAsia="Times New Roman" w:cs="Times New Roman"/>
            <w:color w:val="auto"/>
            <w:szCs w:val="22"/>
            <w:lang w:val="el-GR" w:eastAsia="en-US" w:bidi="ar-SA"/>
          </w:rPr>
          <w:t xml:space="preserve"> </w:t>
        </w:r>
      </w:ins>
      <w:ins w:id="1578" w:author="RWS Translator" w:date="2024-09-26T14:34:00Z">
        <w:r>
          <w:rPr>
            <w:rFonts w:eastAsia="Times New Roman" w:cs="Times New Roman"/>
            <w:color w:val="auto"/>
            <w:szCs w:val="22"/>
            <w:lang w:val="el-GR" w:eastAsia="en-US" w:bidi="ar-SA"/>
          </w:rPr>
          <w:t>μ</w:t>
        </w:r>
      </w:ins>
      <w:ins w:id="1579" w:author="RWS Translator" w:date="2024-09-26T14:33:00Z">
        <w:r>
          <w:rPr>
            <w:rFonts w:eastAsia="Times New Roman" w:cs="Times New Roman"/>
            <w:color w:val="auto"/>
            <w:szCs w:val="22"/>
            <w:lang w:val="el-GR" w:eastAsia="en-US" w:bidi="ar-SA"/>
          </w:rPr>
          <w:t>αγνήσιο</w:t>
        </w:r>
      </w:ins>
    </w:p>
    <w:p w14:paraId="3E4D0506" w14:textId="77777777" w:rsidR="005810C0" w:rsidRPr="00C146AE" w:rsidRDefault="00176156" w:rsidP="008010CB">
      <w:pPr>
        <w:widowControl/>
        <w:rPr>
          <w:ins w:id="1580" w:author="RWS Translator" w:date="2024-09-26T14:00:00Z"/>
          <w:rFonts w:eastAsia="Times New Roman" w:cs="Times New Roman"/>
          <w:color w:val="auto"/>
          <w:szCs w:val="22"/>
          <w:lang w:val="el-GR" w:eastAsia="en-US" w:bidi="ar-SA"/>
        </w:rPr>
      </w:pPr>
      <w:ins w:id="1581" w:author="RWS Translator" w:date="2024-09-26T14:25:00Z">
        <w:r>
          <w:rPr>
            <w:rFonts w:eastAsia="Times New Roman" w:cs="Times New Roman"/>
            <w:color w:val="auto"/>
            <w:szCs w:val="22"/>
            <w:lang w:val="el-GR" w:eastAsia="en-US" w:bidi="ar-SA"/>
          </w:rPr>
          <w:t>Νατριούχος σακχαρίνη</w:t>
        </w:r>
      </w:ins>
      <w:ins w:id="1582" w:author="RWS Translator" w:date="2024-09-26T14:00:00Z">
        <w:r w:rsidR="005810C0" w:rsidRPr="00C146AE">
          <w:rPr>
            <w:rFonts w:eastAsia="Times New Roman" w:cs="Times New Roman"/>
            <w:color w:val="auto"/>
            <w:szCs w:val="22"/>
            <w:lang w:val="el-GR" w:eastAsia="en-US" w:bidi="ar-SA"/>
          </w:rPr>
          <w:t xml:space="preserve"> (</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954)</w:t>
        </w:r>
      </w:ins>
    </w:p>
    <w:p w14:paraId="2BC68841" w14:textId="77777777" w:rsidR="005810C0" w:rsidRPr="00C146AE" w:rsidRDefault="00501969" w:rsidP="008010CB">
      <w:pPr>
        <w:widowControl/>
        <w:rPr>
          <w:ins w:id="1583" w:author="RWS Translator" w:date="2024-09-26T14:00:00Z"/>
          <w:rFonts w:eastAsia="Times New Roman" w:cs="Times New Roman"/>
          <w:color w:val="auto"/>
          <w:szCs w:val="22"/>
          <w:lang w:val="el-GR" w:eastAsia="en-US" w:bidi="ar-SA"/>
        </w:rPr>
      </w:pPr>
      <w:ins w:id="1584" w:author="RWS Translator" w:date="2024-09-26T14:15:00Z">
        <w:r>
          <w:rPr>
            <w:rFonts w:eastAsia="Times New Roman" w:cs="Times New Roman"/>
            <w:color w:val="auto"/>
            <w:szCs w:val="22"/>
            <w:lang w:val="el-GR" w:eastAsia="en-US" w:bidi="ar-SA"/>
          </w:rPr>
          <w:t>Σουκραλόζη</w:t>
        </w:r>
      </w:ins>
      <w:ins w:id="1585" w:author="RWS Translator" w:date="2024-09-26T14:00:00Z">
        <w:r w:rsidR="005810C0" w:rsidRPr="00C146AE">
          <w:rPr>
            <w:rFonts w:eastAsia="Times New Roman" w:cs="Times New Roman"/>
            <w:color w:val="auto"/>
            <w:szCs w:val="22"/>
            <w:lang w:val="el-GR" w:eastAsia="en-US" w:bidi="ar-SA"/>
          </w:rPr>
          <w:t xml:space="preserve"> (</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955)</w:t>
        </w:r>
      </w:ins>
    </w:p>
    <w:p w14:paraId="7A65ED9E" w14:textId="3DCB469E" w:rsidR="005810C0" w:rsidRPr="00C146AE" w:rsidRDefault="00501969" w:rsidP="008010CB">
      <w:pPr>
        <w:widowControl/>
        <w:rPr>
          <w:ins w:id="1586" w:author="RWS Translator" w:date="2024-09-26T14:00:00Z"/>
          <w:rFonts w:eastAsia="Times New Roman" w:cs="Times New Roman"/>
          <w:color w:val="auto"/>
          <w:szCs w:val="22"/>
          <w:lang w:val="el-GR" w:eastAsia="en-US" w:bidi="ar-SA"/>
        </w:rPr>
      </w:pPr>
      <w:bookmarkStart w:id="1587" w:name="_Hlk170826028"/>
      <w:ins w:id="1588" w:author="RWS Translator" w:date="2024-09-26T14:15:00Z">
        <w:r>
          <w:rPr>
            <w:rFonts w:eastAsia="Times New Roman" w:cs="Times New Roman"/>
            <w:color w:val="auto"/>
            <w:szCs w:val="22"/>
            <w:lang w:val="el-GR" w:eastAsia="en-US" w:bidi="ar-SA"/>
          </w:rPr>
          <w:t>Άρωμα</w:t>
        </w:r>
        <w:r w:rsidRPr="008A2D90">
          <w:rPr>
            <w:rFonts w:eastAsia="Times New Roman" w:cs="Times New Roman"/>
            <w:color w:val="auto"/>
            <w:szCs w:val="22"/>
            <w:lang w:val="el-GR" w:eastAsia="en-US" w:bidi="ar-SA"/>
          </w:rPr>
          <w:t xml:space="preserve"> </w:t>
        </w:r>
        <w:r>
          <w:rPr>
            <w:rFonts w:eastAsia="Times New Roman" w:cs="Times New Roman"/>
            <w:color w:val="auto"/>
            <w:szCs w:val="22"/>
            <w:lang w:val="el-GR" w:eastAsia="en-US" w:bidi="ar-SA"/>
          </w:rPr>
          <w:t>κίτρου</w:t>
        </w:r>
      </w:ins>
      <w:ins w:id="1589" w:author="RWS Translator" w:date="2024-09-26T14:00:00Z">
        <w:r w:rsidR="005810C0" w:rsidRPr="00C146AE">
          <w:rPr>
            <w:rFonts w:eastAsia="Times New Roman" w:cs="Times New Roman"/>
            <w:color w:val="auto"/>
            <w:szCs w:val="22"/>
            <w:lang w:val="el-GR" w:eastAsia="en-US" w:bidi="ar-SA"/>
          </w:rPr>
          <w:t xml:space="preserve"> (</w:t>
        </w:r>
      </w:ins>
      <w:ins w:id="1590" w:author="RWS Translator" w:date="2024-09-26T14:30:00Z">
        <w:r w:rsidR="008A2D90">
          <w:rPr>
            <w:rFonts w:eastAsia="Times New Roman" w:cs="Times New Roman"/>
            <w:color w:val="auto"/>
            <w:szCs w:val="22"/>
            <w:lang w:val="el-GR" w:eastAsia="en-US" w:bidi="ar-SA"/>
          </w:rPr>
          <w:t>Αρωματικές ουσίες</w:t>
        </w:r>
      </w:ins>
      <w:ins w:id="1591" w:author="RWS Translator" w:date="2024-09-26T14:00:00Z">
        <w:r w:rsidR="005810C0" w:rsidRPr="00C146AE">
          <w:rPr>
            <w:rFonts w:eastAsia="Times New Roman" w:cs="Times New Roman"/>
            <w:color w:val="auto"/>
            <w:szCs w:val="22"/>
            <w:lang w:val="el-GR" w:eastAsia="en-US" w:bidi="ar-SA"/>
          </w:rPr>
          <w:t xml:space="preserve">, </w:t>
        </w:r>
      </w:ins>
      <w:ins w:id="1592" w:author="RWS Translator" w:date="2024-09-26T14:15:00Z">
        <w:r>
          <w:rPr>
            <w:rFonts w:eastAsia="Times New Roman" w:cs="Times New Roman"/>
            <w:color w:val="auto"/>
            <w:szCs w:val="22"/>
            <w:lang w:val="el-GR" w:eastAsia="en-US" w:bidi="ar-SA"/>
          </w:rPr>
          <w:t>Αραβικό</w:t>
        </w:r>
        <w:r w:rsidRPr="008A2D90">
          <w:rPr>
            <w:rFonts w:eastAsia="Times New Roman" w:cs="Times New Roman"/>
            <w:color w:val="auto"/>
            <w:szCs w:val="22"/>
            <w:lang w:val="el-GR" w:eastAsia="en-US" w:bidi="ar-SA"/>
          </w:rPr>
          <w:t xml:space="preserve"> </w:t>
        </w:r>
        <w:r>
          <w:rPr>
            <w:rFonts w:eastAsia="Times New Roman" w:cs="Times New Roman"/>
            <w:color w:val="auto"/>
            <w:szCs w:val="22"/>
            <w:lang w:val="el-GR" w:eastAsia="en-US" w:bidi="ar-SA"/>
          </w:rPr>
          <w:t>κόμμι</w:t>
        </w:r>
        <w:r w:rsidRPr="008A2D90">
          <w:rPr>
            <w:rFonts w:eastAsia="Times New Roman" w:cs="Times New Roman"/>
            <w:color w:val="auto"/>
            <w:szCs w:val="22"/>
            <w:lang w:val="el-GR" w:eastAsia="en-US" w:bidi="ar-SA"/>
          </w:rPr>
          <w:t xml:space="preserve"> </w:t>
        </w:r>
      </w:ins>
      <w:ins w:id="1593" w:author="RWS Translator" w:date="2024-09-26T14:00:00Z">
        <w:r w:rsidR="005810C0" w:rsidRPr="00C146AE">
          <w:rPr>
            <w:rFonts w:eastAsia="Times New Roman" w:cs="Times New Roman"/>
            <w:color w:val="auto"/>
            <w:szCs w:val="22"/>
            <w:lang w:val="el-GR" w:eastAsia="en-US" w:bidi="ar-SA"/>
          </w:rPr>
          <w:t>(</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 xml:space="preserve">414), </w:t>
        </w:r>
        <w:r w:rsidR="005810C0" w:rsidRPr="005810C0">
          <w:rPr>
            <w:rFonts w:eastAsia="Times New Roman" w:cs="Times New Roman"/>
            <w:color w:val="auto"/>
            <w:szCs w:val="22"/>
            <w:lang w:val="en-GB" w:eastAsia="en-US" w:bidi="ar-SA"/>
          </w:rPr>
          <w:t>DL</w:t>
        </w:r>
        <w:r w:rsidR="005810C0" w:rsidRPr="00C146AE">
          <w:rPr>
            <w:rFonts w:eastAsia="Times New Roman" w:cs="Times New Roman"/>
            <w:color w:val="auto"/>
            <w:szCs w:val="22"/>
            <w:lang w:val="el-GR" w:eastAsia="en-US" w:bidi="ar-SA"/>
          </w:rPr>
          <w:t>-</w:t>
        </w:r>
      </w:ins>
      <w:ins w:id="1594" w:author="RWS Translator" w:date="2024-09-26T14:15:00Z">
        <w:r>
          <w:rPr>
            <w:rFonts w:eastAsia="Times New Roman" w:cs="Times New Roman"/>
            <w:color w:val="auto"/>
            <w:szCs w:val="22"/>
            <w:lang w:val="el-GR" w:eastAsia="en-US" w:bidi="ar-SA"/>
          </w:rPr>
          <w:t>αλφα</w:t>
        </w:r>
      </w:ins>
      <w:ins w:id="1595" w:author="RWS Translator" w:date="2024-09-26T14:00:00Z">
        <w:r w:rsidR="005810C0" w:rsidRPr="00C146AE">
          <w:rPr>
            <w:rFonts w:eastAsia="Times New Roman" w:cs="Times New Roman"/>
            <w:color w:val="auto"/>
            <w:szCs w:val="22"/>
            <w:lang w:val="el-GR" w:eastAsia="en-US" w:bidi="ar-SA"/>
          </w:rPr>
          <w:t>-</w:t>
        </w:r>
      </w:ins>
      <w:ins w:id="1596" w:author="RWS Translator" w:date="2024-09-26T14:15:00Z">
        <w:r>
          <w:rPr>
            <w:rFonts w:eastAsia="Times New Roman" w:cs="Times New Roman"/>
            <w:color w:val="auto"/>
            <w:szCs w:val="22"/>
            <w:lang w:val="el-GR" w:eastAsia="en-US" w:bidi="ar-SA"/>
          </w:rPr>
          <w:t>τοκοφερόλη</w:t>
        </w:r>
      </w:ins>
      <w:ins w:id="1597" w:author="RWS Translator" w:date="2024-09-26T14:00:00Z">
        <w:r w:rsidR="005810C0" w:rsidRPr="00C146AE">
          <w:rPr>
            <w:rFonts w:eastAsia="Times New Roman" w:cs="Times New Roman"/>
            <w:color w:val="auto"/>
            <w:szCs w:val="22"/>
            <w:lang w:val="el-GR" w:eastAsia="en-US" w:bidi="ar-SA"/>
          </w:rPr>
          <w:t xml:space="preserve"> (</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 xml:space="preserve">307), </w:t>
        </w:r>
      </w:ins>
      <w:ins w:id="1598" w:author="RWS Translator" w:date="2024-09-26T14:15:00Z">
        <w:r>
          <w:rPr>
            <w:rFonts w:eastAsia="Times New Roman" w:cs="Times New Roman"/>
            <w:color w:val="auto"/>
            <w:szCs w:val="22"/>
            <w:lang w:val="el-GR" w:eastAsia="en-US" w:bidi="ar-SA"/>
          </w:rPr>
          <w:t>Δεξ</w:t>
        </w:r>
      </w:ins>
      <w:ins w:id="1599" w:author="RWS Translator" w:date="2024-09-26T14:16:00Z">
        <w:r>
          <w:rPr>
            <w:rFonts w:eastAsia="Times New Roman" w:cs="Times New Roman"/>
            <w:color w:val="auto"/>
            <w:szCs w:val="22"/>
            <w:lang w:val="el-GR" w:eastAsia="en-US" w:bidi="ar-SA"/>
          </w:rPr>
          <w:t>τρίνη</w:t>
        </w:r>
      </w:ins>
      <w:ins w:id="1600" w:author="RWS" w:date="2024-10-21T12:13:00Z">
        <w:r w:rsidR="000964B6">
          <w:rPr>
            <w:rFonts w:eastAsia="Times New Roman" w:cs="Times New Roman"/>
            <w:color w:val="auto"/>
            <w:szCs w:val="22"/>
            <w:lang w:val="en-US" w:eastAsia="en-US" w:bidi="ar-SA"/>
          </w:rPr>
          <w:t> </w:t>
        </w:r>
      </w:ins>
      <w:ins w:id="1601" w:author="RWS Translator" w:date="2024-09-26T14:00:00Z">
        <w:r w:rsidR="005810C0" w:rsidRPr="00C146AE">
          <w:rPr>
            <w:rFonts w:eastAsia="Times New Roman" w:cs="Times New Roman"/>
            <w:color w:val="auto"/>
            <w:szCs w:val="22"/>
            <w:lang w:val="el-GR" w:eastAsia="en-US" w:bidi="ar-SA"/>
          </w:rPr>
          <w:t>(</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 xml:space="preserve">1400) </w:t>
        </w:r>
      </w:ins>
      <w:ins w:id="1602" w:author="RWS Translator" w:date="2024-09-26T14:16:00Z">
        <w:r>
          <w:rPr>
            <w:rFonts w:eastAsia="Times New Roman" w:cs="Times New Roman"/>
            <w:color w:val="auto"/>
            <w:szCs w:val="22"/>
            <w:lang w:val="el-GR" w:eastAsia="en-US" w:bidi="ar-SA"/>
          </w:rPr>
          <w:t>και</w:t>
        </w:r>
        <w:r w:rsidRPr="008A2D90">
          <w:rPr>
            <w:rFonts w:eastAsia="Times New Roman" w:cs="Times New Roman"/>
            <w:color w:val="auto"/>
            <w:szCs w:val="22"/>
            <w:lang w:val="el-GR" w:eastAsia="en-US" w:bidi="ar-SA"/>
          </w:rPr>
          <w:t xml:space="preserve"> </w:t>
        </w:r>
        <w:r>
          <w:rPr>
            <w:rFonts w:eastAsia="Times New Roman" w:cs="Times New Roman"/>
            <w:color w:val="auto"/>
            <w:szCs w:val="22"/>
            <w:lang w:val="el-GR" w:eastAsia="en-US" w:bidi="ar-SA"/>
          </w:rPr>
          <w:t>Ισομαλτουλόζη</w:t>
        </w:r>
      </w:ins>
      <w:ins w:id="1603" w:author="RWS Translator" w:date="2024-09-26T14:00:00Z">
        <w:r w:rsidR="005810C0" w:rsidRPr="00C146AE">
          <w:rPr>
            <w:rFonts w:eastAsia="Times New Roman" w:cs="Times New Roman"/>
            <w:color w:val="auto"/>
            <w:szCs w:val="22"/>
            <w:lang w:val="el-GR" w:eastAsia="en-US" w:bidi="ar-SA"/>
          </w:rPr>
          <w:t>)</w:t>
        </w:r>
      </w:ins>
    </w:p>
    <w:bookmarkEnd w:id="1587"/>
    <w:p w14:paraId="3359B598" w14:textId="77777777" w:rsidR="005810C0" w:rsidRPr="00C146AE" w:rsidRDefault="008A2D90" w:rsidP="008010CB">
      <w:pPr>
        <w:widowControl/>
        <w:rPr>
          <w:ins w:id="1604" w:author="RWS Translator" w:date="2024-09-26T13:59:00Z"/>
          <w:rFonts w:eastAsia="Times New Roman" w:cs="Times New Roman"/>
          <w:color w:val="auto"/>
          <w:szCs w:val="22"/>
          <w:lang w:val="el-GR" w:eastAsia="en-US" w:bidi="ar-SA"/>
        </w:rPr>
      </w:pPr>
      <w:ins w:id="1605" w:author="RWS Translator" w:date="2024-09-26T14:34:00Z">
        <w:r>
          <w:rPr>
            <w:rFonts w:eastAsia="Times New Roman" w:cs="Times New Roman"/>
            <w:color w:val="auto"/>
            <w:szCs w:val="22"/>
            <w:lang w:val="el-GR" w:eastAsia="en-US" w:bidi="ar-SA"/>
          </w:rPr>
          <w:t>Σ</w:t>
        </w:r>
      </w:ins>
      <w:ins w:id="1606" w:author="RWS Translator" w:date="2024-09-26T14:16:00Z">
        <w:r w:rsidR="00501969">
          <w:rPr>
            <w:rFonts w:eastAsia="Times New Roman" w:cs="Times New Roman"/>
            <w:color w:val="auto"/>
            <w:szCs w:val="22"/>
            <w:lang w:val="el-GR" w:eastAsia="en-US" w:bidi="ar-SA"/>
          </w:rPr>
          <w:t>τεα</w:t>
        </w:r>
      </w:ins>
      <w:ins w:id="1607" w:author="RWS Translator" w:date="2024-09-26T14:33:00Z">
        <w:r>
          <w:rPr>
            <w:rFonts w:eastAsia="Times New Roman" w:cs="Times New Roman"/>
            <w:color w:val="auto"/>
            <w:szCs w:val="22"/>
            <w:lang w:val="el-GR" w:eastAsia="en-US" w:bidi="ar-SA"/>
          </w:rPr>
          <w:t>ρυλ</w:t>
        </w:r>
      </w:ins>
      <w:ins w:id="1608" w:author="RWS Translator" w:date="2024-09-26T14:16:00Z">
        <w:r w:rsidR="00501969">
          <w:rPr>
            <w:rFonts w:eastAsia="Times New Roman" w:cs="Times New Roman"/>
            <w:color w:val="auto"/>
            <w:szCs w:val="22"/>
            <w:lang w:val="el-GR" w:eastAsia="en-US" w:bidi="ar-SA"/>
          </w:rPr>
          <w:t xml:space="preserve">ικό φουμαρικό </w:t>
        </w:r>
      </w:ins>
      <w:ins w:id="1609" w:author="RWS Translator" w:date="2024-09-26T14:34:00Z">
        <w:r>
          <w:rPr>
            <w:rFonts w:eastAsia="Times New Roman" w:cs="Times New Roman"/>
            <w:color w:val="auto"/>
            <w:szCs w:val="22"/>
            <w:lang w:val="el-GR" w:eastAsia="en-US" w:bidi="ar-SA"/>
          </w:rPr>
          <w:t>ν</w:t>
        </w:r>
      </w:ins>
      <w:ins w:id="1610" w:author="RWS Translator" w:date="2024-09-26T14:33:00Z">
        <w:r>
          <w:rPr>
            <w:rFonts w:eastAsia="Times New Roman" w:cs="Times New Roman"/>
            <w:color w:val="auto"/>
            <w:szCs w:val="22"/>
            <w:lang w:val="el-GR" w:eastAsia="en-US" w:bidi="ar-SA"/>
          </w:rPr>
          <w:t xml:space="preserve">άτριο </w:t>
        </w:r>
      </w:ins>
      <w:ins w:id="1611" w:author="RWS Translator" w:date="2024-09-26T14:00:00Z">
        <w:r w:rsidR="005810C0" w:rsidRPr="00C146AE">
          <w:rPr>
            <w:rFonts w:eastAsia="Times New Roman" w:cs="Times New Roman"/>
            <w:color w:val="auto"/>
            <w:szCs w:val="22"/>
            <w:lang w:val="el-GR" w:eastAsia="en-US" w:bidi="ar-SA"/>
          </w:rPr>
          <w:t>(</w:t>
        </w:r>
        <w:r w:rsidR="005810C0" w:rsidRPr="005810C0">
          <w:rPr>
            <w:rFonts w:eastAsia="Times New Roman" w:cs="Times New Roman"/>
            <w:color w:val="auto"/>
            <w:szCs w:val="22"/>
            <w:lang w:val="en-GB" w:eastAsia="en-US" w:bidi="ar-SA"/>
          </w:rPr>
          <w:t>E</w:t>
        </w:r>
        <w:r w:rsidR="005810C0" w:rsidRPr="00C146AE">
          <w:rPr>
            <w:rFonts w:eastAsia="Times New Roman" w:cs="Times New Roman"/>
            <w:color w:val="auto"/>
            <w:szCs w:val="22"/>
            <w:lang w:val="el-GR" w:eastAsia="en-US" w:bidi="ar-SA"/>
          </w:rPr>
          <w:t>470</w:t>
        </w:r>
        <w:r w:rsidR="005810C0" w:rsidRPr="005810C0">
          <w:rPr>
            <w:rFonts w:eastAsia="Times New Roman" w:cs="Times New Roman"/>
            <w:color w:val="auto"/>
            <w:szCs w:val="22"/>
            <w:lang w:val="en-GB" w:eastAsia="en-US" w:bidi="ar-SA"/>
          </w:rPr>
          <w:t>a</w:t>
        </w:r>
        <w:r w:rsidR="005810C0" w:rsidRPr="00C146AE">
          <w:rPr>
            <w:rFonts w:eastAsia="Times New Roman" w:cs="Times New Roman"/>
            <w:color w:val="auto"/>
            <w:szCs w:val="22"/>
            <w:lang w:val="el-GR" w:eastAsia="en-US" w:bidi="ar-SA"/>
          </w:rPr>
          <w:t>)</w:t>
        </w:r>
      </w:ins>
      <w:bookmarkEnd w:id="1553"/>
    </w:p>
    <w:p w14:paraId="139850FA" w14:textId="77777777" w:rsidR="005810C0" w:rsidRDefault="005810C0" w:rsidP="008010CB">
      <w:pPr>
        <w:widowControl/>
        <w:rPr>
          <w:ins w:id="1612" w:author="RWS Translator" w:date="2024-09-26T14:01:00Z"/>
          <w:lang w:val="el-GR"/>
        </w:rPr>
      </w:pPr>
    </w:p>
    <w:p w14:paraId="5567489B" w14:textId="77777777" w:rsidR="00E63FA2" w:rsidRPr="00E63FA2" w:rsidRDefault="00E63FA2" w:rsidP="009916DA">
      <w:pPr>
        <w:keepNext/>
        <w:widowControl/>
        <w:ind w:left="567" w:hanging="567"/>
        <w:rPr>
          <w:ins w:id="1613" w:author="RWS Translator" w:date="2024-09-25T13:53:00Z"/>
          <w:b/>
          <w:bCs/>
          <w:lang w:val="el-GR"/>
        </w:rPr>
      </w:pPr>
      <w:ins w:id="1614" w:author="RWS Translator" w:date="2024-09-25T13:53:00Z">
        <w:r w:rsidRPr="00E63FA2">
          <w:rPr>
            <w:b/>
            <w:bCs/>
            <w:lang w:val="el-GR"/>
          </w:rPr>
          <w:t>6.2</w:t>
        </w:r>
        <w:r w:rsidRPr="00E63FA2">
          <w:rPr>
            <w:b/>
            <w:bCs/>
            <w:lang w:val="el-GR"/>
          </w:rPr>
          <w:tab/>
          <w:t>Ασυμβατότητες</w:t>
        </w:r>
      </w:ins>
    </w:p>
    <w:p w14:paraId="76594E94" w14:textId="77777777" w:rsidR="00E63FA2" w:rsidRPr="00E63FA2" w:rsidRDefault="00E63FA2" w:rsidP="00C86685">
      <w:pPr>
        <w:keepNext/>
        <w:widowControl/>
        <w:rPr>
          <w:ins w:id="1615" w:author="RWS Translator" w:date="2024-09-25T13:53:00Z"/>
          <w:lang w:val="el-GR"/>
        </w:rPr>
      </w:pPr>
    </w:p>
    <w:p w14:paraId="5B286FA9" w14:textId="77777777" w:rsidR="00E63FA2" w:rsidRPr="00E63FA2" w:rsidRDefault="00E63FA2" w:rsidP="008010CB">
      <w:pPr>
        <w:widowControl/>
        <w:rPr>
          <w:ins w:id="1616" w:author="RWS Translator" w:date="2024-09-25T13:53:00Z"/>
          <w:lang w:val="el-GR"/>
        </w:rPr>
      </w:pPr>
      <w:ins w:id="1617" w:author="RWS Translator" w:date="2024-09-25T13:53:00Z">
        <w:r w:rsidRPr="00E63FA2">
          <w:rPr>
            <w:lang w:val="el-GR"/>
          </w:rPr>
          <w:t>Δεν εφαρμόζεται.</w:t>
        </w:r>
      </w:ins>
    </w:p>
    <w:p w14:paraId="395095D0" w14:textId="77777777" w:rsidR="00E63FA2" w:rsidRPr="00E63FA2" w:rsidRDefault="00E63FA2" w:rsidP="008010CB">
      <w:pPr>
        <w:widowControl/>
        <w:rPr>
          <w:ins w:id="1618" w:author="RWS Translator" w:date="2024-09-25T13:53:00Z"/>
          <w:lang w:val="el-GR"/>
        </w:rPr>
      </w:pPr>
    </w:p>
    <w:p w14:paraId="63902A39" w14:textId="77777777" w:rsidR="00E63FA2" w:rsidRPr="00E63FA2" w:rsidRDefault="00E63FA2" w:rsidP="00C86685">
      <w:pPr>
        <w:keepNext/>
        <w:widowControl/>
        <w:ind w:left="567" w:hanging="567"/>
        <w:rPr>
          <w:ins w:id="1619" w:author="RWS Translator" w:date="2024-09-25T13:53:00Z"/>
          <w:b/>
          <w:bCs/>
          <w:lang w:val="el-GR"/>
        </w:rPr>
      </w:pPr>
      <w:ins w:id="1620" w:author="RWS Translator" w:date="2024-09-25T13:53:00Z">
        <w:r w:rsidRPr="00E63FA2">
          <w:rPr>
            <w:b/>
            <w:bCs/>
            <w:lang w:val="el-GR"/>
          </w:rPr>
          <w:t>6.3</w:t>
        </w:r>
        <w:r w:rsidRPr="00E63FA2">
          <w:rPr>
            <w:b/>
            <w:bCs/>
            <w:lang w:val="el-GR"/>
          </w:rPr>
          <w:tab/>
          <w:t>Διάρκεια ζωής</w:t>
        </w:r>
      </w:ins>
    </w:p>
    <w:p w14:paraId="2CB0A87F" w14:textId="77777777" w:rsidR="00E63FA2" w:rsidRPr="00E63FA2" w:rsidRDefault="00E63FA2" w:rsidP="00C86685">
      <w:pPr>
        <w:keepNext/>
        <w:widowControl/>
        <w:rPr>
          <w:ins w:id="1621" w:author="RWS Translator" w:date="2024-09-25T13:53:00Z"/>
          <w:lang w:val="el-GR"/>
        </w:rPr>
      </w:pPr>
    </w:p>
    <w:p w14:paraId="103CD72C" w14:textId="77777777" w:rsidR="00E63FA2" w:rsidRPr="00E63FA2" w:rsidRDefault="005810C0" w:rsidP="008010CB">
      <w:pPr>
        <w:widowControl/>
        <w:rPr>
          <w:ins w:id="1622" w:author="RWS Translator" w:date="2024-09-25T13:53:00Z"/>
          <w:lang w:val="el-GR"/>
        </w:rPr>
      </w:pPr>
      <w:ins w:id="1623" w:author="RWS Translator" w:date="2024-09-25T13:53:00Z">
        <w:r>
          <w:rPr>
            <w:lang w:val="el-GR"/>
          </w:rPr>
          <w:t>3</w:t>
        </w:r>
      </w:ins>
      <w:ins w:id="1624" w:author="RWS Translator" w:date="2024-09-26T14:02:00Z">
        <w:r>
          <w:rPr>
            <w:lang w:val="el-GR"/>
          </w:rPr>
          <w:t> </w:t>
        </w:r>
      </w:ins>
      <w:ins w:id="1625" w:author="RWS Translator" w:date="2024-09-25T13:53:00Z">
        <w:r w:rsidR="00E63FA2" w:rsidRPr="00E63FA2">
          <w:rPr>
            <w:lang w:val="el-GR"/>
          </w:rPr>
          <w:t>χρόνια</w:t>
        </w:r>
      </w:ins>
      <w:ins w:id="1626" w:author="RWS Translator" w:date="2024-09-26T14:01:00Z">
        <w:r>
          <w:rPr>
            <w:lang w:val="el-GR"/>
          </w:rPr>
          <w:t xml:space="preserve"> </w:t>
        </w:r>
      </w:ins>
      <w:ins w:id="1627" w:author="RWS Translator" w:date="2024-09-26T14:02:00Z">
        <w:r>
          <w:rPr>
            <w:lang w:val="el-GR"/>
          </w:rPr>
          <w:t>στην αρχική θήκη αλουμινίου, 3 μήνες μετά το άνοιγμα τη</w:t>
        </w:r>
      </w:ins>
      <w:ins w:id="1628" w:author="RWS Translator" w:date="2024-09-26T14:13:00Z">
        <w:r w:rsidR="00501969">
          <w:rPr>
            <w:lang w:val="el-GR"/>
          </w:rPr>
          <w:t>ς</w:t>
        </w:r>
      </w:ins>
      <w:ins w:id="1629" w:author="RWS Translator" w:date="2024-09-26T14:02:00Z">
        <w:r>
          <w:rPr>
            <w:lang w:val="el-GR"/>
          </w:rPr>
          <w:t xml:space="preserve"> θήκης αλουμινίου</w:t>
        </w:r>
      </w:ins>
      <w:ins w:id="1630" w:author="RWS Translator" w:date="2024-09-25T13:53:00Z">
        <w:r w:rsidR="00E63FA2" w:rsidRPr="00E63FA2">
          <w:rPr>
            <w:lang w:val="el-GR"/>
          </w:rPr>
          <w:t>.</w:t>
        </w:r>
      </w:ins>
    </w:p>
    <w:p w14:paraId="09176DF5" w14:textId="77777777" w:rsidR="00E63FA2" w:rsidRPr="00E63FA2" w:rsidRDefault="00E63FA2" w:rsidP="008010CB">
      <w:pPr>
        <w:widowControl/>
        <w:rPr>
          <w:ins w:id="1631" w:author="RWS Translator" w:date="2024-09-25T13:53:00Z"/>
          <w:b/>
          <w:bCs/>
          <w:lang w:val="el-GR"/>
        </w:rPr>
      </w:pPr>
    </w:p>
    <w:p w14:paraId="62E2019B" w14:textId="77777777" w:rsidR="00E63FA2" w:rsidRPr="00E63FA2" w:rsidRDefault="00E63FA2" w:rsidP="00C86685">
      <w:pPr>
        <w:keepNext/>
        <w:widowControl/>
        <w:ind w:left="567" w:hanging="567"/>
        <w:rPr>
          <w:ins w:id="1632" w:author="RWS Translator" w:date="2024-09-25T13:53:00Z"/>
          <w:b/>
          <w:bCs/>
          <w:lang w:val="el-GR"/>
        </w:rPr>
      </w:pPr>
      <w:ins w:id="1633" w:author="RWS Translator" w:date="2024-09-25T13:53:00Z">
        <w:r w:rsidRPr="00E63FA2">
          <w:rPr>
            <w:b/>
            <w:bCs/>
            <w:lang w:val="el-GR"/>
          </w:rPr>
          <w:t>6.4</w:t>
        </w:r>
        <w:r w:rsidRPr="00E63FA2">
          <w:rPr>
            <w:b/>
            <w:bCs/>
            <w:lang w:val="el-GR"/>
          </w:rPr>
          <w:tab/>
          <w:t>Ιδιαίτερες προφυλάξεις κατά τη φύλαξη του προϊόντος</w:t>
        </w:r>
      </w:ins>
    </w:p>
    <w:p w14:paraId="13647A97" w14:textId="77777777" w:rsidR="00E63FA2" w:rsidRPr="00E63FA2" w:rsidRDefault="00E63FA2" w:rsidP="00C86685">
      <w:pPr>
        <w:keepNext/>
        <w:widowControl/>
        <w:rPr>
          <w:ins w:id="1634" w:author="RWS Translator" w:date="2024-09-25T13:53:00Z"/>
          <w:lang w:val="el-GR"/>
        </w:rPr>
      </w:pPr>
    </w:p>
    <w:p w14:paraId="10BFC02F" w14:textId="77777777" w:rsidR="005810C0" w:rsidRPr="005810C0" w:rsidRDefault="00501969" w:rsidP="008010CB">
      <w:pPr>
        <w:widowControl/>
        <w:rPr>
          <w:ins w:id="1635" w:author="RWS Translator" w:date="2024-09-26T14:03:00Z"/>
          <w:rFonts w:eastAsia="Times New Roman" w:cs="Times New Roman"/>
          <w:color w:val="auto"/>
          <w:szCs w:val="22"/>
          <w:lang w:bidi="ar-SA"/>
        </w:rPr>
      </w:pPr>
      <w:ins w:id="1636" w:author="RWS Translator" w:date="2024-09-26T14:12:00Z">
        <w:r>
          <w:rPr>
            <w:rFonts w:eastAsia="Times New Roman" w:cs="Times New Roman"/>
            <w:color w:val="auto"/>
            <w:szCs w:val="22"/>
            <w:lang w:val="el-GR" w:bidi="ar-SA"/>
          </w:rPr>
          <w:t>Φυλάσσετε</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στην</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αρχική</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συσκευασία</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για</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προστασία</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από</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την</w:t>
        </w:r>
        <w:r w:rsidRPr="00501969">
          <w:rPr>
            <w:rFonts w:eastAsia="Times New Roman" w:cs="Times New Roman"/>
            <w:color w:val="auto"/>
            <w:szCs w:val="22"/>
            <w:lang w:val="el-GR" w:bidi="ar-SA"/>
          </w:rPr>
          <w:t xml:space="preserve"> </w:t>
        </w:r>
        <w:r>
          <w:rPr>
            <w:rFonts w:eastAsia="Times New Roman" w:cs="Times New Roman"/>
            <w:color w:val="auto"/>
            <w:szCs w:val="22"/>
            <w:lang w:val="el-GR" w:bidi="ar-SA"/>
          </w:rPr>
          <w:t>υγρασία</w:t>
        </w:r>
      </w:ins>
      <w:ins w:id="1637" w:author="RWS Translator" w:date="2024-09-26T14:03:00Z">
        <w:r w:rsidR="005810C0" w:rsidRPr="005810C0">
          <w:rPr>
            <w:rFonts w:eastAsia="Times New Roman" w:cs="Times New Roman"/>
            <w:color w:val="auto"/>
            <w:szCs w:val="22"/>
            <w:lang w:bidi="ar-SA"/>
          </w:rPr>
          <w:t>.</w:t>
        </w:r>
      </w:ins>
    </w:p>
    <w:p w14:paraId="273C8FEF" w14:textId="77777777" w:rsidR="005810C0" w:rsidRPr="00C146AE" w:rsidRDefault="005810C0" w:rsidP="008010CB">
      <w:pPr>
        <w:widowControl/>
        <w:rPr>
          <w:ins w:id="1638" w:author="RWS Translator" w:date="2024-09-26T14:03:00Z"/>
          <w:rFonts w:eastAsia="Times New Roman" w:cs="Times New Roman"/>
          <w:color w:val="auto"/>
          <w:szCs w:val="22"/>
          <w:highlight w:val="yellow"/>
          <w:lang w:val="el-GR" w:bidi="ar-SA"/>
        </w:rPr>
      </w:pPr>
    </w:p>
    <w:p w14:paraId="596A9AE4" w14:textId="54A8C6C5" w:rsidR="005810C0" w:rsidRPr="00C146AE" w:rsidDel="001733EA" w:rsidRDefault="00501969" w:rsidP="008010CB">
      <w:pPr>
        <w:widowControl/>
        <w:rPr>
          <w:ins w:id="1639" w:author="RWS Translator" w:date="2024-09-26T14:03:00Z"/>
          <w:del w:id="1640" w:author="Viatris EL Affiliate" w:date="2025-02-26T10:14:00Z"/>
          <w:rFonts w:eastAsia="Times New Roman" w:cs="Times New Roman"/>
          <w:color w:val="auto"/>
          <w:szCs w:val="22"/>
          <w:lang w:val="el-GR" w:bidi="ar-SA"/>
        </w:rPr>
      </w:pPr>
      <w:ins w:id="1641" w:author="RWS Translator" w:date="2024-09-26T14:13:00Z">
        <w:del w:id="1642" w:author="Viatris EL Affiliate" w:date="2025-02-26T10:14:00Z">
          <w:r w:rsidDel="001733EA">
            <w:rPr>
              <w:rFonts w:eastAsia="Times New Roman" w:cs="Times New Roman"/>
              <w:color w:val="auto"/>
              <w:szCs w:val="22"/>
              <w:lang w:val="el-GR" w:bidi="ar-SA"/>
            </w:rPr>
            <w:delText>Μετά</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το</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πρώτο</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άνοιγμα</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της</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θήκης</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δεν</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απαιτούνται</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ιδιαίτερες</w:delText>
          </w:r>
          <w:r w:rsidRPr="00501969" w:rsidDel="001733EA">
            <w:rPr>
              <w:rFonts w:eastAsia="Times New Roman" w:cs="Times New Roman"/>
              <w:color w:val="auto"/>
              <w:szCs w:val="22"/>
              <w:lang w:val="el-GR" w:bidi="ar-SA"/>
            </w:rPr>
            <w:delText xml:space="preserve"> </w:delText>
          </w:r>
          <w:r w:rsidDel="001733EA">
            <w:rPr>
              <w:rFonts w:eastAsia="Times New Roman" w:cs="Times New Roman"/>
              <w:color w:val="auto"/>
              <w:szCs w:val="22"/>
              <w:lang w:val="el-GR" w:bidi="ar-SA"/>
            </w:rPr>
            <w:delText>συνθήκες φύλαξης</w:delText>
          </w:r>
        </w:del>
      </w:ins>
      <w:ins w:id="1643" w:author="RWS Translator" w:date="2024-09-26T14:03:00Z">
        <w:del w:id="1644" w:author="Viatris EL Affiliate" w:date="2025-02-26T10:14:00Z">
          <w:r w:rsidR="005810C0" w:rsidRPr="00C146AE" w:rsidDel="001733EA">
            <w:rPr>
              <w:rFonts w:eastAsia="Times New Roman" w:cs="Times New Roman"/>
              <w:color w:val="auto"/>
              <w:szCs w:val="22"/>
              <w:lang w:val="el-GR" w:bidi="ar-SA"/>
            </w:rPr>
            <w:delText>.</w:delText>
          </w:r>
        </w:del>
      </w:ins>
    </w:p>
    <w:p w14:paraId="69C4F936" w14:textId="781B487E" w:rsidR="00E63FA2" w:rsidRPr="00501969" w:rsidDel="001733EA" w:rsidRDefault="00E63FA2" w:rsidP="008010CB">
      <w:pPr>
        <w:widowControl/>
        <w:rPr>
          <w:ins w:id="1645" w:author="RWS Translator" w:date="2024-09-25T13:53:00Z"/>
          <w:del w:id="1646" w:author="Viatris EL Affiliate" w:date="2025-02-26T10:14:00Z"/>
          <w:lang w:val="el-GR"/>
        </w:rPr>
      </w:pPr>
    </w:p>
    <w:p w14:paraId="44998B65" w14:textId="77777777" w:rsidR="00E63FA2" w:rsidRPr="00E63FA2" w:rsidRDefault="00E63FA2" w:rsidP="00C86685">
      <w:pPr>
        <w:keepNext/>
        <w:widowControl/>
        <w:ind w:left="567" w:hanging="567"/>
        <w:rPr>
          <w:ins w:id="1647" w:author="RWS Translator" w:date="2024-09-25T13:53:00Z"/>
          <w:b/>
          <w:bCs/>
          <w:lang w:val="el-GR"/>
        </w:rPr>
      </w:pPr>
      <w:ins w:id="1648" w:author="RWS Translator" w:date="2024-09-25T13:53:00Z">
        <w:r w:rsidRPr="00E63FA2">
          <w:rPr>
            <w:b/>
            <w:bCs/>
            <w:lang w:val="el-GR"/>
          </w:rPr>
          <w:t>6.5</w:t>
        </w:r>
        <w:r w:rsidRPr="00E63FA2">
          <w:rPr>
            <w:b/>
            <w:bCs/>
            <w:lang w:val="el-GR"/>
          </w:rPr>
          <w:tab/>
          <w:t>Φύση και συστατικά του περιέκτη</w:t>
        </w:r>
      </w:ins>
    </w:p>
    <w:p w14:paraId="5185886B" w14:textId="77777777" w:rsidR="00E63FA2" w:rsidRPr="00E63FA2" w:rsidRDefault="00E63FA2" w:rsidP="00C86685">
      <w:pPr>
        <w:keepNext/>
        <w:widowControl/>
        <w:rPr>
          <w:ins w:id="1649" w:author="RWS Translator" w:date="2024-09-25T13:53:00Z"/>
          <w:lang w:val="el-GR"/>
        </w:rPr>
      </w:pPr>
    </w:p>
    <w:p w14:paraId="2359C50E" w14:textId="77777777" w:rsidR="001733EA" w:rsidRPr="00777FF3" w:rsidRDefault="005810C0" w:rsidP="008010CB">
      <w:pPr>
        <w:rPr>
          <w:ins w:id="1650" w:author="Viatris EL Affiliate" w:date="2025-02-26T10:14:00Z"/>
          <w:lang w:val="el-GR"/>
          <w:rPrChange w:id="1651" w:author="REVIEWER" w:date="2025-03-16T20:00:00Z">
            <w:rPr>
              <w:ins w:id="1652" w:author="Viatris EL Affiliate" w:date="2025-02-26T10:14:00Z"/>
              <w:lang w:val="en-US"/>
            </w:rPr>
          </w:rPrChange>
        </w:rPr>
      </w:pPr>
      <w:ins w:id="1653" w:author="RWS Translator" w:date="2024-09-26T14:04:00Z">
        <w:del w:id="1654" w:author="Viatris EL Affiliate" w:date="2025-02-26T10:14:00Z">
          <w:r w:rsidRPr="005A0D2B" w:rsidDel="001733EA">
            <w:rPr>
              <w:lang w:val="el-GR"/>
            </w:rPr>
            <w:delText xml:space="preserve">Τα </w:delText>
          </w:r>
        </w:del>
      </w:ins>
      <w:ins w:id="1655" w:author="RWS Translator" w:date="2024-09-25T13:53:00Z">
        <w:r>
          <w:rPr>
            <w:u w:val="single"/>
            <w:lang w:val="el-GR"/>
          </w:rPr>
          <w:t>Lyrica 25</w:t>
        </w:r>
      </w:ins>
      <w:ins w:id="1656" w:author="RWS Translator" w:date="2024-09-26T14:03:00Z">
        <w:r>
          <w:rPr>
            <w:u w:val="single"/>
            <w:lang w:val="el-GR"/>
          </w:rPr>
          <w:t> </w:t>
        </w:r>
      </w:ins>
      <w:ins w:id="1657" w:author="RWS Translator" w:date="2024-09-25T13:53:00Z">
        <w:r w:rsidR="00E63FA2" w:rsidRPr="00E63FA2">
          <w:rPr>
            <w:u w:val="single"/>
            <w:lang w:val="el-GR"/>
          </w:rPr>
          <w:t>mg</w:t>
        </w:r>
      </w:ins>
      <w:ins w:id="1658" w:author="Viatris EL Affiliate" w:date="2025-02-26T10:14:00Z">
        <w:r w:rsidR="001733EA">
          <w:rPr>
            <w:u w:val="single"/>
            <w:lang w:val="el-GR"/>
          </w:rPr>
          <w:t xml:space="preserve">, 75 </w:t>
        </w:r>
        <w:r w:rsidR="001733EA">
          <w:rPr>
            <w:u w:val="single"/>
            <w:lang w:val="en-US"/>
          </w:rPr>
          <w:t>mg</w:t>
        </w:r>
        <w:r w:rsidR="001733EA" w:rsidRPr="00777FF3">
          <w:rPr>
            <w:u w:val="single"/>
            <w:lang w:val="el-GR"/>
            <w:rPrChange w:id="1659" w:author="REVIEWER" w:date="2025-03-16T20:00:00Z">
              <w:rPr>
                <w:u w:val="single"/>
                <w:lang w:val="en-US"/>
              </w:rPr>
            </w:rPrChange>
          </w:rPr>
          <w:t xml:space="preserve">, 150 </w:t>
        </w:r>
        <w:r w:rsidR="001733EA">
          <w:rPr>
            <w:u w:val="single"/>
            <w:lang w:val="en-US"/>
          </w:rPr>
          <w:t>mg</w:t>
        </w:r>
      </w:ins>
      <w:ins w:id="1660" w:author="RWS Translator" w:date="2024-09-25T13:53:00Z">
        <w:r w:rsidR="00E63FA2" w:rsidRPr="00E63FA2">
          <w:rPr>
            <w:u w:val="single"/>
            <w:lang w:val="el-GR"/>
          </w:rPr>
          <w:t xml:space="preserve"> </w:t>
        </w:r>
      </w:ins>
      <w:ins w:id="1661" w:author="RWS Translator" w:date="2024-09-26T14:03:00Z">
        <w:r w:rsidRPr="005810C0">
          <w:rPr>
            <w:u w:val="single"/>
            <w:lang w:val="el-GR"/>
          </w:rPr>
          <w:t>διασπειρόμενα στο στόμα δισκία</w:t>
        </w:r>
      </w:ins>
      <w:ins w:id="1662" w:author="RWS Translator" w:date="2024-09-26T14:04:00Z">
        <w:del w:id="1663" w:author="Viatris EL Affiliate" w:date="2025-02-26T10:14:00Z">
          <w:r w:rsidRPr="005A0D2B" w:rsidDel="001733EA">
            <w:rPr>
              <w:lang w:val="el-GR"/>
            </w:rPr>
            <w:delText xml:space="preserve"> </w:delText>
          </w:r>
        </w:del>
      </w:ins>
    </w:p>
    <w:p w14:paraId="0ACF4BD6" w14:textId="19CF292C" w:rsidR="005810C0" w:rsidRPr="009A4AF7" w:rsidRDefault="005810C0" w:rsidP="008010CB">
      <w:pPr>
        <w:rPr>
          <w:ins w:id="1664" w:author="RWS Translator" w:date="2024-09-26T14:04:00Z"/>
          <w:rFonts w:eastAsia="Times New Roman" w:cs="Times New Roman"/>
          <w:color w:val="auto"/>
          <w:szCs w:val="20"/>
          <w:lang w:val="el-GR" w:eastAsia="en-US" w:bidi="ar-SA"/>
        </w:rPr>
      </w:pPr>
      <w:ins w:id="1665" w:author="RWS Translator" w:date="2024-09-26T14:04:00Z">
        <w:del w:id="1666" w:author="Viatris EL Affiliate" w:date="2025-02-26T10:17:00Z">
          <w:r w:rsidRPr="005A0D2B" w:rsidDel="001733EA">
            <w:rPr>
              <w:lang w:val="el-GR"/>
            </w:rPr>
            <w:delText>είναι σ</w:delText>
          </w:r>
        </w:del>
      </w:ins>
      <w:ins w:id="1667" w:author="Viatris EL Affiliate" w:date="2025-02-26T10:17:00Z">
        <w:r w:rsidR="001733EA">
          <w:rPr>
            <w:lang w:val="el-GR"/>
          </w:rPr>
          <w:t>Σ</w:t>
        </w:r>
      </w:ins>
      <w:ins w:id="1668" w:author="RWS Translator" w:date="2024-09-26T14:04:00Z">
        <w:r w:rsidRPr="005A0D2B">
          <w:rPr>
            <w:lang w:val="el-GR"/>
          </w:rPr>
          <w:t xml:space="preserve">υσκευασμένα σε </w:t>
        </w:r>
      </w:ins>
      <w:ins w:id="1669" w:author="RWS Translator" w:date="2024-09-26T14:07:00Z">
        <w:r w:rsidR="00D71D27" w:rsidRPr="005A0D2B">
          <w:rPr>
            <w:lang w:val="el-GR"/>
          </w:rPr>
          <w:t xml:space="preserve">μια </w:t>
        </w:r>
      </w:ins>
      <w:ins w:id="1670" w:author="RWS Translator" w:date="2024-09-26T14:04:00Z">
        <w:r w:rsidRPr="005A0D2B">
          <w:rPr>
            <w:lang w:val="el-GR"/>
          </w:rPr>
          <w:t>διαυγή κυψέλη (</w:t>
        </w:r>
        <w:r w:rsidRPr="005A0D2B">
          <w:rPr>
            <w:lang w:val="en-GB"/>
          </w:rPr>
          <w:t>blister</w:t>
        </w:r>
        <w:r w:rsidRPr="005A0D2B">
          <w:rPr>
            <w:lang w:val="el-GR"/>
          </w:rPr>
          <w:t xml:space="preserve">) </w:t>
        </w:r>
      </w:ins>
      <w:ins w:id="1671" w:author="RWS Translator" w:date="2024-09-26T14:05:00Z">
        <w:r w:rsidRPr="005A0D2B">
          <w:rPr>
            <w:lang w:val="el-GR"/>
          </w:rPr>
          <w:t xml:space="preserve">από </w:t>
        </w:r>
      </w:ins>
      <w:ins w:id="1672" w:author="RWS Translator" w:date="2024-09-26T14:04:00Z">
        <w:r w:rsidRPr="009A4AF7">
          <w:rPr>
            <w:rFonts w:eastAsia="Times New Roman" w:cs="Times New Roman"/>
            <w:color w:val="auto"/>
            <w:szCs w:val="20"/>
            <w:lang w:val="en-GB" w:eastAsia="en-US" w:bidi="ar-SA"/>
          </w:rPr>
          <w:t>PVC</w:t>
        </w:r>
        <w:r w:rsidRPr="009A4AF7">
          <w:rPr>
            <w:rFonts w:eastAsia="Times New Roman" w:cs="Times New Roman"/>
            <w:color w:val="auto"/>
            <w:szCs w:val="20"/>
            <w:lang w:val="el-GR" w:eastAsia="en-US" w:bidi="ar-SA"/>
          </w:rPr>
          <w:t>/</w:t>
        </w:r>
        <w:r w:rsidRPr="009A4AF7">
          <w:rPr>
            <w:rFonts w:eastAsia="Times New Roman" w:cs="Times New Roman"/>
            <w:color w:val="auto"/>
            <w:szCs w:val="20"/>
            <w:lang w:val="en-GB" w:eastAsia="en-US" w:bidi="ar-SA"/>
          </w:rPr>
          <w:t>PVDC</w:t>
        </w:r>
        <w:r w:rsidRPr="009A4AF7">
          <w:rPr>
            <w:rFonts w:eastAsia="Times New Roman" w:cs="Times New Roman"/>
            <w:color w:val="auto"/>
            <w:szCs w:val="20"/>
            <w:lang w:val="el-GR" w:eastAsia="en-US" w:bidi="ar-SA"/>
          </w:rPr>
          <w:t>/</w:t>
        </w:r>
      </w:ins>
      <w:ins w:id="1673" w:author="RWS Translator" w:date="2024-09-26T14:05:00Z">
        <w:r w:rsidRPr="009A4AF7">
          <w:rPr>
            <w:rFonts w:eastAsia="Times New Roman" w:cs="Times New Roman"/>
            <w:color w:val="auto"/>
            <w:szCs w:val="20"/>
            <w:lang w:val="el-GR" w:eastAsia="en-US" w:bidi="ar-SA"/>
          </w:rPr>
          <w:t>αλουμίνιο</w:t>
        </w:r>
      </w:ins>
      <w:ins w:id="1674" w:author="RWS Translator" w:date="2024-09-26T14:04:00Z">
        <w:r w:rsidRPr="009A4AF7">
          <w:rPr>
            <w:rFonts w:eastAsia="Times New Roman" w:cs="Times New Roman"/>
            <w:color w:val="auto"/>
            <w:szCs w:val="20"/>
            <w:lang w:val="el-GR" w:eastAsia="en-US" w:bidi="ar-SA"/>
          </w:rPr>
          <w:t xml:space="preserve">. </w:t>
        </w:r>
      </w:ins>
      <w:ins w:id="1675" w:author="RWS Translator" w:date="2024-09-26T14:05:00Z">
        <w:r w:rsidRPr="009A4AF7">
          <w:rPr>
            <w:rFonts w:eastAsia="Times New Roman" w:cs="Times New Roman"/>
            <w:color w:val="auto"/>
            <w:szCs w:val="20"/>
            <w:lang w:val="el-GR" w:eastAsia="en-US" w:bidi="ar-SA"/>
          </w:rPr>
          <w:t>Κάθε κυψέλη (</w:t>
        </w:r>
      </w:ins>
      <w:ins w:id="1676" w:author="RWS Translator" w:date="2024-09-26T14:04:00Z">
        <w:r w:rsidRPr="009A4AF7">
          <w:rPr>
            <w:rFonts w:eastAsia="Times New Roman" w:cs="Times New Roman"/>
            <w:color w:val="auto"/>
            <w:szCs w:val="20"/>
            <w:lang w:val="en-GB" w:eastAsia="en-US" w:bidi="ar-SA"/>
          </w:rPr>
          <w:t>blister</w:t>
        </w:r>
      </w:ins>
      <w:ins w:id="1677" w:author="RWS Translator" w:date="2024-09-26T14:05:00Z">
        <w:r w:rsidRPr="009A4AF7">
          <w:rPr>
            <w:rFonts w:eastAsia="Times New Roman" w:cs="Times New Roman"/>
            <w:color w:val="auto"/>
            <w:szCs w:val="20"/>
            <w:lang w:val="el-GR" w:eastAsia="en-US" w:bidi="ar-SA"/>
          </w:rPr>
          <w:t xml:space="preserve">) περιέχει </w:t>
        </w:r>
      </w:ins>
      <w:ins w:id="1678" w:author="RWS Translator" w:date="2024-09-26T14:04:00Z">
        <w:r w:rsidRPr="009A4AF7">
          <w:rPr>
            <w:rFonts w:eastAsia="Times New Roman" w:cs="Times New Roman"/>
            <w:color w:val="auto"/>
            <w:szCs w:val="20"/>
            <w:lang w:val="el-GR" w:eastAsia="en-US" w:bidi="ar-SA"/>
          </w:rPr>
          <w:t>10</w:t>
        </w:r>
      </w:ins>
      <w:ins w:id="1679" w:author="RWS Translator" w:date="2024-09-26T14:06:00Z">
        <w:r w:rsidRPr="009A4AF7">
          <w:rPr>
            <w:rFonts w:eastAsia="Times New Roman" w:cs="Times New Roman"/>
            <w:color w:val="auto"/>
            <w:szCs w:val="20"/>
            <w:lang w:val="el-GR" w:eastAsia="en-US" w:bidi="ar-SA"/>
          </w:rPr>
          <w:t> </w:t>
        </w:r>
      </w:ins>
      <w:ins w:id="1680" w:author="RWS Translator" w:date="2024-09-26T14:05:00Z">
        <w:r w:rsidRPr="005A0D2B">
          <w:rPr>
            <w:rFonts w:eastAsia="Times New Roman" w:cs="Times New Roman"/>
            <w:color w:val="auto"/>
            <w:szCs w:val="20"/>
            <w:lang w:val="el-GR" w:eastAsia="en-US" w:bidi="ar-SA"/>
          </w:rPr>
          <w:t>διασπειρόμενα στο στόμα δισκία</w:t>
        </w:r>
        <w:r w:rsidRPr="009A4AF7">
          <w:rPr>
            <w:rFonts w:eastAsia="Times New Roman" w:cs="Times New Roman"/>
            <w:color w:val="auto"/>
            <w:szCs w:val="20"/>
            <w:lang w:val="el-GR" w:eastAsia="en-US" w:bidi="ar-SA"/>
          </w:rPr>
          <w:t xml:space="preserve"> και μπορεί να διαιρεθεί σε </w:t>
        </w:r>
      </w:ins>
      <w:ins w:id="1681" w:author="RWS Translator" w:date="2024-09-27T01:32:00Z">
        <w:r w:rsidR="00707C30" w:rsidRPr="009A4AF7">
          <w:rPr>
            <w:rFonts w:eastAsia="Times New Roman" w:cs="Times New Roman"/>
            <w:color w:val="auto"/>
            <w:szCs w:val="20"/>
            <w:lang w:val="el-GR" w:eastAsia="en-US" w:bidi="ar-SA"/>
          </w:rPr>
          <w:t>ταινίες</w:t>
        </w:r>
      </w:ins>
      <w:ins w:id="1682" w:author="RWS Translator" w:date="2024-09-26T14:05:00Z">
        <w:r w:rsidRPr="009A4AF7">
          <w:rPr>
            <w:rFonts w:eastAsia="Times New Roman" w:cs="Times New Roman"/>
            <w:color w:val="auto"/>
            <w:szCs w:val="20"/>
            <w:lang w:val="el-GR" w:eastAsia="en-US" w:bidi="ar-SA"/>
          </w:rPr>
          <w:t xml:space="preserve"> με δύο δισκ</w:t>
        </w:r>
      </w:ins>
      <w:ins w:id="1683" w:author="RWS Translator" w:date="2024-09-26T14:06:00Z">
        <w:r w:rsidRPr="009A4AF7">
          <w:rPr>
            <w:rFonts w:eastAsia="Times New Roman" w:cs="Times New Roman"/>
            <w:color w:val="auto"/>
            <w:szCs w:val="20"/>
            <w:lang w:val="el-GR" w:eastAsia="en-US" w:bidi="ar-SA"/>
          </w:rPr>
          <w:t>ί</w:t>
        </w:r>
      </w:ins>
      <w:ins w:id="1684" w:author="RWS Translator" w:date="2024-09-26T14:05:00Z">
        <w:r w:rsidRPr="009A4AF7">
          <w:rPr>
            <w:rFonts w:eastAsia="Times New Roman" w:cs="Times New Roman"/>
            <w:color w:val="auto"/>
            <w:szCs w:val="20"/>
            <w:lang w:val="el-GR" w:eastAsia="en-US" w:bidi="ar-SA"/>
          </w:rPr>
          <w:t xml:space="preserve">α </w:t>
        </w:r>
      </w:ins>
      <w:ins w:id="1685" w:author="RWS Reviewer" w:date="2024-09-29T10:06:00Z">
        <w:r w:rsidR="00481A80" w:rsidRPr="009A4AF7">
          <w:rPr>
            <w:rFonts w:eastAsia="Times New Roman" w:cs="Times New Roman"/>
            <w:color w:val="auto"/>
            <w:szCs w:val="20"/>
            <w:lang w:val="el-GR" w:eastAsia="en-US" w:bidi="ar-SA"/>
          </w:rPr>
          <w:t>η</w:t>
        </w:r>
      </w:ins>
      <w:ins w:id="1686" w:author="RWS Translator" w:date="2024-09-26T14:05:00Z">
        <w:r w:rsidRPr="009A4AF7">
          <w:rPr>
            <w:rFonts w:eastAsia="Times New Roman" w:cs="Times New Roman"/>
            <w:color w:val="auto"/>
            <w:szCs w:val="20"/>
            <w:lang w:val="el-GR" w:eastAsia="en-US" w:bidi="ar-SA"/>
          </w:rPr>
          <w:t xml:space="preserve"> καθεμία</w:t>
        </w:r>
      </w:ins>
      <w:ins w:id="1687" w:author="RWS Translator" w:date="2024-09-26T14:04:00Z">
        <w:r w:rsidRPr="009A4AF7">
          <w:rPr>
            <w:rFonts w:eastAsia="Times New Roman" w:cs="Times New Roman"/>
            <w:color w:val="auto"/>
            <w:szCs w:val="20"/>
            <w:lang w:val="el-GR" w:eastAsia="en-US" w:bidi="ar-SA"/>
          </w:rPr>
          <w:t>.</w:t>
        </w:r>
      </w:ins>
    </w:p>
    <w:p w14:paraId="7FC16A83" w14:textId="77777777" w:rsidR="001733EA" w:rsidRDefault="001733EA" w:rsidP="008010CB">
      <w:pPr>
        <w:widowControl/>
        <w:rPr>
          <w:ins w:id="1688" w:author="Viatris EL Affiliate" w:date="2025-02-26T10:18:00Z"/>
          <w:rFonts w:eastAsia="Times New Roman" w:cs="Times New Roman"/>
          <w:color w:val="auto"/>
          <w:szCs w:val="20"/>
          <w:lang w:val="el-GR" w:eastAsia="en-US" w:bidi="ar-SA"/>
        </w:rPr>
      </w:pPr>
    </w:p>
    <w:p w14:paraId="250D17A1" w14:textId="344F8A6E" w:rsidR="001733EA" w:rsidRDefault="001733EA" w:rsidP="008010CB">
      <w:pPr>
        <w:widowControl/>
        <w:rPr>
          <w:ins w:id="1689" w:author="Viatris EL Affiliate" w:date="2025-02-26T10:18:00Z"/>
          <w:rFonts w:eastAsia="Times New Roman" w:cs="Times New Roman"/>
          <w:color w:val="auto"/>
          <w:szCs w:val="20"/>
          <w:lang w:val="el-GR" w:eastAsia="en-US" w:bidi="ar-SA"/>
        </w:rPr>
      </w:pPr>
      <w:ins w:id="1690" w:author="Viatris EL Affiliate" w:date="2025-02-26T10:18:00Z">
        <w:r w:rsidRPr="009A4AF7">
          <w:rPr>
            <w:rFonts w:eastAsia="Times New Roman" w:cs="Times New Roman"/>
            <w:color w:val="auto"/>
            <w:szCs w:val="20"/>
            <w:lang w:val="el-GR" w:eastAsia="en-US" w:bidi="ar-SA"/>
          </w:rPr>
          <w:t>Μεγέθη συσκευασίας:</w:t>
        </w:r>
      </w:ins>
    </w:p>
    <w:p w14:paraId="1A859CBF" w14:textId="0962F2C1" w:rsidR="001733EA" w:rsidRDefault="001733EA" w:rsidP="008010CB">
      <w:pPr>
        <w:widowControl/>
        <w:rPr>
          <w:ins w:id="1691" w:author="Viatris EL Affiliate" w:date="2025-02-26T10:19:00Z"/>
          <w:rFonts w:eastAsia="Times New Roman" w:cs="Times New Roman"/>
          <w:color w:val="auto"/>
          <w:szCs w:val="20"/>
          <w:lang w:val="el-GR" w:eastAsia="en-US" w:bidi="ar-SA"/>
        </w:rPr>
      </w:pPr>
      <w:ins w:id="1692" w:author="Viatris EL Affiliate" w:date="2025-02-26T10:18:00Z">
        <w:r>
          <w:rPr>
            <w:rFonts w:eastAsia="Times New Roman" w:cs="Times New Roman"/>
            <w:color w:val="auto"/>
            <w:szCs w:val="20"/>
            <w:lang w:val="el-GR" w:eastAsia="en-US" w:bidi="ar-SA"/>
          </w:rPr>
          <w:t>2</w:t>
        </w:r>
      </w:ins>
      <w:ins w:id="1693" w:author="Viatris EL Affiliate" w:date="2025-02-26T10:19:00Z">
        <w:r>
          <w:rPr>
            <w:rFonts w:eastAsia="Times New Roman" w:cs="Times New Roman"/>
            <w:color w:val="auto"/>
            <w:szCs w:val="20"/>
            <w:lang w:val="el-GR" w:eastAsia="en-US" w:bidi="ar-SA"/>
          </w:rPr>
          <w:t xml:space="preserve">0 </w:t>
        </w:r>
        <w:r w:rsidRPr="005A0D2B">
          <w:rPr>
            <w:rFonts w:eastAsia="Times New Roman" w:cs="Times New Roman"/>
            <w:color w:val="auto"/>
            <w:szCs w:val="20"/>
            <w:lang w:val="el-GR" w:eastAsia="en-US" w:bidi="ar-SA"/>
          </w:rPr>
          <w:t>διασπειρόμενα στο στόμα δισκία</w:t>
        </w:r>
        <w:r>
          <w:rPr>
            <w:rFonts w:eastAsia="Times New Roman" w:cs="Times New Roman"/>
            <w:color w:val="auto"/>
            <w:szCs w:val="20"/>
            <w:lang w:val="el-GR" w:eastAsia="en-US" w:bidi="ar-SA"/>
          </w:rPr>
          <w:t xml:space="preserve"> συσκευασμένα σε 1 θήκη αλουμινίου με 2 κυψέλες.</w:t>
        </w:r>
      </w:ins>
    </w:p>
    <w:p w14:paraId="21791A9E" w14:textId="0F73857F" w:rsidR="001733EA" w:rsidRDefault="001733EA" w:rsidP="001733EA">
      <w:pPr>
        <w:widowControl/>
        <w:rPr>
          <w:ins w:id="1694" w:author="Viatris EL Affiliate" w:date="2025-02-26T10:19:00Z"/>
          <w:rFonts w:eastAsia="Times New Roman" w:cs="Times New Roman"/>
          <w:color w:val="auto"/>
          <w:szCs w:val="20"/>
          <w:lang w:val="el-GR" w:eastAsia="en-US" w:bidi="ar-SA"/>
        </w:rPr>
      </w:pPr>
      <w:ins w:id="1695" w:author="Viatris EL Affiliate" w:date="2025-02-26T10:19:00Z">
        <w:r>
          <w:rPr>
            <w:rFonts w:eastAsia="Times New Roman" w:cs="Times New Roman"/>
            <w:color w:val="auto"/>
            <w:szCs w:val="20"/>
            <w:lang w:val="el-GR" w:eastAsia="en-US" w:bidi="ar-SA"/>
          </w:rPr>
          <w:t xml:space="preserve">60 </w:t>
        </w:r>
        <w:r w:rsidRPr="005A0D2B">
          <w:rPr>
            <w:rFonts w:eastAsia="Times New Roman" w:cs="Times New Roman"/>
            <w:color w:val="auto"/>
            <w:szCs w:val="20"/>
            <w:lang w:val="el-GR" w:eastAsia="en-US" w:bidi="ar-SA"/>
          </w:rPr>
          <w:t>διασπειρόμενα στο στόμα δισκία</w:t>
        </w:r>
        <w:r>
          <w:rPr>
            <w:rFonts w:eastAsia="Times New Roman" w:cs="Times New Roman"/>
            <w:color w:val="auto"/>
            <w:szCs w:val="20"/>
            <w:lang w:val="el-GR" w:eastAsia="en-US" w:bidi="ar-SA"/>
          </w:rPr>
          <w:t xml:space="preserve"> συσκευασμένα σε 1 θήκη αλουμινίου με 6 κυψέλες.</w:t>
        </w:r>
      </w:ins>
    </w:p>
    <w:p w14:paraId="27A6A335" w14:textId="148DFE15" w:rsidR="001733EA" w:rsidRDefault="001733EA" w:rsidP="001733EA">
      <w:pPr>
        <w:widowControl/>
        <w:rPr>
          <w:ins w:id="1696" w:author="Viatris EL Affiliate" w:date="2025-02-26T10:19:00Z"/>
          <w:rFonts w:eastAsia="Times New Roman" w:cs="Times New Roman"/>
          <w:color w:val="auto"/>
          <w:szCs w:val="20"/>
          <w:lang w:val="el-GR" w:eastAsia="en-US" w:bidi="ar-SA"/>
        </w:rPr>
      </w:pPr>
      <w:ins w:id="1697" w:author="Viatris EL Affiliate" w:date="2025-02-26T10:19:00Z">
        <w:r>
          <w:rPr>
            <w:rFonts w:eastAsia="Times New Roman" w:cs="Times New Roman"/>
            <w:color w:val="auto"/>
            <w:szCs w:val="20"/>
            <w:lang w:val="el-GR" w:eastAsia="en-US" w:bidi="ar-SA"/>
          </w:rPr>
          <w:lastRenderedPageBreak/>
          <w:t xml:space="preserve">200 </w:t>
        </w:r>
        <w:r w:rsidRPr="005A0D2B">
          <w:rPr>
            <w:rFonts w:eastAsia="Times New Roman" w:cs="Times New Roman"/>
            <w:color w:val="auto"/>
            <w:szCs w:val="20"/>
            <w:lang w:val="el-GR" w:eastAsia="en-US" w:bidi="ar-SA"/>
          </w:rPr>
          <w:t>διασπειρόμενα στο στόμα δισκία</w:t>
        </w:r>
        <w:r>
          <w:rPr>
            <w:rFonts w:eastAsia="Times New Roman" w:cs="Times New Roman"/>
            <w:color w:val="auto"/>
            <w:szCs w:val="20"/>
            <w:lang w:val="el-GR" w:eastAsia="en-US" w:bidi="ar-SA"/>
          </w:rPr>
          <w:t xml:space="preserve"> συσκευασμένα σε 2 θήκες αλουμινίου με </w:t>
        </w:r>
      </w:ins>
      <w:ins w:id="1698" w:author="Viatris EL Affiliate" w:date="2025-02-26T10:20:00Z">
        <w:r>
          <w:rPr>
            <w:rFonts w:eastAsia="Times New Roman" w:cs="Times New Roman"/>
            <w:color w:val="auto"/>
            <w:szCs w:val="20"/>
            <w:lang w:val="el-GR" w:eastAsia="en-US" w:bidi="ar-SA"/>
          </w:rPr>
          <w:t>10</w:t>
        </w:r>
      </w:ins>
      <w:ins w:id="1699" w:author="Viatris EL Affiliate" w:date="2025-02-26T10:19:00Z">
        <w:r>
          <w:rPr>
            <w:rFonts w:eastAsia="Times New Roman" w:cs="Times New Roman"/>
            <w:color w:val="auto"/>
            <w:szCs w:val="20"/>
            <w:lang w:val="el-GR" w:eastAsia="en-US" w:bidi="ar-SA"/>
          </w:rPr>
          <w:t xml:space="preserve"> κυψέλες</w:t>
        </w:r>
      </w:ins>
      <w:ins w:id="1700" w:author="Viatris EL Affiliate" w:date="2025-02-26T10:20:00Z">
        <w:r>
          <w:rPr>
            <w:rFonts w:eastAsia="Times New Roman" w:cs="Times New Roman"/>
            <w:color w:val="auto"/>
            <w:szCs w:val="20"/>
            <w:lang w:val="el-GR" w:eastAsia="en-US" w:bidi="ar-SA"/>
          </w:rPr>
          <w:t xml:space="preserve"> η καθεμιά</w:t>
        </w:r>
      </w:ins>
      <w:ins w:id="1701" w:author="Viatris EL Affiliate" w:date="2025-02-26T10:19:00Z">
        <w:r>
          <w:rPr>
            <w:rFonts w:eastAsia="Times New Roman" w:cs="Times New Roman"/>
            <w:color w:val="auto"/>
            <w:szCs w:val="20"/>
            <w:lang w:val="el-GR" w:eastAsia="en-US" w:bidi="ar-SA"/>
          </w:rPr>
          <w:t>.</w:t>
        </w:r>
      </w:ins>
    </w:p>
    <w:p w14:paraId="55C2BCA3" w14:textId="77777777" w:rsidR="001733EA" w:rsidRDefault="001733EA" w:rsidP="001733EA">
      <w:pPr>
        <w:widowControl/>
        <w:rPr>
          <w:ins w:id="1702" w:author="Viatris EL Affiliate" w:date="2025-02-26T10:19:00Z"/>
          <w:rFonts w:eastAsia="Times New Roman" w:cs="Times New Roman"/>
          <w:color w:val="auto"/>
          <w:szCs w:val="20"/>
          <w:lang w:val="el-GR" w:eastAsia="en-US" w:bidi="ar-SA"/>
        </w:rPr>
      </w:pPr>
    </w:p>
    <w:p w14:paraId="4D9D17D9" w14:textId="068566B4" w:rsidR="005810C0" w:rsidRPr="009A4AF7" w:rsidDel="001733EA" w:rsidRDefault="005810C0" w:rsidP="008010CB">
      <w:pPr>
        <w:widowControl/>
        <w:rPr>
          <w:ins w:id="1703" w:author="RWS Translator" w:date="2024-09-26T14:04:00Z"/>
          <w:del w:id="1704" w:author="Viatris EL Affiliate" w:date="2025-02-26T10:20:00Z"/>
          <w:rFonts w:eastAsia="Times New Roman" w:cs="Times New Roman"/>
          <w:color w:val="auto"/>
          <w:szCs w:val="20"/>
          <w:lang w:val="el-GR" w:eastAsia="en-US" w:bidi="ar-SA"/>
        </w:rPr>
      </w:pPr>
      <w:ins w:id="1705" w:author="RWS Translator" w:date="2024-09-26T14:04:00Z">
        <w:del w:id="1706" w:author="Viatris EL Affiliate" w:date="2025-02-26T10:20:00Z">
          <w:r w:rsidRPr="009A4AF7" w:rsidDel="001733EA">
            <w:rPr>
              <w:rFonts w:eastAsia="Times New Roman" w:cs="Times New Roman"/>
              <w:color w:val="auto"/>
              <w:szCs w:val="20"/>
              <w:lang w:val="el-GR" w:eastAsia="en-US" w:bidi="ar-SA"/>
            </w:rPr>
            <w:delText xml:space="preserve">2, 6 </w:delText>
          </w:r>
        </w:del>
      </w:ins>
      <w:ins w:id="1707" w:author="RWS Translator" w:date="2024-09-26T14:07:00Z">
        <w:del w:id="1708" w:author="Viatris EL Affiliate" w:date="2025-02-26T10:20:00Z">
          <w:r w:rsidR="00D71D27" w:rsidRPr="009A4AF7" w:rsidDel="001733EA">
            <w:rPr>
              <w:rFonts w:eastAsia="Times New Roman" w:cs="Times New Roman"/>
              <w:color w:val="auto"/>
              <w:szCs w:val="20"/>
              <w:lang w:val="el-GR" w:eastAsia="en-US" w:bidi="ar-SA"/>
            </w:rPr>
            <w:delText>ή</w:delText>
          </w:r>
        </w:del>
      </w:ins>
      <w:ins w:id="1709" w:author="RWS Translator" w:date="2024-09-26T14:04:00Z">
        <w:del w:id="1710" w:author="Viatris EL Affiliate" w:date="2025-02-26T10:20:00Z">
          <w:r w:rsidR="00D71D27" w:rsidRPr="009A4AF7" w:rsidDel="001733EA">
            <w:rPr>
              <w:rFonts w:eastAsia="Times New Roman" w:cs="Times New Roman"/>
              <w:color w:val="auto"/>
              <w:szCs w:val="20"/>
              <w:lang w:val="el-GR" w:eastAsia="en-US" w:bidi="ar-SA"/>
            </w:rPr>
            <w:delText xml:space="preserve"> </w:delText>
          </w:r>
        </w:del>
      </w:ins>
      <w:ins w:id="1711" w:author="RWS Translator_2" w:date="2024-10-08T10:11:00Z">
        <w:del w:id="1712" w:author="Viatris EL Affiliate" w:date="2025-02-26T10:20:00Z">
          <w:r w:rsidR="00FC54C3" w:rsidRPr="009A4AF7" w:rsidDel="001733EA">
            <w:rPr>
              <w:rFonts w:eastAsia="Times New Roman" w:cs="Times New Roman"/>
              <w:color w:val="auto"/>
              <w:szCs w:val="20"/>
              <w:lang w:val="el-GR" w:eastAsia="en-US" w:bidi="ar-SA"/>
            </w:rPr>
            <w:delText>10</w:delText>
          </w:r>
        </w:del>
      </w:ins>
      <w:ins w:id="1713" w:author="RWS Translator" w:date="2024-09-26T14:08:00Z">
        <w:del w:id="1714" w:author="Viatris EL Affiliate" w:date="2025-02-26T10:20:00Z">
          <w:r w:rsidR="00D71D27" w:rsidRPr="009A4AF7" w:rsidDel="001733EA">
            <w:rPr>
              <w:rFonts w:eastAsia="Times New Roman" w:cs="Times New Roman"/>
              <w:color w:val="auto"/>
              <w:szCs w:val="20"/>
              <w:lang w:val="el-GR" w:eastAsia="en-US" w:bidi="ar-SA"/>
            </w:rPr>
            <w:delText> </w:delText>
          </w:r>
        </w:del>
      </w:ins>
      <w:ins w:id="1715" w:author="RWS Translator" w:date="2024-09-26T14:07:00Z">
        <w:del w:id="1716" w:author="Viatris EL Affiliate" w:date="2025-02-26T10:20:00Z">
          <w:r w:rsidR="00D71D27" w:rsidRPr="009A4AF7" w:rsidDel="001733EA">
            <w:rPr>
              <w:rFonts w:eastAsia="Times New Roman" w:cs="Times New Roman"/>
              <w:color w:val="auto"/>
              <w:szCs w:val="20"/>
              <w:lang w:val="el-GR" w:eastAsia="en-US" w:bidi="ar-SA"/>
            </w:rPr>
            <w:delText>κυψέλες (</w:delText>
          </w:r>
        </w:del>
      </w:ins>
      <w:ins w:id="1717" w:author="RWS Translator" w:date="2024-09-26T14:04:00Z">
        <w:del w:id="1718" w:author="Viatris EL Affiliate" w:date="2025-02-26T10:20:00Z">
          <w:r w:rsidRPr="009A4AF7" w:rsidDel="001733EA">
            <w:rPr>
              <w:rFonts w:eastAsia="Times New Roman" w:cs="Times New Roman"/>
              <w:color w:val="auto"/>
              <w:szCs w:val="20"/>
              <w:lang w:val="en-GB" w:eastAsia="en-US" w:bidi="ar-SA"/>
            </w:rPr>
            <w:delText>blister</w:delText>
          </w:r>
        </w:del>
      </w:ins>
      <w:ins w:id="1719" w:author="RWS Translator" w:date="2024-09-26T14:07:00Z">
        <w:del w:id="1720" w:author="Viatris EL Affiliate" w:date="2025-02-26T10:20:00Z">
          <w:r w:rsidR="00D71D27" w:rsidRPr="009A4AF7" w:rsidDel="001733EA">
            <w:rPr>
              <w:rFonts w:eastAsia="Times New Roman" w:cs="Times New Roman"/>
              <w:color w:val="auto"/>
              <w:szCs w:val="20"/>
              <w:lang w:val="el-GR" w:eastAsia="en-US" w:bidi="ar-SA"/>
            </w:rPr>
            <w:delText>) είναι τυλιγμένες</w:delText>
          </w:r>
        </w:del>
      </w:ins>
      <w:ins w:id="1721" w:author="RWS Translator" w:date="2024-09-26T14:08:00Z">
        <w:del w:id="1722" w:author="Viatris EL Affiliate" w:date="2025-02-26T10:20:00Z">
          <w:r w:rsidR="00D71D27" w:rsidRPr="009A4AF7" w:rsidDel="001733EA">
            <w:rPr>
              <w:rFonts w:eastAsia="Times New Roman" w:cs="Times New Roman"/>
              <w:color w:val="auto"/>
              <w:szCs w:val="20"/>
              <w:lang w:val="el-GR" w:eastAsia="en-US" w:bidi="ar-SA"/>
            </w:rPr>
            <w:delText xml:space="preserve"> μέσα σε θήκη αλουμινίου</w:delText>
          </w:r>
        </w:del>
      </w:ins>
      <w:ins w:id="1723" w:author="RWS Translator" w:date="2024-09-26T14:04:00Z">
        <w:del w:id="1724" w:author="Viatris EL Affiliate" w:date="2025-02-26T10:20:00Z">
          <w:r w:rsidRPr="009A4AF7" w:rsidDel="001733EA">
            <w:rPr>
              <w:rFonts w:eastAsia="Times New Roman" w:cs="Times New Roman"/>
              <w:color w:val="auto"/>
              <w:szCs w:val="20"/>
              <w:lang w:val="el-GR" w:eastAsia="en-US" w:bidi="ar-SA"/>
            </w:rPr>
            <w:delText>.</w:delText>
          </w:r>
        </w:del>
      </w:ins>
    </w:p>
    <w:p w14:paraId="1EA8C822" w14:textId="7080384C" w:rsidR="005810C0" w:rsidRPr="00C146AE" w:rsidDel="001733EA" w:rsidRDefault="00D71D27" w:rsidP="008010CB">
      <w:pPr>
        <w:widowControl/>
        <w:rPr>
          <w:ins w:id="1725" w:author="RWS Translator" w:date="2024-09-26T14:04:00Z"/>
          <w:del w:id="1726" w:author="Viatris EL Affiliate" w:date="2025-02-26T10:20:00Z"/>
          <w:rFonts w:eastAsia="Times New Roman" w:cs="Times New Roman"/>
          <w:color w:val="auto"/>
          <w:szCs w:val="20"/>
          <w:lang w:val="el-GR" w:eastAsia="en-US" w:bidi="ar-SA"/>
        </w:rPr>
      </w:pPr>
      <w:ins w:id="1727" w:author="RWS Translator" w:date="2024-09-26T14:06:00Z">
        <w:del w:id="1728" w:author="Viatris EL Affiliate" w:date="2025-02-26T10:18:00Z">
          <w:r w:rsidRPr="009A4AF7" w:rsidDel="001733EA">
            <w:rPr>
              <w:rFonts w:eastAsia="Times New Roman" w:cs="Times New Roman"/>
              <w:color w:val="auto"/>
              <w:szCs w:val="20"/>
              <w:lang w:val="el-GR" w:eastAsia="en-US" w:bidi="ar-SA"/>
            </w:rPr>
            <w:delText>Μεγέθη συσκευασίας</w:delText>
          </w:r>
        </w:del>
      </w:ins>
      <w:ins w:id="1729" w:author="RWS Translator" w:date="2024-09-26T14:04:00Z">
        <w:del w:id="1730" w:author="Viatris EL Affiliate" w:date="2025-02-26T10:18:00Z">
          <w:r w:rsidR="005810C0" w:rsidRPr="009A4AF7" w:rsidDel="001733EA">
            <w:rPr>
              <w:rFonts w:eastAsia="Times New Roman" w:cs="Times New Roman"/>
              <w:color w:val="auto"/>
              <w:szCs w:val="20"/>
              <w:lang w:val="el-GR" w:eastAsia="en-US" w:bidi="ar-SA"/>
            </w:rPr>
            <w:delText xml:space="preserve">: </w:delText>
          </w:r>
        </w:del>
        <w:del w:id="1731" w:author="Viatris EL Affiliate" w:date="2025-02-26T10:20:00Z">
          <w:r w:rsidR="005810C0" w:rsidRPr="009A4AF7" w:rsidDel="001733EA">
            <w:rPr>
              <w:rFonts w:eastAsia="Times New Roman" w:cs="Times New Roman"/>
              <w:color w:val="auto"/>
              <w:szCs w:val="20"/>
              <w:lang w:val="el-GR" w:eastAsia="en-US" w:bidi="ar-SA"/>
            </w:rPr>
            <w:delText xml:space="preserve">20, 60 </w:delText>
          </w:r>
        </w:del>
      </w:ins>
      <w:ins w:id="1732" w:author="RWS Translator" w:date="2024-09-26T14:06:00Z">
        <w:del w:id="1733" w:author="Viatris EL Affiliate" w:date="2025-02-26T10:20:00Z">
          <w:r w:rsidRPr="009A4AF7" w:rsidDel="001733EA">
            <w:rPr>
              <w:rFonts w:eastAsia="Times New Roman" w:cs="Times New Roman"/>
              <w:color w:val="auto"/>
              <w:szCs w:val="20"/>
              <w:lang w:val="el-GR" w:eastAsia="en-US" w:bidi="ar-SA"/>
            </w:rPr>
            <w:delText>ή</w:delText>
          </w:r>
        </w:del>
      </w:ins>
      <w:ins w:id="1734" w:author="RWS Translator" w:date="2024-09-26T14:04:00Z">
        <w:del w:id="1735" w:author="Viatris EL Affiliate" w:date="2025-02-26T10:20:00Z">
          <w:r w:rsidR="005810C0" w:rsidRPr="009A4AF7" w:rsidDel="001733EA">
            <w:rPr>
              <w:rFonts w:eastAsia="Times New Roman" w:cs="Times New Roman"/>
              <w:color w:val="auto"/>
              <w:szCs w:val="20"/>
              <w:lang w:val="el-GR" w:eastAsia="en-US" w:bidi="ar-SA"/>
            </w:rPr>
            <w:delText xml:space="preserve"> 200</w:delText>
          </w:r>
        </w:del>
      </w:ins>
      <w:ins w:id="1736" w:author="RWS Translator" w:date="2024-09-26T14:08:00Z">
        <w:del w:id="1737" w:author="Viatris EL Affiliate" w:date="2025-02-26T10:20:00Z">
          <w:r w:rsidRPr="009A4AF7" w:rsidDel="001733EA">
            <w:rPr>
              <w:rFonts w:eastAsia="Times New Roman" w:cs="Times New Roman"/>
              <w:color w:val="auto"/>
              <w:szCs w:val="20"/>
              <w:lang w:val="el-GR" w:eastAsia="en-US" w:bidi="ar-SA"/>
            </w:rPr>
            <w:delText> </w:delText>
          </w:r>
        </w:del>
      </w:ins>
      <w:ins w:id="1738" w:author="RWS Translator" w:date="2024-09-26T14:06:00Z">
        <w:del w:id="1739" w:author="Viatris EL Affiliate" w:date="2025-02-26T10:20:00Z">
          <w:r w:rsidRPr="005A0D2B" w:rsidDel="001733EA">
            <w:rPr>
              <w:rFonts w:eastAsia="Times New Roman" w:cs="Times New Roman"/>
              <w:color w:val="auto"/>
              <w:szCs w:val="20"/>
              <w:lang w:val="el-GR" w:eastAsia="en-US" w:bidi="ar-SA"/>
            </w:rPr>
            <w:delText>διασπειρόμενα στο στόμα δισκία</w:delText>
          </w:r>
        </w:del>
      </w:ins>
      <w:ins w:id="1740" w:author="RWS Translator" w:date="2024-09-26T14:04:00Z">
        <w:del w:id="1741" w:author="Viatris EL Affiliate" w:date="2025-02-26T10:20:00Z">
          <w:r w:rsidR="005810C0" w:rsidRPr="00C146AE" w:rsidDel="001733EA">
            <w:rPr>
              <w:rFonts w:eastAsia="Times New Roman" w:cs="Times New Roman"/>
              <w:color w:val="auto"/>
              <w:szCs w:val="20"/>
              <w:lang w:val="el-GR" w:eastAsia="en-US" w:bidi="ar-SA"/>
            </w:rPr>
            <w:delText>.</w:delText>
          </w:r>
        </w:del>
      </w:ins>
    </w:p>
    <w:p w14:paraId="4C129432" w14:textId="77777777" w:rsidR="00E63FA2" w:rsidRPr="00E63FA2" w:rsidRDefault="00E63FA2" w:rsidP="008010CB">
      <w:pPr>
        <w:widowControl/>
        <w:rPr>
          <w:ins w:id="1742" w:author="RWS Translator" w:date="2024-09-25T13:53:00Z"/>
          <w:lang w:val="el-GR"/>
        </w:rPr>
      </w:pPr>
      <w:ins w:id="1743" w:author="RWS Translator" w:date="2024-09-25T13:53:00Z">
        <w:r w:rsidRPr="00E63FA2">
          <w:rPr>
            <w:lang w:val="el-GR"/>
          </w:rPr>
          <w:t>Μπορεί να μην κυκλοφορούν όλες οι συσκευασίες.</w:t>
        </w:r>
      </w:ins>
    </w:p>
    <w:p w14:paraId="7FCC25D1" w14:textId="77777777" w:rsidR="00E63FA2" w:rsidRPr="00E63FA2" w:rsidRDefault="00E63FA2" w:rsidP="008010CB">
      <w:pPr>
        <w:widowControl/>
        <w:rPr>
          <w:ins w:id="1744" w:author="RWS Translator" w:date="2024-09-25T13:53:00Z"/>
          <w:lang w:val="el-GR"/>
        </w:rPr>
      </w:pPr>
    </w:p>
    <w:p w14:paraId="55D3B318" w14:textId="6D507C4E" w:rsidR="00D71D27" w:rsidRPr="005A0D2B" w:rsidDel="001733EA" w:rsidRDefault="00D71D27" w:rsidP="008010CB">
      <w:pPr>
        <w:widowControl/>
        <w:rPr>
          <w:ins w:id="1745" w:author="RWS Translator" w:date="2024-09-26T14:08:00Z"/>
          <w:del w:id="1746" w:author="Viatris EL Affiliate" w:date="2025-02-26T10:20:00Z"/>
          <w:lang w:val="el-GR"/>
        </w:rPr>
      </w:pPr>
      <w:ins w:id="1747" w:author="RWS Translator" w:date="2024-09-26T14:08:00Z">
        <w:del w:id="1748" w:author="Viatris EL Affiliate" w:date="2025-02-26T10:20:00Z">
          <w:r w:rsidRPr="005A0D2B" w:rsidDel="001733EA">
            <w:rPr>
              <w:lang w:val="el-GR"/>
            </w:rPr>
            <w:delText xml:space="preserve">Τα </w:delText>
          </w:r>
          <w:r w:rsidR="00501969" w:rsidDel="001733EA">
            <w:rPr>
              <w:u w:val="single"/>
              <w:lang w:val="el-GR"/>
            </w:rPr>
            <w:delText xml:space="preserve">Lyrica </w:delText>
          </w:r>
        </w:del>
      </w:ins>
      <w:ins w:id="1749" w:author="RWS Translator" w:date="2024-09-26T14:09:00Z">
        <w:del w:id="1750" w:author="Viatris EL Affiliate" w:date="2025-02-26T10:20:00Z">
          <w:r w:rsidR="00501969" w:rsidDel="001733EA">
            <w:rPr>
              <w:u w:val="single"/>
              <w:lang w:val="el-GR"/>
            </w:rPr>
            <w:delText>7</w:delText>
          </w:r>
        </w:del>
      </w:ins>
      <w:ins w:id="1751" w:author="RWS Translator" w:date="2024-09-26T14:08:00Z">
        <w:del w:id="1752" w:author="Viatris EL Affiliate" w:date="2025-02-26T10:20:00Z">
          <w:r w:rsidRPr="00D71D27" w:rsidDel="001733EA">
            <w:rPr>
              <w:u w:val="single"/>
              <w:lang w:val="el-GR"/>
            </w:rPr>
            <w:delText>5 mg διασπειρόμενα στο στόμα δισκία</w:delText>
          </w:r>
          <w:r w:rsidRPr="005A0D2B" w:rsidDel="001733EA">
            <w:rPr>
              <w:lang w:val="el-GR"/>
            </w:rPr>
            <w:delText xml:space="preserve"> είναι συσκευασμένα σε μια διαυγή κυψέλη (</w:delText>
          </w:r>
          <w:r w:rsidRPr="005A0D2B" w:rsidDel="001733EA">
            <w:rPr>
              <w:lang w:val="en-GB"/>
            </w:rPr>
            <w:delText>blister</w:delText>
          </w:r>
          <w:r w:rsidRPr="005A0D2B" w:rsidDel="001733EA">
            <w:rPr>
              <w:lang w:val="el-GR"/>
            </w:rPr>
            <w:delText xml:space="preserve">) από </w:delText>
          </w:r>
          <w:r w:rsidRPr="005A0D2B" w:rsidDel="001733EA">
            <w:rPr>
              <w:lang w:val="en-GB"/>
            </w:rPr>
            <w:delText>PVC</w:delText>
          </w:r>
          <w:r w:rsidRPr="005A0D2B" w:rsidDel="001733EA">
            <w:rPr>
              <w:lang w:val="el-GR"/>
            </w:rPr>
            <w:delText>/</w:delText>
          </w:r>
          <w:r w:rsidRPr="005A0D2B" w:rsidDel="001733EA">
            <w:rPr>
              <w:lang w:val="en-GB"/>
            </w:rPr>
            <w:delText>PVDC</w:delText>
          </w:r>
          <w:r w:rsidRPr="005A0D2B" w:rsidDel="001733EA">
            <w:rPr>
              <w:lang w:val="el-GR"/>
            </w:rPr>
            <w:delText>/αλουμίνιο. Κάθε κυψέλη (</w:delText>
          </w:r>
          <w:r w:rsidRPr="005A0D2B" w:rsidDel="001733EA">
            <w:rPr>
              <w:lang w:val="en-GB"/>
            </w:rPr>
            <w:delText>blister</w:delText>
          </w:r>
          <w:r w:rsidRPr="005A0D2B" w:rsidDel="001733EA">
            <w:rPr>
              <w:lang w:val="el-GR"/>
            </w:rPr>
            <w:delText xml:space="preserve">) περιέχει 10 διασπειρόμενα στο στόμα δισκία και μπορεί να διαιρεθεί σε </w:delText>
          </w:r>
        </w:del>
      </w:ins>
      <w:ins w:id="1753" w:author="RWS Translator" w:date="2024-09-27T01:32:00Z">
        <w:del w:id="1754" w:author="Viatris EL Affiliate" w:date="2025-02-26T10:20:00Z">
          <w:r w:rsidR="00707C30" w:rsidRPr="005A0D2B" w:rsidDel="001733EA">
            <w:rPr>
              <w:lang w:val="el-GR"/>
            </w:rPr>
            <w:delText>ταινίες</w:delText>
          </w:r>
        </w:del>
      </w:ins>
      <w:ins w:id="1755" w:author="RWS Translator" w:date="2024-09-26T14:08:00Z">
        <w:del w:id="1756" w:author="Viatris EL Affiliate" w:date="2025-02-26T10:20:00Z">
          <w:r w:rsidRPr="005A0D2B" w:rsidDel="001733EA">
            <w:rPr>
              <w:lang w:val="el-GR"/>
            </w:rPr>
            <w:delText xml:space="preserve"> με δύο δισκία </w:delText>
          </w:r>
        </w:del>
      </w:ins>
      <w:ins w:id="1757" w:author="RWS Reviewer" w:date="2024-09-29T10:07:00Z">
        <w:del w:id="1758" w:author="Viatris EL Affiliate" w:date="2025-02-26T10:20:00Z">
          <w:r w:rsidR="00481A80" w:rsidRPr="005A0D2B" w:rsidDel="001733EA">
            <w:rPr>
              <w:lang w:val="el-GR"/>
            </w:rPr>
            <w:delText>η</w:delText>
          </w:r>
        </w:del>
      </w:ins>
      <w:ins w:id="1759" w:author="RWS Translator" w:date="2024-09-26T14:08:00Z">
        <w:del w:id="1760" w:author="Viatris EL Affiliate" w:date="2025-02-26T10:20:00Z">
          <w:r w:rsidRPr="005A0D2B" w:rsidDel="001733EA">
            <w:rPr>
              <w:lang w:val="el-GR"/>
            </w:rPr>
            <w:delText xml:space="preserve"> καθεμία.</w:delText>
          </w:r>
        </w:del>
      </w:ins>
    </w:p>
    <w:p w14:paraId="358A7669" w14:textId="6133567F" w:rsidR="00D71D27" w:rsidRPr="005A0D2B" w:rsidDel="001733EA" w:rsidRDefault="00D71D27" w:rsidP="008010CB">
      <w:pPr>
        <w:widowControl/>
        <w:rPr>
          <w:ins w:id="1761" w:author="RWS Translator" w:date="2024-09-26T14:08:00Z"/>
          <w:del w:id="1762" w:author="Viatris EL Affiliate" w:date="2025-02-26T10:20:00Z"/>
          <w:lang w:val="el-GR"/>
        </w:rPr>
      </w:pPr>
      <w:ins w:id="1763" w:author="RWS Translator" w:date="2024-09-26T14:08:00Z">
        <w:del w:id="1764" w:author="Viatris EL Affiliate" w:date="2025-02-26T10:20:00Z">
          <w:r w:rsidRPr="005A0D2B" w:rsidDel="001733EA">
            <w:rPr>
              <w:lang w:val="el-GR"/>
            </w:rPr>
            <w:delText xml:space="preserve">2, 6 ή </w:delText>
          </w:r>
        </w:del>
      </w:ins>
      <w:ins w:id="1765" w:author="RWS Translator_2" w:date="2024-10-08T10:14:00Z">
        <w:del w:id="1766" w:author="Viatris EL Affiliate" w:date="2025-02-26T10:20:00Z">
          <w:r w:rsidR="00FC54C3" w:rsidRPr="00CF3EDA" w:rsidDel="001733EA">
            <w:rPr>
              <w:lang w:val="el-GR"/>
            </w:rPr>
            <w:delText>10</w:delText>
          </w:r>
        </w:del>
      </w:ins>
      <w:ins w:id="1767" w:author="RWS Translator" w:date="2024-09-26T14:08:00Z">
        <w:del w:id="1768" w:author="Viatris EL Affiliate" w:date="2025-02-26T10:20:00Z">
          <w:r w:rsidRPr="005A0D2B" w:rsidDel="001733EA">
            <w:rPr>
              <w:lang w:val="el-GR"/>
            </w:rPr>
            <w:delText> κυψέλες (</w:delText>
          </w:r>
          <w:r w:rsidRPr="005A0D2B" w:rsidDel="001733EA">
            <w:rPr>
              <w:lang w:val="en-GB"/>
            </w:rPr>
            <w:delText>blister</w:delText>
          </w:r>
          <w:r w:rsidRPr="005A0D2B" w:rsidDel="001733EA">
            <w:rPr>
              <w:lang w:val="el-GR"/>
            </w:rPr>
            <w:delText>) είναι τυλιγμένες μέσα σε θήκη αλουμινίου.</w:delText>
          </w:r>
        </w:del>
      </w:ins>
    </w:p>
    <w:p w14:paraId="1BED7A0E" w14:textId="14CE166A" w:rsidR="00D71D27" w:rsidRPr="005A0D2B" w:rsidDel="001733EA" w:rsidRDefault="00D71D27" w:rsidP="008010CB">
      <w:pPr>
        <w:widowControl/>
        <w:rPr>
          <w:ins w:id="1769" w:author="RWS Translator" w:date="2024-09-26T14:08:00Z"/>
          <w:del w:id="1770" w:author="Viatris EL Affiliate" w:date="2025-02-26T10:20:00Z"/>
          <w:lang w:val="el-GR"/>
        </w:rPr>
      </w:pPr>
      <w:ins w:id="1771" w:author="RWS Translator" w:date="2024-09-26T14:08:00Z">
        <w:del w:id="1772" w:author="Viatris EL Affiliate" w:date="2025-02-26T10:20:00Z">
          <w:r w:rsidRPr="005A0D2B" w:rsidDel="001733EA">
            <w:rPr>
              <w:lang w:val="el-GR"/>
            </w:rPr>
            <w:delText>Μεγέθη συσκευασίας: 20, 60 ή 200 διασπειρόμενα στο στόμα δισκία.</w:delText>
          </w:r>
        </w:del>
      </w:ins>
    </w:p>
    <w:p w14:paraId="007031BF" w14:textId="1B803C89" w:rsidR="00D71D27" w:rsidRPr="005A0D2B" w:rsidDel="001733EA" w:rsidRDefault="00D71D27" w:rsidP="008010CB">
      <w:pPr>
        <w:widowControl/>
        <w:rPr>
          <w:ins w:id="1773" w:author="RWS Translator" w:date="2024-09-26T14:08:00Z"/>
          <w:del w:id="1774" w:author="Viatris EL Affiliate" w:date="2025-02-26T10:20:00Z"/>
          <w:lang w:val="el-GR"/>
        </w:rPr>
      </w:pPr>
      <w:ins w:id="1775" w:author="RWS Translator" w:date="2024-09-26T14:08:00Z">
        <w:del w:id="1776" w:author="Viatris EL Affiliate" w:date="2025-02-26T10:20:00Z">
          <w:r w:rsidRPr="005A0D2B" w:rsidDel="001733EA">
            <w:rPr>
              <w:lang w:val="el-GR"/>
            </w:rPr>
            <w:delText>Μπορεί να μην κυκλοφορούν όλες οι συσκευασίες.</w:delText>
          </w:r>
        </w:del>
      </w:ins>
    </w:p>
    <w:p w14:paraId="6B312AE0" w14:textId="219F20F3" w:rsidR="00E63FA2" w:rsidRPr="00E63FA2" w:rsidDel="001733EA" w:rsidRDefault="00E63FA2" w:rsidP="008010CB">
      <w:pPr>
        <w:widowControl/>
        <w:rPr>
          <w:ins w:id="1777" w:author="RWS Translator" w:date="2024-09-25T13:53:00Z"/>
          <w:del w:id="1778" w:author="Viatris EL Affiliate" w:date="2025-02-26T10:20:00Z"/>
          <w:lang w:val="el-GR"/>
        </w:rPr>
      </w:pPr>
    </w:p>
    <w:p w14:paraId="5846BFF2" w14:textId="3E293BB4" w:rsidR="00D71D27" w:rsidRPr="005A0D2B" w:rsidDel="001733EA" w:rsidRDefault="00D71D27" w:rsidP="008010CB">
      <w:pPr>
        <w:widowControl/>
        <w:rPr>
          <w:ins w:id="1779" w:author="RWS Translator" w:date="2024-09-26T14:08:00Z"/>
          <w:del w:id="1780" w:author="Viatris EL Affiliate" w:date="2025-02-26T10:20:00Z"/>
          <w:lang w:val="el-GR"/>
        </w:rPr>
      </w:pPr>
      <w:ins w:id="1781" w:author="RWS Translator" w:date="2024-09-26T14:08:00Z">
        <w:del w:id="1782" w:author="Viatris EL Affiliate" w:date="2025-02-26T10:20:00Z">
          <w:r w:rsidRPr="005A0D2B" w:rsidDel="001733EA">
            <w:rPr>
              <w:lang w:val="el-GR"/>
            </w:rPr>
            <w:delText xml:space="preserve">Τα </w:delText>
          </w:r>
          <w:r w:rsidR="00501969" w:rsidDel="001733EA">
            <w:rPr>
              <w:u w:val="single"/>
              <w:lang w:val="el-GR"/>
            </w:rPr>
            <w:delText xml:space="preserve">Lyrica </w:delText>
          </w:r>
        </w:del>
      </w:ins>
      <w:ins w:id="1783" w:author="RWS Translator" w:date="2024-09-26T14:10:00Z">
        <w:del w:id="1784" w:author="Viatris EL Affiliate" w:date="2025-02-26T10:20:00Z">
          <w:r w:rsidR="00501969" w:rsidDel="001733EA">
            <w:rPr>
              <w:u w:val="single"/>
              <w:lang w:val="el-GR"/>
            </w:rPr>
            <w:delText>150</w:delText>
          </w:r>
        </w:del>
      </w:ins>
      <w:ins w:id="1785" w:author="RWS Translator" w:date="2024-09-26T14:08:00Z">
        <w:del w:id="1786" w:author="Viatris EL Affiliate" w:date="2025-02-26T10:20:00Z">
          <w:r w:rsidRPr="00D71D27" w:rsidDel="001733EA">
            <w:rPr>
              <w:u w:val="single"/>
              <w:lang w:val="el-GR"/>
            </w:rPr>
            <w:delText> mg διασπειρόμενα στο στόμα δισκία</w:delText>
          </w:r>
          <w:r w:rsidRPr="005A0D2B" w:rsidDel="001733EA">
            <w:rPr>
              <w:lang w:val="el-GR"/>
            </w:rPr>
            <w:delText xml:space="preserve"> είναι συσκευασμένα σε μια διαυγή κυψέλη (</w:delText>
          </w:r>
          <w:r w:rsidRPr="005A0D2B" w:rsidDel="001733EA">
            <w:rPr>
              <w:lang w:val="en-GB"/>
            </w:rPr>
            <w:delText>blister</w:delText>
          </w:r>
          <w:r w:rsidRPr="005A0D2B" w:rsidDel="001733EA">
            <w:rPr>
              <w:lang w:val="el-GR"/>
            </w:rPr>
            <w:delText xml:space="preserve">) από </w:delText>
          </w:r>
          <w:r w:rsidRPr="005A0D2B" w:rsidDel="001733EA">
            <w:rPr>
              <w:lang w:val="en-GB"/>
            </w:rPr>
            <w:delText>PVC</w:delText>
          </w:r>
          <w:r w:rsidRPr="005A0D2B" w:rsidDel="001733EA">
            <w:rPr>
              <w:lang w:val="el-GR"/>
            </w:rPr>
            <w:delText>/</w:delText>
          </w:r>
          <w:r w:rsidRPr="005A0D2B" w:rsidDel="001733EA">
            <w:rPr>
              <w:lang w:val="en-GB"/>
            </w:rPr>
            <w:delText>PVDC</w:delText>
          </w:r>
          <w:r w:rsidRPr="005A0D2B" w:rsidDel="001733EA">
            <w:rPr>
              <w:lang w:val="el-GR"/>
            </w:rPr>
            <w:delText>/αλουμίνιο. Κάθε κυψέλη (</w:delText>
          </w:r>
          <w:r w:rsidRPr="005A0D2B" w:rsidDel="001733EA">
            <w:rPr>
              <w:lang w:val="en-GB"/>
            </w:rPr>
            <w:delText>blister</w:delText>
          </w:r>
          <w:r w:rsidRPr="005A0D2B" w:rsidDel="001733EA">
            <w:rPr>
              <w:lang w:val="el-GR"/>
            </w:rPr>
            <w:delText xml:space="preserve">) περιέχει 10 διασπειρόμενα στο στόμα δισκία και μπορεί να διαιρεθεί σε </w:delText>
          </w:r>
        </w:del>
      </w:ins>
      <w:ins w:id="1787" w:author="RWS Translator" w:date="2024-09-27T01:33:00Z">
        <w:del w:id="1788" w:author="Viatris EL Affiliate" w:date="2025-02-26T10:20:00Z">
          <w:r w:rsidR="00707C30" w:rsidRPr="005A0D2B" w:rsidDel="001733EA">
            <w:rPr>
              <w:lang w:val="el-GR"/>
            </w:rPr>
            <w:delText>ταινίες</w:delText>
          </w:r>
        </w:del>
      </w:ins>
      <w:ins w:id="1789" w:author="RWS Translator" w:date="2024-09-26T14:08:00Z">
        <w:del w:id="1790" w:author="Viatris EL Affiliate" w:date="2025-02-26T10:20:00Z">
          <w:r w:rsidRPr="005A0D2B" w:rsidDel="001733EA">
            <w:rPr>
              <w:lang w:val="el-GR"/>
            </w:rPr>
            <w:delText xml:space="preserve"> με δύο δισκία </w:delText>
          </w:r>
        </w:del>
      </w:ins>
      <w:ins w:id="1791" w:author="RWS Reviewer" w:date="2024-09-29T10:08:00Z">
        <w:del w:id="1792" w:author="Viatris EL Affiliate" w:date="2025-02-26T10:20:00Z">
          <w:r w:rsidR="00277614" w:rsidRPr="005A0D2B" w:rsidDel="001733EA">
            <w:rPr>
              <w:lang w:val="el-GR"/>
            </w:rPr>
            <w:delText>η</w:delText>
          </w:r>
        </w:del>
      </w:ins>
      <w:ins w:id="1793" w:author="RWS Translator" w:date="2024-09-26T14:08:00Z">
        <w:del w:id="1794" w:author="Viatris EL Affiliate" w:date="2025-02-26T10:20:00Z">
          <w:r w:rsidRPr="005A0D2B" w:rsidDel="001733EA">
            <w:rPr>
              <w:lang w:val="el-GR"/>
            </w:rPr>
            <w:delText xml:space="preserve"> καθεμία.</w:delText>
          </w:r>
        </w:del>
      </w:ins>
    </w:p>
    <w:p w14:paraId="2D3E93F0" w14:textId="778CD91D" w:rsidR="00D71D27" w:rsidRPr="005A0D2B" w:rsidDel="001733EA" w:rsidRDefault="00D71D27" w:rsidP="008010CB">
      <w:pPr>
        <w:widowControl/>
        <w:rPr>
          <w:ins w:id="1795" w:author="RWS Translator" w:date="2024-09-26T14:08:00Z"/>
          <w:del w:id="1796" w:author="Viatris EL Affiliate" w:date="2025-02-26T10:20:00Z"/>
          <w:lang w:val="el-GR"/>
        </w:rPr>
      </w:pPr>
      <w:ins w:id="1797" w:author="RWS Translator" w:date="2024-09-26T14:08:00Z">
        <w:del w:id="1798" w:author="Viatris EL Affiliate" w:date="2025-02-26T10:20:00Z">
          <w:r w:rsidRPr="005A0D2B" w:rsidDel="001733EA">
            <w:rPr>
              <w:lang w:val="el-GR"/>
            </w:rPr>
            <w:delText xml:space="preserve">2, 6 ή </w:delText>
          </w:r>
        </w:del>
      </w:ins>
      <w:ins w:id="1799" w:author="RWS Translator_2" w:date="2024-10-08T10:14:00Z">
        <w:del w:id="1800" w:author="Viatris EL Affiliate" w:date="2025-02-26T10:20:00Z">
          <w:r w:rsidR="00FC54C3" w:rsidRPr="00CF3EDA" w:rsidDel="001733EA">
            <w:rPr>
              <w:lang w:val="el-GR"/>
            </w:rPr>
            <w:delText>10</w:delText>
          </w:r>
        </w:del>
      </w:ins>
      <w:ins w:id="1801" w:author="RWS Translator" w:date="2024-09-26T14:08:00Z">
        <w:del w:id="1802" w:author="Viatris EL Affiliate" w:date="2025-02-26T10:20:00Z">
          <w:r w:rsidRPr="005A0D2B" w:rsidDel="001733EA">
            <w:rPr>
              <w:lang w:val="el-GR"/>
            </w:rPr>
            <w:delText> κυψέλες (</w:delText>
          </w:r>
          <w:r w:rsidRPr="005A0D2B" w:rsidDel="001733EA">
            <w:rPr>
              <w:lang w:val="en-GB"/>
            </w:rPr>
            <w:delText>blister</w:delText>
          </w:r>
          <w:r w:rsidRPr="005A0D2B" w:rsidDel="001733EA">
            <w:rPr>
              <w:lang w:val="el-GR"/>
            </w:rPr>
            <w:delText>) είναι τυλιγμένες μέσα σε θήκη αλουμινίου.</w:delText>
          </w:r>
        </w:del>
      </w:ins>
    </w:p>
    <w:p w14:paraId="54BE1CAD" w14:textId="44A7C72A" w:rsidR="00D71D27" w:rsidRPr="005A0D2B" w:rsidDel="001733EA" w:rsidRDefault="00D71D27" w:rsidP="008010CB">
      <w:pPr>
        <w:widowControl/>
        <w:rPr>
          <w:ins w:id="1803" w:author="RWS Translator" w:date="2024-09-26T14:08:00Z"/>
          <w:del w:id="1804" w:author="Viatris EL Affiliate" w:date="2025-02-26T10:20:00Z"/>
          <w:lang w:val="el-GR"/>
        </w:rPr>
      </w:pPr>
      <w:ins w:id="1805" w:author="RWS Translator" w:date="2024-09-26T14:08:00Z">
        <w:del w:id="1806" w:author="Viatris EL Affiliate" w:date="2025-02-26T10:20:00Z">
          <w:r w:rsidRPr="005A0D2B" w:rsidDel="001733EA">
            <w:rPr>
              <w:lang w:val="el-GR"/>
            </w:rPr>
            <w:delText>Μεγέθη συσκευασίας: 20, 60 ή 200 διασπειρόμενα στο στόμα δισκία.</w:delText>
          </w:r>
        </w:del>
      </w:ins>
    </w:p>
    <w:p w14:paraId="1C5F056C" w14:textId="0DBFAD38" w:rsidR="00D71D27" w:rsidRPr="005A0D2B" w:rsidDel="001733EA" w:rsidRDefault="00D71D27" w:rsidP="008010CB">
      <w:pPr>
        <w:widowControl/>
        <w:rPr>
          <w:ins w:id="1807" w:author="RWS Translator" w:date="2024-09-26T14:08:00Z"/>
          <w:del w:id="1808" w:author="Viatris EL Affiliate" w:date="2025-02-26T10:20:00Z"/>
          <w:lang w:val="el-GR"/>
        </w:rPr>
      </w:pPr>
      <w:ins w:id="1809" w:author="RWS Translator" w:date="2024-09-26T14:08:00Z">
        <w:del w:id="1810" w:author="Viatris EL Affiliate" w:date="2025-02-26T10:20:00Z">
          <w:r w:rsidRPr="005A0D2B" w:rsidDel="001733EA">
            <w:rPr>
              <w:lang w:val="el-GR"/>
            </w:rPr>
            <w:delText>Μπορεί να μην κυκλοφορούν όλες οι συσκευασίες.</w:delText>
          </w:r>
        </w:del>
      </w:ins>
    </w:p>
    <w:p w14:paraId="045FBB48" w14:textId="0D64F4A5" w:rsidR="00E63FA2" w:rsidRPr="00E63FA2" w:rsidDel="001733EA" w:rsidRDefault="00E63FA2" w:rsidP="008010CB">
      <w:pPr>
        <w:widowControl/>
        <w:rPr>
          <w:ins w:id="1811" w:author="RWS Translator" w:date="2024-09-25T13:53:00Z"/>
          <w:del w:id="1812" w:author="Viatris EL Affiliate" w:date="2025-02-26T10:20:00Z"/>
          <w:lang w:val="el-GR"/>
        </w:rPr>
      </w:pPr>
    </w:p>
    <w:p w14:paraId="67A071BA" w14:textId="77777777" w:rsidR="00E63FA2" w:rsidRPr="00E63FA2" w:rsidRDefault="00E63FA2" w:rsidP="00C86685">
      <w:pPr>
        <w:keepNext/>
        <w:widowControl/>
        <w:ind w:left="567" w:hanging="567"/>
        <w:rPr>
          <w:ins w:id="1813" w:author="RWS Translator" w:date="2024-09-25T13:53:00Z"/>
          <w:b/>
          <w:bCs/>
          <w:lang w:val="el-GR"/>
        </w:rPr>
      </w:pPr>
      <w:ins w:id="1814" w:author="RWS Translator" w:date="2024-09-25T13:53:00Z">
        <w:r w:rsidRPr="00E63FA2">
          <w:rPr>
            <w:b/>
            <w:bCs/>
            <w:lang w:val="el-GR"/>
          </w:rPr>
          <w:t>6.6</w:t>
        </w:r>
        <w:r w:rsidRPr="00E63FA2">
          <w:rPr>
            <w:b/>
            <w:bCs/>
            <w:lang w:val="el-GR"/>
          </w:rPr>
          <w:tab/>
          <w:t>Ιδιαίτερες προφυλάξεις απόρριψης</w:t>
        </w:r>
      </w:ins>
    </w:p>
    <w:p w14:paraId="1137CBBC" w14:textId="77777777" w:rsidR="00E63FA2" w:rsidRPr="00E63FA2" w:rsidRDefault="00E63FA2" w:rsidP="00C86685">
      <w:pPr>
        <w:keepNext/>
        <w:widowControl/>
        <w:rPr>
          <w:ins w:id="1815" w:author="RWS Translator" w:date="2024-09-25T13:53:00Z"/>
          <w:lang w:val="el-GR"/>
        </w:rPr>
      </w:pPr>
    </w:p>
    <w:p w14:paraId="248F92A3" w14:textId="77777777" w:rsidR="00E63FA2" w:rsidRPr="00E63FA2" w:rsidRDefault="00E63FA2" w:rsidP="008010CB">
      <w:pPr>
        <w:widowControl/>
        <w:rPr>
          <w:ins w:id="1816" w:author="RWS Translator" w:date="2024-09-25T13:53:00Z"/>
          <w:lang w:val="el-GR"/>
        </w:rPr>
      </w:pPr>
      <w:ins w:id="1817" w:author="RWS Translator" w:date="2024-09-25T13:53:00Z">
        <w:r w:rsidRPr="00E63FA2">
          <w:rPr>
            <w:lang w:val="el-GR"/>
          </w:rPr>
          <w:t>Καμία ειδική υποχρέωση για απόρριψη.</w:t>
        </w:r>
      </w:ins>
    </w:p>
    <w:p w14:paraId="32F9388E" w14:textId="77777777" w:rsidR="00E63FA2" w:rsidRPr="00E63FA2" w:rsidRDefault="00E63FA2" w:rsidP="008010CB">
      <w:pPr>
        <w:widowControl/>
        <w:rPr>
          <w:ins w:id="1818" w:author="RWS Translator" w:date="2024-09-25T13:53:00Z"/>
          <w:lang w:val="el-GR"/>
        </w:rPr>
      </w:pPr>
    </w:p>
    <w:p w14:paraId="1DFB620D" w14:textId="77777777" w:rsidR="00E63FA2" w:rsidRPr="00E63FA2" w:rsidRDefault="00E63FA2" w:rsidP="008010CB">
      <w:pPr>
        <w:widowControl/>
        <w:rPr>
          <w:ins w:id="1819" w:author="RWS Translator" w:date="2024-09-25T13:53:00Z"/>
          <w:lang w:val="el-GR"/>
        </w:rPr>
      </w:pPr>
    </w:p>
    <w:p w14:paraId="4FED449E" w14:textId="77777777" w:rsidR="00E63FA2" w:rsidRPr="00E63FA2" w:rsidRDefault="00E63FA2" w:rsidP="00C86685">
      <w:pPr>
        <w:keepNext/>
        <w:widowControl/>
        <w:ind w:left="567" w:hanging="567"/>
        <w:rPr>
          <w:ins w:id="1820" w:author="RWS Translator" w:date="2024-09-25T13:53:00Z"/>
          <w:b/>
          <w:lang w:val="el-GR"/>
        </w:rPr>
      </w:pPr>
      <w:ins w:id="1821" w:author="RWS Translator" w:date="2024-09-25T13:53:00Z">
        <w:r w:rsidRPr="00E63FA2">
          <w:rPr>
            <w:b/>
            <w:lang w:val="el-GR"/>
          </w:rPr>
          <w:t>7.</w:t>
        </w:r>
        <w:r w:rsidRPr="00E63FA2">
          <w:rPr>
            <w:b/>
            <w:lang w:val="el-GR"/>
          </w:rPr>
          <w:tab/>
          <w:t>ΚΑΤΟΧΟΣ ΤΗΣ ΑΔΕΙΑΣ ΚΥΚΛΟΦΟΡΙΑΣ</w:t>
        </w:r>
      </w:ins>
    </w:p>
    <w:p w14:paraId="5C6E4E91" w14:textId="77777777" w:rsidR="00E63FA2" w:rsidRPr="00E63FA2" w:rsidRDefault="00E63FA2" w:rsidP="00C86685">
      <w:pPr>
        <w:keepNext/>
        <w:widowControl/>
        <w:rPr>
          <w:ins w:id="1822" w:author="RWS Translator" w:date="2024-09-25T13:53:00Z"/>
          <w:lang w:val="el-GR"/>
        </w:rPr>
      </w:pPr>
    </w:p>
    <w:p w14:paraId="0EC90378" w14:textId="77777777" w:rsidR="00E63FA2" w:rsidRPr="00E63FA2" w:rsidRDefault="00E63FA2" w:rsidP="00C86685">
      <w:pPr>
        <w:keepNext/>
        <w:widowControl/>
        <w:rPr>
          <w:ins w:id="1823" w:author="RWS Translator" w:date="2024-09-25T13:53:00Z"/>
          <w:lang w:val="el-GR"/>
        </w:rPr>
      </w:pPr>
      <w:ins w:id="1824" w:author="RWS Translator" w:date="2024-09-25T13:53:00Z">
        <w:r w:rsidRPr="00E63FA2">
          <w:rPr>
            <w:lang w:val="el-GR"/>
          </w:rPr>
          <w:t>Upjohn EESV</w:t>
        </w:r>
      </w:ins>
    </w:p>
    <w:p w14:paraId="5096D08F" w14:textId="77777777" w:rsidR="00E63FA2" w:rsidRPr="005A0D2B" w:rsidRDefault="00E63FA2" w:rsidP="00C86685">
      <w:pPr>
        <w:keepNext/>
        <w:widowControl/>
        <w:rPr>
          <w:ins w:id="1825" w:author="RWS Translator" w:date="2024-09-25T13:53:00Z"/>
          <w:lang w:val="el-GR"/>
        </w:rPr>
      </w:pPr>
      <w:ins w:id="1826" w:author="RWS Translator" w:date="2024-09-25T13:53:00Z">
        <w:r w:rsidRPr="00C146AE">
          <w:rPr>
            <w:lang w:val="en-US" w:bidi="en-US"/>
          </w:rPr>
          <w:t>Rivium</w:t>
        </w:r>
        <w:r w:rsidRPr="005A0D2B">
          <w:rPr>
            <w:lang w:val="el-GR" w:bidi="en-US"/>
          </w:rPr>
          <w:t xml:space="preserve"> </w:t>
        </w:r>
        <w:r w:rsidRPr="00C146AE">
          <w:rPr>
            <w:lang w:val="en-US" w:bidi="en-US"/>
          </w:rPr>
          <w:t>Westlaan</w:t>
        </w:r>
        <w:r w:rsidRPr="005A0D2B">
          <w:rPr>
            <w:lang w:val="el-GR" w:bidi="en-US"/>
          </w:rPr>
          <w:t xml:space="preserve"> </w:t>
        </w:r>
        <w:r w:rsidRPr="005A0D2B">
          <w:rPr>
            <w:lang w:val="el-GR"/>
          </w:rPr>
          <w:t>142</w:t>
        </w:r>
      </w:ins>
    </w:p>
    <w:p w14:paraId="44CBE01B" w14:textId="77777777" w:rsidR="00E63FA2" w:rsidRPr="005A0D2B" w:rsidRDefault="00E63FA2" w:rsidP="00C86685">
      <w:pPr>
        <w:keepNext/>
        <w:widowControl/>
        <w:rPr>
          <w:ins w:id="1827" w:author="RWS Translator" w:date="2024-09-25T13:53:00Z"/>
          <w:lang w:val="el-GR"/>
        </w:rPr>
      </w:pPr>
      <w:ins w:id="1828" w:author="RWS Translator" w:date="2024-09-25T13:53:00Z">
        <w:r w:rsidRPr="005A0D2B">
          <w:rPr>
            <w:lang w:val="el-GR" w:bidi="en-US"/>
          </w:rPr>
          <w:t xml:space="preserve">2909 </w:t>
        </w:r>
        <w:r w:rsidRPr="00C146AE">
          <w:rPr>
            <w:lang w:val="en-US" w:bidi="en-US"/>
          </w:rPr>
          <w:t>LD</w:t>
        </w:r>
        <w:r w:rsidRPr="005A0D2B">
          <w:rPr>
            <w:lang w:val="el-GR" w:bidi="en-US"/>
          </w:rPr>
          <w:t xml:space="preserve"> </w:t>
        </w:r>
        <w:r w:rsidRPr="00C146AE">
          <w:rPr>
            <w:lang w:val="en-US" w:bidi="en-US"/>
          </w:rPr>
          <w:t>Capelle</w:t>
        </w:r>
        <w:r w:rsidRPr="005A0D2B">
          <w:rPr>
            <w:lang w:val="el-GR" w:bidi="en-US"/>
          </w:rPr>
          <w:t xml:space="preserve"> </w:t>
        </w:r>
        <w:r w:rsidRPr="00C146AE">
          <w:rPr>
            <w:lang w:val="en-US" w:bidi="en-US"/>
          </w:rPr>
          <w:t>aan</w:t>
        </w:r>
        <w:r w:rsidRPr="005A0D2B">
          <w:rPr>
            <w:lang w:val="el-GR" w:bidi="en-US"/>
          </w:rPr>
          <w:t xml:space="preserve"> </w:t>
        </w:r>
        <w:r w:rsidRPr="00C146AE">
          <w:rPr>
            <w:lang w:val="en-US" w:bidi="en-US"/>
          </w:rPr>
          <w:t>den</w:t>
        </w:r>
        <w:r w:rsidRPr="005A0D2B">
          <w:rPr>
            <w:lang w:val="el-GR" w:bidi="en-US"/>
          </w:rPr>
          <w:t xml:space="preserve"> </w:t>
        </w:r>
        <w:r w:rsidRPr="00C146AE">
          <w:rPr>
            <w:lang w:val="en-US" w:bidi="en-US"/>
          </w:rPr>
          <w:t>IJssel</w:t>
        </w:r>
      </w:ins>
    </w:p>
    <w:p w14:paraId="5C6143B3" w14:textId="77777777" w:rsidR="00E63FA2" w:rsidRPr="00E63FA2" w:rsidRDefault="00E63FA2" w:rsidP="008010CB">
      <w:pPr>
        <w:widowControl/>
        <w:rPr>
          <w:ins w:id="1829" w:author="RWS Translator" w:date="2024-09-25T13:53:00Z"/>
          <w:lang w:val="el-GR"/>
        </w:rPr>
      </w:pPr>
      <w:ins w:id="1830" w:author="RWS Translator" w:date="2024-09-25T13:53:00Z">
        <w:r w:rsidRPr="00E63FA2">
          <w:rPr>
            <w:lang w:val="el-GR"/>
          </w:rPr>
          <w:t>Κάτω Χώρες</w:t>
        </w:r>
      </w:ins>
    </w:p>
    <w:p w14:paraId="1A6F0657" w14:textId="77777777" w:rsidR="00E63FA2" w:rsidRPr="00E63FA2" w:rsidRDefault="00E63FA2" w:rsidP="008010CB">
      <w:pPr>
        <w:widowControl/>
        <w:rPr>
          <w:ins w:id="1831" w:author="RWS Translator" w:date="2024-09-25T13:53:00Z"/>
          <w:lang w:val="el-GR"/>
        </w:rPr>
      </w:pPr>
    </w:p>
    <w:p w14:paraId="3053090E" w14:textId="77777777" w:rsidR="00E63FA2" w:rsidRPr="00E63FA2" w:rsidRDefault="00E63FA2" w:rsidP="008010CB">
      <w:pPr>
        <w:widowControl/>
        <w:rPr>
          <w:ins w:id="1832" w:author="RWS Translator" w:date="2024-09-25T13:53:00Z"/>
          <w:lang w:val="el-GR"/>
        </w:rPr>
      </w:pPr>
    </w:p>
    <w:p w14:paraId="7C8F2291" w14:textId="77777777" w:rsidR="00E63FA2" w:rsidRPr="00E63FA2" w:rsidRDefault="00E63FA2" w:rsidP="00C86685">
      <w:pPr>
        <w:keepNext/>
        <w:widowControl/>
        <w:ind w:left="567" w:hanging="567"/>
        <w:rPr>
          <w:ins w:id="1833" w:author="RWS Translator" w:date="2024-09-25T13:53:00Z"/>
          <w:b/>
          <w:lang w:val="el-GR"/>
        </w:rPr>
      </w:pPr>
      <w:ins w:id="1834" w:author="RWS Translator" w:date="2024-09-25T13:53:00Z">
        <w:r w:rsidRPr="00E63FA2">
          <w:rPr>
            <w:b/>
            <w:lang w:val="el-GR"/>
          </w:rPr>
          <w:t>8.</w:t>
        </w:r>
        <w:r w:rsidRPr="00E63FA2">
          <w:rPr>
            <w:b/>
            <w:lang w:val="el-GR"/>
          </w:rPr>
          <w:tab/>
          <w:t>ΑΡΙΘΜΟΣ(ΟΙ) ΑΔΕΙΑΣ ΚΥΚΛΟΦΟΡΙΑΣ</w:t>
        </w:r>
      </w:ins>
    </w:p>
    <w:p w14:paraId="1A2E15A1" w14:textId="77777777" w:rsidR="00E63FA2" w:rsidRPr="00E63FA2" w:rsidRDefault="00E63FA2" w:rsidP="00C86685">
      <w:pPr>
        <w:keepNext/>
        <w:widowControl/>
        <w:rPr>
          <w:ins w:id="1835" w:author="RWS Translator" w:date="2024-09-25T13:53:00Z"/>
          <w:u w:val="single"/>
          <w:lang w:val="el-GR"/>
        </w:rPr>
      </w:pPr>
    </w:p>
    <w:p w14:paraId="75008C30" w14:textId="77777777" w:rsidR="00E63FA2" w:rsidRDefault="00501969" w:rsidP="00C86685">
      <w:pPr>
        <w:keepNext/>
        <w:widowControl/>
        <w:rPr>
          <w:ins w:id="1836" w:author="RWS Translator" w:date="2024-09-26T14:11:00Z"/>
          <w:u w:val="single"/>
          <w:lang w:val="el-GR"/>
        </w:rPr>
      </w:pPr>
      <w:ins w:id="1837" w:author="RWS Translator" w:date="2024-09-25T13:53:00Z">
        <w:r>
          <w:rPr>
            <w:u w:val="single"/>
            <w:lang w:val="el-GR"/>
          </w:rPr>
          <w:t>Lyrica 25</w:t>
        </w:r>
      </w:ins>
      <w:ins w:id="1838" w:author="RWS Translator" w:date="2024-09-26T14:11:00Z">
        <w:r>
          <w:rPr>
            <w:u w:val="single"/>
            <w:lang w:val="el-GR"/>
          </w:rPr>
          <w:t> </w:t>
        </w:r>
      </w:ins>
      <w:ins w:id="1839" w:author="RWS Translator" w:date="2024-09-25T13:53:00Z">
        <w:r w:rsidR="00E63FA2" w:rsidRPr="00E63FA2">
          <w:rPr>
            <w:u w:val="single"/>
            <w:lang w:val="el-GR"/>
          </w:rPr>
          <w:t xml:space="preserve">mg </w:t>
        </w:r>
      </w:ins>
      <w:ins w:id="1840" w:author="RWS Translator" w:date="2024-09-26T14:10:00Z">
        <w:r w:rsidRPr="00501969">
          <w:rPr>
            <w:u w:val="single"/>
            <w:lang w:val="el-GR"/>
          </w:rPr>
          <w:t>διασπειρόμενα στο στόμα δισκία</w:t>
        </w:r>
      </w:ins>
    </w:p>
    <w:p w14:paraId="310F1150" w14:textId="77777777" w:rsidR="00501969" w:rsidRPr="00E63FA2" w:rsidRDefault="00501969" w:rsidP="00C86685">
      <w:pPr>
        <w:keepNext/>
        <w:widowControl/>
        <w:rPr>
          <w:ins w:id="1841" w:author="RWS Translator" w:date="2024-09-25T13:53:00Z"/>
          <w:lang w:val="el-GR"/>
        </w:rPr>
      </w:pPr>
    </w:p>
    <w:p w14:paraId="2A17F7EA" w14:textId="01E5F0B2" w:rsidR="00501969" w:rsidRPr="00111680" w:rsidRDefault="00501969" w:rsidP="00C86685">
      <w:pPr>
        <w:keepNext/>
        <w:widowControl/>
        <w:rPr>
          <w:ins w:id="1842" w:author="RWS Translator" w:date="2024-09-26T14:10:00Z"/>
          <w:rFonts w:eastAsia="Times New Roman" w:cs="Times New Roman"/>
          <w:color w:val="auto"/>
          <w:szCs w:val="22"/>
          <w:lang w:val="el-GR" w:eastAsia="en-US" w:bidi="ar-SA"/>
          <w:rPrChange w:id="1843" w:author="Viatris EL Affiliate" w:date="2025-02-26T10:21:00Z">
            <w:rPr>
              <w:ins w:id="1844" w:author="RWS Translator" w:date="2024-09-26T14:10:00Z"/>
              <w:rFonts w:eastAsia="Times New Roman" w:cs="Times New Roman"/>
              <w:color w:val="auto"/>
              <w:szCs w:val="22"/>
              <w:lang w:val="pt-BR" w:eastAsia="en-US" w:bidi="ar-SA"/>
            </w:rPr>
          </w:rPrChange>
        </w:rPr>
      </w:pPr>
      <w:ins w:id="1845" w:author="RWS Translator" w:date="2024-09-26T14:10:00Z">
        <w:r w:rsidRPr="00C146AE">
          <w:rPr>
            <w:rFonts w:eastAsia="Times New Roman" w:cs="Times New Roman"/>
            <w:color w:val="auto"/>
            <w:szCs w:val="22"/>
            <w:lang w:val="pt-BR" w:eastAsia="en-US" w:bidi="ar-SA"/>
          </w:rPr>
          <w:t>EU/1/04/279/0</w:t>
        </w:r>
        <w:del w:id="1846" w:author="Viatris EL Affiliate" w:date="2025-02-26T10:21:00Z">
          <w:r w:rsidRPr="00C146AE" w:rsidDel="00111680">
            <w:rPr>
              <w:rFonts w:eastAsia="Times New Roman" w:cs="Times New Roman"/>
              <w:color w:val="auto"/>
              <w:szCs w:val="22"/>
              <w:lang w:val="pt-BR" w:eastAsia="en-US" w:bidi="ar-SA"/>
            </w:rPr>
            <w:delText>XX</w:delText>
          </w:r>
        </w:del>
      </w:ins>
      <w:ins w:id="1847" w:author="Viatris EL Affiliate" w:date="2025-02-26T10:21:00Z">
        <w:r w:rsidR="00111680">
          <w:rPr>
            <w:rFonts w:eastAsia="Times New Roman" w:cs="Times New Roman"/>
            <w:color w:val="auto"/>
            <w:szCs w:val="22"/>
            <w:lang w:val="el-GR" w:eastAsia="en-US" w:bidi="ar-SA"/>
          </w:rPr>
          <w:t>47</w:t>
        </w:r>
      </w:ins>
    </w:p>
    <w:p w14:paraId="748E9B47" w14:textId="67BF4A95" w:rsidR="00501969" w:rsidRPr="00111680" w:rsidRDefault="00501969" w:rsidP="00C86685">
      <w:pPr>
        <w:keepNext/>
        <w:widowControl/>
        <w:rPr>
          <w:ins w:id="1848" w:author="RWS Translator" w:date="2024-09-26T14:10:00Z"/>
          <w:rFonts w:eastAsia="Times New Roman" w:cs="Times New Roman"/>
          <w:color w:val="auto"/>
          <w:szCs w:val="20"/>
          <w:lang w:val="el-GR" w:eastAsia="en-US" w:bidi="ar-SA"/>
          <w:rPrChange w:id="1849" w:author="Viatris EL Affiliate" w:date="2025-02-26T10:21:00Z">
            <w:rPr>
              <w:ins w:id="1850" w:author="RWS Translator" w:date="2024-09-26T14:10:00Z"/>
              <w:rFonts w:eastAsia="Times New Roman" w:cs="Times New Roman"/>
              <w:color w:val="auto"/>
              <w:szCs w:val="20"/>
              <w:lang w:val="pt-BR" w:eastAsia="en-US" w:bidi="ar-SA"/>
            </w:rPr>
          </w:rPrChange>
        </w:rPr>
      </w:pPr>
      <w:ins w:id="1851" w:author="RWS Translator" w:date="2024-09-26T14:10:00Z">
        <w:r w:rsidRPr="00C146AE">
          <w:rPr>
            <w:rFonts w:eastAsia="Times New Roman" w:cs="Times New Roman"/>
            <w:color w:val="auto"/>
            <w:szCs w:val="22"/>
            <w:lang w:val="pt-BR" w:eastAsia="en-US" w:bidi="ar-SA"/>
          </w:rPr>
          <w:t>EU/1/04/279/0</w:t>
        </w:r>
        <w:del w:id="1852" w:author="Viatris EL Affiliate" w:date="2025-02-26T10:21:00Z">
          <w:r w:rsidRPr="00C146AE" w:rsidDel="00111680">
            <w:rPr>
              <w:rFonts w:eastAsia="Times New Roman" w:cs="Times New Roman"/>
              <w:color w:val="auto"/>
              <w:szCs w:val="22"/>
              <w:lang w:val="pt-BR" w:eastAsia="en-US" w:bidi="ar-SA"/>
            </w:rPr>
            <w:delText>XX</w:delText>
          </w:r>
        </w:del>
      </w:ins>
      <w:ins w:id="1853" w:author="Viatris EL Affiliate" w:date="2025-02-26T10:21:00Z">
        <w:r w:rsidR="00111680">
          <w:rPr>
            <w:rFonts w:eastAsia="Times New Roman" w:cs="Times New Roman"/>
            <w:color w:val="auto"/>
            <w:szCs w:val="22"/>
            <w:lang w:val="el-GR" w:eastAsia="en-US" w:bidi="ar-SA"/>
          </w:rPr>
          <w:t>48</w:t>
        </w:r>
      </w:ins>
    </w:p>
    <w:p w14:paraId="1DE7F9BE" w14:textId="474E5E5B" w:rsidR="00501969" w:rsidRPr="00111680" w:rsidRDefault="00501969" w:rsidP="008010CB">
      <w:pPr>
        <w:widowControl/>
        <w:rPr>
          <w:ins w:id="1854" w:author="RWS Translator" w:date="2024-09-26T14:10:00Z"/>
          <w:rFonts w:eastAsia="Times New Roman" w:cs="Times New Roman"/>
          <w:color w:val="auto"/>
          <w:szCs w:val="20"/>
          <w:lang w:val="el-GR" w:eastAsia="en-US" w:bidi="ar-SA"/>
          <w:rPrChange w:id="1855" w:author="Viatris EL Affiliate" w:date="2025-02-26T10:21:00Z">
            <w:rPr>
              <w:ins w:id="1856" w:author="RWS Translator" w:date="2024-09-26T14:10:00Z"/>
              <w:rFonts w:eastAsia="Times New Roman" w:cs="Times New Roman"/>
              <w:color w:val="auto"/>
              <w:szCs w:val="20"/>
              <w:lang w:val="pt-BR" w:eastAsia="en-US" w:bidi="ar-SA"/>
            </w:rPr>
          </w:rPrChange>
        </w:rPr>
      </w:pPr>
      <w:ins w:id="1857" w:author="RWS Translator" w:date="2024-09-26T14:10:00Z">
        <w:r w:rsidRPr="00C146AE">
          <w:rPr>
            <w:rFonts w:eastAsia="Times New Roman" w:cs="Times New Roman"/>
            <w:color w:val="auto"/>
            <w:szCs w:val="22"/>
            <w:lang w:val="pt-BR" w:eastAsia="en-US" w:bidi="ar-SA"/>
          </w:rPr>
          <w:t>EU/1/04/279/0</w:t>
        </w:r>
        <w:del w:id="1858" w:author="Viatris EL Affiliate" w:date="2025-02-26T10:21:00Z">
          <w:r w:rsidRPr="00C146AE" w:rsidDel="00111680">
            <w:rPr>
              <w:rFonts w:eastAsia="Times New Roman" w:cs="Times New Roman"/>
              <w:color w:val="auto"/>
              <w:szCs w:val="22"/>
              <w:lang w:val="pt-BR" w:eastAsia="en-US" w:bidi="ar-SA"/>
            </w:rPr>
            <w:delText>XX</w:delText>
          </w:r>
        </w:del>
      </w:ins>
      <w:ins w:id="1859" w:author="Viatris EL Affiliate" w:date="2025-02-26T10:21:00Z">
        <w:r w:rsidR="00111680">
          <w:rPr>
            <w:rFonts w:eastAsia="Times New Roman" w:cs="Times New Roman"/>
            <w:color w:val="auto"/>
            <w:szCs w:val="22"/>
            <w:lang w:val="el-GR" w:eastAsia="en-US" w:bidi="ar-SA"/>
          </w:rPr>
          <w:t>49</w:t>
        </w:r>
      </w:ins>
    </w:p>
    <w:p w14:paraId="6764A6BE" w14:textId="77777777" w:rsidR="00E63FA2" w:rsidRPr="00C146AE" w:rsidRDefault="00E63FA2" w:rsidP="008010CB">
      <w:pPr>
        <w:widowControl/>
        <w:rPr>
          <w:ins w:id="1860" w:author="RWS Translator" w:date="2024-09-25T13:53:00Z"/>
          <w:lang w:val="pt-BR"/>
        </w:rPr>
      </w:pPr>
    </w:p>
    <w:p w14:paraId="1B5DB41F" w14:textId="77777777" w:rsidR="00E63FA2" w:rsidRDefault="00501969" w:rsidP="00C86685">
      <w:pPr>
        <w:keepNext/>
        <w:widowControl/>
        <w:rPr>
          <w:ins w:id="1861" w:author="RWS Translator" w:date="2024-09-26T14:11:00Z"/>
          <w:u w:val="single"/>
          <w:lang w:val="el-GR"/>
        </w:rPr>
      </w:pPr>
      <w:ins w:id="1862" w:author="RWS Translator" w:date="2024-09-25T13:53:00Z">
        <w:r>
          <w:rPr>
            <w:u w:val="single"/>
            <w:lang w:val="pt-PT"/>
          </w:rPr>
          <w:t>Lyrica</w:t>
        </w:r>
        <w:r w:rsidRPr="00C146AE">
          <w:rPr>
            <w:u w:val="single"/>
            <w:lang w:val="el-GR"/>
          </w:rPr>
          <w:t xml:space="preserve"> </w:t>
        </w:r>
      </w:ins>
      <w:ins w:id="1863" w:author="RWS Translator" w:date="2024-09-26T14:10:00Z">
        <w:r>
          <w:rPr>
            <w:u w:val="single"/>
            <w:lang w:val="el-GR"/>
          </w:rPr>
          <w:t>75 </w:t>
        </w:r>
      </w:ins>
      <w:ins w:id="1864" w:author="RWS Translator" w:date="2024-09-25T13:53:00Z">
        <w:r w:rsidR="00E63FA2" w:rsidRPr="00E63FA2">
          <w:rPr>
            <w:u w:val="single"/>
            <w:lang w:val="pt-PT"/>
          </w:rPr>
          <w:t>mg</w:t>
        </w:r>
        <w:r w:rsidR="00E63FA2" w:rsidRPr="00C146AE">
          <w:rPr>
            <w:u w:val="single"/>
            <w:lang w:val="el-GR"/>
          </w:rPr>
          <w:t xml:space="preserve"> </w:t>
        </w:r>
      </w:ins>
      <w:ins w:id="1865" w:author="RWS Translator" w:date="2024-09-26T14:11:00Z">
        <w:r w:rsidRPr="00501969">
          <w:rPr>
            <w:u w:val="single"/>
            <w:lang w:val="el-GR"/>
          </w:rPr>
          <w:t>διασπειρόμενα στο στόμα δισκία</w:t>
        </w:r>
      </w:ins>
    </w:p>
    <w:p w14:paraId="74D3CEB8" w14:textId="77777777" w:rsidR="00501969" w:rsidRPr="00C146AE" w:rsidRDefault="00501969" w:rsidP="00C86685">
      <w:pPr>
        <w:keepNext/>
        <w:widowControl/>
        <w:rPr>
          <w:ins w:id="1866" w:author="RWS Translator" w:date="2024-09-25T13:53:00Z"/>
          <w:lang w:val="el-GR"/>
        </w:rPr>
      </w:pPr>
    </w:p>
    <w:p w14:paraId="7CAE514A" w14:textId="5DDDE09F" w:rsidR="00501969" w:rsidRPr="00111680" w:rsidRDefault="00501969" w:rsidP="00C86685">
      <w:pPr>
        <w:keepNext/>
        <w:widowControl/>
        <w:rPr>
          <w:ins w:id="1867" w:author="RWS Translator" w:date="2024-09-26T14:11:00Z"/>
          <w:rFonts w:eastAsia="Times New Roman" w:cs="Times New Roman"/>
          <w:color w:val="auto"/>
          <w:szCs w:val="22"/>
          <w:lang w:val="el-GR" w:eastAsia="en-US" w:bidi="ar-SA"/>
          <w:rPrChange w:id="1868" w:author="Viatris EL Affiliate" w:date="2025-02-26T10:21:00Z">
            <w:rPr>
              <w:ins w:id="1869" w:author="RWS Translator" w:date="2024-09-26T14:11:00Z"/>
              <w:rFonts w:eastAsia="Times New Roman" w:cs="Times New Roman"/>
              <w:color w:val="auto"/>
              <w:szCs w:val="22"/>
              <w:lang w:val="pt-BR" w:eastAsia="en-US" w:bidi="ar-SA"/>
            </w:rPr>
          </w:rPrChange>
        </w:rPr>
      </w:pPr>
      <w:ins w:id="1870" w:author="RWS Translator" w:date="2024-09-26T14:11:00Z">
        <w:r w:rsidRPr="00C146AE">
          <w:rPr>
            <w:rFonts w:eastAsia="Times New Roman" w:cs="Times New Roman"/>
            <w:color w:val="auto"/>
            <w:szCs w:val="22"/>
            <w:lang w:val="pt-BR" w:eastAsia="en-US" w:bidi="ar-SA"/>
          </w:rPr>
          <w:t>EU/1/04/279/0</w:t>
        </w:r>
        <w:del w:id="1871" w:author="Viatris EL Affiliate" w:date="2025-02-26T10:21:00Z">
          <w:r w:rsidRPr="00C146AE" w:rsidDel="00111680">
            <w:rPr>
              <w:rFonts w:eastAsia="Times New Roman" w:cs="Times New Roman"/>
              <w:color w:val="auto"/>
              <w:szCs w:val="22"/>
              <w:lang w:val="pt-BR" w:eastAsia="en-US" w:bidi="ar-SA"/>
            </w:rPr>
            <w:delText>XX</w:delText>
          </w:r>
        </w:del>
      </w:ins>
      <w:ins w:id="1872" w:author="Viatris EL Affiliate" w:date="2025-02-26T10:21:00Z">
        <w:r w:rsidR="00111680">
          <w:rPr>
            <w:rFonts w:eastAsia="Times New Roman" w:cs="Times New Roman"/>
            <w:color w:val="auto"/>
            <w:szCs w:val="22"/>
            <w:lang w:val="el-GR" w:eastAsia="en-US" w:bidi="ar-SA"/>
          </w:rPr>
          <w:t>50</w:t>
        </w:r>
      </w:ins>
    </w:p>
    <w:p w14:paraId="46718C2D" w14:textId="751DF9F6" w:rsidR="00501969" w:rsidRPr="00111680" w:rsidRDefault="00501969" w:rsidP="00C86685">
      <w:pPr>
        <w:keepNext/>
        <w:widowControl/>
        <w:rPr>
          <w:ins w:id="1873" w:author="RWS Translator" w:date="2024-09-26T14:11:00Z"/>
          <w:rFonts w:eastAsia="Times New Roman" w:cs="Times New Roman"/>
          <w:color w:val="auto"/>
          <w:szCs w:val="20"/>
          <w:lang w:val="el-GR" w:eastAsia="en-US" w:bidi="ar-SA"/>
          <w:rPrChange w:id="1874" w:author="Viatris EL Affiliate" w:date="2025-02-26T10:21:00Z">
            <w:rPr>
              <w:ins w:id="1875" w:author="RWS Translator" w:date="2024-09-26T14:11:00Z"/>
              <w:rFonts w:eastAsia="Times New Roman" w:cs="Times New Roman"/>
              <w:color w:val="auto"/>
              <w:szCs w:val="20"/>
              <w:lang w:val="pt-BR" w:eastAsia="en-US" w:bidi="ar-SA"/>
            </w:rPr>
          </w:rPrChange>
        </w:rPr>
      </w:pPr>
      <w:ins w:id="1876" w:author="RWS Translator" w:date="2024-09-26T14:11:00Z">
        <w:r w:rsidRPr="00C146AE">
          <w:rPr>
            <w:rFonts w:eastAsia="Times New Roman" w:cs="Times New Roman"/>
            <w:color w:val="auto"/>
            <w:szCs w:val="22"/>
            <w:lang w:val="pt-BR" w:eastAsia="en-US" w:bidi="ar-SA"/>
          </w:rPr>
          <w:t>EU/1/04/279/0</w:t>
        </w:r>
        <w:del w:id="1877" w:author="Viatris EL Affiliate" w:date="2025-02-26T10:21:00Z">
          <w:r w:rsidRPr="00C146AE" w:rsidDel="00111680">
            <w:rPr>
              <w:rFonts w:eastAsia="Times New Roman" w:cs="Times New Roman"/>
              <w:color w:val="auto"/>
              <w:szCs w:val="22"/>
              <w:lang w:val="pt-BR" w:eastAsia="en-US" w:bidi="ar-SA"/>
            </w:rPr>
            <w:delText>XX</w:delText>
          </w:r>
        </w:del>
      </w:ins>
      <w:ins w:id="1878" w:author="Viatris EL Affiliate" w:date="2025-02-26T10:21:00Z">
        <w:r w:rsidR="00111680">
          <w:rPr>
            <w:rFonts w:eastAsia="Times New Roman" w:cs="Times New Roman"/>
            <w:color w:val="auto"/>
            <w:szCs w:val="22"/>
            <w:lang w:val="el-GR" w:eastAsia="en-US" w:bidi="ar-SA"/>
          </w:rPr>
          <w:t>51</w:t>
        </w:r>
      </w:ins>
    </w:p>
    <w:p w14:paraId="0D1B83C6" w14:textId="54E15329" w:rsidR="00501969" w:rsidRPr="00C146AE" w:rsidRDefault="00501969" w:rsidP="008010CB">
      <w:pPr>
        <w:widowControl/>
        <w:rPr>
          <w:ins w:id="1879" w:author="RWS Translator" w:date="2024-09-26T14:11:00Z"/>
          <w:rFonts w:eastAsia="Times New Roman" w:cs="Times New Roman"/>
          <w:color w:val="auto"/>
          <w:szCs w:val="20"/>
          <w:lang w:val="pt-BR" w:eastAsia="en-US" w:bidi="ar-SA"/>
        </w:rPr>
      </w:pPr>
      <w:ins w:id="1880" w:author="RWS Translator" w:date="2024-09-26T14:11:00Z">
        <w:r w:rsidRPr="00C146AE">
          <w:rPr>
            <w:rFonts w:eastAsia="Times New Roman" w:cs="Times New Roman"/>
            <w:color w:val="auto"/>
            <w:szCs w:val="22"/>
            <w:lang w:val="pt-BR" w:eastAsia="en-US" w:bidi="ar-SA"/>
          </w:rPr>
          <w:t>EU/1/04/279/0</w:t>
        </w:r>
      </w:ins>
      <w:ins w:id="1881" w:author="Viatris EL Affiliate" w:date="2025-02-26T10:21:00Z">
        <w:r w:rsidR="00111680">
          <w:rPr>
            <w:rFonts w:eastAsia="Times New Roman" w:cs="Times New Roman"/>
            <w:color w:val="auto"/>
            <w:szCs w:val="22"/>
            <w:lang w:val="el-GR" w:eastAsia="en-US" w:bidi="ar-SA"/>
          </w:rPr>
          <w:t>52</w:t>
        </w:r>
      </w:ins>
      <w:ins w:id="1882" w:author="RWS Translator" w:date="2024-09-26T14:11:00Z">
        <w:del w:id="1883" w:author="Viatris EL Affiliate" w:date="2025-02-26T10:21:00Z">
          <w:r w:rsidRPr="00C146AE" w:rsidDel="00111680">
            <w:rPr>
              <w:rFonts w:eastAsia="Times New Roman" w:cs="Times New Roman"/>
              <w:color w:val="auto"/>
              <w:szCs w:val="22"/>
              <w:lang w:val="pt-BR" w:eastAsia="en-US" w:bidi="ar-SA"/>
            </w:rPr>
            <w:delText>XX</w:delText>
          </w:r>
        </w:del>
      </w:ins>
    </w:p>
    <w:p w14:paraId="739B0C35" w14:textId="77777777" w:rsidR="00E63FA2" w:rsidRPr="00C146AE" w:rsidRDefault="00E63FA2" w:rsidP="008010CB">
      <w:pPr>
        <w:widowControl/>
        <w:rPr>
          <w:ins w:id="1884" w:author="RWS Translator" w:date="2024-09-25T13:53:00Z"/>
          <w:lang w:val="pt-BR"/>
        </w:rPr>
      </w:pPr>
    </w:p>
    <w:p w14:paraId="1E303FD2" w14:textId="77777777" w:rsidR="00E63FA2" w:rsidRPr="00C146AE" w:rsidRDefault="00E63FA2" w:rsidP="00C86685">
      <w:pPr>
        <w:keepNext/>
        <w:widowControl/>
        <w:rPr>
          <w:ins w:id="1885" w:author="RWS Translator" w:date="2024-09-25T13:53:00Z"/>
          <w:lang w:val="el-GR"/>
        </w:rPr>
      </w:pPr>
      <w:ins w:id="1886" w:author="RWS Translator" w:date="2024-09-25T13:53:00Z">
        <w:r w:rsidRPr="00E63FA2">
          <w:rPr>
            <w:u w:val="single"/>
            <w:lang w:val="pt-PT"/>
          </w:rPr>
          <w:t>Lyrica</w:t>
        </w:r>
        <w:r w:rsidRPr="00C146AE">
          <w:rPr>
            <w:u w:val="single"/>
            <w:lang w:val="el-GR"/>
          </w:rPr>
          <w:t xml:space="preserve"> </w:t>
        </w:r>
      </w:ins>
      <w:ins w:id="1887" w:author="RWS Translator" w:date="2024-09-26T14:11:00Z">
        <w:r w:rsidR="00501969">
          <w:rPr>
            <w:u w:val="single"/>
            <w:lang w:val="el-GR"/>
          </w:rPr>
          <w:t>150 </w:t>
        </w:r>
      </w:ins>
      <w:ins w:id="1888" w:author="RWS Translator" w:date="2024-09-25T13:53:00Z">
        <w:r w:rsidRPr="00E63FA2">
          <w:rPr>
            <w:u w:val="single"/>
            <w:lang w:val="pt-PT"/>
          </w:rPr>
          <w:t>mg</w:t>
        </w:r>
        <w:r w:rsidRPr="00C146AE">
          <w:rPr>
            <w:u w:val="single"/>
            <w:lang w:val="el-GR"/>
          </w:rPr>
          <w:t xml:space="preserve"> </w:t>
        </w:r>
      </w:ins>
      <w:ins w:id="1889" w:author="RWS Translator" w:date="2024-09-26T14:11:00Z">
        <w:r w:rsidR="00501969" w:rsidRPr="00501969">
          <w:rPr>
            <w:u w:val="single"/>
            <w:lang w:val="el-GR"/>
          </w:rPr>
          <w:t>διασπειρόμενα στο στόμα δισκία</w:t>
        </w:r>
      </w:ins>
    </w:p>
    <w:p w14:paraId="71BDB83E" w14:textId="77777777" w:rsidR="00277614" w:rsidRDefault="00277614" w:rsidP="00C86685">
      <w:pPr>
        <w:keepNext/>
        <w:widowControl/>
        <w:rPr>
          <w:ins w:id="1890" w:author="RWS Reviewer" w:date="2024-09-29T10:10:00Z"/>
          <w:rFonts w:eastAsia="Times New Roman" w:cs="Times New Roman"/>
          <w:color w:val="auto"/>
          <w:szCs w:val="22"/>
          <w:lang w:val="el-GR" w:eastAsia="en-US" w:bidi="ar-SA"/>
        </w:rPr>
      </w:pPr>
    </w:p>
    <w:p w14:paraId="3C0D2ACA" w14:textId="07CAA6A7" w:rsidR="00501969" w:rsidRPr="00111680" w:rsidRDefault="00501969" w:rsidP="00C86685">
      <w:pPr>
        <w:keepNext/>
        <w:widowControl/>
        <w:rPr>
          <w:ins w:id="1891" w:author="RWS Translator" w:date="2024-09-26T14:11:00Z"/>
          <w:rFonts w:eastAsia="Times New Roman" w:cs="Times New Roman"/>
          <w:color w:val="auto"/>
          <w:szCs w:val="22"/>
          <w:lang w:val="el-GR" w:eastAsia="en-US" w:bidi="ar-SA"/>
          <w:rPrChange w:id="1892" w:author="Viatris EL Affiliate" w:date="2025-02-26T10:21:00Z">
            <w:rPr>
              <w:ins w:id="1893" w:author="RWS Translator" w:date="2024-09-26T14:11:00Z"/>
              <w:rFonts w:eastAsia="Times New Roman" w:cs="Times New Roman"/>
              <w:color w:val="auto"/>
              <w:szCs w:val="22"/>
              <w:lang w:val="pt-BR" w:eastAsia="en-US" w:bidi="ar-SA"/>
            </w:rPr>
          </w:rPrChange>
        </w:rPr>
      </w:pPr>
      <w:ins w:id="1894" w:author="RWS Translator" w:date="2024-09-26T14:11:00Z">
        <w:r w:rsidRPr="00C146AE">
          <w:rPr>
            <w:rFonts w:eastAsia="Times New Roman" w:cs="Times New Roman"/>
            <w:color w:val="auto"/>
            <w:szCs w:val="22"/>
            <w:lang w:val="pt-BR" w:eastAsia="en-US" w:bidi="ar-SA"/>
          </w:rPr>
          <w:t>EU/1/04/279/0</w:t>
        </w:r>
        <w:del w:id="1895" w:author="Viatris EL Affiliate" w:date="2025-02-26T10:21:00Z">
          <w:r w:rsidRPr="00C146AE" w:rsidDel="00111680">
            <w:rPr>
              <w:rFonts w:eastAsia="Times New Roman" w:cs="Times New Roman"/>
              <w:color w:val="auto"/>
              <w:szCs w:val="22"/>
              <w:lang w:val="pt-BR" w:eastAsia="en-US" w:bidi="ar-SA"/>
            </w:rPr>
            <w:delText>XX</w:delText>
          </w:r>
        </w:del>
      </w:ins>
      <w:ins w:id="1896" w:author="Viatris EL Affiliate" w:date="2025-02-26T10:21:00Z">
        <w:r w:rsidR="00111680">
          <w:rPr>
            <w:rFonts w:eastAsia="Times New Roman" w:cs="Times New Roman"/>
            <w:color w:val="auto"/>
            <w:szCs w:val="22"/>
            <w:lang w:val="el-GR" w:eastAsia="en-US" w:bidi="ar-SA"/>
          </w:rPr>
          <w:t>53</w:t>
        </w:r>
      </w:ins>
    </w:p>
    <w:p w14:paraId="602F5681" w14:textId="74D6E52C" w:rsidR="00501969" w:rsidRPr="00111680" w:rsidRDefault="00501969" w:rsidP="00C86685">
      <w:pPr>
        <w:keepNext/>
        <w:widowControl/>
        <w:rPr>
          <w:ins w:id="1897" w:author="RWS Translator" w:date="2024-09-26T14:11:00Z"/>
          <w:rFonts w:eastAsia="Times New Roman" w:cs="Times New Roman"/>
          <w:color w:val="auto"/>
          <w:szCs w:val="20"/>
          <w:lang w:val="el-GR" w:eastAsia="en-US" w:bidi="ar-SA"/>
          <w:rPrChange w:id="1898" w:author="Viatris EL Affiliate" w:date="2025-02-26T10:21:00Z">
            <w:rPr>
              <w:ins w:id="1899" w:author="RWS Translator" w:date="2024-09-26T14:11:00Z"/>
              <w:rFonts w:eastAsia="Times New Roman" w:cs="Times New Roman"/>
              <w:color w:val="auto"/>
              <w:szCs w:val="20"/>
              <w:lang w:val="pt-BR" w:eastAsia="en-US" w:bidi="ar-SA"/>
            </w:rPr>
          </w:rPrChange>
        </w:rPr>
      </w:pPr>
      <w:ins w:id="1900" w:author="RWS Translator" w:date="2024-09-26T14:11:00Z">
        <w:r w:rsidRPr="00C146AE">
          <w:rPr>
            <w:rFonts w:eastAsia="Times New Roman" w:cs="Times New Roman"/>
            <w:color w:val="auto"/>
            <w:szCs w:val="22"/>
            <w:lang w:val="pt-BR" w:eastAsia="en-US" w:bidi="ar-SA"/>
          </w:rPr>
          <w:t>EU/1/04/279/0</w:t>
        </w:r>
        <w:del w:id="1901" w:author="Viatris EL Affiliate" w:date="2025-02-26T10:21:00Z">
          <w:r w:rsidRPr="00C146AE" w:rsidDel="00111680">
            <w:rPr>
              <w:rFonts w:eastAsia="Times New Roman" w:cs="Times New Roman"/>
              <w:color w:val="auto"/>
              <w:szCs w:val="22"/>
              <w:lang w:val="pt-BR" w:eastAsia="en-US" w:bidi="ar-SA"/>
            </w:rPr>
            <w:delText>XX</w:delText>
          </w:r>
        </w:del>
      </w:ins>
      <w:ins w:id="1902" w:author="Viatris EL Affiliate" w:date="2025-02-26T10:21:00Z">
        <w:r w:rsidR="00111680">
          <w:rPr>
            <w:rFonts w:eastAsia="Times New Roman" w:cs="Times New Roman"/>
            <w:color w:val="auto"/>
            <w:szCs w:val="22"/>
            <w:lang w:val="el-GR" w:eastAsia="en-US" w:bidi="ar-SA"/>
          </w:rPr>
          <w:t>54</w:t>
        </w:r>
      </w:ins>
    </w:p>
    <w:p w14:paraId="13168BE0" w14:textId="0E6AA4E6" w:rsidR="00501969" w:rsidRPr="00111680" w:rsidRDefault="00501969" w:rsidP="008010CB">
      <w:pPr>
        <w:widowControl/>
        <w:rPr>
          <w:ins w:id="1903" w:author="RWS Translator" w:date="2024-09-26T14:11:00Z"/>
          <w:rFonts w:eastAsia="Times New Roman" w:cs="Times New Roman"/>
          <w:color w:val="auto"/>
          <w:szCs w:val="20"/>
          <w:lang w:val="el-GR" w:eastAsia="en-US" w:bidi="ar-SA"/>
          <w:rPrChange w:id="1904" w:author="Viatris EL Affiliate" w:date="2025-02-26T10:21:00Z">
            <w:rPr>
              <w:ins w:id="1905" w:author="RWS Translator" w:date="2024-09-26T14:11:00Z"/>
              <w:rFonts w:eastAsia="Times New Roman" w:cs="Times New Roman"/>
              <w:color w:val="auto"/>
              <w:szCs w:val="20"/>
              <w:lang w:val="pt-BR" w:eastAsia="en-US" w:bidi="ar-SA"/>
            </w:rPr>
          </w:rPrChange>
        </w:rPr>
      </w:pPr>
      <w:ins w:id="1906" w:author="RWS Translator" w:date="2024-09-26T14:11:00Z">
        <w:r w:rsidRPr="00C146AE">
          <w:rPr>
            <w:rFonts w:eastAsia="Times New Roman" w:cs="Times New Roman"/>
            <w:color w:val="auto"/>
            <w:szCs w:val="22"/>
            <w:lang w:val="pt-BR" w:eastAsia="en-US" w:bidi="ar-SA"/>
          </w:rPr>
          <w:t>EU/1/04/279/0</w:t>
        </w:r>
        <w:del w:id="1907" w:author="Viatris EL Affiliate" w:date="2025-02-26T10:21:00Z">
          <w:r w:rsidRPr="00C146AE" w:rsidDel="00111680">
            <w:rPr>
              <w:rFonts w:eastAsia="Times New Roman" w:cs="Times New Roman"/>
              <w:color w:val="auto"/>
              <w:szCs w:val="22"/>
              <w:lang w:val="pt-BR" w:eastAsia="en-US" w:bidi="ar-SA"/>
            </w:rPr>
            <w:delText>XX</w:delText>
          </w:r>
        </w:del>
      </w:ins>
      <w:ins w:id="1908" w:author="Viatris EL Affiliate" w:date="2025-02-26T10:21:00Z">
        <w:r w:rsidR="00111680">
          <w:rPr>
            <w:rFonts w:eastAsia="Times New Roman" w:cs="Times New Roman"/>
            <w:color w:val="auto"/>
            <w:szCs w:val="22"/>
            <w:lang w:val="el-GR" w:eastAsia="en-US" w:bidi="ar-SA"/>
          </w:rPr>
          <w:t>55</w:t>
        </w:r>
      </w:ins>
    </w:p>
    <w:p w14:paraId="6300D143" w14:textId="77777777" w:rsidR="00E63FA2" w:rsidRDefault="00E63FA2" w:rsidP="008010CB">
      <w:pPr>
        <w:widowControl/>
        <w:rPr>
          <w:ins w:id="1909" w:author="RWS" w:date="2024-10-03T11:34:00Z"/>
          <w:lang w:val="pt-BR"/>
        </w:rPr>
      </w:pPr>
    </w:p>
    <w:p w14:paraId="779F7D46" w14:textId="77777777" w:rsidR="00340F49" w:rsidRPr="00C146AE" w:rsidRDefault="00340F49" w:rsidP="008010CB">
      <w:pPr>
        <w:widowControl/>
        <w:rPr>
          <w:ins w:id="1910" w:author="RWS Translator" w:date="2024-09-25T13:53:00Z"/>
          <w:lang w:val="pt-BR"/>
        </w:rPr>
      </w:pPr>
    </w:p>
    <w:p w14:paraId="3168DCB8" w14:textId="77777777" w:rsidR="00E63FA2" w:rsidRPr="00C146AE" w:rsidRDefault="00E63FA2" w:rsidP="00C86685">
      <w:pPr>
        <w:keepNext/>
        <w:widowControl/>
        <w:ind w:left="567" w:hanging="567"/>
        <w:rPr>
          <w:ins w:id="1911" w:author="RWS Translator" w:date="2024-09-25T13:53:00Z"/>
          <w:b/>
          <w:lang w:val="pt-BR"/>
        </w:rPr>
      </w:pPr>
      <w:ins w:id="1912" w:author="RWS Translator" w:date="2024-09-25T13:53:00Z">
        <w:r w:rsidRPr="00C146AE">
          <w:rPr>
            <w:b/>
            <w:lang w:val="pt-BR"/>
          </w:rPr>
          <w:lastRenderedPageBreak/>
          <w:t>9.</w:t>
        </w:r>
        <w:r w:rsidRPr="00C146AE">
          <w:rPr>
            <w:b/>
            <w:lang w:val="pt-BR"/>
          </w:rPr>
          <w:tab/>
        </w:r>
        <w:r w:rsidRPr="00E63FA2">
          <w:rPr>
            <w:b/>
            <w:lang w:val="el-GR"/>
          </w:rPr>
          <w:t>ΗΜΕΡΟΜΗΝΙΑ</w:t>
        </w:r>
        <w:r w:rsidRPr="00C146AE">
          <w:rPr>
            <w:b/>
            <w:lang w:val="pt-BR"/>
          </w:rPr>
          <w:t xml:space="preserve"> </w:t>
        </w:r>
        <w:r w:rsidRPr="00E63FA2">
          <w:rPr>
            <w:b/>
            <w:lang w:val="el-GR"/>
          </w:rPr>
          <w:t>ΠΡΩΤΗΣ</w:t>
        </w:r>
        <w:r w:rsidRPr="00C146AE">
          <w:rPr>
            <w:b/>
            <w:lang w:val="pt-BR"/>
          </w:rPr>
          <w:t xml:space="preserve"> </w:t>
        </w:r>
        <w:r w:rsidRPr="00E63FA2">
          <w:rPr>
            <w:b/>
            <w:lang w:val="el-GR"/>
          </w:rPr>
          <w:t>ΕΓΚΡΙΣΗΣ</w:t>
        </w:r>
        <w:r w:rsidRPr="00C146AE">
          <w:rPr>
            <w:b/>
            <w:lang w:val="pt-BR"/>
          </w:rPr>
          <w:t>/</w:t>
        </w:r>
        <w:r w:rsidRPr="00E63FA2">
          <w:rPr>
            <w:b/>
            <w:lang w:val="el-GR"/>
          </w:rPr>
          <w:t>ΑΝΑΝΕΩΣΗΣ</w:t>
        </w:r>
        <w:r w:rsidRPr="00C146AE">
          <w:rPr>
            <w:b/>
            <w:lang w:val="pt-BR"/>
          </w:rPr>
          <w:t xml:space="preserve"> </w:t>
        </w:r>
        <w:r w:rsidRPr="00E63FA2">
          <w:rPr>
            <w:b/>
            <w:lang w:val="el-GR"/>
          </w:rPr>
          <w:t>ΤΗΣ</w:t>
        </w:r>
        <w:r w:rsidRPr="00C146AE">
          <w:rPr>
            <w:b/>
            <w:lang w:val="pt-BR"/>
          </w:rPr>
          <w:t xml:space="preserve"> </w:t>
        </w:r>
        <w:r w:rsidRPr="00E63FA2">
          <w:rPr>
            <w:b/>
            <w:lang w:val="el-GR"/>
          </w:rPr>
          <w:t>ΑΔΕΙΑΣ</w:t>
        </w:r>
      </w:ins>
    </w:p>
    <w:p w14:paraId="1EE84F78" w14:textId="77777777" w:rsidR="00E63FA2" w:rsidRPr="00C146AE" w:rsidRDefault="00E63FA2" w:rsidP="00C86685">
      <w:pPr>
        <w:keepNext/>
        <w:widowControl/>
        <w:rPr>
          <w:ins w:id="1913" w:author="RWS Translator" w:date="2024-09-25T13:53:00Z"/>
          <w:lang w:val="pt-BR"/>
        </w:rPr>
      </w:pPr>
    </w:p>
    <w:p w14:paraId="513D7327" w14:textId="0970FA84" w:rsidR="00E63FA2" w:rsidRPr="00E63FA2" w:rsidRDefault="00E63FA2" w:rsidP="00C86685">
      <w:pPr>
        <w:keepNext/>
        <w:widowControl/>
        <w:rPr>
          <w:ins w:id="1914" w:author="RWS Translator" w:date="2024-09-25T13:53:00Z"/>
          <w:lang w:val="el-GR"/>
        </w:rPr>
      </w:pPr>
      <w:ins w:id="1915" w:author="RWS Translator" w:date="2024-09-25T13:53:00Z">
        <w:r w:rsidRPr="00E63FA2">
          <w:rPr>
            <w:lang w:val="el-GR"/>
          </w:rPr>
          <w:t>Ημερομηνία πρώτης έγκρισης: 06 Ιουλίου 2004</w:t>
        </w:r>
      </w:ins>
    </w:p>
    <w:p w14:paraId="3D7780BA" w14:textId="389070E5" w:rsidR="00E63FA2" w:rsidRPr="00E63FA2" w:rsidRDefault="00E63FA2" w:rsidP="008010CB">
      <w:pPr>
        <w:widowControl/>
        <w:rPr>
          <w:ins w:id="1916" w:author="RWS Translator" w:date="2024-09-25T13:53:00Z"/>
          <w:lang w:val="el-GR"/>
        </w:rPr>
      </w:pPr>
      <w:ins w:id="1917" w:author="RWS Translator" w:date="2024-09-25T13:53:00Z">
        <w:r w:rsidRPr="00E63FA2">
          <w:rPr>
            <w:lang w:val="el-GR"/>
          </w:rPr>
          <w:t>Ημερομηνία τελευταίας ανανέωσης: 29 Μαΐου 2009</w:t>
        </w:r>
      </w:ins>
    </w:p>
    <w:p w14:paraId="2C922614" w14:textId="77777777" w:rsidR="00E63FA2" w:rsidRPr="00E63FA2" w:rsidRDefault="00E63FA2" w:rsidP="008010CB">
      <w:pPr>
        <w:widowControl/>
        <w:rPr>
          <w:ins w:id="1918" w:author="RWS Translator" w:date="2024-09-25T13:53:00Z"/>
          <w:lang w:val="el-GR"/>
        </w:rPr>
      </w:pPr>
    </w:p>
    <w:p w14:paraId="7DCBA42E" w14:textId="77777777" w:rsidR="00E63FA2" w:rsidRPr="00E63FA2" w:rsidRDefault="00E63FA2" w:rsidP="008010CB">
      <w:pPr>
        <w:widowControl/>
        <w:rPr>
          <w:ins w:id="1919" w:author="RWS Translator" w:date="2024-09-25T13:53:00Z"/>
          <w:lang w:val="el-GR"/>
        </w:rPr>
      </w:pPr>
    </w:p>
    <w:p w14:paraId="08666D87" w14:textId="77777777" w:rsidR="00E63FA2" w:rsidRPr="00E63FA2" w:rsidRDefault="00E63FA2" w:rsidP="008010CB">
      <w:pPr>
        <w:keepNext/>
        <w:widowControl/>
        <w:ind w:left="567" w:hanging="567"/>
        <w:rPr>
          <w:ins w:id="1920" w:author="RWS Translator" w:date="2024-09-25T13:53:00Z"/>
          <w:b/>
          <w:lang w:val="el-GR"/>
        </w:rPr>
      </w:pPr>
      <w:ins w:id="1921" w:author="RWS Translator" w:date="2024-09-25T13:53:00Z">
        <w:r w:rsidRPr="00E63FA2">
          <w:rPr>
            <w:b/>
            <w:lang w:val="el-GR"/>
          </w:rPr>
          <w:t>10.</w:t>
        </w:r>
        <w:r w:rsidRPr="00E63FA2">
          <w:rPr>
            <w:b/>
            <w:lang w:val="el-GR"/>
          </w:rPr>
          <w:tab/>
          <w:t>ΗΜΕΡΟΜΗΝΙΑ ΑΝΑΘΕΩΡΗΣΗΣ ΤΟΥ ΚΕΙΜΕΝΟΥ</w:t>
        </w:r>
      </w:ins>
    </w:p>
    <w:p w14:paraId="5C848E69" w14:textId="77777777" w:rsidR="00E63FA2" w:rsidRPr="00375268" w:rsidRDefault="00E63FA2" w:rsidP="008010CB">
      <w:pPr>
        <w:keepNext/>
        <w:widowControl/>
        <w:rPr>
          <w:ins w:id="1922" w:author="RWS" w:date="2024-10-25T10:48:00Z"/>
          <w:lang w:val="el-GR"/>
        </w:rPr>
      </w:pPr>
    </w:p>
    <w:p w14:paraId="28890DD6" w14:textId="77777777" w:rsidR="00172C26" w:rsidRPr="00375268" w:rsidRDefault="00172C26" w:rsidP="008010CB">
      <w:pPr>
        <w:keepNext/>
        <w:widowControl/>
        <w:rPr>
          <w:ins w:id="1923" w:author="RWS Translator" w:date="2024-09-25T13:53:00Z"/>
          <w:lang w:val="el-GR"/>
        </w:rPr>
      </w:pPr>
    </w:p>
    <w:p w14:paraId="644008D7" w14:textId="77777777" w:rsidR="00A01A64" w:rsidRDefault="00E63FA2" w:rsidP="008010CB">
      <w:pPr>
        <w:keepNext/>
        <w:widowControl/>
        <w:rPr>
          <w:ins w:id="1924" w:author="RWS" w:date="2024-10-03T11:34:00Z"/>
        </w:rPr>
      </w:pPr>
      <w:ins w:id="1925" w:author="RWS Translator" w:date="2024-09-25T13:53:00Z">
        <w:r w:rsidRPr="00E63FA2">
          <w:rP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rsidRPr="00E63FA2">
          <w:fldChar w:fldCharType="begin"/>
        </w:r>
        <w:r w:rsidRPr="00E63FA2">
          <w:instrText>HYPERLINK "http://www.ema.europa.eu"</w:instrText>
        </w:r>
        <w:r w:rsidRPr="00E63FA2">
          <w:fldChar w:fldCharType="separate"/>
        </w:r>
        <w:r w:rsidRPr="00E63FA2">
          <w:rPr>
            <w:rStyle w:val="Hyperlink"/>
            <w:lang w:val="el-GR"/>
          </w:rPr>
          <w:t>http://www.ema.europa.eu</w:t>
        </w:r>
        <w:r w:rsidRPr="00E63FA2">
          <w:rPr>
            <w:lang w:val="el-GR"/>
          </w:rPr>
          <w:fldChar w:fldCharType="end"/>
        </w:r>
        <w:r w:rsidRPr="00E63FA2">
          <w:rPr>
            <w:lang w:val="el-GR"/>
          </w:rPr>
          <w:t>.</w:t>
        </w:r>
      </w:ins>
    </w:p>
    <w:p w14:paraId="2879333E" w14:textId="01C08704" w:rsidR="00E63FA2" w:rsidRPr="00E63FA2" w:rsidRDefault="00E63FA2" w:rsidP="008010CB">
      <w:pPr>
        <w:widowControl/>
        <w:rPr>
          <w:ins w:id="1926" w:author="RWS Translator" w:date="2024-09-25T13:53:00Z"/>
          <w:lang w:val="el-GR"/>
        </w:rPr>
      </w:pPr>
      <w:ins w:id="1927" w:author="RWS Translator" w:date="2024-09-25T13:53:00Z">
        <w:r w:rsidRPr="00E63FA2">
          <w:rPr>
            <w:lang w:val="el-GR"/>
          </w:rPr>
          <w:br w:type="page"/>
        </w:r>
      </w:ins>
    </w:p>
    <w:p w14:paraId="4CAF9BDA" w14:textId="77777777" w:rsidR="00833516" w:rsidRPr="00354E52" w:rsidRDefault="00833516" w:rsidP="008010CB">
      <w:pPr>
        <w:widowControl/>
        <w:rPr>
          <w:lang w:val="el-GR"/>
        </w:rPr>
      </w:pPr>
    </w:p>
    <w:p w14:paraId="07FADB3B" w14:textId="77777777" w:rsidR="00833516" w:rsidRPr="00354E52" w:rsidRDefault="00833516" w:rsidP="008010CB">
      <w:pPr>
        <w:widowControl/>
        <w:rPr>
          <w:lang w:val="el-GR"/>
        </w:rPr>
      </w:pPr>
    </w:p>
    <w:p w14:paraId="3DB92287" w14:textId="77777777" w:rsidR="00833516" w:rsidRPr="00354E52" w:rsidRDefault="00833516" w:rsidP="008010CB">
      <w:pPr>
        <w:widowControl/>
        <w:rPr>
          <w:lang w:val="el-GR"/>
        </w:rPr>
      </w:pPr>
    </w:p>
    <w:p w14:paraId="026E6273" w14:textId="77777777" w:rsidR="00833516" w:rsidRPr="00354E52" w:rsidRDefault="00833516" w:rsidP="008010CB">
      <w:pPr>
        <w:widowControl/>
        <w:rPr>
          <w:lang w:val="el-GR"/>
        </w:rPr>
      </w:pPr>
    </w:p>
    <w:p w14:paraId="5FC37B3D" w14:textId="77777777" w:rsidR="00833516" w:rsidRPr="00354E52" w:rsidRDefault="00833516" w:rsidP="008010CB">
      <w:pPr>
        <w:widowControl/>
        <w:rPr>
          <w:lang w:val="el-GR"/>
        </w:rPr>
      </w:pPr>
    </w:p>
    <w:p w14:paraId="695BCC78" w14:textId="77777777" w:rsidR="00833516" w:rsidRPr="00354E52" w:rsidRDefault="00833516" w:rsidP="008010CB">
      <w:pPr>
        <w:widowControl/>
        <w:rPr>
          <w:lang w:val="el-GR"/>
        </w:rPr>
      </w:pPr>
    </w:p>
    <w:p w14:paraId="01C00B5D" w14:textId="77777777" w:rsidR="00833516" w:rsidRPr="00354E52" w:rsidRDefault="00833516" w:rsidP="008010CB">
      <w:pPr>
        <w:widowControl/>
        <w:rPr>
          <w:lang w:val="el-GR"/>
        </w:rPr>
      </w:pPr>
    </w:p>
    <w:p w14:paraId="3F809440" w14:textId="77777777" w:rsidR="00833516" w:rsidRPr="00354E52" w:rsidRDefault="00833516" w:rsidP="008010CB">
      <w:pPr>
        <w:widowControl/>
        <w:rPr>
          <w:lang w:val="el-GR"/>
        </w:rPr>
      </w:pPr>
    </w:p>
    <w:p w14:paraId="42C42E33" w14:textId="77777777" w:rsidR="00833516" w:rsidRPr="00354E52" w:rsidRDefault="00833516" w:rsidP="008010CB">
      <w:pPr>
        <w:widowControl/>
        <w:rPr>
          <w:lang w:val="el-GR"/>
        </w:rPr>
      </w:pPr>
    </w:p>
    <w:p w14:paraId="7B2D27ED" w14:textId="77777777" w:rsidR="00833516" w:rsidRPr="00354E52" w:rsidRDefault="00833516" w:rsidP="008010CB">
      <w:pPr>
        <w:widowControl/>
        <w:rPr>
          <w:lang w:val="el-GR"/>
        </w:rPr>
      </w:pPr>
    </w:p>
    <w:p w14:paraId="0E61A14B" w14:textId="77777777" w:rsidR="00833516" w:rsidRPr="00354E52" w:rsidRDefault="00833516" w:rsidP="008010CB">
      <w:pPr>
        <w:widowControl/>
        <w:rPr>
          <w:lang w:val="el-GR"/>
        </w:rPr>
      </w:pPr>
    </w:p>
    <w:p w14:paraId="527566D4" w14:textId="77777777" w:rsidR="00833516" w:rsidRPr="00354E52" w:rsidRDefault="00833516" w:rsidP="008010CB">
      <w:pPr>
        <w:widowControl/>
        <w:rPr>
          <w:lang w:val="el-GR"/>
        </w:rPr>
      </w:pPr>
    </w:p>
    <w:p w14:paraId="7CF6AFC6" w14:textId="77777777" w:rsidR="00833516" w:rsidRPr="00354E52" w:rsidRDefault="00833516" w:rsidP="008010CB">
      <w:pPr>
        <w:widowControl/>
        <w:rPr>
          <w:lang w:val="el-GR"/>
        </w:rPr>
      </w:pPr>
    </w:p>
    <w:p w14:paraId="1EC23A30" w14:textId="77777777" w:rsidR="00833516" w:rsidRPr="00354E52" w:rsidRDefault="00833516" w:rsidP="008010CB">
      <w:pPr>
        <w:widowControl/>
        <w:rPr>
          <w:lang w:val="el-GR"/>
        </w:rPr>
      </w:pPr>
    </w:p>
    <w:p w14:paraId="1C3F15A3" w14:textId="77777777" w:rsidR="00833516" w:rsidRPr="00354E52" w:rsidRDefault="00833516" w:rsidP="008010CB">
      <w:pPr>
        <w:widowControl/>
        <w:rPr>
          <w:lang w:val="el-GR"/>
        </w:rPr>
      </w:pPr>
    </w:p>
    <w:p w14:paraId="3B2DCBA8" w14:textId="77777777" w:rsidR="00833516" w:rsidRPr="00354E52" w:rsidRDefault="00833516" w:rsidP="008010CB">
      <w:pPr>
        <w:widowControl/>
        <w:rPr>
          <w:lang w:val="el-GR"/>
        </w:rPr>
      </w:pPr>
    </w:p>
    <w:p w14:paraId="66EAC3C5" w14:textId="77777777" w:rsidR="00833516" w:rsidRPr="00354E52" w:rsidRDefault="00833516" w:rsidP="008010CB">
      <w:pPr>
        <w:widowControl/>
        <w:rPr>
          <w:lang w:val="el-GR"/>
        </w:rPr>
      </w:pPr>
    </w:p>
    <w:p w14:paraId="5765514E" w14:textId="77777777" w:rsidR="00833516" w:rsidRPr="00354E52" w:rsidRDefault="00833516" w:rsidP="008010CB">
      <w:pPr>
        <w:widowControl/>
        <w:rPr>
          <w:lang w:val="el-GR"/>
        </w:rPr>
      </w:pPr>
    </w:p>
    <w:p w14:paraId="64ECF706" w14:textId="77777777" w:rsidR="00154B4F" w:rsidRPr="00354E52" w:rsidRDefault="00154B4F" w:rsidP="008010CB">
      <w:pPr>
        <w:widowControl/>
        <w:rPr>
          <w:lang w:val="el-GR"/>
        </w:rPr>
      </w:pPr>
    </w:p>
    <w:p w14:paraId="71CD8B47" w14:textId="77777777" w:rsidR="00154B4F" w:rsidRPr="00354E52" w:rsidRDefault="00154B4F" w:rsidP="008010CB">
      <w:pPr>
        <w:widowControl/>
        <w:rPr>
          <w:lang w:val="el-GR"/>
        </w:rPr>
      </w:pPr>
    </w:p>
    <w:p w14:paraId="7565046C" w14:textId="77777777" w:rsidR="00154B4F" w:rsidRPr="00354E52" w:rsidRDefault="00154B4F" w:rsidP="008010CB">
      <w:pPr>
        <w:widowControl/>
        <w:rPr>
          <w:lang w:val="el-GR"/>
        </w:rPr>
      </w:pPr>
    </w:p>
    <w:p w14:paraId="3F679726" w14:textId="77777777" w:rsidR="00154B4F" w:rsidRPr="00354E52" w:rsidRDefault="00154B4F" w:rsidP="008010CB">
      <w:pPr>
        <w:widowControl/>
        <w:rPr>
          <w:lang w:val="el-GR"/>
        </w:rPr>
      </w:pPr>
    </w:p>
    <w:p w14:paraId="041E66A6" w14:textId="77777777" w:rsidR="00154B4F" w:rsidRPr="00354E52" w:rsidRDefault="00154B4F" w:rsidP="008010CB">
      <w:pPr>
        <w:widowControl/>
        <w:rPr>
          <w:lang w:val="el-GR"/>
        </w:rPr>
      </w:pPr>
    </w:p>
    <w:p w14:paraId="1D54999E" w14:textId="77777777" w:rsidR="00833834" w:rsidRPr="00354E52" w:rsidRDefault="00790CA1" w:rsidP="008010CB">
      <w:pPr>
        <w:widowControl/>
        <w:jc w:val="center"/>
        <w:rPr>
          <w:b/>
          <w:bCs/>
          <w:lang w:val="el-GR"/>
        </w:rPr>
      </w:pPr>
      <w:r w:rsidRPr="00354E52">
        <w:rPr>
          <w:b/>
          <w:bCs/>
          <w:lang w:val="el-GR"/>
        </w:rPr>
        <w:t>ΠΑΡΑΡΤΗΜΑ ΙΙ</w:t>
      </w:r>
    </w:p>
    <w:p w14:paraId="5195F56D" w14:textId="77777777" w:rsidR="00833516" w:rsidRPr="00354E52" w:rsidRDefault="00833516" w:rsidP="008010CB">
      <w:pPr>
        <w:widowControl/>
        <w:rPr>
          <w:lang w:val="el-GR"/>
        </w:rPr>
      </w:pPr>
    </w:p>
    <w:p w14:paraId="00F524D4" w14:textId="77777777" w:rsidR="00833834" w:rsidRPr="00354E52" w:rsidRDefault="008754F9" w:rsidP="008010CB">
      <w:pPr>
        <w:widowControl/>
        <w:ind w:left="2127" w:hanging="709"/>
        <w:rPr>
          <w:b/>
          <w:bCs/>
          <w:lang w:val="el-GR"/>
        </w:rPr>
      </w:pPr>
      <w:r w:rsidRPr="00354E52">
        <w:rPr>
          <w:b/>
          <w:bCs/>
          <w:lang w:val="el-GR" w:eastAsia="en-US" w:bidi="en-US"/>
        </w:rPr>
        <w:t>A.</w:t>
      </w:r>
      <w:r w:rsidRPr="00354E52">
        <w:rPr>
          <w:b/>
          <w:bCs/>
          <w:lang w:val="el-GR" w:eastAsia="en-US" w:bidi="en-US"/>
        </w:rPr>
        <w:tab/>
      </w:r>
      <w:r w:rsidR="00790CA1" w:rsidRPr="00354E52">
        <w:rPr>
          <w:b/>
          <w:bCs/>
          <w:lang w:val="el-GR"/>
        </w:rPr>
        <w:t>ΠΑΡΑΣΚΕΥΑΣΤΗΣ(ΕΣ) ΥΠΕΥΘΥΝΟΣ(ΟΙ) ΓΙΑ ΤΗΝ ΑΠΟΔΕΣΜΕΥΣΗ ΤΩΝ ΠΑΡΤΙΔΩΝ</w:t>
      </w:r>
    </w:p>
    <w:p w14:paraId="57927E67" w14:textId="77777777" w:rsidR="00833516" w:rsidRPr="00354E52" w:rsidRDefault="00833516" w:rsidP="008010CB">
      <w:pPr>
        <w:widowControl/>
        <w:ind w:left="2127" w:hanging="709"/>
        <w:rPr>
          <w:lang w:val="el-GR"/>
        </w:rPr>
      </w:pPr>
    </w:p>
    <w:p w14:paraId="2A0827C3" w14:textId="77777777" w:rsidR="00833834" w:rsidRPr="00354E52" w:rsidRDefault="00790CA1" w:rsidP="008010CB">
      <w:pPr>
        <w:widowControl/>
        <w:ind w:left="2127" w:hanging="709"/>
        <w:rPr>
          <w:b/>
          <w:bCs/>
          <w:lang w:val="el-GR"/>
        </w:rPr>
      </w:pPr>
      <w:r w:rsidRPr="00354E52">
        <w:rPr>
          <w:b/>
          <w:bCs/>
          <w:lang w:val="el-GR"/>
        </w:rPr>
        <w:t>B</w:t>
      </w:r>
      <w:r w:rsidR="008754F9" w:rsidRPr="00354E52">
        <w:rPr>
          <w:b/>
          <w:bCs/>
          <w:lang w:val="el-GR"/>
        </w:rPr>
        <w:t>.</w:t>
      </w:r>
      <w:r w:rsidR="008754F9" w:rsidRPr="00354E52">
        <w:rPr>
          <w:b/>
          <w:bCs/>
          <w:lang w:val="el-GR"/>
        </w:rPr>
        <w:tab/>
      </w:r>
      <w:r w:rsidRPr="00354E52">
        <w:rPr>
          <w:b/>
          <w:bCs/>
          <w:lang w:val="el-GR"/>
        </w:rPr>
        <w:t>ΟΡΟΙ Ή ΠΕΡΙΟΡΙΣΜΟΙ ΣΧΕΤΙΚΑ ΜΕ ΤΗ ΔΙΑΘΕΣΗ ΚΑΙ ΤΗ ΧΡΗΣΗ</w:t>
      </w:r>
    </w:p>
    <w:p w14:paraId="15EA29D3" w14:textId="77777777" w:rsidR="00833516" w:rsidRPr="00354E52" w:rsidRDefault="00833516" w:rsidP="008010CB">
      <w:pPr>
        <w:widowControl/>
        <w:ind w:left="2127" w:hanging="709"/>
        <w:rPr>
          <w:lang w:val="el-GR"/>
        </w:rPr>
      </w:pPr>
    </w:p>
    <w:p w14:paraId="53535027" w14:textId="77777777" w:rsidR="00833834" w:rsidRPr="00354E52" w:rsidRDefault="00790CA1" w:rsidP="008010CB">
      <w:pPr>
        <w:widowControl/>
        <w:ind w:left="2127" w:hanging="709"/>
        <w:rPr>
          <w:b/>
          <w:bCs/>
          <w:lang w:val="el-GR"/>
        </w:rPr>
      </w:pPr>
      <w:r w:rsidRPr="00354E52">
        <w:rPr>
          <w:b/>
          <w:bCs/>
          <w:lang w:val="el-GR"/>
        </w:rPr>
        <w:t>Γ.</w:t>
      </w:r>
      <w:r w:rsidRPr="00354E52">
        <w:rPr>
          <w:b/>
          <w:bCs/>
          <w:lang w:val="el-GR"/>
        </w:rPr>
        <w:tab/>
        <w:t>ΑΛΛΟΙ ΟΡΟΙ ΚΑΙ ΑΠΑΙΤΗΣΕΙΣ ΤΗΣ ΑΔΕΙΑΣ ΚΥΚΛΟΦΟΡΙΑΣ</w:t>
      </w:r>
    </w:p>
    <w:p w14:paraId="3E36D377" w14:textId="77777777" w:rsidR="00833516" w:rsidRPr="00354E52" w:rsidRDefault="00833516" w:rsidP="008010CB">
      <w:pPr>
        <w:widowControl/>
        <w:ind w:left="2127" w:hanging="709"/>
        <w:rPr>
          <w:lang w:val="el-GR"/>
        </w:rPr>
      </w:pPr>
    </w:p>
    <w:p w14:paraId="585B5A44" w14:textId="77777777" w:rsidR="00833516" w:rsidRPr="00354E52" w:rsidRDefault="00790CA1" w:rsidP="008010CB">
      <w:pPr>
        <w:widowControl/>
        <w:ind w:left="2127" w:hanging="709"/>
        <w:rPr>
          <w:b/>
          <w:bCs/>
          <w:lang w:val="el-GR"/>
        </w:rPr>
      </w:pPr>
      <w:r w:rsidRPr="00354E52">
        <w:rPr>
          <w:b/>
          <w:bCs/>
          <w:lang w:val="el-GR"/>
        </w:rPr>
        <w:t>Δ.</w:t>
      </w:r>
      <w:r w:rsidRPr="00354E52">
        <w:rPr>
          <w:b/>
          <w:bCs/>
          <w:lang w:val="el-GR"/>
        </w:rPr>
        <w:tab/>
        <w:t>ΟΡΟΙ Ή ΠΕΡΙΟΡΙΣΜΟΙ ΣΧΕΤΙΚΑ ΜΕ ΤΗΝ ΑΣΦΑΛΗ ΚΑΙ ΑΠΟΤΕΛΕΣΜΑΤΙΚΗ ΧΡΗΣΗ ΤΟΥ ΦΑΡΜΑΚΕΥΤΙΚΟΥ ΠΡΟΪΟΝΤΟΣ</w:t>
      </w:r>
    </w:p>
    <w:p w14:paraId="43A2BAF8" w14:textId="77777777" w:rsidR="00833834" w:rsidRPr="00354E52" w:rsidRDefault="008754F9" w:rsidP="008010CB">
      <w:pPr>
        <w:widowControl/>
        <w:rPr>
          <w:lang w:val="el-GR"/>
        </w:rPr>
      </w:pPr>
      <w:r w:rsidRPr="00354E52">
        <w:rPr>
          <w:lang w:val="el-GR"/>
        </w:rPr>
        <w:br w:type="page"/>
      </w:r>
    </w:p>
    <w:p w14:paraId="54EB94E2" w14:textId="77777777" w:rsidR="00833834" w:rsidRPr="00354E52" w:rsidRDefault="008754F9" w:rsidP="008010CB">
      <w:pPr>
        <w:pStyle w:val="Heading1"/>
        <w:widowControl/>
        <w:ind w:left="567" w:hanging="567"/>
        <w:rPr>
          <w:lang w:val="el-GR"/>
        </w:rPr>
      </w:pPr>
      <w:r w:rsidRPr="00354E52">
        <w:rPr>
          <w:lang w:val="el-GR"/>
        </w:rPr>
        <w:lastRenderedPageBreak/>
        <w:t>A.</w:t>
      </w:r>
      <w:r w:rsidRPr="00354E52">
        <w:rPr>
          <w:lang w:val="el-GR"/>
        </w:rPr>
        <w:tab/>
      </w:r>
      <w:r w:rsidR="00790CA1" w:rsidRPr="00354E52">
        <w:rPr>
          <w:lang w:val="el-GR"/>
        </w:rPr>
        <w:t>ΠΑΡΑΣΚΕΥΑΣΤΗΣ(ΕΣ) ΥΠΕΥΘΥΝΟΣ(ΟΙ) ΓΙΑ ΤΗΝ ΑΠΟΔΕΣΜΕΥΣΗ ΤΩΝ ΠΑΡΤΙΔΩΝ</w:t>
      </w:r>
    </w:p>
    <w:p w14:paraId="6CBB854E" w14:textId="77777777" w:rsidR="00833516" w:rsidRPr="00354E52" w:rsidRDefault="00833516" w:rsidP="008010CB">
      <w:pPr>
        <w:widowControl/>
        <w:rPr>
          <w:lang w:val="el-GR"/>
        </w:rPr>
      </w:pPr>
    </w:p>
    <w:p w14:paraId="70F5EE0E" w14:textId="77777777" w:rsidR="00790CA1" w:rsidRPr="00354E52" w:rsidRDefault="00790CA1" w:rsidP="008010CB">
      <w:pPr>
        <w:widowControl/>
        <w:rPr>
          <w:u w:val="single"/>
          <w:lang w:val="el-GR"/>
        </w:rPr>
      </w:pPr>
      <w:r w:rsidRPr="00354E52">
        <w:rPr>
          <w:u w:val="single"/>
          <w:lang w:val="el-GR"/>
        </w:rPr>
        <w:t>Όνομα και διεύθυνση του(των) παρασκευαστή(ών) που είναι υπεύθυνος(οι) για την αποδέσμευση των παρτίδων</w:t>
      </w:r>
    </w:p>
    <w:p w14:paraId="25BA7E82" w14:textId="77777777" w:rsidR="004F1FFE" w:rsidRPr="00354E52" w:rsidRDefault="004F1FFE" w:rsidP="008010CB">
      <w:pPr>
        <w:widowControl/>
        <w:rPr>
          <w:lang w:val="el-GR"/>
        </w:rPr>
      </w:pPr>
    </w:p>
    <w:p w14:paraId="7E93F898" w14:textId="77777777" w:rsidR="00790CA1" w:rsidRPr="00777FF3" w:rsidRDefault="00790CA1" w:rsidP="008010CB">
      <w:pPr>
        <w:widowControl/>
        <w:rPr>
          <w:lang w:val="el-GR"/>
          <w:rPrChange w:id="1928" w:author="REVIEWER" w:date="2025-03-16T20:00:00Z">
            <w:rPr>
              <w:lang w:val="de-DE"/>
            </w:rPr>
          </w:rPrChange>
        </w:rPr>
      </w:pPr>
      <w:r w:rsidRPr="00354E52">
        <w:rPr>
          <w:u w:val="single"/>
          <w:lang w:val="el-GR"/>
        </w:rPr>
        <w:t>Καψάκια</w:t>
      </w:r>
    </w:p>
    <w:p w14:paraId="0DB4E857" w14:textId="77777777" w:rsidR="00790CA1" w:rsidRPr="00777FF3" w:rsidRDefault="00790CA1" w:rsidP="008010CB">
      <w:pPr>
        <w:widowControl/>
        <w:rPr>
          <w:lang w:val="el-GR"/>
          <w:rPrChange w:id="1929" w:author="REVIEWER" w:date="2025-03-16T20:00:00Z">
            <w:rPr>
              <w:lang w:val="de-DE"/>
            </w:rPr>
          </w:rPrChange>
        </w:rPr>
      </w:pPr>
      <w:r w:rsidRPr="0059721C">
        <w:rPr>
          <w:lang w:val="de-DE" w:eastAsia="en-US" w:bidi="en-US"/>
        </w:rPr>
        <w:t>Pfizer</w:t>
      </w:r>
      <w:r w:rsidRPr="00777FF3">
        <w:rPr>
          <w:lang w:val="el-GR" w:eastAsia="en-US" w:bidi="en-US"/>
          <w:rPrChange w:id="1930" w:author="REVIEWER" w:date="2025-03-16T20:00:00Z">
            <w:rPr>
              <w:lang w:val="de-DE" w:eastAsia="en-US" w:bidi="en-US"/>
            </w:rPr>
          </w:rPrChange>
        </w:rPr>
        <w:t xml:space="preserve"> </w:t>
      </w:r>
      <w:r w:rsidRPr="0059721C">
        <w:rPr>
          <w:lang w:val="de-DE" w:eastAsia="en-US" w:bidi="en-US"/>
        </w:rPr>
        <w:t>Manufacturing</w:t>
      </w:r>
      <w:r w:rsidRPr="00777FF3">
        <w:rPr>
          <w:lang w:val="el-GR" w:eastAsia="en-US" w:bidi="en-US"/>
          <w:rPrChange w:id="1931" w:author="REVIEWER" w:date="2025-03-16T20:00:00Z">
            <w:rPr>
              <w:lang w:val="de-DE" w:eastAsia="en-US" w:bidi="en-US"/>
            </w:rPr>
          </w:rPrChange>
        </w:rPr>
        <w:t xml:space="preserve"> </w:t>
      </w:r>
      <w:r w:rsidRPr="0059721C">
        <w:rPr>
          <w:lang w:val="de-DE" w:eastAsia="en-US" w:bidi="en-US"/>
        </w:rPr>
        <w:t>Deutschland</w:t>
      </w:r>
      <w:r w:rsidRPr="00777FF3">
        <w:rPr>
          <w:lang w:val="el-GR" w:eastAsia="en-US" w:bidi="en-US"/>
          <w:rPrChange w:id="1932" w:author="REVIEWER" w:date="2025-03-16T20:00:00Z">
            <w:rPr>
              <w:lang w:val="de-DE" w:eastAsia="en-US" w:bidi="en-US"/>
            </w:rPr>
          </w:rPrChange>
        </w:rPr>
        <w:t xml:space="preserve"> </w:t>
      </w:r>
      <w:r w:rsidRPr="0059721C">
        <w:rPr>
          <w:lang w:val="de-DE" w:eastAsia="en-US" w:bidi="en-US"/>
        </w:rPr>
        <w:t>GmbH</w:t>
      </w:r>
    </w:p>
    <w:p w14:paraId="321FAD67" w14:textId="77777777" w:rsidR="00790CA1" w:rsidRPr="00777FF3" w:rsidRDefault="00790CA1" w:rsidP="008010CB">
      <w:pPr>
        <w:widowControl/>
        <w:rPr>
          <w:lang w:val="el-GR"/>
          <w:rPrChange w:id="1933" w:author="REVIEWER" w:date="2025-03-16T20:00:00Z">
            <w:rPr>
              <w:lang w:val="de-DE"/>
            </w:rPr>
          </w:rPrChange>
        </w:rPr>
      </w:pPr>
      <w:r w:rsidRPr="0059721C">
        <w:rPr>
          <w:lang w:val="de-DE" w:eastAsia="en-US" w:bidi="en-US"/>
        </w:rPr>
        <w:t>Mooswaldallee</w:t>
      </w:r>
      <w:r w:rsidRPr="00777FF3">
        <w:rPr>
          <w:lang w:val="el-GR" w:eastAsia="en-US" w:bidi="en-US"/>
          <w:rPrChange w:id="1934" w:author="REVIEWER" w:date="2025-03-16T20:00:00Z">
            <w:rPr>
              <w:lang w:val="de-DE" w:eastAsia="en-US" w:bidi="en-US"/>
            </w:rPr>
          </w:rPrChange>
        </w:rPr>
        <w:t xml:space="preserve"> 1</w:t>
      </w:r>
    </w:p>
    <w:p w14:paraId="044C14C6" w14:textId="176E9EAD" w:rsidR="00790CA1" w:rsidRPr="00777FF3" w:rsidRDefault="00790CA1" w:rsidP="008010CB">
      <w:pPr>
        <w:widowControl/>
        <w:rPr>
          <w:lang w:val="el-GR"/>
          <w:rPrChange w:id="1935" w:author="REVIEWER" w:date="2025-03-16T20:00:00Z">
            <w:rPr>
              <w:lang w:val="en-US"/>
            </w:rPr>
          </w:rPrChange>
        </w:rPr>
      </w:pPr>
      <w:r w:rsidRPr="00777FF3">
        <w:rPr>
          <w:lang w:val="el-GR" w:eastAsia="en-US" w:bidi="en-US"/>
          <w:rPrChange w:id="1936" w:author="REVIEWER" w:date="2025-03-16T20:00:00Z">
            <w:rPr>
              <w:lang w:val="de-DE" w:eastAsia="en-US" w:bidi="en-US"/>
            </w:rPr>
          </w:rPrChange>
        </w:rPr>
        <w:t>79</w:t>
      </w:r>
      <w:r w:rsidR="00111680">
        <w:rPr>
          <w:lang w:val="el-GR" w:eastAsia="en-US" w:bidi="en-US"/>
        </w:rPr>
        <w:t>108</w:t>
      </w:r>
      <w:r w:rsidRPr="00777FF3">
        <w:rPr>
          <w:lang w:val="el-GR" w:eastAsia="en-US" w:bidi="en-US"/>
          <w:rPrChange w:id="1937" w:author="REVIEWER" w:date="2025-03-16T20:00:00Z">
            <w:rPr>
              <w:lang w:val="de-DE" w:eastAsia="en-US" w:bidi="en-US"/>
            </w:rPr>
          </w:rPrChange>
        </w:rPr>
        <w:t xml:space="preserve"> </w:t>
      </w:r>
      <w:r w:rsidRPr="0059721C">
        <w:rPr>
          <w:lang w:val="de-DE" w:eastAsia="en-US" w:bidi="en-US"/>
        </w:rPr>
        <w:t>Freiburg</w:t>
      </w:r>
      <w:r w:rsidR="00111680">
        <w:rPr>
          <w:lang w:val="el-GR" w:eastAsia="en-US" w:bidi="en-US"/>
        </w:rPr>
        <w:t xml:space="preserve"> </w:t>
      </w:r>
      <w:r w:rsidR="00111680">
        <w:rPr>
          <w:lang w:val="en-US" w:eastAsia="en-US" w:bidi="en-US"/>
        </w:rPr>
        <w:t>Im</w:t>
      </w:r>
      <w:r w:rsidR="00111680" w:rsidRPr="00777FF3">
        <w:rPr>
          <w:lang w:val="el-GR" w:eastAsia="en-US" w:bidi="en-US"/>
          <w:rPrChange w:id="1938" w:author="REVIEWER" w:date="2025-03-16T20:00:00Z">
            <w:rPr>
              <w:lang w:val="en-US" w:eastAsia="en-US" w:bidi="en-US"/>
            </w:rPr>
          </w:rPrChange>
        </w:rPr>
        <w:t xml:space="preserve"> </w:t>
      </w:r>
      <w:r w:rsidR="00111680">
        <w:rPr>
          <w:lang w:val="en-US" w:eastAsia="en-US" w:bidi="en-US"/>
        </w:rPr>
        <w:t>Breisgau</w:t>
      </w:r>
    </w:p>
    <w:p w14:paraId="75C5A6ED" w14:textId="77777777" w:rsidR="007E5E99" w:rsidRDefault="00790CA1" w:rsidP="008010CB">
      <w:r w:rsidRPr="00354E52">
        <w:rPr>
          <w:lang w:val="el-GR"/>
        </w:rPr>
        <w:t>Γερμανία</w:t>
      </w:r>
    </w:p>
    <w:p w14:paraId="3AA1B860" w14:textId="77777777" w:rsidR="007E5E99" w:rsidRDefault="007E5E99" w:rsidP="008010CB"/>
    <w:p w14:paraId="692B1277" w14:textId="77777777" w:rsidR="007E5E99" w:rsidRPr="00777FF3" w:rsidRDefault="007E5E99" w:rsidP="008010CB">
      <w:pPr>
        <w:rPr>
          <w:szCs w:val="22"/>
          <w:lang w:val="el-GR"/>
          <w:rPrChange w:id="1939" w:author="REVIEWER" w:date="2025-03-16T20:00:00Z">
            <w:rPr>
              <w:szCs w:val="22"/>
              <w:lang w:val="de-DE"/>
            </w:rPr>
          </w:rPrChange>
        </w:rPr>
      </w:pPr>
      <w:r>
        <w:rPr>
          <w:szCs w:val="22"/>
          <w:lang w:val="el-GR"/>
        </w:rPr>
        <w:t>ή</w:t>
      </w:r>
    </w:p>
    <w:p w14:paraId="34704608" w14:textId="77777777" w:rsidR="007E5E99" w:rsidRPr="00777FF3" w:rsidRDefault="007E5E99" w:rsidP="008010CB">
      <w:pPr>
        <w:rPr>
          <w:szCs w:val="22"/>
          <w:lang w:val="el-GR"/>
          <w:rPrChange w:id="1940" w:author="REVIEWER" w:date="2025-03-16T20:00:00Z">
            <w:rPr>
              <w:szCs w:val="22"/>
              <w:lang w:val="de-DE"/>
            </w:rPr>
          </w:rPrChange>
        </w:rPr>
      </w:pPr>
    </w:p>
    <w:p w14:paraId="523B82D6" w14:textId="77777777" w:rsidR="007E5E99" w:rsidRPr="00777FF3" w:rsidRDefault="007E5E99" w:rsidP="008010CB">
      <w:pPr>
        <w:rPr>
          <w:szCs w:val="22"/>
          <w:lang w:val="el-GR"/>
          <w:rPrChange w:id="1941" w:author="REVIEWER" w:date="2025-03-16T20:00:00Z">
            <w:rPr>
              <w:szCs w:val="22"/>
              <w:lang w:val="de-DE"/>
            </w:rPr>
          </w:rPrChange>
        </w:rPr>
      </w:pPr>
      <w:r w:rsidRPr="00C146AE">
        <w:rPr>
          <w:szCs w:val="22"/>
          <w:lang w:val="de-DE"/>
        </w:rPr>
        <w:t>Mylan</w:t>
      </w:r>
      <w:r w:rsidRPr="00777FF3">
        <w:rPr>
          <w:szCs w:val="22"/>
          <w:lang w:val="el-GR"/>
          <w:rPrChange w:id="1942" w:author="REVIEWER" w:date="2025-03-16T20:00:00Z">
            <w:rPr>
              <w:szCs w:val="22"/>
              <w:lang w:val="de-DE"/>
            </w:rPr>
          </w:rPrChange>
        </w:rPr>
        <w:t xml:space="preserve"> </w:t>
      </w:r>
      <w:r w:rsidRPr="00C146AE">
        <w:rPr>
          <w:szCs w:val="22"/>
          <w:lang w:val="de-DE"/>
        </w:rPr>
        <w:t>Hungary</w:t>
      </w:r>
      <w:r w:rsidRPr="00777FF3">
        <w:rPr>
          <w:szCs w:val="22"/>
          <w:lang w:val="el-GR"/>
          <w:rPrChange w:id="1943" w:author="REVIEWER" w:date="2025-03-16T20:00:00Z">
            <w:rPr>
              <w:szCs w:val="22"/>
              <w:lang w:val="de-DE"/>
            </w:rPr>
          </w:rPrChange>
        </w:rPr>
        <w:t xml:space="preserve"> </w:t>
      </w:r>
      <w:r w:rsidRPr="00C146AE">
        <w:rPr>
          <w:szCs w:val="22"/>
          <w:lang w:val="de-DE"/>
        </w:rPr>
        <w:t>Kft</w:t>
      </w:r>
      <w:r w:rsidRPr="00777FF3">
        <w:rPr>
          <w:szCs w:val="22"/>
          <w:lang w:val="el-GR"/>
          <w:rPrChange w:id="1944" w:author="REVIEWER" w:date="2025-03-16T20:00:00Z">
            <w:rPr>
              <w:szCs w:val="22"/>
              <w:lang w:val="de-DE"/>
            </w:rPr>
          </w:rPrChange>
        </w:rPr>
        <w:t>.</w:t>
      </w:r>
    </w:p>
    <w:p w14:paraId="50173517" w14:textId="77777777" w:rsidR="007E5E99" w:rsidRPr="00777FF3" w:rsidRDefault="007E5E99" w:rsidP="008010CB">
      <w:pPr>
        <w:rPr>
          <w:szCs w:val="22"/>
          <w:lang w:val="el-GR"/>
          <w:rPrChange w:id="1945" w:author="REVIEWER" w:date="2025-03-16T20:00:00Z">
            <w:rPr>
              <w:szCs w:val="22"/>
              <w:lang w:val="de-DE"/>
            </w:rPr>
          </w:rPrChange>
        </w:rPr>
      </w:pPr>
      <w:r w:rsidRPr="00C146AE">
        <w:rPr>
          <w:szCs w:val="22"/>
          <w:lang w:val="de-DE"/>
        </w:rPr>
        <w:t>Mylan</w:t>
      </w:r>
      <w:r w:rsidRPr="00777FF3">
        <w:rPr>
          <w:szCs w:val="22"/>
          <w:lang w:val="el-GR"/>
          <w:rPrChange w:id="1946" w:author="REVIEWER" w:date="2025-03-16T20:00:00Z">
            <w:rPr>
              <w:szCs w:val="22"/>
              <w:lang w:val="de-DE"/>
            </w:rPr>
          </w:rPrChange>
        </w:rPr>
        <w:t xml:space="preserve"> </w:t>
      </w:r>
      <w:r w:rsidRPr="00C146AE">
        <w:rPr>
          <w:szCs w:val="22"/>
          <w:lang w:val="de-DE"/>
        </w:rPr>
        <w:t>utca</w:t>
      </w:r>
      <w:r w:rsidRPr="00777FF3">
        <w:rPr>
          <w:szCs w:val="22"/>
          <w:lang w:val="el-GR"/>
          <w:rPrChange w:id="1947" w:author="REVIEWER" w:date="2025-03-16T20:00:00Z">
            <w:rPr>
              <w:szCs w:val="22"/>
              <w:lang w:val="de-DE"/>
            </w:rPr>
          </w:rPrChange>
        </w:rPr>
        <w:t xml:space="preserve"> 1</w:t>
      </w:r>
    </w:p>
    <w:p w14:paraId="255C9C08" w14:textId="77777777" w:rsidR="007E5E99" w:rsidRPr="00777FF3" w:rsidRDefault="007E5E99" w:rsidP="008010CB">
      <w:pPr>
        <w:rPr>
          <w:szCs w:val="22"/>
          <w:lang w:val="el-GR"/>
          <w:rPrChange w:id="1948" w:author="REVIEWER" w:date="2025-03-16T20:00:00Z">
            <w:rPr>
              <w:szCs w:val="22"/>
              <w:lang w:val="de-DE"/>
            </w:rPr>
          </w:rPrChange>
        </w:rPr>
      </w:pPr>
      <w:r w:rsidRPr="00C146AE">
        <w:rPr>
          <w:szCs w:val="22"/>
          <w:lang w:val="de-DE"/>
        </w:rPr>
        <w:t>Kom</w:t>
      </w:r>
      <w:r w:rsidRPr="00777FF3">
        <w:rPr>
          <w:szCs w:val="22"/>
          <w:lang w:val="el-GR"/>
          <w:rPrChange w:id="1949" w:author="REVIEWER" w:date="2025-03-16T20:00:00Z">
            <w:rPr>
              <w:szCs w:val="22"/>
              <w:lang w:val="de-DE"/>
            </w:rPr>
          </w:rPrChange>
        </w:rPr>
        <w:t>á</w:t>
      </w:r>
      <w:r w:rsidRPr="00C146AE">
        <w:rPr>
          <w:szCs w:val="22"/>
          <w:lang w:val="de-DE"/>
        </w:rPr>
        <w:t>rom</w:t>
      </w:r>
      <w:r w:rsidRPr="00777FF3">
        <w:rPr>
          <w:szCs w:val="22"/>
          <w:lang w:val="el-GR"/>
          <w:rPrChange w:id="1950" w:author="REVIEWER" w:date="2025-03-16T20:00:00Z">
            <w:rPr>
              <w:szCs w:val="22"/>
              <w:lang w:val="de-DE"/>
            </w:rPr>
          </w:rPrChange>
        </w:rPr>
        <w:t>, 2900</w:t>
      </w:r>
    </w:p>
    <w:p w14:paraId="6CDAAF3A" w14:textId="77777777" w:rsidR="00790CA1" w:rsidRPr="00777FF3" w:rsidRDefault="007E5E99" w:rsidP="008010CB">
      <w:pPr>
        <w:widowControl/>
        <w:rPr>
          <w:lang w:val="el-GR"/>
          <w:rPrChange w:id="1951" w:author="REVIEWER" w:date="2025-03-16T20:00:00Z">
            <w:rPr>
              <w:lang w:val="de-DE"/>
            </w:rPr>
          </w:rPrChange>
        </w:rPr>
      </w:pPr>
      <w:r>
        <w:rPr>
          <w:szCs w:val="22"/>
          <w:lang w:val="el-GR"/>
        </w:rPr>
        <w:t>Ουγγαρία</w:t>
      </w:r>
    </w:p>
    <w:p w14:paraId="1C81397C" w14:textId="77777777" w:rsidR="004F1FFE" w:rsidRPr="00777FF3" w:rsidRDefault="004F1FFE" w:rsidP="008010CB">
      <w:pPr>
        <w:widowControl/>
        <w:rPr>
          <w:lang w:val="el-GR"/>
          <w:rPrChange w:id="1952" w:author="REVIEWER" w:date="2025-03-16T20:00:00Z">
            <w:rPr>
              <w:lang w:val="de-DE"/>
            </w:rPr>
          </w:rPrChange>
        </w:rPr>
      </w:pPr>
    </w:p>
    <w:p w14:paraId="248715CD" w14:textId="77777777" w:rsidR="00257EC5" w:rsidRPr="00777FF3" w:rsidRDefault="00257EC5" w:rsidP="008010CB">
      <w:pPr>
        <w:rPr>
          <w:szCs w:val="22"/>
          <w:lang w:val="el-GR"/>
          <w:rPrChange w:id="1953" w:author="REVIEWER" w:date="2025-03-16T20:00:00Z">
            <w:rPr>
              <w:szCs w:val="22"/>
              <w:lang w:val="de-DE"/>
            </w:rPr>
          </w:rPrChange>
        </w:rPr>
      </w:pPr>
      <w:r>
        <w:rPr>
          <w:szCs w:val="22"/>
          <w:lang w:val="el-GR"/>
        </w:rPr>
        <w:t>ή</w:t>
      </w:r>
    </w:p>
    <w:p w14:paraId="6D5C2573" w14:textId="77777777" w:rsidR="00257EC5" w:rsidRPr="00777FF3" w:rsidRDefault="00257EC5" w:rsidP="008010CB">
      <w:pPr>
        <w:rPr>
          <w:szCs w:val="22"/>
          <w:lang w:val="el-GR"/>
          <w:rPrChange w:id="1954" w:author="REVIEWER" w:date="2025-03-16T20:00:00Z">
            <w:rPr>
              <w:szCs w:val="22"/>
              <w:lang w:val="de-DE"/>
            </w:rPr>
          </w:rPrChange>
        </w:rPr>
      </w:pPr>
    </w:p>
    <w:p w14:paraId="03158DAA" w14:textId="77777777" w:rsidR="00257EC5" w:rsidRDefault="00257EC5" w:rsidP="008010CB">
      <w:pPr>
        <w:rPr>
          <w:lang w:val="cs-CZ"/>
        </w:rPr>
      </w:pPr>
      <w:r w:rsidRPr="008A7F60">
        <w:rPr>
          <w:lang w:val="cs-CZ"/>
        </w:rPr>
        <w:t>MEDIS INTERNATIONAL a.s., výrobní závod Bolatice</w:t>
      </w:r>
    </w:p>
    <w:p w14:paraId="6CE860FC" w14:textId="77777777" w:rsidR="00257EC5" w:rsidRDefault="00257EC5" w:rsidP="008010CB">
      <w:pPr>
        <w:rPr>
          <w:lang w:eastAsia="en-GB"/>
        </w:rPr>
      </w:pPr>
      <w:r w:rsidRPr="008A7F60">
        <w:t>Průmyslová 961/16</w:t>
      </w:r>
    </w:p>
    <w:p w14:paraId="29DDA687" w14:textId="77777777" w:rsidR="00257EC5" w:rsidRDefault="00257EC5" w:rsidP="008010CB">
      <w:r w:rsidRPr="008A7F60">
        <w:t>747 23 Bolatice</w:t>
      </w:r>
    </w:p>
    <w:p w14:paraId="374A40B7" w14:textId="77777777" w:rsidR="00257EC5" w:rsidRPr="00C146AE" w:rsidRDefault="00257EC5" w:rsidP="008010CB">
      <w:pPr>
        <w:rPr>
          <w:lang w:val="cs-CZ" w:eastAsia="en-GB"/>
        </w:rPr>
      </w:pPr>
      <w:r>
        <w:rPr>
          <w:lang w:val="el-GR"/>
        </w:rPr>
        <w:t>Τσεχική</w:t>
      </w:r>
      <w:r w:rsidRPr="00C146AE">
        <w:rPr>
          <w:lang w:val="cs-CZ"/>
        </w:rPr>
        <w:t xml:space="preserve"> </w:t>
      </w:r>
      <w:r>
        <w:rPr>
          <w:lang w:val="el-GR"/>
        </w:rPr>
        <w:t>Δημοκρατία</w:t>
      </w:r>
    </w:p>
    <w:p w14:paraId="36A184BF" w14:textId="77777777" w:rsidR="00257EC5" w:rsidRPr="00C146AE" w:rsidRDefault="00257EC5" w:rsidP="008010CB">
      <w:pPr>
        <w:widowControl/>
        <w:rPr>
          <w:lang w:val="cs-CZ"/>
        </w:rPr>
      </w:pPr>
    </w:p>
    <w:p w14:paraId="6D6E6C2D" w14:textId="77777777" w:rsidR="00790CA1" w:rsidRPr="00C146AE" w:rsidRDefault="00790CA1" w:rsidP="008010CB">
      <w:pPr>
        <w:widowControl/>
        <w:rPr>
          <w:lang w:val="cs-CZ"/>
        </w:rPr>
      </w:pPr>
      <w:r w:rsidRPr="00354E52">
        <w:rPr>
          <w:u w:val="single"/>
          <w:lang w:val="el-GR"/>
        </w:rPr>
        <w:t>Πόσιμο</w:t>
      </w:r>
      <w:r w:rsidRPr="00C146AE">
        <w:rPr>
          <w:u w:val="single"/>
          <w:lang w:val="cs-CZ"/>
        </w:rPr>
        <w:t xml:space="preserve"> </w:t>
      </w:r>
      <w:r w:rsidRPr="00354E52">
        <w:rPr>
          <w:u w:val="single"/>
          <w:lang w:val="el-GR"/>
        </w:rPr>
        <w:t>Διάλυμα</w:t>
      </w:r>
    </w:p>
    <w:p w14:paraId="4038DD8E" w14:textId="77777777" w:rsidR="00C16188" w:rsidRPr="00C146AE" w:rsidRDefault="00C16188" w:rsidP="008010CB">
      <w:pPr>
        <w:widowControl/>
        <w:rPr>
          <w:lang w:val="cs-CZ"/>
        </w:rPr>
      </w:pPr>
      <w:r w:rsidRPr="00C146AE">
        <w:rPr>
          <w:lang w:val="cs-CZ" w:eastAsia="en-US" w:bidi="en-US"/>
        </w:rPr>
        <w:t>Viatris International Supply Point BV</w:t>
      </w:r>
    </w:p>
    <w:p w14:paraId="609856F1" w14:textId="77777777" w:rsidR="00C16188" w:rsidRPr="00C146AE" w:rsidRDefault="00C16188" w:rsidP="008010CB">
      <w:pPr>
        <w:widowControl/>
        <w:rPr>
          <w:szCs w:val="22"/>
          <w:lang w:val="cs-CZ"/>
        </w:rPr>
      </w:pPr>
      <w:r w:rsidRPr="00C146AE">
        <w:rPr>
          <w:szCs w:val="22"/>
          <w:lang w:val="cs-CZ"/>
        </w:rPr>
        <w:t xml:space="preserve">Terhulpsesteenweg 6A </w:t>
      </w:r>
    </w:p>
    <w:p w14:paraId="4F4C4AE5" w14:textId="77777777" w:rsidR="00C16188" w:rsidRPr="00C146AE" w:rsidRDefault="00C16188" w:rsidP="008010CB">
      <w:pPr>
        <w:widowControl/>
        <w:rPr>
          <w:lang w:val="cs-CZ"/>
        </w:rPr>
      </w:pPr>
      <w:r w:rsidRPr="00C146AE">
        <w:rPr>
          <w:szCs w:val="22"/>
          <w:lang w:val="cs-CZ"/>
        </w:rPr>
        <w:t>1560 Hoeilaart</w:t>
      </w:r>
    </w:p>
    <w:p w14:paraId="3CE209E2" w14:textId="77777777" w:rsidR="00790CA1" w:rsidRPr="00C146AE" w:rsidRDefault="00C16188" w:rsidP="008010CB">
      <w:pPr>
        <w:widowControl/>
        <w:rPr>
          <w:lang w:val="cs-CZ"/>
        </w:rPr>
      </w:pPr>
      <w:r w:rsidRPr="00354E52">
        <w:rPr>
          <w:lang w:val="el-GR"/>
        </w:rPr>
        <w:t>Βέλγιο</w:t>
      </w:r>
    </w:p>
    <w:p w14:paraId="46A20302" w14:textId="77777777" w:rsidR="004F1FFE" w:rsidRPr="00C146AE" w:rsidRDefault="004F1FFE" w:rsidP="008010CB">
      <w:pPr>
        <w:widowControl/>
        <w:rPr>
          <w:lang w:val="cs-CZ"/>
        </w:rPr>
      </w:pPr>
    </w:p>
    <w:p w14:paraId="505A50BF" w14:textId="77777777" w:rsidR="00790CA1" w:rsidRPr="00C146AE" w:rsidRDefault="00790CA1" w:rsidP="008010CB">
      <w:pPr>
        <w:widowControl/>
        <w:rPr>
          <w:lang w:val="cs-CZ"/>
        </w:rPr>
      </w:pPr>
      <w:r w:rsidRPr="00354E52">
        <w:rPr>
          <w:lang w:val="el-GR"/>
        </w:rPr>
        <w:t>ή</w:t>
      </w:r>
    </w:p>
    <w:p w14:paraId="33D8943E" w14:textId="77777777" w:rsidR="004F1FFE" w:rsidRPr="00C146AE" w:rsidRDefault="004F1FFE" w:rsidP="008010CB">
      <w:pPr>
        <w:widowControl/>
        <w:rPr>
          <w:lang w:val="cs-CZ" w:eastAsia="en-US" w:bidi="en-US"/>
        </w:rPr>
      </w:pPr>
    </w:p>
    <w:p w14:paraId="16BBD4BC" w14:textId="77777777" w:rsidR="00790CA1" w:rsidRPr="00C146AE" w:rsidRDefault="00790CA1" w:rsidP="008010CB">
      <w:pPr>
        <w:widowControl/>
        <w:rPr>
          <w:lang w:val="cs-CZ"/>
        </w:rPr>
      </w:pPr>
      <w:r w:rsidRPr="00C146AE">
        <w:rPr>
          <w:lang w:val="cs-CZ" w:eastAsia="en-US" w:bidi="en-US"/>
        </w:rPr>
        <w:t>Mylan Hungary Kft.</w:t>
      </w:r>
    </w:p>
    <w:p w14:paraId="3EDCEB57" w14:textId="77777777" w:rsidR="00790CA1" w:rsidRPr="00C146AE" w:rsidRDefault="00790CA1" w:rsidP="008010CB">
      <w:pPr>
        <w:widowControl/>
        <w:rPr>
          <w:lang w:val="cs-CZ"/>
        </w:rPr>
      </w:pPr>
      <w:r w:rsidRPr="00C146AE">
        <w:rPr>
          <w:lang w:val="cs-CZ" w:eastAsia="en-US" w:bidi="en-US"/>
        </w:rPr>
        <w:t>Mylan utca 1</w:t>
      </w:r>
    </w:p>
    <w:p w14:paraId="3C3D478A" w14:textId="77777777" w:rsidR="00790CA1" w:rsidRPr="00C146AE" w:rsidRDefault="00F361AC" w:rsidP="008010CB">
      <w:pPr>
        <w:widowControl/>
        <w:rPr>
          <w:lang w:val="cs-CZ"/>
        </w:rPr>
      </w:pPr>
      <w:r w:rsidRPr="00C146AE">
        <w:rPr>
          <w:lang w:val="cs-CZ" w:eastAsia="en-US" w:bidi="en-US"/>
        </w:rPr>
        <w:t xml:space="preserve">Komárom, </w:t>
      </w:r>
      <w:r w:rsidR="00790CA1" w:rsidRPr="00C146AE">
        <w:rPr>
          <w:lang w:val="cs-CZ" w:eastAsia="en-US" w:bidi="en-US"/>
        </w:rPr>
        <w:t>2900</w:t>
      </w:r>
    </w:p>
    <w:p w14:paraId="15EE584B" w14:textId="77777777" w:rsidR="00790CA1" w:rsidRPr="00C146AE" w:rsidRDefault="00790CA1" w:rsidP="008010CB">
      <w:pPr>
        <w:widowControl/>
        <w:rPr>
          <w:lang w:val="cs-CZ"/>
        </w:rPr>
      </w:pPr>
      <w:r w:rsidRPr="00354E52">
        <w:rPr>
          <w:lang w:val="el-GR"/>
        </w:rPr>
        <w:t>Ουγγαρία</w:t>
      </w:r>
    </w:p>
    <w:p w14:paraId="73BE02F2" w14:textId="77777777" w:rsidR="008A2D90" w:rsidRPr="00C146AE" w:rsidRDefault="008A2D90" w:rsidP="008010CB">
      <w:pPr>
        <w:widowControl/>
        <w:rPr>
          <w:ins w:id="1955" w:author="RWS Translator" w:date="2024-09-26T14:35:00Z"/>
          <w:rFonts w:eastAsia="Times New Roman" w:cs="Times New Roman"/>
          <w:color w:val="auto"/>
          <w:szCs w:val="22"/>
          <w:lang w:val="cs-CZ" w:eastAsia="en-US" w:bidi="ar-SA"/>
        </w:rPr>
      </w:pPr>
    </w:p>
    <w:p w14:paraId="5B83E59D" w14:textId="37678EF3" w:rsidR="008A2D90" w:rsidRPr="00C146AE" w:rsidRDefault="008A2D90" w:rsidP="008010CB">
      <w:pPr>
        <w:keepNext/>
        <w:widowControl/>
        <w:rPr>
          <w:ins w:id="1956" w:author="RWS Translator" w:date="2024-09-26T14:35:00Z"/>
          <w:rFonts w:eastAsia="Times New Roman" w:cs="Times New Roman"/>
          <w:color w:val="auto"/>
          <w:szCs w:val="22"/>
          <w:u w:val="single"/>
          <w:lang w:val="cs-CZ" w:eastAsia="en-US" w:bidi="ar-SA"/>
        </w:rPr>
      </w:pPr>
      <w:ins w:id="1957" w:author="RWS Translator" w:date="2024-09-26T14:35:00Z">
        <w:r>
          <w:rPr>
            <w:rFonts w:eastAsia="Times New Roman" w:cs="Times New Roman"/>
            <w:color w:val="auto"/>
            <w:szCs w:val="22"/>
            <w:u w:val="single"/>
            <w:lang w:val="el-GR" w:eastAsia="en-US" w:bidi="ar-SA"/>
          </w:rPr>
          <w:t>Διασπειρόμενα</w:t>
        </w:r>
        <w:r w:rsidRPr="00C146AE">
          <w:rPr>
            <w:rFonts w:eastAsia="Times New Roman" w:cs="Times New Roman"/>
            <w:color w:val="auto"/>
            <w:szCs w:val="22"/>
            <w:u w:val="single"/>
            <w:lang w:val="cs-CZ" w:eastAsia="en-US" w:bidi="ar-SA"/>
          </w:rPr>
          <w:t xml:space="preserve"> </w:t>
        </w:r>
        <w:r>
          <w:rPr>
            <w:rFonts w:eastAsia="Times New Roman" w:cs="Times New Roman"/>
            <w:color w:val="auto"/>
            <w:szCs w:val="22"/>
            <w:u w:val="single"/>
            <w:lang w:val="el-GR" w:eastAsia="en-US" w:bidi="ar-SA"/>
          </w:rPr>
          <w:t>στο</w:t>
        </w:r>
        <w:r w:rsidRPr="00C146AE">
          <w:rPr>
            <w:rFonts w:eastAsia="Times New Roman" w:cs="Times New Roman"/>
            <w:color w:val="auto"/>
            <w:szCs w:val="22"/>
            <w:u w:val="single"/>
            <w:lang w:val="cs-CZ" w:eastAsia="en-US" w:bidi="ar-SA"/>
          </w:rPr>
          <w:t xml:space="preserve"> </w:t>
        </w:r>
        <w:r>
          <w:rPr>
            <w:rFonts w:eastAsia="Times New Roman" w:cs="Times New Roman"/>
            <w:color w:val="auto"/>
            <w:szCs w:val="22"/>
            <w:u w:val="single"/>
            <w:lang w:val="el-GR" w:eastAsia="en-US" w:bidi="ar-SA"/>
          </w:rPr>
          <w:t>στόμα</w:t>
        </w:r>
        <w:r w:rsidRPr="00C146AE">
          <w:rPr>
            <w:rFonts w:eastAsia="Times New Roman" w:cs="Times New Roman"/>
            <w:color w:val="auto"/>
            <w:szCs w:val="22"/>
            <w:u w:val="single"/>
            <w:lang w:val="cs-CZ" w:eastAsia="en-US" w:bidi="ar-SA"/>
          </w:rPr>
          <w:t xml:space="preserve"> </w:t>
        </w:r>
        <w:del w:id="1958" w:author="Viatris EL Affiliate" w:date="2025-02-26T10:26:00Z">
          <w:r w:rsidDel="00111680">
            <w:rPr>
              <w:rFonts w:eastAsia="Times New Roman" w:cs="Times New Roman"/>
              <w:color w:val="auto"/>
              <w:szCs w:val="22"/>
              <w:u w:val="single"/>
              <w:lang w:val="el-GR" w:eastAsia="en-US" w:bidi="ar-SA"/>
            </w:rPr>
            <w:delText>δ</w:delText>
          </w:r>
        </w:del>
      </w:ins>
      <w:ins w:id="1959" w:author="Viatris EL Affiliate" w:date="2025-02-26T10:26:00Z">
        <w:r w:rsidR="00111680">
          <w:rPr>
            <w:rFonts w:eastAsia="Times New Roman" w:cs="Times New Roman"/>
            <w:color w:val="auto"/>
            <w:szCs w:val="22"/>
            <w:u w:val="single"/>
            <w:lang w:val="el-GR" w:eastAsia="en-US" w:bidi="ar-SA"/>
          </w:rPr>
          <w:t>Δ</w:t>
        </w:r>
      </w:ins>
      <w:ins w:id="1960" w:author="RWS Translator" w:date="2024-09-26T14:35:00Z">
        <w:r>
          <w:rPr>
            <w:rFonts w:eastAsia="Times New Roman" w:cs="Times New Roman"/>
            <w:color w:val="auto"/>
            <w:szCs w:val="22"/>
            <w:u w:val="single"/>
            <w:lang w:val="el-GR" w:eastAsia="en-US" w:bidi="ar-SA"/>
          </w:rPr>
          <w:t>ισκία</w:t>
        </w:r>
        <w:r w:rsidRPr="00C146AE">
          <w:rPr>
            <w:rFonts w:eastAsia="Times New Roman" w:cs="Times New Roman"/>
            <w:color w:val="auto"/>
            <w:szCs w:val="22"/>
            <w:u w:val="single"/>
            <w:lang w:val="cs-CZ" w:eastAsia="en-US" w:bidi="ar-SA"/>
          </w:rPr>
          <w:t xml:space="preserve"> </w:t>
        </w:r>
      </w:ins>
    </w:p>
    <w:p w14:paraId="6E0CA0DB" w14:textId="77777777" w:rsidR="008A2D90" w:rsidRPr="00C146AE" w:rsidRDefault="008A2D90" w:rsidP="008010CB">
      <w:pPr>
        <w:keepNext/>
        <w:widowControl/>
        <w:rPr>
          <w:ins w:id="1961" w:author="RWS Translator" w:date="2024-09-26T14:35:00Z"/>
          <w:rFonts w:eastAsia="Times New Roman" w:cs="Times New Roman"/>
          <w:color w:val="auto"/>
          <w:szCs w:val="22"/>
          <w:lang w:val="sv-SE" w:eastAsia="en-US" w:bidi="ar-SA"/>
        </w:rPr>
      </w:pPr>
      <w:ins w:id="1962" w:author="RWS Translator" w:date="2024-09-26T14:35:00Z">
        <w:r w:rsidRPr="00C146AE">
          <w:rPr>
            <w:rFonts w:eastAsia="Times New Roman" w:cs="Times New Roman"/>
            <w:color w:val="auto"/>
            <w:szCs w:val="22"/>
            <w:lang w:val="sv-SE" w:eastAsia="en-US" w:bidi="ar-SA"/>
          </w:rPr>
          <w:t>Mylan Hungary Kft.</w:t>
        </w:r>
      </w:ins>
    </w:p>
    <w:p w14:paraId="7583F62E" w14:textId="77777777" w:rsidR="008A2D90" w:rsidRPr="00C146AE" w:rsidRDefault="008A2D90" w:rsidP="008010CB">
      <w:pPr>
        <w:keepNext/>
        <w:widowControl/>
        <w:rPr>
          <w:ins w:id="1963" w:author="RWS Translator" w:date="2024-09-26T14:35:00Z"/>
          <w:rFonts w:eastAsia="Times New Roman" w:cs="Times New Roman"/>
          <w:color w:val="auto"/>
          <w:szCs w:val="22"/>
          <w:lang w:val="sv-SE" w:eastAsia="en-US" w:bidi="ar-SA"/>
        </w:rPr>
      </w:pPr>
      <w:ins w:id="1964" w:author="RWS Translator" w:date="2024-09-26T14:35:00Z">
        <w:r w:rsidRPr="00C146AE">
          <w:rPr>
            <w:rFonts w:eastAsia="Times New Roman" w:cs="Times New Roman"/>
            <w:color w:val="auto"/>
            <w:szCs w:val="22"/>
            <w:lang w:val="sv-SE" w:eastAsia="en-US" w:bidi="ar-SA"/>
          </w:rPr>
          <w:t>Mylan utca 1</w:t>
        </w:r>
      </w:ins>
    </w:p>
    <w:p w14:paraId="62883008" w14:textId="77777777" w:rsidR="008A2D90" w:rsidRPr="00777FF3" w:rsidRDefault="008A2D90" w:rsidP="008010CB">
      <w:pPr>
        <w:keepNext/>
        <w:widowControl/>
        <w:rPr>
          <w:ins w:id="1965" w:author="RWS Translator" w:date="2024-09-26T14:35:00Z"/>
          <w:rFonts w:eastAsia="Times New Roman" w:cs="Times New Roman"/>
          <w:color w:val="auto"/>
          <w:szCs w:val="22"/>
          <w:lang w:val="cs-CZ" w:eastAsia="en-US" w:bidi="ar-SA"/>
          <w:rPrChange w:id="1966" w:author="REVIEWER" w:date="2025-03-16T20:00:00Z">
            <w:rPr>
              <w:ins w:id="1967" w:author="RWS Translator" w:date="2024-09-26T14:35:00Z"/>
              <w:rFonts w:eastAsia="Times New Roman" w:cs="Times New Roman"/>
              <w:color w:val="auto"/>
              <w:szCs w:val="22"/>
              <w:lang w:val="el-GR" w:eastAsia="en-US" w:bidi="ar-SA"/>
            </w:rPr>
          </w:rPrChange>
        </w:rPr>
      </w:pPr>
      <w:ins w:id="1968" w:author="RWS Translator" w:date="2024-09-26T14:35:00Z">
        <w:r w:rsidRPr="00675230">
          <w:rPr>
            <w:rFonts w:eastAsia="Times New Roman" w:cs="Times New Roman"/>
            <w:color w:val="auto"/>
            <w:szCs w:val="22"/>
            <w:lang w:val="sv-SE" w:eastAsia="en-US" w:bidi="ar-SA"/>
          </w:rPr>
          <w:t>Kom</w:t>
        </w:r>
        <w:r w:rsidRPr="00777FF3">
          <w:rPr>
            <w:rFonts w:eastAsia="Times New Roman" w:cs="Times New Roman"/>
            <w:color w:val="auto"/>
            <w:szCs w:val="22"/>
            <w:lang w:val="cs-CZ" w:eastAsia="en-US" w:bidi="ar-SA"/>
            <w:rPrChange w:id="1969" w:author="REVIEWER" w:date="2025-03-16T20:00:00Z">
              <w:rPr>
                <w:rFonts w:eastAsia="Times New Roman" w:cs="Times New Roman"/>
                <w:color w:val="auto"/>
                <w:szCs w:val="22"/>
                <w:lang w:val="el-GR" w:eastAsia="en-US" w:bidi="ar-SA"/>
              </w:rPr>
            </w:rPrChange>
          </w:rPr>
          <w:t>á</w:t>
        </w:r>
        <w:r w:rsidRPr="00675230">
          <w:rPr>
            <w:rFonts w:eastAsia="Times New Roman" w:cs="Times New Roman"/>
            <w:color w:val="auto"/>
            <w:szCs w:val="22"/>
            <w:lang w:val="sv-SE" w:eastAsia="en-US" w:bidi="ar-SA"/>
          </w:rPr>
          <w:t>rom</w:t>
        </w:r>
        <w:r w:rsidRPr="00777FF3">
          <w:rPr>
            <w:rFonts w:eastAsia="Times New Roman" w:cs="Times New Roman"/>
            <w:color w:val="auto"/>
            <w:szCs w:val="22"/>
            <w:lang w:val="cs-CZ" w:eastAsia="en-US" w:bidi="ar-SA"/>
            <w:rPrChange w:id="1970" w:author="REVIEWER" w:date="2025-03-16T20:00:00Z">
              <w:rPr>
                <w:rFonts w:eastAsia="Times New Roman" w:cs="Times New Roman"/>
                <w:color w:val="auto"/>
                <w:szCs w:val="22"/>
                <w:lang w:val="el-GR" w:eastAsia="en-US" w:bidi="ar-SA"/>
              </w:rPr>
            </w:rPrChange>
          </w:rPr>
          <w:t>, 2900</w:t>
        </w:r>
      </w:ins>
    </w:p>
    <w:p w14:paraId="1DA77D59" w14:textId="77777777" w:rsidR="008A2D90" w:rsidRDefault="008A2D90" w:rsidP="008010CB">
      <w:pPr>
        <w:widowControl/>
        <w:rPr>
          <w:ins w:id="1971" w:author="RWS Translator" w:date="2024-09-26T14:35:00Z"/>
          <w:rFonts w:eastAsia="Times New Roman" w:cs="Times New Roman"/>
          <w:color w:val="auto"/>
          <w:szCs w:val="22"/>
          <w:lang w:val="el-GR" w:eastAsia="en-US" w:bidi="ar-SA"/>
        </w:rPr>
      </w:pPr>
      <w:ins w:id="1972" w:author="RWS Translator" w:date="2024-09-26T14:35:00Z">
        <w:r>
          <w:rPr>
            <w:rFonts w:eastAsia="Times New Roman" w:cs="Times New Roman"/>
            <w:color w:val="auto"/>
            <w:szCs w:val="22"/>
            <w:lang w:val="el-GR" w:eastAsia="en-US" w:bidi="ar-SA"/>
          </w:rPr>
          <w:t>Ουγγαρία</w:t>
        </w:r>
      </w:ins>
    </w:p>
    <w:p w14:paraId="0522D0F8" w14:textId="77777777" w:rsidR="004F1FFE" w:rsidRPr="00354E52" w:rsidRDefault="004F1FFE" w:rsidP="008010CB">
      <w:pPr>
        <w:widowControl/>
        <w:rPr>
          <w:lang w:val="el-GR"/>
        </w:rPr>
      </w:pPr>
    </w:p>
    <w:p w14:paraId="23B764F4" w14:textId="584A6876" w:rsidR="00790CA1" w:rsidRPr="00354E52" w:rsidRDefault="00790CA1" w:rsidP="008010CB">
      <w:pPr>
        <w:widowControl/>
        <w:rPr>
          <w:lang w:val="el-GR"/>
        </w:rPr>
      </w:pPr>
      <w:r w:rsidRPr="00354E52">
        <w:rPr>
          <w:lang w:val="el-GR"/>
        </w:rPr>
        <w:t xml:space="preserve">Στο έντυπο φύλλο οδηγιών </w:t>
      </w:r>
      <w:ins w:id="1973" w:author="Viatris EL Affiliate" w:date="2025-02-26T10:26:00Z">
        <w:r w:rsidR="00111680">
          <w:rPr>
            <w:lang w:val="el-GR"/>
          </w:rPr>
          <w:t xml:space="preserve">χρήσης </w:t>
        </w:r>
      </w:ins>
      <w:r w:rsidRPr="00354E52">
        <w:rPr>
          <w:lang w:val="el-GR"/>
        </w:rPr>
        <w:t>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4DA8BA95" w14:textId="77777777" w:rsidR="004F1FFE" w:rsidRPr="00354E52" w:rsidRDefault="004F1FFE" w:rsidP="008010CB">
      <w:pPr>
        <w:widowControl/>
        <w:rPr>
          <w:lang w:val="el-GR"/>
        </w:rPr>
      </w:pPr>
    </w:p>
    <w:p w14:paraId="5D0ACD14" w14:textId="77777777" w:rsidR="004F1FFE" w:rsidRPr="00354E52" w:rsidRDefault="004F1FFE" w:rsidP="008010CB">
      <w:pPr>
        <w:widowControl/>
        <w:rPr>
          <w:lang w:val="el-GR"/>
        </w:rPr>
      </w:pPr>
    </w:p>
    <w:p w14:paraId="026A6823" w14:textId="77777777" w:rsidR="00790CA1" w:rsidRPr="00354E52" w:rsidRDefault="00790CA1" w:rsidP="008010CB">
      <w:pPr>
        <w:pStyle w:val="Heading1"/>
        <w:keepNext/>
        <w:widowControl/>
        <w:ind w:left="567" w:hanging="567"/>
        <w:rPr>
          <w:lang w:val="el-GR"/>
        </w:rPr>
      </w:pPr>
      <w:r w:rsidRPr="00354E52">
        <w:rPr>
          <w:lang w:val="el-GR"/>
        </w:rPr>
        <w:t>Β.</w:t>
      </w:r>
      <w:r w:rsidRPr="00354E52">
        <w:rPr>
          <w:lang w:val="el-GR"/>
        </w:rPr>
        <w:tab/>
        <w:t>ΟΡΟΙ Ή ΠΕΡΙΟΡΙΣΜΟΙ ΣΧΕΤΙΚΑ ΜΕ ΤΗ ΔΙΑΘΕΣΗ ΚΑΙ ΤΗ ΧΡΗΣΗ</w:t>
      </w:r>
    </w:p>
    <w:p w14:paraId="4729C175" w14:textId="77777777" w:rsidR="004F1FFE" w:rsidRPr="00354E52" w:rsidRDefault="004F1FFE" w:rsidP="008010CB">
      <w:pPr>
        <w:keepNext/>
        <w:widowControl/>
        <w:rPr>
          <w:lang w:val="el-GR"/>
        </w:rPr>
      </w:pPr>
    </w:p>
    <w:p w14:paraId="27EF8EEF" w14:textId="77777777" w:rsidR="00790CA1" w:rsidRPr="00354E52" w:rsidRDefault="00790CA1" w:rsidP="008010CB">
      <w:pPr>
        <w:widowControl/>
        <w:rPr>
          <w:lang w:val="el-GR"/>
        </w:rPr>
      </w:pPr>
      <w:r w:rsidRPr="00354E52">
        <w:rPr>
          <w:lang w:val="el-GR"/>
        </w:rPr>
        <w:t>Φαρμακευτικό προϊόν για το οποίο απαιτείται ιατρική συνταγή.</w:t>
      </w:r>
    </w:p>
    <w:p w14:paraId="2C4B20BF" w14:textId="77777777" w:rsidR="004F1FFE" w:rsidRPr="00354E52" w:rsidRDefault="004F1FFE" w:rsidP="008010CB">
      <w:pPr>
        <w:widowControl/>
        <w:rPr>
          <w:lang w:val="el-GR"/>
        </w:rPr>
      </w:pPr>
    </w:p>
    <w:p w14:paraId="59340285" w14:textId="77777777" w:rsidR="004F1FFE" w:rsidRPr="00354E52" w:rsidRDefault="004F1FFE" w:rsidP="008010CB">
      <w:pPr>
        <w:widowControl/>
        <w:rPr>
          <w:lang w:val="el-GR"/>
        </w:rPr>
      </w:pPr>
    </w:p>
    <w:p w14:paraId="3B519EEE" w14:textId="77777777" w:rsidR="00790CA1" w:rsidRPr="00354E52" w:rsidRDefault="00790CA1" w:rsidP="008010CB">
      <w:pPr>
        <w:pStyle w:val="Heading1"/>
        <w:keepNext/>
        <w:widowControl/>
        <w:ind w:left="567" w:hanging="567"/>
        <w:rPr>
          <w:lang w:val="el-GR"/>
        </w:rPr>
      </w:pPr>
      <w:r w:rsidRPr="00354E52">
        <w:rPr>
          <w:lang w:val="el-GR"/>
        </w:rPr>
        <w:t>Γ.</w:t>
      </w:r>
      <w:r w:rsidRPr="00354E52">
        <w:rPr>
          <w:lang w:val="el-GR"/>
        </w:rPr>
        <w:tab/>
        <w:t>ΑΛΛΟΙ ΟΡΟΙ ΚΑΙ ΑΠΑΙΤΗΣΕΙΣ ΤΗΣ ΑΔΕΙΑΣ ΚΥΚΛΟΦΟΡΙΑΣ</w:t>
      </w:r>
    </w:p>
    <w:p w14:paraId="454AD88B" w14:textId="77777777" w:rsidR="004F1FFE" w:rsidRPr="00354E52" w:rsidRDefault="004F1FFE" w:rsidP="008010CB">
      <w:pPr>
        <w:keepNext/>
        <w:widowControl/>
        <w:rPr>
          <w:lang w:val="el-GR"/>
        </w:rPr>
      </w:pPr>
    </w:p>
    <w:p w14:paraId="63621C4B" w14:textId="77777777" w:rsidR="00790CA1" w:rsidRPr="00C31078" w:rsidRDefault="00790CA1" w:rsidP="008010CB">
      <w:pPr>
        <w:pStyle w:val="ListParagraph"/>
        <w:keepNext/>
        <w:widowControl/>
        <w:numPr>
          <w:ilvl w:val="0"/>
          <w:numId w:val="1"/>
        </w:numPr>
        <w:ind w:left="567" w:hanging="567"/>
        <w:rPr>
          <w:lang w:val="el-GR"/>
        </w:rPr>
      </w:pPr>
      <w:r w:rsidRPr="00C31078">
        <w:rPr>
          <w:b/>
          <w:bCs/>
          <w:lang w:val="el-GR"/>
        </w:rPr>
        <w:t xml:space="preserve">Εκθέσεις περιοδικής παρακολούθησης της ασφάλειας </w:t>
      </w:r>
      <w:r w:rsidRPr="00C31078">
        <w:rPr>
          <w:b/>
          <w:bCs/>
          <w:lang w:val="el-GR" w:eastAsia="en-US" w:bidi="en-US"/>
        </w:rPr>
        <w:t>(PSURs)</w:t>
      </w:r>
    </w:p>
    <w:p w14:paraId="45E4543E" w14:textId="77777777" w:rsidR="004F1FFE" w:rsidRPr="00354E52" w:rsidRDefault="004F1FFE" w:rsidP="008010CB">
      <w:pPr>
        <w:keepNext/>
        <w:widowControl/>
        <w:rPr>
          <w:lang w:val="el-GR"/>
        </w:rPr>
      </w:pPr>
    </w:p>
    <w:p w14:paraId="6380B70C" w14:textId="77777777" w:rsidR="00EE2DB8" w:rsidRPr="00354E52" w:rsidRDefault="00790CA1" w:rsidP="008010CB">
      <w:pPr>
        <w:widowControl/>
        <w:rPr>
          <w:lang w:val="el-GR"/>
        </w:rPr>
      </w:pPr>
      <w:r w:rsidRPr="00354E52">
        <w:rPr>
          <w:lang w:val="el-GR"/>
        </w:rPr>
        <w:t xml:space="preserve">Οι απαιτήσεις για την υποβολή των </w:t>
      </w:r>
      <w:r w:rsidRPr="00354E52">
        <w:rPr>
          <w:lang w:val="el-GR" w:eastAsia="en-US" w:bidi="en-US"/>
        </w:rPr>
        <w:t xml:space="preserve">PSURs </w:t>
      </w:r>
      <w:r w:rsidRPr="00354E52">
        <w:rPr>
          <w:lang w:val="el-GR"/>
        </w:rPr>
        <w:t xml:space="preserve">για το εν λόγω φαρμακευτικό προϊόν ορίζονται στον κατάλογο με τις ημερομηνίες αναφοράς της Ένωσης (κατάλογος </w:t>
      </w:r>
      <w:r w:rsidRPr="00354E52">
        <w:rPr>
          <w:lang w:val="el-GR" w:eastAsia="en-US" w:bidi="en-US"/>
        </w:rPr>
        <w:t xml:space="preserve">EURD) </w:t>
      </w:r>
      <w:r w:rsidRPr="00354E52">
        <w:rPr>
          <w:lang w:val="el-GR"/>
        </w:rPr>
        <w:t>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5BFB301C" w14:textId="77777777" w:rsidR="00790CA1" w:rsidRPr="00354E52" w:rsidRDefault="00790CA1" w:rsidP="008010CB">
      <w:pPr>
        <w:widowControl/>
        <w:rPr>
          <w:lang w:val="el-GR"/>
        </w:rPr>
      </w:pPr>
    </w:p>
    <w:p w14:paraId="4E717976" w14:textId="77777777" w:rsidR="00154B4F" w:rsidRPr="00354E52" w:rsidRDefault="00154B4F" w:rsidP="008010CB">
      <w:pPr>
        <w:widowControl/>
        <w:rPr>
          <w:lang w:val="el-GR"/>
        </w:rPr>
      </w:pPr>
    </w:p>
    <w:p w14:paraId="724D9528" w14:textId="77777777" w:rsidR="00790CA1" w:rsidRPr="00354E52" w:rsidRDefault="00790CA1" w:rsidP="008010CB">
      <w:pPr>
        <w:pStyle w:val="Heading1"/>
        <w:keepNext/>
        <w:widowControl/>
        <w:ind w:left="567" w:hanging="567"/>
        <w:rPr>
          <w:lang w:val="el-GR"/>
        </w:rPr>
      </w:pPr>
      <w:r w:rsidRPr="00354E52">
        <w:rPr>
          <w:lang w:val="el-GR"/>
        </w:rPr>
        <w:t>Δ.</w:t>
      </w:r>
      <w:r w:rsidRPr="00354E52">
        <w:rPr>
          <w:lang w:val="el-GR"/>
        </w:rPr>
        <w:tab/>
        <w:t>ΟΡΟΙ Ή ΠΕΡΙΟΡΙΣΜΟΙ ΣΧΕΤΙΚΑ ΜΕ ΤΗΝ ΑΣΦΑΛΗ ΚΑΙ ΑΠΟΤΕΛΕΣΜΑΤΙΚΗ ΧΡΗΣΗ ΤΟΥ ΦΑΡΜΑΚΕΥΤΙΚΟΥ ΠΡΟΪΟΝΤΟΣ</w:t>
      </w:r>
    </w:p>
    <w:p w14:paraId="256011F3" w14:textId="77777777" w:rsidR="004F1FFE" w:rsidRPr="00354E52" w:rsidRDefault="004F1FFE" w:rsidP="008010CB">
      <w:pPr>
        <w:keepNext/>
        <w:widowControl/>
        <w:rPr>
          <w:lang w:val="el-GR"/>
        </w:rPr>
      </w:pPr>
    </w:p>
    <w:p w14:paraId="719D58D6" w14:textId="77777777" w:rsidR="00790CA1" w:rsidRPr="00C31078" w:rsidRDefault="00790CA1" w:rsidP="008010CB">
      <w:pPr>
        <w:pStyle w:val="ListParagraph"/>
        <w:keepNext/>
        <w:widowControl/>
        <w:numPr>
          <w:ilvl w:val="0"/>
          <w:numId w:val="1"/>
        </w:numPr>
        <w:ind w:left="567" w:hanging="567"/>
        <w:rPr>
          <w:lang w:val="el-GR"/>
        </w:rPr>
      </w:pPr>
      <w:r w:rsidRPr="00C31078">
        <w:rPr>
          <w:b/>
          <w:bCs/>
          <w:lang w:val="el-GR"/>
        </w:rPr>
        <w:t>Σχέδιο διαχείρισης κινδύνου (ΣΔΚ)</w:t>
      </w:r>
    </w:p>
    <w:p w14:paraId="3C660779" w14:textId="77777777" w:rsidR="004F1FFE" w:rsidRPr="00354E52" w:rsidRDefault="004F1FFE" w:rsidP="008010CB">
      <w:pPr>
        <w:keepNext/>
        <w:widowControl/>
        <w:rPr>
          <w:lang w:val="el-GR"/>
        </w:rPr>
      </w:pPr>
    </w:p>
    <w:p w14:paraId="31397F01" w14:textId="77777777" w:rsidR="00790CA1" w:rsidRPr="00354E52" w:rsidRDefault="00790CA1" w:rsidP="008010CB">
      <w:pPr>
        <w:widowControl/>
        <w:rPr>
          <w:lang w:val="el-GR"/>
        </w:rPr>
      </w:pPr>
      <w:r w:rsidRPr="00354E52">
        <w:rPr>
          <w:lang w:val="el-GR"/>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5CA1F3C" w14:textId="77777777" w:rsidR="004F1FFE" w:rsidRPr="00354E52" w:rsidRDefault="004F1FFE" w:rsidP="008010CB">
      <w:pPr>
        <w:widowControl/>
        <w:rPr>
          <w:lang w:val="el-GR"/>
        </w:rPr>
      </w:pPr>
    </w:p>
    <w:p w14:paraId="361CFA6B" w14:textId="77777777" w:rsidR="00790CA1" w:rsidRPr="00354E52" w:rsidRDefault="00790CA1" w:rsidP="008010CB">
      <w:pPr>
        <w:keepNext/>
        <w:widowControl/>
        <w:rPr>
          <w:lang w:val="el-GR"/>
        </w:rPr>
      </w:pPr>
      <w:r w:rsidRPr="00354E52">
        <w:rPr>
          <w:lang w:val="el-GR"/>
        </w:rPr>
        <w:t>Ένα επικαιροποιημένο ΣΔΚ θα πρέπει να κατατεθεί</w:t>
      </w:r>
      <w:r w:rsidRPr="00354E52">
        <w:rPr>
          <w:i/>
          <w:iCs/>
          <w:lang w:val="el-GR"/>
        </w:rPr>
        <w:t>:</w:t>
      </w:r>
    </w:p>
    <w:p w14:paraId="10BFA880" w14:textId="77777777" w:rsidR="00790CA1" w:rsidRPr="00C31078" w:rsidRDefault="00790CA1" w:rsidP="008010CB">
      <w:pPr>
        <w:pStyle w:val="ListParagraph"/>
        <w:keepNext/>
        <w:widowControl/>
        <w:numPr>
          <w:ilvl w:val="0"/>
          <w:numId w:val="4"/>
        </w:numPr>
        <w:ind w:left="567" w:hanging="567"/>
        <w:rPr>
          <w:lang w:val="el-GR"/>
        </w:rPr>
      </w:pPr>
      <w:r w:rsidRPr="00C31078">
        <w:rPr>
          <w:lang w:val="el-GR"/>
        </w:rPr>
        <w:t>Μετά από αίτημα του Ευρωπαϊκού οργανισμού Φαρμάκων,</w:t>
      </w:r>
    </w:p>
    <w:p w14:paraId="23AFF0DF" w14:textId="77777777" w:rsidR="00790CA1" w:rsidRPr="00C31078" w:rsidRDefault="00790CA1" w:rsidP="008010CB">
      <w:pPr>
        <w:pStyle w:val="ListParagraph"/>
        <w:widowControl/>
        <w:numPr>
          <w:ilvl w:val="0"/>
          <w:numId w:val="4"/>
        </w:numPr>
        <w:ind w:left="567" w:hanging="567"/>
        <w:rPr>
          <w:i/>
          <w:iCs/>
          <w:lang w:val="el-GR"/>
        </w:rPr>
      </w:pPr>
      <w:r w:rsidRPr="00C31078">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rsidR="007E1361" w:rsidRPr="00C31078">
        <w:rPr>
          <w:lang w:val="el-GR"/>
        </w:rPr>
        <w:t xml:space="preserve"> </w:t>
      </w:r>
      <w:r w:rsidRPr="00C31078">
        <w:rPr>
          <w:lang w:val="el-GR"/>
        </w:rPr>
        <w:t>κινδύνου ή ως αποτέλεσμα της επίτευξης ενός σημαντικού οροσήμου (φαρμακοεπαγρύπνηση ή ελαχιστοποίηση κινδύνου).</w:t>
      </w:r>
    </w:p>
    <w:p w14:paraId="2FB86198" w14:textId="77777777" w:rsidR="00833834" w:rsidRPr="00354E52" w:rsidRDefault="008754F9" w:rsidP="008010CB">
      <w:pPr>
        <w:widowControl/>
        <w:rPr>
          <w:lang w:val="el-GR"/>
        </w:rPr>
      </w:pPr>
      <w:r w:rsidRPr="00354E52">
        <w:rPr>
          <w:lang w:val="el-GR"/>
        </w:rPr>
        <w:br w:type="page"/>
      </w:r>
    </w:p>
    <w:p w14:paraId="4F84E21A" w14:textId="77777777" w:rsidR="00EE2DB8" w:rsidRPr="00354E52" w:rsidRDefault="00EE2DB8" w:rsidP="008010CB">
      <w:pPr>
        <w:widowControl/>
        <w:rPr>
          <w:lang w:val="el-GR"/>
        </w:rPr>
      </w:pPr>
    </w:p>
    <w:p w14:paraId="37E2F023" w14:textId="77777777" w:rsidR="00EE2DB8" w:rsidRPr="00354E52" w:rsidRDefault="00EE2DB8" w:rsidP="008010CB">
      <w:pPr>
        <w:widowControl/>
        <w:rPr>
          <w:lang w:val="el-GR"/>
        </w:rPr>
      </w:pPr>
    </w:p>
    <w:p w14:paraId="18234FC0" w14:textId="77777777" w:rsidR="00EE2DB8" w:rsidRPr="00354E52" w:rsidRDefault="00EE2DB8" w:rsidP="008010CB">
      <w:pPr>
        <w:widowControl/>
        <w:rPr>
          <w:lang w:val="el-GR"/>
        </w:rPr>
      </w:pPr>
    </w:p>
    <w:p w14:paraId="1DB734D8" w14:textId="77777777" w:rsidR="00EE2DB8" w:rsidRPr="00354E52" w:rsidRDefault="00EE2DB8" w:rsidP="008010CB">
      <w:pPr>
        <w:widowControl/>
        <w:rPr>
          <w:lang w:val="el-GR"/>
        </w:rPr>
      </w:pPr>
    </w:p>
    <w:p w14:paraId="18730FDF" w14:textId="77777777" w:rsidR="00EE2DB8" w:rsidRPr="00354E52" w:rsidRDefault="00EE2DB8" w:rsidP="008010CB">
      <w:pPr>
        <w:widowControl/>
        <w:rPr>
          <w:lang w:val="el-GR"/>
        </w:rPr>
      </w:pPr>
    </w:p>
    <w:p w14:paraId="1134A9D8" w14:textId="77777777" w:rsidR="00EE2DB8" w:rsidRPr="00354E52" w:rsidRDefault="00EE2DB8" w:rsidP="008010CB">
      <w:pPr>
        <w:widowControl/>
        <w:rPr>
          <w:lang w:val="el-GR"/>
        </w:rPr>
      </w:pPr>
    </w:p>
    <w:p w14:paraId="2C64700D" w14:textId="77777777" w:rsidR="00EE2DB8" w:rsidRPr="00354E52" w:rsidRDefault="00EE2DB8" w:rsidP="008010CB">
      <w:pPr>
        <w:widowControl/>
        <w:rPr>
          <w:lang w:val="el-GR"/>
        </w:rPr>
      </w:pPr>
    </w:p>
    <w:p w14:paraId="242B7F7C" w14:textId="77777777" w:rsidR="00EE2DB8" w:rsidRPr="00354E52" w:rsidRDefault="00EE2DB8" w:rsidP="008010CB">
      <w:pPr>
        <w:widowControl/>
        <w:rPr>
          <w:lang w:val="el-GR"/>
        </w:rPr>
      </w:pPr>
    </w:p>
    <w:p w14:paraId="33C68CF1" w14:textId="77777777" w:rsidR="00EE2DB8" w:rsidRPr="00354E52" w:rsidRDefault="00EE2DB8" w:rsidP="008010CB">
      <w:pPr>
        <w:widowControl/>
        <w:rPr>
          <w:lang w:val="el-GR"/>
        </w:rPr>
      </w:pPr>
    </w:p>
    <w:p w14:paraId="6319CBAC" w14:textId="77777777" w:rsidR="00EE2DB8" w:rsidRPr="00354E52" w:rsidRDefault="00EE2DB8" w:rsidP="008010CB">
      <w:pPr>
        <w:widowControl/>
        <w:rPr>
          <w:lang w:val="el-GR"/>
        </w:rPr>
      </w:pPr>
    </w:p>
    <w:p w14:paraId="6FA76251" w14:textId="77777777" w:rsidR="00EE2DB8" w:rsidRPr="00354E52" w:rsidRDefault="00EE2DB8" w:rsidP="008010CB">
      <w:pPr>
        <w:widowControl/>
        <w:rPr>
          <w:lang w:val="el-GR"/>
        </w:rPr>
      </w:pPr>
    </w:p>
    <w:p w14:paraId="0373BFA8" w14:textId="77777777" w:rsidR="00EE2DB8" w:rsidRPr="00354E52" w:rsidRDefault="00EE2DB8" w:rsidP="008010CB">
      <w:pPr>
        <w:widowControl/>
        <w:rPr>
          <w:lang w:val="el-GR"/>
        </w:rPr>
      </w:pPr>
    </w:p>
    <w:p w14:paraId="0A8C37D2" w14:textId="77777777" w:rsidR="00EE2DB8" w:rsidRPr="00354E52" w:rsidRDefault="00EE2DB8" w:rsidP="008010CB">
      <w:pPr>
        <w:widowControl/>
        <w:rPr>
          <w:lang w:val="el-GR"/>
        </w:rPr>
      </w:pPr>
    </w:p>
    <w:p w14:paraId="40463813" w14:textId="77777777" w:rsidR="00EE2DB8" w:rsidRPr="00354E52" w:rsidRDefault="00EE2DB8" w:rsidP="008010CB">
      <w:pPr>
        <w:widowControl/>
        <w:rPr>
          <w:lang w:val="el-GR"/>
        </w:rPr>
      </w:pPr>
    </w:p>
    <w:p w14:paraId="60E20100" w14:textId="77777777" w:rsidR="00EE2DB8" w:rsidRPr="00354E52" w:rsidRDefault="00EE2DB8" w:rsidP="008010CB">
      <w:pPr>
        <w:widowControl/>
        <w:rPr>
          <w:lang w:val="el-GR"/>
        </w:rPr>
      </w:pPr>
    </w:p>
    <w:p w14:paraId="594D3D82" w14:textId="77777777" w:rsidR="00EE2DB8" w:rsidRPr="00354E52" w:rsidRDefault="00EE2DB8" w:rsidP="008010CB">
      <w:pPr>
        <w:widowControl/>
        <w:rPr>
          <w:lang w:val="el-GR"/>
        </w:rPr>
      </w:pPr>
    </w:p>
    <w:p w14:paraId="033D7C45" w14:textId="77777777" w:rsidR="00EE2DB8" w:rsidRPr="00354E52" w:rsidRDefault="00EE2DB8" w:rsidP="008010CB">
      <w:pPr>
        <w:widowControl/>
        <w:rPr>
          <w:lang w:val="el-GR"/>
        </w:rPr>
      </w:pPr>
    </w:p>
    <w:p w14:paraId="68D526F3" w14:textId="77777777" w:rsidR="00EE2DB8" w:rsidRPr="00354E52" w:rsidRDefault="00EE2DB8" w:rsidP="008010CB">
      <w:pPr>
        <w:widowControl/>
        <w:rPr>
          <w:lang w:val="el-GR"/>
        </w:rPr>
      </w:pPr>
    </w:p>
    <w:p w14:paraId="544427D9" w14:textId="77777777" w:rsidR="00EE2DB8" w:rsidRPr="00354E52" w:rsidRDefault="00EE2DB8" w:rsidP="008010CB">
      <w:pPr>
        <w:widowControl/>
        <w:rPr>
          <w:lang w:val="el-GR"/>
        </w:rPr>
      </w:pPr>
    </w:p>
    <w:p w14:paraId="55B98C11" w14:textId="77777777" w:rsidR="00EE2DB8" w:rsidRPr="00354E52" w:rsidRDefault="00EE2DB8" w:rsidP="008010CB">
      <w:pPr>
        <w:widowControl/>
        <w:rPr>
          <w:lang w:val="el-GR"/>
        </w:rPr>
      </w:pPr>
    </w:p>
    <w:p w14:paraId="4A3F5904" w14:textId="77777777" w:rsidR="00EE2DB8" w:rsidRPr="00354E52" w:rsidRDefault="00EE2DB8" w:rsidP="008010CB">
      <w:pPr>
        <w:widowControl/>
        <w:rPr>
          <w:lang w:val="el-GR"/>
        </w:rPr>
      </w:pPr>
    </w:p>
    <w:p w14:paraId="7B46DD6B" w14:textId="77777777" w:rsidR="00EE2DB8" w:rsidRPr="00354E52" w:rsidRDefault="00EE2DB8" w:rsidP="008010CB">
      <w:pPr>
        <w:widowControl/>
        <w:rPr>
          <w:lang w:val="el-GR"/>
        </w:rPr>
      </w:pPr>
    </w:p>
    <w:p w14:paraId="68A95272" w14:textId="77777777" w:rsidR="00154B4F" w:rsidRPr="00354E52" w:rsidRDefault="00154B4F" w:rsidP="008010CB">
      <w:pPr>
        <w:widowControl/>
        <w:rPr>
          <w:lang w:val="el-GR"/>
        </w:rPr>
      </w:pPr>
    </w:p>
    <w:p w14:paraId="42CCD3ED" w14:textId="77777777" w:rsidR="00833834" w:rsidRPr="00354E52" w:rsidRDefault="00790CA1" w:rsidP="008010CB">
      <w:pPr>
        <w:widowControl/>
        <w:jc w:val="center"/>
        <w:rPr>
          <w:b/>
          <w:lang w:val="el-GR"/>
        </w:rPr>
      </w:pPr>
      <w:r w:rsidRPr="00354E52">
        <w:rPr>
          <w:b/>
          <w:bCs/>
          <w:lang w:val="el-GR"/>
        </w:rPr>
        <w:t>ΠΑΡΑΡΤΗΜΑ ΙΙΙ</w:t>
      </w:r>
    </w:p>
    <w:p w14:paraId="46EB163F" w14:textId="77777777" w:rsidR="00EE2DB8" w:rsidRPr="00354E52" w:rsidRDefault="00EE2DB8" w:rsidP="008010CB">
      <w:pPr>
        <w:widowControl/>
        <w:jc w:val="center"/>
        <w:rPr>
          <w:b/>
          <w:lang w:val="el-GR"/>
        </w:rPr>
      </w:pPr>
    </w:p>
    <w:p w14:paraId="43C13EFC" w14:textId="77777777" w:rsidR="00EE2DB8" w:rsidRPr="00354E52" w:rsidRDefault="00790CA1" w:rsidP="008010CB">
      <w:pPr>
        <w:widowControl/>
        <w:jc w:val="center"/>
        <w:rPr>
          <w:b/>
          <w:lang w:val="el-GR"/>
        </w:rPr>
      </w:pPr>
      <w:r w:rsidRPr="00354E52">
        <w:rPr>
          <w:b/>
          <w:bCs/>
          <w:lang w:val="el-GR"/>
        </w:rPr>
        <w:t>ΕΠΙΣΗΜΑΝΣΗ ΚΑΙ ΦΥΛΛΟ ΟΔΗΓΙΩΝ ΧΡΗΣΗΣ</w:t>
      </w:r>
    </w:p>
    <w:p w14:paraId="679A2A0D" w14:textId="77777777" w:rsidR="00833834" w:rsidRPr="00354E52" w:rsidRDefault="008754F9" w:rsidP="008010CB">
      <w:pPr>
        <w:widowControl/>
        <w:rPr>
          <w:lang w:val="el-GR"/>
        </w:rPr>
      </w:pPr>
      <w:r w:rsidRPr="00354E52">
        <w:rPr>
          <w:lang w:val="el-GR"/>
        </w:rPr>
        <w:br w:type="page"/>
      </w:r>
    </w:p>
    <w:p w14:paraId="204C3321" w14:textId="77777777" w:rsidR="00EE2DB8" w:rsidRPr="00354E52" w:rsidRDefault="00EE2DB8" w:rsidP="008010CB">
      <w:pPr>
        <w:widowControl/>
        <w:rPr>
          <w:lang w:val="el-GR"/>
        </w:rPr>
      </w:pPr>
    </w:p>
    <w:p w14:paraId="26523CE0" w14:textId="77777777" w:rsidR="00EE2DB8" w:rsidRPr="00354E52" w:rsidRDefault="00EE2DB8" w:rsidP="008010CB">
      <w:pPr>
        <w:widowControl/>
        <w:rPr>
          <w:lang w:val="el-GR"/>
        </w:rPr>
      </w:pPr>
    </w:p>
    <w:p w14:paraId="3BF62695" w14:textId="77777777" w:rsidR="00EE2DB8" w:rsidRPr="00354E52" w:rsidRDefault="00EE2DB8" w:rsidP="008010CB">
      <w:pPr>
        <w:widowControl/>
        <w:rPr>
          <w:lang w:val="el-GR"/>
        </w:rPr>
      </w:pPr>
    </w:p>
    <w:p w14:paraId="6D32E75C" w14:textId="77777777" w:rsidR="00EE2DB8" w:rsidRPr="00354E52" w:rsidRDefault="00EE2DB8" w:rsidP="008010CB">
      <w:pPr>
        <w:widowControl/>
        <w:rPr>
          <w:lang w:val="el-GR"/>
        </w:rPr>
      </w:pPr>
    </w:p>
    <w:p w14:paraId="54E2AE54" w14:textId="77777777" w:rsidR="00EE2DB8" w:rsidRPr="00354E52" w:rsidRDefault="00EE2DB8" w:rsidP="008010CB">
      <w:pPr>
        <w:widowControl/>
        <w:rPr>
          <w:lang w:val="el-GR"/>
        </w:rPr>
      </w:pPr>
    </w:p>
    <w:p w14:paraId="1746BABD" w14:textId="77777777" w:rsidR="00EE2DB8" w:rsidRPr="00354E52" w:rsidRDefault="00EE2DB8" w:rsidP="008010CB">
      <w:pPr>
        <w:widowControl/>
        <w:rPr>
          <w:lang w:val="el-GR"/>
        </w:rPr>
      </w:pPr>
    </w:p>
    <w:p w14:paraId="0F769F8F" w14:textId="77777777" w:rsidR="00EE2DB8" w:rsidRPr="00354E52" w:rsidRDefault="00EE2DB8" w:rsidP="008010CB">
      <w:pPr>
        <w:widowControl/>
        <w:rPr>
          <w:lang w:val="el-GR"/>
        </w:rPr>
      </w:pPr>
    </w:p>
    <w:p w14:paraId="54D3DB95" w14:textId="77777777" w:rsidR="00EE2DB8" w:rsidRPr="00354E52" w:rsidRDefault="00EE2DB8" w:rsidP="008010CB">
      <w:pPr>
        <w:widowControl/>
        <w:rPr>
          <w:lang w:val="el-GR"/>
        </w:rPr>
      </w:pPr>
    </w:p>
    <w:p w14:paraId="5E9BCA87" w14:textId="77777777" w:rsidR="00EE2DB8" w:rsidRPr="00354E52" w:rsidRDefault="00EE2DB8" w:rsidP="008010CB">
      <w:pPr>
        <w:widowControl/>
        <w:rPr>
          <w:lang w:val="el-GR"/>
        </w:rPr>
      </w:pPr>
    </w:p>
    <w:p w14:paraId="19B5905C" w14:textId="77777777" w:rsidR="00EE2DB8" w:rsidRPr="00354E52" w:rsidRDefault="00EE2DB8" w:rsidP="008010CB">
      <w:pPr>
        <w:widowControl/>
        <w:rPr>
          <w:lang w:val="el-GR"/>
        </w:rPr>
      </w:pPr>
    </w:p>
    <w:p w14:paraId="656FE1CD" w14:textId="77777777" w:rsidR="00EE2DB8" w:rsidRPr="00354E52" w:rsidRDefault="00EE2DB8" w:rsidP="008010CB">
      <w:pPr>
        <w:widowControl/>
        <w:rPr>
          <w:lang w:val="el-GR"/>
        </w:rPr>
      </w:pPr>
    </w:p>
    <w:p w14:paraId="10366126" w14:textId="77777777" w:rsidR="00EE2DB8" w:rsidRPr="00354E52" w:rsidRDefault="00EE2DB8" w:rsidP="008010CB">
      <w:pPr>
        <w:widowControl/>
        <w:rPr>
          <w:lang w:val="el-GR"/>
        </w:rPr>
      </w:pPr>
    </w:p>
    <w:p w14:paraId="1139A2F5" w14:textId="77777777" w:rsidR="00EE2DB8" w:rsidRPr="00354E52" w:rsidRDefault="00EE2DB8" w:rsidP="008010CB">
      <w:pPr>
        <w:widowControl/>
        <w:rPr>
          <w:lang w:val="el-GR"/>
        </w:rPr>
      </w:pPr>
    </w:p>
    <w:p w14:paraId="6B2D54A9" w14:textId="77777777" w:rsidR="00EE2DB8" w:rsidRPr="00354E52" w:rsidRDefault="00EE2DB8" w:rsidP="008010CB">
      <w:pPr>
        <w:widowControl/>
        <w:rPr>
          <w:lang w:val="el-GR"/>
        </w:rPr>
      </w:pPr>
    </w:p>
    <w:p w14:paraId="4515D86C" w14:textId="77777777" w:rsidR="00EE2DB8" w:rsidRPr="00354E52" w:rsidRDefault="00EE2DB8" w:rsidP="008010CB">
      <w:pPr>
        <w:widowControl/>
        <w:rPr>
          <w:lang w:val="el-GR"/>
        </w:rPr>
      </w:pPr>
    </w:p>
    <w:p w14:paraId="721C78FA" w14:textId="77777777" w:rsidR="00EE2DB8" w:rsidRPr="00354E52" w:rsidRDefault="00EE2DB8" w:rsidP="008010CB">
      <w:pPr>
        <w:widowControl/>
        <w:rPr>
          <w:lang w:val="el-GR"/>
        </w:rPr>
      </w:pPr>
    </w:p>
    <w:p w14:paraId="495A158B" w14:textId="77777777" w:rsidR="00EE2DB8" w:rsidRPr="00354E52" w:rsidRDefault="00EE2DB8" w:rsidP="008010CB">
      <w:pPr>
        <w:widowControl/>
        <w:rPr>
          <w:lang w:val="el-GR"/>
        </w:rPr>
      </w:pPr>
    </w:p>
    <w:p w14:paraId="1FF93FC1" w14:textId="77777777" w:rsidR="00EE2DB8" w:rsidRPr="00354E52" w:rsidRDefault="00EE2DB8" w:rsidP="008010CB">
      <w:pPr>
        <w:widowControl/>
        <w:rPr>
          <w:lang w:val="el-GR"/>
        </w:rPr>
      </w:pPr>
    </w:p>
    <w:p w14:paraId="380F82D1" w14:textId="77777777" w:rsidR="00EE2DB8" w:rsidRPr="00354E52" w:rsidRDefault="00EE2DB8" w:rsidP="008010CB">
      <w:pPr>
        <w:widowControl/>
        <w:rPr>
          <w:lang w:val="el-GR"/>
        </w:rPr>
      </w:pPr>
    </w:p>
    <w:p w14:paraId="461A4C24" w14:textId="77777777" w:rsidR="00EE2DB8" w:rsidRPr="00354E52" w:rsidRDefault="00EE2DB8" w:rsidP="008010CB">
      <w:pPr>
        <w:widowControl/>
        <w:rPr>
          <w:lang w:val="el-GR"/>
        </w:rPr>
      </w:pPr>
    </w:p>
    <w:p w14:paraId="79E7CE1A" w14:textId="77777777" w:rsidR="00EE2DB8" w:rsidRPr="00354E52" w:rsidRDefault="00EE2DB8" w:rsidP="008010CB">
      <w:pPr>
        <w:widowControl/>
        <w:rPr>
          <w:lang w:val="el-GR"/>
        </w:rPr>
      </w:pPr>
    </w:p>
    <w:p w14:paraId="4CDAB128" w14:textId="77777777" w:rsidR="00EE2DB8" w:rsidRPr="00354E52" w:rsidRDefault="00EE2DB8" w:rsidP="008010CB">
      <w:pPr>
        <w:widowControl/>
        <w:rPr>
          <w:lang w:val="el-GR"/>
        </w:rPr>
      </w:pPr>
    </w:p>
    <w:p w14:paraId="7CCB3327" w14:textId="77777777" w:rsidR="00EE2DB8" w:rsidRPr="00354E52" w:rsidRDefault="00EE2DB8" w:rsidP="008010CB">
      <w:pPr>
        <w:widowControl/>
        <w:rPr>
          <w:lang w:val="el-GR"/>
        </w:rPr>
      </w:pPr>
    </w:p>
    <w:p w14:paraId="1A766764" w14:textId="77777777" w:rsidR="00EE2DB8" w:rsidRPr="00354E52" w:rsidRDefault="00790CA1" w:rsidP="00CE674D">
      <w:pPr>
        <w:pStyle w:val="Heading1"/>
        <w:ind w:left="0" w:firstLine="0"/>
        <w:jc w:val="center"/>
        <w:rPr>
          <w:lang w:val="el-GR"/>
        </w:rPr>
      </w:pPr>
      <w:r w:rsidRPr="00354E52">
        <w:rPr>
          <w:lang w:val="el-GR"/>
        </w:rPr>
        <w:t>Α. ΕΠΙΣΗΜΑΝΣΗ</w:t>
      </w:r>
    </w:p>
    <w:p w14:paraId="4B69237F" w14:textId="77777777" w:rsidR="00833834" w:rsidRPr="00354E52" w:rsidRDefault="008754F9" w:rsidP="008010CB">
      <w:pPr>
        <w:widowControl/>
        <w:rPr>
          <w:lang w:val="el-GR"/>
        </w:rPr>
      </w:pPr>
      <w:r w:rsidRPr="00354E52">
        <w:rPr>
          <w:lang w:val="el-GR"/>
        </w:rPr>
        <w:br w:type="page"/>
      </w:r>
    </w:p>
    <w:p w14:paraId="1B839382"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21BEA9EF" w14:textId="77777777" w:rsidR="004F1FFE" w:rsidRPr="00354E52" w:rsidRDefault="004F1FFE" w:rsidP="008010CB">
      <w:pPr>
        <w:widowControl/>
        <w:pBdr>
          <w:top w:val="single" w:sz="4" w:space="1" w:color="auto"/>
          <w:left w:val="single" w:sz="4" w:space="4" w:color="auto"/>
          <w:bottom w:val="single" w:sz="4" w:space="1" w:color="auto"/>
          <w:right w:val="single" w:sz="4" w:space="4" w:color="auto"/>
        </w:pBdr>
        <w:rPr>
          <w:lang w:val="el-GR"/>
        </w:rPr>
      </w:pPr>
    </w:p>
    <w:p w14:paraId="2A8A0925"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Κουτί της συσκευασίας κυψέλης (των 14, 21, 56, 84,</w:t>
      </w:r>
      <w:r w:rsidR="00F361AC" w:rsidRPr="00354E52">
        <w:rPr>
          <w:b/>
          <w:bCs/>
          <w:lang w:val="el-GR"/>
        </w:rPr>
        <w:t xml:space="preserve"> </w:t>
      </w:r>
      <w:r w:rsidRPr="00354E52">
        <w:rPr>
          <w:b/>
          <w:bCs/>
          <w:lang w:val="el-GR"/>
        </w:rPr>
        <w:t xml:space="preserve">100 και 112) και της συσκευασίας διάτρητης κυψέλης, μονάδων δόσης (100) για τα σκληρά καψάκια των 25 </w:t>
      </w:r>
      <w:r w:rsidRPr="00354E52">
        <w:rPr>
          <w:b/>
          <w:bCs/>
          <w:lang w:val="el-GR" w:eastAsia="en-US" w:bidi="en-US"/>
        </w:rPr>
        <w:t>mg</w:t>
      </w:r>
    </w:p>
    <w:p w14:paraId="0C8DA9AF" w14:textId="77777777" w:rsidR="004F1FFE" w:rsidRPr="00354E52" w:rsidRDefault="004F1FFE" w:rsidP="008010CB">
      <w:pPr>
        <w:widowControl/>
        <w:rPr>
          <w:lang w:val="el-GR"/>
        </w:rPr>
      </w:pPr>
    </w:p>
    <w:p w14:paraId="31B35EDD" w14:textId="77777777" w:rsidR="004F1FFE" w:rsidRPr="00354E52" w:rsidRDefault="004F1FFE" w:rsidP="008010CB">
      <w:pPr>
        <w:widowControl/>
        <w:rPr>
          <w:lang w:val="el-GR"/>
        </w:rPr>
      </w:pPr>
    </w:p>
    <w:p w14:paraId="494B1848"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60EF4D62" w14:textId="77777777" w:rsidR="00BC0183" w:rsidRPr="00354E52" w:rsidRDefault="00BC0183" w:rsidP="008010CB">
      <w:pPr>
        <w:widowControl/>
        <w:rPr>
          <w:lang w:val="el-GR" w:eastAsia="en-US" w:bidi="en-US"/>
        </w:rPr>
      </w:pPr>
    </w:p>
    <w:p w14:paraId="57789087" w14:textId="77777777" w:rsidR="00846712" w:rsidRPr="00354E52" w:rsidRDefault="008F7E32" w:rsidP="008010CB">
      <w:pPr>
        <w:widowControl/>
        <w:rPr>
          <w:lang w:val="el-GR"/>
        </w:rPr>
      </w:pPr>
      <w:r w:rsidRPr="00354E52">
        <w:rPr>
          <w:lang w:val="el-GR" w:eastAsia="en-US" w:bidi="en-US"/>
        </w:rPr>
        <w:t xml:space="preserve">Lyrica </w:t>
      </w:r>
      <w:r w:rsidRPr="00354E52">
        <w:rPr>
          <w:lang w:val="el-GR"/>
        </w:rPr>
        <w:t xml:space="preserve">25 </w:t>
      </w:r>
      <w:r w:rsidRPr="00354E52">
        <w:rPr>
          <w:lang w:val="el-GR" w:eastAsia="en-US" w:bidi="en-US"/>
        </w:rPr>
        <w:t xml:space="preserve">mg </w:t>
      </w:r>
      <w:r w:rsidRPr="00354E52">
        <w:rPr>
          <w:lang w:val="el-GR"/>
        </w:rPr>
        <w:t>σκληρά καψάκια</w:t>
      </w:r>
    </w:p>
    <w:p w14:paraId="474D6269" w14:textId="77777777" w:rsidR="008F7E32" w:rsidRPr="00354E52" w:rsidRDefault="008F7E32" w:rsidP="008010CB">
      <w:pPr>
        <w:widowControl/>
        <w:rPr>
          <w:lang w:val="el-GR"/>
        </w:rPr>
      </w:pPr>
      <w:r w:rsidRPr="00354E52">
        <w:rPr>
          <w:lang w:val="el-GR"/>
        </w:rPr>
        <w:t>πρεγκαμπαλίνη</w:t>
      </w:r>
    </w:p>
    <w:p w14:paraId="7EC5280A" w14:textId="77777777" w:rsidR="00BC0183" w:rsidRPr="00354E52" w:rsidRDefault="00BC0183" w:rsidP="008010CB">
      <w:pPr>
        <w:widowControl/>
        <w:rPr>
          <w:lang w:val="el-GR"/>
        </w:rPr>
      </w:pPr>
    </w:p>
    <w:p w14:paraId="6C9DF5ED" w14:textId="77777777" w:rsidR="00BC0183" w:rsidRPr="00354E52" w:rsidRDefault="00BC0183" w:rsidP="008010CB">
      <w:pPr>
        <w:widowControl/>
        <w:rPr>
          <w:lang w:val="el-GR"/>
        </w:rPr>
      </w:pPr>
    </w:p>
    <w:p w14:paraId="02F06D54"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ΣΥΝΘΕΣΗ ΣΕ ΔΡΑΣΤΙΚΗ(ΕΣ) ΟΥΣΙΑ(ΕΣ)</w:t>
      </w:r>
    </w:p>
    <w:p w14:paraId="5C9ED61A" w14:textId="77777777" w:rsidR="00BC0183" w:rsidRPr="00354E52" w:rsidRDefault="00BC0183" w:rsidP="008010CB">
      <w:pPr>
        <w:widowControl/>
        <w:rPr>
          <w:lang w:val="el-GR"/>
        </w:rPr>
      </w:pPr>
    </w:p>
    <w:p w14:paraId="54889231" w14:textId="77777777" w:rsidR="008F7E32" w:rsidRPr="00354E52" w:rsidRDefault="008F7E32" w:rsidP="008010CB">
      <w:pPr>
        <w:widowControl/>
        <w:rPr>
          <w:lang w:val="el-GR"/>
        </w:rPr>
      </w:pPr>
      <w:r w:rsidRPr="00354E52">
        <w:rPr>
          <w:lang w:val="el-GR"/>
        </w:rPr>
        <w:t xml:space="preserve">Κάθε σκληρό καψάκιο περιέχει 25 </w:t>
      </w:r>
      <w:r w:rsidRPr="00354E52">
        <w:rPr>
          <w:lang w:val="el-GR" w:eastAsia="en-US" w:bidi="en-US"/>
        </w:rPr>
        <w:t xml:space="preserve">mg </w:t>
      </w:r>
      <w:r w:rsidRPr="00354E52">
        <w:rPr>
          <w:lang w:val="el-GR"/>
        </w:rPr>
        <w:t>πρεγκαμπαλίνης.</w:t>
      </w:r>
    </w:p>
    <w:p w14:paraId="165D3E1E" w14:textId="77777777" w:rsidR="00BC0183" w:rsidRPr="00354E52" w:rsidRDefault="00BC0183" w:rsidP="008010CB">
      <w:pPr>
        <w:widowControl/>
        <w:rPr>
          <w:lang w:val="el-GR"/>
        </w:rPr>
      </w:pPr>
    </w:p>
    <w:p w14:paraId="1224AFFC" w14:textId="77777777" w:rsidR="00BC0183" w:rsidRPr="00354E52" w:rsidRDefault="00BC0183" w:rsidP="008010CB">
      <w:pPr>
        <w:widowControl/>
        <w:rPr>
          <w:lang w:val="el-GR"/>
        </w:rPr>
      </w:pPr>
    </w:p>
    <w:p w14:paraId="24801B09"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ΚΑΤΑΛΟΓΟΣ ΕΚΔΟΧΩΝ</w:t>
      </w:r>
    </w:p>
    <w:p w14:paraId="6199DC7E" w14:textId="77777777" w:rsidR="00BC0183" w:rsidRPr="00354E52" w:rsidRDefault="00BC0183" w:rsidP="008010CB">
      <w:pPr>
        <w:widowControl/>
        <w:rPr>
          <w:lang w:val="el-GR"/>
        </w:rPr>
      </w:pPr>
    </w:p>
    <w:p w14:paraId="66ACBEC3"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0C1F3BC0" w14:textId="77777777" w:rsidR="00BC0183" w:rsidRPr="00354E52" w:rsidRDefault="00BC0183" w:rsidP="008010CB">
      <w:pPr>
        <w:widowControl/>
        <w:rPr>
          <w:lang w:val="el-GR"/>
        </w:rPr>
      </w:pPr>
    </w:p>
    <w:p w14:paraId="2543E05C" w14:textId="77777777" w:rsidR="00BC0183" w:rsidRPr="00354E52" w:rsidRDefault="00BC0183" w:rsidP="008010CB">
      <w:pPr>
        <w:widowControl/>
        <w:rPr>
          <w:lang w:val="el-GR"/>
        </w:rPr>
      </w:pPr>
    </w:p>
    <w:p w14:paraId="3802F852"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ΦΑΡΜΑΚΟΤΕΧΝΙΚΗ ΜΟΡΦΗ ΚΑΙ ΠΕΡΙΕΧΟΜΕΝΟ</w:t>
      </w:r>
    </w:p>
    <w:p w14:paraId="64FD45E4" w14:textId="77777777" w:rsidR="00BC0183" w:rsidRPr="00354E52" w:rsidRDefault="00BC0183" w:rsidP="008010CB">
      <w:pPr>
        <w:widowControl/>
        <w:rPr>
          <w:lang w:val="el-GR"/>
        </w:rPr>
      </w:pPr>
    </w:p>
    <w:p w14:paraId="636F2F71" w14:textId="77777777" w:rsidR="008F7E32" w:rsidRPr="00354E52" w:rsidRDefault="008F7E32" w:rsidP="008010CB">
      <w:pPr>
        <w:widowControl/>
        <w:rPr>
          <w:lang w:val="el-GR"/>
        </w:rPr>
      </w:pPr>
      <w:r w:rsidRPr="00354E52">
        <w:rPr>
          <w:lang w:val="el-GR"/>
        </w:rPr>
        <w:t>14 σκληρά καψάκια</w:t>
      </w:r>
    </w:p>
    <w:p w14:paraId="3B7BE64E" w14:textId="77777777" w:rsidR="008F7E32" w:rsidRPr="00354E52" w:rsidRDefault="008F7E32" w:rsidP="008010CB">
      <w:pPr>
        <w:widowControl/>
        <w:rPr>
          <w:highlight w:val="lightGray"/>
          <w:lang w:val="el-GR"/>
        </w:rPr>
      </w:pPr>
      <w:r w:rsidRPr="00354E52">
        <w:rPr>
          <w:highlight w:val="lightGray"/>
          <w:lang w:val="el-GR"/>
        </w:rPr>
        <w:t>21 σκληρά καψάκια</w:t>
      </w:r>
    </w:p>
    <w:p w14:paraId="1B3F1987" w14:textId="77777777" w:rsidR="008F7E32" w:rsidRPr="00354E52" w:rsidRDefault="008F7E32" w:rsidP="008010CB">
      <w:pPr>
        <w:widowControl/>
        <w:rPr>
          <w:highlight w:val="lightGray"/>
          <w:lang w:val="el-GR"/>
        </w:rPr>
      </w:pPr>
      <w:r w:rsidRPr="00354E52">
        <w:rPr>
          <w:highlight w:val="lightGray"/>
          <w:lang w:val="el-GR"/>
        </w:rPr>
        <w:t>56 σκληρά καψάκια</w:t>
      </w:r>
    </w:p>
    <w:p w14:paraId="5EC305B1" w14:textId="77777777" w:rsidR="008F7E32" w:rsidRPr="00354E52" w:rsidRDefault="008F7E32" w:rsidP="008010CB">
      <w:pPr>
        <w:widowControl/>
        <w:rPr>
          <w:highlight w:val="lightGray"/>
          <w:lang w:val="el-GR"/>
        </w:rPr>
      </w:pPr>
      <w:r w:rsidRPr="00354E52">
        <w:rPr>
          <w:highlight w:val="lightGray"/>
          <w:lang w:val="el-GR"/>
        </w:rPr>
        <w:t>84 σκληρά καψάκια</w:t>
      </w:r>
    </w:p>
    <w:p w14:paraId="7ABE333C"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6DC08020" w14:textId="77777777" w:rsidR="008F7E32" w:rsidRPr="00354E52" w:rsidRDefault="008F7E32" w:rsidP="008010CB">
      <w:pPr>
        <w:widowControl/>
        <w:rPr>
          <w:highlight w:val="lightGray"/>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0D004B3B" w14:textId="77777777" w:rsidR="008F7E32" w:rsidRPr="00354E52" w:rsidRDefault="008F7E32" w:rsidP="008010CB">
      <w:pPr>
        <w:widowControl/>
        <w:rPr>
          <w:lang w:val="el-GR"/>
        </w:rPr>
      </w:pPr>
      <w:r w:rsidRPr="00354E52">
        <w:rPr>
          <w:highlight w:val="lightGray"/>
          <w:lang w:val="el-GR"/>
        </w:rPr>
        <w:t>112 σκληρά καψάκια</w:t>
      </w:r>
    </w:p>
    <w:p w14:paraId="5F52D6CC" w14:textId="77777777" w:rsidR="00BC0183" w:rsidRPr="00354E52" w:rsidRDefault="00BC0183" w:rsidP="008010CB">
      <w:pPr>
        <w:widowControl/>
        <w:rPr>
          <w:lang w:val="el-GR"/>
        </w:rPr>
      </w:pPr>
    </w:p>
    <w:p w14:paraId="08072B13" w14:textId="77777777" w:rsidR="00BC0183" w:rsidRPr="00354E52" w:rsidRDefault="00BC0183" w:rsidP="008010CB">
      <w:pPr>
        <w:widowControl/>
        <w:rPr>
          <w:lang w:val="el-GR"/>
        </w:rPr>
      </w:pPr>
    </w:p>
    <w:p w14:paraId="160C3F03"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ΤΡΟΠΟΣ ΚΑΙ ΟΔΟΣ(ΟΙ) ΧΟΡΗΓΗΣΗΣ</w:t>
      </w:r>
    </w:p>
    <w:p w14:paraId="6EDA1806" w14:textId="77777777" w:rsidR="00BC0183" w:rsidRPr="00354E52" w:rsidRDefault="00BC0183" w:rsidP="008010CB">
      <w:pPr>
        <w:widowControl/>
        <w:rPr>
          <w:lang w:val="el-GR"/>
        </w:rPr>
      </w:pPr>
    </w:p>
    <w:p w14:paraId="3FD89863" w14:textId="77777777" w:rsidR="008F7E32" w:rsidRPr="00354E52" w:rsidRDefault="008F7E32" w:rsidP="008010CB">
      <w:pPr>
        <w:widowControl/>
        <w:rPr>
          <w:lang w:val="el-GR"/>
        </w:rPr>
      </w:pPr>
      <w:r w:rsidRPr="00354E52">
        <w:rPr>
          <w:lang w:val="el-GR"/>
        </w:rPr>
        <w:t>Από στόματος χρήση.</w:t>
      </w:r>
    </w:p>
    <w:p w14:paraId="735AF1B1"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02F70A71" w14:textId="77777777" w:rsidR="00BC0183" w:rsidRPr="00354E52" w:rsidRDefault="00BC0183" w:rsidP="008010CB">
      <w:pPr>
        <w:widowControl/>
        <w:rPr>
          <w:lang w:val="el-GR"/>
        </w:rPr>
      </w:pPr>
    </w:p>
    <w:p w14:paraId="5A583D55" w14:textId="77777777" w:rsidR="00BC0183" w:rsidRPr="00354E52" w:rsidRDefault="00BC0183" w:rsidP="008010CB">
      <w:pPr>
        <w:widowControl/>
        <w:rPr>
          <w:lang w:val="el-GR"/>
        </w:rPr>
      </w:pPr>
    </w:p>
    <w:p w14:paraId="0635CD23"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6</w:t>
      </w:r>
      <w:r w:rsidR="00F361AC" w:rsidRPr="009C38AF">
        <w:rPr>
          <w:b/>
          <w:bCs/>
          <w:lang w:val="el-GR"/>
        </w:rPr>
        <w:t>.</w:t>
      </w:r>
      <w:r w:rsidRPr="009C38AF">
        <w:rPr>
          <w:b/>
          <w:bCs/>
          <w:lang w:val="el-GR"/>
        </w:rPr>
        <w:tab/>
        <w:t>ΕΙΔΙΚΗ ΠΡΟΕΙΔΟΠΟΙΗΣΗ ΣΥΜΦΩΝΑ ΜΕ ΤΗΝ ΟΠΟΙΑ ΤΟ ΦΑΡΜΑΚΕΥΤΙΚΟ</w:t>
      </w:r>
      <w:r w:rsidR="00BC0183" w:rsidRPr="009C38AF">
        <w:rPr>
          <w:b/>
          <w:bCs/>
          <w:lang w:val="el-GR"/>
        </w:rPr>
        <w:t xml:space="preserve"> </w:t>
      </w:r>
      <w:r w:rsidRPr="009C38AF">
        <w:rPr>
          <w:b/>
          <w:bCs/>
          <w:lang w:val="el-GR"/>
        </w:rPr>
        <w:t>ΠΡΟΪΟΝ ΠΡΕΠΕΙ ΝΑ ΦΥΛΑΣΣΕΤΑΙ ΣΕ ΘΕΣΗ ΤΗΝ ΟΠΟΙΑ ΔΕΝ ΒΛΕΠΟΥΝ ΚΑΙ ΔΕΝ ΠΡΟΣΕΓΓΙΖΟΥΝ ΤΑ ΠΑΙΔΙΑ</w:t>
      </w:r>
    </w:p>
    <w:p w14:paraId="590B675E" w14:textId="77777777" w:rsidR="00BC0183" w:rsidRPr="00354E52" w:rsidRDefault="00BC0183" w:rsidP="008010CB">
      <w:pPr>
        <w:widowControl/>
        <w:rPr>
          <w:lang w:val="el-GR"/>
        </w:rPr>
      </w:pPr>
    </w:p>
    <w:p w14:paraId="25896F12"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2476CAED" w14:textId="77777777" w:rsidR="00BC0183" w:rsidRPr="00354E52" w:rsidRDefault="00BC0183" w:rsidP="008010CB">
      <w:pPr>
        <w:widowControl/>
        <w:rPr>
          <w:lang w:val="el-GR"/>
        </w:rPr>
      </w:pPr>
    </w:p>
    <w:p w14:paraId="7C53A136" w14:textId="77777777" w:rsidR="00BC0183" w:rsidRPr="00354E52" w:rsidRDefault="00BC0183" w:rsidP="008010CB">
      <w:pPr>
        <w:widowControl/>
        <w:rPr>
          <w:lang w:val="el-GR"/>
        </w:rPr>
      </w:pPr>
    </w:p>
    <w:p w14:paraId="2F5CA0E2" w14:textId="77777777" w:rsidR="008F7E32" w:rsidRPr="009C38AF" w:rsidRDefault="008F7E32" w:rsidP="008010CB">
      <w:pPr>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7.</w:t>
      </w:r>
      <w:r w:rsidR="00BC0183" w:rsidRPr="009C38AF">
        <w:rPr>
          <w:b/>
          <w:bCs/>
          <w:lang w:val="el-GR"/>
        </w:rPr>
        <w:tab/>
      </w:r>
      <w:r w:rsidRPr="009C38AF">
        <w:rPr>
          <w:b/>
          <w:bCs/>
          <w:lang w:val="el-GR"/>
        </w:rPr>
        <w:t>ΑΛΛΗ(ΕΣ) ΕΙΔΙΚΗ(ΕΣ) ΠΡΟΕΙΔΟΠΟΙΗΣΗ(ΕΙΣ), ΕΑΝ ΕΙΝΑΙ ΑΠΑΡΑΙΤΗΤΗ(ΕΣ)</w:t>
      </w:r>
    </w:p>
    <w:p w14:paraId="0F94D925" w14:textId="77777777" w:rsidR="00BC0183" w:rsidRPr="00354E52" w:rsidRDefault="00BC0183" w:rsidP="008010CB">
      <w:pPr>
        <w:widowControl/>
        <w:rPr>
          <w:lang w:val="el-GR"/>
        </w:rPr>
      </w:pPr>
    </w:p>
    <w:p w14:paraId="5C5B0827" w14:textId="77777777" w:rsidR="008F7E32" w:rsidRPr="00354E52" w:rsidRDefault="008F7E32" w:rsidP="008010CB">
      <w:pPr>
        <w:widowControl/>
        <w:rPr>
          <w:lang w:val="el-GR"/>
        </w:rPr>
      </w:pPr>
      <w:r w:rsidRPr="00354E52">
        <w:rPr>
          <w:lang w:val="el-GR"/>
        </w:rPr>
        <w:t>Σφραγισμένη Συσκευασία</w:t>
      </w:r>
    </w:p>
    <w:p w14:paraId="2B54A459"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6931BE8D" w14:textId="77777777" w:rsidR="008F7E32" w:rsidRPr="00354E52" w:rsidRDefault="008F7E32" w:rsidP="008010CB">
      <w:pPr>
        <w:widowControl/>
        <w:rPr>
          <w:lang w:val="el-GR"/>
        </w:rPr>
      </w:pPr>
    </w:p>
    <w:p w14:paraId="3468075B" w14:textId="77777777" w:rsidR="00BC0183" w:rsidRPr="00354E52" w:rsidRDefault="00BC0183" w:rsidP="008010CB">
      <w:pPr>
        <w:widowControl/>
        <w:rPr>
          <w:lang w:val="el-GR"/>
        </w:rPr>
      </w:pPr>
    </w:p>
    <w:p w14:paraId="15EF09A0"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8.</w:t>
      </w:r>
      <w:r w:rsidRPr="009C38AF">
        <w:rPr>
          <w:b/>
          <w:bCs/>
          <w:lang w:val="el-GR"/>
        </w:rPr>
        <w:tab/>
        <w:t>ΗΜΕΡΟΜΗΝΙΑ ΛΗΞΗΣ</w:t>
      </w:r>
    </w:p>
    <w:p w14:paraId="0E50F141" w14:textId="77777777" w:rsidR="00BC0183" w:rsidRPr="00354E52" w:rsidRDefault="00BC0183" w:rsidP="008010CB">
      <w:pPr>
        <w:keepNext/>
        <w:widowControl/>
        <w:rPr>
          <w:lang w:val="el-GR"/>
        </w:rPr>
      </w:pPr>
    </w:p>
    <w:p w14:paraId="524411F2" w14:textId="77777777" w:rsidR="008F7E32" w:rsidRPr="00354E52" w:rsidRDefault="008F7E32" w:rsidP="008010CB">
      <w:pPr>
        <w:widowControl/>
        <w:rPr>
          <w:lang w:val="el-GR"/>
        </w:rPr>
      </w:pPr>
      <w:r w:rsidRPr="00354E52">
        <w:rPr>
          <w:lang w:val="el-GR"/>
        </w:rPr>
        <w:t>ΛΗΞΗ</w:t>
      </w:r>
    </w:p>
    <w:p w14:paraId="187147C2" w14:textId="77777777" w:rsidR="00BC0183" w:rsidRPr="00354E52" w:rsidRDefault="00BC0183" w:rsidP="008010CB">
      <w:pPr>
        <w:widowControl/>
        <w:rPr>
          <w:lang w:val="el-GR"/>
        </w:rPr>
      </w:pPr>
    </w:p>
    <w:p w14:paraId="4CDAA4F5" w14:textId="77777777" w:rsidR="00BC0183" w:rsidRPr="00354E52" w:rsidRDefault="00BC0183" w:rsidP="008010CB">
      <w:pPr>
        <w:widowControl/>
        <w:rPr>
          <w:lang w:val="el-GR"/>
        </w:rPr>
      </w:pPr>
    </w:p>
    <w:p w14:paraId="7AF72FC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9.</w:t>
      </w:r>
      <w:r w:rsidRPr="009C38AF">
        <w:rPr>
          <w:b/>
          <w:bCs/>
          <w:lang w:val="el-GR"/>
        </w:rPr>
        <w:tab/>
        <w:t>ΕΙΔΙΚΕΣ ΣΥΝΘΗΚΕΣ ΦΥΛΑΞΗΣ</w:t>
      </w:r>
    </w:p>
    <w:p w14:paraId="77F0F142" w14:textId="77777777" w:rsidR="00BC0183" w:rsidRPr="00354E52" w:rsidRDefault="00BC0183" w:rsidP="008010CB">
      <w:pPr>
        <w:widowControl/>
        <w:rPr>
          <w:b/>
          <w:bCs/>
          <w:lang w:val="el-GR"/>
        </w:rPr>
      </w:pPr>
    </w:p>
    <w:p w14:paraId="71645680" w14:textId="77777777" w:rsidR="00BC0183" w:rsidRPr="00354E52" w:rsidRDefault="00BC0183" w:rsidP="008010CB">
      <w:pPr>
        <w:widowControl/>
        <w:rPr>
          <w:b/>
          <w:bCs/>
          <w:lang w:val="el-GR"/>
        </w:rPr>
      </w:pPr>
    </w:p>
    <w:p w14:paraId="31577180"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10.</w:t>
      </w:r>
      <w:r w:rsidRPr="009C38AF">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2A9FEDD" w14:textId="77777777" w:rsidR="00BC0183" w:rsidRPr="00354E52" w:rsidRDefault="00BC0183" w:rsidP="008010CB">
      <w:pPr>
        <w:widowControl/>
        <w:rPr>
          <w:b/>
          <w:bCs/>
          <w:lang w:val="el-GR"/>
        </w:rPr>
      </w:pPr>
    </w:p>
    <w:p w14:paraId="4EA32313" w14:textId="77777777" w:rsidR="00BC0183" w:rsidRPr="00354E52" w:rsidRDefault="00BC0183" w:rsidP="008010CB">
      <w:pPr>
        <w:widowControl/>
        <w:rPr>
          <w:b/>
          <w:bCs/>
          <w:lang w:val="el-GR"/>
        </w:rPr>
      </w:pPr>
    </w:p>
    <w:p w14:paraId="638571FC"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11.</w:t>
      </w:r>
      <w:r w:rsidRPr="009C38AF">
        <w:rPr>
          <w:b/>
          <w:bCs/>
          <w:lang w:val="el-GR"/>
        </w:rPr>
        <w:tab/>
        <w:t>ΟΝΟΜΑ ΚΑΙ ΔΙΕΥΘΥΝΣΗ ΚΑΤΟΧΟΥ ΤΗΣ ΑΔΕΙΑΣ ΚΥΚΛΟΦΟΡΙΑΣ</w:t>
      </w:r>
    </w:p>
    <w:p w14:paraId="1172B87A" w14:textId="77777777" w:rsidR="00BC0183" w:rsidRPr="00354E52" w:rsidRDefault="00BC0183" w:rsidP="008010CB">
      <w:pPr>
        <w:widowControl/>
        <w:rPr>
          <w:lang w:val="el-GR" w:eastAsia="en-US" w:bidi="en-US"/>
        </w:rPr>
      </w:pPr>
    </w:p>
    <w:p w14:paraId="791BD152" w14:textId="77777777" w:rsidR="008F7E32" w:rsidRPr="005A0D2B" w:rsidRDefault="008F7E32" w:rsidP="008010CB">
      <w:pPr>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3B3A2F0D" w14:textId="77777777" w:rsidR="008F7E32" w:rsidRPr="005A0D2B" w:rsidRDefault="008F7E32"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422BCDBB" w14:textId="77777777" w:rsidR="008F7E32" w:rsidRPr="005A0D2B" w:rsidRDefault="008F7E32" w:rsidP="008010CB">
      <w:pPr>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258047C4" w14:textId="77777777" w:rsidR="008F7E32" w:rsidRPr="00354E52" w:rsidRDefault="008F7E32" w:rsidP="008010CB">
      <w:pPr>
        <w:widowControl/>
        <w:rPr>
          <w:lang w:val="el-GR"/>
        </w:rPr>
      </w:pPr>
      <w:r w:rsidRPr="00354E52">
        <w:rPr>
          <w:lang w:val="el-GR"/>
        </w:rPr>
        <w:t>Κάτω Χώρες</w:t>
      </w:r>
    </w:p>
    <w:p w14:paraId="454DF2F5" w14:textId="77777777" w:rsidR="00BC0183" w:rsidRPr="00354E52" w:rsidRDefault="00BC0183" w:rsidP="008010CB">
      <w:pPr>
        <w:widowControl/>
        <w:rPr>
          <w:lang w:val="el-GR"/>
        </w:rPr>
      </w:pPr>
    </w:p>
    <w:p w14:paraId="5A6E8927" w14:textId="77777777" w:rsidR="00BC0183" w:rsidRPr="00354E52" w:rsidRDefault="00BC0183" w:rsidP="008010CB">
      <w:pPr>
        <w:widowControl/>
        <w:rPr>
          <w:lang w:val="el-GR"/>
        </w:rPr>
      </w:pPr>
    </w:p>
    <w:p w14:paraId="5D908970"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12.</w:t>
      </w:r>
      <w:r w:rsidRPr="009C38AF">
        <w:rPr>
          <w:b/>
          <w:bCs/>
          <w:lang w:val="el-GR"/>
        </w:rPr>
        <w:tab/>
        <w:t>ΑΡΙΘΜΟΣ(ΟΙ) ΑΔΕΙΑΣ ΚΥΚΛΟΦΟΡΙΑΣ</w:t>
      </w:r>
    </w:p>
    <w:p w14:paraId="0CF57996" w14:textId="77777777" w:rsidR="00BC0183" w:rsidRPr="00354E52" w:rsidRDefault="00BC0183" w:rsidP="008010CB">
      <w:pPr>
        <w:widowControl/>
        <w:rPr>
          <w:lang w:val="el-GR" w:eastAsia="en-US" w:bidi="en-US"/>
        </w:rPr>
      </w:pPr>
    </w:p>
    <w:p w14:paraId="4046388C" w14:textId="77777777" w:rsidR="008F7E32" w:rsidRPr="00354E52" w:rsidRDefault="008F7E32" w:rsidP="008010CB">
      <w:pPr>
        <w:widowControl/>
        <w:rPr>
          <w:lang w:val="el-GR"/>
        </w:rPr>
      </w:pPr>
      <w:r w:rsidRPr="00354E52">
        <w:rPr>
          <w:lang w:val="el-GR" w:eastAsia="en-US" w:bidi="en-US"/>
        </w:rPr>
        <w:t>EU/1/04/279/001-005</w:t>
      </w:r>
    </w:p>
    <w:p w14:paraId="60F43085" w14:textId="77777777" w:rsidR="008F7E32" w:rsidRPr="00354E52" w:rsidRDefault="008F7E32" w:rsidP="008010CB">
      <w:pPr>
        <w:widowControl/>
        <w:rPr>
          <w:highlight w:val="lightGray"/>
          <w:lang w:val="el-GR"/>
        </w:rPr>
      </w:pPr>
      <w:r w:rsidRPr="00354E52">
        <w:rPr>
          <w:highlight w:val="lightGray"/>
          <w:lang w:val="el-GR" w:eastAsia="en-US" w:bidi="en-US"/>
        </w:rPr>
        <w:t>EU/1/04/279/026</w:t>
      </w:r>
    </w:p>
    <w:p w14:paraId="12F63A1B" w14:textId="77777777" w:rsidR="008F7E32" w:rsidRPr="00354E52" w:rsidRDefault="008F7E32" w:rsidP="008010CB">
      <w:pPr>
        <w:widowControl/>
        <w:rPr>
          <w:lang w:val="el-GR" w:eastAsia="en-US" w:bidi="en-US"/>
        </w:rPr>
      </w:pPr>
      <w:r w:rsidRPr="00354E52">
        <w:rPr>
          <w:highlight w:val="lightGray"/>
          <w:lang w:val="el-GR" w:eastAsia="en-US" w:bidi="en-US"/>
        </w:rPr>
        <w:t>EU/1/04/279/036</w:t>
      </w:r>
    </w:p>
    <w:p w14:paraId="0B1FE4D8" w14:textId="77777777" w:rsidR="00BC0183" w:rsidRPr="00354E52" w:rsidRDefault="00BC0183" w:rsidP="008010CB">
      <w:pPr>
        <w:widowControl/>
        <w:rPr>
          <w:lang w:val="el-GR" w:eastAsia="en-US" w:bidi="en-US"/>
        </w:rPr>
      </w:pPr>
    </w:p>
    <w:p w14:paraId="619AED70" w14:textId="77777777" w:rsidR="00BC0183" w:rsidRPr="00354E52" w:rsidRDefault="00BC0183" w:rsidP="008010CB">
      <w:pPr>
        <w:widowControl/>
        <w:rPr>
          <w:lang w:val="el-GR"/>
        </w:rPr>
      </w:pPr>
    </w:p>
    <w:p w14:paraId="0F93B9A8"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13.</w:t>
      </w:r>
      <w:r w:rsidRPr="009C38AF">
        <w:rPr>
          <w:b/>
          <w:bCs/>
          <w:lang w:val="el-GR"/>
        </w:rPr>
        <w:tab/>
        <w:t>ΑΡΙΘΜΟΣ ΠΑΡΤΙΔΑΣ</w:t>
      </w:r>
    </w:p>
    <w:p w14:paraId="31461EF3" w14:textId="77777777" w:rsidR="00BC0183" w:rsidRPr="00354E52" w:rsidRDefault="00BC0183" w:rsidP="008010CB">
      <w:pPr>
        <w:widowControl/>
        <w:rPr>
          <w:lang w:val="el-GR"/>
        </w:rPr>
      </w:pPr>
    </w:p>
    <w:p w14:paraId="6A1E1D9A" w14:textId="77777777" w:rsidR="008F7E32" w:rsidRPr="00354E52" w:rsidRDefault="008F7E32" w:rsidP="008010CB">
      <w:pPr>
        <w:widowControl/>
        <w:rPr>
          <w:lang w:val="el-GR"/>
        </w:rPr>
      </w:pPr>
      <w:r w:rsidRPr="00354E52">
        <w:rPr>
          <w:lang w:val="el-GR"/>
        </w:rPr>
        <w:t>Παρτίδα</w:t>
      </w:r>
    </w:p>
    <w:p w14:paraId="2062882C" w14:textId="77777777" w:rsidR="00BC0183" w:rsidRPr="00354E52" w:rsidRDefault="00BC0183" w:rsidP="008010CB">
      <w:pPr>
        <w:widowControl/>
        <w:rPr>
          <w:lang w:val="el-GR"/>
        </w:rPr>
      </w:pPr>
    </w:p>
    <w:p w14:paraId="7F0EB0AF" w14:textId="77777777" w:rsidR="00BC0183" w:rsidRPr="00354E52" w:rsidRDefault="00BC0183" w:rsidP="008010CB">
      <w:pPr>
        <w:widowControl/>
        <w:rPr>
          <w:lang w:val="el-GR"/>
        </w:rPr>
      </w:pPr>
    </w:p>
    <w:p w14:paraId="719D2C5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14.</w:t>
      </w:r>
      <w:r w:rsidRPr="009C38AF">
        <w:rPr>
          <w:b/>
          <w:bCs/>
          <w:lang w:val="el-GR"/>
        </w:rPr>
        <w:tab/>
        <w:t>ΓΕΝΙΚΗ ΚΑΤΑΤΑΞΗ ΓΙΑ ΤΗ ΔΙΑΘΕΣΗ</w:t>
      </w:r>
    </w:p>
    <w:p w14:paraId="35BA44A5" w14:textId="77777777" w:rsidR="00BC0183" w:rsidRPr="00354E52" w:rsidRDefault="00BC0183" w:rsidP="008010CB">
      <w:pPr>
        <w:widowControl/>
        <w:rPr>
          <w:b/>
          <w:bCs/>
          <w:lang w:val="el-GR"/>
        </w:rPr>
      </w:pPr>
    </w:p>
    <w:p w14:paraId="45E83559" w14:textId="77777777" w:rsidR="00BC0183" w:rsidRPr="00354E52" w:rsidRDefault="00BC0183" w:rsidP="008010CB">
      <w:pPr>
        <w:widowControl/>
        <w:rPr>
          <w:b/>
          <w:bCs/>
          <w:lang w:val="el-GR"/>
        </w:rPr>
      </w:pPr>
    </w:p>
    <w:p w14:paraId="7853752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15.</w:t>
      </w:r>
      <w:r w:rsidRPr="009C38AF">
        <w:rPr>
          <w:b/>
          <w:bCs/>
          <w:lang w:val="el-GR"/>
        </w:rPr>
        <w:tab/>
        <w:t>ΟΔΗΓΙΕΣ ΧΡΗΣΗΣ</w:t>
      </w:r>
    </w:p>
    <w:p w14:paraId="34C1CFCE" w14:textId="77777777" w:rsidR="00BC0183" w:rsidRPr="00354E52" w:rsidRDefault="00BC0183" w:rsidP="008010CB">
      <w:pPr>
        <w:widowControl/>
        <w:rPr>
          <w:b/>
          <w:bCs/>
          <w:lang w:val="el-GR"/>
        </w:rPr>
      </w:pPr>
    </w:p>
    <w:p w14:paraId="0A4DD0B4" w14:textId="77777777" w:rsidR="00BC0183" w:rsidRPr="00354E52" w:rsidRDefault="00BC0183" w:rsidP="008010CB">
      <w:pPr>
        <w:widowControl/>
        <w:rPr>
          <w:b/>
          <w:bCs/>
          <w:lang w:val="el-GR"/>
        </w:rPr>
      </w:pPr>
    </w:p>
    <w:p w14:paraId="664C4C13"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16.</w:t>
      </w:r>
      <w:r w:rsidRPr="009C38AF">
        <w:rPr>
          <w:b/>
          <w:bCs/>
          <w:lang w:val="el-GR"/>
        </w:rPr>
        <w:tab/>
        <w:t>ΠΛΗΡΟΦΟΡΙΕΣ ΣΕ BRAILLE</w:t>
      </w:r>
    </w:p>
    <w:p w14:paraId="180F6812" w14:textId="77777777" w:rsidR="00BC0183" w:rsidRPr="00354E52" w:rsidRDefault="00BC0183" w:rsidP="008010CB">
      <w:pPr>
        <w:widowControl/>
        <w:rPr>
          <w:lang w:val="el-GR" w:eastAsia="en-US" w:bidi="en-US"/>
        </w:rPr>
      </w:pPr>
    </w:p>
    <w:p w14:paraId="221834FC" w14:textId="77777777" w:rsidR="008F7E32" w:rsidRPr="00354E52" w:rsidRDefault="008F7E32" w:rsidP="008010CB">
      <w:pPr>
        <w:widowControl/>
        <w:rPr>
          <w:lang w:val="el-GR" w:eastAsia="en-US" w:bidi="en-US"/>
        </w:rPr>
      </w:pPr>
      <w:r w:rsidRPr="00354E52">
        <w:rPr>
          <w:lang w:val="el-GR" w:eastAsia="en-US" w:bidi="en-US"/>
        </w:rPr>
        <w:t>Lyrica 25 mg</w:t>
      </w:r>
    </w:p>
    <w:p w14:paraId="15B5751A" w14:textId="77777777" w:rsidR="00BC0183" w:rsidRPr="00354E52" w:rsidRDefault="00BC0183" w:rsidP="008010CB">
      <w:pPr>
        <w:widowControl/>
        <w:rPr>
          <w:lang w:val="el-GR" w:eastAsia="en-US" w:bidi="en-US"/>
        </w:rPr>
      </w:pPr>
    </w:p>
    <w:p w14:paraId="6D5A19D8" w14:textId="77777777" w:rsidR="00BC0183" w:rsidRPr="00354E52" w:rsidRDefault="00BC0183" w:rsidP="008010CB">
      <w:pPr>
        <w:widowControl/>
        <w:rPr>
          <w:lang w:val="el-GR"/>
        </w:rPr>
      </w:pPr>
    </w:p>
    <w:p w14:paraId="349E648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17.</w:t>
      </w:r>
      <w:r w:rsidRPr="009C38AF">
        <w:rPr>
          <w:b/>
          <w:bCs/>
          <w:lang w:val="el-GR"/>
        </w:rPr>
        <w:tab/>
        <w:t xml:space="preserve">ΜΟΝΑΔΙΚΟΣ ΑΝΑΓΝΩΡΙΣΤΙΚΟΣ ΚΩΔΙΚΟΣ </w:t>
      </w:r>
      <w:r w:rsidR="00BC0183" w:rsidRPr="009C38AF">
        <w:rPr>
          <w:b/>
          <w:bCs/>
          <w:lang w:val="el-GR"/>
        </w:rPr>
        <w:t>–</w:t>
      </w:r>
      <w:r w:rsidRPr="009C38AF">
        <w:rPr>
          <w:b/>
          <w:bCs/>
          <w:lang w:val="el-GR"/>
        </w:rPr>
        <w:t xml:space="preserve"> ΔΙΣΔΙΑΣΤΑΤΟΣ ΓΡΑΜΜΩΤΟΣ</w:t>
      </w:r>
      <w:r w:rsidR="00BC0183" w:rsidRPr="009C38AF">
        <w:rPr>
          <w:b/>
          <w:bCs/>
          <w:lang w:val="el-GR"/>
        </w:rPr>
        <w:t xml:space="preserve"> </w:t>
      </w:r>
      <w:r w:rsidRPr="009C38AF">
        <w:rPr>
          <w:b/>
          <w:bCs/>
          <w:lang w:val="el-GR"/>
        </w:rPr>
        <w:t>ΚΩΔΙΚΑΣ (2D)</w:t>
      </w:r>
    </w:p>
    <w:p w14:paraId="3B83B95B" w14:textId="77777777" w:rsidR="00BC0183" w:rsidRPr="00354E52" w:rsidRDefault="00BC0183" w:rsidP="008010CB">
      <w:pPr>
        <w:widowControl/>
        <w:rPr>
          <w:lang w:val="el-GR"/>
        </w:rPr>
      </w:pPr>
    </w:p>
    <w:p w14:paraId="476AACE1"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6276FEE4" w14:textId="77777777" w:rsidR="008F7E32" w:rsidRPr="00354E52" w:rsidRDefault="008F7E32" w:rsidP="008010CB">
      <w:pPr>
        <w:widowControl/>
        <w:rPr>
          <w:lang w:val="el-GR"/>
        </w:rPr>
      </w:pPr>
    </w:p>
    <w:p w14:paraId="0A1D51CA" w14:textId="77777777" w:rsidR="00154B4F" w:rsidRPr="00354E52" w:rsidRDefault="00154B4F" w:rsidP="008010CB">
      <w:pPr>
        <w:widowControl/>
        <w:rPr>
          <w:lang w:val="el-GR"/>
        </w:rPr>
      </w:pPr>
    </w:p>
    <w:p w14:paraId="21D76782" w14:textId="77777777" w:rsidR="008F7E32" w:rsidRPr="009C38AF"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18.</w:t>
      </w:r>
      <w:r w:rsidRPr="009C38AF">
        <w:rPr>
          <w:b/>
          <w:bCs/>
          <w:lang w:val="el-GR"/>
        </w:rPr>
        <w:tab/>
        <w:t xml:space="preserve">ΜΟΝΑΔΙΚΟΣ ΑΝΑΓΝΩΡΙΣΤΙΚΟΣ ΚΩΔΙΚΟΣ </w:t>
      </w:r>
      <w:r w:rsidR="00BC0183" w:rsidRPr="009C38AF">
        <w:rPr>
          <w:b/>
          <w:bCs/>
          <w:lang w:val="el-GR"/>
        </w:rPr>
        <w:t>–</w:t>
      </w:r>
      <w:r w:rsidRPr="009C38AF">
        <w:rPr>
          <w:b/>
          <w:bCs/>
          <w:lang w:val="el-GR"/>
        </w:rPr>
        <w:t xml:space="preserve"> ΔΕΔΟΜΕΝΑ ΑΝΑΓΝΩΣΙΜΑ ΑΠΟ</w:t>
      </w:r>
      <w:r w:rsidR="00BC0183" w:rsidRPr="009C38AF">
        <w:rPr>
          <w:b/>
          <w:bCs/>
          <w:lang w:val="el-GR"/>
        </w:rPr>
        <w:t xml:space="preserve"> </w:t>
      </w:r>
      <w:r w:rsidRPr="009C38AF">
        <w:rPr>
          <w:b/>
          <w:bCs/>
          <w:lang w:val="el-GR"/>
        </w:rPr>
        <w:t>ΤΟΝ ΑΝΘΡΩΠΟ</w:t>
      </w:r>
    </w:p>
    <w:p w14:paraId="5FAAB7BF" w14:textId="77777777" w:rsidR="00BC0183" w:rsidRPr="00354E52" w:rsidRDefault="00BC0183" w:rsidP="008010CB">
      <w:pPr>
        <w:keepNext/>
        <w:widowControl/>
        <w:rPr>
          <w:lang w:val="el-GR" w:eastAsia="en-US" w:bidi="en-US"/>
        </w:rPr>
      </w:pPr>
    </w:p>
    <w:p w14:paraId="33580C34" w14:textId="77777777" w:rsidR="008F7E32" w:rsidRPr="00354E52" w:rsidRDefault="008F7E32" w:rsidP="008010CB">
      <w:pPr>
        <w:keepNext/>
        <w:widowControl/>
        <w:rPr>
          <w:lang w:val="el-GR"/>
        </w:rPr>
      </w:pPr>
      <w:r w:rsidRPr="00354E52">
        <w:rPr>
          <w:lang w:val="el-GR" w:eastAsia="en-US" w:bidi="en-US"/>
        </w:rPr>
        <w:t>PC</w:t>
      </w:r>
    </w:p>
    <w:p w14:paraId="53D8FD5B" w14:textId="77777777" w:rsidR="008F7E32" w:rsidRPr="00354E52" w:rsidRDefault="008F7E32" w:rsidP="008010CB">
      <w:pPr>
        <w:widowControl/>
        <w:rPr>
          <w:lang w:val="el-GR"/>
        </w:rPr>
      </w:pPr>
      <w:r w:rsidRPr="00354E52">
        <w:rPr>
          <w:lang w:val="el-GR" w:eastAsia="en-US" w:bidi="en-US"/>
        </w:rPr>
        <w:t>SN</w:t>
      </w:r>
    </w:p>
    <w:p w14:paraId="467C7D6D" w14:textId="77777777" w:rsidR="008F7E32" w:rsidRPr="00354E52" w:rsidRDefault="008F7E32" w:rsidP="008010CB">
      <w:pPr>
        <w:widowControl/>
        <w:rPr>
          <w:lang w:val="el-GR"/>
        </w:rPr>
      </w:pPr>
      <w:r w:rsidRPr="00354E52">
        <w:rPr>
          <w:lang w:val="el-GR" w:eastAsia="en-US" w:bidi="en-US"/>
        </w:rPr>
        <w:t>NN</w:t>
      </w:r>
    </w:p>
    <w:p w14:paraId="30E4919F" w14:textId="77777777" w:rsidR="008F7E32" w:rsidRPr="00354E52" w:rsidRDefault="008F7E32" w:rsidP="008010CB">
      <w:pPr>
        <w:widowControl/>
        <w:rPr>
          <w:lang w:val="el-GR"/>
        </w:rPr>
      </w:pPr>
      <w:r w:rsidRPr="00354E52">
        <w:rPr>
          <w:lang w:val="el-GR"/>
        </w:rPr>
        <w:br w:type="page"/>
      </w:r>
    </w:p>
    <w:p w14:paraId="4BB33E21" w14:textId="77777777" w:rsidR="008F7E32" w:rsidRPr="00354E5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354E52">
        <w:rPr>
          <w:b/>
          <w:bCs/>
          <w:lang w:val="el-GR"/>
        </w:rPr>
        <w:t>ΕΝΔΕΙΞΕΙΣ ΠΟΥ ΠΡΕΠΕΙ ΝΑ ΑΝΑΓΡΑΦΟΝΤΑΙ ΣΤΗΝ ΕΞΩΤΕΡΙΚΗ ΣΥΣΚΕΥΑΣΙΑ</w:t>
      </w:r>
    </w:p>
    <w:p w14:paraId="366348C3" w14:textId="77777777" w:rsidR="00BC0183" w:rsidRPr="009C38AF" w:rsidRDefault="00BC0183" w:rsidP="008010CB">
      <w:pPr>
        <w:keepNext/>
        <w:pBdr>
          <w:top w:val="single" w:sz="4" w:space="1" w:color="auto"/>
          <w:left w:val="single" w:sz="4" w:space="4" w:color="auto"/>
          <w:bottom w:val="single" w:sz="4" w:space="1" w:color="auto"/>
          <w:right w:val="single" w:sz="4" w:space="4" w:color="auto"/>
        </w:pBdr>
        <w:ind w:left="567" w:hanging="567"/>
        <w:rPr>
          <w:b/>
          <w:bCs/>
          <w:lang w:val="el-GR"/>
        </w:rPr>
      </w:pPr>
    </w:p>
    <w:p w14:paraId="19EB335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354E52">
        <w:rPr>
          <w:b/>
          <w:bCs/>
          <w:lang w:val="el-GR"/>
        </w:rPr>
        <w:t xml:space="preserve">Στοιχειώδης συσκευασία φιάλης για τα σκληρά καψάκια των 25 mg </w:t>
      </w:r>
      <w:r w:rsidR="00BC0183" w:rsidRPr="00354E52">
        <w:rPr>
          <w:b/>
          <w:bCs/>
          <w:lang w:val="el-GR"/>
        </w:rPr>
        <w:t>–</w:t>
      </w:r>
      <w:r w:rsidRPr="00354E52">
        <w:rPr>
          <w:b/>
          <w:bCs/>
          <w:lang w:val="el-GR"/>
        </w:rPr>
        <w:t xml:space="preserve"> συσκευασία των 200</w:t>
      </w:r>
    </w:p>
    <w:p w14:paraId="6F1D438E" w14:textId="77777777" w:rsidR="00BC0183" w:rsidRPr="00354E52" w:rsidRDefault="00BC0183" w:rsidP="008010CB">
      <w:pPr>
        <w:widowControl/>
        <w:rPr>
          <w:lang w:val="el-GR"/>
        </w:rPr>
      </w:pPr>
    </w:p>
    <w:p w14:paraId="50B58C35" w14:textId="77777777" w:rsidR="00BC0183" w:rsidRPr="00354E52" w:rsidRDefault="00BC0183" w:rsidP="008010CB">
      <w:pPr>
        <w:widowControl/>
        <w:rPr>
          <w:lang w:val="el-GR"/>
        </w:rPr>
      </w:pPr>
    </w:p>
    <w:p w14:paraId="5FD09D33"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612BA676" w14:textId="77777777" w:rsidR="00BC0183" w:rsidRPr="00354E52" w:rsidRDefault="00BC0183" w:rsidP="008010CB">
      <w:pPr>
        <w:widowControl/>
        <w:rPr>
          <w:lang w:val="el-GR" w:eastAsia="en-US" w:bidi="en-US"/>
        </w:rPr>
      </w:pPr>
    </w:p>
    <w:p w14:paraId="629DDD26" w14:textId="77777777" w:rsidR="008F7E32" w:rsidRPr="00354E52" w:rsidRDefault="008F7E32" w:rsidP="008010CB">
      <w:pPr>
        <w:widowControl/>
        <w:rPr>
          <w:lang w:val="el-GR"/>
        </w:rPr>
      </w:pPr>
      <w:r w:rsidRPr="00354E52">
        <w:rPr>
          <w:lang w:val="el-GR" w:eastAsia="en-US" w:bidi="en-US"/>
        </w:rPr>
        <w:t xml:space="preserve">Lyrica </w:t>
      </w:r>
      <w:r w:rsidRPr="00354E52">
        <w:rPr>
          <w:lang w:val="el-GR"/>
        </w:rPr>
        <w:t xml:space="preserve">25 </w:t>
      </w:r>
      <w:r w:rsidRPr="00354E52">
        <w:rPr>
          <w:lang w:val="el-GR" w:eastAsia="en-US" w:bidi="en-US"/>
        </w:rPr>
        <w:t xml:space="preserve">mg </w:t>
      </w:r>
      <w:r w:rsidRPr="00354E52">
        <w:rPr>
          <w:lang w:val="el-GR"/>
        </w:rPr>
        <w:t>σκληρά καψάκια</w:t>
      </w:r>
    </w:p>
    <w:p w14:paraId="5D39E44D" w14:textId="77777777" w:rsidR="008F7E32" w:rsidRPr="00354E52" w:rsidRDefault="00846712" w:rsidP="008010CB">
      <w:pPr>
        <w:widowControl/>
        <w:rPr>
          <w:lang w:val="el-GR"/>
        </w:rPr>
      </w:pPr>
      <w:r w:rsidRPr="00354E52">
        <w:rPr>
          <w:lang w:val="el-GR"/>
        </w:rPr>
        <w:t>πρεγκαμπαλίνη</w:t>
      </w:r>
    </w:p>
    <w:p w14:paraId="10F85496" w14:textId="77777777" w:rsidR="00BC0183" w:rsidRPr="00354E52" w:rsidRDefault="00BC0183" w:rsidP="008010CB">
      <w:pPr>
        <w:widowControl/>
        <w:rPr>
          <w:lang w:val="el-GR"/>
        </w:rPr>
      </w:pPr>
    </w:p>
    <w:p w14:paraId="21D1C693" w14:textId="77777777" w:rsidR="00BC0183" w:rsidRPr="00354E52" w:rsidRDefault="00BC0183" w:rsidP="008010CB">
      <w:pPr>
        <w:widowControl/>
        <w:rPr>
          <w:lang w:val="el-GR"/>
        </w:rPr>
      </w:pPr>
    </w:p>
    <w:p w14:paraId="07BBC53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ΣΥΝΘΕΣΗ ΣΕ ΔΡΑΣΤΙΚΗ(ΕΣ) ΟΥΣΙΑ(ΕΣ)</w:t>
      </w:r>
    </w:p>
    <w:p w14:paraId="49892086" w14:textId="77777777" w:rsidR="00BC0183" w:rsidRPr="00354E52" w:rsidRDefault="00BC0183" w:rsidP="008010CB">
      <w:pPr>
        <w:widowControl/>
        <w:rPr>
          <w:lang w:val="el-GR"/>
        </w:rPr>
      </w:pPr>
    </w:p>
    <w:p w14:paraId="2CB19D35" w14:textId="77777777" w:rsidR="008F7E32" w:rsidRPr="00354E52" w:rsidRDefault="008F7E32" w:rsidP="008010CB">
      <w:pPr>
        <w:widowControl/>
        <w:rPr>
          <w:lang w:val="el-GR"/>
        </w:rPr>
      </w:pPr>
      <w:r w:rsidRPr="00354E52">
        <w:rPr>
          <w:lang w:val="el-GR"/>
        </w:rPr>
        <w:t xml:space="preserve">Κάθε σκληρό καψάκιο περιέχει 25 </w:t>
      </w:r>
      <w:r w:rsidRPr="00354E52">
        <w:rPr>
          <w:lang w:val="el-GR" w:eastAsia="en-US" w:bidi="en-US"/>
        </w:rPr>
        <w:t xml:space="preserve">mg </w:t>
      </w:r>
      <w:r w:rsidRPr="00354E52">
        <w:rPr>
          <w:lang w:val="el-GR"/>
        </w:rPr>
        <w:t>πρεγκαμπαλίνης.</w:t>
      </w:r>
    </w:p>
    <w:p w14:paraId="34E8BCA4" w14:textId="77777777" w:rsidR="00BC0183" w:rsidRPr="00354E52" w:rsidRDefault="00BC0183" w:rsidP="008010CB">
      <w:pPr>
        <w:widowControl/>
        <w:rPr>
          <w:lang w:val="el-GR"/>
        </w:rPr>
      </w:pPr>
    </w:p>
    <w:p w14:paraId="5F99B6DE" w14:textId="77777777" w:rsidR="00BC0183" w:rsidRPr="00354E52" w:rsidRDefault="00BC0183" w:rsidP="008010CB">
      <w:pPr>
        <w:widowControl/>
        <w:rPr>
          <w:lang w:val="el-GR"/>
        </w:rPr>
      </w:pPr>
    </w:p>
    <w:p w14:paraId="270953F1"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ΚΑΤΑΛΟΓΟΣ ΕΚΔΟΧΩΝ</w:t>
      </w:r>
    </w:p>
    <w:p w14:paraId="2BE6109B" w14:textId="77777777" w:rsidR="00BC0183" w:rsidRPr="00354E52" w:rsidRDefault="00BC0183" w:rsidP="008010CB">
      <w:pPr>
        <w:widowControl/>
        <w:rPr>
          <w:lang w:val="el-GR"/>
        </w:rPr>
      </w:pPr>
    </w:p>
    <w:p w14:paraId="3417CBCC" w14:textId="77777777" w:rsidR="008F7E32" w:rsidRPr="00354E52" w:rsidRDefault="008F7E32" w:rsidP="008010CB">
      <w:pPr>
        <w:widowControl/>
        <w:rPr>
          <w:lang w:val="el-GR"/>
        </w:rPr>
      </w:pPr>
      <w:r w:rsidRPr="00354E52">
        <w:rPr>
          <w:lang w:val="el-GR"/>
        </w:rPr>
        <w:t>Περιέχει μονοϋδρική λακτόζη. Διαβάστε το φύλλο οδηγιών χρήσης πριν από τη χρήση.</w:t>
      </w:r>
    </w:p>
    <w:p w14:paraId="0FF22183" w14:textId="77777777" w:rsidR="00BC0183" w:rsidRPr="00354E52" w:rsidRDefault="00BC0183" w:rsidP="008010CB">
      <w:pPr>
        <w:widowControl/>
        <w:rPr>
          <w:lang w:val="el-GR"/>
        </w:rPr>
      </w:pPr>
    </w:p>
    <w:p w14:paraId="56FC4E3E" w14:textId="77777777" w:rsidR="00BC0183" w:rsidRPr="00354E52" w:rsidRDefault="00BC0183" w:rsidP="008010CB">
      <w:pPr>
        <w:widowControl/>
        <w:rPr>
          <w:lang w:val="el-GR"/>
        </w:rPr>
      </w:pPr>
    </w:p>
    <w:p w14:paraId="28528E7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ΦΑΡΜΑΚΟΤΕΧΝΙΚΗ ΜΟΡΦΗ ΚΑΙ ΠΕΡΙΕΧΟΜΕΝΟ</w:t>
      </w:r>
    </w:p>
    <w:p w14:paraId="022F70CD" w14:textId="77777777" w:rsidR="00BC0183" w:rsidRPr="00354E52" w:rsidRDefault="00BC0183" w:rsidP="008010CB">
      <w:pPr>
        <w:widowControl/>
        <w:rPr>
          <w:lang w:val="el-GR"/>
        </w:rPr>
      </w:pPr>
    </w:p>
    <w:p w14:paraId="71072397" w14:textId="77777777" w:rsidR="008F7E32" w:rsidRPr="00354E52" w:rsidRDefault="008F7E32" w:rsidP="008010CB">
      <w:pPr>
        <w:widowControl/>
        <w:rPr>
          <w:lang w:val="el-GR"/>
        </w:rPr>
      </w:pPr>
      <w:r w:rsidRPr="00354E52">
        <w:rPr>
          <w:lang w:val="el-GR"/>
        </w:rPr>
        <w:t>200 σκληρά καψάκια</w:t>
      </w:r>
    </w:p>
    <w:p w14:paraId="39ED3DC3" w14:textId="77777777" w:rsidR="00BC0183" w:rsidRPr="00354E52" w:rsidRDefault="00BC0183" w:rsidP="008010CB">
      <w:pPr>
        <w:widowControl/>
        <w:rPr>
          <w:lang w:val="el-GR"/>
        </w:rPr>
      </w:pPr>
    </w:p>
    <w:p w14:paraId="5D672D97" w14:textId="77777777" w:rsidR="00BC0183" w:rsidRPr="00354E52" w:rsidRDefault="00BC0183" w:rsidP="008010CB">
      <w:pPr>
        <w:widowControl/>
        <w:rPr>
          <w:lang w:val="el-GR"/>
        </w:rPr>
      </w:pPr>
    </w:p>
    <w:p w14:paraId="5A4CEC3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ΤΡΟΠΟΣ ΚΑΙ ΟΔΟΣ(ΟΙ) ΧΟΡΗΓΗΣΗΣ</w:t>
      </w:r>
    </w:p>
    <w:p w14:paraId="540E1B0C" w14:textId="77777777" w:rsidR="00BC0183" w:rsidRPr="00354E52" w:rsidRDefault="00BC0183" w:rsidP="008010CB">
      <w:pPr>
        <w:widowControl/>
        <w:rPr>
          <w:lang w:val="el-GR"/>
        </w:rPr>
      </w:pPr>
    </w:p>
    <w:p w14:paraId="3C306FE1" w14:textId="77777777" w:rsidR="008F7E32" w:rsidRPr="00354E52" w:rsidRDefault="008F7E32" w:rsidP="008010CB">
      <w:pPr>
        <w:widowControl/>
        <w:rPr>
          <w:lang w:val="el-GR"/>
        </w:rPr>
      </w:pPr>
      <w:r w:rsidRPr="00354E52">
        <w:rPr>
          <w:lang w:val="el-GR"/>
        </w:rPr>
        <w:t>Από στόματος χρήση.</w:t>
      </w:r>
    </w:p>
    <w:p w14:paraId="2940E062" w14:textId="77777777" w:rsidR="00BC0183" w:rsidRPr="00354E52" w:rsidRDefault="00BC0183" w:rsidP="008010CB">
      <w:pPr>
        <w:widowControl/>
        <w:rPr>
          <w:lang w:val="el-GR"/>
        </w:rPr>
      </w:pPr>
    </w:p>
    <w:p w14:paraId="38ECDAAE" w14:textId="77777777" w:rsidR="00BC0183" w:rsidRPr="00354E52" w:rsidRDefault="00BC0183" w:rsidP="008010CB">
      <w:pPr>
        <w:widowControl/>
        <w:rPr>
          <w:lang w:val="el-GR"/>
        </w:rPr>
      </w:pPr>
    </w:p>
    <w:p w14:paraId="718E1F32" w14:textId="77777777" w:rsidR="008F7E32" w:rsidRPr="009C38AF" w:rsidRDefault="00BC0183"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6.</w:t>
      </w:r>
      <w:r w:rsidRPr="009C38AF">
        <w:rPr>
          <w:b/>
          <w:bCs/>
          <w:lang w:val="el-GR"/>
        </w:rPr>
        <w:tab/>
      </w:r>
      <w:r w:rsidR="008F7E32" w:rsidRPr="009C38AF">
        <w:rPr>
          <w:b/>
          <w:bCs/>
          <w:lang w:val="el-GR"/>
        </w:rPr>
        <w:t>ΕΙΔΙΚΗ ΠΡΟΕΙΔΟΠΟΙΗΣΗ ΣΥΜΦΩΝΑ ΜΕ ΤΗΝ ΟΠΟΙΑ ΤΟ ΦΑΡΜΑΚΕΥΤΙΚΟ ΠΡΟΪΟΝ ΠΡΕΠΕΙ ΝΑ ΦΥΛΑΣΣΕΤΑΙ ΣΕ ΘΕΣΗ ΤΗΝ ΟΠΟΙΑ ΔΕΝ ΒΛΕΠΟΥΝ ΚΑΙ</w:t>
      </w:r>
      <w:r w:rsidRPr="009C38AF">
        <w:rPr>
          <w:b/>
          <w:bCs/>
          <w:lang w:val="el-GR"/>
        </w:rPr>
        <w:t xml:space="preserve"> </w:t>
      </w:r>
      <w:r w:rsidR="008F7E32" w:rsidRPr="009C38AF">
        <w:rPr>
          <w:b/>
          <w:bCs/>
          <w:lang w:val="el-GR"/>
        </w:rPr>
        <w:t>ΔΕΝ ΠΡΟΣΕΓΓΙΖΟΥΝ ΤΑ ΠΑΙΔΙΑ</w:t>
      </w:r>
    </w:p>
    <w:p w14:paraId="744FC722" w14:textId="77777777" w:rsidR="00BC0183" w:rsidRPr="00354E52" w:rsidRDefault="00BC0183" w:rsidP="008010CB">
      <w:pPr>
        <w:widowControl/>
        <w:rPr>
          <w:lang w:val="el-GR"/>
        </w:rPr>
      </w:pPr>
    </w:p>
    <w:p w14:paraId="33975ADD"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50859F55" w14:textId="77777777" w:rsidR="00BC0183" w:rsidRPr="00354E52" w:rsidRDefault="00BC0183" w:rsidP="008010CB">
      <w:pPr>
        <w:widowControl/>
        <w:rPr>
          <w:lang w:val="el-GR"/>
        </w:rPr>
      </w:pPr>
    </w:p>
    <w:p w14:paraId="313E71EC" w14:textId="77777777" w:rsidR="00BC0183" w:rsidRPr="00354E52" w:rsidRDefault="00BC0183" w:rsidP="008010CB">
      <w:pPr>
        <w:widowControl/>
        <w:rPr>
          <w:lang w:val="el-GR"/>
        </w:rPr>
      </w:pPr>
    </w:p>
    <w:p w14:paraId="43A52FBE"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7.</w:t>
      </w:r>
      <w:r w:rsidRPr="009C38AF">
        <w:rPr>
          <w:b/>
          <w:bCs/>
          <w:lang w:val="el-GR"/>
        </w:rPr>
        <w:tab/>
        <w:t>ΑΛΛΗ(ΕΣ) ΕΙΔΙΚΗ(ΕΣ) ΠΡΟΕΙΔΟΠΟΙΗΣΗ(ΕΙΣ), ΕΑΝ ΕΙΝΑΙ ΑΠΑΡΑΙΤΗΤΗ(ΕΣ)</w:t>
      </w:r>
    </w:p>
    <w:p w14:paraId="33257107" w14:textId="77777777" w:rsidR="00BC0183" w:rsidRPr="00354E52" w:rsidRDefault="00BC0183" w:rsidP="008010CB">
      <w:pPr>
        <w:widowControl/>
        <w:rPr>
          <w:b/>
          <w:bCs/>
          <w:u w:val="single"/>
          <w:lang w:val="el-GR"/>
        </w:rPr>
      </w:pPr>
    </w:p>
    <w:p w14:paraId="3E6DEDB0" w14:textId="77777777" w:rsidR="00BC0183" w:rsidRPr="00354E52" w:rsidRDefault="00BC0183" w:rsidP="008010CB">
      <w:pPr>
        <w:widowControl/>
        <w:rPr>
          <w:lang w:val="el-GR"/>
        </w:rPr>
      </w:pPr>
    </w:p>
    <w:p w14:paraId="1A44521B"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8.</w:t>
      </w:r>
      <w:r w:rsidRPr="009C38AF">
        <w:rPr>
          <w:b/>
          <w:bCs/>
          <w:lang w:val="el-GR"/>
        </w:rPr>
        <w:tab/>
        <w:t>ΗΜΕΡΟΜΗΝΙΑ ΛΗΞΗΣ</w:t>
      </w:r>
    </w:p>
    <w:p w14:paraId="4A0E8F21" w14:textId="77777777" w:rsidR="00BC0183" w:rsidRPr="00354E52" w:rsidRDefault="00BC0183" w:rsidP="008010CB">
      <w:pPr>
        <w:widowControl/>
        <w:rPr>
          <w:lang w:val="el-GR"/>
        </w:rPr>
      </w:pPr>
    </w:p>
    <w:p w14:paraId="2B95BD1B" w14:textId="77777777" w:rsidR="008F7E32" w:rsidRPr="00354E52" w:rsidRDefault="008F7E32" w:rsidP="008010CB">
      <w:pPr>
        <w:widowControl/>
        <w:rPr>
          <w:lang w:val="el-GR"/>
        </w:rPr>
      </w:pPr>
      <w:r w:rsidRPr="00354E52">
        <w:rPr>
          <w:lang w:val="el-GR"/>
        </w:rPr>
        <w:t>ΛΗΞΗ</w:t>
      </w:r>
    </w:p>
    <w:p w14:paraId="2A847FAA" w14:textId="77777777" w:rsidR="00BC0183" w:rsidRPr="00354E52" w:rsidRDefault="00BC0183" w:rsidP="008010CB">
      <w:pPr>
        <w:widowControl/>
        <w:rPr>
          <w:lang w:val="el-GR"/>
        </w:rPr>
      </w:pPr>
    </w:p>
    <w:p w14:paraId="382261D8" w14:textId="77777777" w:rsidR="00BC0183" w:rsidRPr="00354E52" w:rsidRDefault="00BC0183" w:rsidP="008010CB">
      <w:pPr>
        <w:widowControl/>
        <w:rPr>
          <w:lang w:val="el-GR"/>
        </w:rPr>
      </w:pPr>
    </w:p>
    <w:p w14:paraId="1A10611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9.</w:t>
      </w:r>
      <w:r w:rsidRPr="009C38AF">
        <w:rPr>
          <w:b/>
          <w:bCs/>
          <w:lang w:val="el-GR"/>
        </w:rPr>
        <w:tab/>
        <w:t>ΕΙΔΙΚΕΣ ΣΥΝΘΗΚΕΣ ΦΥΛΑΞΗΣ</w:t>
      </w:r>
    </w:p>
    <w:p w14:paraId="01690C4B" w14:textId="77777777" w:rsidR="008F7E32" w:rsidRPr="00354E52" w:rsidRDefault="008F7E32" w:rsidP="008010CB">
      <w:pPr>
        <w:widowControl/>
        <w:rPr>
          <w:lang w:val="el-GR"/>
        </w:rPr>
      </w:pPr>
    </w:p>
    <w:p w14:paraId="36094C6C" w14:textId="77777777" w:rsidR="00154B4F" w:rsidRPr="00354E52" w:rsidRDefault="00154B4F" w:rsidP="008010CB">
      <w:pPr>
        <w:widowControl/>
        <w:rPr>
          <w:lang w:val="el-GR"/>
        </w:rPr>
      </w:pPr>
    </w:p>
    <w:p w14:paraId="1DC5A766"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10.</w:t>
      </w:r>
      <w:r w:rsidRPr="009C38AF">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2B3C307" w14:textId="77777777" w:rsidR="00BC0183" w:rsidRPr="00354E52" w:rsidRDefault="00BC0183" w:rsidP="008010CB">
      <w:pPr>
        <w:widowControl/>
        <w:rPr>
          <w:b/>
          <w:bCs/>
          <w:lang w:val="el-GR"/>
        </w:rPr>
      </w:pPr>
    </w:p>
    <w:p w14:paraId="054DCE9F" w14:textId="77777777" w:rsidR="00BC0183" w:rsidRPr="00354E52" w:rsidRDefault="00BC0183" w:rsidP="008010CB">
      <w:pPr>
        <w:widowControl/>
        <w:rPr>
          <w:lang w:val="el-GR"/>
        </w:rPr>
      </w:pPr>
    </w:p>
    <w:p w14:paraId="14FC4C88"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11.</w:t>
      </w:r>
      <w:r w:rsidRPr="009C38AF">
        <w:rPr>
          <w:b/>
          <w:bCs/>
          <w:lang w:val="el-GR"/>
        </w:rPr>
        <w:tab/>
        <w:t>ΟΝΟΜΑ ΚΑΙ ΔΙΕΥΘΥΝΣΗ ΚΑΤΟΧΟΥ ΤΗΣ ΑΔΕΙΑΣ ΚΥΚΛΟΦΟΡΙΑΣ</w:t>
      </w:r>
    </w:p>
    <w:p w14:paraId="2E10BBAC" w14:textId="77777777" w:rsidR="00BC0183" w:rsidRPr="00354E52" w:rsidRDefault="00BC0183" w:rsidP="008010CB">
      <w:pPr>
        <w:widowControl/>
        <w:rPr>
          <w:lang w:val="el-GR" w:eastAsia="en-US" w:bidi="en-US"/>
        </w:rPr>
      </w:pPr>
    </w:p>
    <w:p w14:paraId="52FC8D26" w14:textId="77777777" w:rsidR="008F7E32" w:rsidRPr="005A0D2B" w:rsidRDefault="008F7E32" w:rsidP="008010CB">
      <w:pPr>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3DBFD893" w14:textId="77777777" w:rsidR="008F7E32" w:rsidRPr="005A0D2B" w:rsidRDefault="008F7E32"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03E45D37" w14:textId="77777777" w:rsidR="008F7E32" w:rsidRPr="005A0D2B" w:rsidRDefault="008F7E32" w:rsidP="008010CB">
      <w:pPr>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6AD8CA57" w14:textId="77777777" w:rsidR="008F7E32" w:rsidRPr="00354E52" w:rsidRDefault="008F7E32" w:rsidP="008010CB">
      <w:pPr>
        <w:widowControl/>
        <w:rPr>
          <w:lang w:val="el-GR"/>
        </w:rPr>
      </w:pPr>
      <w:r w:rsidRPr="00354E52">
        <w:rPr>
          <w:lang w:val="el-GR"/>
        </w:rPr>
        <w:t>Κάτω Χώρες</w:t>
      </w:r>
    </w:p>
    <w:p w14:paraId="19D750C3" w14:textId="77777777" w:rsidR="00BC0183" w:rsidRPr="00354E52" w:rsidRDefault="00BC0183" w:rsidP="008010CB">
      <w:pPr>
        <w:widowControl/>
        <w:rPr>
          <w:lang w:val="el-GR"/>
        </w:rPr>
      </w:pPr>
    </w:p>
    <w:p w14:paraId="744204B4" w14:textId="77777777" w:rsidR="00BC0183" w:rsidRPr="00354E52" w:rsidRDefault="00BC0183" w:rsidP="008010CB">
      <w:pPr>
        <w:widowControl/>
        <w:rPr>
          <w:lang w:val="el-GR"/>
        </w:rPr>
      </w:pPr>
    </w:p>
    <w:p w14:paraId="23BB729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12.</w:t>
      </w:r>
      <w:r w:rsidRPr="009C38AF">
        <w:rPr>
          <w:b/>
          <w:bCs/>
          <w:lang w:val="el-GR"/>
        </w:rPr>
        <w:tab/>
        <w:t>ΑΡΙΘΜΟΣ(ΟΙ) ΑΔΕΙΑΣ ΚΥΚΛΟΦΟΡΙΑΣ</w:t>
      </w:r>
    </w:p>
    <w:p w14:paraId="6928C960" w14:textId="77777777" w:rsidR="00BC0183" w:rsidRPr="00354E52" w:rsidRDefault="00BC0183" w:rsidP="008010CB">
      <w:pPr>
        <w:widowControl/>
        <w:rPr>
          <w:lang w:val="el-GR" w:eastAsia="en-US" w:bidi="en-US"/>
        </w:rPr>
      </w:pPr>
    </w:p>
    <w:p w14:paraId="5CC247A2" w14:textId="77777777" w:rsidR="008F7E32" w:rsidRPr="00354E52" w:rsidRDefault="008F7E32" w:rsidP="008010CB">
      <w:pPr>
        <w:widowControl/>
        <w:rPr>
          <w:lang w:val="el-GR" w:eastAsia="en-US" w:bidi="en-US"/>
        </w:rPr>
      </w:pPr>
      <w:r w:rsidRPr="00354E52">
        <w:rPr>
          <w:lang w:val="el-GR" w:eastAsia="en-US" w:bidi="en-US"/>
        </w:rPr>
        <w:t>EU/1/04/279/046</w:t>
      </w:r>
    </w:p>
    <w:p w14:paraId="2442F0F0" w14:textId="77777777" w:rsidR="00BC0183" w:rsidRPr="00354E52" w:rsidRDefault="00BC0183" w:rsidP="008010CB">
      <w:pPr>
        <w:widowControl/>
        <w:rPr>
          <w:lang w:val="el-GR" w:eastAsia="en-US" w:bidi="en-US"/>
        </w:rPr>
      </w:pPr>
    </w:p>
    <w:p w14:paraId="3721EDEC" w14:textId="77777777" w:rsidR="00BC0183" w:rsidRPr="00354E52" w:rsidRDefault="00BC0183" w:rsidP="008010CB">
      <w:pPr>
        <w:widowControl/>
        <w:rPr>
          <w:lang w:val="el-GR"/>
        </w:rPr>
      </w:pPr>
    </w:p>
    <w:p w14:paraId="2BB13C3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13.</w:t>
      </w:r>
      <w:r w:rsidRPr="009C38AF">
        <w:rPr>
          <w:b/>
          <w:bCs/>
          <w:lang w:val="el-GR"/>
        </w:rPr>
        <w:tab/>
        <w:t>ΑΡΙΘΜΟΣ ΠΑΡΤΙΔΑΣ</w:t>
      </w:r>
    </w:p>
    <w:p w14:paraId="495F0C40" w14:textId="77777777" w:rsidR="00BC0183" w:rsidRPr="00354E52" w:rsidRDefault="00BC0183" w:rsidP="008010CB">
      <w:pPr>
        <w:widowControl/>
        <w:rPr>
          <w:lang w:val="el-GR"/>
        </w:rPr>
      </w:pPr>
    </w:p>
    <w:p w14:paraId="5E65D508" w14:textId="77777777" w:rsidR="008F7E32" w:rsidRPr="00354E52" w:rsidRDefault="008F7E32" w:rsidP="008010CB">
      <w:pPr>
        <w:widowControl/>
        <w:rPr>
          <w:lang w:val="el-GR"/>
        </w:rPr>
      </w:pPr>
      <w:r w:rsidRPr="00354E52">
        <w:rPr>
          <w:lang w:val="el-GR"/>
        </w:rPr>
        <w:t>Παρτίδα</w:t>
      </w:r>
    </w:p>
    <w:p w14:paraId="03AA6F53" w14:textId="77777777" w:rsidR="00BC0183" w:rsidRPr="00354E52" w:rsidRDefault="00BC0183" w:rsidP="008010CB">
      <w:pPr>
        <w:widowControl/>
        <w:rPr>
          <w:lang w:val="el-GR"/>
        </w:rPr>
      </w:pPr>
    </w:p>
    <w:p w14:paraId="3C7D6758" w14:textId="77777777" w:rsidR="00BC0183" w:rsidRPr="00354E52" w:rsidRDefault="00BC0183" w:rsidP="008010CB">
      <w:pPr>
        <w:widowControl/>
        <w:rPr>
          <w:lang w:val="el-GR"/>
        </w:rPr>
      </w:pPr>
    </w:p>
    <w:p w14:paraId="31F26A8B"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14.</w:t>
      </w:r>
      <w:r w:rsidRPr="009C38AF">
        <w:rPr>
          <w:b/>
          <w:bCs/>
          <w:lang w:val="el-GR"/>
        </w:rPr>
        <w:tab/>
        <w:t>ΓΕΝΙΚΗ ΚΑΤΑΤΑΞΗ ΓΙΑ ΤΗ ΔΙΑΘΕΣΗ</w:t>
      </w:r>
    </w:p>
    <w:p w14:paraId="3BEE2C97" w14:textId="77777777" w:rsidR="00BC0183" w:rsidRPr="00354E52" w:rsidRDefault="00BC0183" w:rsidP="008010CB">
      <w:pPr>
        <w:widowControl/>
        <w:rPr>
          <w:b/>
          <w:bCs/>
          <w:lang w:val="el-GR"/>
        </w:rPr>
      </w:pPr>
    </w:p>
    <w:p w14:paraId="3B316B62" w14:textId="77777777" w:rsidR="00BC0183" w:rsidRPr="00354E52" w:rsidRDefault="00BC0183" w:rsidP="008010CB">
      <w:pPr>
        <w:widowControl/>
        <w:rPr>
          <w:b/>
          <w:bCs/>
          <w:lang w:val="el-GR"/>
        </w:rPr>
      </w:pPr>
    </w:p>
    <w:p w14:paraId="71F14FD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15.</w:t>
      </w:r>
      <w:r w:rsidRPr="009C38AF">
        <w:rPr>
          <w:b/>
          <w:bCs/>
          <w:lang w:val="el-GR"/>
        </w:rPr>
        <w:tab/>
        <w:t>ΟΔΗΓΙΕΣ ΧΡΗΣΗΣ</w:t>
      </w:r>
    </w:p>
    <w:p w14:paraId="5191B324" w14:textId="77777777" w:rsidR="00BC0183" w:rsidRPr="00354E52" w:rsidRDefault="00BC0183" w:rsidP="008010CB">
      <w:pPr>
        <w:widowControl/>
        <w:rPr>
          <w:b/>
          <w:bCs/>
          <w:lang w:val="el-GR"/>
        </w:rPr>
      </w:pPr>
    </w:p>
    <w:p w14:paraId="5D924E9B" w14:textId="77777777" w:rsidR="00BC0183" w:rsidRPr="00354E52" w:rsidRDefault="00BC0183" w:rsidP="008010CB">
      <w:pPr>
        <w:widowControl/>
        <w:rPr>
          <w:b/>
          <w:bCs/>
          <w:lang w:val="el-GR"/>
        </w:rPr>
      </w:pPr>
    </w:p>
    <w:p w14:paraId="50DE8B0A"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16.</w:t>
      </w:r>
      <w:r w:rsidRPr="009C38AF">
        <w:rPr>
          <w:b/>
          <w:bCs/>
          <w:lang w:val="el-GR"/>
        </w:rPr>
        <w:tab/>
        <w:t>ΠΛΗΡΟΦΟΡΙΕΣ ΣΕ BRAILLE</w:t>
      </w:r>
    </w:p>
    <w:p w14:paraId="0488ECB5" w14:textId="77777777" w:rsidR="00BC0183" w:rsidRPr="00354E52" w:rsidRDefault="00BC0183" w:rsidP="008010CB">
      <w:pPr>
        <w:widowControl/>
        <w:rPr>
          <w:lang w:val="el-GR" w:eastAsia="en-US" w:bidi="en-US"/>
        </w:rPr>
      </w:pPr>
    </w:p>
    <w:p w14:paraId="13ED88B7" w14:textId="77777777" w:rsidR="008F7E32" w:rsidRPr="00354E52" w:rsidRDefault="008F7E32" w:rsidP="008010CB">
      <w:pPr>
        <w:widowControl/>
        <w:rPr>
          <w:lang w:val="el-GR" w:eastAsia="en-US" w:bidi="en-US"/>
        </w:rPr>
      </w:pPr>
      <w:r w:rsidRPr="00354E52">
        <w:rPr>
          <w:lang w:val="el-GR" w:eastAsia="en-US" w:bidi="en-US"/>
        </w:rPr>
        <w:t>Lyrica 25 mg</w:t>
      </w:r>
    </w:p>
    <w:p w14:paraId="1AA2875C" w14:textId="77777777" w:rsidR="00BC0183" w:rsidRPr="00354E52" w:rsidRDefault="00BC0183" w:rsidP="008010CB">
      <w:pPr>
        <w:widowControl/>
        <w:rPr>
          <w:lang w:val="el-GR" w:eastAsia="en-US" w:bidi="en-US"/>
        </w:rPr>
      </w:pPr>
    </w:p>
    <w:p w14:paraId="682F94B5" w14:textId="77777777" w:rsidR="00BC0183" w:rsidRPr="00354E52" w:rsidRDefault="00BC0183" w:rsidP="008010CB">
      <w:pPr>
        <w:widowControl/>
        <w:rPr>
          <w:lang w:val="el-GR"/>
        </w:rPr>
      </w:pPr>
    </w:p>
    <w:p w14:paraId="0468DE1E"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17.</w:t>
      </w:r>
      <w:r w:rsidRPr="009C38AF">
        <w:rPr>
          <w:b/>
          <w:bCs/>
          <w:lang w:val="el-GR"/>
        </w:rPr>
        <w:tab/>
        <w:t xml:space="preserve">ΜΟΝΑΔΙΚΟΣ ΑΝΑΓΝΩΡΙΣΤΙΚΟΣ ΚΩΔΙΚΟΣ </w:t>
      </w:r>
      <w:r w:rsidR="00BC0183" w:rsidRPr="009C38AF">
        <w:rPr>
          <w:b/>
          <w:bCs/>
          <w:lang w:val="el-GR"/>
        </w:rPr>
        <w:t>–</w:t>
      </w:r>
      <w:r w:rsidRPr="009C38AF">
        <w:rPr>
          <w:b/>
          <w:bCs/>
          <w:lang w:val="el-GR"/>
        </w:rPr>
        <w:t xml:space="preserve"> ΔΙΣΔΙΑΣΤΑΤΟΣ ΓΡΑΜΜΩΤΟΣ</w:t>
      </w:r>
      <w:r w:rsidR="00BC0183" w:rsidRPr="009C38AF">
        <w:rPr>
          <w:b/>
          <w:bCs/>
          <w:lang w:val="el-GR"/>
        </w:rPr>
        <w:t xml:space="preserve"> </w:t>
      </w:r>
      <w:r w:rsidRPr="009C38AF">
        <w:rPr>
          <w:b/>
          <w:bCs/>
          <w:lang w:val="el-GR"/>
        </w:rPr>
        <w:t>ΚΩΔΙΚΑΣ (2D)</w:t>
      </w:r>
    </w:p>
    <w:p w14:paraId="461DC9C3" w14:textId="77777777" w:rsidR="00BC0183" w:rsidRPr="00354E52" w:rsidRDefault="00BC0183" w:rsidP="008010CB">
      <w:pPr>
        <w:widowControl/>
        <w:rPr>
          <w:lang w:val="el-GR"/>
        </w:rPr>
      </w:pPr>
    </w:p>
    <w:p w14:paraId="7FD225C3"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3BFFA792" w14:textId="77777777" w:rsidR="00BC0183" w:rsidRPr="00354E52" w:rsidRDefault="00BC0183" w:rsidP="008010CB">
      <w:pPr>
        <w:widowControl/>
        <w:rPr>
          <w:lang w:val="el-GR"/>
        </w:rPr>
      </w:pPr>
    </w:p>
    <w:p w14:paraId="59CC5E16" w14:textId="77777777" w:rsidR="00BC0183" w:rsidRPr="00354E52" w:rsidRDefault="00BC0183" w:rsidP="008010CB">
      <w:pPr>
        <w:widowControl/>
        <w:rPr>
          <w:lang w:val="el-GR"/>
        </w:rPr>
      </w:pPr>
    </w:p>
    <w:p w14:paraId="104247D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18.</w:t>
      </w:r>
      <w:r w:rsidRPr="009C38AF">
        <w:rPr>
          <w:b/>
          <w:bCs/>
          <w:lang w:val="el-GR"/>
        </w:rPr>
        <w:tab/>
        <w:t xml:space="preserve">ΜΟΝΑΔΙΚΟΣ ΑΝΑΓΝΩΡΙΣΤΙΚΟΣ ΚΩΔΙΚΟΣ </w:t>
      </w:r>
      <w:r w:rsidR="00BC0183" w:rsidRPr="009C38AF">
        <w:rPr>
          <w:b/>
          <w:bCs/>
          <w:lang w:val="el-GR"/>
        </w:rPr>
        <w:t>–</w:t>
      </w:r>
      <w:r w:rsidRPr="009C38AF">
        <w:rPr>
          <w:b/>
          <w:bCs/>
          <w:lang w:val="el-GR"/>
        </w:rPr>
        <w:t xml:space="preserve"> ΔΕΔΟΜΕΝΑ ΑΝΑΓΝΩΣΙΜΑ ΑΠΟ</w:t>
      </w:r>
      <w:r w:rsidR="00BC0183" w:rsidRPr="009C38AF">
        <w:rPr>
          <w:b/>
          <w:bCs/>
          <w:lang w:val="el-GR"/>
        </w:rPr>
        <w:t xml:space="preserve"> </w:t>
      </w:r>
      <w:r w:rsidRPr="009C38AF">
        <w:rPr>
          <w:b/>
          <w:bCs/>
          <w:lang w:val="el-GR"/>
        </w:rPr>
        <w:t>ΤΟΝ ΑΝΘΡΩΠΟ</w:t>
      </w:r>
    </w:p>
    <w:p w14:paraId="59CBA2E7" w14:textId="77777777" w:rsidR="00BC0183" w:rsidRPr="00354E52" w:rsidRDefault="00BC0183" w:rsidP="008010CB">
      <w:pPr>
        <w:widowControl/>
        <w:rPr>
          <w:lang w:val="el-GR" w:eastAsia="en-US" w:bidi="en-US"/>
        </w:rPr>
      </w:pPr>
    </w:p>
    <w:p w14:paraId="74356BE7" w14:textId="77777777" w:rsidR="008F7E32" w:rsidRPr="00354E52" w:rsidRDefault="008F7E32" w:rsidP="008010CB">
      <w:pPr>
        <w:widowControl/>
        <w:rPr>
          <w:lang w:val="el-GR"/>
        </w:rPr>
      </w:pPr>
      <w:r w:rsidRPr="00354E52">
        <w:rPr>
          <w:lang w:val="el-GR" w:eastAsia="en-US" w:bidi="en-US"/>
        </w:rPr>
        <w:t>PC</w:t>
      </w:r>
    </w:p>
    <w:p w14:paraId="40798404" w14:textId="77777777" w:rsidR="008F7E32" w:rsidRPr="00354E52" w:rsidRDefault="008F7E32" w:rsidP="008010CB">
      <w:pPr>
        <w:widowControl/>
        <w:rPr>
          <w:lang w:val="el-GR"/>
        </w:rPr>
      </w:pPr>
      <w:r w:rsidRPr="00354E52">
        <w:rPr>
          <w:lang w:val="el-GR" w:eastAsia="en-US" w:bidi="en-US"/>
        </w:rPr>
        <w:t>SN</w:t>
      </w:r>
    </w:p>
    <w:p w14:paraId="10CA541D" w14:textId="77777777" w:rsidR="008F7E32" w:rsidRPr="00354E52" w:rsidRDefault="008F7E32" w:rsidP="008010CB">
      <w:pPr>
        <w:widowControl/>
        <w:rPr>
          <w:lang w:val="el-GR"/>
        </w:rPr>
      </w:pPr>
      <w:r w:rsidRPr="00354E52">
        <w:rPr>
          <w:lang w:val="el-GR" w:eastAsia="en-US" w:bidi="en-US"/>
        </w:rPr>
        <w:t>NN</w:t>
      </w:r>
    </w:p>
    <w:p w14:paraId="3D099B07" w14:textId="77777777" w:rsidR="008F7E32" w:rsidRPr="00354E52" w:rsidRDefault="008F7E32" w:rsidP="008010CB">
      <w:pPr>
        <w:widowControl/>
        <w:rPr>
          <w:lang w:val="el-GR"/>
        </w:rPr>
      </w:pPr>
      <w:r w:rsidRPr="00354E52">
        <w:rPr>
          <w:lang w:val="el-GR"/>
        </w:rPr>
        <w:br w:type="page"/>
      </w:r>
    </w:p>
    <w:p w14:paraId="348D21C0"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BC0183"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2554A429" w14:textId="77777777" w:rsidR="00BC0183" w:rsidRPr="00354E52" w:rsidRDefault="00BC0183" w:rsidP="008010CB">
      <w:pPr>
        <w:widowControl/>
        <w:pBdr>
          <w:top w:val="single" w:sz="4" w:space="1" w:color="auto"/>
          <w:left w:val="single" w:sz="4" w:space="4" w:color="auto"/>
          <w:bottom w:val="single" w:sz="4" w:space="1" w:color="auto"/>
          <w:right w:val="single" w:sz="4" w:space="4" w:color="auto"/>
        </w:pBdr>
        <w:rPr>
          <w:lang w:val="el-GR"/>
        </w:rPr>
      </w:pPr>
    </w:p>
    <w:p w14:paraId="3B2A7177"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Συσκευασία κυψέλης (των 14, 21, 56, 84,</w:t>
      </w:r>
      <w:r w:rsidR="00F361AC" w:rsidRPr="00354E52">
        <w:rPr>
          <w:b/>
          <w:bCs/>
          <w:lang w:val="el-GR"/>
        </w:rPr>
        <w:t xml:space="preserve"> </w:t>
      </w:r>
      <w:r w:rsidRPr="00354E52">
        <w:rPr>
          <w:b/>
          <w:bCs/>
          <w:lang w:val="el-GR"/>
        </w:rPr>
        <w:t xml:space="preserve">100 και 112) και συσκευασία διάτρητης κυψέλης, μονάδων δόσης (100) για τα σκληρά καψάκια των 25 </w:t>
      </w:r>
      <w:r w:rsidRPr="00354E52">
        <w:rPr>
          <w:b/>
          <w:bCs/>
          <w:lang w:val="el-GR" w:eastAsia="en-US" w:bidi="en-US"/>
        </w:rPr>
        <w:t>mg</w:t>
      </w:r>
    </w:p>
    <w:p w14:paraId="664FC163" w14:textId="77777777" w:rsidR="00BC0183" w:rsidRPr="00354E52" w:rsidRDefault="00BC0183" w:rsidP="008010CB">
      <w:pPr>
        <w:widowControl/>
        <w:rPr>
          <w:b/>
          <w:bCs/>
          <w:lang w:val="el-GR"/>
        </w:rPr>
      </w:pPr>
    </w:p>
    <w:p w14:paraId="1CBAE708" w14:textId="77777777" w:rsidR="00BC0183" w:rsidRPr="00354E52" w:rsidRDefault="00BC0183" w:rsidP="008010CB">
      <w:pPr>
        <w:widowControl/>
        <w:rPr>
          <w:lang w:val="el-GR"/>
        </w:rPr>
      </w:pPr>
    </w:p>
    <w:p w14:paraId="493DDF3E"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65AA3659" w14:textId="77777777" w:rsidR="00BC0183" w:rsidRPr="00354E52" w:rsidRDefault="00BC0183" w:rsidP="008010CB">
      <w:pPr>
        <w:widowControl/>
        <w:rPr>
          <w:lang w:val="el-GR" w:eastAsia="en-US" w:bidi="en-US"/>
        </w:rPr>
      </w:pPr>
    </w:p>
    <w:p w14:paraId="4DF3D297" w14:textId="77777777" w:rsidR="00BC0183" w:rsidRPr="00354E52" w:rsidRDefault="008F7E32" w:rsidP="008010CB">
      <w:pPr>
        <w:widowControl/>
        <w:rPr>
          <w:lang w:val="el-GR"/>
        </w:rPr>
      </w:pPr>
      <w:r w:rsidRPr="00354E52">
        <w:rPr>
          <w:lang w:val="el-GR" w:eastAsia="en-US" w:bidi="en-US"/>
        </w:rPr>
        <w:t xml:space="preserve">Lyrica </w:t>
      </w:r>
      <w:r w:rsidRPr="00354E52">
        <w:rPr>
          <w:lang w:val="el-GR"/>
        </w:rPr>
        <w:t xml:space="preserve">25 </w:t>
      </w:r>
      <w:r w:rsidRPr="00354E52">
        <w:rPr>
          <w:lang w:val="el-GR" w:eastAsia="en-US" w:bidi="en-US"/>
        </w:rPr>
        <w:t xml:space="preserve">mg </w:t>
      </w:r>
      <w:r w:rsidRPr="00354E52">
        <w:rPr>
          <w:lang w:val="el-GR"/>
        </w:rPr>
        <w:t>σκληρά καψάκια</w:t>
      </w:r>
    </w:p>
    <w:p w14:paraId="1DE2D807" w14:textId="77777777" w:rsidR="008F7E32" w:rsidRPr="00354E52" w:rsidRDefault="008F7E32" w:rsidP="008010CB">
      <w:pPr>
        <w:widowControl/>
        <w:rPr>
          <w:lang w:val="el-GR"/>
        </w:rPr>
      </w:pPr>
      <w:r w:rsidRPr="00354E52">
        <w:rPr>
          <w:lang w:val="el-GR"/>
        </w:rPr>
        <w:t>πρεγκαμπαλίνη</w:t>
      </w:r>
    </w:p>
    <w:p w14:paraId="228650F9" w14:textId="77777777" w:rsidR="00BC0183" w:rsidRPr="00354E52" w:rsidRDefault="00BC0183" w:rsidP="008010CB">
      <w:pPr>
        <w:widowControl/>
        <w:rPr>
          <w:lang w:val="el-GR"/>
        </w:rPr>
      </w:pPr>
    </w:p>
    <w:p w14:paraId="15DD1E6D" w14:textId="77777777" w:rsidR="00BC0183" w:rsidRPr="00354E52" w:rsidRDefault="00BC0183" w:rsidP="008010CB">
      <w:pPr>
        <w:widowControl/>
        <w:rPr>
          <w:lang w:val="el-GR"/>
        </w:rPr>
      </w:pPr>
    </w:p>
    <w:p w14:paraId="5EE4F76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ΟΝΟΜΑ ΚΑΤΟΧΟΥ ΤΗΣ ΑΔΕΙΑΣ ΚΥΚΛΟΦΟΡΙΑΣ</w:t>
      </w:r>
    </w:p>
    <w:p w14:paraId="10F38F39" w14:textId="77777777" w:rsidR="00BC0183" w:rsidRPr="00354E52" w:rsidRDefault="00BC0183" w:rsidP="008010CB">
      <w:pPr>
        <w:widowControl/>
        <w:rPr>
          <w:lang w:val="el-GR" w:eastAsia="en-US" w:bidi="en-US"/>
        </w:rPr>
      </w:pPr>
    </w:p>
    <w:p w14:paraId="6ACA33A7" w14:textId="77777777" w:rsidR="008F7E32" w:rsidRPr="00354E52" w:rsidRDefault="008F7E32" w:rsidP="008010CB">
      <w:pPr>
        <w:widowControl/>
        <w:rPr>
          <w:lang w:val="el-GR" w:eastAsia="en-US" w:bidi="en-US"/>
        </w:rPr>
      </w:pPr>
      <w:r w:rsidRPr="00354E52">
        <w:rPr>
          <w:lang w:val="el-GR" w:eastAsia="en-US" w:bidi="en-US"/>
        </w:rPr>
        <w:t>Upjohn</w:t>
      </w:r>
    </w:p>
    <w:p w14:paraId="6A2C857A" w14:textId="77777777" w:rsidR="00BC0183" w:rsidRPr="00354E52" w:rsidRDefault="00BC0183" w:rsidP="008010CB">
      <w:pPr>
        <w:widowControl/>
        <w:rPr>
          <w:lang w:val="el-GR" w:eastAsia="en-US" w:bidi="en-US"/>
        </w:rPr>
      </w:pPr>
    </w:p>
    <w:p w14:paraId="4909843E" w14:textId="77777777" w:rsidR="00BC0183" w:rsidRPr="00354E52" w:rsidRDefault="00BC0183" w:rsidP="008010CB">
      <w:pPr>
        <w:widowControl/>
        <w:rPr>
          <w:lang w:val="el-GR"/>
        </w:rPr>
      </w:pPr>
    </w:p>
    <w:p w14:paraId="0D232015"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ΗΜΕΡΟΜΗΝΙΑ ΛΗΞΗΣ</w:t>
      </w:r>
    </w:p>
    <w:p w14:paraId="17928C24" w14:textId="77777777" w:rsidR="00BC0183" w:rsidRPr="00354E52" w:rsidRDefault="00BC0183" w:rsidP="008010CB">
      <w:pPr>
        <w:widowControl/>
        <w:rPr>
          <w:lang w:val="el-GR"/>
        </w:rPr>
      </w:pPr>
    </w:p>
    <w:p w14:paraId="6C16F1A1" w14:textId="77777777" w:rsidR="008F7E32" w:rsidRPr="00354E52" w:rsidRDefault="008F7E32" w:rsidP="008010CB">
      <w:pPr>
        <w:widowControl/>
        <w:rPr>
          <w:lang w:val="el-GR"/>
        </w:rPr>
      </w:pPr>
      <w:r w:rsidRPr="00354E52">
        <w:rPr>
          <w:lang w:val="el-GR"/>
        </w:rPr>
        <w:t>ΛΗΞΗ</w:t>
      </w:r>
    </w:p>
    <w:p w14:paraId="4740A24D" w14:textId="77777777" w:rsidR="00BC0183" w:rsidRPr="00354E52" w:rsidRDefault="00BC0183" w:rsidP="008010CB">
      <w:pPr>
        <w:widowControl/>
        <w:rPr>
          <w:lang w:val="el-GR"/>
        </w:rPr>
      </w:pPr>
    </w:p>
    <w:p w14:paraId="159F44B5" w14:textId="77777777" w:rsidR="00BC0183" w:rsidRPr="00354E52" w:rsidRDefault="00BC0183" w:rsidP="008010CB">
      <w:pPr>
        <w:widowControl/>
        <w:rPr>
          <w:lang w:val="el-GR"/>
        </w:rPr>
      </w:pPr>
    </w:p>
    <w:p w14:paraId="1A1B9A5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ΑΡΙΘΜΟΣ ΠΑΡΤΙΔΑΣ</w:t>
      </w:r>
    </w:p>
    <w:p w14:paraId="2FFCB321" w14:textId="77777777" w:rsidR="00BC0183" w:rsidRPr="00354E52" w:rsidRDefault="00BC0183" w:rsidP="008010CB">
      <w:pPr>
        <w:widowControl/>
        <w:rPr>
          <w:lang w:val="el-GR"/>
        </w:rPr>
      </w:pPr>
    </w:p>
    <w:p w14:paraId="0C70C352" w14:textId="77777777" w:rsidR="008F7E32" w:rsidRPr="00354E52" w:rsidRDefault="008F7E32" w:rsidP="008010CB">
      <w:pPr>
        <w:widowControl/>
        <w:rPr>
          <w:lang w:val="el-GR"/>
        </w:rPr>
      </w:pPr>
      <w:r w:rsidRPr="00354E52">
        <w:rPr>
          <w:lang w:val="el-GR"/>
        </w:rPr>
        <w:t>Παρτίδα</w:t>
      </w:r>
    </w:p>
    <w:p w14:paraId="5D01DB75" w14:textId="77777777" w:rsidR="00BC0183" w:rsidRPr="00354E52" w:rsidRDefault="00BC0183" w:rsidP="008010CB">
      <w:pPr>
        <w:widowControl/>
        <w:rPr>
          <w:lang w:val="el-GR"/>
        </w:rPr>
      </w:pPr>
    </w:p>
    <w:p w14:paraId="2B4CF9F6" w14:textId="77777777" w:rsidR="00BC0183" w:rsidRPr="00354E52" w:rsidRDefault="00BC0183" w:rsidP="008010CB">
      <w:pPr>
        <w:widowControl/>
        <w:rPr>
          <w:lang w:val="el-GR"/>
        </w:rPr>
      </w:pPr>
    </w:p>
    <w:p w14:paraId="431E1FC5"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ΑΛΛΑ ΣΤΟΙΧΕΙΑ</w:t>
      </w:r>
    </w:p>
    <w:p w14:paraId="75B59464" w14:textId="77777777" w:rsidR="008F7E32" w:rsidRPr="00354E52" w:rsidRDefault="008F7E32" w:rsidP="008010CB">
      <w:pPr>
        <w:widowControl/>
        <w:rPr>
          <w:lang w:val="el-GR"/>
        </w:rPr>
      </w:pPr>
      <w:r w:rsidRPr="00354E52">
        <w:rPr>
          <w:lang w:val="el-GR"/>
        </w:rPr>
        <w:br w:type="page"/>
      </w:r>
    </w:p>
    <w:p w14:paraId="520AB9A3"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00807F0E" w14:textId="77777777" w:rsidR="00BC0183" w:rsidRPr="00354E52" w:rsidRDefault="00BC0183" w:rsidP="008010CB">
      <w:pPr>
        <w:widowControl/>
        <w:pBdr>
          <w:top w:val="single" w:sz="4" w:space="1" w:color="auto"/>
          <w:left w:val="single" w:sz="4" w:space="4" w:color="auto"/>
          <w:bottom w:val="single" w:sz="4" w:space="1" w:color="auto"/>
          <w:right w:val="single" w:sz="4" w:space="4" w:color="auto"/>
        </w:pBdr>
        <w:rPr>
          <w:lang w:val="el-GR"/>
        </w:rPr>
      </w:pPr>
    </w:p>
    <w:p w14:paraId="5C96F195"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Κουτί της συσκευασίας κυψέλης (των 14, 21, 56, 84 και 100) και της συσκευασίας διάτρητης κυψέλης, μονάδων δόσης (100) για τα σκληρά καψάκια των 50 </w:t>
      </w:r>
      <w:r w:rsidRPr="00354E52">
        <w:rPr>
          <w:b/>
          <w:bCs/>
          <w:lang w:val="el-GR" w:eastAsia="en-US" w:bidi="en-US"/>
        </w:rPr>
        <w:t>mg</w:t>
      </w:r>
    </w:p>
    <w:p w14:paraId="25BED57F" w14:textId="77777777" w:rsidR="00BC0183" w:rsidRPr="00354E52" w:rsidRDefault="00BC0183" w:rsidP="008010CB">
      <w:pPr>
        <w:widowControl/>
        <w:rPr>
          <w:b/>
          <w:bCs/>
          <w:lang w:val="el-GR"/>
        </w:rPr>
      </w:pPr>
    </w:p>
    <w:p w14:paraId="25112B73" w14:textId="77777777" w:rsidR="00BC0183" w:rsidRPr="00354E52" w:rsidRDefault="00BC0183" w:rsidP="008010CB">
      <w:pPr>
        <w:widowControl/>
        <w:rPr>
          <w:lang w:val="el-GR"/>
        </w:rPr>
      </w:pPr>
    </w:p>
    <w:p w14:paraId="1EBCAB1A"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46FCD37F" w14:textId="77777777" w:rsidR="00BC0183" w:rsidRPr="00354E52" w:rsidRDefault="00BC0183" w:rsidP="008010CB">
      <w:pPr>
        <w:widowControl/>
        <w:rPr>
          <w:lang w:val="el-GR" w:eastAsia="en-US" w:bidi="en-US"/>
        </w:rPr>
      </w:pPr>
    </w:p>
    <w:p w14:paraId="6C4A7AD0" w14:textId="77777777" w:rsidR="00846712" w:rsidRPr="00354E52" w:rsidRDefault="008F7E32" w:rsidP="008010CB">
      <w:pPr>
        <w:widowControl/>
        <w:rPr>
          <w:lang w:val="el-GR"/>
        </w:rPr>
      </w:pPr>
      <w:r w:rsidRPr="00354E52">
        <w:rPr>
          <w:lang w:val="el-GR" w:eastAsia="en-US" w:bidi="en-US"/>
        </w:rPr>
        <w:t xml:space="preserve">Lyrica </w:t>
      </w:r>
      <w:r w:rsidRPr="00354E52">
        <w:rPr>
          <w:lang w:val="el-GR"/>
        </w:rPr>
        <w:t xml:space="preserve">50 </w:t>
      </w:r>
      <w:r w:rsidRPr="00354E52">
        <w:rPr>
          <w:lang w:val="el-GR" w:eastAsia="en-US" w:bidi="en-US"/>
        </w:rPr>
        <w:t xml:space="preserve">mg </w:t>
      </w:r>
      <w:r w:rsidRPr="00354E52">
        <w:rPr>
          <w:lang w:val="el-GR"/>
        </w:rPr>
        <w:t>σκληρά καψάκια</w:t>
      </w:r>
    </w:p>
    <w:p w14:paraId="005668F0" w14:textId="77777777" w:rsidR="008F7E32" w:rsidRPr="00354E52" w:rsidRDefault="008F7E32" w:rsidP="008010CB">
      <w:pPr>
        <w:widowControl/>
        <w:rPr>
          <w:lang w:val="el-GR"/>
        </w:rPr>
      </w:pPr>
      <w:r w:rsidRPr="00354E52">
        <w:rPr>
          <w:lang w:val="el-GR"/>
        </w:rPr>
        <w:t>πρεγκαμπαλίνη</w:t>
      </w:r>
    </w:p>
    <w:p w14:paraId="0E047DE8" w14:textId="77777777" w:rsidR="00BC0183" w:rsidRPr="00354E52" w:rsidRDefault="00BC0183" w:rsidP="008010CB">
      <w:pPr>
        <w:widowControl/>
        <w:rPr>
          <w:lang w:val="el-GR"/>
        </w:rPr>
      </w:pPr>
    </w:p>
    <w:p w14:paraId="5D5EE208" w14:textId="77777777" w:rsidR="00BC0183" w:rsidRPr="00354E52" w:rsidRDefault="00BC0183" w:rsidP="008010CB">
      <w:pPr>
        <w:widowControl/>
        <w:rPr>
          <w:lang w:val="el-GR"/>
        </w:rPr>
      </w:pPr>
    </w:p>
    <w:p w14:paraId="1C12305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ΣΥΝΘΕΣΗ ΣΕ ΔΡΑΣΤΙΚΗ(ΕΣ) ΟΥΣΙΑ(ΕΣ)</w:t>
      </w:r>
    </w:p>
    <w:p w14:paraId="00D4768F" w14:textId="77777777" w:rsidR="00BC0183" w:rsidRPr="00354E52" w:rsidRDefault="00BC0183" w:rsidP="008010CB">
      <w:pPr>
        <w:widowControl/>
        <w:rPr>
          <w:lang w:val="el-GR"/>
        </w:rPr>
      </w:pPr>
    </w:p>
    <w:p w14:paraId="71D50B56" w14:textId="77777777" w:rsidR="008F7E32" w:rsidRPr="00354E52" w:rsidRDefault="008F7E32" w:rsidP="008010CB">
      <w:pPr>
        <w:widowControl/>
        <w:rPr>
          <w:lang w:val="el-GR"/>
        </w:rPr>
      </w:pPr>
      <w:r w:rsidRPr="00354E52">
        <w:rPr>
          <w:lang w:val="el-GR"/>
        </w:rPr>
        <w:t xml:space="preserve">Κάθε σκληρό καψάκιο περιέχει 50 </w:t>
      </w:r>
      <w:r w:rsidRPr="00354E52">
        <w:rPr>
          <w:lang w:val="el-GR" w:eastAsia="en-US" w:bidi="en-US"/>
        </w:rPr>
        <w:t xml:space="preserve">mg </w:t>
      </w:r>
      <w:r w:rsidRPr="00354E52">
        <w:rPr>
          <w:lang w:val="el-GR"/>
        </w:rPr>
        <w:t>πρεγκαμπαλίνης.</w:t>
      </w:r>
    </w:p>
    <w:p w14:paraId="1520D5B6" w14:textId="77777777" w:rsidR="00BC0183" w:rsidRPr="00354E52" w:rsidRDefault="00BC0183" w:rsidP="008010CB">
      <w:pPr>
        <w:widowControl/>
        <w:rPr>
          <w:lang w:val="el-GR"/>
        </w:rPr>
      </w:pPr>
    </w:p>
    <w:p w14:paraId="27B362B0" w14:textId="77777777" w:rsidR="00BC0183" w:rsidRPr="00354E52" w:rsidRDefault="00BC0183" w:rsidP="008010CB">
      <w:pPr>
        <w:widowControl/>
        <w:rPr>
          <w:lang w:val="el-GR"/>
        </w:rPr>
      </w:pPr>
    </w:p>
    <w:p w14:paraId="27DDBCE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ΚΑΤΑΛΟΓΟΣ ΕΚΔΟΧΩΝ</w:t>
      </w:r>
    </w:p>
    <w:p w14:paraId="00A5926A" w14:textId="77777777" w:rsidR="00BC0183" w:rsidRPr="00354E52" w:rsidRDefault="00BC0183" w:rsidP="008010CB">
      <w:pPr>
        <w:widowControl/>
        <w:rPr>
          <w:lang w:val="el-GR"/>
        </w:rPr>
      </w:pPr>
    </w:p>
    <w:p w14:paraId="6AEE9677"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5E0F48A5" w14:textId="77777777" w:rsidR="00BC0183" w:rsidRPr="00354E52" w:rsidRDefault="00BC0183" w:rsidP="008010CB">
      <w:pPr>
        <w:widowControl/>
        <w:rPr>
          <w:lang w:val="el-GR"/>
        </w:rPr>
      </w:pPr>
    </w:p>
    <w:p w14:paraId="0B62B93D" w14:textId="77777777" w:rsidR="00BC0183" w:rsidRPr="00354E52" w:rsidRDefault="00BC0183" w:rsidP="008010CB">
      <w:pPr>
        <w:widowControl/>
        <w:rPr>
          <w:lang w:val="el-GR"/>
        </w:rPr>
      </w:pPr>
    </w:p>
    <w:p w14:paraId="6568FDB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ΦΑΡΜΑΚΟΤΕΧΝΙΚΗ ΜΟΡΦΗ ΚΑΙ ΠΕΡΙΕΧΟΜΕΝΟ</w:t>
      </w:r>
    </w:p>
    <w:p w14:paraId="07DA94A0" w14:textId="77777777" w:rsidR="00BC0183" w:rsidRPr="00354E52" w:rsidRDefault="00BC0183" w:rsidP="008010CB">
      <w:pPr>
        <w:widowControl/>
        <w:rPr>
          <w:lang w:val="el-GR"/>
        </w:rPr>
      </w:pPr>
    </w:p>
    <w:p w14:paraId="67847F9C" w14:textId="77777777" w:rsidR="008F7E32" w:rsidRPr="00354E52" w:rsidRDefault="008F7E32" w:rsidP="008010CB">
      <w:pPr>
        <w:widowControl/>
        <w:rPr>
          <w:lang w:val="el-GR"/>
        </w:rPr>
      </w:pPr>
      <w:r w:rsidRPr="00354E52">
        <w:rPr>
          <w:lang w:val="el-GR"/>
        </w:rPr>
        <w:t>14 σκληρά καψάκια</w:t>
      </w:r>
    </w:p>
    <w:p w14:paraId="61207A6E" w14:textId="77777777" w:rsidR="008F7E32" w:rsidRPr="00354E52" w:rsidRDefault="008F7E32" w:rsidP="008010CB">
      <w:pPr>
        <w:widowControl/>
        <w:rPr>
          <w:highlight w:val="lightGray"/>
          <w:lang w:val="el-GR"/>
        </w:rPr>
      </w:pPr>
      <w:r w:rsidRPr="00354E52">
        <w:rPr>
          <w:highlight w:val="lightGray"/>
          <w:lang w:val="el-GR"/>
        </w:rPr>
        <w:t>21 σκληρά καψάκια</w:t>
      </w:r>
    </w:p>
    <w:p w14:paraId="3605CA58" w14:textId="77777777" w:rsidR="008F7E32" w:rsidRPr="00354E52" w:rsidRDefault="008F7E32" w:rsidP="008010CB">
      <w:pPr>
        <w:widowControl/>
        <w:rPr>
          <w:highlight w:val="lightGray"/>
          <w:lang w:val="el-GR"/>
        </w:rPr>
      </w:pPr>
      <w:r w:rsidRPr="00354E52">
        <w:rPr>
          <w:highlight w:val="lightGray"/>
          <w:lang w:val="el-GR"/>
        </w:rPr>
        <w:t>56 σκληρά καψάκια</w:t>
      </w:r>
    </w:p>
    <w:p w14:paraId="17305987" w14:textId="77777777" w:rsidR="008F7E32" w:rsidRPr="00354E52" w:rsidRDefault="008F7E32" w:rsidP="008010CB">
      <w:pPr>
        <w:widowControl/>
        <w:rPr>
          <w:highlight w:val="lightGray"/>
          <w:lang w:val="el-GR"/>
        </w:rPr>
      </w:pPr>
      <w:r w:rsidRPr="00354E52">
        <w:rPr>
          <w:highlight w:val="lightGray"/>
          <w:lang w:val="el-GR"/>
        </w:rPr>
        <w:t>84 σκληρά καψάκια</w:t>
      </w:r>
    </w:p>
    <w:p w14:paraId="34E7556D"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29C51815" w14:textId="77777777" w:rsidR="008F7E32" w:rsidRPr="00354E52" w:rsidRDefault="008F7E32" w:rsidP="008010CB">
      <w:pPr>
        <w:widowControl/>
        <w:rPr>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09399D2C" w14:textId="77777777" w:rsidR="00BC0183" w:rsidRPr="00354E52" w:rsidRDefault="00BC0183" w:rsidP="008010CB">
      <w:pPr>
        <w:widowControl/>
        <w:rPr>
          <w:lang w:val="el-GR"/>
        </w:rPr>
      </w:pPr>
    </w:p>
    <w:p w14:paraId="024F55AA" w14:textId="77777777" w:rsidR="00BC0183" w:rsidRPr="00354E52" w:rsidRDefault="00BC0183" w:rsidP="008010CB">
      <w:pPr>
        <w:widowControl/>
        <w:rPr>
          <w:lang w:val="el-GR"/>
        </w:rPr>
      </w:pPr>
    </w:p>
    <w:p w14:paraId="38960278"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ΤΡΟΠΟΣ ΚΑΙ ΟΔΟΣ(ΟΙ) ΧΟΡΗΓΗΣΗΣ</w:t>
      </w:r>
    </w:p>
    <w:p w14:paraId="6DE999C6" w14:textId="77777777" w:rsidR="00BC0183" w:rsidRPr="00354E52" w:rsidRDefault="00BC0183" w:rsidP="008010CB">
      <w:pPr>
        <w:widowControl/>
        <w:rPr>
          <w:lang w:val="el-GR"/>
        </w:rPr>
      </w:pPr>
    </w:p>
    <w:p w14:paraId="35BD2C27" w14:textId="77777777" w:rsidR="008F7E32" w:rsidRPr="00354E52" w:rsidRDefault="008F7E32" w:rsidP="008010CB">
      <w:pPr>
        <w:widowControl/>
        <w:rPr>
          <w:lang w:val="el-GR"/>
        </w:rPr>
      </w:pPr>
      <w:r w:rsidRPr="00354E52">
        <w:rPr>
          <w:lang w:val="el-GR"/>
        </w:rPr>
        <w:t>Από στόματος χρήση.</w:t>
      </w:r>
    </w:p>
    <w:p w14:paraId="3553AB50"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65DFD90D" w14:textId="77777777" w:rsidR="00BC0183" w:rsidRPr="00354E52" w:rsidRDefault="00BC0183" w:rsidP="008010CB">
      <w:pPr>
        <w:widowControl/>
        <w:rPr>
          <w:lang w:val="el-GR"/>
        </w:rPr>
      </w:pPr>
    </w:p>
    <w:p w14:paraId="5796C261" w14:textId="77777777" w:rsidR="00BC0183" w:rsidRPr="00354E52" w:rsidRDefault="00BC0183" w:rsidP="008010CB">
      <w:pPr>
        <w:widowControl/>
        <w:rPr>
          <w:lang w:val="el-GR"/>
        </w:rPr>
      </w:pPr>
    </w:p>
    <w:p w14:paraId="4DABEA57" w14:textId="77777777" w:rsidR="008F7E32" w:rsidRPr="009C38AF" w:rsidRDefault="00BC0183"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6.</w:t>
      </w:r>
      <w:r w:rsidRPr="009C38AF">
        <w:rPr>
          <w:b/>
          <w:bCs/>
          <w:lang w:val="el-GR"/>
        </w:rPr>
        <w:tab/>
      </w:r>
      <w:r w:rsidR="008F7E32" w:rsidRPr="009C38AF">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749E30C" w14:textId="77777777" w:rsidR="00BC0183" w:rsidRPr="00354E52" w:rsidRDefault="00BC0183" w:rsidP="008010CB">
      <w:pPr>
        <w:widowControl/>
        <w:rPr>
          <w:lang w:val="el-GR"/>
        </w:rPr>
      </w:pPr>
    </w:p>
    <w:p w14:paraId="48981C39"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0E7FA0E2" w14:textId="77777777" w:rsidR="00BC0183" w:rsidRPr="00354E52" w:rsidRDefault="00BC0183" w:rsidP="008010CB">
      <w:pPr>
        <w:widowControl/>
        <w:rPr>
          <w:lang w:val="el-GR"/>
        </w:rPr>
      </w:pPr>
    </w:p>
    <w:p w14:paraId="514BC056" w14:textId="77777777" w:rsidR="00BC0183" w:rsidRPr="00354E52" w:rsidRDefault="00BC0183" w:rsidP="008010CB">
      <w:pPr>
        <w:widowControl/>
        <w:rPr>
          <w:lang w:val="el-GR"/>
        </w:rPr>
      </w:pPr>
    </w:p>
    <w:p w14:paraId="621E92F5"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7.</w:t>
      </w:r>
      <w:r w:rsidRPr="009C38AF">
        <w:rPr>
          <w:b/>
          <w:bCs/>
          <w:lang w:val="el-GR"/>
        </w:rPr>
        <w:tab/>
        <w:t>ΑΛΛΗ(ΕΣ) ΕΙΔΙΚΗ(ΕΣ) ΠΡΟΕΙΔΟΠΟΙΗΣΗ(ΕΙΣ), ΕΑΝ ΕΙΝΑΙ ΑΠΑΡΑΙΤΗΤΗ(ΕΣ)</w:t>
      </w:r>
    </w:p>
    <w:p w14:paraId="49F8BA8A" w14:textId="77777777" w:rsidR="00BC0183" w:rsidRPr="00354E52" w:rsidRDefault="00BC0183" w:rsidP="008010CB">
      <w:pPr>
        <w:widowControl/>
        <w:rPr>
          <w:lang w:val="el-GR"/>
        </w:rPr>
      </w:pPr>
    </w:p>
    <w:p w14:paraId="66190B6F" w14:textId="77777777" w:rsidR="008F7E32" w:rsidRPr="00354E52" w:rsidRDefault="008F7E32" w:rsidP="008010CB">
      <w:pPr>
        <w:widowControl/>
        <w:rPr>
          <w:lang w:val="el-GR"/>
        </w:rPr>
      </w:pPr>
      <w:r w:rsidRPr="00354E52">
        <w:rPr>
          <w:lang w:val="el-GR"/>
        </w:rPr>
        <w:t>Σφραγισμένη Συσκευασία</w:t>
      </w:r>
    </w:p>
    <w:p w14:paraId="69D89037"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34218797" w14:textId="77777777" w:rsidR="008F7E32" w:rsidRPr="00354E52" w:rsidRDefault="008F7E32" w:rsidP="008010CB">
      <w:pPr>
        <w:widowControl/>
        <w:rPr>
          <w:lang w:val="el-GR"/>
        </w:rPr>
      </w:pPr>
    </w:p>
    <w:p w14:paraId="055B7E21" w14:textId="77777777" w:rsidR="00154B4F" w:rsidRPr="00354E52" w:rsidRDefault="00154B4F" w:rsidP="008010CB">
      <w:pPr>
        <w:widowControl/>
        <w:rPr>
          <w:lang w:val="el-GR"/>
        </w:rPr>
      </w:pPr>
    </w:p>
    <w:p w14:paraId="22027C66"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8.</w:t>
      </w:r>
      <w:r w:rsidRPr="009C38AF">
        <w:rPr>
          <w:b/>
          <w:bCs/>
          <w:lang w:val="el-GR"/>
        </w:rPr>
        <w:tab/>
        <w:t>ΗΜΕΡΟΜΗΝΙΑ ΛΗΞΗΣ</w:t>
      </w:r>
    </w:p>
    <w:p w14:paraId="546B28AC" w14:textId="77777777" w:rsidR="00BC0183" w:rsidRPr="00354E52" w:rsidRDefault="00BC0183" w:rsidP="008010CB">
      <w:pPr>
        <w:keepNext/>
        <w:widowControl/>
        <w:rPr>
          <w:lang w:val="el-GR"/>
        </w:rPr>
      </w:pPr>
    </w:p>
    <w:p w14:paraId="2E044399" w14:textId="77777777" w:rsidR="008F7E32" w:rsidRPr="00354E52" w:rsidRDefault="008F7E32" w:rsidP="008010CB">
      <w:pPr>
        <w:keepNext/>
        <w:widowControl/>
        <w:rPr>
          <w:lang w:val="el-GR"/>
        </w:rPr>
      </w:pPr>
      <w:r w:rsidRPr="00354E52">
        <w:rPr>
          <w:lang w:val="el-GR"/>
        </w:rPr>
        <w:t>ΛΗΞΗ</w:t>
      </w:r>
    </w:p>
    <w:p w14:paraId="74A21ABF" w14:textId="77777777" w:rsidR="00BC0183" w:rsidRPr="00354E52" w:rsidRDefault="00BC0183" w:rsidP="008010CB">
      <w:pPr>
        <w:widowControl/>
        <w:rPr>
          <w:lang w:val="el-GR"/>
        </w:rPr>
      </w:pPr>
    </w:p>
    <w:p w14:paraId="09E90D3F" w14:textId="77777777" w:rsidR="00BC0183" w:rsidRPr="00354E52" w:rsidRDefault="00BC0183" w:rsidP="008010CB">
      <w:pPr>
        <w:widowControl/>
        <w:rPr>
          <w:lang w:val="el-GR"/>
        </w:rPr>
      </w:pPr>
    </w:p>
    <w:p w14:paraId="4CADE71A"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9.</w:t>
      </w:r>
      <w:r w:rsidRPr="009C38AF">
        <w:rPr>
          <w:b/>
          <w:bCs/>
          <w:lang w:val="el-GR"/>
        </w:rPr>
        <w:tab/>
        <w:t>ΕΙΔΙΚΕΣ ΣΥΝΘΗΚΕΣ ΦΥΛΑΞΗΣ</w:t>
      </w:r>
    </w:p>
    <w:p w14:paraId="4687B9A5" w14:textId="77777777" w:rsidR="00BC0183" w:rsidRPr="00354E52" w:rsidRDefault="00BC0183" w:rsidP="008010CB">
      <w:pPr>
        <w:widowControl/>
        <w:rPr>
          <w:b/>
          <w:bCs/>
          <w:lang w:val="el-GR"/>
        </w:rPr>
      </w:pPr>
    </w:p>
    <w:p w14:paraId="5FE9C9AE" w14:textId="77777777" w:rsidR="00BC0183" w:rsidRPr="00354E52" w:rsidRDefault="00BC0183" w:rsidP="008010CB">
      <w:pPr>
        <w:widowControl/>
        <w:rPr>
          <w:lang w:val="el-GR"/>
        </w:rPr>
      </w:pPr>
    </w:p>
    <w:p w14:paraId="26EAF0C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10</w:t>
      </w:r>
      <w:r w:rsidR="00F361AC" w:rsidRPr="009C38AF">
        <w:rPr>
          <w:b/>
          <w:bCs/>
          <w:lang w:val="el-GR"/>
        </w:rPr>
        <w:t>.</w:t>
      </w:r>
      <w:r w:rsidR="00BC0183" w:rsidRPr="009C38AF">
        <w:rPr>
          <w:b/>
          <w:bCs/>
          <w:lang w:val="el-GR"/>
        </w:rPr>
        <w:tab/>
      </w:r>
      <w:r w:rsidRPr="009C38AF">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E23D098" w14:textId="77777777" w:rsidR="00BC0183" w:rsidRPr="00354E52" w:rsidRDefault="00BC0183" w:rsidP="008010CB">
      <w:pPr>
        <w:widowControl/>
        <w:rPr>
          <w:b/>
          <w:bCs/>
          <w:lang w:val="el-GR"/>
        </w:rPr>
      </w:pPr>
    </w:p>
    <w:p w14:paraId="5F0629F0" w14:textId="77777777" w:rsidR="00BC0183" w:rsidRPr="00354E52" w:rsidRDefault="00BC0183" w:rsidP="008010CB">
      <w:pPr>
        <w:widowControl/>
        <w:rPr>
          <w:lang w:val="el-GR"/>
        </w:rPr>
      </w:pPr>
    </w:p>
    <w:p w14:paraId="0A83CA6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11.</w:t>
      </w:r>
      <w:r w:rsidRPr="009C38AF">
        <w:rPr>
          <w:b/>
          <w:bCs/>
          <w:lang w:val="el-GR"/>
        </w:rPr>
        <w:tab/>
        <w:t>ΟΝΟΜΑ ΚΑΙ ΔΙΕΥΘΥΝΣΗ ΚΑΤΟΧΟΥ ΤΗΣ ΑΔΕΙΑΣ ΚΥΚΛΟΦΟΡΙΑΣ</w:t>
      </w:r>
    </w:p>
    <w:p w14:paraId="7CF8D909" w14:textId="77777777" w:rsidR="00BC0183" w:rsidRPr="00354E52" w:rsidRDefault="00BC0183" w:rsidP="008010CB">
      <w:pPr>
        <w:widowControl/>
        <w:rPr>
          <w:lang w:val="el-GR" w:eastAsia="en-US" w:bidi="en-US"/>
        </w:rPr>
      </w:pPr>
    </w:p>
    <w:p w14:paraId="71AB25A1" w14:textId="77777777" w:rsidR="008F7E32" w:rsidRPr="005A0D2B" w:rsidRDefault="008F7E32" w:rsidP="008010CB">
      <w:pPr>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4DCF78F7" w14:textId="77777777" w:rsidR="008F7E32" w:rsidRPr="005A0D2B" w:rsidRDefault="008F7E32"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2B606FBA" w14:textId="77777777" w:rsidR="008F7E32" w:rsidRPr="005A0D2B" w:rsidRDefault="008F7E32" w:rsidP="008010CB">
      <w:pPr>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2DAAFDCD" w14:textId="77777777" w:rsidR="008F7E32" w:rsidRPr="00354E52" w:rsidRDefault="008F7E32" w:rsidP="008010CB">
      <w:pPr>
        <w:widowControl/>
        <w:rPr>
          <w:lang w:val="el-GR"/>
        </w:rPr>
      </w:pPr>
      <w:r w:rsidRPr="00354E52">
        <w:rPr>
          <w:lang w:val="el-GR"/>
        </w:rPr>
        <w:t>Κάτω Χώρες</w:t>
      </w:r>
    </w:p>
    <w:p w14:paraId="13D7630A" w14:textId="77777777" w:rsidR="00BC0183" w:rsidRPr="00354E52" w:rsidRDefault="00BC0183" w:rsidP="008010CB">
      <w:pPr>
        <w:widowControl/>
        <w:rPr>
          <w:lang w:val="el-GR"/>
        </w:rPr>
      </w:pPr>
    </w:p>
    <w:p w14:paraId="48FF27A3" w14:textId="77777777" w:rsidR="00BC0183" w:rsidRPr="00354E52" w:rsidRDefault="00BC0183" w:rsidP="008010CB">
      <w:pPr>
        <w:widowControl/>
        <w:rPr>
          <w:lang w:val="el-GR"/>
        </w:rPr>
      </w:pPr>
    </w:p>
    <w:p w14:paraId="7FA06A1C"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12.</w:t>
      </w:r>
      <w:r w:rsidRPr="009C38AF">
        <w:rPr>
          <w:b/>
          <w:bCs/>
          <w:lang w:val="el-GR"/>
        </w:rPr>
        <w:tab/>
        <w:t>ΑΡΙΘΜΟΣ(ΟΙ) ΑΔΕΙΑΣ ΚΥΚΛΟΦΟΡΙΑΣ</w:t>
      </w:r>
    </w:p>
    <w:p w14:paraId="4813A277" w14:textId="77777777" w:rsidR="00BC0183" w:rsidRPr="00354E52" w:rsidRDefault="00BC0183" w:rsidP="008010CB">
      <w:pPr>
        <w:widowControl/>
        <w:rPr>
          <w:lang w:val="el-GR" w:eastAsia="en-US" w:bidi="en-US"/>
        </w:rPr>
      </w:pPr>
    </w:p>
    <w:p w14:paraId="344C9775" w14:textId="77777777" w:rsidR="008F7E32" w:rsidRPr="00354E52" w:rsidRDefault="008F7E32" w:rsidP="008010CB">
      <w:pPr>
        <w:widowControl/>
        <w:rPr>
          <w:lang w:val="el-GR"/>
        </w:rPr>
      </w:pPr>
      <w:r w:rsidRPr="00354E52">
        <w:rPr>
          <w:lang w:val="el-GR" w:eastAsia="en-US" w:bidi="en-US"/>
        </w:rPr>
        <w:t>EU/1/04/279/006-010</w:t>
      </w:r>
    </w:p>
    <w:p w14:paraId="795B3061" w14:textId="77777777" w:rsidR="008F7E32" w:rsidRPr="00354E52" w:rsidRDefault="008F7E32" w:rsidP="008010CB">
      <w:pPr>
        <w:widowControl/>
        <w:rPr>
          <w:lang w:val="el-GR" w:eastAsia="en-US" w:bidi="en-US"/>
        </w:rPr>
      </w:pPr>
      <w:r w:rsidRPr="00354E52">
        <w:rPr>
          <w:highlight w:val="lightGray"/>
          <w:lang w:val="el-GR" w:eastAsia="en-US" w:bidi="en-US"/>
        </w:rPr>
        <w:t>EU/1/04/279/037</w:t>
      </w:r>
    </w:p>
    <w:p w14:paraId="3A5BE104" w14:textId="77777777" w:rsidR="00BC0183" w:rsidRPr="00354E52" w:rsidRDefault="00BC0183" w:rsidP="008010CB">
      <w:pPr>
        <w:widowControl/>
        <w:rPr>
          <w:lang w:val="el-GR" w:eastAsia="en-US" w:bidi="en-US"/>
        </w:rPr>
      </w:pPr>
    </w:p>
    <w:p w14:paraId="71D41FF4" w14:textId="77777777" w:rsidR="00BC0183" w:rsidRPr="00354E52" w:rsidRDefault="00BC0183" w:rsidP="008010CB">
      <w:pPr>
        <w:widowControl/>
        <w:rPr>
          <w:lang w:val="el-GR"/>
        </w:rPr>
      </w:pPr>
    </w:p>
    <w:p w14:paraId="71DADB1C"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13.</w:t>
      </w:r>
      <w:r w:rsidRPr="009C38AF">
        <w:rPr>
          <w:b/>
          <w:bCs/>
          <w:lang w:val="el-GR"/>
        </w:rPr>
        <w:tab/>
        <w:t>ΑΡΙΘΜΟΣ ΠΑΡΤΙΔΑΣ</w:t>
      </w:r>
    </w:p>
    <w:p w14:paraId="7414AA98" w14:textId="77777777" w:rsidR="00BC0183" w:rsidRPr="00354E52" w:rsidRDefault="00BC0183" w:rsidP="008010CB">
      <w:pPr>
        <w:widowControl/>
        <w:rPr>
          <w:lang w:val="el-GR"/>
        </w:rPr>
      </w:pPr>
    </w:p>
    <w:p w14:paraId="57E178F0" w14:textId="77777777" w:rsidR="008F7E32" w:rsidRPr="00354E52" w:rsidRDefault="008F7E32" w:rsidP="008010CB">
      <w:pPr>
        <w:widowControl/>
        <w:rPr>
          <w:lang w:val="el-GR"/>
        </w:rPr>
      </w:pPr>
      <w:r w:rsidRPr="00354E52">
        <w:rPr>
          <w:lang w:val="el-GR"/>
        </w:rPr>
        <w:t>Παρτίδα</w:t>
      </w:r>
    </w:p>
    <w:p w14:paraId="7FE9626E" w14:textId="77777777" w:rsidR="00BC0183" w:rsidRPr="00354E52" w:rsidRDefault="00BC0183" w:rsidP="008010CB">
      <w:pPr>
        <w:widowControl/>
        <w:rPr>
          <w:lang w:val="el-GR"/>
        </w:rPr>
      </w:pPr>
    </w:p>
    <w:p w14:paraId="37720E99" w14:textId="77777777" w:rsidR="00BC0183" w:rsidRPr="00354E52" w:rsidRDefault="00BC0183" w:rsidP="008010CB">
      <w:pPr>
        <w:widowControl/>
        <w:rPr>
          <w:lang w:val="el-GR"/>
        </w:rPr>
      </w:pPr>
    </w:p>
    <w:p w14:paraId="2DA6C825"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14.</w:t>
      </w:r>
      <w:r w:rsidRPr="009C38AF">
        <w:rPr>
          <w:b/>
          <w:bCs/>
          <w:lang w:val="el-GR"/>
        </w:rPr>
        <w:tab/>
        <w:t>ΓΕΝΙΚΗ ΚΑΤΑΤΑΞΗ ΓΙΑ ΤΗ ΔΙΑΘΕΣΗ</w:t>
      </w:r>
    </w:p>
    <w:p w14:paraId="7258EEA2" w14:textId="77777777" w:rsidR="00BC0183" w:rsidRPr="00354E52" w:rsidRDefault="00BC0183" w:rsidP="008010CB">
      <w:pPr>
        <w:widowControl/>
        <w:rPr>
          <w:b/>
          <w:bCs/>
          <w:lang w:val="el-GR"/>
        </w:rPr>
      </w:pPr>
    </w:p>
    <w:p w14:paraId="58C7A9B9" w14:textId="77777777" w:rsidR="00BC0183" w:rsidRPr="00354E52" w:rsidRDefault="00BC0183" w:rsidP="008010CB">
      <w:pPr>
        <w:widowControl/>
        <w:rPr>
          <w:b/>
          <w:bCs/>
          <w:lang w:val="el-GR"/>
        </w:rPr>
      </w:pPr>
    </w:p>
    <w:p w14:paraId="7EC6F53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15.</w:t>
      </w:r>
      <w:r w:rsidRPr="009C38AF">
        <w:rPr>
          <w:b/>
          <w:bCs/>
          <w:lang w:val="el-GR"/>
        </w:rPr>
        <w:tab/>
        <w:t>ΟΔΗΓΙΕΣ ΧΡΗΣΗΣ</w:t>
      </w:r>
    </w:p>
    <w:p w14:paraId="31B97AF2" w14:textId="77777777" w:rsidR="00BC0183" w:rsidRPr="00354E52" w:rsidRDefault="00BC0183" w:rsidP="008010CB">
      <w:pPr>
        <w:widowControl/>
        <w:rPr>
          <w:b/>
          <w:bCs/>
          <w:lang w:val="el-GR"/>
        </w:rPr>
      </w:pPr>
    </w:p>
    <w:p w14:paraId="33AE7274" w14:textId="77777777" w:rsidR="00BC0183" w:rsidRPr="00354E52" w:rsidRDefault="00BC0183" w:rsidP="008010CB">
      <w:pPr>
        <w:widowControl/>
        <w:rPr>
          <w:b/>
          <w:bCs/>
          <w:lang w:val="el-GR"/>
        </w:rPr>
      </w:pPr>
    </w:p>
    <w:p w14:paraId="46698C21"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16.</w:t>
      </w:r>
      <w:r w:rsidRPr="009C38AF">
        <w:rPr>
          <w:b/>
          <w:bCs/>
          <w:lang w:val="el-GR"/>
        </w:rPr>
        <w:tab/>
        <w:t>ΠΛΗΡΟΦΟΡΙΕΣ ΣΕ BRAILLE</w:t>
      </w:r>
    </w:p>
    <w:p w14:paraId="5A31AC79" w14:textId="77777777" w:rsidR="00BC0183" w:rsidRPr="00354E52" w:rsidRDefault="00BC0183" w:rsidP="008010CB">
      <w:pPr>
        <w:widowControl/>
        <w:rPr>
          <w:lang w:val="el-GR" w:eastAsia="en-US" w:bidi="en-US"/>
        </w:rPr>
      </w:pPr>
    </w:p>
    <w:p w14:paraId="3EB279AB" w14:textId="77777777" w:rsidR="008F7E32" w:rsidRPr="00354E52" w:rsidRDefault="008F7E32" w:rsidP="008010CB">
      <w:pPr>
        <w:widowControl/>
        <w:rPr>
          <w:lang w:val="el-GR" w:eastAsia="en-US" w:bidi="en-US"/>
        </w:rPr>
      </w:pPr>
      <w:r w:rsidRPr="00354E52">
        <w:rPr>
          <w:lang w:val="el-GR" w:eastAsia="en-US" w:bidi="en-US"/>
        </w:rPr>
        <w:t xml:space="preserve">Lyrica </w:t>
      </w:r>
      <w:r w:rsidRPr="00354E52">
        <w:rPr>
          <w:lang w:val="el-GR"/>
        </w:rPr>
        <w:t xml:space="preserve">50 </w:t>
      </w:r>
      <w:r w:rsidRPr="00354E52">
        <w:rPr>
          <w:lang w:val="el-GR" w:eastAsia="en-US" w:bidi="en-US"/>
        </w:rPr>
        <w:t>mg</w:t>
      </w:r>
    </w:p>
    <w:p w14:paraId="5FF27B8C" w14:textId="77777777" w:rsidR="00BC0183" w:rsidRPr="00354E52" w:rsidRDefault="00BC0183" w:rsidP="008010CB">
      <w:pPr>
        <w:widowControl/>
        <w:rPr>
          <w:lang w:val="el-GR" w:eastAsia="en-US" w:bidi="en-US"/>
        </w:rPr>
      </w:pPr>
    </w:p>
    <w:p w14:paraId="747A8F4F" w14:textId="77777777" w:rsidR="00BC0183" w:rsidRPr="00354E52" w:rsidRDefault="00BC0183" w:rsidP="008010CB">
      <w:pPr>
        <w:widowControl/>
        <w:rPr>
          <w:lang w:val="el-GR"/>
        </w:rPr>
      </w:pPr>
    </w:p>
    <w:p w14:paraId="1CD8C7A8"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17.</w:t>
      </w:r>
      <w:r w:rsidRPr="009C38AF">
        <w:rPr>
          <w:b/>
          <w:bCs/>
          <w:lang w:val="el-GR"/>
        </w:rPr>
        <w:tab/>
        <w:t xml:space="preserve">ΜΟΝΑΔΙΚΟΣ ΑΝΑΓΝΩΡΙΣΤΙΚΟΣ ΚΩΔΙΚΟΣ </w:t>
      </w:r>
      <w:r w:rsidR="00CD2ACA" w:rsidRPr="009C38AF">
        <w:rPr>
          <w:b/>
          <w:bCs/>
          <w:lang w:val="el-GR"/>
        </w:rPr>
        <w:t>–</w:t>
      </w:r>
      <w:r w:rsidRPr="009C38AF">
        <w:rPr>
          <w:b/>
          <w:bCs/>
          <w:lang w:val="el-GR"/>
        </w:rPr>
        <w:t xml:space="preserve"> ΔΙΣΔΙΑΣΤΑΤΟΣ ΓΡΑΜΜΩΤΟΣ</w:t>
      </w:r>
      <w:r w:rsidR="00BC0183" w:rsidRPr="009C38AF">
        <w:rPr>
          <w:b/>
          <w:bCs/>
          <w:lang w:val="el-GR"/>
        </w:rPr>
        <w:t xml:space="preserve"> </w:t>
      </w:r>
      <w:r w:rsidRPr="009C38AF">
        <w:rPr>
          <w:b/>
          <w:bCs/>
          <w:lang w:val="el-GR"/>
        </w:rPr>
        <w:t>ΚΩΔΙΚΑΣ (2D)</w:t>
      </w:r>
    </w:p>
    <w:p w14:paraId="4370388B" w14:textId="77777777" w:rsidR="00BC0183" w:rsidRPr="00354E52" w:rsidRDefault="00BC0183" w:rsidP="008010CB">
      <w:pPr>
        <w:widowControl/>
        <w:rPr>
          <w:lang w:val="el-GR"/>
        </w:rPr>
      </w:pPr>
    </w:p>
    <w:p w14:paraId="43361565"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0CDFA8EC" w14:textId="77777777" w:rsidR="008F7E32" w:rsidRPr="00354E52" w:rsidRDefault="008F7E32" w:rsidP="008010CB">
      <w:pPr>
        <w:widowControl/>
        <w:rPr>
          <w:lang w:val="el-GR"/>
        </w:rPr>
      </w:pPr>
    </w:p>
    <w:p w14:paraId="7B60286B" w14:textId="77777777" w:rsidR="00154B4F" w:rsidRPr="00354E52" w:rsidRDefault="00154B4F" w:rsidP="008010CB">
      <w:pPr>
        <w:widowControl/>
        <w:rPr>
          <w:lang w:val="el-GR"/>
        </w:rPr>
      </w:pPr>
    </w:p>
    <w:p w14:paraId="32FB8409" w14:textId="77777777" w:rsidR="008F7E32" w:rsidRPr="009C38AF" w:rsidRDefault="008F7E32" w:rsidP="008010CB">
      <w:pPr>
        <w:keepNext/>
        <w:pageBreakBefore/>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18.</w:t>
      </w:r>
      <w:r w:rsidRPr="009C38AF">
        <w:rPr>
          <w:b/>
          <w:bCs/>
          <w:lang w:val="el-GR"/>
        </w:rPr>
        <w:tab/>
        <w:t xml:space="preserve">ΜΟΝΑΔΙΚΟΣ ΑΝΑΓΝΩΡΙΣΤΙΚΟΣ ΚΩΔΙΚΟΣ </w:t>
      </w:r>
      <w:r w:rsidR="00CD2ACA" w:rsidRPr="009C38AF">
        <w:rPr>
          <w:b/>
          <w:bCs/>
          <w:lang w:val="el-GR"/>
        </w:rPr>
        <w:t>–</w:t>
      </w:r>
      <w:r w:rsidRPr="009C38AF">
        <w:rPr>
          <w:b/>
          <w:bCs/>
          <w:lang w:val="el-GR"/>
        </w:rPr>
        <w:t xml:space="preserve"> ΔΕΔΟΜΕΝΑ ΑΝΑΓΝΩΣΙΜΑ ΑΠΟ</w:t>
      </w:r>
      <w:r w:rsidR="00BC0183" w:rsidRPr="009C38AF">
        <w:rPr>
          <w:b/>
          <w:bCs/>
          <w:lang w:val="el-GR"/>
        </w:rPr>
        <w:t xml:space="preserve"> </w:t>
      </w:r>
      <w:r w:rsidRPr="009C38AF">
        <w:rPr>
          <w:b/>
          <w:bCs/>
          <w:lang w:val="el-GR"/>
        </w:rPr>
        <w:t>ΤΟΝ ΑΝΘΡΩΠΟ</w:t>
      </w:r>
    </w:p>
    <w:p w14:paraId="76052E26" w14:textId="77777777" w:rsidR="00BC0183" w:rsidRPr="00354E52" w:rsidRDefault="00BC0183" w:rsidP="008010CB">
      <w:pPr>
        <w:keepNext/>
        <w:widowControl/>
        <w:rPr>
          <w:lang w:val="el-GR" w:eastAsia="en-US" w:bidi="en-US"/>
        </w:rPr>
      </w:pPr>
    </w:p>
    <w:p w14:paraId="3FC862B0" w14:textId="77777777" w:rsidR="008F7E32" w:rsidRPr="00354E52" w:rsidRDefault="008F7E32" w:rsidP="008010CB">
      <w:pPr>
        <w:keepNext/>
        <w:widowControl/>
        <w:rPr>
          <w:lang w:val="el-GR"/>
        </w:rPr>
      </w:pPr>
      <w:r w:rsidRPr="00354E52">
        <w:rPr>
          <w:lang w:val="el-GR" w:eastAsia="en-US" w:bidi="en-US"/>
        </w:rPr>
        <w:t>PC</w:t>
      </w:r>
    </w:p>
    <w:p w14:paraId="057ECF96" w14:textId="77777777" w:rsidR="008F7E32" w:rsidRPr="00354E52" w:rsidRDefault="008F7E32" w:rsidP="008010CB">
      <w:pPr>
        <w:keepNext/>
        <w:widowControl/>
        <w:rPr>
          <w:lang w:val="el-GR"/>
        </w:rPr>
      </w:pPr>
      <w:r w:rsidRPr="00354E52">
        <w:rPr>
          <w:lang w:val="el-GR" w:eastAsia="en-US" w:bidi="en-US"/>
        </w:rPr>
        <w:t>SN</w:t>
      </w:r>
    </w:p>
    <w:p w14:paraId="6CEE5234" w14:textId="77777777" w:rsidR="008F7E32" w:rsidRPr="00354E52" w:rsidRDefault="008F7E32" w:rsidP="008010CB">
      <w:pPr>
        <w:widowControl/>
        <w:rPr>
          <w:lang w:val="el-GR"/>
        </w:rPr>
      </w:pPr>
      <w:r w:rsidRPr="00354E52">
        <w:rPr>
          <w:lang w:val="el-GR" w:eastAsia="en-US" w:bidi="en-US"/>
        </w:rPr>
        <w:t>NN</w:t>
      </w:r>
    </w:p>
    <w:p w14:paraId="0DD4953F" w14:textId="77777777" w:rsidR="008F7E32" w:rsidRPr="00354E52" w:rsidRDefault="008F7E32" w:rsidP="008010CB">
      <w:pPr>
        <w:widowControl/>
        <w:rPr>
          <w:lang w:val="el-GR"/>
        </w:rPr>
      </w:pPr>
      <w:r w:rsidRPr="00354E52">
        <w:rPr>
          <w:lang w:val="el-GR"/>
        </w:rPr>
        <w:br w:type="page"/>
      </w:r>
    </w:p>
    <w:p w14:paraId="2F6E4B35"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BC0183"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3548085F" w14:textId="77777777" w:rsidR="00BC0183" w:rsidRPr="00354E52" w:rsidRDefault="00BC0183" w:rsidP="008010CB">
      <w:pPr>
        <w:widowControl/>
        <w:pBdr>
          <w:top w:val="single" w:sz="4" w:space="1" w:color="auto"/>
          <w:left w:val="single" w:sz="4" w:space="4" w:color="auto"/>
          <w:bottom w:val="single" w:sz="4" w:space="1" w:color="auto"/>
          <w:right w:val="single" w:sz="4" w:space="4" w:color="auto"/>
        </w:pBdr>
        <w:rPr>
          <w:lang w:val="el-GR"/>
        </w:rPr>
      </w:pPr>
    </w:p>
    <w:p w14:paraId="2775EF5E"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Συσκευασία κυψέλης (των 14, 21, 56, 84 και 100) και συσκευασία διάτρητης κυψέλης, μονάδων δόσης (100) για τα σκληρά καψάκια των 50 </w:t>
      </w:r>
      <w:r w:rsidRPr="00354E52">
        <w:rPr>
          <w:b/>
          <w:bCs/>
          <w:lang w:val="el-GR" w:eastAsia="en-US" w:bidi="en-US"/>
        </w:rPr>
        <w:t>mg</w:t>
      </w:r>
    </w:p>
    <w:p w14:paraId="726CAE3B" w14:textId="77777777" w:rsidR="00BC0183" w:rsidRPr="00354E52" w:rsidRDefault="00BC0183" w:rsidP="008010CB">
      <w:pPr>
        <w:widowControl/>
        <w:rPr>
          <w:b/>
          <w:bCs/>
          <w:lang w:val="el-GR"/>
        </w:rPr>
      </w:pPr>
    </w:p>
    <w:p w14:paraId="4E64F968" w14:textId="77777777" w:rsidR="00BC0183" w:rsidRPr="00354E52" w:rsidRDefault="00BC0183" w:rsidP="008010CB">
      <w:pPr>
        <w:widowControl/>
        <w:rPr>
          <w:lang w:val="el-GR"/>
        </w:rPr>
      </w:pPr>
    </w:p>
    <w:p w14:paraId="12C0DAE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0B99CA40" w14:textId="77777777" w:rsidR="00BC0183" w:rsidRPr="00354E52" w:rsidRDefault="00BC0183" w:rsidP="008010CB">
      <w:pPr>
        <w:widowControl/>
        <w:rPr>
          <w:lang w:val="el-GR" w:eastAsia="en-US" w:bidi="en-US"/>
        </w:rPr>
      </w:pPr>
    </w:p>
    <w:p w14:paraId="25F0AAEE" w14:textId="77777777" w:rsidR="00846712" w:rsidRPr="00354E52" w:rsidRDefault="008F7E32" w:rsidP="008010CB">
      <w:pPr>
        <w:widowControl/>
        <w:rPr>
          <w:lang w:val="el-GR"/>
        </w:rPr>
      </w:pPr>
      <w:r w:rsidRPr="00354E52">
        <w:rPr>
          <w:lang w:val="el-GR" w:eastAsia="en-US" w:bidi="en-US"/>
        </w:rPr>
        <w:t xml:space="preserve">Lyrica </w:t>
      </w:r>
      <w:r w:rsidRPr="00354E52">
        <w:rPr>
          <w:lang w:val="el-GR"/>
        </w:rPr>
        <w:t xml:space="preserve">50 </w:t>
      </w:r>
      <w:r w:rsidRPr="00354E52">
        <w:rPr>
          <w:lang w:val="el-GR" w:eastAsia="en-US" w:bidi="en-US"/>
        </w:rPr>
        <w:t xml:space="preserve">mg </w:t>
      </w:r>
      <w:r w:rsidRPr="00354E52">
        <w:rPr>
          <w:lang w:val="el-GR"/>
        </w:rPr>
        <w:t>σκληρά καψάκια</w:t>
      </w:r>
    </w:p>
    <w:p w14:paraId="1CDA3059" w14:textId="77777777" w:rsidR="008F7E32" w:rsidRPr="00354E52" w:rsidRDefault="008F7E32" w:rsidP="008010CB">
      <w:pPr>
        <w:widowControl/>
        <w:rPr>
          <w:lang w:val="el-GR"/>
        </w:rPr>
      </w:pPr>
      <w:r w:rsidRPr="00354E52">
        <w:rPr>
          <w:lang w:val="el-GR"/>
        </w:rPr>
        <w:t>πρεγκαμπαλίνη</w:t>
      </w:r>
    </w:p>
    <w:p w14:paraId="797D8F89" w14:textId="77777777" w:rsidR="00BC0183" w:rsidRPr="00354E52" w:rsidRDefault="00BC0183" w:rsidP="008010CB">
      <w:pPr>
        <w:widowControl/>
        <w:rPr>
          <w:lang w:val="el-GR"/>
        </w:rPr>
      </w:pPr>
    </w:p>
    <w:p w14:paraId="60F8665D" w14:textId="77777777" w:rsidR="00BC0183" w:rsidRPr="00354E52" w:rsidRDefault="00BC0183" w:rsidP="008010CB">
      <w:pPr>
        <w:widowControl/>
        <w:rPr>
          <w:lang w:val="el-GR"/>
        </w:rPr>
      </w:pPr>
    </w:p>
    <w:p w14:paraId="347BF7B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ΟΝΟΜΑ ΚΑΤΟΧΟΥ ΤΗΣ ΑΔΕΙΑΣ ΚΥΚΛΟΦΟΡΙΑΣ</w:t>
      </w:r>
    </w:p>
    <w:p w14:paraId="12DA2F73" w14:textId="77777777" w:rsidR="00BC0183" w:rsidRPr="00354E52" w:rsidRDefault="00BC0183" w:rsidP="008010CB">
      <w:pPr>
        <w:widowControl/>
        <w:rPr>
          <w:lang w:val="el-GR" w:eastAsia="en-US" w:bidi="en-US"/>
        </w:rPr>
      </w:pPr>
    </w:p>
    <w:p w14:paraId="575B02B4" w14:textId="77777777" w:rsidR="008F7E32" w:rsidRPr="00354E52" w:rsidRDefault="008F7E32" w:rsidP="008010CB">
      <w:pPr>
        <w:widowControl/>
        <w:rPr>
          <w:lang w:val="el-GR" w:eastAsia="en-US" w:bidi="en-US"/>
        </w:rPr>
      </w:pPr>
      <w:r w:rsidRPr="00354E52">
        <w:rPr>
          <w:lang w:val="el-GR" w:eastAsia="en-US" w:bidi="en-US"/>
        </w:rPr>
        <w:t>Upjohn</w:t>
      </w:r>
    </w:p>
    <w:p w14:paraId="59838882" w14:textId="77777777" w:rsidR="00BC0183" w:rsidRPr="00354E52" w:rsidRDefault="00BC0183" w:rsidP="008010CB">
      <w:pPr>
        <w:widowControl/>
        <w:rPr>
          <w:lang w:val="el-GR" w:eastAsia="en-US" w:bidi="en-US"/>
        </w:rPr>
      </w:pPr>
    </w:p>
    <w:p w14:paraId="2618CA41" w14:textId="77777777" w:rsidR="00BC0183" w:rsidRPr="00354E52" w:rsidRDefault="00BC0183" w:rsidP="008010CB">
      <w:pPr>
        <w:widowControl/>
        <w:rPr>
          <w:lang w:val="el-GR"/>
        </w:rPr>
      </w:pPr>
    </w:p>
    <w:p w14:paraId="2013F01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ΗΜΕΡΟΜΗΝΙΑ ΛΗΞΗΣ</w:t>
      </w:r>
    </w:p>
    <w:p w14:paraId="37EE58FB" w14:textId="77777777" w:rsidR="00BC0183" w:rsidRPr="00354E52" w:rsidRDefault="00BC0183" w:rsidP="008010CB">
      <w:pPr>
        <w:widowControl/>
        <w:rPr>
          <w:lang w:val="el-GR"/>
        </w:rPr>
      </w:pPr>
    </w:p>
    <w:p w14:paraId="4DD8589E" w14:textId="77777777" w:rsidR="008F7E32" w:rsidRPr="00354E52" w:rsidRDefault="008F7E32" w:rsidP="008010CB">
      <w:pPr>
        <w:widowControl/>
        <w:rPr>
          <w:lang w:val="el-GR"/>
        </w:rPr>
      </w:pPr>
      <w:r w:rsidRPr="00354E52">
        <w:rPr>
          <w:lang w:val="el-GR"/>
        </w:rPr>
        <w:t>ΛΗΞΗ</w:t>
      </w:r>
    </w:p>
    <w:p w14:paraId="7FCC9184" w14:textId="77777777" w:rsidR="00BC0183" w:rsidRPr="00354E52" w:rsidRDefault="00BC0183" w:rsidP="008010CB">
      <w:pPr>
        <w:widowControl/>
        <w:rPr>
          <w:lang w:val="el-GR"/>
        </w:rPr>
      </w:pPr>
    </w:p>
    <w:p w14:paraId="65F77946" w14:textId="77777777" w:rsidR="00BC0183" w:rsidRPr="00354E52" w:rsidRDefault="00BC0183" w:rsidP="008010CB">
      <w:pPr>
        <w:widowControl/>
        <w:rPr>
          <w:lang w:val="el-GR"/>
        </w:rPr>
      </w:pPr>
    </w:p>
    <w:p w14:paraId="61F46A3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ΑΡΙΘΜΟΣ ΠΑΡΤΙΔΑΣ</w:t>
      </w:r>
    </w:p>
    <w:p w14:paraId="789C9101" w14:textId="77777777" w:rsidR="00BC0183" w:rsidRPr="00354E52" w:rsidRDefault="00BC0183" w:rsidP="008010CB">
      <w:pPr>
        <w:widowControl/>
        <w:rPr>
          <w:lang w:val="el-GR"/>
        </w:rPr>
      </w:pPr>
    </w:p>
    <w:p w14:paraId="2973D451" w14:textId="77777777" w:rsidR="008F7E32" w:rsidRPr="00354E52" w:rsidRDefault="008F7E32" w:rsidP="008010CB">
      <w:pPr>
        <w:widowControl/>
        <w:rPr>
          <w:lang w:val="el-GR"/>
        </w:rPr>
      </w:pPr>
      <w:r w:rsidRPr="00354E52">
        <w:rPr>
          <w:lang w:val="el-GR"/>
        </w:rPr>
        <w:t>Παρτίδα</w:t>
      </w:r>
    </w:p>
    <w:p w14:paraId="5BA4F221" w14:textId="77777777" w:rsidR="00BC0183" w:rsidRPr="00354E52" w:rsidRDefault="00BC0183" w:rsidP="008010CB">
      <w:pPr>
        <w:widowControl/>
        <w:rPr>
          <w:lang w:val="el-GR"/>
        </w:rPr>
      </w:pPr>
    </w:p>
    <w:p w14:paraId="61E9B97F" w14:textId="77777777" w:rsidR="00BC0183" w:rsidRPr="00354E52" w:rsidRDefault="00BC0183" w:rsidP="008010CB">
      <w:pPr>
        <w:widowControl/>
        <w:rPr>
          <w:lang w:val="el-GR"/>
        </w:rPr>
      </w:pPr>
    </w:p>
    <w:p w14:paraId="5E7E315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ΑΛΛΑ ΣΤΟΙΧΕΙΑ</w:t>
      </w:r>
    </w:p>
    <w:p w14:paraId="2A3818F9" w14:textId="77777777" w:rsidR="008F7E32" w:rsidRPr="00354E52" w:rsidRDefault="008F7E32" w:rsidP="008010CB">
      <w:pPr>
        <w:widowControl/>
        <w:rPr>
          <w:lang w:val="el-GR"/>
        </w:rPr>
      </w:pPr>
      <w:r w:rsidRPr="00354E52">
        <w:rPr>
          <w:lang w:val="el-GR"/>
        </w:rPr>
        <w:br w:type="page"/>
      </w:r>
    </w:p>
    <w:p w14:paraId="4522C2AD"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619345DB" w14:textId="77777777" w:rsidR="00BC0183" w:rsidRPr="00354E52" w:rsidRDefault="00BC0183" w:rsidP="008010CB">
      <w:pPr>
        <w:widowControl/>
        <w:pBdr>
          <w:top w:val="single" w:sz="4" w:space="1" w:color="auto"/>
          <w:left w:val="single" w:sz="4" w:space="4" w:color="auto"/>
          <w:bottom w:val="single" w:sz="4" w:space="1" w:color="auto"/>
          <w:right w:val="single" w:sz="4" w:space="4" w:color="auto"/>
        </w:pBdr>
        <w:rPr>
          <w:lang w:val="el-GR"/>
        </w:rPr>
      </w:pPr>
    </w:p>
    <w:p w14:paraId="69EBC8AF"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lang w:val="el-GR"/>
        </w:rPr>
      </w:pPr>
      <w:r w:rsidRPr="00354E52">
        <w:rPr>
          <w:b/>
          <w:bCs/>
          <w:lang w:val="el-GR"/>
        </w:rPr>
        <w:t xml:space="preserve">Στοιχειώδης συσκευασία φιάλης για τα σκληρά καψάκια των 75 </w:t>
      </w:r>
      <w:r w:rsidRPr="00354E52">
        <w:rPr>
          <w:b/>
          <w:bCs/>
          <w:lang w:val="el-GR" w:eastAsia="en-US" w:bidi="en-US"/>
        </w:rPr>
        <w:t xml:space="preserve">mg </w:t>
      </w:r>
      <w:r w:rsidR="006A28C6" w:rsidRPr="00354E52">
        <w:rPr>
          <w:b/>
          <w:bCs/>
          <w:lang w:val="el-GR"/>
        </w:rPr>
        <w:t>–</w:t>
      </w:r>
      <w:r w:rsidRPr="00354E52">
        <w:rPr>
          <w:b/>
          <w:bCs/>
          <w:lang w:val="el-GR"/>
        </w:rPr>
        <w:t xml:space="preserve"> συσκευασία των 200</w:t>
      </w:r>
    </w:p>
    <w:p w14:paraId="157ED185" w14:textId="77777777" w:rsidR="00BC0183" w:rsidRPr="00354E52" w:rsidRDefault="00BC0183" w:rsidP="008010CB">
      <w:pPr>
        <w:widowControl/>
        <w:rPr>
          <w:b/>
          <w:bCs/>
          <w:lang w:val="el-GR"/>
        </w:rPr>
      </w:pPr>
    </w:p>
    <w:p w14:paraId="3D389D07" w14:textId="77777777" w:rsidR="00BC0183" w:rsidRPr="00354E52" w:rsidRDefault="00BC0183" w:rsidP="008010CB">
      <w:pPr>
        <w:widowControl/>
        <w:rPr>
          <w:b/>
          <w:bCs/>
          <w:lang w:val="el-GR"/>
        </w:rPr>
      </w:pPr>
    </w:p>
    <w:p w14:paraId="3FECFAD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0160207E" w14:textId="77777777" w:rsidR="00BC0183" w:rsidRPr="00354E52" w:rsidRDefault="00BC0183" w:rsidP="008010CB">
      <w:pPr>
        <w:widowControl/>
        <w:rPr>
          <w:lang w:val="el-GR" w:eastAsia="en-US" w:bidi="en-US"/>
        </w:rPr>
      </w:pPr>
    </w:p>
    <w:p w14:paraId="5FCB2417" w14:textId="77777777" w:rsidR="008F7E32" w:rsidRPr="00354E52" w:rsidRDefault="008F7E32" w:rsidP="008010CB">
      <w:pPr>
        <w:widowControl/>
        <w:rPr>
          <w:lang w:val="el-GR"/>
        </w:rPr>
      </w:pPr>
      <w:r w:rsidRPr="00354E52">
        <w:rPr>
          <w:lang w:val="el-GR" w:eastAsia="en-US" w:bidi="en-US"/>
        </w:rPr>
        <w:t xml:space="preserve">Lyrica </w:t>
      </w:r>
      <w:r w:rsidRPr="00354E52">
        <w:rPr>
          <w:lang w:val="el-GR"/>
        </w:rPr>
        <w:t xml:space="preserve">75 </w:t>
      </w:r>
      <w:r w:rsidRPr="00354E52">
        <w:rPr>
          <w:lang w:val="el-GR" w:eastAsia="en-US" w:bidi="en-US"/>
        </w:rPr>
        <w:t xml:space="preserve">mg </w:t>
      </w:r>
      <w:r w:rsidRPr="00354E52">
        <w:rPr>
          <w:lang w:val="el-GR"/>
        </w:rPr>
        <w:t>σκληρά καψάκια</w:t>
      </w:r>
    </w:p>
    <w:p w14:paraId="0F34678B" w14:textId="77777777" w:rsidR="008F7E32" w:rsidRPr="00354E52" w:rsidRDefault="00846712" w:rsidP="008010CB">
      <w:pPr>
        <w:widowControl/>
        <w:rPr>
          <w:lang w:val="el-GR"/>
        </w:rPr>
      </w:pPr>
      <w:r w:rsidRPr="00354E52">
        <w:rPr>
          <w:lang w:val="el-GR"/>
        </w:rPr>
        <w:t>πρεγκαμπαλίνη</w:t>
      </w:r>
    </w:p>
    <w:p w14:paraId="6874EEA0" w14:textId="77777777" w:rsidR="00BC0183" w:rsidRPr="00354E52" w:rsidRDefault="00BC0183" w:rsidP="008010CB">
      <w:pPr>
        <w:widowControl/>
        <w:rPr>
          <w:lang w:val="el-GR"/>
        </w:rPr>
      </w:pPr>
    </w:p>
    <w:p w14:paraId="68F353A1" w14:textId="77777777" w:rsidR="00BC0183" w:rsidRPr="00354E52" w:rsidRDefault="00BC0183" w:rsidP="008010CB">
      <w:pPr>
        <w:widowControl/>
        <w:rPr>
          <w:lang w:val="el-GR"/>
        </w:rPr>
      </w:pPr>
    </w:p>
    <w:p w14:paraId="59DC29B8"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ΣΥΝΘΕΣΗ ΣΕ ΔΡΑΣΤΙΚΗ(ΕΣ) ΟΥΣΙΑ(ΕΣ)</w:t>
      </w:r>
    </w:p>
    <w:p w14:paraId="6E3956B3" w14:textId="77777777" w:rsidR="00BC0183" w:rsidRPr="00354E52" w:rsidRDefault="00BC0183" w:rsidP="008010CB">
      <w:pPr>
        <w:widowControl/>
        <w:rPr>
          <w:lang w:val="el-GR"/>
        </w:rPr>
      </w:pPr>
    </w:p>
    <w:p w14:paraId="28C00F95" w14:textId="77777777" w:rsidR="008F7E32" w:rsidRPr="00354E52" w:rsidRDefault="008F7E32" w:rsidP="008010CB">
      <w:pPr>
        <w:widowControl/>
        <w:rPr>
          <w:lang w:val="el-GR"/>
        </w:rPr>
      </w:pPr>
      <w:r w:rsidRPr="00354E52">
        <w:rPr>
          <w:lang w:val="el-GR"/>
        </w:rPr>
        <w:t xml:space="preserve">Κάθε σκληρό καψάκιο περιέχει 75 </w:t>
      </w:r>
      <w:r w:rsidRPr="00354E52">
        <w:rPr>
          <w:lang w:val="el-GR" w:eastAsia="en-US" w:bidi="en-US"/>
        </w:rPr>
        <w:t xml:space="preserve">mg </w:t>
      </w:r>
      <w:r w:rsidRPr="00354E52">
        <w:rPr>
          <w:lang w:val="el-GR"/>
        </w:rPr>
        <w:t>πρεγκαμπαλίνης.</w:t>
      </w:r>
    </w:p>
    <w:p w14:paraId="6B229906" w14:textId="77777777" w:rsidR="00BC0183" w:rsidRPr="00354E52" w:rsidRDefault="00BC0183" w:rsidP="008010CB">
      <w:pPr>
        <w:widowControl/>
        <w:rPr>
          <w:lang w:val="el-GR"/>
        </w:rPr>
      </w:pPr>
    </w:p>
    <w:p w14:paraId="2955697A" w14:textId="77777777" w:rsidR="00BC0183" w:rsidRPr="00354E52" w:rsidRDefault="00BC0183" w:rsidP="008010CB">
      <w:pPr>
        <w:widowControl/>
        <w:rPr>
          <w:lang w:val="el-GR"/>
        </w:rPr>
      </w:pPr>
    </w:p>
    <w:p w14:paraId="4CBC2F2F"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ΚΑΤΑΛΟΓΟΣ ΕΚΔΟΧΩΝ</w:t>
      </w:r>
    </w:p>
    <w:p w14:paraId="6A6AEAF3" w14:textId="77777777" w:rsidR="00BC0183" w:rsidRPr="00354E52" w:rsidRDefault="00BC0183" w:rsidP="008010CB">
      <w:pPr>
        <w:widowControl/>
        <w:rPr>
          <w:lang w:val="el-GR"/>
        </w:rPr>
      </w:pPr>
    </w:p>
    <w:p w14:paraId="22C4540E" w14:textId="77777777" w:rsidR="008F7E32" w:rsidRPr="00354E52" w:rsidRDefault="008F7E32" w:rsidP="008010CB">
      <w:pPr>
        <w:widowControl/>
        <w:rPr>
          <w:lang w:val="el-GR"/>
        </w:rPr>
      </w:pPr>
      <w:r w:rsidRPr="00354E52">
        <w:rPr>
          <w:lang w:val="el-GR"/>
        </w:rPr>
        <w:t>Περιέχει λακτόζη μονοϋδρική. Διαβάστε το φύλλο οδηγιών χρήσης πριν από τη χρήση.</w:t>
      </w:r>
    </w:p>
    <w:p w14:paraId="60D96684" w14:textId="77777777" w:rsidR="00BC0183" w:rsidRPr="00354E52" w:rsidRDefault="00BC0183" w:rsidP="008010CB">
      <w:pPr>
        <w:widowControl/>
        <w:rPr>
          <w:lang w:val="el-GR"/>
        </w:rPr>
      </w:pPr>
    </w:p>
    <w:p w14:paraId="0F3EB018" w14:textId="77777777" w:rsidR="00BC0183" w:rsidRPr="00354E52" w:rsidRDefault="00BC0183" w:rsidP="008010CB">
      <w:pPr>
        <w:widowControl/>
        <w:rPr>
          <w:lang w:val="el-GR"/>
        </w:rPr>
      </w:pPr>
    </w:p>
    <w:p w14:paraId="72F64FE6"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ΦΑΡΜΑΚΟΤΕΧΝΙΚΗ ΜΟΡΦΗ ΚΑΙ ΠΕΡΙΕΧΟΜΕΝΟ</w:t>
      </w:r>
    </w:p>
    <w:p w14:paraId="6E6419D2" w14:textId="77777777" w:rsidR="00BC0183" w:rsidRPr="00354E52" w:rsidRDefault="00BC0183" w:rsidP="008010CB">
      <w:pPr>
        <w:widowControl/>
        <w:rPr>
          <w:lang w:val="el-GR"/>
        </w:rPr>
      </w:pPr>
    </w:p>
    <w:p w14:paraId="113F8374" w14:textId="77777777" w:rsidR="008F7E32" w:rsidRPr="00354E52" w:rsidRDefault="008F7E32" w:rsidP="008010CB">
      <w:pPr>
        <w:widowControl/>
        <w:rPr>
          <w:lang w:val="el-GR"/>
        </w:rPr>
      </w:pPr>
      <w:r w:rsidRPr="00354E52">
        <w:rPr>
          <w:lang w:val="el-GR"/>
        </w:rPr>
        <w:t>200 σκληρά καψάκια</w:t>
      </w:r>
    </w:p>
    <w:p w14:paraId="4CA2BDD9" w14:textId="77777777" w:rsidR="00BC0183" w:rsidRPr="00354E52" w:rsidRDefault="00BC0183" w:rsidP="008010CB">
      <w:pPr>
        <w:widowControl/>
        <w:rPr>
          <w:lang w:val="el-GR"/>
        </w:rPr>
      </w:pPr>
    </w:p>
    <w:p w14:paraId="1A5A1D54" w14:textId="77777777" w:rsidR="00BC0183" w:rsidRPr="00354E52" w:rsidRDefault="00BC0183" w:rsidP="008010CB">
      <w:pPr>
        <w:widowControl/>
        <w:rPr>
          <w:lang w:val="el-GR"/>
        </w:rPr>
      </w:pPr>
    </w:p>
    <w:p w14:paraId="0E23DDC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ΤΡΟΠΟΣ ΚΑΙ ΟΔΟΣ(ΟΙ) ΧΟΡΗΓΗΣΗΣ</w:t>
      </w:r>
    </w:p>
    <w:p w14:paraId="11001953" w14:textId="77777777" w:rsidR="00BC0183" w:rsidRPr="00354E52" w:rsidRDefault="00BC0183" w:rsidP="008010CB">
      <w:pPr>
        <w:widowControl/>
        <w:rPr>
          <w:lang w:val="el-GR"/>
        </w:rPr>
      </w:pPr>
    </w:p>
    <w:p w14:paraId="4BD84C8F" w14:textId="77777777" w:rsidR="008F7E32" w:rsidRPr="00354E52" w:rsidRDefault="008F7E32" w:rsidP="008010CB">
      <w:pPr>
        <w:widowControl/>
        <w:rPr>
          <w:lang w:val="el-GR"/>
        </w:rPr>
      </w:pPr>
      <w:r w:rsidRPr="00354E52">
        <w:rPr>
          <w:lang w:val="el-GR"/>
        </w:rPr>
        <w:t>Από στόματος χρήση.</w:t>
      </w:r>
    </w:p>
    <w:p w14:paraId="43FDE7C2" w14:textId="77777777" w:rsidR="00BC0183" w:rsidRPr="00354E52" w:rsidRDefault="00BC0183" w:rsidP="008010CB">
      <w:pPr>
        <w:widowControl/>
        <w:rPr>
          <w:lang w:val="el-GR"/>
        </w:rPr>
      </w:pPr>
    </w:p>
    <w:p w14:paraId="7EB0E732" w14:textId="77777777" w:rsidR="00BC0183" w:rsidRPr="00354E52" w:rsidRDefault="00BC0183" w:rsidP="008010CB">
      <w:pPr>
        <w:widowControl/>
        <w:rPr>
          <w:lang w:val="el-GR"/>
        </w:rPr>
      </w:pPr>
    </w:p>
    <w:p w14:paraId="63A274AE" w14:textId="77777777" w:rsidR="008F7E32" w:rsidRPr="009C38AF" w:rsidRDefault="00BC0183"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6</w:t>
      </w:r>
      <w:r w:rsidR="00922819" w:rsidRPr="009C38AF">
        <w:rPr>
          <w:b/>
          <w:bCs/>
          <w:lang w:val="el-GR"/>
        </w:rPr>
        <w:t>.</w:t>
      </w:r>
      <w:r w:rsidR="008F7E32" w:rsidRPr="009C38AF">
        <w:rPr>
          <w:b/>
          <w:bCs/>
          <w:lang w:val="el-GR"/>
        </w:rPr>
        <w:tab/>
        <w:t>ΕΙΔΙΚΗ ΠΡΟΕΙΔΟΠΟΙΗΣΗ ΣΥΜΦΩΝΑ ΜΕ ΤΗΝ ΟΠΟΙΑ ΤΟ ΦΑΡΜΑΚΕΥΤΙΚΟ</w:t>
      </w:r>
      <w:r w:rsidR="00922819" w:rsidRPr="009C38AF">
        <w:rPr>
          <w:b/>
          <w:bCs/>
          <w:lang w:val="el-GR"/>
        </w:rPr>
        <w:t xml:space="preserve"> </w:t>
      </w:r>
      <w:r w:rsidR="008F7E32" w:rsidRPr="009C38AF">
        <w:rPr>
          <w:b/>
          <w:bCs/>
          <w:lang w:val="el-GR"/>
        </w:rPr>
        <w:t>ΠΡΟΪΟΝ ΠΡΕΠΕΙ ΝΑ ΦΥΛΑΣΣΕΤΑΙ ΣΕ ΘΕΣΗ ΤΗΝ ΟΠΟΙΑ ΔΕΝ ΒΛΕΠΟΥΝ ΚΑΙ</w:t>
      </w:r>
      <w:r w:rsidR="00922819" w:rsidRPr="009C38AF">
        <w:rPr>
          <w:b/>
          <w:bCs/>
          <w:lang w:val="el-GR"/>
        </w:rPr>
        <w:t xml:space="preserve"> </w:t>
      </w:r>
      <w:r w:rsidR="008F7E32" w:rsidRPr="009C38AF">
        <w:rPr>
          <w:b/>
          <w:bCs/>
          <w:lang w:val="el-GR"/>
        </w:rPr>
        <w:t>ΔΕΝ ΠΡΟΣΕΓΓΙΖΟΥΝ ΤΑ ΠΑΙΔΙΑ</w:t>
      </w:r>
    </w:p>
    <w:p w14:paraId="6A631971" w14:textId="77777777" w:rsidR="00922819" w:rsidRPr="00354E52" w:rsidRDefault="00922819" w:rsidP="008010CB">
      <w:pPr>
        <w:widowControl/>
        <w:rPr>
          <w:lang w:val="el-GR"/>
        </w:rPr>
      </w:pPr>
    </w:p>
    <w:p w14:paraId="76D3E2E8"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39B4DCD6" w14:textId="77777777" w:rsidR="00922819" w:rsidRPr="00354E52" w:rsidRDefault="00922819" w:rsidP="008010CB">
      <w:pPr>
        <w:widowControl/>
        <w:rPr>
          <w:lang w:val="el-GR"/>
        </w:rPr>
      </w:pPr>
    </w:p>
    <w:p w14:paraId="6A88CFA3" w14:textId="77777777" w:rsidR="00922819" w:rsidRPr="00354E52" w:rsidRDefault="00922819" w:rsidP="008010CB">
      <w:pPr>
        <w:widowControl/>
        <w:rPr>
          <w:lang w:val="el-GR"/>
        </w:rPr>
      </w:pPr>
    </w:p>
    <w:p w14:paraId="1D928E83"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7.</w:t>
      </w:r>
      <w:r w:rsidRPr="009C38AF">
        <w:rPr>
          <w:b/>
          <w:bCs/>
          <w:lang w:val="el-GR"/>
        </w:rPr>
        <w:tab/>
        <w:t>ΑΛΛΗ(ΕΣ) ΕΙΔΙΚΗ(ΕΣ) ΠΡΟΕΙΔΟΠΟΙΗΣΗ(ΕΙΣ), ΕΑΝ ΕΙΝΑΙ ΑΠΑΡΑΙΤΗΤΗ(ΕΣ)</w:t>
      </w:r>
    </w:p>
    <w:p w14:paraId="1A71F974" w14:textId="77777777" w:rsidR="00922819" w:rsidRPr="00354E52" w:rsidRDefault="00922819" w:rsidP="008010CB">
      <w:pPr>
        <w:widowControl/>
        <w:rPr>
          <w:b/>
          <w:bCs/>
          <w:u w:val="single"/>
          <w:lang w:val="el-GR"/>
        </w:rPr>
      </w:pPr>
    </w:p>
    <w:p w14:paraId="217BA405" w14:textId="77777777" w:rsidR="00922819" w:rsidRPr="00354E52" w:rsidRDefault="00922819" w:rsidP="008010CB">
      <w:pPr>
        <w:widowControl/>
        <w:rPr>
          <w:lang w:val="el-GR"/>
        </w:rPr>
      </w:pPr>
    </w:p>
    <w:p w14:paraId="1F50153B"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8.</w:t>
      </w:r>
      <w:r w:rsidRPr="009C38AF">
        <w:rPr>
          <w:b/>
          <w:bCs/>
          <w:lang w:val="el-GR"/>
        </w:rPr>
        <w:tab/>
        <w:t>ΗΜΕΡΟΜΗΝΙΑ ΛΗΞΗΣ</w:t>
      </w:r>
    </w:p>
    <w:p w14:paraId="5E4B41DD" w14:textId="77777777" w:rsidR="00922819" w:rsidRPr="00354E52" w:rsidRDefault="00922819" w:rsidP="008010CB">
      <w:pPr>
        <w:widowControl/>
        <w:rPr>
          <w:lang w:val="el-GR"/>
        </w:rPr>
      </w:pPr>
    </w:p>
    <w:p w14:paraId="082A956D" w14:textId="77777777" w:rsidR="008F7E32" w:rsidRPr="00354E52" w:rsidRDefault="008F7E32" w:rsidP="008010CB">
      <w:pPr>
        <w:widowControl/>
        <w:rPr>
          <w:lang w:val="el-GR"/>
        </w:rPr>
      </w:pPr>
      <w:r w:rsidRPr="00354E52">
        <w:rPr>
          <w:lang w:val="el-GR"/>
        </w:rPr>
        <w:t>ΛΗΞΗ</w:t>
      </w:r>
    </w:p>
    <w:p w14:paraId="64B33DC7" w14:textId="77777777" w:rsidR="00922819" w:rsidRPr="00354E52" w:rsidRDefault="00922819" w:rsidP="008010CB">
      <w:pPr>
        <w:widowControl/>
        <w:rPr>
          <w:lang w:val="el-GR"/>
        </w:rPr>
      </w:pPr>
    </w:p>
    <w:p w14:paraId="4B55EA90" w14:textId="77777777" w:rsidR="00922819" w:rsidRPr="00354E52" w:rsidRDefault="00922819" w:rsidP="008010CB">
      <w:pPr>
        <w:widowControl/>
        <w:rPr>
          <w:lang w:val="el-GR"/>
        </w:rPr>
      </w:pPr>
    </w:p>
    <w:p w14:paraId="3A14660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9.</w:t>
      </w:r>
      <w:r w:rsidRPr="009C38AF">
        <w:rPr>
          <w:b/>
          <w:bCs/>
          <w:lang w:val="el-GR"/>
        </w:rPr>
        <w:tab/>
        <w:t>ΕΙΔΙΚΕΣ ΣΥΝΘΗΚΕΣ ΦΥΛΑΞΗΣ</w:t>
      </w:r>
    </w:p>
    <w:p w14:paraId="3B9B4B4D" w14:textId="77777777" w:rsidR="008F7E32" w:rsidRPr="00354E52" w:rsidRDefault="008F7E32" w:rsidP="008010CB">
      <w:pPr>
        <w:widowControl/>
        <w:rPr>
          <w:lang w:val="el-GR"/>
        </w:rPr>
      </w:pPr>
    </w:p>
    <w:p w14:paraId="4FA48F41" w14:textId="77777777" w:rsidR="00154B4F" w:rsidRPr="00354E52" w:rsidRDefault="00154B4F" w:rsidP="008010CB">
      <w:pPr>
        <w:widowControl/>
        <w:rPr>
          <w:lang w:val="el-GR"/>
        </w:rPr>
      </w:pPr>
    </w:p>
    <w:p w14:paraId="771898FC"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10.</w:t>
      </w:r>
      <w:r w:rsidRPr="009C38AF">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5B1FCBA" w14:textId="77777777" w:rsidR="00922819" w:rsidRPr="00354E52" w:rsidRDefault="00922819" w:rsidP="008010CB">
      <w:pPr>
        <w:widowControl/>
        <w:rPr>
          <w:b/>
          <w:bCs/>
          <w:lang w:val="el-GR"/>
        </w:rPr>
      </w:pPr>
    </w:p>
    <w:p w14:paraId="183924BE" w14:textId="77777777" w:rsidR="00922819" w:rsidRPr="00354E52" w:rsidRDefault="00922819" w:rsidP="008010CB">
      <w:pPr>
        <w:widowControl/>
        <w:rPr>
          <w:lang w:val="el-GR"/>
        </w:rPr>
      </w:pPr>
    </w:p>
    <w:p w14:paraId="63435733"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11.</w:t>
      </w:r>
      <w:r w:rsidRPr="009C38AF">
        <w:rPr>
          <w:b/>
          <w:bCs/>
          <w:lang w:val="el-GR"/>
        </w:rPr>
        <w:tab/>
        <w:t>ΟΝΟΜΑ ΚΑΙ ΔΙΕΥΘΥΝΣΗ ΚΑΤΟΧΟΥ ΤΗΣ ΑΔΕΙΑΣ ΚΥΚΛΟΦΟΡΙΑΣ</w:t>
      </w:r>
    </w:p>
    <w:p w14:paraId="297538FD" w14:textId="77777777" w:rsidR="00922819" w:rsidRPr="00354E52" w:rsidRDefault="00922819" w:rsidP="008010CB">
      <w:pPr>
        <w:widowControl/>
        <w:rPr>
          <w:lang w:val="el-GR" w:eastAsia="en-US" w:bidi="en-US"/>
        </w:rPr>
      </w:pPr>
    </w:p>
    <w:p w14:paraId="1118063F" w14:textId="77777777" w:rsidR="008F7E32" w:rsidRPr="005A0D2B" w:rsidRDefault="008F7E32" w:rsidP="008010CB">
      <w:pPr>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61B46B89" w14:textId="77777777" w:rsidR="008F7E32" w:rsidRPr="005A0D2B" w:rsidRDefault="008F7E32"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618E6000" w14:textId="77777777" w:rsidR="008F7E32" w:rsidRPr="005A0D2B" w:rsidRDefault="008F7E32" w:rsidP="008010CB">
      <w:pPr>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2E05DC28" w14:textId="77777777" w:rsidR="008F7E32" w:rsidRPr="00354E52" w:rsidRDefault="008F7E32" w:rsidP="008010CB">
      <w:pPr>
        <w:widowControl/>
        <w:rPr>
          <w:lang w:val="el-GR"/>
        </w:rPr>
      </w:pPr>
      <w:r w:rsidRPr="00354E52">
        <w:rPr>
          <w:lang w:val="el-GR"/>
        </w:rPr>
        <w:t>Κάτω Χώρες</w:t>
      </w:r>
    </w:p>
    <w:p w14:paraId="31DBC38C" w14:textId="77777777" w:rsidR="00922819" w:rsidRPr="00354E52" w:rsidRDefault="00922819" w:rsidP="008010CB">
      <w:pPr>
        <w:widowControl/>
        <w:rPr>
          <w:lang w:val="el-GR"/>
        </w:rPr>
      </w:pPr>
    </w:p>
    <w:p w14:paraId="56E9A39B" w14:textId="77777777" w:rsidR="00922819" w:rsidRPr="00354E52" w:rsidRDefault="00922819" w:rsidP="008010CB">
      <w:pPr>
        <w:widowControl/>
        <w:rPr>
          <w:lang w:val="el-GR"/>
        </w:rPr>
      </w:pPr>
    </w:p>
    <w:p w14:paraId="5C3651AA"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12.</w:t>
      </w:r>
      <w:r w:rsidRPr="009C38AF">
        <w:rPr>
          <w:b/>
          <w:bCs/>
          <w:lang w:val="el-GR"/>
        </w:rPr>
        <w:tab/>
        <w:t>ΑΡΙΘΜΟΣ(ΟΙ) ΑΔΕΙΑΣ ΚΥΚΛΟΦΟΡΙΑΣ</w:t>
      </w:r>
    </w:p>
    <w:p w14:paraId="2AE7D73A" w14:textId="77777777" w:rsidR="00922819" w:rsidRPr="00354E52" w:rsidRDefault="00922819" w:rsidP="008010CB">
      <w:pPr>
        <w:widowControl/>
        <w:rPr>
          <w:lang w:val="el-GR" w:eastAsia="en-US" w:bidi="en-US"/>
        </w:rPr>
      </w:pPr>
    </w:p>
    <w:p w14:paraId="1B389833" w14:textId="77777777" w:rsidR="008F7E32" w:rsidRPr="00354E52" w:rsidRDefault="008F7E32" w:rsidP="008010CB">
      <w:pPr>
        <w:widowControl/>
        <w:rPr>
          <w:lang w:val="el-GR" w:eastAsia="en-US" w:bidi="en-US"/>
        </w:rPr>
      </w:pPr>
      <w:r w:rsidRPr="00354E52">
        <w:rPr>
          <w:lang w:val="el-GR" w:eastAsia="en-US" w:bidi="en-US"/>
        </w:rPr>
        <w:t>EU/1/04/279/030</w:t>
      </w:r>
    </w:p>
    <w:p w14:paraId="6533A4FB" w14:textId="77777777" w:rsidR="00922819" w:rsidRPr="00354E52" w:rsidRDefault="00922819" w:rsidP="008010CB">
      <w:pPr>
        <w:widowControl/>
        <w:rPr>
          <w:lang w:val="el-GR" w:eastAsia="en-US" w:bidi="en-US"/>
        </w:rPr>
      </w:pPr>
    </w:p>
    <w:p w14:paraId="094D23D4" w14:textId="77777777" w:rsidR="00922819" w:rsidRPr="00354E52" w:rsidRDefault="00922819" w:rsidP="008010CB">
      <w:pPr>
        <w:widowControl/>
        <w:rPr>
          <w:lang w:val="el-GR"/>
        </w:rPr>
      </w:pPr>
    </w:p>
    <w:p w14:paraId="6F642C0B"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13.</w:t>
      </w:r>
      <w:r w:rsidRPr="009C38AF">
        <w:rPr>
          <w:b/>
          <w:bCs/>
          <w:lang w:val="el-GR"/>
        </w:rPr>
        <w:tab/>
        <w:t>ΑΡΙΘΜΟΣ ΠΑΡΤΙΔΑΣ</w:t>
      </w:r>
    </w:p>
    <w:p w14:paraId="70FA8C64" w14:textId="77777777" w:rsidR="00922819" w:rsidRPr="00354E52" w:rsidRDefault="00922819" w:rsidP="008010CB">
      <w:pPr>
        <w:widowControl/>
        <w:rPr>
          <w:lang w:val="el-GR"/>
        </w:rPr>
      </w:pPr>
    </w:p>
    <w:p w14:paraId="56E8D5D5" w14:textId="77777777" w:rsidR="008F7E32" w:rsidRPr="00354E52" w:rsidRDefault="008F7E32" w:rsidP="008010CB">
      <w:pPr>
        <w:widowControl/>
        <w:rPr>
          <w:lang w:val="el-GR"/>
        </w:rPr>
      </w:pPr>
      <w:r w:rsidRPr="00354E52">
        <w:rPr>
          <w:lang w:val="el-GR"/>
        </w:rPr>
        <w:t>Παρτίδα</w:t>
      </w:r>
    </w:p>
    <w:p w14:paraId="3D602FCF" w14:textId="77777777" w:rsidR="00922819" w:rsidRPr="00354E52" w:rsidRDefault="00922819" w:rsidP="008010CB">
      <w:pPr>
        <w:widowControl/>
        <w:rPr>
          <w:lang w:val="el-GR"/>
        </w:rPr>
      </w:pPr>
    </w:p>
    <w:p w14:paraId="2E16F377" w14:textId="77777777" w:rsidR="00922819" w:rsidRPr="00354E52" w:rsidRDefault="00922819" w:rsidP="008010CB">
      <w:pPr>
        <w:widowControl/>
        <w:rPr>
          <w:lang w:val="el-GR"/>
        </w:rPr>
      </w:pPr>
    </w:p>
    <w:p w14:paraId="4186D8D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14.</w:t>
      </w:r>
      <w:r w:rsidRPr="009C38AF">
        <w:rPr>
          <w:b/>
          <w:bCs/>
          <w:lang w:val="el-GR"/>
        </w:rPr>
        <w:tab/>
        <w:t>ΓΕΝΙΚΗ ΚΑΤΑΤΑΞΗ ΓΙΑ ΤΗ ΔΙΑΘΕΣΗ</w:t>
      </w:r>
    </w:p>
    <w:p w14:paraId="6D39D4A5" w14:textId="77777777" w:rsidR="00922819" w:rsidRPr="005F0829" w:rsidRDefault="00922819" w:rsidP="008010CB">
      <w:pPr>
        <w:widowControl/>
        <w:rPr>
          <w:lang w:val="el-GR"/>
        </w:rPr>
      </w:pPr>
    </w:p>
    <w:p w14:paraId="5E9FB9A5" w14:textId="77777777" w:rsidR="00922819" w:rsidRPr="005F0829" w:rsidRDefault="00922819" w:rsidP="008010CB">
      <w:pPr>
        <w:widowControl/>
        <w:rPr>
          <w:lang w:val="el-GR"/>
        </w:rPr>
      </w:pPr>
    </w:p>
    <w:p w14:paraId="30A1EAF3"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15.</w:t>
      </w:r>
      <w:r w:rsidRPr="009C38AF">
        <w:rPr>
          <w:b/>
          <w:bCs/>
          <w:lang w:val="el-GR"/>
        </w:rPr>
        <w:tab/>
        <w:t>ΟΔΗΓΙΕΣ ΧΡΗΣΗΣ</w:t>
      </w:r>
    </w:p>
    <w:p w14:paraId="4EBF375B" w14:textId="77777777" w:rsidR="00922819" w:rsidRPr="00354E52" w:rsidRDefault="00922819" w:rsidP="008010CB">
      <w:pPr>
        <w:widowControl/>
        <w:rPr>
          <w:b/>
          <w:bCs/>
          <w:lang w:val="el-GR"/>
        </w:rPr>
      </w:pPr>
    </w:p>
    <w:p w14:paraId="18BB780D" w14:textId="77777777" w:rsidR="00922819" w:rsidRPr="00354E52" w:rsidRDefault="00922819" w:rsidP="008010CB">
      <w:pPr>
        <w:widowControl/>
        <w:rPr>
          <w:b/>
          <w:bCs/>
          <w:lang w:val="el-GR"/>
        </w:rPr>
      </w:pPr>
    </w:p>
    <w:p w14:paraId="6AF943F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16.</w:t>
      </w:r>
      <w:r w:rsidRPr="009C38AF">
        <w:rPr>
          <w:b/>
          <w:bCs/>
          <w:lang w:val="el-GR"/>
        </w:rPr>
        <w:tab/>
        <w:t>ΠΛΗΡΟΦΟΡΙΕΣ ΣΕ BRAILLE</w:t>
      </w:r>
    </w:p>
    <w:p w14:paraId="77B1523D" w14:textId="77777777" w:rsidR="00922819" w:rsidRPr="00354E52" w:rsidRDefault="00922819" w:rsidP="008010CB">
      <w:pPr>
        <w:widowControl/>
        <w:rPr>
          <w:lang w:val="el-GR" w:eastAsia="en-US" w:bidi="en-US"/>
        </w:rPr>
      </w:pPr>
    </w:p>
    <w:p w14:paraId="68ACE392" w14:textId="77777777" w:rsidR="008F7E32" w:rsidRPr="00354E52" w:rsidRDefault="008F7E32" w:rsidP="008010CB">
      <w:pPr>
        <w:widowControl/>
        <w:rPr>
          <w:lang w:val="el-GR" w:eastAsia="en-US" w:bidi="en-US"/>
        </w:rPr>
      </w:pPr>
      <w:r w:rsidRPr="00354E52">
        <w:rPr>
          <w:lang w:val="el-GR" w:eastAsia="en-US" w:bidi="en-US"/>
        </w:rPr>
        <w:t>Lyrica 75 mg</w:t>
      </w:r>
    </w:p>
    <w:p w14:paraId="4BA34A28" w14:textId="77777777" w:rsidR="00922819" w:rsidRPr="00354E52" w:rsidRDefault="00922819" w:rsidP="008010CB">
      <w:pPr>
        <w:widowControl/>
        <w:rPr>
          <w:lang w:val="el-GR" w:eastAsia="en-US" w:bidi="en-US"/>
        </w:rPr>
      </w:pPr>
    </w:p>
    <w:p w14:paraId="5260AC82" w14:textId="77777777" w:rsidR="00922819" w:rsidRPr="00354E52" w:rsidRDefault="00922819" w:rsidP="008010CB">
      <w:pPr>
        <w:widowControl/>
        <w:rPr>
          <w:lang w:val="el-GR"/>
        </w:rPr>
      </w:pPr>
    </w:p>
    <w:p w14:paraId="61C6D81B"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17.</w:t>
      </w:r>
      <w:r w:rsidRPr="009C38AF">
        <w:rPr>
          <w:b/>
          <w:bCs/>
          <w:lang w:val="el-GR"/>
        </w:rPr>
        <w:tab/>
        <w:t xml:space="preserve">ΜΟΝΑΔΙΚΟΣ ΑΝΑΓΝΩΡΙΣΤΙΚΟΣ ΚΩΔΙΚΟΣ </w:t>
      </w:r>
      <w:r w:rsidR="00922819" w:rsidRPr="009C38AF">
        <w:rPr>
          <w:b/>
          <w:bCs/>
          <w:lang w:val="el-GR"/>
        </w:rPr>
        <w:t>–</w:t>
      </w:r>
      <w:r w:rsidRPr="009C38AF">
        <w:rPr>
          <w:b/>
          <w:bCs/>
          <w:lang w:val="el-GR"/>
        </w:rPr>
        <w:t xml:space="preserve"> ΔΙΣΔΙΑΣΤΑΤΟΣ ΓΡΑΜΜΩΤΟΣ</w:t>
      </w:r>
      <w:r w:rsidR="00922819" w:rsidRPr="009C38AF">
        <w:rPr>
          <w:b/>
          <w:bCs/>
          <w:lang w:val="el-GR"/>
        </w:rPr>
        <w:t xml:space="preserve"> </w:t>
      </w:r>
      <w:r w:rsidRPr="009C38AF">
        <w:rPr>
          <w:b/>
          <w:bCs/>
          <w:lang w:val="el-GR"/>
        </w:rPr>
        <w:t>ΚΩΔΙΚΑΣ (2D)</w:t>
      </w:r>
    </w:p>
    <w:p w14:paraId="245D7EB1" w14:textId="77777777" w:rsidR="00922819" w:rsidRPr="00354E52" w:rsidRDefault="00922819" w:rsidP="008010CB">
      <w:pPr>
        <w:widowControl/>
        <w:rPr>
          <w:lang w:val="el-GR"/>
        </w:rPr>
      </w:pPr>
    </w:p>
    <w:p w14:paraId="31D221F2"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656D0BFE" w14:textId="77777777" w:rsidR="00922819" w:rsidRPr="00354E52" w:rsidRDefault="00922819" w:rsidP="008010CB">
      <w:pPr>
        <w:widowControl/>
        <w:rPr>
          <w:lang w:val="el-GR"/>
        </w:rPr>
      </w:pPr>
    </w:p>
    <w:p w14:paraId="2371E944" w14:textId="77777777" w:rsidR="00922819" w:rsidRPr="00354E52" w:rsidRDefault="00922819" w:rsidP="008010CB">
      <w:pPr>
        <w:widowControl/>
        <w:rPr>
          <w:lang w:val="el-GR"/>
        </w:rPr>
      </w:pPr>
    </w:p>
    <w:p w14:paraId="640E8EF2"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18.</w:t>
      </w:r>
      <w:r w:rsidRPr="009C38AF">
        <w:rPr>
          <w:b/>
          <w:bCs/>
          <w:lang w:val="el-GR"/>
        </w:rPr>
        <w:tab/>
        <w:t xml:space="preserve">ΜΟΝΑΔΙΚΟΣ ΑΝΑΓΝΩΡΙΣΤΙΚΟΣ ΚΩΔΙΚΟΣ </w:t>
      </w:r>
      <w:r w:rsidR="00922819" w:rsidRPr="009C38AF">
        <w:rPr>
          <w:b/>
          <w:bCs/>
          <w:lang w:val="el-GR"/>
        </w:rPr>
        <w:t>–</w:t>
      </w:r>
      <w:r w:rsidRPr="009C38AF">
        <w:rPr>
          <w:b/>
          <w:bCs/>
          <w:lang w:val="el-GR"/>
        </w:rPr>
        <w:t xml:space="preserve"> ΔΕΔΟΜΕΝΑ ΑΝΑΓΝΩΣΙΜΑ ΑΠΟ</w:t>
      </w:r>
      <w:r w:rsidR="00922819" w:rsidRPr="009C38AF">
        <w:rPr>
          <w:b/>
          <w:bCs/>
          <w:lang w:val="el-GR"/>
        </w:rPr>
        <w:t xml:space="preserve"> </w:t>
      </w:r>
      <w:r w:rsidRPr="009C38AF">
        <w:rPr>
          <w:b/>
          <w:bCs/>
          <w:lang w:val="el-GR"/>
        </w:rPr>
        <w:t>ΤΟΝ ΑΝΘΡΩΠΟ</w:t>
      </w:r>
    </w:p>
    <w:p w14:paraId="1D8ED16D" w14:textId="77777777" w:rsidR="00922819" w:rsidRPr="00354E52" w:rsidRDefault="00922819" w:rsidP="008010CB">
      <w:pPr>
        <w:widowControl/>
        <w:rPr>
          <w:lang w:val="el-GR"/>
        </w:rPr>
      </w:pPr>
    </w:p>
    <w:p w14:paraId="0B051193" w14:textId="77777777" w:rsidR="008F7E32" w:rsidRPr="00354E52" w:rsidRDefault="008F7E32" w:rsidP="008010CB">
      <w:pPr>
        <w:widowControl/>
        <w:rPr>
          <w:lang w:val="el-GR"/>
        </w:rPr>
      </w:pPr>
      <w:r w:rsidRPr="00354E52">
        <w:rPr>
          <w:lang w:val="el-GR" w:eastAsia="en-US" w:bidi="en-US"/>
        </w:rPr>
        <w:t>PC</w:t>
      </w:r>
    </w:p>
    <w:p w14:paraId="5C7FF91C" w14:textId="77777777" w:rsidR="008F7E32" w:rsidRPr="00354E52" w:rsidRDefault="008F7E32" w:rsidP="008010CB">
      <w:pPr>
        <w:widowControl/>
        <w:rPr>
          <w:lang w:val="el-GR"/>
        </w:rPr>
      </w:pPr>
      <w:r w:rsidRPr="00354E52">
        <w:rPr>
          <w:lang w:val="el-GR" w:eastAsia="en-US" w:bidi="en-US"/>
        </w:rPr>
        <w:t>SN</w:t>
      </w:r>
    </w:p>
    <w:p w14:paraId="348496AB" w14:textId="77777777" w:rsidR="008F7E32" w:rsidRPr="00354E52" w:rsidRDefault="008F7E32" w:rsidP="008010CB">
      <w:pPr>
        <w:widowControl/>
        <w:rPr>
          <w:lang w:val="el-GR"/>
        </w:rPr>
      </w:pPr>
      <w:r w:rsidRPr="00354E52">
        <w:rPr>
          <w:lang w:val="el-GR" w:eastAsia="en-US" w:bidi="en-US"/>
        </w:rPr>
        <w:t>NN</w:t>
      </w:r>
    </w:p>
    <w:p w14:paraId="5D94DC63" w14:textId="77777777" w:rsidR="008F7E32" w:rsidRPr="00354E52" w:rsidRDefault="008F7E32" w:rsidP="008010CB">
      <w:pPr>
        <w:widowControl/>
        <w:rPr>
          <w:lang w:val="el-GR"/>
        </w:rPr>
      </w:pPr>
      <w:r w:rsidRPr="00354E52">
        <w:rPr>
          <w:lang w:val="el-GR"/>
        </w:rPr>
        <w:br w:type="page"/>
      </w:r>
    </w:p>
    <w:p w14:paraId="32D799A2"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142DA343" w14:textId="77777777" w:rsidR="00922819" w:rsidRPr="00354E52" w:rsidRDefault="00922819" w:rsidP="008010CB">
      <w:pPr>
        <w:widowControl/>
        <w:pBdr>
          <w:top w:val="single" w:sz="4" w:space="1" w:color="auto"/>
          <w:left w:val="single" w:sz="4" w:space="4" w:color="auto"/>
          <w:bottom w:val="single" w:sz="4" w:space="1" w:color="auto"/>
          <w:right w:val="single" w:sz="4" w:space="4" w:color="auto"/>
        </w:pBdr>
        <w:rPr>
          <w:lang w:val="el-GR"/>
        </w:rPr>
      </w:pPr>
    </w:p>
    <w:p w14:paraId="35DCF8CA"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Κουτί της συσκευασίας κυψέλης (των 14, 56, 70,</w:t>
      </w:r>
      <w:r w:rsidR="00F361AC" w:rsidRPr="00354E52">
        <w:rPr>
          <w:b/>
          <w:bCs/>
          <w:lang w:val="el-GR"/>
        </w:rPr>
        <w:t xml:space="preserve"> </w:t>
      </w:r>
      <w:r w:rsidRPr="00354E52">
        <w:rPr>
          <w:b/>
          <w:bCs/>
          <w:lang w:val="el-GR"/>
        </w:rPr>
        <w:t xml:space="preserve">100 και 112) και της συσκευασίας διάτρητης κυψέλης, μονάδων δόσης (100) για τα σκληρά καψάκια των 75 </w:t>
      </w:r>
      <w:r w:rsidRPr="00354E52">
        <w:rPr>
          <w:b/>
          <w:bCs/>
          <w:lang w:val="el-GR" w:eastAsia="en-US" w:bidi="en-US"/>
        </w:rPr>
        <w:t>mg</w:t>
      </w:r>
    </w:p>
    <w:p w14:paraId="794120BD" w14:textId="77777777" w:rsidR="00922819" w:rsidRPr="00354E52" w:rsidRDefault="00922819" w:rsidP="008010CB">
      <w:pPr>
        <w:widowControl/>
        <w:rPr>
          <w:b/>
          <w:bCs/>
          <w:lang w:val="el-GR"/>
        </w:rPr>
      </w:pPr>
    </w:p>
    <w:p w14:paraId="5291FE2D" w14:textId="77777777" w:rsidR="00922819" w:rsidRPr="00354E52" w:rsidRDefault="00922819" w:rsidP="008010CB">
      <w:pPr>
        <w:widowControl/>
        <w:rPr>
          <w:lang w:val="el-GR"/>
        </w:rPr>
      </w:pPr>
    </w:p>
    <w:p w14:paraId="45D0E69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7A2A9A9F" w14:textId="77777777" w:rsidR="00922819" w:rsidRPr="00354E52" w:rsidRDefault="00922819" w:rsidP="008010CB">
      <w:pPr>
        <w:widowControl/>
        <w:rPr>
          <w:lang w:val="el-GR" w:eastAsia="en-US" w:bidi="en-US"/>
        </w:rPr>
      </w:pPr>
    </w:p>
    <w:p w14:paraId="4F7AC451" w14:textId="77777777" w:rsidR="00922819" w:rsidRPr="00354E52" w:rsidRDefault="008F7E32" w:rsidP="008010CB">
      <w:pPr>
        <w:widowControl/>
        <w:rPr>
          <w:lang w:val="el-GR"/>
        </w:rPr>
      </w:pPr>
      <w:r w:rsidRPr="00354E52">
        <w:rPr>
          <w:lang w:val="el-GR" w:eastAsia="en-US" w:bidi="en-US"/>
        </w:rPr>
        <w:t xml:space="preserve">Lyrica </w:t>
      </w:r>
      <w:r w:rsidRPr="00354E52">
        <w:rPr>
          <w:lang w:val="el-GR"/>
        </w:rPr>
        <w:t xml:space="preserve">75 </w:t>
      </w:r>
      <w:r w:rsidRPr="00354E52">
        <w:rPr>
          <w:lang w:val="el-GR" w:eastAsia="en-US" w:bidi="en-US"/>
        </w:rPr>
        <w:t xml:space="preserve">mg </w:t>
      </w:r>
      <w:r w:rsidRPr="00354E52">
        <w:rPr>
          <w:lang w:val="el-GR"/>
        </w:rPr>
        <w:t>σκληρά καψάκια</w:t>
      </w:r>
    </w:p>
    <w:p w14:paraId="33CA2953" w14:textId="77777777" w:rsidR="008F7E32" w:rsidRPr="00354E52" w:rsidRDefault="008F7E32" w:rsidP="008010CB">
      <w:pPr>
        <w:widowControl/>
        <w:rPr>
          <w:lang w:val="el-GR"/>
        </w:rPr>
      </w:pPr>
      <w:r w:rsidRPr="00354E52">
        <w:rPr>
          <w:lang w:val="el-GR"/>
        </w:rPr>
        <w:t>πρεγκαμπαλίνη</w:t>
      </w:r>
    </w:p>
    <w:p w14:paraId="6DA01D15" w14:textId="77777777" w:rsidR="00922819" w:rsidRPr="00354E52" w:rsidRDefault="00922819" w:rsidP="008010CB">
      <w:pPr>
        <w:widowControl/>
        <w:rPr>
          <w:lang w:val="el-GR"/>
        </w:rPr>
      </w:pPr>
    </w:p>
    <w:p w14:paraId="328896DB" w14:textId="77777777" w:rsidR="00922819" w:rsidRPr="00354E52" w:rsidRDefault="00922819" w:rsidP="008010CB">
      <w:pPr>
        <w:widowControl/>
        <w:rPr>
          <w:lang w:val="el-GR"/>
        </w:rPr>
      </w:pPr>
    </w:p>
    <w:p w14:paraId="3D101C83"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ΣΥΝΘΕΣΗ ΣΕ ΔΡΑΣΤΙΚΗ(ΕΣ) ΟΥΣΙΑ(ΕΣ)</w:t>
      </w:r>
    </w:p>
    <w:p w14:paraId="2E2295F9" w14:textId="77777777" w:rsidR="00922819" w:rsidRPr="00354E52" w:rsidRDefault="00922819" w:rsidP="008010CB">
      <w:pPr>
        <w:widowControl/>
        <w:rPr>
          <w:lang w:val="el-GR"/>
        </w:rPr>
      </w:pPr>
    </w:p>
    <w:p w14:paraId="7FE036C3" w14:textId="77777777" w:rsidR="008F7E32" w:rsidRPr="00354E52" w:rsidRDefault="008F7E32" w:rsidP="008010CB">
      <w:pPr>
        <w:widowControl/>
        <w:rPr>
          <w:lang w:val="el-GR"/>
        </w:rPr>
      </w:pPr>
      <w:r w:rsidRPr="00354E52">
        <w:rPr>
          <w:lang w:val="el-GR"/>
        </w:rPr>
        <w:t xml:space="preserve">Κάθε σκληρό καψάκιο περιέχει 75 </w:t>
      </w:r>
      <w:r w:rsidRPr="00354E52">
        <w:rPr>
          <w:lang w:val="el-GR" w:eastAsia="en-US" w:bidi="en-US"/>
        </w:rPr>
        <w:t xml:space="preserve">mg </w:t>
      </w:r>
      <w:r w:rsidRPr="00354E52">
        <w:rPr>
          <w:lang w:val="el-GR"/>
        </w:rPr>
        <w:t>πρεγκαμπαλίνης.</w:t>
      </w:r>
    </w:p>
    <w:p w14:paraId="57A1D7B7" w14:textId="77777777" w:rsidR="00922819" w:rsidRPr="00354E52" w:rsidRDefault="00922819" w:rsidP="008010CB">
      <w:pPr>
        <w:widowControl/>
        <w:rPr>
          <w:lang w:val="el-GR"/>
        </w:rPr>
      </w:pPr>
    </w:p>
    <w:p w14:paraId="76DD7180" w14:textId="77777777" w:rsidR="00922819" w:rsidRPr="00354E52" w:rsidRDefault="00922819" w:rsidP="008010CB">
      <w:pPr>
        <w:widowControl/>
        <w:rPr>
          <w:lang w:val="el-GR"/>
        </w:rPr>
      </w:pPr>
    </w:p>
    <w:p w14:paraId="28583C87"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ΚΑΤΑΛΟΓΟΣ ΕΚΔΟΧΩΝ</w:t>
      </w:r>
    </w:p>
    <w:p w14:paraId="5C16D8CA" w14:textId="77777777" w:rsidR="00922819" w:rsidRPr="00354E52" w:rsidRDefault="00922819" w:rsidP="008010CB">
      <w:pPr>
        <w:widowControl/>
        <w:rPr>
          <w:lang w:val="el-GR"/>
        </w:rPr>
      </w:pPr>
    </w:p>
    <w:p w14:paraId="73879DBD"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34BB4C21" w14:textId="77777777" w:rsidR="00922819" w:rsidRPr="00354E52" w:rsidRDefault="00922819" w:rsidP="008010CB">
      <w:pPr>
        <w:widowControl/>
        <w:rPr>
          <w:lang w:val="el-GR"/>
        </w:rPr>
      </w:pPr>
    </w:p>
    <w:p w14:paraId="10645A32" w14:textId="77777777" w:rsidR="00922819" w:rsidRPr="00354E52" w:rsidRDefault="00922819" w:rsidP="008010CB">
      <w:pPr>
        <w:widowControl/>
        <w:rPr>
          <w:lang w:val="el-GR"/>
        </w:rPr>
      </w:pPr>
    </w:p>
    <w:p w14:paraId="74E4D93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ΦΑΡΜΑΚΟΤΕΧΝΙΚΗ ΜΟΡΦΗ ΚΑΙ ΠΕΡΙΕΧΟΜΕΝΟ</w:t>
      </w:r>
    </w:p>
    <w:p w14:paraId="0A6E4E3B" w14:textId="77777777" w:rsidR="00922819" w:rsidRPr="00354E52" w:rsidRDefault="00922819" w:rsidP="008010CB">
      <w:pPr>
        <w:widowControl/>
        <w:rPr>
          <w:lang w:val="el-GR"/>
        </w:rPr>
      </w:pPr>
    </w:p>
    <w:p w14:paraId="44BBDDEA" w14:textId="77777777" w:rsidR="008F7E32" w:rsidRPr="00354E52" w:rsidRDefault="008F7E32" w:rsidP="008010CB">
      <w:pPr>
        <w:widowControl/>
        <w:rPr>
          <w:lang w:val="el-GR"/>
        </w:rPr>
      </w:pPr>
      <w:r w:rsidRPr="00354E52">
        <w:rPr>
          <w:lang w:val="el-GR"/>
        </w:rPr>
        <w:t>14 σκληρά καψάκια</w:t>
      </w:r>
    </w:p>
    <w:p w14:paraId="763D217D" w14:textId="77777777" w:rsidR="008F7E32" w:rsidRPr="00354E52" w:rsidRDefault="008F7E32" w:rsidP="008010CB">
      <w:pPr>
        <w:widowControl/>
        <w:rPr>
          <w:highlight w:val="lightGray"/>
          <w:lang w:val="el-GR"/>
        </w:rPr>
      </w:pPr>
      <w:r w:rsidRPr="00354E52">
        <w:rPr>
          <w:highlight w:val="lightGray"/>
          <w:lang w:val="el-GR"/>
        </w:rPr>
        <w:t>56 σκληρά καψάκια</w:t>
      </w:r>
    </w:p>
    <w:p w14:paraId="223A9D31" w14:textId="77777777" w:rsidR="008F7E32" w:rsidRPr="00354E52" w:rsidRDefault="008F7E32" w:rsidP="008010CB">
      <w:pPr>
        <w:widowControl/>
        <w:rPr>
          <w:highlight w:val="lightGray"/>
          <w:lang w:val="el-GR"/>
        </w:rPr>
      </w:pPr>
      <w:r w:rsidRPr="00354E52">
        <w:rPr>
          <w:highlight w:val="lightGray"/>
          <w:lang w:val="el-GR"/>
        </w:rPr>
        <w:t>70 σκληρά καψάκια</w:t>
      </w:r>
    </w:p>
    <w:p w14:paraId="3DAD201E"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35B5E508" w14:textId="77777777" w:rsidR="008F7E32" w:rsidRPr="00354E52" w:rsidRDefault="008F7E32" w:rsidP="008010CB">
      <w:pPr>
        <w:widowControl/>
        <w:rPr>
          <w:highlight w:val="lightGray"/>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1E203E59" w14:textId="77777777" w:rsidR="008F7E32" w:rsidRPr="00354E52" w:rsidRDefault="008F7E32" w:rsidP="008010CB">
      <w:pPr>
        <w:widowControl/>
        <w:rPr>
          <w:lang w:val="el-GR"/>
        </w:rPr>
      </w:pPr>
      <w:r w:rsidRPr="00354E52">
        <w:rPr>
          <w:highlight w:val="lightGray"/>
          <w:lang w:val="el-GR"/>
        </w:rPr>
        <w:t>112 σκληρά καψάκια</w:t>
      </w:r>
    </w:p>
    <w:p w14:paraId="56049906" w14:textId="77777777" w:rsidR="00922819" w:rsidRPr="00354E52" w:rsidRDefault="00922819" w:rsidP="008010CB">
      <w:pPr>
        <w:widowControl/>
        <w:rPr>
          <w:lang w:val="el-GR"/>
        </w:rPr>
      </w:pPr>
    </w:p>
    <w:p w14:paraId="096F59F8" w14:textId="77777777" w:rsidR="00922819" w:rsidRPr="00354E52" w:rsidRDefault="00922819" w:rsidP="008010CB">
      <w:pPr>
        <w:widowControl/>
        <w:rPr>
          <w:lang w:val="el-GR"/>
        </w:rPr>
      </w:pPr>
    </w:p>
    <w:p w14:paraId="0FDB29F5"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ΤΡΟΠΟΣ ΚΑΙ ΟΔΟΣ(ΟΙ) ΧΟΡΗΓΗΣΗΣ</w:t>
      </w:r>
    </w:p>
    <w:p w14:paraId="65E54B95" w14:textId="77777777" w:rsidR="00922819" w:rsidRPr="00354E52" w:rsidRDefault="00922819" w:rsidP="008010CB">
      <w:pPr>
        <w:widowControl/>
        <w:rPr>
          <w:lang w:val="el-GR"/>
        </w:rPr>
      </w:pPr>
    </w:p>
    <w:p w14:paraId="28917A15" w14:textId="77777777" w:rsidR="008F7E32" w:rsidRPr="00354E52" w:rsidRDefault="008F7E32" w:rsidP="008010CB">
      <w:pPr>
        <w:widowControl/>
        <w:rPr>
          <w:lang w:val="el-GR"/>
        </w:rPr>
      </w:pPr>
      <w:r w:rsidRPr="00354E52">
        <w:rPr>
          <w:lang w:val="el-GR"/>
        </w:rPr>
        <w:t>Από στόματος χρήση.</w:t>
      </w:r>
    </w:p>
    <w:p w14:paraId="70054122"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14A09676" w14:textId="77777777" w:rsidR="00922819" w:rsidRPr="00354E52" w:rsidRDefault="00922819" w:rsidP="008010CB">
      <w:pPr>
        <w:widowControl/>
        <w:rPr>
          <w:lang w:val="el-GR"/>
        </w:rPr>
      </w:pPr>
    </w:p>
    <w:p w14:paraId="6FB8EFED" w14:textId="77777777" w:rsidR="00922819" w:rsidRPr="00354E52" w:rsidRDefault="00922819" w:rsidP="008010CB">
      <w:pPr>
        <w:widowControl/>
        <w:rPr>
          <w:lang w:val="el-GR"/>
        </w:rPr>
      </w:pPr>
    </w:p>
    <w:p w14:paraId="24D946BE" w14:textId="77777777" w:rsidR="008F7E32" w:rsidRPr="009C38AF" w:rsidRDefault="00922819"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6.</w:t>
      </w:r>
      <w:r w:rsidR="008F7E32" w:rsidRPr="009C38AF">
        <w:rPr>
          <w:b/>
          <w:bCs/>
          <w:lang w:val="el-GR"/>
        </w:rPr>
        <w:tab/>
        <w:t>ΕΙΔΙΚΗ ΠΡΟΕΙΔΟΠΟΙΗΣΗ ΣΥΜΦΩΝΑ ΜΕ ΤΗΝ ΟΠΟΙΑ ΤΟ ΦΑΡΜΑΚΕΥΤΙΚΟ</w:t>
      </w:r>
      <w:r w:rsidRPr="009C38AF">
        <w:rPr>
          <w:b/>
          <w:bCs/>
          <w:lang w:val="el-GR"/>
        </w:rPr>
        <w:t xml:space="preserve"> </w:t>
      </w:r>
      <w:r w:rsidR="008F7E32" w:rsidRPr="009C38AF">
        <w:rPr>
          <w:b/>
          <w:bCs/>
          <w:lang w:val="el-GR"/>
        </w:rPr>
        <w:t>ΠΡΟΪΟΝ ΠΡΕΠΕΙ ΝΑ ΦΥΛΑΣΣΕΤΑΙ ΣΕ ΘΕΣΗ ΤΗΝ ΟΠΟΙΑ ΔΕΝ ΒΛΕΠΟΥΝ ΚΑΙ ΔΕΝ ΠΡΟΣΕΓΓΙΖΟΥΝ ΤΑ ΠΑΙΔΙΑ</w:t>
      </w:r>
    </w:p>
    <w:p w14:paraId="3E7BB360" w14:textId="77777777" w:rsidR="00922819" w:rsidRPr="00354E52" w:rsidRDefault="00922819" w:rsidP="008010CB">
      <w:pPr>
        <w:widowControl/>
        <w:rPr>
          <w:lang w:val="el-GR"/>
        </w:rPr>
      </w:pPr>
    </w:p>
    <w:p w14:paraId="2A9D473D"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6EC2AF12" w14:textId="77777777" w:rsidR="00922819" w:rsidRPr="00354E52" w:rsidRDefault="00922819" w:rsidP="008010CB">
      <w:pPr>
        <w:widowControl/>
        <w:rPr>
          <w:lang w:val="el-GR"/>
        </w:rPr>
      </w:pPr>
    </w:p>
    <w:p w14:paraId="3DC3436B" w14:textId="77777777" w:rsidR="00922819" w:rsidRPr="00354E52" w:rsidRDefault="00922819" w:rsidP="008010CB">
      <w:pPr>
        <w:widowControl/>
        <w:rPr>
          <w:lang w:val="el-GR"/>
        </w:rPr>
      </w:pPr>
    </w:p>
    <w:p w14:paraId="06FE3FB5"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7.</w:t>
      </w:r>
      <w:r w:rsidRPr="009C38AF">
        <w:rPr>
          <w:b/>
          <w:bCs/>
          <w:lang w:val="el-GR"/>
        </w:rPr>
        <w:tab/>
        <w:t>ΑΛΛΗ(ΕΣ) ΕΙΔΙΚΗ(ΕΣ) ΠΡΟΕΙΔΟΠΟΙΗΣΗ(ΕΙΣ), ΕΑΝ ΕΙΝΑΙ ΑΠΑΡΑΙΤΗΤΗ(ΕΣ)</w:t>
      </w:r>
    </w:p>
    <w:p w14:paraId="62DEC271" w14:textId="77777777" w:rsidR="00922819" w:rsidRPr="00354E52" w:rsidRDefault="00922819" w:rsidP="008010CB">
      <w:pPr>
        <w:widowControl/>
        <w:rPr>
          <w:lang w:val="el-GR"/>
        </w:rPr>
      </w:pPr>
    </w:p>
    <w:p w14:paraId="16D65207" w14:textId="77777777" w:rsidR="008F7E32" w:rsidRPr="00354E52" w:rsidRDefault="008F7E32" w:rsidP="008010CB">
      <w:pPr>
        <w:widowControl/>
        <w:rPr>
          <w:lang w:val="el-GR"/>
        </w:rPr>
      </w:pPr>
      <w:r w:rsidRPr="00354E52">
        <w:rPr>
          <w:lang w:val="el-GR"/>
        </w:rPr>
        <w:t>Σφραγισμένη Συσκευασία</w:t>
      </w:r>
    </w:p>
    <w:p w14:paraId="37159C61"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531CF3CD" w14:textId="77777777" w:rsidR="008F7E32" w:rsidRPr="00354E52" w:rsidRDefault="008F7E32" w:rsidP="008010CB">
      <w:pPr>
        <w:widowControl/>
        <w:rPr>
          <w:lang w:val="el-GR"/>
        </w:rPr>
      </w:pPr>
    </w:p>
    <w:p w14:paraId="18C1F304" w14:textId="77777777" w:rsidR="00154B4F" w:rsidRPr="00354E52" w:rsidRDefault="00154B4F" w:rsidP="008010CB">
      <w:pPr>
        <w:widowControl/>
        <w:rPr>
          <w:lang w:val="el-GR"/>
        </w:rPr>
      </w:pPr>
    </w:p>
    <w:p w14:paraId="63949760"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8.</w:t>
      </w:r>
      <w:r w:rsidRPr="009C38AF">
        <w:rPr>
          <w:b/>
          <w:bCs/>
          <w:lang w:val="el-GR"/>
        </w:rPr>
        <w:tab/>
        <w:t>ΗΜΕΡΟΜΗΝΙΑ ΛΗΞΗΣ</w:t>
      </w:r>
    </w:p>
    <w:p w14:paraId="56801D2F" w14:textId="77777777" w:rsidR="00922819" w:rsidRPr="00354E52" w:rsidRDefault="00922819" w:rsidP="008010CB">
      <w:pPr>
        <w:keepNext/>
        <w:widowControl/>
        <w:rPr>
          <w:lang w:val="el-GR"/>
        </w:rPr>
      </w:pPr>
    </w:p>
    <w:p w14:paraId="0BEC6FB7" w14:textId="77777777" w:rsidR="008F7E32" w:rsidRPr="00354E52" w:rsidRDefault="008F7E32" w:rsidP="008010CB">
      <w:pPr>
        <w:keepNext/>
        <w:widowControl/>
        <w:rPr>
          <w:lang w:val="el-GR"/>
        </w:rPr>
      </w:pPr>
      <w:r w:rsidRPr="00354E52">
        <w:rPr>
          <w:lang w:val="el-GR"/>
        </w:rPr>
        <w:t>ΛΗΞΗ</w:t>
      </w:r>
    </w:p>
    <w:p w14:paraId="08867894" w14:textId="77777777" w:rsidR="00922819" w:rsidRPr="00354E52" w:rsidRDefault="00922819" w:rsidP="008010CB">
      <w:pPr>
        <w:widowControl/>
        <w:rPr>
          <w:lang w:val="el-GR"/>
        </w:rPr>
      </w:pPr>
    </w:p>
    <w:p w14:paraId="29CC88FA" w14:textId="77777777" w:rsidR="00922819" w:rsidRPr="00354E52" w:rsidRDefault="00922819" w:rsidP="008010CB">
      <w:pPr>
        <w:widowControl/>
        <w:rPr>
          <w:lang w:val="el-GR"/>
        </w:rPr>
      </w:pPr>
    </w:p>
    <w:p w14:paraId="26AFB60A"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9.</w:t>
      </w:r>
      <w:r w:rsidRPr="009C38AF">
        <w:rPr>
          <w:b/>
          <w:bCs/>
          <w:lang w:val="el-GR"/>
        </w:rPr>
        <w:tab/>
        <w:t>ΕΙΔΙΚΕΣ ΣΥΝΘΗΚΕΣ ΦΥΛΑΞΗΣ</w:t>
      </w:r>
    </w:p>
    <w:p w14:paraId="3DE76198" w14:textId="77777777" w:rsidR="00922819" w:rsidRPr="00354E52" w:rsidRDefault="00922819" w:rsidP="008010CB">
      <w:pPr>
        <w:widowControl/>
        <w:rPr>
          <w:b/>
          <w:bCs/>
          <w:lang w:val="el-GR"/>
        </w:rPr>
      </w:pPr>
    </w:p>
    <w:p w14:paraId="7097D464" w14:textId="77777777" w:rsidR="00922819" w:rsidRPr="00354E52" w:rsidRDefault="00922819" w:rsidP="008010CB">
      <w:pPr>
        <w:widowControl/>
        <w:rPr>
          <w:lang w:val="el-GR"/>
        </w:rPr>
      </w:pPr>
    </w:p>
    <w:p w14:paraId="0BBBE7CF"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10</w:t>
      </w:r>
      <w:r w:rsidR="00305A0A" w:rsidRPr="009C38AF">
        <w:rPr>
          <w:b/>
          <w:bCs/>
          <w:lang w:val="el-GR"/>
        </w:rPr>
        <w:t>.</w:t>
      </w:r>
      <w:r w:rsidR="00922819" w:rsidRPr="009C38AF">
        <w:rPr>
          <w:b/>
          <w:bCs/>
          <w:lang w:val="el-GR"/>
        </w:rPr>
        <w:tab/>
      </w:r>
      <w:r w:rsidRPr="009C38AF">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2B89DD5" w14:textId="77777777" w:rsidR="00922819" w:rsidRPr="00354E52" w:rsidRDefault="00922819" w:rsidP="008010CB">
      <w:pPr>
        <w:widowControl/>
        <w:rPr>
          <w:b/>
          <w:bCs/>
          <w:lang w:val="el-GR"/>
        </w:rPr>
      </w:pPr>
    </w:p>
    <w:p w14:paraId="3F8BBF9B" w14:textId="77777777" w:rsidR="00922819" w:rsidRPr="00354E52" w:rsidRDefault="00922819" w:rsidP="008010CB">
      <w:pPr>
        <w:widowControl/>
        <w:rPr>
          <w:lang w:val="el-GR"/>
        </w:rPr>
      </w:pPr>
    </w:p>
    <w:p w14:paraId="6F42853B"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11.</w:t>
      </w:r>
      <w:r w:rsidRPr="009C38AF">
        <w:rPr>
          <w:b/>
          <w:bCs/>
          <w:lang w:val="el-GR"/>
        </w:rPr>
        <w:tab/>
        <w:t>ΟΝΟΜΑ ΚΑΙ ΔΙΕΥΘΥΝΣΗ ΚΑΤΟΧΟΥ ΤΗΣ ΑΔΕΙΑΣ ΚΥΚΛΟΦΟΡΙΑΣ</w:t>
      </w:r>
    </w:p>
    <w:p w14:paraId="65FE2629" w14:textId="77777777" w:rsidR="00922819" w:rsidRPr="00354E52" w:rsidRDefault="00922819" w:rsidP="008010CB">
      <w:pPr>
        <w:keepNext/>
        <w:widowControl/>
        <w:rPr>
          <w:lang w:val="el-GR" w:eastAsia="en-US" w:bidi="en-US"/>
        </w:rPr>
      </w:pPr>
    </w:p>
    <w:p w14:paraId="620AEB4D" w14:textId="77777777" w:rsidR="008F7E32" w:rsidRPr="005A0D2B" w:rsidRDefault="008F7E32" w:rsidP="008010CB">
      <w:pPr>
        <w:keepNext/>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57F1E534" w14:textId="77777777" w:rsidR="008F7E32" w:rsidRPr="005A0D2B" w:rsidRDefault="008F7E32" w:rsidP="008010CB">
      <w:pPr>
        <w:keepNext/>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142</w:t>
      </w:r>
    </w:p>
    <w:p w14:paraId="75F2DBDF" w14:textId="77777777" w:rsidR="008F7E32" w:rsidRPr="005A0D2B" w:rsidRDefault="008F7E32" w:rsidP="008010CB">
      <w:pPr>
        <w:keepNext/>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00E9EE01" w14:textId="77777777" w:rsidR="008F7E32" w:rsidRPr="00354E52" w:rsidRDefault="008F7E32" w:rsidP="008010CB">
      <w:pPr>
        <w:widowControl/>
        <w:rPr>
          <w:lang w:val="el-GR"/>
        </w:rPr>
      </w:pPr>
      <w:r w:rsidRPr="00354E52">
        <w:rPr>
          <w:lang w:val="el-GR"/>
        </w:rPr>
        <w:t>Κάτω Χώρες</w:t>
      </w:r>
    </w:p>
    <w:p w14:paraId="295C56BC" w14:textId="77777777" w:rsidR="00922819" w:rsidRPr="00354E52" w:rsidRDefault="00922819" w:rsidP="008010CB">
      <w:pPr>
        <w:widowControl/>
        <w:rPr>
          <w:lang w:val="el-GR"/>
        </w:rPr>
      </w:pPr>
    </w:p>
    <w:p w14:paraId="567830E1" w14:textId="77777777" w:rsidR="00922819" w:rsidRPr="00354E52" w:rsidRDefault="00922819" w:rsidP="008010CB">
      <w:pPr>
        <w:widowControl/>
        <w:rPr>
          <w:lang w:val="el-GR"/>
        </w:rPr>
      </w:pPr>
    </w:p>
    <w:p w14:paraId="5BF81120"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12.</w:t>
      </w:r>
      <w:r w:rsidRPr="009C38AF">
        <w:rPr>
          <w:b/>
          <w:bCs/>
          <w:lang w:val="el-GR"/>
        </w:rPr>
        <w:tab/>
        <w:t>ΑΡΙΘΜΟΣ(ΟΙ) ΑΔΕΙΑΣ ΚΥΚΛΟΦΟΡΙΑΣ</w:t>
      </w:r>
    </w:p>
    <w:p w14:paraId="56B5D1A4" w14:textId="77777777" w:rsidR="00922819" w:rsidRPr="00354E52" w:rsidRDefault="00922819" w:rsidP="008010CB">
      <w:pPr>
        <w:keepNext/>
        <w:widowControl/>
        <w:rPr>
          <w:lang w:val="el-GR" w:eastAsia="en-US" w:bidi="en-US"/>
        </w:rPr>
      </w:pPr>
    </w:p>
    <w:p w14:paraId="18385254" w14:textId="77777777" w:rsidR="008F7E32" w:rsidRPr="00777FF3" w:rsidRDefault="008F7E32" w:rsidP="008010CB">
      <w:pPr>
        <w:keepNext/>
        <w:widowControl/>
        <w:rPr>
          <w:lang w:val="fr-FR"/>
          <w:rPrChange w:id="1974" w:author="REVIEWER" w:date="2025-03-16T20:00:00Z">
            <w:rPr>
              <w:lang w:val="el-GR"/>
            </w:rPr>
          </w:rPrChange>
        </w:rPr>
      </w:pPr>
      <w:r w:rsidRPr="00777FF3">
        <w:rPr>
          <w:lang w:val="fr-FR" w:eastAsia="en-US" w:bidi="en-US"/>
          <w:rPrChange w:id="1975" w:author="REVIEWER" w:date="2025-03-16T20:00:00Z">
            <w:rPr>
              <w:lang w:val="el-GR" w:eastAsia="en-US" w:bidi="en-US"/>
            </w:rPr>
          </w:rPrChange>
        </w:rPr>
        <w:t>EU/1/04/279/011-013</w:t>
      </w:r>
    </w:p>
    <w:p w14:paraId="43BB1A83" w14:textId="77777777" w:rsidR="008F7E32" w:rsidRPr="00777FF3" w:rsidRDefault="008F7E32" w:rsidP="008010CB">
      <w:pPr>
        <w:keepNext/>
        <w:widowControl/>
        <w:rPr>
          <w:highlight w:val="lightGray"/>
          <w:lang w:val="fr-FR"/>
          <w:rPrChange w:id="1976" w:author="REVIEWER" w:date="2025-03-16T20:00:00Z">
            <w:rPr>
              <w:highlight w:val="lightGray"/>
              <w:lang w:val="el-GR"/>
            </w:rPr>
          </w:rPrChange>
        </w:rPr>
      </w:pPr>
      <w:r w:rsidRPr="00777FF3">
        <w:rPr>
          <w:highlight w:val="lightGray"/>
          <w:lang w:val="fr-FR" w:eastAsia="en-US" w:bidi="en-US"/>
          <w:rPrChange w:id="1977" w:author="REVIEWER" w:date="2025-03-16T20:00:00Z">
            <w:rPr>
              <w:highlight w:val="lightGray"/>
              <w:lang w:val="el-GR" w:eastAsia="en-US" w:bidi="en-US"/>
            </w:rPr>
          </w:rPrChange>
        </w:rPr>
        <w:t>EU/1/04/279/027</w:t>
      </w:r>
    </w:p>
    <w:p w14:paraId="7BF4DDB1" w14:textId="77777777" w:rsidR="008F7E32" w:rsidRPr="00777FF3" w:rsidRDefault="008F7E32" w:rsidP="008010CB">
      <w:pPr>
        <w:keepNext/>
        <w:widowControl/>
        <w:rPr>
          <w:highlight w:val="lightGray"/>
          <w:lang w:val="fr-FR"/>
          <w:rPrChange w:id="1978" w:author="REVIEWER" w:date="2025-03-16T20:00:00Z">
            <w:rPr>
              <w:highlight w:val="lightGray"/>
              <w:lang w:val="el-GR"/>
            </w:rPr>
          </w:rPrChange>
        </w:rPr>
      </w:pPr>
      <w:r w:rsidRPr="00777FF3">
        <w:rPr>
          <w:highlight w:val="lightGray"/>
          <w:lang w:val="fr-FR" w:eastAsia="en-US" w:bidi="en-US"/>
          <w:rPrChange w:id="1979" w:author="REVIEWER" w:date="2025-03-16T20:00:00Z">
            <w:rPr>
              <w:highlight w:val="lightGray"/>
              <w:lang w:val="el-GR" w:eastAsia="en-US" w:bidi="en-US"/>
            </w:rPr>
          </w:rPrChange>
        </w:rPr>
        <w:t>EU/1/04/279/038</w:t>
      </w:r>
    </w:p>
    <w:p w14:paraId="7BE9C1CA" w14:textId="77777777" w:rsidR="008F7E32" w:rsidRPr="00777FF3" w:rsidRDefault="008F7E32" w:rsidP="008010CB">
      <w:pPr>
        <w:widowControl/>
        <w:rPr>
          <w:lang w:val="fr-FR" w:eastAsia="en-US" w:bidi="en-US"/>
          <w:rPrChange w:id="1980" w:author="REVIEWER" w:date="2025-03-16T20:00:00Z">
            <w:rPr>
              <w:lang w:val="el-GR" w:eastAsia="en-US" w:bidi="en-US"/>
            </w:rPr>
          </w:rPrChange>
        </w:rPr>
      </w:pPr>
      <w:r w:rsidRPr="00777FF3">
        <w:rPr>
          <w:highlight w:val="lightGray"/>
          <w:lang w:val="fr-FR" w:eastAsia="en-US" w:bidi="en-US"/>
          <w:rPrChange w:id="1981" w:author="REVIEWER" w:date="2025-03-16T20:00:00Z">
            <w:rPr>
              <w:highlight w:val="lightGray"/>
              <w:lang w:val="el-GR" w:eastAsia="en-US" w:bidi="en-US"/>
            </w:rPr>
          </w:rPrChange>
        </w:rPr>
        <w:t>EU/1/04/279/045</w:t>
      </w:r>
    </w:p>
    <w:p w14:paraId="51BC5133" w14:textId="77777777" w:rsidR="00922819" w:rsidRPr="00777FF3" w:rsidRDefault="00922819" w:rsidP="008010CB">
      <w:pPr>
        <w:widowControl/>
        <w:rPr>
          <w:lang w:val="fr-FR" w:eastAsia="en-US" w:bidi="en-US"/>
          <w:rPrChange w:id="1982" w:author="REVIEWER" w:date="2025-03-16T20:00:00Z">
            <w:rPr>
              <w:lang w:val="el-GR" w:eastAsia="en-US" w:bidi="en-US"/>
            </w:rPr>
          </w:rPrChange>
        </w:rPr>
      </w:pPr>
    </w:p>
    <w:p w14:paraId="4084043E" w14:textId="77777777" w:rsidR="00922819" w:rsidRPr="00777FF3" w:rsidRDefault="00922819" w:rsidP="008010CB">
      <w:pPr>
        <w:widowControl/>
        <w:rPr>
          <w:lang w:val="fr-FR"/>
          <w:rPrChange w:id="1983" w:author="REVIEWER" w:date="2025-03-16T20:00:00Z">
            <w:rPr>
              <w:lang w:val="el-GR"/>
            </w:rPr>
          </w:rPrChange>
        </w:rPr>
      </w:pPr>
    </w:p>
    <w:p w14:paraId="23A39BE3" w14:textId="77777777" w:rsidR="008F7E32" w:rsidRPr="00777FF3"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fr-FR"/>
          <w:rPrChange w:id="1984" w:author="REVIEWER" w:date="2025-03-16T20:00:00Z">
            <w:rPr>
              <w:b/>
              <w:bCs/>
              <w:lang w:val="el-GR"/>
            </w:rPr>
          </w:rPrChange>
        </w:rPr>
      </w:pPr>
      <w:r w:rsidRPr="00777FF3">
        <w:rPr>
          <w:b/>
          <w:bCs/>
          <w:lang w:val="fr-FR"/>
          <w:rPrChange w:id="1985" w:author="REVIEWER" w:date="2025-03-16T20:00:00Z">
            <w:rPr>
              <w:b/>
              <w:bCs/>
              <w:lang w:val="el-GR"/>
            </w:rPr>
          </w:rPrChange>
        </w:rPr>
        <w:t>13.</w:t>
      </w:r>
      <w:r w:rsidRPr="00777FF3">
        <w:rPr>
          <w:b/>
          <w:bCs/>
          <w:lang w:val="fr-FR"/>
          <w:rPrChange w:id="1986" w:author="REVIEWER" w:date="2025-03-16T20:00:00Z">
            <w:rPr>
              <w:b/>
              <w:bCs/>
              <w:lang w:val="el-GR"/>
            </w:rPr>
          </w:rPrChange>
        </w:rPr>
        <w:tab/>
      </w:r>
      <w:r w:rsidRPr="009C38AF">
        <w:rPr>
          <w:b/>
          <w:bCs/>
          <w:lang w:val="el-GR"/>
        </w:rPr>
        <w:t>ΑΡΙΘΜΟΣ</w:t>
      </w:r>
      <w:r w:rsidRPr="00777FF3">
        <w:rPr>
          <w:b/>
          <w:bCs/>
          <w:lang w:val="fr-FR"/>
          <w:rPrChange w:id="1987" w:author="REVIEWER" w:date="2025-03-16T20:00:00Z">
            <w:rPr>
              <w:b/>
              <w:bCs/>
              <w:lang w:val="el-GR"/>
            </w:rPr>
          </w:rPrChange>
        </w:rPr>
        <w:t xml:space="preserve"> </w:t>
      </w:r>
      <w:r w:rsidRPr="009C38AF">
        <w:rPr>
          <w:b/>
          <w:bCs/>
          <w:lang w:val="el-GR"/>
        </w:rPr>
        <w:t>ΠΑΡΤΙΔΑΣ</w:t>
      </w:r>
    </w:p>
    <w:p w14:paraId="56A01361" w14:textId="77777777" w:rsidR="00922819" w:rsidRPr="00777FF3" w:rsidRDefault="00922819" w:rsidP="008010CB">
      <w:pPr>
        <w:keepNext/>
        <w:widowControl/>
        <w:rPr>
          <w:lang w:val="fr-FR"/>
          <w:rPrChange w:id="1988" w:author="REVIEWER" w:date="2025-03-16T20:00:00Z">
            <w:rPr>
              <w:lang w:val="el-GR"/>
            </w:rPr>
          </w:rPrChange>
        </w:rPr>
      </w:pPr>
    </w:p>
    <w:p w14:paraId="561447C1" w14:textId="77777777" w:rsidR="008F7E32" w:rsidRPr="00354E52" w:rsidRDefault="008F7E32" w:rsidP="008010CB">
      <w:pPr>
        <w:widowControl/>
        <w:rPr>
          <w:lang w:val="el-GR"/>
        </w:rPr>
      </w:pPr>
      <w:r w:rsidRPr="00354E52">
        <w:rPr>
          <w:lang w:val="el-GR"/>
        </w:rPr>
        <w:t>Παρτίδα</w:t>
      </w:r>
    </w:p>
    <w:p w14:paraId="631196F2" w14:textId="77777777" w:rsidR="00922819" w:rsidRPr="00354E52" w:rsidRDefault="00922819" w:rsidP="008010CB">
      <w:pPr>
        <w:widowControl/>
        <w:rPr>
          <w:lang w:val="el-GR"/>
        </w:rPr>
      </w:pPr>
    </w:p>
    <w:p w14:paraId="34D8A7F8" w14:textId="77777777" w:rsidR="00922819" w:rsidRPr="00354E52" w:rsidRDefault="00922819" w:rsidP="008010CB">
      <w:pPr>
        <w:widowControl/>
        <w:rPr>
          <w:lang w:val="el-GR"/>
        </w:rPr>
      </w:pPr>
    </w:p>
    <w:p w14:paraId="76B097B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14.</w:t>
      </w:r>
      <w:r w:rsidRPr="009C38AF">
        <w:rPr>
          <w:b/>
          <w:bCs/>
          <w:lang w:val="el-GR"/>
        </w:rPr>
        <w:tab/>
        <w:t>ΓΕΝΙΚΗ ΚΑΤΑΤΑΞΗ ΓΙΑ ΤΗ ΔΙΑΘΕΣΗ</w:t>
      </w:r>
    </w:p>
    <w:p w14:paraId="6FB8C096" w14:textId="77777777" w:rsidR="00922819" w:rsidRPr="00354E52" w:rsidRDefault="00922819" w:rsidP="008010CB">
      <w:pPr>
        <w:widowControl/>
        <w:rPr>
          <w:b/>
          <w:bCs/>
          <w:lang w:val="el-GR"/>
        </w:rPr>
      </w:pPr>
    </w:p>
    <w:p w14:paraId="1DC11F6C" w14:textId="77777777" w:rsidR="00922819" w:rsidRPr="00354E52" w:rsidRDefault="00922819" w:rsidP="008010CB">
      <w:pPr>
        <w:widowControl/>
        <w:rPr>
          <w:b/>
          <w:bCs/>
          <w:lang w:val="el-GR"/>
        </w:rPr>
      </w:pPr>
    </w:p>
    <w:p w14:paraId="14DF3F7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15.</w:t>
      </w:r>
      <w:r w:rsidRPr="009C38AF">
        <w:rPr>
          <w:b/>
          <w:bCs/>
          <w:lang w:val="el-GR"/>
        </w:rPr>
        <w:tab/>
        <w:t>ΟΔΗΓΙΕΣ ΧΡΗΣΗΣ</w:t>
      </w:r>
    </w:p>
    <w:p w14:paraId="53935C4D" w14:textId="77777777" w:rsidR="00922819" w:rsidRPr="00354E52" w:rsidRDefault="00922819" w:rsidP="008010CB">
      <w:pPr>
        <w:widowControl/>
        <w:rPr>
          <w:b/>
          <w:bCs/>
          <w:lang w:val="el-GR"/>
        </w:rPr>
      </w:pPr>
    </w:p>
    <w:p w14:paraId="5748D129" w14:textId="77777777" w:rsidR="00922819" w:rsidRPr="00354E52" w:rsidRDefault="00922819" w:rsidP="008010CB">
      <w:pPr>
        <w:widowControl/>
        <w:rPr>
          <w:b/>
          <w:bCs/>
          <w:lang w:val="el-GR"/>
        </w:rPr>
      </w:pPr>
    </w:p>
    <w:p w14:paraId="1F8CEDE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16.</w:t>
      </w:r>
      <w:r w:rsidRPr="009C38AF">
        <w:rPr>
          <w:b/>
          <w:bCs/>
          <w:lang w:val="el-GR"/>
        </w:rPr>
        <w:tab/>
        <w:t>ΠΛΗΡΟΦΟΡΙΕΣ ΣΕ BRAILLE</w:t>
      </w:r>
    </w:p>
    <w:p w14:paraId="7C8FB937" w14:textId="77777777" w:rsidR="00922819" w:rsidRPr="00354E52" w:rsidRDefault="00922819" w:rsidP="008010CB">
      <w:pPr>
        <w:keepNext/>
        <w:widowControl/>
        <w:rPr>
          <w:lang w:val="el-GR" w:eastAsia="en-US" w:bidi="en-US"/>
        </w:rPr>
      </w:pPr>
    </w:p>
    <w:p w14:paraId="30C16E50" w14:textId="77777777" w:rsidR="008F7E32" w:rsidRPr="00354E52" w:rsidRDefault="008F7E32" w:rsidP="008010CB">
      <w:pPr>
        <w:widowControl/>
        <w:rPr>
          <w:lang w:val="el-GR" w:eastAsia="en-US" w:bidi="en-US"/>
        </w:rPr>
      </w:pPr>
      <w:r w:rsidRPr="00354E52">
        <w:rPr>
          <w:lang w:val="el-GR" w:eastAsia="en-US" w:bidi="en-US"/>
        </w:rPr>
        <w:t>Lyrica 75 mg</w:t>
      </w:r>
    </w:p>
    <w:p w14:paraId="07B1CC4E" w14:textId="77777777" w:rsidR="00922819" w:rsidRPr="00354E52" w:rsidRDefault="00922819" w:rsidP="008010CB">
      <w:pPr>
        <w:widowControl/>
        <w:rPr>
          <w:lang w:val="el-GR" w:eastAsia="en-US" w:bidi="en-US"/>
        </w:rPr>
      </w:pPr>
    </w:p>
    <w:p w14:paraId="4AF78CA0" w14:textId="77777777" w:rsidR="00922819" w:rsidRPr="00354E52" w:rsidRDefault="00922819" w:rsidP="008010CB">
      <w:pPr>
        <w:widowControl/>
        <w:rPr>
          <w:lang w:val="el-GR"/>
        </w:rPr>
      </w:pPr>
    </w:p>
    <w:p w14:paraId="15DAAA1F"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17.</w:t>
      </w:r>
      <w:r w:rsidRPr="009C38AF">
        <w:rPr>
          <w:b/>
          <w:bCs/>
          <w:lang w:val="el-GR"/>
        </w:rPr>
        <w:tab/>
        <w:t xml:space="preserve">ΜΟΝΑΔΙΚΟΣ ΑΝΑΓΝΩΡΙΣΤΙΚΟΣ ΚΩΔΙΚΟΣ </w:t>
      </w:r>
      <w:r w:rsidR="00922819" w:rsidRPr="009C38AF">
        <w:rPr>
          <w:b/>
          <w:bCs/>
          <w:lang w:val="el-GR"/>
        </w:rPr>
        <w:t>–</w:t>
      </w:r>
      <w:r w:rsidRPr="009C38AF">
        <w:rPr>
          <w:b/>
          <w:bCs/>
          <w:lang w:val="el-GR"/>
        </w:rPr>
        <w:t xml:space="preserve"> ΔΙΣΔΙΑΣΤΑΤΟΣ ΓΡΑΜΜΩΤΟΣ</w:t>
      </w:r>
      <w:r w:rsidR="00922819" w:rsidRPr="009C38AF">
        <w:rPr>
          <w:b/>
          <w:bCs/>
          <w:lang w:val="el-GR"/>
        </w:rPr>
        <w:t xml:space="preserve"> </w:t>
      </w:r>
      <w:r w:rsidRPr="009C38AF">
        <w:rPr>
          <w:b/>
          <w:bCs/>
          <w:lang w:val="el-GR"/>
        </w:rPr>
        <w:t>ΚΩΔΙΚΑΣ (2D)</w:t>
      </w:r>
    </w:p>
    <w:p w14:paraId="00BD327E" w14:textId="77777777" w:rsidR="00922819" w:rsidRPr="00354E52" w:rsidRDefault="00922819" w:rsidP="008010CB">
      <w:pPr>
        <w:keepNext/>
        <w:widowControl/>
        <w:rPr>
          <w:lang w:val="el-GR"/>
        </w:rPr>
      </w:pPr>
    </w:p>
    <w:p w14:paraId="7546CD55"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3840339C" w14:textId="77777777" w:rsidR="008F7E32" w:rsidRPr="00354E52" w:rsidRDefault="008F7E32" w:rsidP="008010CB">
      <w:pPr>
        <w:widowControl/>
        <w:rPr>
          <w:lang w:val="el-GR"/>
        </w:rPr>
      </w:pPr>
    </w:p>
    <w:p w14:paraId="1208C51C" w14:textId="77777777" w:rsidR="00154B4F" w:rsidRPr="00354E52" w:rsidRDefault="00154B4F" w:rsidP="008010CB">
      <w:pPr>
        <w:widowControl/>
        <w:rPr>
          <w:lang w:val="el-GR"/>
        </w:rPr>
      </w:pPr>
    </w:p>
    <w:p w14:paraId="757E8A0D" w14:textId="77777777" w:rsidR="008F7E32" w:rsidRPr="009C38AF"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18.</w:t>
      </w:r>
      <w:r w:rsidRPr="009C38AF">
        <w:rPr>
          <w:b/>
          <w:bCs/>
          <w:lang w:val="el-GR"/>
        </w:rPr>
        <w:tab/>
        <w:t xml:space="preserve">ΜΟΝΑΔΙΚΟΣ ΑΝΑΓΝΩΡΙΣΤΙΚΟΣ ΚΩΔΙΚΟΣ </w:t>
      </w:r>
      <w:r w:rsidR="00922819" w:rsidRPr="009C38AF">
        <w:rPr>
          <w:b/>
          <w:bCs/>
          <w:lang w:val="el-GR"/>
        </w:rPr>
        <w:t>–</w:t>
      </w:r>
      <w:r w:rsidRPr="009C38AF">
        <w:rPr>
          <w:b/>
          <w:bCs/>
          <w:lang w:val="el-GR"/>
        </w:rPr>
        <w:t xml:space="preserve"> ΔΕΔΟΜΕΝΑ ΑΝΑΓΝΩΣΙΜΑ ΑΠΟ</w:t>
      </w:r>
      <w:r w:rsidR="00922819" w:rsidRPr="009C38AF">
        <w:rPr>
          <w:b/>
          <w:bCs/>
          <w:lang w:val="el-GR"/>
        </w:rPr>
        <w:t xml:space="preserve"> </w:t>
      </w:r>
      <w:r w:rsidRPr="009C38AF">
        <w:rPr>
          <w:b/>
          <w:bCs/>
          <w:lang w:val="el-GR"/>
        </w:rPr>
        <w:t>ΤΟΝ ΑΝΘΡΩΠΟ</w:t>
      </w:r>
    </w:p>
    <w:p w14:paraId="12830E7C" w14:textId="77777777" w:rsidR="00922819" w:rsidRPr="00354E52" w:rsidRDefault="00922819" w:rsidP="008010CB">
      <w:pPr>
        <w:keepNext/>
        <w:widowControl/>
        <w:rPr>
          <w:lang w:val="el-GR" w:eastAsia="en-US" w:bidi="en-US"/>
        </w:rPr>
      </w:pPr>
    </w:p>
    <w:p w14:paraId="48CF64F7" w14:textId="77777777" w:rsidR="008F7E32" w:rsidRPr="00354E52" w:rsidRDefault="008F7E32" w:rsidP="008010CB">
      <w:pPr>
        <w:widowControl/>
        <w:rPr>
          <w:lang w:val="el-GR"/>
        </w:rPr>
      </w:pPr>
      <w:r w:rsidRPr="00354E52">
        <w:rPr>
          <w:lang w:val="el-GR" w:eastAsia="en-US" w:bidi="en-US"/>
        </w:rPr>
        <w:t>PC</w:t>
      </w:r>
    </w:p>
    <w:p w14:paraId="5761413A" w14:textId="77777777" w:rsidR="008F7E32" w:rsidRPr="00354E52" w:rsidRDefault="008F7E32" w:rsidP="008010CB">
      <w:pPr>
        <w:widowControl/>
        <w:rPr>
          <w:lang w:val="el-GR"/>
        </w:rPr>
      </w:pPr>
      <w:r w:rsidRPr="00354E52">
        <w:rPr>
          <w:lang w:val="el-GR" w:eastAsia="en-US" w:bidi="en-US"/>
        </w:rPr>
        <w:t>SN</w:t>
      </w:r>
    </w:p>
    <w:p w14:paraId="491044AE" w14:textId="77777777" w:rsidR="008F7E32" w:rsidRPr="00354E52" w:rsidRDefault="008F7E32" w:rsidP="008010CB">
      <w:pPr>
        <w:widowControl/>
        <w:rPr>
          <w:lang w:val="el-GR"/>
        </w:rPr>
      </w:pPr>
      <w:r w:rsidRPr="00354E52">
        <w:rPr>
          <w:lang w:val="el-GR" w:eastAsia="en-US" w:bidi="en-US"/>
        </w:rPr>
        <w:t>NN</w:t>
      </w:r>
    </w:p>
    <w:p w14:paraId="1027B5A9" w14:textId="77777777" w:rsidR="008F7E32" w:rsidRPr="00354E52" w:rsidRDefault="008F7E32" w:rsidP="008010CB">
      <w:pPr>
        <w:widowControl/>
        <w:rPr>
          <w:lang w:val="el-GR"/>
        </w:rPr>
      </w:pPr>
      <w:r w:rsidRPr="00354E52">
        <w:rPr>
          <w:lang w:val="el-GR"/>
        </w:rPr>
        <w:br w:type="page"/>
      </w:r>
    </w:p>
    <w:p w14:paraId="5E70BDD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lang w:val="el-GR"/>
        </w:rPr>
      </w:pPr>
      <w:r w:rsidRPr="00354E52">
        <w:rPr>
          <w:b/>
          <w:bCs/>
          <w:lang w:val="el-GR"/>
        </w:rPr>
        <w:t>ΕΛΑΧΙΣΤΕΣ ΕΝΔΕΙΞΕΙΣ ΠΟΥ ΠΡΕΠΕΙ ΝΑ ΑΝΑΓΡΑΦΟΝΤΑΙ ΣΤΙΣ ΣΥΣΚΕΥΑΣΙΕΣ</w:t>
      </w:r>
    </w:p>
    <w:p w14:paraId="262F590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0176B09E" w14:textId="77777777" w:rsidR="00922819" w:rsidRPr="00354E52" w:rsidRDefault="00922819" w:rsidP="008010CB">
      <w:pPr>
        <w:widowControl/>
        <w:pBdr>
          <w:top w:val="single" w:sz="4" w:space="1" w:color="auto"/>
          <w:left w:val="single" w:sz="4" w:space="4" w:color="auto"/>
          <w:bottom w:val="single" w:sz="4" w:space="1" w:color="auto"/>
          <w:right w:val="single" w:sz="4" w:space="4" w:color="auto"/>
        </w:pBdr>
        <w:rPr>
          <w:lang w:val="el-GR"/>
        </w:rPr>
      </w:pPr>
    </w:p>
    <w:p w14:paraId="41625FC9"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Συσκευασία κυψέλης (των 14, 56, 70,</w:t>
      </w:r>
      <w:r w:rsidR="00305A0A" w:rsidRPr="00354E52">
        <w:rPr>
          <w:b/>
          <w:bCs/>
          <w:lang w:val="el-GR"/>
        </w:rPr>
        <w:t xml:space="preserve"> </w:t>
      </w:r>
      <w:r w:rsidRPr="00354E52">
        <w:rPr>
          <w:b/>
          <w:bCs/>
          <w:lang w:val="el-GR"/>
        </w:rPr>
        <w:t xml:space="preserve">100 ή 112) και συσκευασία διάτρητης κυψέλης, μονάδων δόσης (100) για τα σκληρά καψάκια των 75 </w:t>
      </w:r>
      <w:r w:rsidRPr="00354E52">
        <w:rPr>
          <w:b/>
          <w:bCs/>
          <w:lang w:val="el-GR" w:eastAsia="en-US" w:bidi="en-US"/>
        </w:rPr>
        <w:t>mg</w:t>
      </w:r>
    </w:p>
    <w:p w14:paraId="7601794F" w14:textId="77777777" w:rsidR="00922819" w:rsidRPr="00354E52" w:rsidRDefault="00922819" w:rsidP="008010CB">
      <w:pPr>
        <w:widowControl/>
        <w:rPr>
          <w:b/>
          <w:bCs/>
          <w:lang w:val="el-GR"/>
        </w:rPr>
      </w:pPr>
    </w:p>
    <w:p w14:paraId="3197C875" w14:textId="77777777" w:rsidR="00922819" w:rsidRPr="00354E52" w:rsidRDefault="00922819" w:rsidP="008010CB">
      <w:pPr>
        <w:widowControl/>
        <w:rPr>
          <w:lang w:val="el-GR"/>
        </w:rPr>
      </w:pPr>
    </w:p>
    <w:p w14:paraId="26F1F49E"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2B420926" w14:textId="77777777" w:rsidR="00922819" w:rsidRPr="00354E52" w:rsidRDefault="00922819" w:rsidP="008010CB">
      <w:pPr>
        <w:widowControl/>
        <w:rPr>
          <w:lang w:val="el-GR" w:eastAsia="en-US" w:bidi="en-US"/>
        </w:rPr>
      </w:pPr>
    </w:p>
    <w:p w14:paraId="1F65AFAD" w14:textId="77777777" w:rsidR="00846712" w:rsidRPr="00354E52" w:rsidRDefault="008F7E32" w:rsidP="008010CB">
      <w:pPr>
        <w:widowControl/>
        <w:rPr>
          <w:lang w:val="el-GR"/>
        </w:rPr>
      </w:pPr>
      <w:r w:rsidRPr="00354E52">
        <w:rPr>
          <w:lang w:val="el-GR" w:eastAsia="en-US" w:bidi="en-US"/>
        </w:rPr>
        <w:t xml:space="preserve">Lyrica </w:t>
      </w:r>
      <w:r w:rsidRPr="00354E52">
        <w:rPr>
          <w:lang w:val="el-GR"/>
        </w:rPr>
        <w:t xml:space="preserve">75 </w:t>
      </w:r>
      <w:r w:rsidRPr="00354E52">
        <w:rPr>
          <w:lang w:val="el-GR" w:eastAsia="en-US" w:bidi="en-US"/>
        </w:rPr>
        <w:t xml:space="preserve">mg </w:t>
      </w:r>
      <w:r w:rsidRPr="00354E52">
        <w:rPr>
          <w:lang w:val="el-GR"/>
        </w:rPr>
        <w:t>σκληρά καψάκια</w:t>
      </w:r>
    </w:p>
    <w:p w14:paraId="1B115485" w14:textId="77777777" w:rsidR="008F7E32" w:rsidRPr="00354E52" w:rsidRDefault="008F7E32" w:rsidP="008010CB">
      <w:pPr>
        <w:widowControl/>
        <w:rPr>
          <w:lang w:val="el-GR"/>
        </w:rPr>
      </w:pPr>
      <w:r w:rsidRPr="00354E52">
        <w:rPr>
          <w:lang w:val="el-GR"/>
        </w:rPr>
        <w:t>πρεγκαμπαλίνη</w:t>
      </w:r>
    </w:p>
    <w:p w14:paraId="02E42F89" w14:textId="77777777" w:rsidR="00922819" w:rsidRPr="00354E52" w:rsidRDefault="00922819" w:rsidP="008010CB">
      <w:pPr>
        <w:widowControl/>
        <w:rPr>
          <w:lang w:val="el-GR"/>
        </w:rPr>
      </w:pPr>
    </w:p>
    <w:p w14:paraId="07005D9C" w14:textId="77777777" w:rsidR="00922819" w:rsidRPr="00354E52" w:rsidRDefault="00922819" w:rsidP="008010CB">
      <w:pPr>
        <w:widowControl/>
        <w:rPr>
          <w:lang w:val="el-GR"/>
        </w:rPr>
      </w:pPr>
    </w:p>
    <w:p w14:paraId="3413DE0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ΟΝΟΜΑ ΚΑΤΟΧΟΥ ΤΗΣ ΑΔΕΙΑΣ ΚΥΚΛΟΦΟΡΙΑΣ</w:t>
      </w:r>
    </w:p>
    <w:p w14:paraId="793A61EA" w14:textId="77777777" w:rsidR="00922819" w:rsidRPr="00354E52" w:rsidRDefault="00922819" w:rsidP="008010CB">
      <w:pPr>
        <w:widowControl/>
        <w:rPr>
          <w:lang w:val="el-GR" w:eastAsia="en-US" w:bidi="en-US"/>
        </w:rPr>
      </w:pPr>
    </w:p>
    <w:p w14:paraId="4FCB50B8" w14:textId="77777777" w:rsidR="008F7E32" w:rsidRPr="00354E52" w:rsidRDefault="008F7E32" w:rsidP="008010CB">
      <w:pPr>
        <w:widowControl/>
        <w:rPr>
          <w:lang w:val="el-GR" w:eastAsia="en-US" w:bidi="en-US"/>
        </w:rPr>
      </w:pPr>
      <w:r w:rsidRPr="00354E52">
        <w:rPr>
          <w:lang w:val="el-GR" w:eastAsia="en-US" w:bidi="en-US"/>
        </w:rPr>
        <w:t>Upjohn</w:t>
      </w:r>
    </w:p>
    <w:p w14:paraId="45E48B12" w14:textId="77777777" w:rsidR="00922819" w:rsidRPr="00354E52" w:rsidRDefault="00922819" w:rsidP="008010CB">
      <w:pPr>
        <w:widowControl/>
        <w:rPr>
          <w:lang w:val="el-GR" w:eastAsia="en-US" w:bidi="en-US"/>
        </w:rPr>
      </w:pPr>
    </w:p>
    <w:p w14:paraId="6BB7FE6A" w14:textId="77777777" w:rsidR="00922819" w:rsidRPr="00354E52" w:rsidRDefault="00922819" w:rsidP="008010CB">
      <w:pPr>
        <w:widowControl/>
        <w:rPr>
          <w:lang w:val="el-GR"/>
        </w:rPr>
      </w:pPr>
    </w:p>
    <w:p w14:paraId="0CA8104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ΗΜΕΡΟΜΗΝΙΑ ΛΗΞΗΣ</w:t>
      </w:r>
    </w:p>
    <w:p w14:paraId="26858A07" w14:textId="77777777" w:rsidR="00922819" w:rsidRPr="00354E52" w:rsidRDefault="00922819" w:rsidP="008010CB">
      <w:pPr>
        <w:widowControl/>
        <w:rPr>
          <w:lang w:val="el-GR"/>
        </w:rPr>
      </w:pPr>
    </w:p>
    <w:p w14:paraId="6C0CE949" w14:textId="77777777" w:rsidR="008F7E32" w:rsidRPr="00354E52" w:rsidRDefault="008F7E32" w:rsidP="008010CB">
      <w:pPr>
        <w:widowControl/>
        <w:rPr>
          <w:lang w:val="el-GR"/>
        </w:rPr>
      </w:pPr>
      <w:r w:rsidRPr="00354E52">
        <w:rPr>
          <w:lang w:val="el-GR"/>
        </w:rPr>
        <w:t>ΛΗΞΗ</w:t>
      </w:r>
    </w:p>
    <w:p w14:paraId="465E7EF2" w14:textId="77777777" w:rsidR="00922819" w:rsidRPr="00354E52" w:rsidRDefault="00922819" w:rsidP="008010CB">
      <w:pPr>
        <w:widowControl/>
        <w:rPr>
          <w:lang w:val="el-GR"/>
        </w:rPr>
      </w:pPr>
    </w:p>
    <w:p w14:paraId="3238D345" w14:textId="77777777" w:rsidR="00922819" w:rsidRPr="00354E52" w:rsidRDefault="00922819" w:rsidP="008010CB">
      <w:pPr>
        <w:widowControl/>
        <w:rPr>
          <w:lang w:val="el-GR"/>
        </w:rPr>
      </w:pPr>
    </w:p>
    <w:p w14:paraId="490DD13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ΑΡΙΘΜΟΣ ΠΑΡΤΙΔΑΣ</w:t>
      </w:r>
    </w:p>
    <w:p w14:paraId="3220DC77" w14:textId="77777777" w:rsidR="00922819" w:rsidRPr="00354E52" w:rsidRDefault="00922819" w:rsidP="008010CB">
      <w:pPr>
        <w:widowControl/>
        <w:rPr>
          <w:lang w:val="el-GR"/>
        </w:rPr>
      </w:pPr>
    </w:p>
    <w:p w14:paraId="31B689C3" w14:textId="77777777" w:rsidR="008F7E32" w:rsidRPr="00354E52" w:rsidRDefault="008F7E32" w:rsidP="008010CB">
      <w:pPr>
        <w:widowControl/>
        <w:rPr>
          <w:lang w:val="el-GR"/>
        </w:rPr>
      </w:pPr>
      <w:r w:rsidRPr="00354E52">
        <w:rPr>
          <w:lang w:val="el-GR"/>
        </w:rPr>
        <w:t>Παρτίδα</w:t>
      </w:r>
    </w:p>
    <w:p w14:paraId="42CFD116" w14:textId="77777777" w:rsidR="00922819" w:rsidRPr="00354E52" w:rsidRDefault="00922819" w:rsidP="008010CB">
      <w:pPr>
        <w:widowControl/>
        <w:rPr>
          <w:lang w:val="el-GR"/>
        </w:rPr>
      </w:pPr>
    </w:p>
    <w:p w14:paraId="39950B44" w14:textId="77777777" w:rsidR="00922819" w:rsidRPr="00354E52" w:rsidRDefault="00922819" w:rsidP="008010CB">
      <w:pPr>
        <w:widowControl/>
        <w:rPr>
          <w:lang w:val="el-GR"/>
        </w:rPr>
      </w:pPr>
    </w:p>
    <w:p w14:paraId="25DDF41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ΑΛΛΑ ΣΤΟΙΧΕΙΑ</w:t>
      </w:r>
    </w:p>
    <w:p w14:paraId="4EEAD028" w14:textId="77777777" w:rsidR="008F7E32" w:rsidRPr="00354E52" w:rsidRDefault="008F7E32" w:rsidP="008010CB">
      <w:pPr>
        <w:widowControl/>
        <w:rPr>
          <w:lang w:val="el-GR"/>
        </w:rPr>
      </w:pPr>
      <w:r w:rsidRPr="00354E52">
        <w:rPr>
          <w:lang w:val="el-GR"/>
        </w:rPr>
        <w:br w:type="page"/>
      </w:r>
    </w:p>
    <w:p w14:paraId="21405D48"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3D476953" w14:textId="77777777" w:rsidR="00922819" w:rsidRPr="00354E52" w:rsidRDefault="00922819" w:rsidP="008010CB">
      <w:pPr>
        <w:widowControl/>
        <w:pBdr>
          <w:top w:val="single" w:sz="4" w:space="1" w:color="auto"/>
          <w:left w:val="single" w:sz="4" w:space="4" w:color="auto"/>
          <w:bottom w:val="single" w:sz="4" w:space="1" w:color="auto"/>
          <w:right w:val="single" w:sz="4" w:space="4" w:color="auto"/>
        </w:pBdr>
        <w:rPr>
          <w:lang w:val="el-GR"/>
        </w:rPr>
      </w:pPr>
    </w:p>
    <w:p w14:paraId="77A06AA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Κουτί της συσκευασίας κυψέλης (των 21, 84 και 100) και της συσκευασίας διάτρητης κυψέλης, μονάδων δόσης (100) για τα σκληρά καψάκια των 100 </w:t>
      </w:r>
      <w:r w:rsidRPr="00354E52">
        <w:rPr>
          <w:b/>
          <w:bCs/>
          <w:lang w:val="el-GR" w:eastAsia="en-US" w:bidi="en-US"/>
        </w:rPr>
        <w:t>mg</w:t>
      </w:r>
    </w:p>
    <w:p w14:paraId="60281F72" w14:textId="77777777" w:rsidR="00922819" w:rsidRPr="00354E52" w:rsidRDefault="00922819" w:rsidP="008010CB">
      <w:pPr>
        <w:widowControl/>
        <w:rPr>
          <w:lang w:val="el-GR"/>
        </w:rPr>
      </w:pPr>
    </w:p>
    <w:p w14:paraId="7E4B3AA4" w14:textId="77777777" w:rsidR="00922819" w:rsidRPr="00354E52" w:rsidRDefault="00922819" w:rsidP="008010CB">
      <w:pPr>
        <w:widowControl/>
        <w:rPr>
          <w:lang w:val="el-GR"/>
        </w:rPr>
      </w:pPr>
    </w:p>
    <w:p w14:paraId="2715AAC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1.</w:t>
      </w:r>
      <w:r w:rsidRPr="009C38AF">
        <w:rPr>
          <w:b/>
          <w:bCs/>
          <w:lang w:val="el-GR"/>
        </w:rPr>
        <w:tab/>
        <w:t>ΟΝΟΜΑΣΙΑ ΤΟΥ ΦΑΡΜΑΚΕΥΤΙΚΟΥ ΠΡΟΪΟΝΤΟΣ</w:t>
      </w:r>
    </w:p>
    <w:p w14:paraId="054652D1" w14:textId="77777777" w:rsidR="0079163F" w:rsidRPr="00354E52" w:rsidRDefault="0079163F" w:rsidP="008010CB">
      <w:pPr>
        <w:widowControl/>
        <w:rPr>
          <w:lang w:val="el-GR" w:eastAsia="en-US" w:bidi="en-US"/>
        </w:rPr>
      </w:pPr>
    </w:p>
    <w:p w14:paraId="75E3D551" w14:textId="77777777" w:rsidR="0079163F" w:rsidRPr="00354E52" w:rsidRDefault="008F7E32" w:rsidP="008010CB">
      <w:pPr>
        <w:widowControl/>
        <w:rPr>
          <w:lang w:val="el-GR"/>
        </w:rPr>
      </w:pPr>
      <w:r w:rsidRPr="00354E52">
        <w:rPr>
          <w:lang w:val="el-GR" w:eastAsia="en-US" w:bidi="en-US"/>
        </w:rPr>
        <w:t xml:space="preserve">Lyrica </w:t>
      </w:r>
      <w:r w:rsidRPr="00354E52">
        <w:rPr>
          <w:lang w:val="el-GR"/>
        </w:rPr>
        <w:t xml:space="preserve">100 </w:t>
      </w:r>
      <w:r w:rsidRPr="00354E52">
        <w:rPr>
          <w:lang w:val="el-GR" w:eastAsia="en-US" w:bidi="en-US"/>
        </w:rPr>
        <w:t xml:space="preserve">mg </w:t>
      </w:r>
      <w:r w:rsidRPr="00354E52">
        <w:rPr>
          <w:lang w:val="el-GR"/>
        </w:rPr>
        <w:t>σκληρά καψάκια</w:t>
      </w:r>
    </w:p>
    <w:p w14:paraId="407B89E0" w14:textId="77777777" w:rsidR="008F7E32" w:rsidRPr="00354E52" w:rsidRDefault="008F7E32" w:rsidP="008010CB">
      <w:pPr>
        <w:widowControl/>
        <w:rPr>
          <w:lang w:val="el-GR"/>
        </w:rPr>
      </w:pPr>
      <w:r w:rsidRPr="00354E52">
        <w:rPr>
          <w:lang w:val="el-GR"/>
        </w:rPr>
        <w:t>πρεγκαμπαλίνη</w:t>
      </w:r>
    </w:p>
    <w:p w14:paraId="5E651D2E" w14:textId="77777777" w:rsidR="0079163F" w:rsidRPr="00354E52" w:rsidRDefault="0079163F" w:rsidP="008010CB">
      <w:pPr>
        <w:widowControl/>
        <w:rPr>
          <w:lang w:val="el-GR"/>
        </w:rPr>
      </w:pPr>
    </w:p>
    <w:p w14:paraId="681D6080" w14:textId="77777777" w:rsidR="0079163F" w:rsidRPr="00354E52" w:rsidRDefault="0079163F" w:rsidP="008010CB">
      <w:pPr>
        <w:widowControl/>
        <w:rPr>
          <w:lang w:val="el-GR"/>
        </w:rPr>
      </w:pPr>
    </w:p>
    <w:p w14:paraId="4A0BF2D4"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2.</w:t>
      </w:r>
      <w:r w:rsidRPr="009C38AF">
        <w:rPr>
          <w:b/>
          <w:bCs/>
          <w:lang w:val="el-GR"/>
        </w:rPr>
        <w:tab/>
        <w:t>ΣΥΝΘΕΣΗ ΣΕ ΔΡΑΣΤΙΚΗ(ΕΣ) ΟΥΣΙΑ(ΕΣ)</w:t>
      </w:r>
    </w:p>
    <w:p w14:paraId="476F912C" w14:textId="77777777" w:rsidR="0079163F" w:rsidRPr="00354E52" w:rsidRDefault="0079163F" w:rsidP="008010CB">
      <w:pPr>
        <w:widowControl/>
        <w:rPr>
          <w:lang w:val="el-GR"/>
        </w:rPr>
      </w:pPr>
    </w:p>
    <w:p w14:paraId="1E211CE1" w14:textId="77777777" w:rsidR="008F7E32" w:rsidRPr="00354E52" w:rsidRDefault="008F7E32" w:rsidP="008010CB">
      <w:pPr>
        <w:widowControl/>
        <w:rPr>
          <w:lang w:val="el-GR"/>
        </w:rPr>
      </w:pPr>
      <w:r w:rsidRPr="00354E52">
        <w:rPr>
          <w:lang w:val="el-GR"/>
        </w:rPr>
        <w:t xml:space="preserve">Κάθε σκληρό καψάκιο περιέχει 100 </w:t>
      </w:r>
      <w:r w:rsidRPr="00354E52">
        <w:rPr>
          <w:lang w:val="el-GR" w:eastAsia="en-US" w:bidi="en-US"/>
        </w:rPr>
        <w:t xml:space="preserve">mg </w:t>
      </w:r>
      <w:r w:rsidRPr="00354E52">
        <w:rPr>
          <w:lang w:val="el-GR"/>
        </w:rPr>
        <w:t>πρεγκαμπαλίνης.</w:t>
      </w:r>
    </w:p>
    <w:p w14:paraId="775D99AF" w14:textId="77777777" w:rsidR="0079163F" w:rsidRPr="00354E52" w:rsidRDefault="0079163F" w:rsidP="008010CB">
      <w:pPr>
        <w:widowControl/>
        <w:rPr>
          <w:lang w:val="el-GR"/>
        </w:rPr>
      </w:pPr>
    </w:p>
    <w:p w14:paraId="5CDDC662" w14:textId="77777777" w:rsidR="0079163F" w:rsidRPr="00354E52" w:rsidRDefault="0079163F" w:rsidP="008010CB">
      <w:pPr>
        <w:widowControl/>
        <w:rPr>
          <w:lang w:val="el-GR"/>
        </w:rPr>
      </w:pPr>
    </w:p>
    <w:p w14:paraId="43108886"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3.</w:t>
      </w:r>
      <w:r w:rsidRPr="009C38AF">
        <w:rPr>
          <w:b/>
          <w:bCs/>
          <w:lang w:val="el-GR"/>
        </w:rPr>
        <w:tab/>
        <w:t>ΚΑΤΑΛΟΓΟΣ ΕΚΔΟΧΩΝ</w:t>
      </w:r>
    </w:p>
    <w:p w14:paraId="6C525E3C" w14:textId="77777777" w:rsidR="0079163F" w:rsidRPr="00354E52" w:rsidRDefault="0079163F" w:rsidP="008010CB">
      <w:pPr>
        <w:widowControl/>
        <w:rPr>
          <w:lang w:val="el-GR"/>
        </w:rPr>
      </w:pPr>
    </w:p>
    <w:p w14:paraId="2EF610AB"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30EA471D" w14:textId="77777777" w:rsidR="0079163F" w:rsidRPr="00354E52" w:rsidRDefault="0079163F" w:rsidP="008010CB">
      <w:pPr>
        <w:widowControl/>
        <w:rPr>
          <w:lang w:val="el-GR"/>
        </w:rPr>
      </w:pPr>
    </w:p>
    <w:p w14:paraId="26B6F8F5" w14:textId="77777777" w:rsidR="0079163F" w:rsidRPr="00354E52" w:rsidRDefault="0079163F" w:rsidP="008010CB">
      <w:pPr>
        <w:widowControl/>
        <w:rPr>
          <w:lang w:val="el-GR"/>
        </w:rPr>
      </w:pPr>
    </w:p>
    <w:p w14:paraId="5479852D"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4.</w:t>
      </w:r>
      <w:r w:rsidRPr="009C38AF">
        <w:rPr>
          <w:b/>
          <w:bCs/>
          <w:lang w:val="el-GR"/>
        </w:rPr>
        <w:tab/>
        <w:t>ΦΑΡΜΑΚΟΤΕΧΝΙΚΗ ΜΟΡΦΗ ΚΑΙ ΠΕΡΙΕΧΟΜΕΝΟ</w:t>
      </w:r>
    </w:p>
    <w:p w14:paraId="54F6F5B3" w14:textId="77777777" w:rsidR="0079163F" w:rsidRPr="00354E52" w:rsidRDefault="0079163F" w:rsidP="008010CB">
      <w:pPr>
        <w:widowControl/>
        <w:rPr>
          <w:lang w:val="el-GR"/>
        </w:rPr>
      </w:pPr>
    </w:p>
    <w:p w14:paraId="213CB284" w14:textId="77777777" w:rsidR="008F7E32" w:rsidRPr="00354E52" w:rsidRDefault="008F7E32" w:rsidP="008010CB">
      <w:pPr>
        <w:widowControl/>
        <w:rPr>
          <w:lang w:val="el-GR"/>
        </w:rPr>
      </w:pPr>
      <w:r w:rsidRPr="00354E52">
        <w:rPr>
          <w:lang w:val="el-GR"/>
        </w:rPr>
        <w:t>21 σκληρά καψάκια</w:t>
      </w:r>
    </w:p>
    <w:p w14:paraId="3099274E" w14:textId="77777777" w:rsidR="008F7E32" w:rsidRPr="00354E52" w:rsidRDefault="008F7E32" w:rsidP="008010CB">
      <w:pPr>
        <w:widowControl/>
        <w:rPr>
          <w:highlight w:val="lightGray"/>
          <w:lang w:val="el-GR"/>
        </w:rPr>
      </w:pPr>
      <w:r w:rsidRPr="00354E52">
        <w:rPr>
          <w:highlight w:val="lightGray"/>
          <w:lang w:val="el-GR"/>
        </w:rPr>
        <w:t>84 σκληρά καψάκια</w:t>
      </w:r>
    </w:p>
    <w:p w14:paraId="7E859B65"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66A77D81" w14:textId="77777777" w:rsidR="008F7E32" w:rsidRPr="00354E52" w:rsidRDefault="008F7E32" w:rsidP="008010CB">
      <w:pPr>
        <w:widowControl/>
        <w:rPr>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4286BBF8" w14:textId="77777777" w:rsidR="0079163F" w:rsidRPr="00354E52" w:rsidRDefault="0079163F" w:rsidP="008010CB">
      <w:pPr>
        <w:widowControl/>
        <w:rPr>
          <w:lang w:val="el-GR"/>
        </w:rPr>
      </w:pPr>
    </w:p>
    <w:p w14:paraId="45E5E778" w14:textId="77777777" w:rsidR="0079163F" w:rsidRPr="00354E52" w:rsidRDefault="0079163F" w:rsidP="008010CB">
      <w:pPr>
        <w:widowControl/>
        <w:rPr>
          <w:lang w:val="el-GR"/>
        </w:rPr>
      </w:pPr>
    </w:p>
    <w:p w14:paraId="1FEDC049"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5.</w:t>
      </w:r>
      <w:r w:rsidRPr="009C38AF">
        <w:rPr>
          <w:b/>
          <w:bCs/>
          <w:lang w:val="el-GR"/>
        </w:rPr>
        <w:tab/>
        <w:t>ΤΡΟΠΟΣ ΚΑΙ ΟΔΟΣ(ΟΙ) ΧΟΡΗΓΗΣΗΣ</w:t>
      </w:r>
    </w:p>
    <w:p w14:paraId="7EF67440" w14:textId="77777777" w:rsidR="0079163F" w:rsidRPr="00354E52" w:rsidRDefault="0079163F" w:rsidP="008010CB">
      <w:pPr>
        <w:widowControl/>
        <w:rPr>
          <w:lang w:val="el-GR"/>
        </w:rPr>
      </w:pPr>
    </w:p>
    <w:p w14:paraId="4FD6C33F" w14:textId="77777777" w:rsidR="008F7E32" w:rsidRPr="00354E52" w:rsidRDefault="008F7E32" w:rsidP="008010CB">
      <w:pPr>
        <w:widowControl/>
        <w:rPr>
          <w:lang w:val="el-GR"/>
        </w:rPr>
      </w:pPr>
      <w:r w:rsidRPr="00354E52">
        <w:rPr>
          <w:lang w:val="el-GR"/>
        </w:rPr>
        <w:t>Από στόματος χρήση.</w:t>
      </w:r>
    </w:p>
    <w:p w14:paraId="7D0D156F"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79FC4373" w14:textId="77777777" w:rsidR="0079163F" w:rsidRPr="00354E52" w:rsidRDefault="0079163F" w:rsidP="008010CB">
      <w:pPr>
        <w:widowControl/>
        <w:rPr>
          <w:lang w:val="el-GR"/>
        </w:rPr>
      </w:pPr>
    </w:p>
    <w:p w14:paraId="5DB483FE" w14:textId="77777777" w:rsidR="0079163F" w:rsidRPr="00354E52" w:rsidRDefault="0079163F" w:rsidP="008010CB">
      <w:pPr>
        <w:widowControl/>
        <w:rPr>
          <w:lang w:val="el-GR"/>
        </w:rPr>
      </w:pPr>
    </w:p>
    <w:p w14:paraId="713892CB" w14:textId="77777777" w:rsidR="008F7E32" w:rsidRPr="009C38AF" w:rsidRDefault="0079163F"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6.</w:t>
      </w:r>
      <w:r w:rsidR="008F7E32" w:rsidRPr="009C38AF">
        <w:rPr>
          <w:b/>
          <w:bCs/>
          <w:lang w:val="el-GR"/>
        </w:rPr>
        <w:tab/>
        <w:t>ΕΙΔΙΚΗ ΠΡΟΕΙΔΟΠΟΙΗΣΗ ΣΥΜΦΩΝΑ ΜΕ ΤΗΝ ΟΠΟΙΑ ΤΟ ΦΑΡΜΑΚΕΥΤΙΚΟ</w:t>
      </w:r>
      <w:r w:rsidRPr="009C38AF">
        <w:rPr>
          <w:b/>
          <w:bCs/>
          <w:lang w:val="el-GR"/>
        </w:rPr>
        <w:t xml:space="preserve"> </w:t>
      </w:r>
      <w:r w:rsidR="008F7E32" w:rsidRPr="009C38AF">
        <w:rPr>
          <w:b/>
          <w:bCs/>
          <w:lang w:val="el-GR"/>
        </w:rPr>
        <w:t>ΠΡΟΪΟΝ ΠΡΕΠΕΙ ΝΑ ΦΥΛΑΣΣΕΤΑΙ ΣΕ ΘΕΣΗ ΤΗΝ ΟΠΟΙΑ ΔΕΝ ΒΛΕΠΟΥΝ ΚΑΙ ΔΕΝ ΠΡΟΣΕΓΓΙΖΟΥΝ ΤΑ ΠΑΙΔΙΑ</w:t>
      </w:r>
    </w:p>
    <w:p w14:paraId="226468B0" w14:textId="77777777" w:rsidR="0079163F" w:rsidRPr="00354E52" w:rsidRDefault="0079163F" w:rsidP="008010CB">
      <w:pPr>
        <w:widowControl/>
        <w:rPr>
          <w:lang w:val="el-GR"/>
        </w:rPr>
      </w:pPr>
    </w:p>
    <w:p w14:paraId="0110F3FE"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026D18C4" w14:textId="77777777" w:rsidR="0079163F" w:rsidRPr="00354E52" w:rsidRDefault="0079163F" w:rsidP="008010CB">
      <w:pPr>
        <w:widowControl/>
        <w:rPr>
          <w:lang w:val="el-GR"/>
        </w:rPr>
      </w:pPr>
    </w:p>
    <w:p w14:paraId="2E5BC13E" w14:textId="77777777" w:rsidR="0079163F" w:rsidRPr="00354E52" w:rsidRDefault="0079163F" w:rsidP="008010CB">
      <w:pPr>
        <w:widowControl/>
        <w:rPr>
          <w:lang w:val="el-GR"/>
        </w:rPr>
      </w:pPr>
    </w:p>
    <w:p w14:paraId="111122AE"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7.</w:t>
      </w:r>
      <w:r w:rsidRPr="009C38AF">
        <w:rPr>
          <w:b/>
          <w:bCs/>
          <w:lang w:val="el-GR"/>
        </w:rPr>
        <w:tab/>
        <w:t>ΑΛΛΗ(ΕΣ) ΕΙΔΙΚΗ(ΕΣ) ΠΡΟΕΙΔΟΠΟΙΗΣΗ(ΕΙΣ), ΕΑΝ ΕΙΝΑΙ ΑΠΑΡΑΙΤΗΤΗ(ΕΣ)</w:t>
      </w:r>
    </w:p>
    <w:p w14:paraId="596C2C69" w14:textId="77777777" w:rsidR="0079163F" w:rsidRPr="00354E52" w:rsidRDefault="0079163F" w:rsidP="008010CB">
      <w:pPr>
        <w:widowControl/>
        <w:rPr>
          <w:lang w:val="el-GR"/>
        </w:rPr>
      </w:pPr>
    </w:p>
    <w:p w14:paraId="25F0AD5F" w14:textId="77777777" w:rsidR="008F7E32" w:rsidRPr="00354E52" w:rsidRDefault="008F7E32" w:rsidP="008010CB">
      <w:pPr>
        <w:widowControl/>
        <w:rPr>
          <w:lang w:val="el-GR"/>
        </w:rPr>
      </w:pPr>
      <w:r w:rsidRPr="00354E52">
        <w:rPr>
          <w:lang w:val="el-GR"/>
        </w:rPr>
        <w:t>Σφραγισμένη Συσκευασία</w:t>
      </w:r>
    </w:p>
    <w:p w14:paraId="1D37E2FD"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040BD6B6" w14:textId="77777777" w:rsidR="0079163F" w:rsidRPr="00354E52" w:rsidRDefault="0079163F" w:rsidP="008010CB">
      <w:pPr>
        <w:widowControl/>
        <w:rPr>
          <w:lang w:val="el-GR"/>
        </w:rPr>
      </w:pPr>
    </w:p>
    <w:p w14:paraId="5538AC94" w14:textId="77777777" w:rsidR="0079163F" w:rsidRPr="00354E52" w:rsidRDefault="0079163F" w:rsidP="008010CB">
      <w:pPr>
        <w:widowControl/>
        <w:rPr>
          <w:lang w:val="el-GR"/>
        </w:rPr>
      </w:pPr>
    </w:p>
    <w:p w14:paraId="7A4186E6" w14:textId="77777777" w:rsidR="008F7E32" w:rsidRPr="009C38AF"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9C38AF">
        <w:rPr>
          <w:b/>
          <w:bCs/>
          <w:lang w:val="el-GR"/>
        </w:rPr>
        <w:t>8.</w:t>
      </w:r>
      <w:r w:rsidRPr="009C38AF">
        <w:rPr>
          <w:b/>
          <w:bCs/>
          <w:lang w:val="el-GR"/>
        </w:rPr>
        <w:tab/>
        <w:t>ΗΜΕΡΟΜΗΝΙΑ ΛΗΞΗΣ</w:t>
      </w:r>
    </w:p>
    <w:p w14:paraId="3EE11D4A" w14:textId="77777777" w:rsidR="0079163F" w:rsidRPr="00354E52" w:rsidRDefault="0079163F" w:rsidP="008010CB">
      <w:pPr>
        <w:widowControl/>
        <w:rPr>
          <w:lang w:val="el-GR"/>
        </w:rPr>
      </w:pPr>
    </w:p>
    <w:p w14:paraId="5D2D83E9" w14:textId="77777777" w:rsidR="008F7E32" w:rsidRPr="00354E52" w:rsidRDefault="008F7E32" w:rsidP="008010CB">
      <w:pPr>
        <w:widowControl/>
        <w:rPr>
          <w:lang w:val="el-GR"/>
        </w:rPr>
      </w:pPr>
      <w:r w:rsidRPr="00354E52">
        <w:rPr>
          <w:lang w:val="el-GR"/>
        </w:rPr>
        <w:t>ΛΗΞΗ</w:t>
      </w:r>
    </w:p>
    <w:p w14:paraId="362A6E4B" w14:textId="77777777" w:rsidR="008F7E32" w:rsidRPr="00354E52" w:rsidRDefault="008F7E32" w:rsidP="008010CB">
      <w:pPr>
        <w:widowControl/>
        <w:rPr>
          <w:lang w:val="el-GR"/>
        </w:rPr>
      </w:pPr>
    </w:p>
    <w:p w14:paraId="14D5F543" w14:textId="77777777" w:rsidR="0079163F" w:rsidRPr="00354E52" w:rsidRDefault="0079163F" w:rsidP="008010CB">
      <w:pPr>
        <w:widowControl/>
        <w:rPr>
          <w:lang w:val="el-GR"/>
        </w:rPr>
      </w:pPr>
    </w:p>
    <w:p w14:paraId="6F2EBFC9"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6F8087EA" w14:textId="77777777" w:rsidR="0079163F" w:rsidRPr="00354E52" w:rsidRDefault="0079163F" w:rsidP="008010CB">
      <w:pPr>
        <w:widowControl/>
        <w:rPr>
          <w:lang w:val="el-GR"/>
        </w:rPr>
      </w:pPr>
    </w:p>
    <w:p w14:paraId="30EB0CA0" w14:textId="77777777" w:rsidR="0079163F" w:rsidRPr="00354E52" w:rsidRDefault="0079163F" w:rsidP="008010CB">
      <w:pPr>
        <w:widowControl/>
        <w:rPr>
          <w:lang w:val="el-GR"/>
        </w:rPr>
      </w:pPr>
    </w:p>
    <w:p w14:paraId="44503044"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00305A0A" w:rsidRPr="007962D2">
        <w:rPr>
          <w:b/>
          <w:bCs/>
          <w:lang w:val="el-GR"/>
        </w:rPr>
        <w:t>.</w:t>
      </w:r>
      <w:r w:rsidR="0079163F" w:rsidRPr="007962D2">
        <w:rPr>
          <w:b/>
          <w:bCs/>
          <w:lang w:val="el-GR"/>
        </w:rPr>
        <w:tab/>
      </w:r>
      <w:r w:rsidRPr="007962D2">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35867E2" w14:textId="77777777" w:rsidR="0079163F" w:rsidRPr="00354E52" w:rsidRDefault="0079163F" w:rsidP="008010CB">
      <w:pPr>
        <w:widowControl/>
        <w:rPr>
          <w:b/>
          <w:bCs/>
          <w:lang w:val="el-GR"/>
        </w:rPr>
      </w:pPr>
    </w:p>
    <w:p w14:paraId="01963860" w14:textId="77777777" w:rsidR="0079163F" w:rsidRPr="00354E52" w:rsidRDefault="0079163F" w:rsidP="008010CB">
      <w:pPr>
        <w:widowControl/>
        <w:rPr>
          <w:b/>
          <w:bCs/>
          <w:lang w:val="el-GR"/>
        </w:rPr>
      </w:pPr>
    </w:p>
    <w:p w14:paraId="7AFD643B"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65FB35D3" w14:textId="77777777" w:rsidR="0079163F" w:rsidRPr="00354E52" w:rsidRDefault="0079163F" w:rsidP="008010CB">
      <w:pPr>
        <w:widowControl/>
        <w:rPr>
          <w:lang w:val="el-GR" w:eastAsia="en-US" w:bidi="en-US"/>
        </w:rPr>
      </w:pPr>
    </w:p>
    <w:p w14:paraId="714CD7E9" w14:textId="77777777" w:rsidR="008F7E32" w:rsidRPr="005A0D2B" w:rsidRDefault="008F7E32" w:rsidP="008010CB">
      <w:pPr>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2C03F3F1" w14:textId="77777777" w:rsidR="008F7E32" w:rsidRPr="005A0D2B" w:rsidRDefault="008F7E32"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2EB2266A" w14:textId="77777777" w:rsidR="008F7E32" w:rsidRPr="005A0D2B" w:rsidRDefault="008F7E32" w:rsidP="008010CB">
      <w:pPr>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03787D63" w14:textId="77777777" w:rsidR="008F7E32" w:rsidRPr="00354E52" w:rsidRDefault="008F7E32" w:rsidP="008010CB">
      <w:pPr>
        <w:widowControl/>
        <w:rPr>
          <w:lang w:val="el-GR"/>
        </w:rPr>
      </w:pPr>
      <w:r w:rsidRPr="00354E52">
        <w:rPr>
          <w:lang w:val="el-GR"/>
        </w:rPr>
        <w:t>Κάτω Χώρες</w:t>
      </w:r>
    </w:p>
    <w:p w14:paraId="406F0061" w14:textId="77777777" w:rsidR="0079163F" w:rsidRPr="00354E52" w:rsidRDefault="0079163F" w:rsidP="008010CB">
      <w:pPr>
        <w:widowControl/>
        <w:rPr>
          <w:lang w:val="el-GR"/>
        </w:rPr>
      </w:pPr>
    </w:p>
    <w:p w14:paraId="7D6E52AA" w14:textId="77777777" w:rsidR="0079163F" w:rsidRPr="00354E52" w:rsidRDefault="0079163F" w:rsidP="008010CB">
      <w:pPr>
        <w:widowControl/>
        <w:rPr>
          <w:lang w:val="el-GR"/>
        </w:rPr>
      </w:pPr>
    </w:p>
    <w:p w14:paraId="0C664443"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4A558599" w14:textId="77777777" w:rsidR="0079163F" w:rsidRPr="00354E52" w:rsidRDefault="0079163F" w:rsidP="008010CB">
      <w:pPr>
        <w:widowControl/>
        <w:rPr>
          <w:lang w:val="el-GR" w:eastAsia="en-US" w:bidi="en-US"/>
        </w:rPr>
      </w:pPr>
    </w:p>
    <w:p w14:paraId="4DF30E74" w14:textId="77777777" w:rsidR="008F7E32" w:rsidRPr="00354E52" w:rsidRDefault="008F7E32" w:rsidP="008010CB">
      <w:pPr>
        <w:widowControl/>
        <w:rPr>
          <w:lang w:val="el-GR"/>
        </w:rPr>
      </w:pPr>
      <w:r w:rsidRPr="00354E52">
        <w:rPr>
          <w:lang w:val="el-GR" w:eastAsia="en-US" w:bidi="en-US"/>
        </w:rPr>
        <w:t xml:space="preserve">EU/1/04/279/014 </w:t>
      </w:r>
      <w:r w:rsidR="00305A0A" w:rsidRPr="00354E52">
        <w:rPr>
          <w:lang w:val="el-GR"/>
        </w:rPr>
        <w:t xml:space="preserve">– </w:t>
      </w:r>
      <w:r w:rsidRPr="00354E52">
        <w:rPr>
          <w:lang w:val="el-GR"/>
        </w:rPr>
        <w:t>016</w:t>
      </w:r>
    </w:p>
    <w:p w14:paraId="007E6A1C" w14:textId="77777777" w:rsidR="008F7E32" w:rsidRPr="00354E52" w:rsidRDefault="008F7E32" w:rsidP="008010CB">
      <w:pPr>
        <w:widowControl/>
        <w:rPr>
          <w:lang w:val="el-GR" w:eastAsia="en-US" w:bidi="en-US"/>
        </w:rPr>
      </w:pPr>
      <w:r w:rsidRPr="00354E52">
        <w:rPr>
          <w:highlight w:val="lightGray"/>
          <w:lang w:val="el-GR" w:eastAsia="en-US" w:bidi="en-US"/>
        </w:rPr>
        <w:t>EU/1/04/279/039</w:t>
      </w:r>
    </w:p>
    <w:p w14:paraId="0CB97237" w14:textId="77777777" w:rsidR="0079163F" w:rsidRPr="00354E52" w:rsidRDefault="0079163F" w:rsidP="008010CB">
      <w:pPr>
        <w:widowControl/>
        <w:rPr>
          <w:lang w:val="el-GR" w:eastAsia="en-US" w:bidi="en-US"/>
        </w:rPr>
      </w:pPr>
    </w:p>
    <w:p w14:paraId="415F6ABE" w14:textId="77777777" w:rsidR="0079163F" w:rsidRPr="00354E52" w:rsidRDefault="0079163F" w:rsidP="008010CB">
      <w:pPr>
        <w:widowControl/>
        <w:rPr>
          <w:lang w:val="el-GR"/>
        </w:rPr>
      </w:pPr>
    </w:p>
    <w:p w14:paraId="048EDA4C"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77595A8A" w14:textId="77777777" w:rsidR="0079163F" w:rsidRPr="00354E52" w:rsidRDefault="0079163F" w:rsidP="008010CB">
      <w:pPr>
        <w:widowControl/>
        <w:rPr>
          <w:lang w:val="el-GR"/>
        </w:rPr>
      </w:pPr>
    </w:p>
    <w:p w14:paraId="39F36488" w14:textId="77777777" w:rsidR="008F7E32" w:rsidRPr="00354E52" w:rsidRDefault="008F7E32" w:rsidP="008010CB">
      <w:pPr>
        <w:widowControl/>
        <w:rPr>
          <w:lang w:val="el-GR"/>
        </w:rPr>
      </w:pPr>
      <w:r w:rsidRPr="00354E52">
        <w:rPr>
          <w:lang w:val="el-GR"/>
        </w:rPr>
        <w:t>Παρτίδα</w:t>
      </w:r>
    </w:p>
    <w:p w14:paraId="49648DBF" w14:textId="77777777" w:rsidR="0079163F" w:rsidRPr="00354E52" w:rsidRDefault="0079163F" w:rsidP="008010CB">
      <w:pPr>
        <w:widowControl/>
        <w:rPr>
          <w:lang w:val="el-GR"/>
        </w:rPr>
      </w:pPr>
    </w:p>
    <w:p w14:paraId="319EB825" w14:textId="77777777" w:rsidR="0079163F" w:rsidRPr="00354E52" w:rsidRDefault="0079163F" w:rsidP="008010CB">
      <w:pPr>
        <w:widowControl/>
        <w:rPr>
          <w:lang w:val="el-GR"/>
        </w:rPr>
      </w:pPr>
    </w:p>
    <w:p w14:paraId="310B4287"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1803FBC7" w14:textId="77777777" w:rsidR="0079163F" w:rsidRPr="00354E52" w:rsidRDefault="0079163F" w:rsidP="008010CB">
      <w:pPr>
        <w:widowControl/>
        <w:rPr>
          <w:b/>
          <w:bCs/>
          <w:lang w:val="el-GR"/>
        </w:rPr>
      </w:pPr>
    </w:p>
    <w:p w14:paraId="6BDEC6C0" w14:textId="77777777" w:rsidR="0079163F" w:rsidRPr="00354E52" w:rsidRDefault="0079163F" w:rsidP="008010CB">
      <w:pPr>
        <w:widowControl/>
        <w:rPr>
          <w:b/>
          <w:bCs/>
          <w:lang w:val="el-GR"/>
        </w:rPr>
      </w:pPr>
    </w:p>
    <w:p w14:paraId="5C7B9C33"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0D243276" w14:textId="77777777" w:rsidR="0079163F" w:rsidRPr="00354E52" w:rsidRDefault="0079163F" w:rsidP="008010CB">
      <w:pPr>
        <w:widowControl/>
        <w:rPr>
          <w:b/>
          <w:bCs/>
          <w:lang w:val="el-GR"/>
        </w:rPr>
      </w:pPr>
    </w:p>
    <w:p w14:paraId="40B09BDA" w14:textId="77777777" w:rsidR="0079163F" w:rsidRPr="00354E52" w:rsidRDefault="0079163F" w:rsidP="008010CB">
      <w:pPr>
        <w:widowControl/>
        <w:rPr>
          <w:b/>
          <w:bCs/>
          <w:lang w:val="el-GR"/>
        </w:rPr>
      </w:pPr>
    </w:p>
    <w:p w14:paraId="5257E2DF"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10A75557" w14:textId="77777777" w:rsidR="0079163F" w:rsidRPr="00354E52" w:rsidRDefault="0079163F" w:rsidP="008010CB">
      <w:pPr>
        <w:widowControl/>
        <w:rPr>
          <w:lang w:val="el-GR" w:eastAsia="en-US" w:bidi="en-US"/>
        </w:rPr>
      </w:pPr>
    </w:p>
    <w:p w14:paraId="7E81934A" w14:textId="77777777" w:rsidR="008F7E32" w:rsidRPr="00354E52" w:rsidRDefault="008F7E32" w:rsidP="008010CB">
      <w:pPr>
        <w:widowControl/>
        <w:rPr>
          <w:lang w:val="el-GR" w:eastAsia="en-US" w:bidi="en-US"/>
        </w:rPr>
      </w:pPr>
      <w:r w:rsidRPr="00354E52">
        <w:rPr>
          <w:lang w:val="el-GR" w:eastAsia="en-US" w:bidi="en-US"/>
        </w:rPr>
        <w:t>Lyrica 100 mg</w:t>
      </w:r>
    </w:p>
    <w:p w14:paraId="4BFC6FEC" w14:textId="77777777" w:rsidR="0079163F" w:rsidRPr="00354E52" w:rsidRDefault="0079163F" w:rsidP="008010CB">
      <w:pPr>
        <w:widowControl/>
        <w:rPr>
          <w:lang w:val="el-GR" w:eastAsia="en-US" w:bidi="en-US"/>
        </w:rPr>
      </w:pPr>
    </w:p>
    <w:p w14:paraId="2E5E9C42" w14:textId="77777777" w:rsidR="0079163F" w:rsidRPr="00354E52" w:rsidRDefault="0079163F" w:rsidP="008010CB">
      <w:pPr>
        <w:widowControl/>
        <w:rPr>
          <w:lang w:val="el-GR"/>
        </w:rPr>
      </w:pPr>
    </w:p>
    <w:p w14:paraId="7E9D5C8D"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79163F" w:rsidRPr="007962D2">
        <w:rPr>
          <w:b/>
          <w:bCs/>
          <w:lang w:val="el-GR"/>
        </w:rPr>
        <w:t>–</w:t>
      </w:r>
      <w:r w:rsidRPr="007962D2">
        <w:rPr>
          <w:b/>
          <w:bCs/>
          <w:lang w:val="el-GR"/>
        </w:rPr>
        <w:t xml:space="preserve"> ΔΙΣΔΙΑΣΤΑΤΟΣ ΓΡΑΜΜΩΤΟΣ</w:t>
      </w:r>
      <w:r w:rsidR="0079163F" w:rsidRPr="007962D2">
        <w:rPr>
          <w:b/>
          <w:bCs/>
          <w:lang w:val="el-GR"/>
        </w:rPr>
        <w:t xml:space="preserve"> </w:t>
      </w:r>
      <w:r w:rsidRPr="007962D2">
        <w:rPr>
          <w:b/>
          <w:bCs/>
          <w:lang w:val="el-GR"/>
        </w:rPr>
        <w:t>ΚΩΔΙΚΑΣ (2D)</w:t>
      </w:r>
    </w:p>
    <w:p w14:paraId="75F47F7C" w14:textId="77777777" w:rsidR="0079163F" w:rsidRPr="00354E52" w:rsidRDefault="0079163F" w:rsidP="008010CB">
      <w:pPr>
        <w:widowControl/>
        <w:rPr>
          <w:lang w:val="el-GR"/>
        </w:rPr>
      </w:pPr>
    </w:p>
    <w:p w14:paraId="3FCBB866"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056E00BE" w14:textId="77777777" w:rsidR="008F7E32" w:rsidRPr="00354E52" w:rsidRDefault="008F7E32" w:rsidP="008010CB">
      <w:pPr>
        <w:widowControl/>
        <w:rPr>
          <w:lang w:val="el-GR"/>
        </w:rPr>
      </w:pPr>
    </w:p>
    <w:p w14:paraId="681F2AC6" w14:textId="77777777" w:rsidR="003A6F18" w:rsidRPr="00354E52" w:rsidRDefault="003A6F18" w:rsidP="008010CB">
      <w:pPr>
        <w:widowControl/>
        <w:rPr>
          <w:lang w:val="el-GR"/>
        </w:rPr>
      </w:pPr>
    </w:p>
    <w:p w14:paraId="0EB8DF26"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79163F" w:rsidRPr="007962D2">
        <w:rPr>
          <w:b/>
          <w:bCs/>
          <w:lang w:val="el-GR"/>
        </w:rPr>
        <w:t>–</w:t>
      </w:r>
      <w:r w:rsidRPr="007962D2">
        <w:rPr>
          <w:b/>
          <w:bCs/>
          <w:lang w:val="el-GR"/>
        </w:rPr>
        <w:t xml:space="preserve"> ΔΕΔΟΜΕΝΑ ΑΝΑΓΝΩΣΙΜΑ ΑΠΟ</w:t>
      </w:r>
      <w:r w:rsidR="0079163F" w:rsidRPr="007962D2">
        <w:rPr>
          <w:b/>
          <w:bCs/>
          <w:lang w:val="el-GR"/>
        </w:rPr>
        <w:t xml:space="preserve"> </w:t>
      </w:r>
      <w:r w:rsidRPr="007962D2">
        <w:rPr>
          <w:b/>
          <w:bCs/>
          <w:lang w:val="el-GR"/>
        </w:rPr>
        <w:t>ΤΟΝ ΑΝΘΡΩΠΟ</w:t>
      </w:r>
    </w:p>
    <w:p w14:paraId="655579E3" w14:textId="77777777" w:rsidR="0079163F" w:rsidRPr="00354E52" w:rsidRDefault="0079163F" w:rsidP="008010CB">
      <w:pPr>
        <w:widowControl/>
        <w:rPr>
          <w:lang w:val="el-GR" w:eastAsia="en-US" w:bidi="en-US"/>
        </w:rPr>
      </w:pPr>
    </w:p>
    <w:p w14:paraId="1B31E570" w14:textId="77777777" w:rsidR="008F7E32" w:rsidRPr="00354E52" w:rsidRDefault="008F7E32" w:rsidP="008010CB">
      <w:pPr>
        <w:widowControl/>
        <w:rPr>
          <w:lang w:val="el-GR"/>
        </w:rPr>
      </w:pPr>
      <w:r w:rsidRPr="00354E52">
        <w:rPr>
          <w:lang w:val="el-GR" w:eastAsia="en-US" w:bidi="en-US"/>
        </w:rPr>
        <w:t>PC</w:t>
      </w:r>
    </w:p>
    <w:p w14:paraId="643BC9B6" w14:textId="77777777" w:rsidR="008F7E32" w:rsidRPr="00354E52" w:rsidRDefault="008F7E32" w:rsidP="008010CB">
      <w:pPr>
        <w:widowControl/>
        <w:rPr>
          <w:lang w:val="el-GR"/>
        </w:rPr>
      </w:pPr>
      <w:r w:rsidRPr="00354E52">
        <w:rPr>
          <w:lang w:val="el-GR" w:eastAsia="en-US" w:bidi="en-US"/>
        </w:rPr>
        <w:t>SN</w:t>
      </w:r>
    </w:p>
    <w:p w14:paraId="64B624A8" w14:textId="77777777" w:rsidR="008F7E32" w:rsidRPr="00354E52" w:rsidRDefault="008F7E32" w:rsidP="008010CB">
      <w:pPr>
        <w:widowControl/>
        <w:rPr>
          <w:lang w:val="el-GR"/>
        </w:rPr>
      </w:pPr>
      <w:r w:rsidRPr="00354E52">
        <w:rPr>
          <w:lang w:val="el-GR" w:eastAsia="en-US" w:bidi="en-US"/>
        </w:rPr>
        <w:t>NN</w:t>
      </w:r>
    </w:p>
    <w:p w14:paraId="3AA91D32" w14:textId="77777777" w:rsidR="008F7E32" w:rsidRPr="00354E52" w:rsidRDefault="008F7E32" w:rsidP="008010CB">
      <w:pPr>
        <w:widowControl/>
        <w:rPr>
          <w:lang w:val="el-GR"/>
        </w:rPr>
      </w:pPr>
      <w:r w:rsidRPr="00354E52">
        <w:rPr>
          <w:lang w:val="el-GR"/>
        </w:rPr>
        <w:br w:type="page"/>
      </w:r>
    </w:p>
    <w:p w14:paraId="04D1CAAE"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846712"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7F591B92" w14:textId="77777777" w:rsidR="0079163F" w:rsidRPr="00354E52" w:rsidRDefault="0079163F" w:rsidP="008010CB">
      <w:pPr>
        <w:widowControl/>
        <w:pBdr>
          <w:top w:val="single" w:sz="4" w:space="1" w:color="auto"/>
          <w:left w:val="single" w:sz="4" w:space="4" w:color="auto"/>
          <w:bottom w:val="single" w:sz="4" w:space="1" w:color="auto"/>
          <w:right w:val="single" w:sz="4" w:space="4" w:color="auto"/>
        </w:pBdr>
        <w:rPr>
          <w:lang w:val="el-GR"/>
        </w:rPr>
      </w:pPr>
    </w:p>
    <w:p w14:paraId="1883B03E"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Συσκευασία κυψέλης (των 21, 84 ή 100) και συσκευασία διάτρητης κυψέλης, μονάδων δόσης (100) για τα σκληρά καψάκια των 100 </w:t>
      </w:r>
      <w:r w:rsidRPr="00354E52">
        <w:rPr>
          <w:b/>
          <w:bCs/>
          <w:lang w:val="el-GR" w:eastAsia="en-US" w:bidi="en-US"/>
        </w:rPr>
        <w:t>mg</w:t>
      </w:r>
    </w:p>
    <w:p w14:paraId="0F0D0C46" w14:textId="77777777" w:rsidR="0079163F" w:rsidRPr="00354E52" w:rsidRDefault="0079163F" w:rsidP="008010CB">
      <w:pPr>
        <w:widowControl/>
        <w:rPr>
          <w:b/>
          <w:bCs/>
          <w:lang w:val="el-GR"/>
        </w:rPr>
      </w:pPr>
    </w:p>
    <w:p w14:paraId="029C936E" w14:textId="77777777" w:rsidR="0079163F" w:rsidRPr="00354E52" w:rsidRDefault="0079163F" w:rsidP="008010CB">
      <w:pPr>
        <w:widowControl/>
        <w:rPr>
          <w:lang w:val="el-GR"/>
        </w:rPr>
      </w:pPr>
    </w:p>
    <w:p w14:paraId="4BD086B4"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19CC7386" w14:textId="77777777" w:rsidR="0079163F" w:rsidRPr="00354E52" w:rsidRDefault="0079163F" w:rsidP="008010CB">
      <w:pPr>
        <w:widowControl/>
        <w:rPr>
          <w:lang w:val="el-GR" w:eastAsia="en-US" w:bidi="en-US"/>
        </w:rPr>
      </w:pPr>
    </w:p>
    <w:p w14:paraId="537894C6" w14:textId="77777777" w:rsidR="0079163F" w:rsidRPr="00354E52" w:rsidRDefault="008F7E32" w:rsidP="008010CB">
      <w:pPr>
        <w:widowControl/>
        <w:rPr>
          <w:lang w:val="el-GR"/>
        </w:rPr>
      </w:pPr>
      <w:r w:rsidRPr="00354E52">
        <w:rPr>
          <w:lang w:val="el-GR" w:eastAsia="en-US" w:bidi="en-US"/>
        </w:rPr>
        <w:t xml:space="preserve">Lyrica </w:t>
      </w:r>
      <w:r w:rsidRPr="00354E52">
        <w:rPr>
          <w:lang w:val="el-GR"/>
        </w:rPr>
        <w:t xml:space="preserve">100 </w:t>
      </w:r>
      <w:r w:rsidRPr="00354E52">
        <w:rPr>
          <w:lang w:val="el-GR" w:eastAsia="en-US" w:bidi="en-US"/>
        </w:rPr>
        <w:t xml:space="preserve">mg </w:t>
      </w:r>
      <w:r w:rsidRPr="00354E52">
        <w:rPr>
          <w:lang w:val="el-GR"/>
        </w:rPr>
        <w:t>σκληρά καψάκια</w:t>
      </w:r>
    </w:p>
    <w:p w14:paraId="53F05981" w14:textId="77777777" w:rsidR="008F7E32" w:rsidRPr="00354E52" w:rsidRDefault="008F7E32" w:rsidP="008010CB">
      <w:pPr>
        <w:widowControl/>
        <w:rPr>
          <w:lang w:val="el-GR"/>
        </w:rPr>
      </w:pPr>
      <w:r w:rsidRPr="00354E52">
        <w:rPr>
          <w:lang w:val="el-GR"/>
        </w:rPr>
        <w:t>πρεγκαμπαλίνη</w:t>
      </w:r>
    </w:p>
    <w:p w14:paraId="46A68114" w14:textId="77777777" w:rsidR="0079163F" w:rsidRPr="00354E52" w:rsidRDefault="0079163F" w:rsidP="008010CB">
      <w:pPr>
        <w:widowControl/>
        <w:rPr>
          <w:lang w:val="el-GR"/>
        </w:rPr>
      </w:pPr>
    </w:p>
    <w:p w14:paraId="7CB2C696" w14:textId="77777777" w:rsidR="0079163F" w:rsidRPr="00354E52" w:rsidRDefault="0079163F" w:rsidP="008010CB">
      <w:pPr>
        <w:widowControl/>
        <w:rPr>
          <w:lang w:val="el-GR"/>
        </w:rPr>
      </w:pPr>
    </w:p>
    <w:p w14:paraId="71795F07"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ΟΝΟΜΑ ΚΑΤΟΧΟΥ ΤΗΣ ΑΔΕΙΑΣ ΚΥΚΛΟΦΟΡΙΑΣ</w:t>
      </w:r>
    </w:p>
    <w:p w14:paraId="583F772B" w14:textId="77777777" w:rsidR="0079163F" w:rsidRPr="00354E52" w:rsidRDefault="0079163F" w:rsidP="008010CB">
      <w:pPr>
        <w:widowControl/>
        <w:rPr>
          <w:lang w:val="el-GR" w:eastAsia="en-US" w:bidi="en-US"/>
        </w:rPr>
      </w:pPr>
    </w:p>
    <w:p w14:paraId="15CB8E8E" w14:textId="77777777" w:rsidR="008F7E32" w:rsidRPr="00354E52" w:rsidRDefault="008F7E32" w:rsidP="008010CB">
      <w:pPr>
        <w:widowControl/>
        <w:rPr>
          <w:lang w:val="el-GR" w:eastAsia="en-US" w:bidi="en-US"/>
        </w:rPr>
      </w:pPr>
      <w:r w:rsidRPr="00354E52">
        <w:rPr>
          <w:lang w:val="el-GR" w:eastAsia="en-US" w:bidi="en-US"/>
        </w:rPr>
        <w:t>Upjohn</w:t>
      </w:r>
    </w:p>
    <w:p w14:paraId="3D28A093" w14:textId="77777777" w:rsidR="0079163F" w:rsidRPr="00354E52" w:rsidRDefault="0079163F" w:rsidP="008010CB">
      <w:pPr>
        <w:widowControl/>
        <w:rPr>
          <w:lang w:val="el-GR" w:eastAsia="en-US" w:bidi="en-US"/>
        </w:rPr>
      </w:pPr>
    </w:p>
    <w:p w14:paraId="5AA4E9B6" w14:textId="77777777" w:rsidR="0079163F" w:rsidRPr="00354E52" w:rsidRDefault="0079163F" w:rsidP="008010CB">
      <w:pPr>
        <w:widowControl/>
        <w:rPr>
          <w:lang w:val="el-GR"/>
        </w:rPr>
      </w:pPr>
    </w:p>
    <w:p w14:paraId="03A6E1CF"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ΗΜΕΡΟΜΗΝΙΑ ΛΗΞΗΣ</w:t>
      </w:r>
    </w:p>
    <w:p w14:paraId="34316AE3" w14:textId="77777777" w:rsidR="0079163F" w:rsidRPr="00354E52" w:rsidRDefault="0079163F" w:rsidP="008010CB">
      <w:pPr>
        <w:widowControl/>
        <w:rPr>
          <w:lang w:val="el-GR"/>
        </w:rPr>
      </w:pPr>
    </w:p>
    <w:p w14:paraId="66DE5224" w14:textId="77777777" w:rsidR="008F7E32" w:rsidRPr="00354E52" w:rsidRDefault="008F7E32" w:rsidP="008010CB">
      <w:pPr>
        <w:widowControl/>
        <w:rPr>
          <w:lang w:val="el-GR"/>
        </w:rPr>
      </w:pPr>
      <w:r w:rsidRPr="00354E52">
        <w:rPr>
          <w:lang w:val="el-GR"/>
        </w:rPr>
        <w:t>ΛΗΞΗ</w:t>
      </w:r>
    </w:p>
    <w:p w14:paraId="7A021A72" w14:textId="77777777" w:rsidR="0079163F" w:rsidRPr="00354E52" w:rsidRDefault="0079163F" w:rsidP="008010CB">
      <w:pPr>
        <w:widowControl/>
        <w:rPr>
          <w:lang w:val="el-GR"/>
        </w:rPr>
      </w:pPr>
    </w:p>
    <w:p w14:paraId="3DBD92C8" w14:textId="77777777" w:rsidR="0079163F" w:rsidRPr="00354E52" w:rsidRDefault="0079163F" w:rsidP="008010CB">
      <w:pPr>
        <w:widowControl/>
        <w:rPr>
          <w:lang w:val="el-GR"/>
        </w:rPr>
      </w:pPr>
    </w:p>
    <w:p w14:paraId="2CB4D6CD"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ΑΡΙΘΜΟΣ ΠΑΡΤΙΔΑΣ</w:t>
      </w:r>
    </w:p>
    <w:p w14:paraId="30A14FA3" w14:textId="77777777" w:rsidR="0079163F" w:rsidRPr="00354E52" w:rsidRDefault="0079163F" w:rsidP="008010CB">
      <w:pPr>
        <w:widowControl/>
        <w:rPr>
          <w:lang w:val="el-GR"/>
        </w:rPr>
      </w:pPr>
    </w:p>
    <w:p w14:paraId="3778FFE6" w14:textId="77777777" w:rsidR="008F7E32" w:rsidRPr="00354E52" w:rsidRDefault="008F7E32" w:rsidP="008010CB">
      <w:pPr>
        <w:widowControl/>
        <w:rPr>
          <w:lang w:val="el-GR"/>
        </w:rPr>
      </w:pPr>
      <w:r w:rsidRPr="00354E52">
        <w:rPr>
          <w:lang w:val="el-GR"/>
        </w:rPr>
        <w:t>Παρτίδα</w:t>
      </w:r>
    </w:p>
    <w:p w14:paraId="37FDF2AC" w14:textId="77777777" w:rsidR="0079163F" w:rsidRPr="00354E52" w:rsidRDefault="0079163F" w:rsidP="008010CB">
      <w:pPr>
        <w:widowControl/>
        <w:rPr>
          <w:lang w:val="el-GR"/>
        </w:rPr>
      </w:pPr>
    </w:p>
    <w:p w14:paraId="24537B57" w14:textId="77777777" w:rsidR="0079163F" w:rsidRPr="00354E52" w:rsidRDefault="0079163F" w:rsidP="008010CB">
      <w:pPr>
        <w:widowControl/>
        <w:rPr>
          <w:lang w:val="el-GR"/>
        </w:rPr>
      </w:pPr>
    </w:p>
    <w:p w14:paraId="31AF7DB1"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ΑΛΛΑ ΣΤΟΙΧΕΙΑ</w:t>
      </w:r>
    </w:p>
    <w:p w14:paraId="3475B4E9" w14:textId="77777777" w:rsidR="008F7E32" w:rsidRPr="00354E52" w:rsidRDefault="008F7E32" w:rsidP="008010CB">
      <w:pPr>
        <w:widowControl/>
        <w:rPr>
          <w:lang w:val="el-GR"/>
        </w:rPr>
      </w:pPr>
      <w:r w:rsidRPr="00354E52">
        <w:rPr>
          <w:lang w:val="el-GR"/>
        </w:rPr>
        <w:br w:type="page"/>
      </w:r>
    </w:p>
    <w:p w14:paraId="22AA1EAC"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lang w:val="el-GR"/>
        </w:rPr>
      </w:pPr>
      <w:r w:rsidRPr="00354E52">
        <w:rPr>
          <w:b/>
          <w:bCs/>
          <w:lang w:val="el-GR"/>
        </w:rPr>
        <w:t>ΕΝΔΕΙΞΕΙΣ ΠΟΥ ΠΡΕΠΕΙ ΝΑ ΑΝΑΓΡΑΦΟΝΤΑΙ ΣΤΗΝ ΕΞΩΤΕΡΙΚΗ ΣΥΣΚΕΥΑΣΙΑ</w:t>
      </w:r>
    </w:p>
    <w:p w14:paraId="73675FA8" w14:textId="77777777" w:rsidR="0079163F" w:rsidRPr="00354E52" w:rsidRDefault="0079163F" w:rsidP="008010CB">
      <w:pPr>
        <w:widowControl/>
        <w:pBdr>
          <w:top w:val="single" w:sz="4" w:space="1" w:color="auto"/>
          <w:left w:val="single" w:sz="4" w:space="4" w:color="auto"/>
          <w:bottom w:val="single" w:sz="4" w:space="1" w:color="auto"/>
          <w:right w:val="single" w:sz="4" w:space="4" w:color="auto"/>
        </w:pBdr>
        <w:rPr>
          <w:b/>
          <w:bCs/>
          <w:lang w:val="el-GR"/>
        </w:rPr>
      </w:pPr>
    </w:p>
    <w:p w14:paraId="5FCDB28E"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Στοιχειώδης συσκευασία φιάλης για τα σκληρά καψάκια των 150 </w:t>
      </w:r>
      <w:r w:rsidRPr="00354E52">
        <w:rPr>
          <w:b/>
          <w:bCs/>
          <w:lang w:val="el-GR" w:eastAsia="en-US" w:bidi="en-US"/>
        </w:rPr>
        <w:t xml:space="preserve">mg </w:t>
      </w:r>
      <w:r w:rsidR="006A28C6" w:rsidRPr="00354E52">
        <w:rPr>
          <w:b/>
          <w:bCs/>
          <w:lang w:val="el-GR"/>
        </w:rPr>
        <w:t>–</w:t>
      </w:r>
      <w:r w:rsidRPr="00354E52">
        <w:rPr>
          <w:b/>
          <w:bCs/>
          <w:lang w:val="el-GR"/>
        </w:rPr>
        <w:t xml:space="preserve"> συσκευασία των 200</w:t>
      </w:r>
    </w:p>
    <w:p w14:paraId="7147DB9B" w14:textId="77777777" w:rsidR="0079163F" w:rsidRPr="00354E52" w:rsidRDefault="0079163F" w:rsidP="008010CB">
      <w:pPr>
        <w:widowControl/>
        <w:rPr>
          <w:b/>
          <w:bCs/>
          <w:lang w:val="el-GR"/>
        </w:rPr>
      </w:pPr>
    </w:p>
    <w:p w14:paraId="6CC0CA55" w14:textId="77777777" w:rsidR="0079163F" w:rsidRPr="00354E52" w:rsidRDefault="0079163F" w:rsidP="008010CB">
      <w:pPr>
        <w:widowControl/>
        <w:rPr>
          <w:lang w:val="el-GR"/>
        </w:rPr>
      </w:pPr>
    </w:p>
    <w:p w14:paraId="3B1F16FD"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32C1C858" w14:textId="77777777" w:rsidR="0079163F" w:rsidRPr="00354E52" w:rsidRDefault="0079163F" w:rsidP="008010CB">
      <w:pPr>
        <w:widowControl/>
        <w:rPr>
          <w:lang w:val="el-GR" w:eastAsia="en-US" w:bidi="en-US"/>
        </w:rPr>
      </w:pPr>
    </w:p>
    <w:p w14:paraId="4F2FA90A" w14:textId="77777777" w:rsidR="008F7E32" w:rsidRPr="00354E52" w:rsidRDefault="008F7E32" w:rsidP="008010CB">
      <w:pPr>
        <w:widowControl/>
        <w:rPr>
          <w:lang w:val="el-GR"/>
        </w:rPr>
      </w:pPr>
      <w:r w:rsidRPr="00354E52">
        <w:rPr>
          <w:lang w:val="el-GR" w:eastAsia="en-US" w:bidi="en-US"/>
        </w:rPr>
        <w:t xml:space="preserve">Lyrica </w:t>
      </w:r>
      <w:r w:rsidRPr="00354E52">
        <w:rPr>
          <w:lang w:val="el-GR"/>
        </w:rPr>
        <w:t xml:space="preserve">150 </w:t>
      </w:r>
      <w:r w:rsidRPr="00354E52">
        <w:rPr>
          <w:lang w:val="el-GR" w:eastAsia="en-US" w:bidi="en-US"/>
        </w:rPr>
        <w:t xml:space="preserve">mg </w:t>
      </w:r>
      <w:r w:rsidRPr="00354E52">
        <w:rPr>
          <w:lang w:val="el-GR"/>
        </w:rPr>
        <w:t>σκληρά καψάκια</w:t>
      </w:r>
    </w:p>
    <w:p w14:paraId="7274D300" w14:textId="77777777" w:rsidR="008F7E32" w:rsidRPr="00354E52" w:rsidRDefault="008F7E32" w:rsidP="008010CB">
      <w:pPr>
        <w:widowControl/>
        <w:rPr>
          <w:lang w:val="el-GR"/>
        </w:rPr>
      </w:pPr>
      <w:r w:rsidRPr="00354E52">
        <w:rPr>
          <w:lang w:val="el-GR"/>
        </w:rPr>
        <w:t>πρεγκαμπαλίνη</w:t>
      </w:r>
    </w:p>
    <w:p w14:paraId="06CF9633" w14:textId="77777777" w:rsidR="0079163F" w:rsidRPr="00354E52" w:rsidRDefault="0079163F" w:rsidP="008010CB">
      <w:pPr>
        <w:widowControl/>
        <w:rPr>
          <w:lang w:val="el-GR"/>
        </w:rPr>
      </w:pPr>
    </w:p>
    <w:p w14:paraId="64C1C4EB" w14:textId="77777777" w:rsidR="0079163F" w:rsidRPr="00354E52" w:rsidRDefault="0079163F" w:rsidP="008010CB">
      <w:pPr>
        <w:widowControl/>
        <w:rPr>
          <w:lang w:val="el-GR"/>
        </w:rPr>
      </w:pPr>
    </w:p>
    <w:p w14:paraId="78AC5385"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060D0197" w14:textId="77777777" w:rsidR="0079163F" w:rsidRPr="00354E52" w:rsidRDefault="0079163F" w:rsidP="008010CB">
      <w:pPr>
        <w:widowControl/>
        <w:rPr>
          <w:lang w:val="el-GR"/>
        </w:rPr>
      </w:pPr>
    </w:p>
    <w:p w14:paraId="3C02C377" w14:textId="77777777" w:rsidR="008F7E32" w:rsidRPr="00354E52" w:rsidRDefault="008F7E32" w:rsidP="008010CB">
      <w:pPr>
        <w:widowControl/>
        <w:rPr>
          <w:lang w:val="el-GR"/>
        </w:rPr>
      </w:pPr>
      <w:r w:rsidRPr="00354E52">
        <w:rPr>
          <w:lang w:val="el-GR"/>
        </w:rPr>
        <w:t xml:space="preserve">Κάθε σκληρό καψάκιο περιέχει 150 </w:t>
      </w:r>
      <w:r w:rsidRPr="00354E52">
        <w:rPr>
          <w:lang w:val="el-GR" w:eastAsia="en-US" w:bidi="en-US"/>
        </w:rPr>
        <w:t xml:space="preserve">mg </w:t>
      </w:r>
      <w:r w:rsidRPr="00354E52">
        <w:rPr>
          <w:lang w:val="el-GR"/>
        </w:rPr>
        <w:t>πρεγκαμπαλίνης.</w:t>
      </w:r>
    </w:p>
    <w:p w14:paraId="51117C41" w14:textId="77777777" w:rsidR="0079163F" w:rsidRPr="00354E52" w:rsidRDefault="0079163F" w:rsidP="008010CB">
      <w:pPr>
        <w:widowControl/>
        <w:rPr>
          <w:lang w:val="el-GR"/>
        </w:rPr>
      </w:pPr>
    </w:p>
    <w:p w14:paraId="26D8A328" w14:textId="77777777" w:rsidR="0079163F" w:rsidRPr="00354E52" w:rsidRDefault="0079163F" w:rsidP="008010CB">
      <w:pPr>
        <w:widowControl/>
        <w:rPr>
          <w:lang w:val="el-GR"/>
        </w:rPr>
      </w:pPr>
    </w:p>
    <w:p w14:paraId="5FF7EB54"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ΚΑΤΑΛΟΓΟΣ ΕΚΔΟΧΩΝ</w:t>
      </w:r>
    </w:p>
    <w:p w14:paraId="450BDF64" w14:textId="77777777" w:rsidR="0079163F" w:rsidRPr="00354E52" w:rsidRDefault="0079163F" w:rsidP="008010CB">
      <w:pPr>
        <w:widowControl/>
        <w:rPr>
          <w:lang w:val="el-GR"/>
        </w:rPr>
      </w:pPr>
    </w:p>
    <w:p w14:paraId="7385CC0D"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6EF20EEC" w14:textId="77777777" w:rsidR="0079163F" w:rsidRPr="00354E52" w:rsidRDefault="0079163F" w:rsidP="008010CB">
      <w:pPr>
        <w:widowControl/>
        <w:rPr>
          <w:lang w:val="el-GR"/>
        </w:rPr>
      </w:pPr>
    </w:p>
    <w:p w14:paraId="57336BD8" w14:textId="77777777" w:rsidR="0079163F" w:rsidRPr="00354E52" w:rsidRDefault="0079163F" w:rsidP="008010CB">
      <w:pPr>
        <w:widowControl/>
        <w:rPr>
          <w:lang w:val="el-GR"/>
        </w:rPr>
      </w:pPr>
    </w:p>
    <w:p w14:paraId="6ABD1DE6"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ΦΑΡΜΑΚΟΤΕΧΝΙΚΗ ΜΟΡΦΗ ΚΑΙ ΠΕΡΙΕΧΟΜΕΝΟ</w:t>
      </w:r>
    </w:p>
    <w:p w14:paraId="7430F7FD" w14:textId="77777777" w:rsidR="0079163F" w:rsidRPr="00354E52" w:rsidRDefault="0079163F" w:rsidP="008010CB">
      <w:pPr>
        <w:widowControl/>
        <w:rPr>
          <w:lang w:val="el-GR"/>
        </w:rPr>
      </w:pPr>
    </w:p>
    <w:p w14:paraId="15A69348" w14:textId="77777777" w:rsidR="008F7E32" w:rsidRPr="00354E52" w:rsidRDefault="008F7E32" w:rsidP="008010CB">
      <w:pPr>
        <w:widowControl/>
        <w:rPr>
          <w:lang w:val="el-GR"/>
        </w:rPr>
      </w:pPr>
      <w:r w:rsidRPr="00354E52">
        <w:rPr>
          <w:lang w:val="el-GR"/>
        </w:rPr>
        <w:t>200 σκληρά καψάκια</w:t>
      </w:r>
    </w:p>
    <w:p w14:paraId="326CFA10" w14:textId="77777777" w:rsidR="0079163F" w:rsidRPr="00354E52" w:rsidRDefault="0079163F" w:rsidP="008010CB">
      <w:pPr>
        <w:widowControl/>
        <w:rPr>
          <w:lang w:val="el-GR"/>
        </w:rPr>
      </w:pPr>
    </w:p>
    <w:p w14:paraId="19C2078A" w14:textId="77777777" w:rsidR="0079163F" w:rsidRPr="00354E52" w:rsidRDefault="0079163F" w:rsidP="008010CB">
      <w:pPr>
        <w:widowControl/>
        <w:rPr>
          <w:lang w:val="el-GR"/>
        </w:rPr>
      </w:pPr>
    </w:p>
    <w:p w14:paraId="43A7F6CD"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ΤΡΟΠΟΣ ΚΑΙ ΟΔΟΣ(ΟΙ) ΧΟΡΗΓΗΣΗΣ</w:t>
      </w:r>
    </w:p>
    <w:p w14:paraId="1DB3DCC2" w14:textId="77777777" w:rsidR="0079163F" w:rsidRPr="00354E52" w:rsidRDefault="0079163F" w:rsidP="008010CB">
      <w:pPr>
        <w:widowControl/>
        <w:rPr>
          <w:lang w:val="el-GR"/>
        </w:rPr>
      </w:pPr>
    </w:p>
    <w:p w14:paraId="1828C07E" w14:textId="77777777" w:rsidR="008F7E32" w:rsidRPr="00354E52" w:rsidRDefault="008F7E32" w:rsidP="008010CB">
      <w:pPr>
        <w:widowControl/>
        <w:rPr>
          <w:lang w:val="el-GR"/>
        </w:rPr>
      </w:pPr>
      <w:r w:rsidRPr="00354E52">
        <w:rPr>
          <w:lang w:val="el-GR"/>
        </w:rPr>
        <w:t>Από στόματος χρήση.</w:t>
      </w:r>
    </w:p>
    <w:p w14:paraId="6E6D5639"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7391A83D" w14:textId="77777777" w:rsidR="0079163F" w:rsidRPr="00354E52" w:rsidRDefault="0079163F" w:rsidP="008010CB">
      <w:pPr>
        <w:widowControl/>
        <w:rPr>
          <w:lang w:val="el-GR"/>
        </w:rPr>
      </w:pPr>
    </w:p>
    <w:p w14:paraId="35F01CC7" w14:textId="77777777" w:rsidR="0079163F" w:rsidRPr="00354E52" w:rsidRDefault="0079163F" w:rsidP="008010CB">
      <w:pPr>
        <w:widowControl/>
        <w:rPr>
          <w:lang w:val="el-GR"/>
        </w:rPr>
      </w:pPr>
    </w:p>
    <w:p w14:paraId="578CD86E" w14:textId="77777777" w:rsidR="008F7E32" w:rsidRPr="007962D2" w:rsidRDefault="00CF154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6.</w:t>
      </w:r>
      <w:r w:rsidRPr="007962D2">
        <w:rPr>
          <w:b/>
          <w:bCs/>
          <w:lang w:val="el-GR"/>
        </w:rPr>
        <w:tab/>
      </w:r>
      <w:r w:rsidR="008F7E32" w:rsidRPr="007962D2">
        <w:rPr>
          <w:b/>
          <w:bCs/>
          <w:lang w:val="el-GR"/>
        </w:rPr>
        <w:t>ΕΙΔΙΚΗ ΠΡΟΕΙΔΟΠΟΙΗΣΗ ΣΥΜΦΩΝΑ ΜΕ ΤΗΝ ΟΠΟΙΑ ΤΟ ΦΑΡΜΑΚΕΥΤΙΚΟ ΠΡΟΪΟΝ ΠΡΕΠΕΙ ΝΑ ΦΥΛΑΣΣΕΤΑΙ ΣΕ ΘΕΣΗ ΤΗΝ ΟΠΟΙΑ ΔΕΝ ΒΛΕΠΟΥΝ ΚΑΙ</w:t>
      </w:r>
      <w:r w:rsidR="0079163F" w:rsidRPr="007962D2">
        <w:rPr>
          <w:b/>
          <w:bCs/>
          <w:lang w:val="el-GR"/>
        </w:rPr>
        <w:t xml:space="preserve"> </w:t>
      </w:r>
      <w:r w:rsidR="008F7E32" w:rsidRPr="007962D2">
        <w:rPr>
          <w:b/>
          <w:bCs/>
          <w:lang w:val="el-GR"/>
        </w:rPr>
        <w:t>ΔΕΝ ΠΡΟΣΕΓΓΙΖΟΥΝ ΤΑ ΠΑΙΔΙΑ</w:t>
      </w:r>
    </w:p>
    <w:p w14:paraId="5157E181" w14:textId="77777777" w:rsidR="0079163F" w:rsidRPr="00354E52" w:rsidRDefault="0079163F" w:rsidP="008010CB">
      <w:pPr>
        <w:widowControl/>
        <w:rPr>
          <w:lang w:val="el-GR"/>
        </w:rPr>
      </w:pPr>
    </w:p>
    <w:p w14:paraId="33730122"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5DFF4513" w14:textId="77777777" w:rsidR="0079163F" w:rsidRPr="00354E52" w:rsidRDefault="0079163F" w:rsidP="008010CB">
      <w:pPr>
        <w:widowControl/>
        <w:rPr>
          <w:lang w:val="el-GR"/>
        </w:rPr>
      </w:pPr>
    </w:p>
    <w:p w14:paraId="2509CDEF" w14:textId="77777777" w:rsidR="0079163F" w:rsidRPr="00354E52" w:rsidRDefault="0079163F" w:rsidP="008010CB">
      <w:pPr>
        <w:widowControl/>
        <w:rPr>
          <w:lang w:val="el-GR"/>
        </w:rPr>
      </w:pPr>
    </w:p>
    <w:p w14:paraId="042E101C"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7.</w:t>
      </w:r>
      <w:r w:rsidRPr="007962D2">
        <w:rPr>
          <w:b/>
          <w:bCs/>
          <w:lang w:val="el-GR"/>
        </w:rPr>
        <w:tab/>
        <w:t>ΑΛΛΗ(ΕΣ) ΕΙΔΙΚΗ(ΕΣ) ΠΡΟΕΙΔΟΠΟΙΗΣΗ(ΕΙΣ), ΕΑΝ ΕΙΝΑΙ ΑΠΑΡΑΙΤΗΤΗ(ΕΣ)</w:t>
      </w:r>
    </w:p>
    <w:p w14:paraId="762CC42E" w14:textId="77777777" w:rsidR="0079163F" w:rsidRPr="00354E52" w:rsidRDefault="0079163F" w:rsidP="008010CB">
      <w:pPr>
        <w:widowControl/>
        <w:rPr>
          <w:b/>
          <w:bCs/>
          <w:lang w:val="el-GR"/>
        </w:rPr>
      </w:pPr>
    </w:p>
    <w:p w14:paraId="2E6F19E4" w14:textId="77777777" w:rsidR="0079163F" w:rsidRPr="00354E52" w:rsidRDefault="0079163F" w:rsidP="008010CB">
      <w:pPr>
        <w:widowControl/>
        <w:rPr>
          <w:b/>
          <w:bCs/>
          <w:lang w:val="el-GR"/>
        </w:rPr>
      </w:pPr>
    </w:p>
    <w:p w14:paraId="7740F8FF"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8.</w:t>
      </w:r>
      <w:r w:rsidRPr="007962D2">
        <w:rPr>
          <w:b/>
          <w:bCs/>
          <w:lang w:val="el-GR"/>
        </w:rPr>
        <w:tab/>
        <w:t>ΗΜΕΡΟΜΗΝΙΑ ΛΗΞΗΣ</w:t>
      </w:r>
    </w:p>
    <w:p w14:paraId="129D3F2F" w14:textId="77777777" w:rsidR="0079163F" w:rsidRPr="00354E52" w:rsidRDefault="0079163F" w:rsidP="008010CB">
      <w:pPr>
        <w:widowControl/>
        <w:rPr>
          <w:lang w:val="el-GR"/>
        </w:rPr>
      </w:pPr>
    </w:p>
    <w:p w14:paraId="358D9AF5" w14:textId="77777777" w:rsidR="008F7E32" w:rsidRPr="00354E52" w:rsidRDefault="008F7E32" w:rsidP="008010CB">
      <w:pPr>
        <w:widowControl/>
        <w:rPr>
          <w:lang w:val="el-GR"/>
        </w:rPr>
      </w:pPr>
      <w:r w:rsidRPr="00354E52">
        <w:rPr>
          <w:lang w:val="el-GR"/>
        </w:rPr>
        <w:t>ΛΗΞΗ</w:t>
      </w:r>
    </w:p>
    <w:p w14:paraId="147E7B47" w14:textId="77777777" w:rsidR="0079163F" w:rsidRPr="00354E52" w:rsidRDefault="0079163F" w:rsidP="008010CB">
      <w:pPr>
        <w:widowControl/>
        <w:rPr>
          <w:lang w:val="el-GR"/>
        </w:rPr>
      </w:pPr>
    </w:p>
    <w:p w14:paraId="534C1734" w14:textId="77777777" w:rsidR="0079163F" w:rsidRPr="00354E52" w:rsidRDefault="0079163F" w:rsidP="008010CB">
      <w:pPr>
        <w:widowControl/>
        <w:rPr>
          <w:lang w:val="el-GR"/>
        </w:rPr>
      </w:pPr>
    </w:p>
    <w:p w14:paraId="2922F983" w14:textId="77777777" w:rsidR="008F7E32" w:rsidRPr="007962D2" w:rsidRDefault="008F7E32" w:rsidP="008010CB">
      <w:pPr>
        <w:keepNext/>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3DCAE557" w14:textId="77777777" w:rsidR="00CF1542" w:rsidRPr="00354E52" w:rsidRDefault="00CF1542" w:rsidP="008010CB">
      <w:pPr>
        <w:widowControl/>
        <w:rPr>
          <w:b/>
          <w:lang w:val="el-GR"/>
        </w:rPr>
      </w:pPr>
    </w:p>
    <w:p w14:paraId="2BCD10C6" w14:textId="77777777" w:rsidR="003A6F18" w:rsidRPr="00354E52" w:rsidRDefault="003A6F18" w:rsidP="008010CB">
      <w:pPr>
        <w:widowControl/>
        <w:rPr>
          <w:b/>
          <w:lang w:val="el-GR"/>
        </w:rPr>
      </w:pPr>
    </w:p>
    <w:p w14:paraId="7509516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Pr="007962D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1857FBE" w14:textId="77777777" w:rsidR="00CF1542" w:rsidRPr="00354E52" w:rsidRDefault="00CF1542" w:rsidP="008010CB">
      <w:pPr>
        <w:widowControl/>
        <w:rPr>
          <w:b/>
          <w:bCs/>
          <w:lang w:val="el-GR"/>
        </w:rPr>
      </w:pPr>
    </w:p>
    <w:p w14:paraId="798257E3" w14:textId="77777777" w:rsidR="00CF1542" w:rsidRPr="00354E52" w:rsidRDefault="00CF1542" w:rsidP="008010CB">
      <w:pPr>
        <w:widowControl/>
        <w:rPr>
          <w:b/>
          <w:bCs/>
          <w:lang w:val="el-GR"/>
        </w:rPr>
      </w:pPr>
    </w:p>
    <w:p w14:paraId="1872A4B1"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0124D7AC" w14:textId="77777777" w:rsidR="00CF1542" w:rsidRPr="00354E52" w:rsidRDefault="00CF1542" w:rsidP="008010CB">
      <w:pPr>
        <w:widowControl/>
        <w:rPr>
          <w:lang w:val="el-GR" w:eastAsia="en-US" w:bidi="en-US"/>
        </w:rPr>
      </w:pPr>
    </w:p>
    <w:p w14:paraId="7D728BE4" w14:textId="77777777" w:rsidR="008F7E32" w:rsidRPr="005A0D2B" w:rsidRDefault="008F7E32" w:rsidP="008010CB">
      <w:pPr>
        <w:widowControl/>
        <w:rPr>
          <w:lang w:val="el-GR"/>
        </w:rPr>
      </w:pPr>
      <w:r w:rsidRPr="00F75469">
        <w:rPr>
          <w:lang w:val="en-US" w:eastAsia="en-US" w:bidi="en-US"/>
        </w:rPr>
        <w:t>Upjohn</w:t>
      </w:r>
      <w:r w:rsidRPr="005A0D2B">
        <w:rPr>
          <w:lang w:val="el-GR" w:eastAsia="en-US" w:bidi="en-US"/>
        </w:rPr>
        <w:t xml:space="preserve"> </w:t>
      </w:r>
      <w:r w:rsidRPr="00F75469">
        <w:rPr>
          <w:lang w:val="en-US" w:eastAsia="en-US" w:bidi="en-US"/>
        </w:rPr>
        <w:t>EESV</w:t>
      </w:r>
    </w:p>
    <w:p w14:paraId="2E6DA2B1" w14:textId="77777777" w:rsidR="008F7E32" w:rsidRPr="005A0D2B" w:rsidRDefault="008F7E32" w:rsidP="008010CB">
      <w:pPr>
        <w:widowControl/>
        <w:rPr>
          <w:lang w:val="el-GR"/>
        </w:rPr>
      </w:pPr>
      <w:r w:rsidRPr="00F75469">
        <w:rPr>
          <w:lang w:val="en-US" w:eastAsia="en-US" w:bidi="en-US"/>
        </w:rPr>
        <w:t>Rivium</w:t>
      </w:r>
      <w:r w:rsidRPr="005A0D2B">
        <w:rPr>
          <w:lang w:val="el-GR" w:eastAsia="en-US" w:bidi="en-US"/>
        </w:rPr>
        <w:t xml:space="preserve"> </w:t>
      </w:r>
      <w:r w:rsidRPr="00F75469">
        <w:rPr>
          <w:lang w:val="en-US" w:eastAsia="en-US" w:bidi="en-US"/>
        </w:rPr>
        <w:t>Westlaan</w:t>
      </w:r>
      <w:r w:rsidRPr="005A0D2B">
        <w:rPr>
          <w:lang w:val="el-GR" w:eastAsia="en-US" w:bidi="en-US"/>
        </w:rPr>
        <w:t xml:space="preserve"> </w:t>
      </w:r>
      <w:r w:rsidRPr="005A0D2B">
        <w:rPr>
          <w:lang w:val="el-GR"/>
        </w:rPr>
        <w:t>142</w:t>
      </w:r>
    </w:p>
    <w:p w14:paraId="3F071EDE" w14:textId="77777777" w:rsidR="008F7E32" w:rsidRPr="005A0D2B" w:rsidRDefault="008F7E32" w:rsidP="008010CB">
      <w:pPr>
        <w:widowControl/>
        <w:rPr>
          <w:lang w:val="el-GR"/>
        </w:rPr>
      </w:pPr>
      <w:r w:rsidRPr="005A0D2B">
        <w:rPr>
          <w:lang w:val="el-GR"/>
        </w:rPr>
        <w:t xml:space="preserve">2909 </w:t>
      </w:r>
      <w:r w:rsidRPr="00F75469">
        <w:rPr>
          <w:lang w:val="en-US" w:eastAsia="en-US" w:bidi="en-US"/>
        </w:rPr>
        <w:t>LD</w:t>
      </w:r>
      <w:r w:rsidRPr="005A0D2B">
        <w:rPr>
          <w:lang w:val="el-GR" w:eastAsia="en-US" w:bidi="en-US"/>
        </w:rPr>
        <w:t xml:space="preserve"> </w:t>
      </w:r>
      <w:r w:rsidRPr="00F75469">
        <w:rPr>
          <w:lang w:val="en-US" w:eastAsia="en-US" w:bidi="en-US"/>
        </w:rPr>
        <w:t>Capelle</w:t>
      </w:r>
      <w:r w:rsidRPr="005A0D2B">
        <w:rPr>
          <w:lang w:val="el-GR" w:eastAsia="en-US" w:bidi="en-US"/>
        </w:rPr>
        <w:t xml:space="preserve"> </w:t>
      </w:r>
      <w:r w:rsidRPr="00F75469">
        <w:rPr>
          <w:lang w:val="en-US" w:eastAsia="en-US" w:bidi="en-US"/>
        </w:rPr>
        <w:t>aan</w:t>
      </w:r>
      <w:r w:rsidRPr="005A0D2B">
        <w:rPr>
          <w:lang w:val="el-GR" w:eastAsia="en-US" w:bidi="en-US"/>
        </w:rPr>
        <w:t xml:space="preserve"> </w:t>
      </w:r>
      <w:r w:rsidRPr="00F75469">
        <w:rPr>
          <w:lang w:val="en-US" w:eastAsia="en-US" w:bidi="en-US"/>
        </w:rPr>
        <w:t>den</w:t>
      </w:r>
      <w:r w:rsidRPr="005A0D2B">
        <w:rPr>
          <w:lang w:val="el-GR" w:eastAsia="en-US" w:bidi="en-US"/>
        </w:rPr>
        <w:t xml:space="preserve"> </w:t>
      </w:r>
      <w:r w:rsidRPr="00F75469">
        <w:rPr>
          <w:lang w:val="en-US" w:eastAsia="en-US" w:bidi="en-US"/>
        </w:rPr>
        <w:t>IJssel</w:t>
      </w:r>
    </w:p>
    <w:p w14:paraId="0F37F7D4" w14:textId="77777777" w:rsidR="008F7E32" w:rsidRPr="00354E52" w:rsidRDefault="008F7E32" w:rsidP="008010CB">
      <w:pPr>
        <w:widowControl/>
        <w:rPr>
          <w:lang w:val="el-GR"/>
        </w:rPr>
      </w:pPr>
      <w:r w:rsidRPr="00354E52">
        <w:rPr>
          <w:lang w:val="el-GR"/>
        </w:rPr>
        <w:t>Κάτω Χώρες</w:t>
      </w:r>
    </w:p>
    <w:p w14:paraId="712B36EF" w14:textId="77777777" w:rsidR="00CF1542" w:rsidRPr="00354E52" w:rsidRDefault="00CF1542" w:rsidP="008010CB">
      <w:pPr>
        <w:widowControl/>
        <w:rPr>
          <w:lang w:val="el-GR"/>
        </w:rPr>
      </w:pPr>
    </w:p>
    <w:p w14:paraId="21E77480" w14:textId="77777777" w:rsidR="00CF1542" w:rsidRPr="00354E52" w:rsidRDefault="00CF1542" w:rsidP="008010CB">
      <w:pPr>
        <w:widowControl/>
        <w:rPr>
          <w:lang w:val="el-GR"/>
        </w:rPr>
      </w:pPr>
    </w:p>
    <w:p w14:paraId="476D07C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3CD01664" w14:textId="77777777" w:rsidR="00CF1542" w:rsidRPr="00354E52" w:rsidRDefault="00CF1542" w:rsidP="008010CB">
      <w:pPr>
        <w:widowControl/>
        <w:rPr>
          <w:lang w:val="el-GR" w:eastAsia="en-US" w:bidi="en-US"/>
        </w:rPr>
      </w:pPr>
    </w:p>
    <w:p w14:paraId="15F7BD8B" w14:textId="77777777" w:rsidR="008F7E32" w:rsidRPr="00354E52" w:rsidRDefault="008F7E32" w:rsidP="008010CB">
      <w:pPr>
        <w:widowControl/>
        <w:rPr>
          <w:lang w:val="el-GR" w:eastAsia="en-US" w:bidi="en-US"/>
        </w:rPr>
      </w:pPr>
      <w:r w:rsidRPr="00354E52">
        <w:rPr>
          <w:lang w:val="el-GR" w:eastAsia="en-US" w:bidi="en-US"/>
        </w:rPr>
        <w:t>EU/1/04/279/031</w:t>
      </w:r>
    </w:p>
    <w:p w14:paraId="5C2F2E59" w14:textId="77777777" w:rsidR="00CF1542" w:rsidRPr="00354E52" w:rsidRDefault="00CF1542" w:rsidP="008010CB">
      <w:pPr>
        <w:widowControl/>
        <w:rPr>
          <w:lang w:val="el-GR" w:eastAsia="en-US" w:bidi="en-US"/>
        </w:rPr>
      </w:pPr>
    </w:p>
    <w:p w14:paraId="1911F6A8" w14:textId="77777777" w:rsidR="00CF1542" w:rsidRPr="00354E52" w:rsidRDefault="00CF1542" w:rsidP="008010CB">
      <w:pPr>
        <w:widowControl/>
        <w:rPr>
          <w:lang w:val="el-GR"/>
        </w:rPr>
      </w:pPr>
    </w:p>
    <w:p w14:paraId="61305B34"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1727C15F" w14:textId="77777777" w:rsidR="00CF1542" w:rsidRPr="00354E52" w:rsidRDefault="00CF1542" w:rsidP="008010CB">
      <w:pPr>
        <w:widowControl/>
        <w:rPr>
          <w:lang w:val="el-GR"/>
        </w:rPr>
      </w:pPr>
    </w:p>
    <w:p w14:paraId="6B320711" w14:textId="77777777" w:rsidR="008F7E32" w:rsidRPr="00354E52" w:rsidRDefault="008F7E32" w:rsidP="008010CB">
      <w:pPr>
        <w:widowControl/>
        <w:rPr>
          <w:lang w:val="el-GR"/>
        </w:rPr>
      </w:pPr>
      <w:r w:rsidRPr="00354E52">
        <w:rPr>
          <w:lang w:val="el-GR"/>
        </w:rPr>
        <w:t>Παρτίδα</w:t>
      </w:r>
    </w:p>
    <w:p w14:paraId="794601CC" w14:textId="77777777" w:rsidR="00CF1542" w:rsidRPr="00354E52" w:rsidRDefault="00CF1542" w:rsidP="008010CB">
      <w:pPr>
        <w:widowControl/>
        <w:rPr>
          <w:lang w:val="el-GR"/>
        </w:rPr>
      </w:pPr>
    </w:p>
    <w:p w14:paraId="0DBFDB3C" w14:textId="77777777" w:rsidR="00CF1542" w:rsidRPr="00354E52" w:rsidRDefault="00CF1542" w:rsidP="008010CB">
      <w:pPr>
        <w:widowControl/>
        <w:rPr>
          <w:lang w:val="el-GR"/>
        </w:rPr>
      </w:pPr>
    </w:p>
    <w:p w14:paraId="144A447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003187DD" w14:textId="77777777" w:rsidR="00CF1542" w:rsidRPr="00354E52" w:rsidRDefault="00CF1542" w:rsidP="008010CB">
      <w:pPr>
        <w:widowControl/>
        <w:rPr>
          <w:b/>
          <w:bCs/>
          <w:lang w:val="el-GR"/>
        </w:rPr>
      </w:pPr>
    </w:p>
    <w:p w14:paraId="0735DBB7" w14:textId="77777777" w:rsidR="00CF1542" w:rsidRPr="00354E52" w:rsidRDefault="00CF1542" w:rsidP="008010CB">
      <w:pPr>
        <w:widowControl/>
        <w:rPr>
          <w:b/>
          <w:bCs/>
          <w:lang w:val="el-GR"/>
        </w:rPr>
      </w:pPr>
    </w:p>
    <w:p w14:paraId="383AB85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3FBE1CE3" w14:textId="77777777" w:rsidR="00CF1542" w:rsidRPr="00354E52" w:rsidRDefault="00CF1542" w:rsidP="008010CB">
      <w:pPr>
        <w:widowControl/>
        <w:rPr>
          <w:b/>
          <w:bCs/>
          <w:lang w:val="el-GR"/>
        </w:rPr>
      </w:pPr>
    </w:p>
    <w:p w14:paraId="7B670BB9" w14:textId="77777777" w:rsidR="00CF1542" w:rsidRPr="00354E52" w:rsidRDefault="00CF1542" w:rsidP="008010CB">
      <w:pPr>
        <w:widowControl/>
        <w:rPr>
          <w:b/>
          <w:bCs/>
          <w:lang w:val="el-GR"/>
        </w:rPr>
      </w:pPr>
    </w:p>
    <w:p w14:paraId="3B39C18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31C3161D" w14:textId="77777777" w:rsidR="00CF1542" w:rsidRPr="00354E52" w:rsidRDefault="00CF1542" w:rsidP="008010CB">
      <w:pPr>
        <w:widowControl/>
        <w:rPr>
          <w:lang w:val="el-GR" w:eastAsia="en-US" w:bidi="en-US"/>
        </w:rPr>
      </w:pPr>
    </w:p>
    <w:p w14:paraId="243432D9" w14:textId="77777777" w:rsidR="008F7E32" w:rsidRPr="00354E52" w:rsidRDefault="008F7E32" w:rsidP="008010CB">
      <w:pPr>
        <w:widowControl/>
        <w:rPr>
          <w:lang w:val="el-GR" w:eastAsia="en-US" w:bidi="en-US"/>
        </w:rPr>
      </w:pPr>
      <w:r w:rsidRPr="00354E52">
        <w:rPr>
          <w:lang w:val="el-GR" w:eastAsia="en-US" w:bidi="en-US"/>
        </w:rPr>
        <w:t>Lyrica 150 mg</w:t>
      </w:r>
    </w:p>
    <w:p w14:paraId="018F8049" w14:textId="77777777" w:rsidR="00CF1542" w:rsidRPr="00354E52" w:rsidRDefault="00CF1542" w:rsidP="008010CB">
      <w:pPr>
        <w:widowControl/>
        <w:rPr>
          <w:lang w:val="el-GR" w:eastAsia="en-US" w:bidi="en-US"/>
        </w:rPr>
      </w:pPr>
    </w:p>
    <w:p w14:paraId="79390EA3" w14:textId="77777777" w:rsidR="00CF1542" w:rsidRPr="00354E52" w:rsidRDefault="00CF1542" w:rsidP="008010CB">
      <w:pPr>
        <w:widowControl/>
        <w:rPr>
          <w:lang w:val="el-GR"/>
        </w:rPr>
      </w:pPr>
    </w:p>
    <w:p w14:paraId="1CF3842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C25410" w:rsidRPr="007962D2">
        <w:rPr>
          <w:b/>
          <w:bCs/>
          <w:lang w:val="el-GR"/>
        </w:rPr>
        <w:t>–</w:t>
      </w:r>
      <w:r w:rsidRPr="007962D2">
        <w:rPr>
          <w:b/>
          <w:bCs/>
          <w:lang w:val="el-GR"/>
        </w:rPr>
        <w:t xml:space="preserve"> ΔΙΣΔΙΑΣΤΑΤΟΣ ΓΡΑΜΜΩΤΟΣ</w:t>
      </w:r>
      <w:r w:rsidR="004B3C5F" w:rsidRPr="007962D2">
        <w:rPr>
          <w:b/>
          <w:bCs/>
          <w:lang w:val="el-GR"/>
        </w:rPr>
        <w:t xml:space="preserve"> </w:t>
      </w:r>
      <w:r w:rsidRPr="007962D2">
        <w:rPr>
          <w:b/>
          <w:bCs/>
          <w:lang w:val="el-GR"/>
        </w:rPr>
        <w:t>ΚΩΔΙΚΑΣ (2D)</w:t>
      </w:r>
    </w:p>
    <w:p w14:paraId="45223BDD" w14:textId="77777777" w:rsidR="00CF1542" w:rsidRPr="00354E52" w:rsidRDefault="00CF1542" w:rsidP="008010CB">
      <w:pPr>
        <w:widowControl/>
        <w:rPr>
          <w:lang w:val="el-GR"/>
        </w:rPr>
      </w:pPr>
    </w:p>
    <w:p w14:paraId="4D5F69BF"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6068A3C5" w14:textId="77777777" w:rsidR="00CF1542" w:rsidRPr="00354E52" w:rsidRDefault="00CF1542" w:rsidP="008010CB">
      <w:pPr>
        <w:widowControl/>
        <w:rPr>
          <w:lang w:val="el-GR"/>
        </w:rPr>
      </w:pPr>
    </w:p>
    <w:p w14:paraId="295F9F2C" w14:textId="77777777" w:rsidR="00CF1542" w:rsidRPr="00354E52" w:rsidRDefault="00CF1542" w:rsidP="008010CB">
      <w:pPr>
        <w:widowControl/>
        <w:rPr>
          <w:lang w:val="el-GR"/>
        </w:rPr>
      </w:pPr>
    </w:p>
    <w:p w14:paraId="546A365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C25410" w:rsidRPr="007962D2">
        <w:rPr>
          <w:b/>
          <w:bCs/>
          <w:lang w:val="el-GR"/>
        </w:rPr>
        <w:t>–</w:t>
      </w:r>
      <w:r w:rsidRPr="007962D2">
        <w:rPr>
          <w:b/>
          <w:bCs/>
          <w:lang w:val="el-GR"/>
        </w:rPr>
        <w:t xml:space="preserve"> ΔΕΔΟΜΕΝΑ ΑΝΑΓΝΩΣΙΜΑ ΑΠΟ</w:t>
      </w:r>
      <w:r w:rsidR="00CF1542" w:rsidRPr="007962D2">
        <w:rPr>
          <w:b/>
          <w:bCs/>
          <w:lang w:val="el-GR"/>
        </w:rPr>
        <w:t xml:space="preserve"> </w:t>
      </w:r>
      <w:r w:rsidRPr="007962D2">
        <w:rPr>
          <w:b/>
          <w:bCs/>
          <w:lang w:val="el-GR"/>
        </w:rPr>
        <w:t>ΤΟΝ ΑΝΘΡΩΠΟ</w:t>
      </w:r>
    </w:p>
    <w:p w14:paraId="09B2D1BE" w14:textId="77777777" w:rsidR="00CF1542" w:rsidRPr="00354E52" w:rsidRDefault="00CF1542" w:rsidP="008010CB">
      <w:pPr>
        <w:widowControl/>
        <w:rPr>
          <w:lang w:val="el-GR" w:eastAsia="en-US" w:bidi="en-US"/>
        </w:rPr>
      </w:pPr>
    </w:p>
    <w:p w14:paraId="2C25135B" w14:textId="77777777" w:rsidR="008F7E32" w:rsidRPr="00354E52" w:rsidRDefault="008F7E32" w:rsidP="008010CB">
      <w:pPr>
        <w:widowControl/>
        <w:rPr>
          <w:lang w:val="el-GR"/>
        </w:rPr>
      </w:pPr>
      <w:r w:rsidRPr="00354E52">
        <w:rPr>
          <w:lang w:val="el-GR" w:eastAsia="en-US" w:bidi="en-US"/>
        </w:rPr>
        <w:t>PC</w:t>
      </w:r>
    </w:p>
    <w:p w14:paraId="25645FC7" w14:textId="77777777" w:rsidR="008F7E32" w:rsidRPr="00354E52" w:rsidRDefault="008F7E32" w:rsidP="008010CB">
      <w:pPr>
        <w:widowControl/>
        <w:rPr>
          <w:lang w:val="el-GR"/>
        </w:rPr>
      </w:pPr>
      <w:r w:rsidRPr="00354E52">
        <w:rPr>
          <w:lang w:val="el-GR" w:eastAsia="en-US" w:bidi="en-US"/>
        </w:rPr>
        <w:t>SN</w:t>
      </w:r>
    </w:p>
    <w:p w14:paraId="16BB2758" w14:textId="77777777" w:rsidR="008F7E32" w:rsidRPr="00354E52" w:rsidRDefault="008F7E32" w:rsidP="008010CB">
      <w:pPr>
        <w:widowControl/>
        <w:rPr>
          <w:lang w:val="el-GR"/>
        </w:rPr>
      </w:pPr>
      <w:r w:rsidRPr="00354E52">
        <w:rPr>
          <w:lang w:val="el-GR" w:eastAsia="en-US" w:bidi="en-US"/>
        </w:rPr>
        <w:t>NN</w:t>
      </w:r>
    </w:p>
    <w:p w14:paraId="24E10A7A" w14:textId="77777777" w:rsidR="008F7E32" w:rsidRPr="00354E52" w:rsidRDefault="008F7E32" w:rsidP="008010CB">
      <w:pPr>
        <w:widowControl/>
        <w:rPr>
          <w:lang w:val="el-GR"/>
        </w:rPr>
      </w:pPr>
      <w:r w:rsidRPr="00354E52">
        <w:rPr>
          <w:lang w:val="el-GR"/>
        </w:rPr>
        <w:br w:type="page"/>
      </w:r>
    </w:p>
    <w:p w14:paraId="685BA3F0"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1EAD222E" w14:textId="77777777" w:rsidR="00CF1542" w:rsidRPr="00354E52" w:rsidRDefault="00CF1542" w:rsidP="008010CB">
      <w:pPr>
        <w:widowControl/>
        <w:pBdr>
          <w:top w:val="single" w:sz="4" w:space="1" w:color="auto"/>
          <w:left w:val="single" w:sz="4" w:space="4" w:color="auto"/>
          <w:bottom w:val="single" w:sz="4" w:space="1" w:color="auto"/>
          <w:right w:val="single" w:sz="4" w:space="4" w:color="auto"/>
        </w:pBdr>
        <w:rPr>
          <w:lang w:val="el-GR"/>
        </w:rPr>
      </w:pPr>
    </w:p>
    <w:p w14:paraId="7304F91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Κουτί της συσκευασίας κυψέλης (των 14, 56,</w:t>
      </w:r>
      <w:r w:rsidR="00305A0A" w:rsidRPr="00354E52">
        <w:rPr>
          <w:b/>
          <w:bCs/>
          <w:lang w:val="el-GR"/>
        </w:rPr>
        <w:t xml:space="preserve"> </w:t>
      </w:r>
      <w:r w:rsidRPr="00354E52">
        <w:rPr>
          <w:b/>
          <w:bCs/>
          <w:lang w:val="el-GR"/>
        </w:rPr>
        <w:t xml:space="preserve">100 και 112) και της συσκευασίας διάτρητης κυψέλης, μονάδων δόσης (100) για τα σκληρά καψάκια των 150 </w:t>
      </w:r>
      <w:r w:rsidRPr="00354E52">
        <w:rPr>
          <w:b/>
          <w:bCs/>
          <w:lang w:val="el-GR" w:eastAsia="en-US" w:bidi="en-US"/>
        </w:rPr>
        <w:t>mg</w:t>
      </w:r>
    </w:p>
    <w:p w14:paraId="20D46137" w14:textId="77777777" w:rsidR="00CF1542" w:rsidRPr="00354E52" w:rsidRDefault="00CF1542" w:rsidP="008010CB">
      <w:pPr>
        <w:widowControl/>
        <w:rPr>
          <w:lang w:val="el-GR"/>
        </w:rPr>
      </w:pPr>
    </w:p>
    <w:p w14:paraId="0EA232A8" w14:textId="77777777" w:rsidR="00CF1542" w:rsidRPr="00354E52" w:rsidRDefault="00CF1542" w:rsidP="008010CB">
      <w:pPr>
        <w:widowControl/>
        <w:rPr>
          <w:lang w:val="el-GR"/>
        </w:rPr>
      </w:pPr>
    </w:p>
    <w:p w14:paraId="7F7E08EE"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2129919E" w14:textId="77777777" w:rsidR="00E572E6" w:rsidRPr="00354E52" w:rsidRDefault="00E572E6" w:rsidP="008010CB">
      <w:pPr>
        <w:widowControl/>
        <w:rPr>
          <w:lang w:val="el-GR" w:eastAsia="en-US" w:bidi="en-US"/>
        </w:rPr>
      </w:pPr>
    </w:p>
    <w:p w14:paraId="52C41750" w14:textId="77777777" w:rsidR="004B3C5F" w:rsidRPr="00354E52" w:rsidRDefault="008F7E32" w:rsidP="008010CB">
      <w:pPr>
        <w:widowControl/>
        <w:rPr>
          <w:lang w:val="el-GR"/>
        </w:rPr>
      </w:pPr>
      <w:r w:rsidRPr="00354E52">
        <w:rPr>
          <w:lang w:val="el-GR" w:eastAsia="en-US" w:bidi="en-US"/>
        </w:rPr>
        <w:t xml:space="preserve">Lyrica </w:t>
      </w:r>
      <w:r w:rsidRPr="00354E52">
        <w:rPr>
          <w:lang w:val="el-GR"/>
        </w:rPr>
        <w:t xml:space="preserve">150 </w:t>
      </w:r>
      <w:r w:rsidRPr="00354E52">
        <w:rPr>
          <w:lang w:val="el-GR" w:eastAsia="en-US" w:bidi="en-US"/>
        </w:rPr>
        <w:t xml:space="preserve">mg </w:t>
      </w:r>
      <w:r w:rsidRPr="00354E52">
        <w:rPr>
          <w:lang w:val="el-GR"/>
        </w:rPr>
        <w:t>σκληρά καψάκια</w:t>
      </w:r>
    </w:p>
    <w:p w14:paraId="47BF4BC0" w14:textId="77777777" w:rsidR="008F7E32" w:rsidRPr="00354E52" w:rsidRDefault="008F7E32" w:rsidP="008010CB">
      <w:pPr>
        <w:widowControl/>
        <w:rPr>
          <w:lang w:val="el-GR"/>
        </w:rPr>
      </w:pPr>
      <w:r w:rsidRPr="00354E52">
        <w:rPr>
          <w:lang w:val="el-GR"/>
        </w:rPr>
        <w:t>πρεγκαμπαλίνη</w:t>
      </w:r>
    </w:p>
    <w:p w14:paraId="10C9EFFA" w14:textId="77777777" w:rsidR="00E572E6" w:rsidRPr="00354E52" w:rsidRDefault="00E572E6" w:rsidP="008010CB">
      <w:pPr>
        <w:widowControl/>
        <w:rPr>
          <w:lang w:val="el-GR"/>
        </w:rPr>
      </w:pPr>
    </w:p>
    <w:p w14:paraId="2E07FA86" w14:textId="77777777" w:rsidR="00E572E6" w:rsidRPr="00354E52" w:rsidRDefault="00E572E6" w:rsidP="008010CB">
      <w:pPr>
        <w:widowControl/>
        <w:rPr>
          <w:lang w:val="el-GR"/>
        </w:rPr>
      </w:pPr>
    </w:p>
    <w:p w14:paraId="0322C31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67A23B97" w14:textId="77777777" w:rsidR="00E572E6" w:rsidRPr="00354E52" w:rsidRDefault="00E572E6" w:rsidP="008010CB">
      <w:pPr>
        <w:widowControl/>
        <w:rPr>
          <w:lang w:val="el-GR"/>
        </w:rPr>
      </w:pPr>
    </w:p>
    <w:p w14:paraId="55D4F695" w14:textId="77777777" w:rsidR="008F7E32" w:rsidRPr="00354E52" w:rsidRDefault="008F7E32" w:rsidP="008010CB">
      <w:pPr>
        <w:widowControl/>
        <w:rPr>
          <w:lang w:val="el-GR"/>
        </w:rPr>
      </w:pPr>
      <w:r w:rsidRPr="00354E52">
        <w:rPr>
          <w:lang w:val="el-GR"/>
        </w:rPr>
        <w:t xml:space="preserve">Κάθε σκληρό καψάκιο περιέχει 150 </w:t>
      </w:r>
      <w:r w:rsidRPr="00354E52">
        <w:rPr>
          <w:lang w:val="el-GR" w:eastAsia="en-US" w:bidi="en-US"/>
        </w:rPr>
        <w:t xml:space="preserve">mg </w:t>
      </w:r>
      <w:r w:rsidRPr="00354E52">
        <w:rPr>
          <w:lang w:val="el-GR"/>
        </w:rPr>
        <w:t>πρεγκαμπαλίνης.</w:t>
      </w:r>
    </w:p>
    <w:p w14:paraId="6604A418" w14:textId="77777777" w:rsidR="00E572E6" w:rsidRPr="00354E52" w:rsidRDefault="00E572E6" w:rsidP="008010CB">
      <w:pPr>
        <w:widowControl/>
        <w:rPr>
          <w:lang w:val="el-GR"/>
        </w:rPr>
      </w:pPr>
    </w:p>
    <w:p w14:paraId="5B18111F" w14:textId="77777777" w:rsidR="00E572E6" w:rsidRPr="00354E52" w:rsidRDefault="00E572E6" w:rsidP="008010CB">
      <w:pPr>
        <w:widowControl/>
        <w:rPr>
          <w:lang w:val="el-GR"/>
        </w:rPr>
      </w:pPr>
    </w:p>
    <w:p w14:paraId="4555BB6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ΚΑΤΑΛΟΓΟΣ ΕΚΔΟΧΩΝ</w:t>
      </w:r>
    </w:p>
    <w:p w14:paraId="050298BD" w14:textId="77777777" w:rsidR="00E572E6" w:rsidRPr="00354E52" w:rsidRDefault="00E572E6" w:rsidP="008010CB">
      <w:pPr>
        <w:widowControl/>
        <w:rPr>
          <w:lang w:val="el-GR"/>
        </w:rPr>
      </w:pPr>
    </w:p>
    <w:p w14:paraId="4FAA40FC"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518BD179" w14:textId="77777777" w:rsidR="00E572E6" w:rsidRPr="00354E52" w:rsidRDefault="00E572E6" w:rsidP="008010CB">
      <w:pPr>
        <w:widowControl/>
        <w:rPr>
          <w:lang w:val="el-GR"/>
        </w:rPr>
      </w:pPr>
    </w:p>
    <w:p w14:paraId="7BEFE532" w14:textId="77777777" w:rsidR="00E572E6" w:rsidRPr="00354E52" w:rsidRDefault="00E572E6" w:rsidP="008010CB">
      <w:pPr>
        <w:widowControl/>
        <w:rPr>
          <w:lang w:val="el-GR"/>
        </w:rPr>
      </w:pPr>
    </w:p>
    <w:p w14:paraId="3D38B1F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ΦΑΡΜΑΚΟΤΕΧΝΙΚΗ ΜΟΡΦΗ ΚΑΙ ΠΕΡΙΕΧΟΜΕΝΟ</w:t>
      </w:r>
    </w:p>
    <w:p w14:paraId="43111672" w14:textId="77777777" w:rsidR="004B3C5F" w:rsidRPr="00354E52" w:rsidRDefault="004B3C5F" w:rsidP="008010CB">
      <w:pPr>
        <w:widowControl/>
        <w:rPr>
          <w:lang w:val="el-GR"/>
        </w:rPr>
      </w:pPr>
    </w:p>
    <w:p w14:paraId="0196DD99" w14:textId="77777777" w:rsidR="008F7E32" w:rsidRPr="00354E52" w:rsidRDefault="008F7E32" w:rsidP="008010CB">
      <w:pPr>
        <w:widowControl/>
        <w:rPr>
          <w:lang w:val="el-GR"/>
        </w:rPr>
      </w:pPr>
      <w:r w:rsidRPr="00354E52">
        <w:rPr>
          <w:lang w:val="el-GR"/>
        </w:rPr>
        <w:t>14 σκληρά καψάκια</w:t>
      </w:r>
    </w:p>
    <w:p w14:paraId="13BFE351" w14:textId="77777777" w:rsidR="008F7E32" w:rsidRPr="00354E52" w:rsidRDefault="008F7E32" w:rsidP="008010CB">
      <w:pPr>
        <w:widowControl/>
        <w:rPr>
          <w:highlight w:val="lightGray"/>
          <w:lang w:val="el-GR"/>
        </w:rPr>
      </w:pPr>
      <w:r w:rsidRPr="00354E52">
        <w:rPr>
          <w:highlight w:val="lightGray"/>
          <w:lang w:val="el-GR"/>
        </w:rPr>
        <w:t>56 σκληρά καψάκια</w:t>
      </w:r>
    </w:p>
    <w:p w14:paraId="43805EC3"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2EC036FF" w14:textId="77777777" w:rsidR="008F7E32" w:rsidRPr="00354E52" w:rsidRDefault="008F7E32" w:rsidP="008010CB">
      <w:pPr>
        <w:widowControl/>
        <w:rPr>
          <w:highlight w:val="lightGray"/>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1F0A8FD5" w14:textId="77777777" w:rsidR="008F7E32" w:rsidRPr="00354E52" w:rsidRDefault="008F7E32" w:rsidP="008010CB">
      <w:pPr>
        <w:widowControl/>
        <w:rPr>
          <w:lang w:val="el-GR"/>
        </w:rPr>
      </w:pPr>
      <w:r w:rsidRPr="00354E52">
        <w:rPr>
          <w:highlight w:val="lightGray"/>
          <w:lang w:val="el-GR"/>
        </w:rPr>
        <w:t>112 σκληρά καψάκια</w:t>
      </w:r>
    </w:p>
    <w:p w14:paraId="733CA4E2" w14:textId="77777777" w:rsidR="00E572E6" w:rsidRPr="00354E52" w:rsidRDefault="00E572E6" w:rsidP="008010CB">
      <w:pPr>
        <w:widowControl/>
        <w:rPr>
          <w:lang w:val="el-GR"/>
        </w:rPr>
      </w:pPr>
    </w:p>
    <w:p w14:paraId="788E6F61" w14:textId="77777777" w:rsidR="00E572E6" w:rsidRPr="00354E52" w:rsidRDefault="00E572E6" w:rsidP="008010CB">
      <w:pPr>
        <w:widowControl/>
        <w:rPr>
          <w:lang w:val="el-GR"/>
        </w:rPr>
      </w:pPr>
    </w:p>
    <w:p w14:paraId="0B53D10E"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ΤΡΟΠΟΣ ΚΑΙ ΟΔΟΣ(ΟΙ) ΧΟΡΗΓΗΣΗΣ</w:t>
      </w:r>
    </w:p>
    <w:p w14:paraId="2987C075" w14:textId="77777777" w:rsidR="00E572E6" w:rsidRPr="00354E52" w:rsidRDefault="00E572E6" w:rsidP="008010CB">
      <w:pPr>
        <w:widowControl/>
        <w:rPr>
          <w:lang w:val="el-GR"/>
        </w:rPr>
      </w:pPr>
    </w:p>
    <w:p w14:paraId="57EF0F16" w14:textId="77777777" w:rsidR="008F7E32" w:rsidRPr="00354E52" w:rsidRDefault="008F7E32" w:rsidP="008010CB">
      <w:pPr>
        <w:widowControl/>
        <w:rPr>
          <w:lang w:val="el-GR"/>
        </w:rPr>
      </w:pPr>
      <w:r w:rsidRPr="00354E52">
        <w:rPr>
          <w:lang w:val="el-GR"/>
        </w:rPr>
        <w:t>Από στόματος χρήση.</w:t>
      </w:r>
    </w:p>
    <w:p w14:paraId="09229CE2"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0FE92E12" w14:textId="77777777" w:rsidR="00E572E6" w:rsidRPr="00354E52" w:rsidRDefault="00E572E6" w:rsidP="008010CB">
      <w:pPr>
        <w:widowControl/>
        <w:rPr>
          <w:lang w:val="el-GR"/>
        </w:rPr>
      </w:pPr>
    </w:p>
    <w:p w14:paraId="7F992334" w14:textId="77777777" w:rsidR="00E572E6" w:rsidRPr="00354E52" w:rsidRDefault="00E572E6" w:rsidP="008010CB">
      <w:pPr>
        <w:widowControl/>
        <w:rPr>
          <w:lang w:val="el-GR"/>
        </w:rPr>
      </w:pPr>
    </w:p>
    <w:p w14:paraId="30E88AB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6.</w:t>
      </w:r>
      <w:r w:rsidRPr="007962D2">
        <w:rPr>
          <w:b/>
          <w:bCs/>
          <w:lang w:val="el-GR"/>
        </w:rPr>
        <w:tab/>
        <w:t>ΕΙΔΙΚΗ ΠΡΟΕΙΔΟΠΟΙΗΣΗ ΣΥΜΦΩΝΑ ΜΕ ΤΗΝ ΟΠΟΙΑ ΤΟ ΦΑΡΜΑΚΕΥΤΙΚΟ</w:t>
      </w:r>
      <w:r w:rsidR="00E572E6" w:rsidRPr="007962D2">
        <w:rPr>
          <w:b/>
          <w:bCs/>
          <w:lang w:val="el-GR"/>
        </w:rPr>
        <w:t xml:space="preserve"> </w:t>
      </w:r>
      <w:r w:rsidRPr="007962D2">
        <w:rPr>
          <w:b/>
          <w:bCs/>
          <w:lang w:val="el-GR"/>
        </w:rPr>
        <w:t>ΠΡΟΪΟΝ ΠΡΕΠΕΙ ΝΑ ΦΥΛΑΣΣΕΤΑΙ ΣΕ ΘΕΣΗ ΤΗΝ ΟΠΟΙΑ ΔΕΝ ΒΛΕΠΟΥΝ ΚΑΙ ΔΕΝ ΠΡΟΣΕΓΓΙΖΟΥΝ ΤΑ ΠΑΙΔΙΑ</w:t>
      </w:r>
    </w:p>
    <w:p w14:paraId="641E35AB" w14:textId="77777777" w:rsidR="00E572E6" w:rsidRPr="00354E52" w:rsidRDefault="00E572E6" w:rsidP="008010CB">
      <w:pPr>
        <w:widowControl/>
        <w:rPr>
          <w:lang w:val="el-GR"/>
        </w:rPr>
      </w:pPr>
    </w:p>
    <w:p w14:paraId="75FDBAE2"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21F7612C" w14:textId="77777777" w:rsidR="00E572E6" w:rsidRPr="00354E52" w:rsidRDefault="00E572E6" w:rsidP="008010CB">
      <w:pPr>
        <w:widowControl/>
        <w:rPr>
          <w:lang w:val="el-GR"/>
        </w:rPr>
      </w:pPr>
    </w:p>
    <w:p w14:paraId="2A578C35" w14:textId="77777777" w:rsidR="00E572E6" w:rsidRPr="00354E52" w:rsidRDefault="00E572E6" w:rsidP="008010CB">
      <w:pPr>
        <w:widowControl/>
        <w:rPr>
          <w:lang w:val="el-GR"/>
        </w:rPr>
      </w:pPr>
    </w:p>
    <w:p w14:paraId="7BAAA21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7.</w:t>
      </w:r>
      <w:r w:rsidRPr="007962D2">
        <w:rPr>
          <w:b/>
          <w:bCs/>
          <w:lang w:val="el-GR"/>
        </w:rPr>
        <w:tab/>
        <w:t>ΑΛΛΗ(ΕΣ) ΕΙΔΙΚΗ(ΕΣ) ΠΡΟΕΙΔΟΠΟΙΗΣΗ(ΕΙΣ), ΕΑΝ ΕΙΝΑΙ ΑΠΑΡΑΙΤΗΤΗ(ΕΣ)</w:t>
      </w:r>
    </w:p>
    <w:p w14:paraId="5C187E0E" w14:textId="77777777" w:rsidR="00E572E6" w:rsidRPr="00354E52" w:rsidRDefault="00E572E6" w:rsidP="008010CB">
      <w:pPr>
        <w:widowControl/>
        <w:rPr>
          <w:lang w:val="el-GR"/>
        </w:rPr>
      </w:pPr>
    </w:p>
    <w:p w14:paraId="32A8C01F" w14:textId="77777777" w:rsidR="008F7E32" w:rsidRPr="00354E52" w:rsidRDefault="008F7E32" w:rsidP="008010CB">
      <w:pPr>
        <w:widowControl/>
        <w:rPr>
          <w:lang w:val="el-GR"/>
        </w:rPr>
      </w:pPr>
      <w:r w:rsidRPr="00354E52">
        <w:rPr>
          <w:lang w:val="el-GR"/>
        </w:rPr>
        <w:t>Σφραγισμένη Συσκευασία</w:t>
      </w:r>
    </w:p>
    <w:p w14:paraId="0EDF215C"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210F6D76" w14:textId="77777777" w:rsidR="008F7E32" w:rsidRPr="00354E52" w:rsidRDefault="008F7E32" w:rsidP="008010CB">
      <w:pPr>
        <w:widowControl/>
        <w:rPr>
          <w:lang w:val="el-GR"/>
        </w:rPr>
      </w:pPr>
    </w:p>
    <w:p w14:paraId="67E713B1" w14:textId="77777777" w:rsidR="003A6F18" w:rsidRPr="00354E52" w:rsidRDefault="003A6F18" w:rsidP="008010CB">
      <w:pPr>
        <w:widowControl/>
        <w:rPr>
          <w:lang w:val="el-GR"/>
        </w:rPr>
      </w:pPr>
    </w:p>
    <w:p w14:paraId="26EB669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8.</w:t>
      </w:r>
      <w:r w:rsidRPr="007962D2">
        <w:rPr>
          <w:b/>
          <w:bCs/>
          <w:lang w:val="el-GR"/>
        </w:rPr>
        <w:tab/>
        <w:t>ΗΜΕΡΟΜΗΝΙΑ ΛΗΞΗΣ</w:t>
      </w:r>
    </w:p>
    <w:p w14:paraId="2FCC4B6F" w14:textId="77777777" w:rsidR="00E572E6" w:rsidRPr="00354E52" w:rsidRDefault="00E572E6" w:rsidP="008010CB">
      <w:pPr>
        <w:keepNext/>
        <w:widowControl/>
        <w:rPr>
          <w:lang w:val="el-GR"/>
        </w:rPr>
      </w:pPr>
    </w:p>
    <w:p w14:paraId="4B76B638" w14:textId="77777777" w:rsidR="008F7E32" w:rsidRPr="00354E52" w:rsidRDefault="008F7E32" w:rsidP="008010CB">
      <w:pPr>
        <w:keepNext/>
        <w:widowControl/>
        <w:rPr>
          <w:lang w:val="el-GR"/>
        </w:rPr>
      </w:pPr>
      <w:r w:rsidRPr="00354E52">
        <w:rPr>
          <w:lang w:val="el-GR"/>
        </w:rPr>
        <w:t>ΛΗΞΗ</w:t>
      </w:r>
    </w:p>
    <w:p w14:paraId="24395478" w14:textId="77777777" w:rsidR="00E572E6" w:rsidRPr="00354E52" w:rsidRDefault="00E572E6" w:rsidP="008010CB">
      <w:pPr>
        <w:keepNext/>
        <w:widowControl/>
        <w:rPr>
          <w:lang w:val="el-GR"/>
        </w:rPr>
      </w:pPr>
    </w:p>
    <w:p w14:paraId="466A3611" w14:textId="77777777" w:rsidR="00E572E6" w:rsidRPr="00354E52" w:rsidRDefault="00E572E6" w:rsidP="008010CB">
      <w:pPr>
        <w:widowControl/>
        <w:rPr>
          <w:lang w:val="el-GR"/>
        </w:rPr>
      </w:pPr>
    </w:p>
    <w:p w14:paraId="73A9060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36597BA2" w14:textId="77777777" w:rsidR="00E572E6" w:rsidRPr="00354E52" w:rsidRDefault="00E572E6" w:rsidP="008010CB">
      <w:pPr>
        <w:widowControl/>
        <w:rPr>
          <w:b/>
          <w:bCs/>
          <w:lang w:val="el-GR"/>
        </w:rPr>
      </w:pPr>
    </w:p>
    <w:p w14:paraId="21E8D324" w14:textId="77777777" w:rsidR="00E572E6" w:rsidRPr="00354E52" w:rsidRDefault="00E572E6" w:rsidP="008010CB">
      <w:pPr>
        <w:widowControl/>
        <w:rPr>
          <w:lang w:val="el-GR"/>
        </w:rPr>
      </w:pPr>
    </w:p>
    <w:p w14:paraId="7BF8C505"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00305A0A" w:rsidRPr="007962D2">
        <w:rPr>
          <w:b/>
          <w:bCs/>
          <w:lang w:val="el-GR"/>
        </w:rPr>
        <w:t>.</w:t>
      </w:r>
      <w:r w:rsidR="00E572E6" w:rsidRPr="007962D2">
        <w:rPr>
          <w:b/>
          <w:bCs/>
          <w:lang w:val="el-GR"/>
        </w:rPr>
        <w:tab/>
      </w:r>
      <w:r w:rsidRPr="007962D2">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1AB52D2" w14:textId="77777777" w:rsidR="00E572E6" w:rsidRPr="00354E52" w:rsidRDefault="00E572E6" w:rsidP="008010CB">
      <w:pPr>
        <w:widowControl/>
        <w:rPr>
          <w:b/>
          <w:bCs/>
          <w:lang w:val="el-GR"/>
        </w:rPr>
      </w:pPr>
    </w:p>
    <w:p w14:paraId="7494FB75" w14:textId="77777777" w:rsidR="00E572E6" w:rsidRPr="00354E52" w:rsidRDefault="00E572E6" w:rsidP="008010CB">
      <w:pPr>
        <w:widowControl/>
        <w:rPr>
          <w:b/>
          <w:bCs/>
          <w:lang w:val="el-GR"/>
        </w:rPr>
      </w:pPr>
    </w:p>
    <w:p w14:paraId="127FA80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465EA79B" w14:textId="77777777" w:rsidR="00E572E6" w:rsidRPr="00354E52" w:rsidRDefault="00E572E6" w:rsidP="008010CB">
      <w:pPr>
        <w:widowControl/>
        <w:rPr>
          <w:lang w:val="el-GR" w:eastAsia="en-US" w:bidi="en-US"/>
        </w:rPr>
      </w:pPr>
    </w:p>
    <w:p w14:paraId="3850B795"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0B9F938B"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w:t>
      </w:r>
      <w:r w:rsidRPr="00CF3EDA">
        <w:rPr>
          <w:lang w:val="el-GR"/>
        </w:rPr>
        <w:t>142</w:t>
      </w:r>
    </w:p>
    <w:p w14:paraId="03EBE8C2" w14:textId="77777777" w:rsidR="008F7E32" w:rsidRPr="00CF3EDA" w:rsidRDefault="008F7E32" w:rsidP="008010CB">
      <w:pPr>
        <w:widowControl/>
        <w:rPr>
          <w:lang w:val="el-GR"/>
        </w:rPr>
      </w:pPr>
      <w:r w:rsidRPr="00CF3EDA">
        <w:rPr>
          <w:lang w:val="el-GR" w:eastAsia="en-US" w:bidi="en-US"/>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0C4D02DE" w14:textId="77777777" w:rsidR="008F7E32" w:rsidRPr="00354E52" w:rsidRDefault="008F7E32" w:rsidP="008010CB">
      <w:pPr>
        <w:widowControl/>
        <w:rPr>
          <w:lang w:val="el-GR"/>
        </w:rPr>
      </w:pPr>
      <w:r w:rsidRPr="00354E52">
        <w:rPr>
          <w:lang w:val="el-GR"/>
        </w:rPr>
        <w:t>Κάτω Χώρες</w:t>
      </w:r>
    </w:p>
    <w:p w14:paraId="0173AE75" w14:textId="77777777" w:rsidR="00E572E6" w:rsidRPr="00354E52" w:rsidRDefault="00E572E6" w:rsidP="008010CB">
      <w:pPr>
        <w:widowControl/>
        <w:rPr>
          <w:lang w:val="el-GR"/>
        </w:rPr>
      </w:pPr>
    </w:p>
    <w:p w14:paraId="4DF86DA2" w14:textId="77777777" w:rsidR="00E572E6" w:rsidRPr="00354E52" w:rsidRDefault="00E572E6" w:rsidP="008010CB">
      <w:pPr>
        <w:widowControl/>
        <w:rPr>
          <w:lang w:val="el-GR"/>
        </w:rPr>
      </w:pPr>
    </w:p>
    <w:p w14:paraId="4E92C35B"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6F5D67C0" w14:textId="77777777" w:rsidR="00E572E6" w:rsidRPr="00354E52" w:rsidRDefault="00E572E6" w:rsidP="008010CB">
      <w:pPr>
        <w:widowControl/>
        <w:rPr>
          <w:lang w:val="el-GR" w:eastAsia="en-US" w:bidi="en-US"/>
        </w:rPr>
      </w:pPr>
    </w:p>
    <w:p w14:paraId="6D622DF4" w14:textId="77777777" w:rsidR="008F7E32" w:rsidRPr="00354E52" w:rsidRDefault="008F7E32" w:rsidP="008010CB">
      <w:pPr>
        <w:widowControl/>
        <w:rPr>
          <w:lang w:val="el-GR"/>
        </w:rPr>
      </w:pPr>
      <w:r w:rsidRPr="00354E52">
        <w:rPr>
          <w:lang w:val="el-GR" w:eastAsia="en-US" w:bidi="en-US"/>
        </w:rPr>
        <w:t xml:space="preserve">EU/1/04/279/017 </w:t>
      </w:r>
      <w:r w:rsidR="00E572E6" w:rsidRPr="00354E52">
        <w:rPr>
          <w:lang w:val="el-GR"/>
        </w:rPr>
        <w:t xml:space="preserve">– </w:t>
      </w:r>
      <w:r w:rsidRPr="00354E52">
        <w:rPr>
          <w:lang w:val="el-GR"/>
        </w:rPr>
        <w:t>019</w:t>
      </w:r>
    </w:p>
    <w:p w14:paraId="6A89D78F" w14:textId="77777777" w:rsidR="008F7E32" w:rsidRPr="00354E52" w:rsidRDefault="008F7E32" w:rsidP="008010CB">
      <w:pPr>
        <w:widowControl/>
        <w:rPr>
          <w:highlight w:val="lightGray"/>
          <w:lang w:val="el-GR"/>
        </w:rPr>
      </w:pPr>
      <w:r w:rsidRPr="00354E52">
        <w:rPr>
          <w:highlight w:val="lightGray"/>
          <w:lang w:val="el-GR" w:eastAsia="en-US" w:bidi="en-US"/>
        </w:rPr>
        <w:t>EU/1/04/279/028</w:t>
      </w:r>
    </w:p>
    <w:p w14:paraId="451F74C5" w14:textId="77777777" w:rsidR="008F7E32" w:rsidRPr="00354E52" w:rsidRDefault="008F7E32" w:rsidP="008010CB">
      <w:pPr>
        <w:widowControl/>
        <w:rPr>
          <w:lang w:val="el-GR" w:eastAsia="en-US" w:bidi="en-US"/>
        </w:rPr>
      </w:pPr>
      <w:r w:rsidRPr="00354E52">
        <w:rPr>
          <w:highlight w:val="lightGray"/>
          <w:lang w:val="el-GR" w:eastAsia="en-US" w:bidi="en-US"/>
        </w:rPr>
        <w:t>EU/1/04/279/040</w:t>
      </w:r>
    </w:p>
    <w:p w14:paraId="62CF9204" w14:textId="77777777" w:rsidR="00E572E6" w:rsidRPr="00354E52" w:rsidRDefault="00E572E6" w:rsidP="008010CB">
      <w:pPr>
        <w:widowControl/>
        <w:rPr>
          <w:lang w:val="el-GR" w:eastAsia="en-US" w:bidi="en-US"/>
        </w:rPr>
      </w:pPr>
    </w:p>
    <w:p w14:paraId="5021853C" w14:textId="77777777" w:rsidR="00E572E6" w:rsidRPr="00354E52" w:rsidRDefault="00E572E6" w:rsidP="008010CB">
      <w:pPr>
        <w:widowControl/>
        <w:rPr>
          <w:lang w:val="el-GR"/>
        </w:rPr>
      </w:pPr>
    </w:p>
    <w:p w14:paraId="31012A3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14BD242C" w14:textId="77777777" w:rsidR="00E572E6" w:rsidRPr="00354E52" w:rsidRDefault="00E572E6" w:rsidP="008010CB">
      <w:pPr>
        <w:widowControl/>
        <w:rPr>
          <w:lang w:val="el-GR"/>
        </w:rPr>
      </w:pPr>
    </w:p>
    <w:p w14:paraId="37217B8F" w14:textId="77777777" w:rsidR="008F7E32" w:rsidRPr="00354E52" w:rsidRDefault="008F7E32" w:rsidP="008010CB">
      <w:pPr>
        <w:widowControl/>
        <w:rPr>
          <w:lang w:val="el-GR"/>
        </w:rPr>
      </w:pPr>
      <w:r w:rsidRPr="00354E52">
        <w:rPr>
          <w:lang w:val="el-GR"/>
        </w:rPr>
        <w:t>Παρτίδα</w:t>
      </w:r>
    </w:p>
    <w:p w14:paraId="1A8DF30B" w14:textId="77777777" w:rsidR="00E572E6" w:rsidRPr="00354E52" w:rsidRDefault="00E572E6" w:rsidP="008010CB">
      <w:pPr>
        <w:widowControl/>
        <w:rPr>
          <w:lang w:val="el-GR"/>
        </w:rPr>
      </w:pPr>
    </w:p>
    <w:p w14:paraId="52B1BB85" w14:textId="77777777" w:rsidR="00E572E6" w:rsidRPr="00354E52" w:rsidRDefault="00E572E6" w:rsidP="008010CB">
      <w:pPr>
        <w:widowControl/>
        <w:rPr>
          <w:lang w:val="el-GR"/>
        </w:rPr>
      </w:pPr>
    </w:p>
    <w:p w14:paraId="0773C4F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7F573367" w14:textId="77777777" w:rsidR="00E572E6" w:rsidRPr="00354E52" w:rsidRDefault="00E572E6" w:rsidP="008010CB">
      <w:pPr>
        <w:widowControl/>
        <w:rPr>
          <w:b/>
          <w:bCs/>
          <w:lang w:val="el-GR"/>
        </w:rPr>
      </w:pPr>
    </w:p>
    <w:p w14:paraId="4F5BFF29" w14:textId="77777777" w:rsidR="00E572E6" w:rsidRPr="00354E52" w:rsidRDefault="00E572E6" w:rsidP="008010CB">
      <w:pPr>
        <w:widowControl/>
        <w:rPr>
          <w:b/>
          <w:bCs/>
          <w:lang w:val="el-GR"/>
        </w:rPr>
      </w:pPr>
    </w:p>
    <w:p w14:paraId="1758B4C5"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411B9A1F" w14:textId="77777777" w:rsidR="00E572E6" w:rsidRPr="00354E52" w:rsidRDefault="00E572E6" w:rsidP="008010CB">
      <w:pPr>
        <w:widowControl/>
        <w:rPr>
          <w:b/>
          <w:bCs/>
          <w:lang w:val="el-GR"/>
        </w:rPr>
      </w:pPr>
    </w:p>
    <w:p w14:paraId="5AF465B6" w14:textId="77777777" w:rsidR="00E572E6" w:rsidRPr="00354E52" w:rsidRDefault="00E572E6" w:rsidP="008010CB">
      <w:pPr>
        <w:widowControl/>
        <w:rPr>
          <w:b/>
          <w:bCs/>
          <w:lang w:val="el-GR"/>
        </w:rPr>
      </w:pPr>
    </w:p>
    <w:p w14:paraId="6CEED7C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21D8ACE9" w14:textId="77777777" w:rsidR="00E572E6" w:rsidRPr="00354E52" w:rsidRDefault="00E572E6" w:rsidP="008010CB">
      <w:pPr>
        <w:widowControl/>
        <w:rPr>
          <w:lang w:val="el-GR" w:eastAsia="en-US" w:bidi="en-US"/>
        </w:rPr>
      </w:pPr>
    </w:p>
    <w:p w14:paraId="106E225E" w14:textId="77777777" w:rsidR="008F7E32" w:rsidRPr="00354E52" w:rsidRDefault="008F7E32" w:rsidP="008010CB">
      <w:pPr>
        <w:widowControl/>
        <w:rPr>
          <w:lang w:val="el-GR" w:eastAsia="en-US" w:bidi="en-US"/>
        </w:rPr>
      </w:pPr>
      <w:r w:rsidRPr="00354E52">
        <w:rPr>
          <w:lang w:val="el-GR" w:eastAsia="en-US" w:bidi="en-US"/>
        </w:rPr>
        <w:t xml:space="preserve">Lyrica </w:t>
      </w:r>
      <w:r w:rsidRPr="00354E52">
        <w:rPr>
          <w:lang w:val="el-GR"/>
        </w:rPr>
        <w:t xml:space="preserve">150 </w:t>
      </w:r>
      <w:r w:rsidRPr="00354E52">
        <w:rPr>
          <w:lang w:val="el-GR" w:eastAsia="en-US" w:bidi="en-US"/>
        </w:rPr>
        <w:t>mg</w:t>
      </w:r>
    </w:p>
    <w:p w14:paraId="6C291AB5" w14:textId="77777777" w:rsidR="00E572E6" w:rsidRPr="00354E52" w:rsidRDefault="00E572E6" w:rsidP="008010CB">
      <w:pPr>
        <w:widowControl/>
        <w:rPr>
          <w:lang w:val="el-GR" w:eastAsia="en-US" w:bidi="en-US"/>
        </w:rPr>
      </w:pPr>
    </w:p>
    <w:p w14:paraId="7FF2722F" w14:textId="77777777" w:rsidR="00E572E6" w:rsidRPr="00354E52" w:rsidRDefault="00E572E6" w:rsidP="008010CB">
      <w:pPr>
        <w:widowControl/>
        <w:rPr>
          <w:lang w:val="el-GR"/>
        </w:rPr>
      </w:pPr>
    </w:p>
    <w:p w14:paraId="13136C9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4B3C5F" w:rsidRPr="007962D2">
        <w:rPr>
          <w:b/>
          <w:bCs/>
          <w:lang w:val="el-GR"/>
        </w:rPr>
        <w:t>–</w:t>
      </w:r>
      <w:r w:rsidRPr="007962D2">
        <w:rPr>
          <w:b/>
          <w:bCs/>
          <w:lang w:val="el-GR"/>
        </w:rPr>
        <w:t xml:space="preserve"> ΔΙΣΔΙΑΣΤΑΤΟΣ ΓΡΑΜΜΩΤΟΣ</w:t>
      </w:r>
      <w:r w:rsidR="00E572E6" w:rsidRPr="007962D2">
        <w:rPr>
          <w:b/>
          <w:bCs/>
          <w:lang w:val="el-GR"/>
        </w:rPr>
        <w:t xml:space="preserve"> </w:t>
      </w:r>
      <w:r w:rsidRPr="007962D2">
        <w:rPr>
          <w:b/>
          <w:bCs/>
          <w:lang w:val="el-GR"/>
        </w:rPr>
        <w:t>ΚΩΔΙΚΑΣ (2D)</w:t>
      </w:r>
    </w:p>
    <w:p w14:paraId="6B39858A" w14:textId="77777777" w:rsidR="00E572E6" w:rsidRPr="00354E52" w:rsidRDefault="00E572E6" w:rsidP="008010CB">
      <w:pPr>
        <w:widowControl/>
        <w:rPr>
          <w:lang w:val="el-GR"/>
        </w:rPr>
      </w:pPr>
    </w:p>
    <w:p w14:paraId="18C4F12D"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56651081" w14:textId="77777777" w:rsidR="008F7E32" w:rsidRPr="00354E52" w:rsidRDefault="008F7E32" w:rsidP="008010CB">
      <w:pPr>
        <w:widowControl/>
        <w:rPr>
          <w:lang w:val="el-GR"/>
        </w:rPr>
      </w:pPr>
    </w:p>
    <w:p w14:paraId="7E3717CD" w14:textId="77777777" w:rsidR="003A6F18" w:rsidRPr="00354E52" w:rsidRDefault="003A6F18" w:rsidP="008010CB">
      <w:pPr>
        <w:widowControl/>
        <w:rPr>
          <w:lang w:val="el-GR"/>
        </w:rPr>
      </w:pPr>
    </w:p>
    <w:p w14:paraId="229905BE"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E572E6" w:rsidRPr="007962D2">
        <w:rPr>
          <w:b/>
          <w:bCs/>
          <w:lang w:val="el-GR"/>
        </w:rPr>
        <w:t>–</w:t>
      </w:r>
      <w:r w:rsidRPr="007962D2">
        <w:rPr>
          <w:b/>
          <w:bCs/>
          <w:lang w:val="el-GR"/>
        </w:rPr>
        <w:t xml:space="preserve"> ΔΕΔΟΜΕΝΑ ΑΝΑΓΝΩΣΙΜΑ ΑΠΟ</w:t>
      </w:r>
      <w:r w:rsidR="00E572E6" w:rsidRPr="007962D2">
        <w:rPr>
          <w:b/>
          <w:bCs/>
          <w:lang w:val="el-GR"/>
        </w:rPr>
        <w:t xml:space="preserve"> </w:t>
      </w:r>
      <w:r w:rsidRPr="007962D2">
        <w:rPr>
          <w:b/>
          <w:bCs/>
          <w:lang w:val="el-GR"/>
        </w:rPr>
        <w:t>ΤΟΝ ΑΝΘΡΩΠΟ</w:t>
      </w:r>
    </w:p>
    <w:p w14:paraId="637DFDA6" w14:textId="77777777" w:rsidR="00E572E6" w:rsidRPr="00354E52" w:rsidRDefault="00E572E6" w:rsidP="008010CB">
      <w:pPr>
        <w:keepNext/>
        <w:widowControl/>
        <w:rPr>
          <w:lang w:val="el-GR" w:eastAsia="en-US" w:bidi="en-US"/>
        </w:rPr>
      </w:pPr>
    </w:p>
    <w:p w14:paraId="7378A8E9" w14:textId="77777777" w:rsidR="008F7E32" w:rsidRPr="00354E52" w:rsidRDefault="008F7E32" w:rsidP="008010CB">
      <w:pPr>
        <w:keepNext/>
        <w:widowControl/>
        <w:rPr>
          <w:lang w:val="el-GR"/>
        </w:rPr>
      </w:pPr>
      <w:r w:rsidRPr="00354E52">
        <w:rPr>
          <w:lang w:val="el-GR" w:eastAsia="en-US" w:bidi="en-US"/>
        </w:rPr>
        <w:t>PC</w:t>
      </w:r>
    </w:p>
    <w:p w14:paraId="76F4EA27" w14:textId="77777777" w:rsidR="008F7E32" w:rsidRPr="00354E52" w:rsidRDefault="008F7E32" w:rsidP="008010CB">
      <w:pPr>
        <w:widowControl/>
        <w:rPr>
          <w:lang w:val="el-GR"/>
        </w:rPr>
      </w:pPr>
      <w:r w:rsidRPr="00354E52">
        <w:rPr>
          <w:lang w:val="el-GR" w:eastAsia="en-US" w:bidi="en-US"/>
        </w:rPr>
        <w:t>SN</w:t>
      </w:r>
    </w:p>
    <w:p w14:paraId="2CC7CF95" w14:textId="77777777" w:rsidR="008F7E32" w:rsidRPr="00354E52" w:rsidRDefault="008F7E32" w:rsidP="008010CB">
      <w:pPr>
        <w:widowControl/>
        <w:rPr>
          <w:lang w:val="el-GR"/>
        </w:rPr>
      </w:pPr>
      <w:r w:rsidRPr="00354E52">
        <w:rPr>
          <w:lang w:val="el-GR" w:eastAsia="en-US" w:bidi="en-US"/>
        </w:rPr>
        <w:t>NN</w:t>
      </w:r>
    </w:p>
    <w:p w14:paraId="087352E3" w14:textId="77777777" w:rsidR="008F7E32" w:rsidRPr="00354E52" w:rsidRDefault="008F7E32" w:rsidP="008010CB">
      <w:pPr>
        <w:widowControl/>
        <w:rPr>
          <w:lang w:val="el-GR"/>
        </w:rPr>
      </w:pPr>
      <w:r w:rsidRPr="00354E52">
        <w:rPr>
          <w:lang w:val="el-GR"/>
        </w:rPr>
        <w:br w:type="page"/>
      </w:r>
    </w:p>
    <w:p w14:paraId="4B3F741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E572E6"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5C550426" w14:textId="77777777" w:rsidR="00E572E6" w:rsidRPr="00354E52" w:rsidRDefault="00E572E6" w:rsidP="008010CB">
      <w:pPr>
        <w:widowControl/>
        <w:pBdr>
          <w:top w:val="single" w:sz="4" w:space="1" w:color="auto"/>
          <w:left w:val="single" w:sz="4" w:space="4" w:color="auto"/>
          <w:bottom w:val="single" w:sz="4" w:space="1" w:color="auto"/>
          <w:right w:val="single" w:sz="4" w:space="4" w:color="auto"/>
        </w:pBdr>
        <w:rPr>
          <w:lang w:val="el-GR"/>
        </w:rPr>
      </w:pPr>
    </w:p>
    <w:p w14:paraId="448CFA53"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Συσκευασία κυψέλης (των 14, 56,</w:t>
      </w:r>
      <w:r w:rsidR="00305A0A" w:rsidRPr="00354E52">
        <w:rPr>
          <w:b/>
          <w:bCs/>
          <w:lang w:val="el-GR"/>
        </w:rPr>
        <w:t xml:space="preserve"> </w:t>
      </w:r>
      <w:r w:rsidRPr="00354E52">
        <w:rPr>
          <w:b/>
          <w:bCs/>
          <w:lang w:val="el-GR"/>
        </w:rPr>
        <w:t xml:space="preserve">100 ή 112) και συσκευασία διάτρητης κυψέλης, μονάδων δόσης (100) για τα σκληρά καψάκια των 150 </w:t>
      </w:r>
      <w:r w:rsidRPr="00354E52">
        <w:rPr>
          <w:b/>
          <w:bCs/>
          <w:lang w:val="el-GR" w:eastAsia="en-US" w:bidi="en-US"/>
        </w:rPr>
        <w:t>mg</w:t>
      </w:r>
    </w:p>
    <w:p w14:paraId="6F6C17CB" w14:textId="77777777" w:rsidR="00E572E6" w:rsidRPr="00354E52" w:rsidRDefault="00E572E6" w:rsidP="008010CB">
      <w:pPr>
        <w:widowControl/>
        <w:rPr>
          <w:b/>
          <w:bCs/>
          <w:lang w:val="el-GR"/>
        </w:rPr>
      </w:pPr>
    </w:p>
    <w:p w14:paraId="20D9B831" w14:textId="77777777" w:rsidR="00E572E6" w:rsidRPr="00354E52" w:rsidRDefault="00E572E6" w:rsidP="008010CB">
      <w:pPr>
        <w:widowControl/>
        <w:rPr>
          <w:lang w:val="el-GR"/>
        </w:rPr>
      </w:pPr>
    </w:p>
    <w:p w14:paraId="5B7BE39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3AD66BF3" w14:textId="77777777" w:rsidR="00E572E6" w:rsidRPr="00354E52" w:rsidRDefault="00E572E6" w:rsidP="008010CB">
      <w:pPr>
        <w:widowControl/>
        <w:rPr>
          <w:lang w:val="el-GR" w:eastAsia="en-US" w:bidi="en-US"/>
        </w:rPr>
      </w:pPr>
    </w:p>
    <w:p w14:paraId="4EF8122F" w14:textId="77777777" w:rsidR="00E572E6" w:rsidRPr="00354E52" w:rsidRDefault="008F7E32" w:rsidP="008010CB">
      <w:pPr>
        <w:widowControl/>
        <w:rPr>
          <w:lang w:val="el-GR"/>
        </w:rPr>
      </w:pPr>
      <w:r w:rsidRPr="00354E52">
        <w:rPr>
          <w:lang w:val="el-GR" w:eastAsia="en-US" w:bidi="en-US"/>
        </w:rPr>
        <w:t xml:space="preserve">Lyrica </w:t>
      </w:r>
      <w:r w:rsidRPr="00354E52">
        <w:rPr>
          <w:lang w:val="el-GR"/>
        </w:rPr>
        <w:t xml:space="preserve">150 </w:t>
      </w:r>
      <w:r w:rsidRPr="00354E52">
        <w:rPr>
          <w:lang w:val="el-GR" w:eastAsia="en-US" w:bidi="en-US"/>
        </w:rPr>
        <w:t xml:space="preserve">mg </w:t>
      </w:r>
      <w:r w:rsidRPr="00354E52">
        <w:rPr>
          <w:lang w:val="el-GR"/>
        </w:rPr>
        <w:t>σκληρά καψάκια</w:t>
      </w:r>
    </w:p>
    <w:p w14:paraId="1DDE64CD" w14:textId="77777777" w:rsidR="008F7E32" w:rsidRPr="00354E52" w:rsidRDefault="008F7E32" w:rsidP="008010CB">
      <w:pPr>
        <w:widowControl/>
        <w:rPr>
          <w:lang w:val="el-GR"/>
        </w:rPr>
      </w:pPr>
      <w:r w:rsidRPr="00354E52">
        <w:rPr>
          <w:lang w:val="el-GR"/>
        </w:rPr>
        <w:t>πρεγκαμπαλίνη</w:t>
      </w:r>
    </w:p>
    <w:p w14:paraId="77CDCA23" w14:textId="77777777" w:rsidR="00E572E6" w:rsidRPr="00354E52" w:rsidRDefault="00E572E6" w:rsidP="008010CB">
      <w:pPr>
        <w:widowControl/>
        <w:rPr>
          <w:lang w:val="el-GR"/>
        </w:rPr>
      </w:pPr>
    </w:p>
    <w:p w14:paraId="2CD08D5D" w14:textId="77777777" w:rsidR="00E572E6" w:rsidRPr="00354E52" w:rsidRDefault="00E572E6" w:rsidP="008010CB">
      <w:pPr>
        <w:widowControl/>
        <w:rPr>
          <w:lang w:val="el-GR"/>
        </w:rPr>
      </w:pPr>
    </w:p>
    <w:p w14:paraId="57CBEAF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ΟΝΟΜΑ ΚΑΤΟΧΟΥ ΤΗΣ ΑΔΕΙΑΣ ΚΥΚΛΟΦΟΡΙΑΣ</w:t>
      </w:r>
    </w:p>
    <w:p w14:paraId="45012EAA" w14:textId="77777777" w:rsidR="00E572E6" w:rsidRPr="00354E52" w:rsidRDefault="00E572E6" w:rsidP="008010CB">
      <w:pPr>
        <w:widowControl/>
        <w:rPr>
          <w:lang w:val="el-GR" w:eastAsia="en-US" w:bidi="en-US"/>
        </w:rPr>
      </w:pPr>
    </w:p>
    <w:p w14:paraId="5968070C" w14:textId="77777777" w:rsidR="008F7E32" w:rsidRPr="00354E52" w:rsidRDefault="008F7E32" w:rsidP="008010CB">
      <w:pPr>
        <w:widowControl/>
        <w:rPr>
          <w:lang w:val="el-GR" w:eastAsia="en-US" w:bidi="en-US"/>
        </w:rPr>
      </w:pPr>
      <w:r w:rsidRPr="00354E52">
        <w:rPr>
          <w:lang w:val="el-GR" w:eastAsia="en-US" w:bidi="en-US"/>
        </w:rPr>
        <w:t>Upjohn</w:t>
      </w:r>
    </w:p>
    <w:p w14:paraId="06E348A8" w14:textId="77777777" w:rsidR="00E572E6" w:rsidRPr="00354E52" w:rsidRDefault="00E572E6" w:rsidP="008010CB">
      <w:pPr>
        <w:widowControl/>
        <w:rPr>
          <w:lang w:val="el-GR" w:eastAsia="en-US" w:bidi="en-US"/>
        </w:rPr>
      </w:pPr>
    </w:p>
    <w:p w14:paraId="5866FAB8" w14:textId="77777777" w:rsidR="00E572E6" w:rsidRPr="00354E52" w:rsidRDefault="00E572E6" w:rsidP="008010CB">
      <w:pPr>
        <w:widowControl/>
        <w:rPr>
          <w:lang w:val="el-GR"/>
        </w:rPr>
      </w:pPr>
    </w:p>
    <w:p w14:paraId="01AD4CB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ΗΜΕΡΟΜΗΝΙΑ ΛΗΞΗΣ</w:t>
      </w:r>
    </w:p>
    <w:p w14:paraId="7064190F" w14:textId="77777777" w:rsidR="00E572E6" w:rsidRPr="00354E52" w:rsidRDefault="00E572E6" w:rsidP="008010CB">
      <w:pPr>
        <w:widowControl/>
        <w:rPr>
          <w:lang w:val="el-GR"/>
        </w:rPr>
      </w:pPr>
    </w:p>
    <w:p w14:paraId="4B2250D5" w14:textId="77777777" w:rsidR="008F7E32" w:rsidRPr="00354E52" w:rsidRDefault="008F7E32" w:rsidP="008010CB">
      <w:pPr>
        <w:widowControl/>
        <w:rPr>
          <w:lang w:val="el-GR"/>
        </w:rPr>
      </w:pPr>
      <w:r w:rsidRPr="00354E52">
        <w:rPr>
          <w:lang w:val="el-GR"/>
        </w:rPr>
        <w:t>ΛΗΞΗ</w:t>
      </w:r>
    </w:p>
    <w:p w14:paraId="7E83DA03" w14:textId="77777777" w:rsidR="00E572E6" w:rsidRPr="00354E52" w:rsidRDefault="00E572E6" w:rsidP="008010CB">
      <w:pPr>
        <w:widowControl/>
        <w:rPr>
          <w:lang w:val="el-GR"/>
        </w:rPr>
      </w:pPr>
    </w:p>
    <w:p w14:paraId="234F8EBE" w14:textId="77777777" w:rsidR="00E572E6" w:rsidRPr="00354E52" w:rsidRDefault="00E572E6" w:rsidP="008010CB">
      <w:pPr>
        <w:widowControl/>
        <w:rPr>
          <w:lang w:val="el-GR"/>
        </w:rPr>
      </w:pPr>
    </w:p>
    <w:p w14:paraId="3E23C6F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ΑΡΙΘΜΟΣ ΠΑΡΤΙΔΑΣ</w:t>
      </w:r>
    </w:p>
    <w:p w14:paraId="7D95F269" w14:textId="77777777" w:rsidR="00E572E6" w:rsidRPr="00354E52" w:rsidRDefault="00E572E6" w:rsidP="008010CB">
      <w:pPr>
        <w:widowControl/>
        <w:rPr>
          <w:lang w:val="el-GR"/>
        </w:rPr>
      </w:pPr>
    </w:p>
    <w:p w14:paraId="7C8194CF" w14:textId="77777777" w:rsidR="008F7E32" w:rsidRPr="00354E52" w:rsidRDefault="008F7E32" w:rsidP="008010CB">
      <w:pPr>
        <w:widowControl/>
        <w:rPr>
          <w:lang w:val="el-GR"/>
        </w:rPr>
      </w:pPr>
      <w:r w:rsidRPr="00354E52">
        <w:rPr>
          <w:lang w:val="el-GR"/>
        </w:rPr>
        <w:t>Παρτίδα</w:t>
      </w:r>
    </w:p>
    <w:p w14:paraId="1236D458" w14:textId="77777777" w:rsidR="00E572E6" w:rsidRPr="00354E52" w:rsidRDefault="00E572E6" w:rsidP="008010CB">
      <w:pPr>
        <w:widowControl/>
        <w:rPr>
          <w:lang w:val="el-GR"/>
        </w:rPr>
      </w:pPr>
    </w:p>
    <w:p w14:paraId="5C7CF348" w14:textId="77777777" w:rsidR="00E572E6" w:rsidRPr="00354E52" w:rsidRDefault="00E572E6" w:rsidP="008010CB">
      <w:pPr>
        <w:widowControl/>
        <w:rPr>
          <w:lang w:val="el-GR"/>
        </w:rPr>
      </w:pPr>
    </w:p>
    <w:p w14:paraId="408DFDA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ΑΛΛΑ ΣΤΟΙΧΕΙΑ</w:t>
      </w:r>
    </w:p>
    <w:p w14:paraId="2248CA1C" w14:textId="77777777" w:rsidR="008F7E32" w:rsidRPr="00354E52" w:rsidRDefault="008F7E32" w:rsidP="008010CB">
      <w:pPr>
        <w:widowControl/>
        <w:rPr>
          <w:lang w:val="el-GR"/>
        </w:rPr>
      </w:pPr>
      <w:r w:rsidRPr="00354E52">
        <w:rPr>
          <w:lang w:val="el-GR"/>
        </w:rPr>
        <w:br w:type="page"/>
      </w:r>
    </w:p>
    <w:p w14:paraId="5D7E50DD"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51F10D12" w14:textId="77777777" w:rsidR="00E572E6" w:rsidRPr="00354E52" w:rsidRDefault="00E572E6" w:rsidP="008010CB">
      <w:pPr>
        <w:widowControl/>
        <w:pBdr>
          <w:top w:val="single" w:sz="4" w:space="1" w:color="auto"/>
          <w:left w:val="single" w:sz="4" w:space="4" w:color="auto"/>
          <w:bottom w:val="single" w:sz="4" w:space="1" w:color="auto"/>
          <w:right w:val="single" w:sz="4" w:space="4" w:color="auto"/>
        </w:pBdr>
        <w:rPr>
          <w:lang w:val="el-GR"/>
        </w:rPr>
      </w:pPr>
    </w:p>
    <w:p w14:paraId="278F3CC3"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Κουτί της συσκευασίας κυψέλης (των 21, 84 ή 100) και της συσκευασίας διάτρητης κυψέλης, μονάδων δόσης (100) για τα σκληρά καψάκια των 200 </w:t>
      </w:r>
      <w:r w:rsidRPr="00354E52">
        <w:rPr>
          <w:b/>
          <w:bCs/>
          <w:lang w:val="el-GR" w:eastAsia="en-US" w:bidi="en-US"/>
        </w:rPr>
        <w:t>mg</w:t>
      </w:r>
    </w:p>
    <w:p w14:paraId="3D1ADAC8" w14:textId="77777777" w:rsidR="00E572E6" w:rsidRPr="00354E52" w:rsidRDefault="00E572E6" w:rsidP="008010CB">
      <w:pPr>
        <w:widowControl/>
        <w:rPr>
          <w:b/>
          <w:bCs/>
          <w:lang w:val="el-GR"/>
        </w:rPr>
      </w:pPr>
    </w:p>
    <w:p w14:paraId="4A48119B" w14:textId="77777777" w:rsidR="00E572E6" w:rsidRPr="00354E52" w:rsidRDefault="00E572E6" w:rsidP="008010CB">
      <w:pPr>
        <w:widowControl/>
        <w:rPr>
          <w:lang w:val="el-GR"/>
        </w:rPr>
      </w:pPr>
    </w:p>
    <w:p w14:paraId="49D8572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0B953A75" w14:textId="77777777" w:rsidR="00E572E6" w:rsidRPr="00354E52" w:rsidRDefault="00E572E6" w:rsidP="008010CB">
      <w:pPr>
        <w:widowControl/>
        <w:rPr>
          <w:lang w:val="el-GR" w:eastAsia="en-US" w:bidi="en-US"/>
        </w:rPr>
      </w:pPr>
    </w:p>
    <w:p w14:paraId="76F05D90" w14:textId="77777777" w:rsidR="006638E1" w:rsidRDefault="008F7E32" w:rsidP="008010CB">
      <w:pPr>
        <w:widowControl/>
        <w:rPr>
          <w:lang w:val="el-GR"/>
        </w:rPr>
      </w:pPr>
      <w:r w:rsidRPr="00354E52">
        <w:rPr>
          <w:lang w:val="el-GR" w:eastAsia="en-US" w:bidi="en-US"/>
        </w:rPr>
        <w:t xml:space="preserve">Lyrica </w:t>
      </w:r>
      <w:r w:rsidRPr="00354E52">
        <w:rPr>
          <w:lang w:val="el-GR"/>
        </w:rPr>
        <w:t xml:space="preserve">200 </w:t>
      </w:r>
      <w:r w:rsidRPr="00354E52">
        <w:rPr>
          <w:lang w:val="el-GR" w:eastAsia="en-US" w:bidi="en-US"/>
        </w:rPr>
        <w:t xml:space="preserve">mg </w:t>
      </w:r>
      <w:r w:rsidRPr="00354E52">
        <w:rPr>
          <w:lang w:val="el-GR"/>
        </w:rPr>
        <w:t xml:space="preserve">σκληρά καψάκια </w:t>
      </w:r>
    </w:p>
    <w:p w14:paraId="7E424CF4" w14:textId="77777777" w:rsidR="008F7E32" w:rsidRPr="00354E52" w:rsidRDefault="008F7E32" w:rsidP="008010CB">
      <w:pPr>
        <w:widowControl/>
        <w:rPr>
          <w:lang w:val="el-GR"/>
        </w:rPr>
      </w:pPr>
      <w:r w:rsidRPr="00354E52">
        <w:rPr>
          <w:lang w:val="el-GR"/>
        </w:rPr>
        <w:t>πρεγκαμπαλίνη</w:t>
      </w:r>
    </w:p>
    <w:p w14:paraId="508F1F5B" w14:textId="77777777" w:rsidR="00E572E6" w:rsidRPr="00354E52" w:rsidRDefault="00E572E6" w:rsidP="008010CB">
      <w:pPr>
        <w:widowControl/>
        <w:rPr>
          <w:lang w:val="el-GR"/>
        </w:rPr>
      </w:pPr>
    </w:p>
    <w:p w14:paraId="1DB2C37F" w14:textId="77777777" w:rsidR="00E572E6" w:rsidRPr="00354E52" w:rsidRDefault="00E572E6" w:rsidP="008010CB">
      <w:pPr>
        <w:widowControl/>
        <w:rPr>
          <w:lang w:val="el-GR"/>
        </w:rPr>
      </w:pPr>
    </w:p>
    <w:p w14:paraId="6E02A604"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76A7E135" w14:textId="77777777" w:rsidR="00E572E6" w:rsidRPr="00354E52" w:rsidRDefault="00E572E6" w:rsidP="008010CB">
      <w:pPr>
        <w:widowControl/>
        <w:rPr>
          <w:lang w:val="el-GR"/>
        </w:rPr>
      </w:pPr>
    </w:p>
    <w:p w14:paraId="2177B4E7" w14:textId="77777777" w:rsidR="00E572E6" w:rsidRPr="00354E52" w:rsidRDefault="008F7E32" w:rsidP="008010CB">
      <w:pPr>
        <w:widowControl/>
        <w:rPr>
          <w:lang w:val="el-GR" w:eastAsia="en-US" w:bidi="en-US"/>
        </w:rPr>
      </w:pPr>
      <w:r w:rsidRPr="00354E52">
        <w:rPr>
          <w:lang w:val="el-GR"/>
        </w:rPr>
        <w:t xml:space="preserve">Κάθε σκληρό καψάκιο περιέχει 200 </w:t>
      </w:r>
      <w:r w:rsidRPr="00354E52">
        <w:rPr>
          <w:lang w:val="el-GR" w:eastAsia="en-US" w:bidi="en-US"/>
        </w:rPr>
        <w:t>mg</w:t>
      </w:r>
    </w:p>
    <w:p w14:paraId="0863C522" w14:textId="77777777" w:rsidR="008F7E32" w:rsidRPr="00354E52" w:rsidRDefault="008F7E32" w:rsidP="008010CB">
      <w:pPr>
        <w:widowControl/>
        <w:rPr>
          <w:lang w:val="el-GR"/>
        </w:rPr>
      </w:pPr>
      <w:r w:rsidRPr="00354E52">
        <w:rPr>
          <w:lang w:val="el-GR"/>
        </w:rPr>
        <w:t>πρεγκαμπαλίνης.</w:t>
      </w:r>
    </w:p>
    <w:p w14:paraId="768E5A34" w14:textId="77777777" w:rsidR="00E572E6" w:rsidRPr="00354E52" w:rsidRDefault="00E572E6" w:rsidP="008010CB">
      <w:pPr>
        <w:widowControl/>
        <w:rPr>
          <w:lang w:val="el-GR"/>
        </w:rPr>
      </w:pPr>
    </w:p>
    <w:p w14:paraId="4E276737" w14:textId="77777777" w:rsidR="00E572E6" w:rsidRPr="00354E52" w:rsidRDefault="00E572E6" w:rsidP="008010CB">
      <w:pPr>
        <w:widowControl/>
        <w:rPr>
          <w:lang w:val="el-GR"/>
        </w:rPr>
      </w:pPr>
    </w:p>
    <w:p w14:paraId="58AF793A"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ΚΑΤΑΛΟΓΟΣ ΕΚΔΟΧΩΝ</w:t>
      </w:r>
    </w:p>
    <w:p w14:paraId="5ECA9483" w14:textId="77777777" w:rsidR="00E572E6" w:rsidRPr="00354E52" w:rsidRDefault="00E572E6" w:rsidP="008010CB">
      <w:pPr>
        <w:widowControl/>
        <w:rPr>
          <w:lang w:val="el-GR"/>
        </w:rPr>
      </w:pPr>
    </w:p>
    <w:p w14:paraId="1CB05BC1"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34BCBFC0" w14:textId="77777777" w:rsidR="00E572E6" w:rsidRPr="00354E52" w:rsidRDefault="00E572E6" w:rsidP="008010CB">
      <w:pPr>
        <w:widowControl/>
        <w:rPr>
          <w:lang w:val="el-GR"/>
        </w:rPr>
      </w:pPr>
    </w:p>
    <w:p w14:paraId="4814EAE9" w14:textId="77777777" w:rsidR="00E572E6" w:rsidRPr="00354E52" w:rsidRDefault="00E572E6" w:rsidP="008010CB">
      <w:pPr>
        <w:widowControl/>
        <w:rPr>
          <w:lang w:val="el-GR"/>
        </w:rPr>
      </w:pPr>
    </w:p>
    <w:p w14:paraId="6584D564"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ΦΑΡΜΑΚΟΤΕΧΝΙΚΗ ΜΟΡΦΗ ΚΑΙ ΠΕΡΙΕΧΟΜΕΝΟ</w:t>
      </w:r>
    </w:p>
    <w:p w14:paraId="33FB5AFC" w14:textId="77777777" w:rsidR="00E572E6" w:rsidRPr="00354E52" w:rsidRDefault="00E572E6" w:rsidP="008010CB">
      <w:pPr>
        <w:widowControl/>
        <w:rPr>
          <w:lang w:val="el-GR"/>
        </w:rPr>
      </w:pPr>
    </w:p>
    <w:p w14:paraId="4CDE407A" w14:textId="77777777" w:rsidR="008F7E32" w:rsidRPr="00354E52" w:rsidRDefault="008F7E32" w:rsidP="008010CB">
      <w:pPr>
        <w:widowControl/>
        <w:rPr>
          <w:lang w:val="el-GR"/>
        </w:rPr>
      </w:pPr>
      <w:r w:rsidRPr="00354E52">
        <w:rPr>
          <w:lang w:val="el-GR"/>
        </w:rPr>
        <w:t>21 σκληρά καψάκια</w:t>
      </w:r>
    </w:p>
    <w:p w14:paraId="055C5460" w14:textId="77777777" w:rsidR="008F7E32" w:rsidRPr="00354E52" w:rsidRDefault="008F7E32" w:rsidP="008010CB">
      <w:pPr>
        <w:widowControl/>
        <w:rPr>
          <w:highlight w:val="lightGray"/>
          <w:lang w:val="el-GR"/>
        </w:rPr>
      </w:pPr>
      <w:r w:rsidRPr="00354E52">
        <w:rPr>
          <w:highlight w:val="lightGray"/>
          <w:lang w:val="el-GR"/>
        </w:rPr>
        <w:t>84 σκληρά καψάκια</w:t>
      </w:r>
    </w:p>
    <w:p w14:paraId="421DA85D"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06D0C830" w14:textId="77777777" w:rsidR="008F7E32" w:rsidRPr="00354E52" w:rsidRDefault="008F7E32" w:rsidP="008010CB">
      <w:pPr>
        <w:widowControl/>
        <w:rPr>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129C8918" w14:textId="77777777" w:rsidR="00E572E6" w:rsidRPr="00354E52" w:rsidRDefault="00E572E6" w:rsidP="008010CB">
      <w:pPr>
        <w:widowControl/>
        <w:rPr>
          <w:lang w:val="el-GR"/>
        </w:rPr>
      </w:pPr>
    </w:p>
    <w:p w14:paraId="1A442547" w14:textId="77777777" w:rsidR="00E572E6" w:rsidRPr="00354E52" w:rsidRDefault="00E572E6" w:rsidP="008010CB">
      <w:pPr>
        <w:widowControl/>
        <w:rPr>
          <w:lang w:val="el-GR"/>
        </w:rPr>
      </w:pPr>
    </w:p>
    <w:p w14:paraId="4356DA2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ΤΡΟΠΟΣ ΚΑΙ ΟΔΟΣ(ΟΙ) ΧΟΡΗΓΗΣΗΣ</w:t>
      </w:r>
    </w:p>
    <w:p w14:paraId="75FCD1D4" w14:textId="77777777" w:rsidR="00E572E6" w:rsidRPr="00354E52" w:rsidRDefault="00E572E6" w:rsidP="008010CB">
      <w:pPr>
        <w:widowControl/>
        <w:rPr>
          <w:lang w:val="el-GR"/>
        </w:rPr>
      </w:pPr>
    </w:p>
    <w:p w14:paraId="7F0A97EA" w14:textId="77777777" w:rsidR="008F7E32" w:rsidRPr="00354E52" w:rsidRDefault="008F7E32" w:rsidP="008010CB">
      <w:pPr>
        <w:widowControl/>
        <w:rPr>
          <w:lang w:val="el-GR"/>
        </w:rPr>
      </w:pPr>
      <w:r w:rsidRPr="00354E52">
        <w:rPr>
          <w:lang w:val="el-GR"/>
        </w:rPr>
        <w:t>Από στόματος χρήσης.</w:t>
      </w:r>
    </w:p>
    <w:p w14:paraId="5472ED68"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580AA34B" w14:textId="77777777" w:rsidR="00E572E6" w:rsidRPr="00354E52" w:rsidRDefault="00E572E6" w:rsidP="008010CB">
      <w:pPr>
        <w:widowControl/>
        <w:rPr>
          <w:lang w:val="el-GR"/>
        </w:rPr>
      </w:pPr>
    </w:p>
    <w:p w14:paraId="2B275F65" w14:textId="77777777" w:rsidR="00E572E6" w:rsidRPr="00354E52" w:rsidRDefault="00E572E6" w:rsidP="008010CB">
      <w:pPr>
        <w:widowControl/>
        <w:rPr>
          <w:lang w:val="el-GR"/>
        </w:rPr>
      </w:pPr>
    </w:p>
    <w:p w14:paraId="208375CB"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6.</w:t>
      </w:r>
      <w:r w:rsidRPr="007962D2">
        <w:rPr>
          <w:b/>
          <w:bCs/>
          <w:lang w:val="el-GR"/>
        </w:rPr>
        <w:tab/>
        <w:t>ΕΙΔΙΚΗ ΠΡΟΕΙΔΟΠΟΙΗΣΗ ΣΥΜΦΩΝΑ ΜΕ ΤΗΝ ΟΠΟΙΑ ΤΟ ΦΑΡΜΑΚΕΥΤΙΚΟ</w:t>
      </w:r>
      <w:r w:rsidR="00E572E6" w:rsidRPr="007962D2">
        <w:rPr>
          <w:b/>
          <w:bCs/>
          <w:lang w:val="el-GR"/>
        </w:rPr>
        <w:t xml:space="preserve"> </w:t>
      </w:r>
      <w:r w:rsidRPr="007962D2">
        <w:rPr>
          <w:b/>
          <w:bCs/>
          <w:lang w:val="el-GR"/>
        </w:rPr>
        <w:t>ΠΡΟΪΟΝ ΠΡΕΠΕΙ ΝΑ ΦΥΛΑΣΣΕΤΑΙ ΣΕ ΘΕΣΗ ΤΗΝ ΟΠΟΙΑ ΔΕΝ ΒΛΕΠΟΥΝ ΚΑΙ ΔΕΝ ΠΡΟΣΕΓΓΙΖΟΥΝ ΤΑ ΠΑΙΔΙΑ</w:t>
      </w:r>
    </w:p>
    <w:p w14:paraId="6E4AA6E3" w14:textId="77777777" w:rsidR="00E572E6" w:rsidRPr="00354E52" w:rsidRDefault="00E572E6" w:rsidP="008010CB">
      <w:pPr>
        <w:widowControl/>
        <w:rPr>
          <w:lang w:val="el-GR"/>
        </w:rPr>
      </w:pPr>
    </w:p>
    <w:p w14:paraId="40F150DF"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04B83EFA" w14:textId="77777777" w:rsidR="00E572E6" w:rsidRPr="00354E52" w:rsidRDefault="00E572E6" w:rsidP="008010CB">
      <w:pPr>
        <w:widowControl/>
        <w:rPr>
          <w:lang w:val="el-GR"/>
        </w:rPr>
      </w:pPr>
    </w:p>
    <w:p w14:paraId="2B54A6A2" w14:textId="77777777" w:rsidR="00E572E6" w:rsidRPr="00354E52" w:rsidRDefault="00E572E6" w:rsidP="008010CB">
      <w:pPr>
        <w:widowControl/>
        <w:rPr>
          <w:lang w:val="el-GR"/>
        </w:rPr>
      </w:pPr>
    </w:p>
    <w:p w14:paraId="698955F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7.</w:t>
      </w:r>
      <w:r w:rsidRPr="007962D2">
        <w:rPr>
          <w:b/>
          <w:bCs/>
          <w:lang w:val="el-GR"/>
        </w:rPr>
        <w:tab/>
        <w:t>ΑΛΛΗ(ΕΣ) ΕΙΔΙΚΗ(ΕΣ) ΠΡΟΕΙΔΟΠΟΙΗΣΗ(ΕΙΣ), ΕΑΝ ΕΙΝΑΙ ΑΠΑΡΑΙΤΗΤΗ(ΕΣ)</w:t>
      </w:r>
    </w:p>
    <w:p w14:paraId="54B3B8A6" w14:textId="77777777" w:rsidR="00E572E6" w:rsidRPr="00354E52" w:rsidRDefault="00E572E6" w:rsidP="008010CB">
      <w:pPr>
        <w:widowControl/>
        <w:rPr>
          <w:lang w:val="el-GR"/>
        </w:rPr>
      </w:pPr>
    </w:p>
    <w:p w14:paraId="0DBFA2EE" w14:textId="77777777" w:rsidR="008F7E32" w:rsidRPr="00354E52" w:rsidRDefault="008F7E32" w:rsidP="008010CB">
      <w:pPr>
        <w:widowControl/>
        <w:rPr>
          <w:lang w:val="el-GR"/>
        </w:rPr>
      </w:pPr>
      <w:r w:rsidRPr="00354E52">
        <w:rPr>
          <w:lang w:val="el-GR"/>
        </w:rPr>
        <w:t>Σφραγισμένη Συσκευασία</w:t>
      </w:r>
    </w:p>
    <w:p w14:paraId="0BDA4A26"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505B446F" w14:textId="77777777" w:rsidR="00E572E6" w:rsidRPr="00354E52" w:rsidRDefault="00E572E6" w:rsidP="008010CB">
      <w:pPr>
        <w:widowControl/>
        <w:rPr>
          <w:lang w:val="el-GR"/>
        </w:rPr>
      </w:pPr>
    </w:p>
    <w:p w14:paraId="585D2BBE" w14:textId="77777777" w:rsidR="00E572E6" w:rsidRPr="00354E52" w:rsidRDefault="00E572E6" w:rsidP="008010CB">
      <w:pPr>
        <w:widowControl/>
        <w:rPr>
          <w:lang w:val="el-GR"/>
        </w:rPr>
      </w:pPr>
    </w:p>
    <w:p w14:paraId="0963F490"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8.</w:t>
      </w:r>
      <w:r w:rsidRPr="007962D2">
        <w:rPr>
          <w:b/>
          <w:bCs/>
          <w:lang w:val="el-GR"/>
        </w:rPr>
        <w:tab/>
        <w:t>ΗΜΕΡΟΜΗΝΙΑ ΛΗΞΗΣ</w:t>
      </w:r>
    </w:p>
    <w:p w14:paraId="5AA9F84D" w14:textId="77777777" w:rsidR="00E572E6" w:rsidRPr="00354E52" w:rsidRDefault="00E572E6" w:rsidP="008010CB">
      <w:pPr>
        <w:keepNext/>
        <w:widowControl/>
        <w:rPr>
          <w:lang w:val="el-GR"/>
        </w:rPr>
      </w:pPr>
    </w:p>
    <w:p w14:paraId="45A78075" w14:textId="77777777" w:rsidR="008F7E32" w:rsidRPr="00354E52" w:rsidRDefault="008F7E32" w:rsidP="008010CB">
      <w:pPr>
        <w:keepNext/>
        <w:widowControl/>
        <w:rPr>
          <w:lang w:val="el-GR"/>
        </w:rPr>
      </w:pPr>
      <w:r w:rsidRPr="00354E52">
        <w:rPr>
          <w:lang w:val="el-GR"/>
        </w:rPr>
        <w:t>ΛΗΞΗ</w:t>
      </w:r>
    </w:p>
    <w:p w14:paraId="45F7E437" w14:textId="77777777" w:rsidR="008F7E32" w:rsidRPr="00354E52" w:rsidRDefault="008F7E32" w:rsidP="008010CB">
      <w:pPr>
        <w:keepNext/>
        <w:widowControl/>
        <w:rPr>
          <w:lang w:val="el-GR"/>
        </w:rPr>
      </w:pPr>
    </w:p>
    <w:p w14:paraId="51FAF868" w14:textId="77777777" w:rsidR="00E572E6" w:rsidRPr="00354E52" w:rsidRDefault="00E572E6" w:rsidP="008010CB">
      <w:pPr>
        <w:widowControl/>
        <w:rPr>
          <w:lang w:val="el-GR"/>
        </w:rPr>
      </w:pPr>
    </w:p>
    <w:p w14:paraId="2418933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5DD53C63" w14:textId="77777777" w:rsidR="00E572E6" w:rsidRPr="00354E52" w:rsidRDefault="00E572E6" w:rsidP="008010CB">
      <w:pPr>
        <w:widowControl/>
        <w:rPr>
          <w:b/>
          <w:bCs/>
          <w:lang w:val="el-GR"/>
        </w:rPr>
      </w:pPr>
    </w:p>
    <w:p w14:paraId="587A88C4" w14:textId="77777777" w:rsidR="00E572E6" w:rsidRPr="00354E52" w:rsidRDefault="00E572E6" w:rsidP="008010CB">
      <w:pPr>
        <w:widowControl/>
        <w:rPr>
          <w:lang w:val="el-GR"/>
        </w:rPr>
      </w:pPr>
    </w:p>
    <w:p w14:paraId="6FDDA92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00305A0A" w:rsidRPr="007962D2">
        <w:rPr>
          <w:b/>
          <w:bCs/>
          <w:lang w:val="el-GR"/>
        </w:rPr>
        <w:t>.</w:t>
      </w:r>
      <w:r w:rsidR="00E572E6" w:rsidRPr="007962D2">
        <w:rPr>
          <w:b/>
          <w:bCs/>
          <w:lang w:val="el-GR"/>
        </w:rPr>
        <w:tab/>
      </w:r>
      <w:r w:rsidRPr="007962D2">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5AE66B4" w14:textId="77777777" w:rsidR="00E572E6" w:rsidRPr="00354E52" w:rsidRDefault="00E572E6" w:rsidP="008010CB">
      <w:pPr>
        <w:widowControl/>
        <w:rPr>
          <w:b/>
          <w:bCs/>
          <w:lang w:val="el-GR"/>
        </w:rPr>
      </w:pPr>
    </w:p>
    <w:p w14:paraId="2EA6C9DA" w14:textId="77777777" w:rsidR="00E572E6" w:rsidRPr="00354E52" w:rsidRDefault="00E572E6" w:rsidP="008010CB">
      <w:pPr>
        <w:widowControl/>
        <w:rPr>
          <w:lang w:val="el-GR"/>
        </w:rPr>
      </w:pPr>
    </w:p>
    <w:p w14:paraId="4F9A8E74"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7757E54F" w14:textId="77777777" w:rsidR="00E572E6" w:rsidRPr="00354E52" w:rsidRDefault="00E572E6" w:rsidP="008010CB">
      <w:pPr>
        <w:widowControl/>
        <w:rPr>
          <w:lang w:val="el-GR" w:eastAsia="en-US" w:bidi="en-US"/>
        </w:rPr>
      </w:pPr>
    </w:p>
    <w:p w14:paraId="0204FA7E"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140A71BE"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w:t>
      </w:r>
      <w:r w:rsidRPr="00CF3EDA">
        <w:rPr>
          <w:lang w:val="el-GR"/>
        </w:rPr>
        <w:t>142</w:t>
      </w:r>
    </w:p>
    <w:p w14:paraId="6FBA41D1" w14:textId="77777777" w:rsidR="008F7E32" w:rsidRPr="00CF3EDA" w:rsidRDefault="008F7E32" w:rsidP="008010CB">
      <w:pPr>
        <w:widowControl/>
        <w:rPr>
          <w:lang w:val="el-GR"/>
        </w:rPr>
      </w:pPr>
      <w:r w:rsidRPr="00CF3EDA">
        <w:rPr>
          <w:lang w:val="el-GR"/>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577BDDD2" w14:textId="77777777" w:rsidR="008F7E32" w:rsidRPr="00354E52" w:rsidRDefault="008F7E32" w:rsidP="008010CB">
      <w:pPr>
        <w:widowControl/>
        <w:rPr>
          <w:lang w:val="el-GR"/>
        </w:rPr>
      </w:pPr>
      <w:r w:rsidRPr="00354E52">
        <w:rPr>
          <w:lang w:val="el-GR"/>
        </w:rPr>
        <w:t>Κάτω Χώρες</w:t>
      </w:r>
    </w:p>
    <w:p w14:paraId="45F99489" w14:textId="77777777" w:rsidR="00E572E6" w:rsidRPr="00354E52" w:rsidRDefault="00E572E6" w:rsidP="008010CB">
      <w:pPr>
        <w:widowControl/>
        <w:rPr>
          <w:lang w:val="el-GR"/>
        </w:rPr>
      </w:pPr>
    </w:p>
    <w:p w14:paraId="12C41E0B" w14:textId="77777777" w:rsidR="00E572E6" w:rsidRPr="00354E52" w:rsidRDefault="00E572E6" w:rsidP="008010CB">
      <w:pPr>
        <w:widowControl/>
        <w:rPr>
          <w:lang w:val="el-GR"/>
        </w:rPr>
      </w:pPr>
    </w:p>
    <w:p w14:paraId="08C1506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7B367966" w14:textId="77777777" w:rsidR="00666FF2" w:rsidRPr="00354E52" w:rsidRDefault="00666FF2" w:rsidP="008010CB">
      <w:pPr>
        <w:widowControl/>
        <w:rPr>
          <w:lang w:val="el-GR" w:eastAsia="en-US" w:bidi="en-US"/>
        </w:rPr>
      </w:pPr>
    </w:p>
    <w:p w14:paraId="73DC332A" w14:textId="77777777" w:rsidR="008F7E32" w:rsidRPr="00354E52" w:rsidRDefault="008F7E32" w:rsidP="008010CB">
      <w:pPr>
        <w:widowControl/>
        <w:rPr>
          <w:lang w:val="el-GR"/>
        </w:rPr>
      </w:pPr>
      <w:r w:rsidRPr="00354E52">
        <w:rPr>
          <w:lang w:val="el-GR" w:eastAsia="en-US" w:bidi="en-US"/>
        </w:rPr>
        <w:t xml:space="preserve">EU/1/04/279/020 </w:t>
      </w:r>
      <w:r w:rsidR="00666FF2" w:rsidRPr="00354E52">
        <w:rPr>
          <w:lang w:val="el-GR"/>
        </w:rPr>
        <w:t>–</w:t>
      </w:r>
      <w:r w:rsidRPr="00354E52">
        <w:rPr>
          <w:lang w:val="el-GR"/>
        </w:rPr>
        <w:t xml:space="preserve"> 022</w:t>
      </w:r>
    </w:p>
    <w:p w14:paraId="61A3CEDD" w14:textId="77777777" w:rsidR="008F7E32" w:rsidRPr="00354E52" w:rsidRDefault="008F7E32" w:rsidP="008010CB">
      <w:pPr>
        <w:widowControl/>
        <w:rPr>
          <w:lang w:val="el-GR" w:eastAsia="en-US" w:bidi="en-US"/>
        </w:rPr>
      </w:pPr>
      <w:r w:rsidRPr="00354E52">
        <w:rPr>
          <w:highlight w:val="lightGray"/>
          <w:lang w:val="el-GR" w:eastAsia="en-US" w:bidi="en-US"/>
        </w:rPr>
        <w:t>EU/1/04/279/041</w:t>
      </w:r>
    </w:p>
    <w:p w14:paraId="6443D0D2" w14:textId="77777777" w:rsidR="00666FF2" w:rsidRPr="00354E52" w:rsidRDefault="00666FF2" w:rsidP="008010CB">
      <w:pPr>
        <w:widowControl/>
        <w:rPr>
          <w:lang w:val="el-GR" w:eastAsia="en-US" w:bidi="en-US"/>
        </w:rPr>
      </w:pPr>
    </w:p>
    <w:p w14:paraId="18AEEEA5" w14:textId="77777777" w:rsidR="00666FF2" w:rsidRPr="00354E52" w:rsidRDefault="00666FF2" w:rsidP="008010CB">
      <w:pPr>
        <w:widowControl/>
        <w:rPr>
          <w:lang w:val="el-GR"/>
        </w:rPr>
      </w:pPr>
    </w:p>
    <w:p w14:paraId="0A05E811"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1FA48987" w14:textId="77777777" w:rsidR="00666FF2" w:rsidRPr="00354E52" w:rsidRDefault="00666FF2" w:rsidP="008010CB">
      <w:pPr>
        <w:widowControl/>
        <w:rPr>
          <w:lang w:val="el-GR"/>
        </w:rPr>
      </w:pPr>
    </w:p>
    <w:p w14:paraId="063CC01C" w14:textId="77777777" w:rsidR="008F7E32" w:rsidRPr="00354E52" w:rsidRDefault="008F7E32" w:rsidP="008010CB">
      <w:pPr>
        <w:widowControl/>
        <w:rPr>
          <w:lang w:val="el-GR"/>
        </w:rPr>
      </w:pPr>
      <w:r w:rsidRPr="00354E52">
        <w:rPr>
          <w:lang w:val="el-GR"/>
        </w:rPr>
        <w:t>Παρτίδα</w:t>
      </w:r>
    </w:p>
    <w:p w14:paraId="63A2B142" w14:textId="77777777" w:rsidR="00666FF2" w:rsidRPr="00354E52" w:rsidRDefault="00666FF2" w:rsidP="008010CB">
      <w:pPr>
        <w:widowControl/>
        <w:rPr>
          <w:lang w:val="el-GR"/>
        </w:rPr>
      </w:pPr>
    </w:p>
    <w:p w14:paraId="73772EEE" w14:textId="77777777" w:rsidR="00666FF2" w:rsidRPr="00354E52" w:rsidRDefault="00666FF2" w:rsidP="008010CB">
      <w:pPr>
        <w:widowControl/>
        <w:rPr>
          <w:lang w:val="el-GR"/>
        </w:rPr>
      </w:pPr>
    </w:p>
    <w:p w14:paraId="3E50474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28CAB746" w14:textId="77777777" w:rsidR="00666FF2" w:rsidRPr="00354E52" w:rsidRDefault="00666FF2" w:rsidP="008010CB">
      <w:pPr>
        <w:widowControl/>
        <w:rPr>
          <w:b/>
          <w:bCs/>
          <w:lang w:val="el-GR"/>
        </w:rPr>
      </w:pPr>
    </w:p>
    <w:p w14:paraId="03E5BB6B" w14:textId="77777777" w:rsidR="00666FF2" w:rsidRPr="00354E52" w:rsidRDefault="00666FF2" w:rsidP="008010CB">
      <w:pPr>
        <w:widowControl/>
        <w:rPr>
          <w:b/>
          <w:bCs/>
          <w:lang w:val="el-GR"/>
        </w:rPr>
      </w:pPr>
    </w:p>
    <w:p w14:paraId="1F53BA2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6A1A6D65" w14:textId="77777777" w:rsidR="00666FF2" w:rsidRPr="00354E52" w:rsidRDefault="00666FF2" w:rsidP="008010CB">
      <w:pPr>
        <w:widowControl/>
        <w:rPr>
          <w:b/>
          <w:bCs/>
          <w:lang w:val="el-GR"/>
        </w:rPr>
      </w:pPr>
    </w:p>
    <w:p w14:paraId="12E3B11B" w14:textId="77777777" w:rsidR="00666FF2" w:rsidRPr="00354E52" w:rsidRDefault="00666FF2" w:rsidP="008010CB">
      <w:pPr>
        <w:widowControl/>
        <w:rPr>
          <w:b/>
          <w:bCs/>
          <w:lang w:val="el-GR"/>
        </w:rPr>
      </w:pPr>
    </w:p>
    <w:p w14:paraId="440E247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6D9A946B" w14:textId="77777777" w:rsidR="00666FF2" w:rsidRPr="00354E52" w:rsidRDefault="00666FF2" w:rsidP="008010CB">
      <w:pPr>
        <w:widowControl/>
        <w:rPr>
          <w:lang w:val="el-GR" w:eastAsia="en-US" w:bidi="en-US"/>
        </w:rPr>
      </w:pPr>
    </w:p>
    <w:p w14:paraId="5E3CB1DF" w14:textId="77777777" w:rsidR="008F7E32" w:rsidRPr="00354E52" w:rsidRDefault="008F7E32" w:rsidP="008010CB">
      <w:pPr>
        <w:widowControl/>
        <w:rPr>
          <w:lang w:val="el-GR" w:eastAsia="en-US" w:bidi="en-US"/>
        </w:rPr>
      </w:pPr>
      <w:r w:rsidRPr="00354E52">
        <w:rPr>
          <w:lang w:val="el-GR" w:eastAsia="en-US" w:bidi="en-US"/>
        </w:rPr>
        <w:t>Lyrica 200 mg</w:t>
      </w:r>
    </w:p>
    <w:p w14:paraId="5980B285" w14:textId="77777777" w:rsidR="00666FF2" w:rsidRPr="00354E52" w:rsidRDefault="00666FF2" w:rsidP="008010CB">
      <w:pPr>
        <w:widowControl/>
        <w:rPr>
          <w:lang w:val="el-GR" w:eastAsia="en-US" w:bidi="en-US"/>
        </w:rPr>
      </w:pPr>
    </w:p>
    <w:p w14:paraId="394D717B" w14:textId="77777777" w:rsidR="00666FF2" w:rsidRPr="00354E52" w:rsidRDefault="00666FF2" w:rsidP="008010CB">
      <w:pPr>
        <w:widowControl/>
        <w:rPr>
          <w:lang w:val="el-GR"/>
        </w:rPr>
      </w:pPr>
    </w:p>
    <w:p w14:paraId="6B075B5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C25410" w:rsidRPr="007962D2">
        <w:rPr>
          <w:b/>
          <w:bCs/>
          <w:lang w:val="el-GR"/>
        </w:rPr>
        <w:t>–</w:t>
      </w:r>
      <w:r w:rsidRPr="007962D2">
        <w:rPr>
          <w:b/>
          <w:bCs/>
          <w:lang w:val="el-GR"/>
        </w:rPr>
        <w:t xml:space="preserve"> ΔΙΣΔΙΑΣΤΑΤΟΣ ΓΡΑΜΜΩΤΟΣ</w:t>
      </w:r>
      <w:r w:rsidR="00666FF2" w:rsidRPr="007962D2">
        <w:rPr>
          <w:b/>
          <w:bCs/>
          <w:lang w:val="el-GR"/>
        </w:rPr>
        <w:t xml:space="preserve"> </w:t>
      </w:r>
      <w:r w:rsidRPr="007962D2">
        <w:rPr>
          <w:b/>
          <w:bCs/>
          <w:lang w:val="el-GR"/>
        </w:rPr>
        <w:t>ΚΩΔΙΚΑΣ (2D)</w:t>
      </w:r>
    </w:p>
    <w:p w14:paraId="1448FD44" w14:textId="77777777" w:rsidR="00666FF2" w:rsidRPr="00354E52" w:rsidRDefault="00666FF2" w:rsidP="008010CB">
      <w:pPr>
        <w:widowControl/>
        <w:rPr>
          <w:lang w:val="el-GR"/>
        </w:rPr>
      </w:pPr>
    </w:p>
    <w:p w14:paraId="4F28E48E"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6ED50708" w14:textId="77777777" w:rsidR="008F7E32" w:rsidRPr="00354E52" w:rsidRDefault="008F7E32" w:rsidP="008010CB">
      <w:pPr>
        <w:widowControl/>
        <w:rPr>
          <w:lang w:val="el-GR"/>
        </w:rPr>
      </w:pPr>
    </w:p>
    <w:p w14:paraId="7D7BA9E0" w14:textId="77777777" w:rsidR="003A6F18" w:rsidRPr="00354E52" w:rsidRDefault="003A6F18" w:rsidP="008010CB">
      <w:pPr>
        <w:widowControl/>
        <w:rPr>
          <w:lang w:val="el-GR"/>
        </w:rPr>
      </w:pPr>
    </w:p>
    <w:p w14:paraId="0C30ECD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C25410" w:rsidRPr="007962D2">
        <w:rPr>
          <w:b/>
          <w:bCs/>
          <w:lang w:val="el-GR"/>
        </w:rPr>
        <w:t>–</w:t>
      </w:r>
      <w:r w:rsidRPr="007962D2">
        <w:rPr>
          <w:b/>
          <w:bCs/>
          <w:lang w:val="el-GR"/>
        </w:rPr>
        <w:t xml:space="preserve"> ΔΕΔΟΜΕΝΑ ΑΝΑΓΝΩΣΙΜΑ ΑΠΟ</w:t>
      </w:r>
      <w:r w:rsidR="00666FF2" w:rsidRPr="007962D2">
        <w:rPr>
          <w:b/>
          <w:bCs/>
          <w:lang w:val="el-GR"/>
        </w:rPr>
        <w:t xml:space="preserve"> </w:t>
      </w:r>
      <w:r w:rsidRPr="007962D2">
        <w:rPr>
          <w:b/>
          <w:bCs/>
          <w:lang w:val="el-GR"/>
        </w:rPr>
        <w:t>ΤΟΝ ΑΝΘΡΩΠΟ</w:t>
      </w:r>
    </w:p>
    <w:p w14:paraId="4BFAAE53" w14:textId="77777777" w:rsidR="00666FF2" w:rsidRPr="00354E52" w:rsidRDefault="00666FF2" w:rsidP="008010CB">
      <w:pPr>
        <w:keepNext/>
        <w:widowControl/>
        <w:rPr>
          <w:lang w:val="el-GR" w:eastAsia="en-US" w:bidi="en-US"/>
        </w:rPr>
      </w:pPr>
    </w:p>
    <w:p w14:paraId="6AFE8529" w14:textId="77777777" w:rsidR="008F7E32" w:rsidRPr="00354E52" w:rsidRDefault="008F7E32" w:rsidP="008010CB">
      <w:pPr>
        <w:keepNext/>
        <w:widowControl/>
        <w:rPr>
          <w:lang w:val="el-GR"/>
        </w:rPr>
      </w:pPr>
      <w:r w:rsidRPr="00354E52">
        <w:rPr>
          <w:lang w:val="el-GR" w:eastAsia="en-US" w:bidi="en-US"/>
        </w:rPr>
        <w:t>PC</w:t>
      </w:r>
    </w:p>
    <w:p w14:paraId="41475C06" w14:textId="77777777" w:rsidR="008F7E32" w:rsidRPr="00354E52" w:rsidRDefault="008F7E32" w:rsidP="008010CB">
      <w:pPr>
        <w:keepNext/>
        <w:widowControl/>
        <w:rPr>
          <w:lang w:val="el-GR"/>
        </w:rPr>
      </w:pPr>
      <w:r w:rsidRPr="00354E52">
        <w:rPr>
          <w:lang w:val="el-GR" w:eastAsia="en-US" w:bidi="en-US"/>
        </w:rPr>
        <w:t>SN</w:t>
      </w:r>
    </w:p>
    <w:p w14:paraId="69A21BD5" w14:textId="77777777" w:rsidR="008F7E32" w:rsidRPr="00354E52" w:rsidRDefault="008F7E32" w:rsidP="008010CB">
      <w:pPr>
        <w:widowControl/>
        <w:rPr>
          <w:lang w:val="el-GR"/>
        </w:rPr>
      </w:pPr>
      <w:r w:rsidRPr="00354E52">
        <w:rPr>
          <w:lang w:val="el-GR" w:eastAsia="en-US" w:bidi="en-US"/>
        </w:rPr>
        <w:t>NN</w:t>
      </w:r>
    </w:p>
    <w:p w14:paraId="0B12A96D" w14:textId="77777777" w:rsidR="008F7E32" w:rsidRPr="00354E52" w:rsidRDefault="008F7E32" w:rsidP="008010CB">
      <w:pPr>
        <w:widowControl/>
        <w:rPr>
          <w:lang w:val="el-GR"/>
        </w:rPr>
      </w:pPr>
      <w:r w:rsidRPr="00354E52">
        <w:rPr>
          <w:lang w:val="el-GR"/>
        </w:rPr>
        <w:br w:type="page"/>
      </w:r>
    </w:p>
    <w:p w14:paraId="65FA756A"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666FF2"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547753E6" w14:textId="77777777" w:rsidR="00666FF2" w:rsidRPr="00354E52" w:rsidRDefault="00666FF2" w:rsidP="008010CB">
      <w:pPr>
        <w:widowControl/>
        <w:pBdr>
          <w:top w:val="single" w:sz="4" w:space="1" w:color="auto"/>
          <w:left w:val="single" w:sz="4" w:space="4" w:color="auto"/>
          <w:bottom w:val="single" w:sz="4" w:space="1" w:color="auto"/>
          <w:right w:val="single" w:sz="4" w:space="4" w:color="auto"/>
        </w:pBdr>
        <w:rPr>
          <w:lang w:val="el-GR"/>
        </w:rPr>
      </w:pPr>
    </w:p>
    <w:p w14:paraId="00DA8A15"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Συσκευασία κυψέλης (των 21, 84 ή 100) και συσκευασία διάτρητης κυψέλης, μονάδων δόσης (100) για τα σκληρά καψάκια των 200 </w:t>
      </w:r>
      <w:r w:rsidRPr="00354E52">
        <w:rPr>
          <w:b/>
          <w:bCs/>
          <w:lang w:val="el-GR" w:eastAsia="en-US" w:bidi="en-US"/>
        </w:rPr>
        <w:t>mg</w:t>
      </w:r>
    </w:p>
    <w:p w14:paraId="5AEFEDD7" w14:textId="77777777" w:rsidR="00666FF2" w:rsidRPr="00354E52" w:rsidRDefault="00666FF2" w:rsidP="008010CB">
      <w:pPr>
        <w:widowControl/>
        <w:rPr>
          <w:b/>
          <w:bCs/>
          <w:lang w:val="el-GR"/>
        </w:rPr>
      </w:pPr>
    </w:p>
    <w:p w14:paraId="4184435F" w14:textId="77777777" w:rsidR="00666FF2" w:rsidRPr="00354E52" w:rsidRDefault="00666FF2" w:rsidP="008010CB">
      <w:pPr>
        <w:widowControl/>
        <w:rPr>
          <w:lang w:val="el-GR"/>
        </w:rPr>
      </w:pPr>
    </w:p>
    <w:p w14:paraId="0A1978E5"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0E3F9374" w14:textId="77777777" w:rsidR="00666FF2" w:rsidRPr="00354E52" w:rsidRDefault="00666FF2" w:rsidP="008010CB">
      <w:pPr>
        <w:widowControl/>
        <w:rPr>
          <w:lang w:val="el-GR" w:eastAsia="en-US" w:bidi="en-US"/>
        </w:rPr>
      </w:pPr>
    </w:p>
    <w:p w14:paraId="38088DB3" w14:textId="77777777" w:rsidR="004B3C5F" w:rsidRPr="00354E52" w:rsidRDefault="008F7E32" w:rsidP="008010CB">
      <w:pPr>
        <w:widowControl/>
        <w:rPr>
          <w:lang w:val="el-GR"/>
        </w:rPr>
      </w:pPr>
      <w:r w:rsidRPr="00354E52">
        <w:rPr>
          <w:lang w:val="el-GR" w:eastAsia="en-US" w:bidi="en-US"/>
        </w:rPr>
        <w:t xml:space="preserve">Lyrica </w:t>
      </w:r>
      <w:r w:rsidRPr="00354E52">
        <w:rPr>
          <w:lang w:val="el-GR"/>
        </w:rPr>
        <w:t xml:space="preserve">200 </w:t>
      </w:r>
      <w:r w:rsidRPr="00354E52">
        <w:rPr>
          <w:lang w:val="el-GR" w:eastAsia="en-US" w:bidi="en-US"/>
        </w:rPr>
        <w:t xml:space="preserve">mg </w:t>
      </w:r>
      <w:r w:rsidRPr="00354E52">
        <w:rPr>
          <w:lang w:val="el-GR"/>
        </w:rPr>
        <w:t>σκληρά καψάκια</w:t>
      </w:r>
    </w:p>
    <w:p w14:paraId="3B30ED96" w14:textId="77777777" w:rsidR="008F7E32" w:rsidRPr="00354E52" w:rsidRDefault="008F7E32" w:rsidP="008010CB">
      <w:pPr>
        <w:widowControl/>
        <w:rPr>
          <w:lang w:val="el-GR"/>
        </w:rPr>
      </w:pPr>
      <w:r w:rsidRPr="00354E52">
        <w:rPr>
          <w:lang w:val="el-GR"/>
        </w:rPr>
        <w:t>πρεγκαμπαλίνη</w:t>
      </w:r>
    </w:p>
    <w:p w14:paraId="5F175A00" w14:textId="77777777" w:rsidR="00666FF2" w:rsidRPr="00354E52" w:rsidRDefault="00666FF2" w:rsidP="008010CB">
      <w:pPr>
        <w:widowControl/>
        <w:rPr>
          <w:lang w:val="el-GR"/>
        </w:rPr>
      </w:pPr>
    </w:p>
    <w:p w14:paraId="1DE488EB" w14:textId="77777777" w:rsidR="00666FF2" w:rsidRPr="00354E52" w:rsidRDefault="00666FF2" w:rsidP="008010CB">
      <w:pPr>
        <w:widowControl/>
        <w:rPr>
          <w:lang w:val="el-GR"/>
        </w:rPr>
      </w:pPr>
    </w:p>
    <w:p w14:paraId="63656DD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ΟΝΟΜΑ ΚΑΤΟΧΟΥ ΤΗΣ ΑΔΕΙΑΣ ΚΥΚΛΟΦΟΡΙΑΣ</w:t>
      </w:r>
    </w:p>
    <w:p w14:paraId="4532F1F2" w14:textId="77777777" w:rsidR="00666FF2" w:rsidRPr="00354E52" w:rsidRDefault="00666FF2" w:rsidP="008010CB">
      <w:pPr>
        <w:widowControl/>
        <w:rPr>
          <w:lang w:val="el-GR" w:eastAsia="en-US" w:bidi="en-US"/>
        </w:rPr>
      </w:pPr>
    </w:p>
    <w:p w14:paraId="4E78B6E4" w14:textId="77777777" w:rsidR="008F7E32" w:rsidRPr="00354E52" w:rsidRDefault="008F7E32" w:rsidP="008010CB">
      <w:pPr>
        <w:widowControl/>
        <w:rPr>
          <w:lang w:val="el-GR" w:eastAsia="en-US" w:bidi="en-US"/>
        </w:rPr>
      </w:pPr>
      <w:r w:rsidRPr="00354E52">
        <w:rPr>
          <w:lang w:val="el-GR" w:eastAsia="en-US" w:bidi="en-US"/>
        </w:rPr>
        <w:t>Upjohn</w:t>
      </w:r>
    </w:p>
    <w:p w14:paraId="080D2AD7" w14:textId="77777777" w:rsidR="00666FF2" w:rsidRPr="00354E52" w:rsidRDefault="00666FF2" w:rsidP="008010CB">
      <w:pPr>
        <w:widowControl/>
        <w:rPr>
          <w:lang w:val="el-GR" w:eastAsia="en-US" w:bidi="en-US"/>
        </w:rPr>
      </w:pPr>
    </w:p>
    <w:p w14:paraId="7C311DB1" w14:textId="77777777" w:rsidR="00666FF2" w:rsidRPr="00354E52" w:rsidRDefault="00666FF2" w:rsidP="008010CB">
      <w:pPr>
        <w:widowControl/>
        <w:rPr>
          <w:lang w:val="el-GR"/>
        </w:rPr>
      </w:pPr>
    </w:p>
    <w:p w14:paraId="034D1A3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ΗΜΕΡΟΜΗΝΙΑ ΛΗΞΗΣ</w:t>
      </w:r>
    </w:p>
    <w:p w14:paraId="3FF3A731" w14:textId="77777777" w:rsidR="00666FF2" w:rsidRPr="00354E52" w:rsidRDefault="00666FF2" w:rsidP="008010CB">
      <w:pPr>
        <w:widowControl/>
        <w:rPr>
          <w:lang w:val="el-GR"/>
        </w:rPr>
      </w:pPr>
    </w:p>
    <w:p w14:paraId="0161DC46" w14:textId="77777777" w:rsidR="008F7E32" w:rsidRPr="00354E52" w:rsidRDefault="008F7E32" w:rsidP="008010CB">
      <w:pPr>
        <w:widowControl/>
        <w:rPr>
          <w:lang w:val="el-GR"/>
        </w:rPr>
      </w:pPr>
      <w:r w:rsidRPr="00354E52">
        <w:rPr>
          <w:lang w:val="el-GR"/>
        </w:rPr>
        <w:t>ΛΗΞΗ</w:t>
      </w:r>
    </w:p>
    <w:p w14:paraId="224C08E7" w14:textId="77777777" w:rsidR="00666FF2" w:rsidRPr="00354E52" w:rsidRDefault="00666FF2" w:rsidP="008010CB">
      <w:pPr>
        <w:widowControl/>
        <w:rPr>
          <w:lang w:val="el-GR"/>
        </w:rPr>
      </w:pPr>
    </w:p>
    <w:p w14:paraId="59FE447C" w14:textId="77777777" w:rsidR="00666FF2" w:rsidRPr="00354E52" w:rsidRDefault="00666FF2" w:rsidP="008010CB">
      <w:pPr>
        <w:widowControl/>
        <w:rPr>
          <w:lang w:val="el-GR"/>
        </w:rPr>
      </w:pPr>
    </w:p>
    <w:p w14:paraId="0A9621BA"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ΑΡΙΘΜΟΣ ΠΑΡΤΙΔΑΣ</w:t>
      </w:r>
    </w:p>
    <w:p w14:paraId="3C98A21B" w14:textId="77777777" w:rsidR="00666FF2" w:rsidRPr="00354E52" w:rsidRDefault="00666FF2" w:rsidP="008010CB">
      <w:pPr>
        <w:widowControl/>
        <w:rPr>
          <w:lang w:val="el-GR"/>
        </w:rPr>
      </w:pPr>
    </w:p>
    <w:p w14:paraId="468FAEDD" w14:textId="77777777" w:rsidR="008F7E32" w:rsidRPr="00354E52" w:rsidRDefault="008F7E32" w:rsidP="008010CB">
      <w:pPr>
        <w:widowControl/>
        <w:rPr>
          <w:lang w:val="el-GR"/>
        </w:rPr>
      </w:pPr>
      <w:r w:rsidRPr="00354E52">
        <w:rPr>
          <w:lang w:val="el-GR"/>
        </w:rPr>
        <w:t>Παρτίδα</w:t>
      </w:r>
    </w:p>
    <w:p w14:paraId="113431F3" w14:textId="77777777" w:rsidR="00666FF2" w:rsidRPr="00354E52" w:rsidRDefault="00666FF2" w:rsidP="008010CB">
      <w:pPr>
        <w:widowControl/>
        <w:rPr>
          <w:lang w:val="el-GR"/>
        </w:rPr>
      </w:pPr>
    </w:p>
    <w:p w14:paraId="1A6CECB4" w14:textId="77777777" w:rsidR="00666FF2" w:rsidRPr="00354E52" w:rsidRDefault="00666FF2" w:rsidP="008010CB">
      <w:pPr>
        <w:widowControl/>
        <w:rPr>
          <w:lang w:val="el-GR"/>
        </w:rPr>
      </w:pPr>
    </w:p>
    <w:p w14:paraId="5FC17C6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ΑΛΛΑ ΣΤΟΙΧΕΙΑ</w:t>
      </w:r>
    </w:p>
    <w:p w14:paraId="1CCF1C92" w14:textId="77777777" w:rsidR="008F7E32" w:rsidRPr="00354E52" w:rsidRDefault="008F7E32" w:rsidP="008010CB">
      <w:pPr>
        <w:widowControl/>
        <w:rPr>
          <w:lang w:val="el-GR"/>
        </w:rPr>
      </w:pPr>
      <w:r w:rsidRPr="00354E52">
        <w:rPr>
          <w:lang w:val="el-GR"/>
        </w:rPr>
        <w:br w:type="page"/>
      </w:r>
    </w:p>
    <w:p w14:paraId="5087BEA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02A97CDD" w14:textId="77777777" w:rsidR="00666FF2" w:rsidRPr="00354E52" w:rsidRDefault="00666FF2" w:rsidP="008010CB">
      <w:pPr>
        <w:widowControl/>
        <w:pBdr>
          <w:top w:val="single" w:sz="4" w:space="1" w:color="auto"/>
          <w:left w:val="single" w:sz="4" w:space="4" w:color="auto"/>
          <w:bottom w:val="single" w:sz="4" w:space="1" w:color="auto"/>
          <w:right w:val="single" w:sz="4" w:space="4" w:color="auto"/>
        </w:pBdr>
        <w:rPr>
          <w:lang w:val="el-GR"/>
        </w:rPr>
      </w:pPr>
    </w:p>
    <w:p w14:paraId="3B27D140"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Κουτί της συσκευασίας κυψέλης (των 14, 56 ή 100) και της συσκευασίας διάτρητης κυψέλης, μονάδων δόσης (100) για τα σκληρά καψάκια των 225 </w:t>
      </w:r>
      <w:r w:rsidRPr="00354E52">
        <w:rPr>
          <w:b/>
          <w:bCs/>
          <w:lang w:val="el-GR" w:eastAsia="en-US" w:bidi="en-US"/>
        </w:rPr>
        <w:t>mg</w:t>
      </w:r>
    </w:p>
    <w:p w14:paraId="0193491E" w14:textId="77777777" w:rsidR="00666FF2" w:rsidRPr="00354E52" w:rsidRDefault="00666FF2" w:rsidP="008010CB">
      <w:pPr>
        <w:widowControl/>
        <w:rPr>
          <w:b/>
          <w:bCs/>
          <w:lang w:val="el-GR"/>
        </w:rPr>
      </w:pPr>
    </w:p>
    <w:p w14:paraId="0A68A53F" w14:textId="77777777" w:rsidR="00666FF2" w:rsidRPr="00354E52" w:rsidRDefault="00666FF2" w:rsidP="008010CB">
      <w:pPr>
        <w:widowControl/>
        <w:rPr>
          <w:lang w:val="el-GR"/>
        </w:rPr>
      </w:pPr>
    </w:p>
    <w:p w14:paraId="6B980ED8"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437E5936" w14:textId="77777777" w:rsidR="00666FF2" w:rsidRPr="00354E52" w:rsidRDefault="00666FF2" w:rsidP="008010CB">
      <w:pPr>
        <w:widowControl/>
        <w:rPr>
          <w:lang w:val="el-GR" w:eastAsia="en-US" w:bidi="en-US"/>
        </w:rPr>
      </w:pPr>
    </w:p>
    <w:p w14:paraId="61313BAA" w14:textId="77777777" w:rsidR="00666FF2" w:rsidRPr="00354E52" w:rsidRDefault="008F7E32" w:rsidP="008010CB">
      <w:pPr>
        <w:widowControl/>
        <w:rPr>
          <w:lang w:val="el-GR"/>
        </w:rPr>
      </w:pPr>
      <w:r w:rsidRPr="00354E52">
        <w:rPr>
          <w:lang w:val="el-GR" w:eastAsia="en-US" w:bidi="en-US"/>
        </w:rPr>
        <w:t xml:space="preserve">Lyrica </w:t>
      </w:r>
      <w:r w:rsidRPr="00354E52">
        <w:rPr>
          <w:lang w:val="el-GR"/>
        </w:rPr>
        <w:t xml:space="preserve">225 </w:t>
      </w:r>
      <w:r w:rsidRPr="00354E52">
        <w:rPr>
          <w:lang w:val="el-GR" w:eastAsia="en-US" w:bidi="en-US"/>
        </w:rPr>
        <w:t xml:space="preserve">mg </w:t>
      </w:r>
      <w:r w:rsidRPr="00354E52">
        <w:rPr>
          <w:lang w:val="el-GR"/>
        </w:rPr>
        <w:t>σκληρά καψάκια</w:t>
      </w:r>
    </w:p>
    <w:p w14:paraId="38CADACD" w14:textId="77777777" w:rsidR="008F7E32" w:rsidRPr="00354E52" w:rsidRDefault="008F7E32" w:rsidP="008010CB">
      <w:pPr>
        <w:widowControl/>
        <w:rPr>
          <w:lang w:val="el-GR"/>
        </w:rPr>
      </w:pPr>
      <w:r w:rsidRPr="00354E52">
        <w:rPr>
          <w:lang w:val="el-GR"/>
        </w:rPr>
        <w:t>πρεγκαμπαλίνη</w:t>
      </w:r>
    </w:p>
    <w:p w14:paraId="5938AF7B" w14:textId="77777777" w:rsidR="00666FF2" w:rsidRPr="00354E52" w:rsidRDefault="00666FF2" w:rsidP="008010CB">
      <w:pPr>
        <w:widowControl/>
        <w:rPr>
          <w:lang w:val="el-GR"/>
        </w:rPr>
      </w:pPr>
    </w:p>
    <w:p w14:paraId="6EB0E6AF" w14:textId="77777777" w:rsidR="00666FF2" w:rsidRPr="00354E52" w:rsidRDefault="00666FF2" w:rsidP="008010CB">
      <w:pPr>
        <w:widowControl/>
        <w:rPr>
          <w:lang w:val="el-GR"/>
        </w:rPr>
      </w:pPr>
    </w:p>
    <w:p w14:paraId="138EC21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66B878DE" w14:textId="77777777" w:rsidR="00666FF2" w:rsidRPr="00354E52" w:rsidRDefault="00666FF2" w:rsidP="008010CB">
      <w:pPr>
        <w:widowControl/>
        <w:rPr>
          <w:lang w:val="el-GR"/>
        </w:rPr>
      </w:pPr>
    </w:p>
    <w:p w14:paraId="4E01C34D" w14:textId="77777777" w:rsidR="008F7E32" w:rsidRPr="00354E52" w:rsidRDefault="008F7E32" w:rsidP="008010CB">
      <w:pPr>
        <w:widowControl/>
        <w:rPr>
          <w:lang w:val="el-GR"/>
        </w:rPr>
      </w:pPr>
      <w:r w:rsidRPr="00354E52">
        <w:rPr>
          <w:lang w:val="el-GR"/>
        </w:rPr>
        <w:t xml:space="preserve">Κάθε σκληρό καψάκιο περιέχει 225 </w:t>
      </w:r>
      <w:r w:rsidRPr="00354E52">
        <w:rPr>
          <w:lang w:val="el-GR" w:eastAsia="en-US" w:bidi="en-US"/>
        </w:rPr>
        <w:t xml:space="preserve">mg </w:t>
      </w:r>
      <w:r w:rsidRPr="00354E52">
        <w:rPr>
          <w:lang w:val="el-GR"/>
        </w:rPr>
        <w:t>πρεγκαμπαλίνης.</w:t>
      </w:r>
    </w:p>
    <w:p w14:paraId="34AE34F8" w14:textId="77777777" w:rsidR="00666FF2" w:rsidRPr="00354E52" w:rsidRDefault="00666FF2" w:rsidP="008010CB">
      <w:pPr>
        <w:widowControl/>
        <w:rPr>
          <w:lang w:val="el-GR"/>
        </w:rPr>
      </w:pPr>
    </w:p>
    <w:p w14:paraId="1A32D953" w14:textId="77777777" w:rsidR="00666FF2" w:rsidRPr="00354E52" w:rsidRDefault="00666FF2" w:rsidP="008010CB">
      <w:pPr>
        <w:widowControl/>
        <w:rPr>
          <w:lang w:val="el-GR"/>
        </w:rPr>
      </w:pPr>
    </w:p>
    <w:p w14:paraId="2BC806B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ΚΑΤΑΛΟΓΟΣ ΕΚΔΟΧΩΝ</w:t>
      </w:r>
    </w:p>
    <w:p w14:paraId="33B671D9" w14:textId="77777777" w:rsidR="00666FF2" w:rsidRPr="00354E52" w:rsidRDefault="00666FF2" w:rsidP="008010CB">
      <w:pPr>
        <w:widowControl/>
        <w:rPr>
          <w:lang w:val="el-GR"/>
        </w:rPr>
      </w:pPr>
    </w:p>
    <w:p w14:paraId="793A63BA"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5010C4DD" w14:textId="77777777" w:rsidR="00666FF2" w:rsidRPr="00354E52" w:rsidRDefault="00666FF2" w:rsidP="008010CB">
      <w:pPr>
        <w:widowControl/>
        <w:rPr>
          <w:lang w:val="el-GR"/>
        </w:rPr>
      </w:pPr>
    </w:p>
    <w:p w14:paraId="2E5D3A83" w14:textId="77777777" w:rsidR="00666FF2" w:rsidRPr="00354E52" w:rsidRDefault="00666FF2" w:rsidP="008010CB">
      <w:pPr>
        <w:widowControl/>
        <w:rPr>
          <w:lang w:val="el-GR"/>
        </w:rPr>
      </w:pPr>
    </w:p>
    <w:p w14:paraId="499A807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ΦΑΡΜΑΚΟΤΕΧΝΙΚΗ ΜΟΡΦΗ ΚΑΙ ΠΕΡΙΕΧΟΜΕΝΟ</w:t>
      </w:r>
    </w:p>
    <w:p w14:paraId="473F3D02" w14:textId="77777777" w:rsidR="00666FF2" w:rsidRPr="00354E52" w:rsidRDefault="00666FF2" w:rsidP="008010CB">
      <w:pPr>
        <w:widowControl/>
        <w:rPr>
          <w:lang w:val="el-GR"/>
        </w:rPr>
      </w:pPr>
    </w:p>
    <w:p w14:paraId="60143F28" w14:textId="77777777" w:rsidR="008F7E32" w:rsidRPr="00354E52" w:rsidRDefault="008F7E32" w:rsidP="008010CB">
      <w:pPr>
        <w:widowControl/>
        <w:rPr>
          <w:lang w:val="el-GR"/>
        </w:rPr>
      </w:pPr>
      <w:r w:rsidRPr="00354E52">
        <w:rPr>
          <w:lang w:val="el-GR"/>
        </w:rPr>
        <w:t>14 σκληρά καψάκια</w:t>
      </w:r>
    </w:p>
    <w:p w14:paraId="03C7BBAD" w14:textId="77777777" w:rsidR="008F7E32" w:rsidRPr="00354E52" w:rsidRDefault="008F7E32" w:rsidP="008010CB">
      <w:pPr>
        <w:widowControl/>
        <w:rPr>
          <w:highlight w:val="lightGray"/>
          <w:lang w:val="el-GR"/>
        </w:rPr>
      </w:pPr>
      <w:r w:rsidRPr="00354E52">
        <w:rPr>
          <w:highlight w:val="lightGray"/>
          <w:lang w:val="el-GR"/>
        </w:rPr>
        <w:t>56 σκληρά καψάκια</w:t>
      </w:r>
    </w:p>
    <w:p w14:paraId="20777CAB"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22F67507" w14:textId="77777777" w:rsidR="008F7E32" w:rsidRPr="00354E52" w:rsidRDefault="008F7E32" w:rsidP="008010CB">
      <w:pPr>
        <w:widowControl/>
        <w:rPr>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63F45D44" w14:textId="77777777" w:rsidR="00666FF2" w:rsidRPr="00354E52" w:rsidRDefault="00666FF2" w:rsidP="008010CB">
      <w:pPr>
        <w:widowControl/>
        <w:rPr>
          <w:lang w:val="el-GR"/>
        </w:rPr>
      </w:pPr>
    </w:p>
    <w:p w14:paraId="30AADDBC" w14:textId="77777777" w:rsidR="00666FF2" w:rsidRPr="00354E52" w:rsidRDefault="00666FF2" w:rsidP="008010CB">
      <w:pPr>
        <w:widowControl/>
        <w:rPr>
          <w:lang w:val="el-GR"/>
        </w:rPr>
      </w:pPr>
    </w:p>
    <w:p w14:paraId="26093B95"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ΤΡΟΠΟΣ ΚΑΙ ΟΔΟΣ(ΟΙ) ΧΟΡΗΓΗΣΗΣ</w:t>
      </w:r>
    </w:p>
    <w:p w14:paraId="4B3F8524" w14:textId="77777777" w:rsidR="00666FF2" w:rsidRPr="00354E52" w:rsidRDefault="00666FF2" w:rsidP="008010CB">
      <w:pPr>
        <w:widowControl/>
        <w:rPr>
          <w:lang w:val="el-GR"/>
        </w:rPr>
      </w:pPr>
    </w:p>
    <w:p w14:paraId="5EE390E4" w14:textId="77777777" w:rsidR="008F7E32" w:rsidRPr="00354E52" w:rsidRDefault="008F7E32" w:rsidP="008010CB">
      <w:pPr>
        <w:widowControl/>
        <w:rPr>
          <w:lang w:val="el-GR"/>
        </w:rPr>
      </w:pPr>
      <w:r w:rsidRPr="00354E52">
        <w:rPr>
          <w:lang w:val="el-GR"/>
        </w:rPr>
        <w:t>Από στόματος χρήση.</w:t>
      </w:r>
    </w:p>
    <w:p w14:paraId="5B3A5A5C"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68A96BF6" w14:textId="77777777" w:rsidR="00666FF2" w:rsidRPr="00354E52" w:rsidRDefault="00666FF2" w:rsidP="008010CB">
      <w:pPr>
        <w:widowControl/>
        <w:rPr>
          <w:lang w:val="el-GR"/>
        </w:rPr>
      </w:pPr>
    </w:p>
    <w:p w14:paraId="469FB5D3" w14:textId="77777777" w:rsidR="00666FF2" w:rsidRPr="00354E52" w:rsidRDefault="00666FF2" w:rsidP="008010CB">
      <w:pPr>
        <w:widowControl/>
        <w:rPr>
          <w:lang w:val="el-GR"/>
        </w:rPr>
      </w:pPr>
    </w:p>
    <w:p w14:paraId="780F4A59" w14:textId="77777777" w:rsidR="008F7E32" w:rsidRPr="007962D2" w:rsidRDefault="00666FF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6.</w:t>
      </w:r>
      <w:r w:rsidR="008F7E32" w:rsidRPr="007962D2">
        <w:rPr>
          <w:b/>
          <w:bCs/>
          <w:lang w:val="el-GR"/>
        </w:rPr>
        <w:tab/>
        <w:t>ΕΙΔΙΚΗ ΠΡΟΕΙΔΟΠΟΙΗΣΗ ΣΥΜΦΩΝΑ ΜΕ ΤΗΝ ΟΠΟΙΑ ΤΟ ΦΑΡΜΑΚΕΥΤΙΚΟ</w:t>
      </w:r>
      <w:r w:rsidRPr="007962D2">
        <w:rPr>
          <w:b/>
          <w:bCs/>
          <w:lang w:val="el-GR"/>
        </w:rPr>
        <w:t xml:space="preserve"> </w:t>
      </w:r>
      <w:r w:rsidR="008F7E32" w:rsidRPr="007962D2">
        <w:rPr>
          <w:b/>
          <w:bCs/>
          <w:lang w:val="el-GR"/>
        </w:rPr>
        <w:t>ΠΡΟΪΟΝ ΠΡΕΠΕΙ ΝΑ ΦΥΛΑΣΣΕΤΑΙ ΣΕ ΘΕΣΗ ΤΗΝ ΟΠΟΙΑ ΔΕΝ ΒΛΕΠΟΥΝ ΚΑΙ ΔΕΝ ΠΡΟΣΕΓΓΙΖΟΥΝ ΤΑ ΠΑΙΔΙΑ</w:t>
      </w:r>
    </w:p>
    <w:p w14:paraId="7DA42B58" w14:textId="77777777" w:rsidR="00666FF2" w:rsidRPr="00354E52" w:rsidRDefault="00666FF2" w:rsidP="008010CB">
      <w:pPr>
        <w:widowControl/>
        <w:rPr>
          <w:lang w:val="el-GR"/>
        </w:rPr>
      </w:pPr>
    </w:p>
    <w:p w14:paraId="1E1FC848"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445328A1" w14:textId="77777777" w:rsidR="00666FF2" w:rsidRPr="00354E52" w:rsidRDefault="00666FF2" w:rsidP="008010CB">
      <w:pPr>
        <w:widowControl/>
        <w:rPr>
          <w:lang w:val="el-GR"/>
        </w:rPr>
      </w:pPr>
    </w:p>
    <w:p w14:paraId="454A845A"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7.</w:t>
      </w:r>
      <w:r w:rsidRPr="007962D2">
        <w:rPr>
          <w:b/>
          <w:bCs/>
          <w:lang w:val="el-GR"/>
        </w:rPr>
        <w:tab/>
        <w:t>ΑΛΛΗ(ΕΣ) ΕΙΔΙΚΗ(ΕΣ) ΠΡΟΕΙΔΟΠΟΙΗΣΗ(ΕΙΣ), ΕΑΝ ΕΙΝΑΙ ΑΠΑΡΑΙΤΗΤΗ(ΕΣ)</w:t>
      </w:r>
    </w:p>
    <w:p w14:paraId="56C43EB2" w14:textId="77777777" w:rsidR="00666FF2" w:rsidRPr="00354E52" w:rsidRDefault="00666FF2" w:rsidP="008010CB">
      <w:pPr>
        <w:widowControl/>
        <w:rPr>
          <w:lang w:val="el-GR"/>
        </w:rPr>
      </w:pPr>
    </w:p>
    <w:p w14:paraId="41A60FE0" w14:textId="77777777" w:rsidR="008F7E32" w:rsidRPr="00354E52" w:rsidRDefault="008F7E32" w:rsidP="008010CB">
      <w:pPr>
        <w:widowControl/>
        <w:rPr>
          <w:lang w:val="el-GR"/>
        </w:rPr>
      </w:pPr>
      <w:r w:rsidRPr="00354E52">
        <w:rPr>
          <w:lang w:val="el-GR"/>
        </w:rPr>
        <w:t>Σφραγισμένη Συσκευασία</w:t>
      </w:r>
    </w:p>
    <w:p w14:paraId="1ABBDCB8"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340F383D" w14:textId="77777777" w:rsidR="00666FF2" w:rsidRPr="00354E52" w:rsidRDefault="00666FF2" w:rsidP="008010CB">
      <w:pPr>
        <w:widowControl/>
        <w:rPr>
          <w:lang w:val="el-GR"/>
        </w:rPr>
      </w:pPr>
    </w:p>
    <w:p w14:paraId="46ED5B3E" w14:textId="77777777" w:rsidR="00666FF2" w:rsidRPr="00354E52" w:rsidRDefault="00666FF2" w:rsidP="008010CB">
      <w:pPr>
        <w:widowControl/>
        <w:rPr>
          <w:lang w:val="el-GR"/>
        </w:rPr>
      </w:pPr>
    </w:p>
    <w:p w14:paraId="1AD2469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8.</w:t>
      </w:r>
      <w:r w:rsidRPr="007962D2">
        <w:rPr>
          <w:b/>
          <w:bCs/>
          <w:lang w:val="el-GR"/>
        </w:rPr>
        <w:tab/>
        <w:t>ΗΜΕΡΟΜΗΝΙΑ ΛΗΞΗΣ</w:t>
      </w:r>
    </w:p>
    <w:p w14:paraId="0FEC0739" w14:textId="77777777" w:rsidR="00666FF2" w:rsidRPr="00354E52" w:rsidRDefault="00666FF2" w:rsidP="008010CB">
      <w:pPr>
        <w:widowControl/>
        <w:rPr>
          <w:lang w:val="el-GR"/>
        </w:rPr>
      </w:pPr>
    </w:p>
    <w:p w14:paraId="6CDDD7CB" w14:textId="77777777" w:rsidR="008F7E32" w:rsidRPr="00354E52" w:rsidRDefault="008F7E32" w:rsidP="008010CB">
      <w:pPr>
        <w:widowControl/>
        <w:rPr>
          <w:lang w:val="el-GR"/>
        </w:rPr>
      </w:pPr>
      <w:r w:rsidRPr="00354E52">
        <w:rPr>
          <w:lang w:val="el-GR"/>
        </w:rPr>
        <w:t>ΛΗΞΗ</w:t>
      </w:r>
    </w:p>
    <w:p w14:paraId="15AC6888" w14:textId="77777777" w:rsidR="008F7E32" w:rsidRPr="00354E52" w:rsidRDefault="008F7E32" w:rsidP="008010CB">
      <w:pPr>
        <w:widowControl/>
        <w:rPr>
          <w:lang w:val="el-GR"/>
        </w:rPr>
      </w:pPr>
    </w:p>
    <w:p w14:paraId="1232DE89" w14:textId="77777777" w:rsidR="00666FF2" w:rsidRPr="00354E52" w:rsidRDefault="00666FF2" w:rsidP="008010CB">
      <w:pPr>
        <w:widowControl/>
        <w:rPr>
          <w:lang w:val="el-GR"/>
        </w:rPr>
      </w:pPr>
    </w:p>
    <w:p w14:paraId="448FD8EE"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5D81EDEA" w14:textId="77777777" w:rsidR="00666FF2" w:rsidRPr="00354E52" w:rsidRDefault="00666FF2" w:rsidP="008010CB">
      <w:pPr>
        <w:widowControl/>
        <w:rPr>
          <w:lang w:val="el-GR"/>
        </w:rPr>
      </w:pPr>
    </w:p>
    <w:p w14:paraId="5C910079" w14:textId="77777777" w:rsidR="00666FF2" w:rsidRPr="00354E52" w:rsidRDefault="00666FF2" w:rsidP="008010CB">
      <w:pPr>
        <w:widowControl/>
        <w:rPr>
          <w:lang w:val="el-GR"/>
        </w:rPr>
      </w:pPr>
    </w:p>
    <w:p w14:paraId="41CC135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00305A0A" w:rsidRPr="007962D2">
        <w:rPr>
          <w:b/>
          <w:bCs/>
          <w:lang w:val="el-GR"/>
        </w:rPr>
        <w:t>.</w:t>
      </w:r>
      <w:r w:rsidR="00666FF2" w:rsidRPr="007962D2">
        <w:rPr>
          <w:b/>
          <w:bCs/>
          <w:lang w:val="el-GR"/>
        </w:rPr>
        <w:tab/>
      </w:r>
      <w:r w:rsidRPr="007962D2">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D0E2A2C" w14:textId="77777777" w:rsidR="00666FF2" w:rsidRPr="00354E52" w:rsidRDefault="00666FF2" w:rsidP="008010CB">
      <w:pPr>
        <w:widowControl/>
        <w:rPr>
          <w:b/>
          <w:bCs/>
          <w:lang w:val="el-GR"/>
        </w:rPr>
      </w:pPr>
    </w:p>
    <w:p w14:paraId="3374BDB7" w14:textId="77777777" w:rsidR="00666FF2" w:rsidRPr="00354E52" w:rsidRDefault="00666FF2" w:rsidP="008010CB">
      <w:pPr>
        <w:widowControl/>
        <w:rPr>
          <w:lang w:val="el-GR"/>
        </w:rPr>
      </w:pPr>
    </w:p>
    <w:p w14:paraId="209EE641"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0AF41E1D" w14:textId="77777777" w:rsidR="00666FF2" w:rsidRPr="00354E52" w:rsidRDefault="00666FF2" w:rsidP="008010CB">
      <w:pPr>
        <w:widowControl/>
        <w:rPr>
          <w:lang w:val="el-GR" w:eastAsia="en-US" w:bidi="en-US"/>
        </w:rPr>
      </w:pPr>
    </w:p>
    <w:p w14:paraId="5233F17C"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2DC40FAB"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w:t>
      </w:r>
      <w:r w:rsidRPr="00CF3EDA">
        <w:rPr>
          <w:lang w:val="el-GR"/>
        </w:rPr>
        <w:t>142</w:t>
      </w:r>
    </w:p>
    <w:p w14:paraId="5599E2FE" w14:textId="77777777" w:rsidR="008F7E32" w:rsidRPr="00CF3EDA" w:rsidRDefault="008F7E32" w:rsidP="008010CB">
      <w:pPr>
        <w:widowControl/>
        <w:rPr>
          <w:lang w:val="el-GR"/>
        </w:rPr>
      </w:pPr>
      <w:r w:rsidRPr="00CF3EDA">
        <w:rPr>
          <w:lang w:val="el-GR"/>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0BA61C3E" w14:textId="77777777" w:rsidR="008F7E32" w:rsidRPr="00354E52" w:rsidRDefault="008F7E32" w:rsidP="008010CB">
      <w:pPr>
        <w:widowControl/>
        <w:rPr>
          <w:lang w:val="el-GR"/>
        </w:rPr>
      </w:pPr>
      <w:r w:rsidRPr="00354E52">
        <w:rPr>
          <w:lang w:val="el-GR"/>
        </w:rPr>
        <w:t>Κάτω Χώρες</w:t>
      </w:r>
    </w:p>
    <w:p w14:paraId="7E963490" w14:textId="77777777" w:rsidR="00666FF2" w:rsidRPr="00354E52" w:rsidRDefault="00666FF2" w:rsidP="008010CB">
      <w:pPr>
        <w:widowControl/>
        <w:rPr>
          <w:lang w:val="el-GR"/>
        </w:rPr>
      </w:pPr>
    </w:p>
    <w:p w14:paraId="636B616F" w14:textId="77777777" w:rsidR="00666FF2" w:rsidRPr="00354E52" w:rsidRDefault="00666FF2" w:rsidP="008010CB">
      <w:pPr>
        <w:widowControl/>
        <w:rPr>
          <w:lang w:val="el-GR"/>
        </w:rPr>
      </w:pPr>
    </w:p>
    <w:p w14:paraId="2985D98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0EF71A10" w14:textId="77777777" w:rsidR="00666FF2" w:rsidRPr="00354E52" w:rsidRDefault="00666FF2" w:rsidP="008010CB">
      <w:pPr>
        <w:widowControl/>
        <w:rPr>
          <w:lang w:val="el-GR" w:eastAsia="en-US" w:bidi="en-US"/>
        </w:rPr>
      </w:pPr>
    </w:p>
    <w:p w14:paraId="38AFA19E" w14:textId="77777777" w:rsidR="008F7E32" w:rsidRPr="00354E52" w:rsidRDefault="008F7E32" w:rsidP="008010CB">
      <w:pPr>
        <w:widowControl/>
        <w:rPr>
          <w:lang w:val="el-GR"/>
        </w:rPr>
      </w:pPr>
      <w:r w:rsidRPr="00354E52">
        <w:rPr>
          <w:lang w:val="el-GR" w:eastAsia="en-US" w:bidi="en-US"/>
        </w:rPr>
        <w:t xml:space="preserve">EU/1/04/279/033 </w:t>
      </w:r>
      <w:r w:rsidR="00666FF2" w:rsidRPr="00354E52">
        <w:rPr>
          <w:lang w:val="el-GR"/>
        </w:rPr>
        <w:t>–</w:t>
      </w:r>
      <w:r w:rsidRPr="00354E52">
        <w:rPr>
          <w:lang w:val="el-GR"/>
        </w:rPr>
        <w:t xml:space="preserve"> 035</w:t>
      </w:r>
    </w:p>
    <w:p w14:paraId="44D80104" w14:textId="77777777" w:rsidR="008F7E32" w:rsidRPr="00354E52" w:rsidRDefault="008F7E32" w:rsidP="008010CB">
      <w:pPr>
        <w:widowControl/>
        <w:rPr>
          <w:lang w:val="el-GR" w:eastAsia="en-US" w:bidi="en-US"/>
        </w:rPr>
      </w:pPr>
      <w:r w:rsidRPr="00354E52">
        <w:rPr>
          <w:highlight w:val="lightGray"/>
          <w:lang w:val="el-GR" w:eastAsia="en-US" w:bidi="en-US"/>
        </w:rPr>
        <w:t>EU/1/04/279/042</w:t>
      </w:r>
    </w:p>
    <w:p w14:paraId="2DABCF65" w14:textId="77777777" w:rsidR="00666FF2" w:rsidRPr="00354E52" w:rsidRDefault="00666FF2" w:rsidP="008010CB">
      <w:pPr>
        <w:widowControl/>
        <w:rPr>
          <w:lang w:val="el-GR" w:eastAsia="en-US" w:bidi="en-US"/>
        </w:rPr>
      </w:pPr>
    </w:p>
    <w:p w14:paraId="33402079" w14:textId="77777777" w:rsidR="00666FF2" w:rsidRPr="00354E52" w:rsidRDefault="00666FF2" w:rsidP="008010CB">
      <w:pPr>
        <w:widowControl/>
        <w:rPr>
          <w:lang w:val="el-GR"/>
        </w:rPr>
      </w:pPr>
    </w:p>
    <w:p w14:paraId="3E2A801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7F8022A1" w14:textId="77777777" w:rsidR="00666FF2" w:rsidRPr="00354E52" w:rsidRDefault="00666FF2" w:rsidP="008010CB">
      <w:pPr>
        <w:widowControl/>
        <w:rPr>
          <w:lang w:val="el-GR"/>
        </w:rPr>
      </w:pPr>
    </w:p>
    <w:p w14:paraId="71BD707F" w14:textId="77777777" w:rsidR="008F7E32" w:rsidRPr="00354E52" w:rsidRDefault="008F7E32" w:rsidP="008010CB">
      <w:pPr>
        <w:widowControl/>
        <w:rPr>
          <w:lang w:val="el-GR"/>
        </w:rPr>
      </w:pPr>
      <w:r w:rsidRPr="00354E52">
        <w:rPr>
          <w:lang w:val="el-GR"/>
        </w:rPr>
        <w:t>Παρτίδα</w:t>
      </w:r>
    </w:p>
    <w:p w14:paraId="0B91BBA4" w14:textId="77777777" w:rsidR="00666FF2" w:rsidRPr="00354E52" w:rsidRDefault="00666FF2" w:rsidP="008010CB">
      <w:pPr>
        <w:widowControl/>
        <w:rPr>
          <w:lang w:val="el-GR"/>
        </w:rPr>
      </w:pPr>
    </w:p>
    <w:p w14:paraId="70D82DA9" w14:textId="77777777" w:rsidR="00666FF2" w:rsidRPr="00354E52" w:rsidRDefault="00666FF2" w:rsidP="008010CB">
      <w:pPr>
        <w:widowControl/>
        <w:rPr>
          <w:lang w:val="el-GR"/>
        </w:rPr>
      </w:pPr>
    </w:p>
    <w:p w14:paraId="305C973E"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6B230042" w14:textId="77777777" w:rsidR="00666FF2" w:rsidRPr="00354E52" w:rsidRDefault="00666FF2" w:rsidP="008010CB">
      <w:pPr>
        <w:widowControl/>
        <w:rPr>
          <w:b/>
          <w:bCs/>
          <w:lang w:val="el-GR"/>
        </w:rPr>
      </w:pPr>
    </w:p>
    <w:p w14:paraId="38CDE2E8" w14:textId="77777777" w:rsidR="00666FF2" w:rsidRPr="00354E52" w:rsidRDefault="00666FF2" w:rsidP="008010CB">
      <w:pPr>
        <w:widowControl/>
        <w:rPr>
          <w:b/>
          <w:bCs/>
          <w:lang w:val="el-GR"/>
        </w:rPr>
      </w:pPr>
    </w:p>
    <w:p w14:paraId="4D86ACBB"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429D6297" w14:textId="77777777" w:rsidR="00666FF2" w:rsidRPr="00354E52" w:rsidRDefault="00666FF2" w:rsidP="008010CB">
      <w:pPr>
        <w:widowControl/>
        <w:rPr>
          <w:b/>
          <w:bCs/>
          <w:lang w:val="el-GR"/>
        </w:rPr>
      </w:pPr>
    </w:p>
    <w:p w14:paraId="2ADC20D6" w14:textId="77777777" w:rsidR="00666FF2" w:rsidRPr="00354E52" w:rsidRDefault="00666FF2" w:rsidP="008010CB">
      <w:pPr>
        <w:widowControl/>
        <w:rPr>
          <w:b/>
          <w:bCs/>
          <w:lang w:val="el-GR"/>
        </w:rPr>
      </w:pPr>
    </w:p>
    <w:p w14:paraId="59E46D6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2B4538EC" w14:textId="77777777" w:rsidR="00666FF2" w:rsidRPr="00354E52" w:rsidRDefault="00666FF2" w:rsidP="008010CB">
      <w:pPr>
        <w:widowControl/>
        <w:rPr>
          <w:lang w:val="el-GR" w:eastAsia="en-US" w:bidi="en-US"/>
        </w:rPr>
      </w:pPr>
    </w:p>
    <w:p w14:paraId="19A573ED" w14:textId="77777777" w:rsidR="008F7E32" w:rsidRPr="00354E52" w:rsidRDefault="008F7E32" w:rsidP="008010CB">
      <w:pPr>
        <w:widowControl/>
        <w:rPr>
          <w:lang w:val="el-GR" w:eastAsia="en-US" w:bidi="en-US"/>
        </w:rPr>
      </w:pPr>
      <w:r w:rsidRPr="00354E52">
        <w:rPr>
          <w:lang w:val="el-GR" w:eastAsia="en-US" w:bidi="en-US"/>
        </w:rPr>
        <w:t>Lyrica 225 mg</w:t>
      </w:r>
    </w:p>
    <w:p w14:paraId="7B5D1BCB" w14:textId="77777777" w:rsidR="00666FF2" w:rsidRPr="00354E52" w:rsidRDefault="00666FF2" w:rsidP="008010CB">
      <w:pPr>
        <w:widowControl/>
        <w:rPr>
          <w:lang w:val="el-GR" w:eastAsia="en-US" w:bidi="en-US"/>
        </w:rPr>
      </w:pPr>
    </w:p>
    <w:p w14:paraId="3E002CA3" w14:textId="77777777" w:rsidR="00666FF2" w:rsidRPr="00354E52" w:rsidRDefault="00666FF2" w:rsidP="008010CB">
      <w:pPr>
        <w:widowControl/>
        <w:rPr>
          <w:lang w:val="el-GR"/>
        </w:rPr>
      </w:pPr>
    </w:p>
    <w:p w14:paraId="27BD46A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666FF2" w:rsidRPr="007962D2">
        <w:rPr>
          <w:b/>
          <w:bCs/>
          <w:lang w:val="el-GR"/>
        </w:rPr>
        <w:t>–</w:t>
      </w:r>
      <w:r w:rsidRPr="007962D2">
        <w:rPr>
          <w:b/>
          <w:bCs/>
          <w:lang w:val="el-GR"/>
        </w:rPr>
        <w:t xml:space="preserve"> ΔΙΣΔΙΑΣΤΑΤΟΣ ΓΡΑΜΜΩΤΟΣ</w:t>
      </w:r>
      <w:r w:rsidR="00666FF2" w:rsidRPr="007962D2">
        <w:rPr>
          <w:b/>
          <w:bCs/>
          <w:lang w:val="el-GR"/>
        </w:rPr>
        <w:t xml:space="preserve"> </w:t>
      </w:r>
      <w:r w:rsidRPr="007962D2">
        <w:rPr>
          <w:b/>
          <w:bCs/>
          <w:lang w:val="el-GR"/>
        </w:rPr>
        <w:t>ΚΩΔΙΚΑΣ (2D)</w:t>
      </w:r>
    </w:p>
    <w:p w14:paraId="234C3B8D" w14:textId="77777777" w:rsidR="00666FF2" w:rsidRPr="00354E52" w:rsidRDefault="00666FF2" w:rsidP="008010CB">
      <w:pPr>
        <w:widowControl/>
        <w:rPr>
          <w:lang w:val="el-GR"/>
        </w:rPr>
      </w:pPr>
    </w:p>
    <w:p w14:paraId="3E95639E"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041B849C" w14:textId="77777777" w:rsidR="008F7E32" w:rsidRPr="00354E52" w:rsidRDefault="008F7E32" w:rsidP="008010CB">
      <w:pPr>
        <w:widowControl/>
        <w:rPr>
          <w:lang w:val="el-GR"/>
        </w:rPr>
      </w:pPr>
    </w:p>
    <w:p w14:paraId="2EBB10D7" w14:textId="77777777" w:rsidR="003A6F18" w:rsidRPr="00354E52" w:rsidRDefault="003A6F18" w:rsidP="008010CB">
      <w:pPr>
        <w:widowControl/>
        <w:rPr>
          <w:lang w:val="el-GR"/>
        </w:rPr>
      </w:pPr>
    </w:p>
    <w:p w14:paraId="5981DC7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4B3C5F" w:rsidRPr="007962D2">
        <w:rPr>
          <w:b/>
          <w:bCs/>
          <w:lang w:val="el-GR"/>
        </w:rPr>
        <w:t>–</w:t>
      </w:r>
      <w:r w:rsidRPr="007962D2">
        <w:rPr>
          <w:b/>
          <w:bCs/>
          <w:lang w:val="el-GR"/>
        </w:rPr>
        <w:t xml:space="preserve"> ΔΕΔΟΜΕΝΑ ΑΝΑΓΝΩΣΙΜΑ ΑΠΟ</w:t>
      </w:r>
      <w:r w:rsidR="00666FF2" w:rsidRPr="007962D2">
        <w:rPr>
          <w:b/>
          <w:bCs/>
          <w:lang w:val="el-GR"/>
        </w:rPr>
        <w:t xml:space="preserve"> </w:t>
      </w:r>
      <w:r w:rsidRPr="007962D2">
        <w:rPr>
          <w:b/>
          <w:bCs/>
          <w:lang w:val="el-GR"/>
        </w:rPr>
        <w:t>ΤΟΝ ΑΝΘΡΩΠΟ</w:t>
      </w:r>
    </w:p>
    <w:p w14:paraId="65F3FC06" w14:textId="77777777" w:rsidR="00666FF2" w:rsidRPr="00354E52" w:rsidRDefault="00666FF2" w:rsidP="008010CB">
      <w:pPr>
        <w:widowControl/>
        <w:rPr>
          <w:lang w:val="el-GR" w:eastAsia="en-US" w:bidi="en-US"/>
        </w:rPr>
      </w:pPr>
    </w:p>
    <w:p w14:paraId="5C186BDD" w14:textId="77777777" w:rsidR="008F7E32" w:rsidRPr="00354E52" w:rsidRDefault="008F7E32" w:rsidP="008010CB">
      <w:pPr>
        <w:widowControl/>
        <w:rPr>
          <w:lang w:val="el-GR"/>
        </w:rPr>
      </w:pPr>
      <w:r w:rsidRPr="00354E52">
        <w:rPr>
          <w:lang w:val="el-GR" w:eastAsia="en-US" w:bidi="en-US"/>
        </w:rPr>
        <w:t>PC</w:t>
      </w:r>
    </w:p>
    <w:p w14:paraId="2FEED687" w14:textId="77777777" w:rsidR="008F7E32" w:rsidRPr="00354E52" w:rsidRDefault="008F7E32" w:rsidP="008010CB">
      <w:pPr>
        <w:widowControl/>
        <w:rPr>
          <w:lang w:val="el-GR"/>
        </w:rPr>
      </w:pPr>
      <w:r w:rsidRPr="00354E52">
        <w:rPr>
          <w:lang w:val="el-GR" w:eastAsia="en-US" w:bidi="en-US"/>
        </w:rPr>
        <w:t>SN</w:t>
      </w:r>
    </w:p>
    <w:p w14:paraId="78A8B954" w14:textId="77777777" w:rsidR="008F7E32" w:rsidRPr="00354E52" w:rsidRDefault="008F7E32" w:rsidP="008010CB">
      <w:pPr>
        <w:widowControl/>
        <w:rPr>
          <w:lang w:val="el-GR"/>
        </w:rPr>
      </w:pPr>
      <w:r w:rsidRPr="00354E52">
        <w:rPr>
          <w:lang w:val="el-GR" w:eastAsia="en-US" w:bidi="en-US"/>
        </w:rPr>
        <w:t>NN</w:t>
      </w:r>
    </w:p>
    <w:p w14:paraId="7BDAC5DF" w14:textId="77777777" w:rsidR="008F7E32" w:rsidRPr="00354E52" w:rsidRDefault="008F7E32" w:rsidP="008010CB">
      <w:pPr>
        <w:widowControl/>
        <w:rPr>
          <w:lang w:val="el-GR"/>
        </w:rPr>
      </w:pPr>
      <w:r w:rsidRPr="00354E52">
        <w:rPr>
          <w:lang w:val="el-GR"/>
        </w:rPr>
        <w:br w:type="page"/>
      </w:r>
    </w:p>
    <w:p w14:paraId="12E5EDAE"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666FF2"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19DBF4D2" w14:textId="77777777" w:rsidR="00666FF2" w:rsidRPr="00354E52" w:rsidRDefault="00666FF2" w:rsidP="008010CB">
      <w:pPr>
        <w:widowControl/>
        <w:pBdr>
          <w:top w:val="single" w:sz="4" w:space="1" w:color="auto"/>
          <w:left w:val="single" w:sz="4" w:space="4" w:color="auto"/>
          <w:bottom w:val="single" w:sz="4" w:space="1" w:color="auto"/>
          <w:right w:val="single" w:sz="4" w:space="4" w:color="auto"/>
        </w:pBdr>
        <w:rPr>
          <w:lang w:val="el-GR"/>
        </w:rPr>
      </w:pPr>
    </w:p>
    <w:p w14:paraId="264BD024"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 xml:space="preserve">Συσκευασία κυψέλης (των 14, 56 ή 100) και συσκευασία διάτρητης κυψέλης, μονάδων δόσης (100) για τα σκληρά καψάκια των 225 </w:t>
      </w:r>
      <w:r w:rsidRPr="00354E52">
        <w:rPr>
          <w:b/>
          <w:bCs/>
          <w:lang w:val="el-GR" w:eastAsia="en-US" w:bidi="en-US"/>
        </w:rPr>
        <w:t>mg</w:t>
      </w:r>
    </w:p>
    <w:p w14:paraId="457CC33A" w14:textId="77777777" w:rsidR="00666FF2" w:rsidRPr="00354E52" w:rsidRDefault="00666FF2" w:rsidP="008010CB">
      <w:pPr>
        <w:widowControl/>
        <w:rPr>
          <w:b/>
          <w:bCs/>
          <w:lang w:val="el-GR"/>
        </w:rPr>
      </w:pPr>
    </w:p>
    <w:p w14:paraId="5E5A7337" w14:textId="77777777" w:rsidR="00666FF2" w:rsidRPr="00354E52" w:rsidRDefault="00666FF2" w:rsidP="008010CB">
      <w:pPr>
        <w:widowControl/>
        <w:rPr>
          <w:lang w:val="el-GR"/>
        </w:rPr>
      </w:pPr>
    </w:p>
    <w:p w14:paraId="4F02FB71"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4074FE8F" w14:textId="77777777" w:rsidR="00666FF2" w:rsidRPr="00354E52" w:rsidRDefault="00666FF2" w:rsidP="008010CB">
      <w:pPr>
        <w:widowControl/>
        <w:rPr>
          <w:lang w:val="el-GR" w:eastAsia="en-US" w:bidi="en-US"/>
        </w:rPr>
      </w:pPr>
    </w:p>
    <w:p w14:paraId="63568BFD" w14:textId="77777777" w:rsidR="00666FF2" w:rsidRPr="00354E52" w:rsidRDefault="008F7E32" w:rsidP="008010CB">
      <w:pPr>
        <w:widowControl/>
        <w:rPr>
          <w:lang w:val="el-GR"/>
        </w:rPr>
      </w:pPr>
      <w:r w:rsidRPr="00354E52">
        <w:rPr>
          <w:lang w:val="el-GR" w:eastAsia="en-US" w:bidi="en-US"/>
        </w:rPr>
        <w:t xml:space="preserve">Lyrica </w:t>
      </w:r>
      <w:r w:rsidRPr="00354E52">
        <w:rPr>
          <w:lang w:val="el-GR"/>
        </w:rPr>
        <w:t xml:space="preserve">225 </w:t>
      </w:r>
      <w:r w:rsidRPr="00354E52">
        <w:rPr>
          <w:lang w:val="el-GR" w:eastAsia="en-US" w:bidi="en-US"/>
        </w:rPr>
        <w:t xml:space="preserve">mg </w:t>
      </w:r>
      <w:r w:rsidRPr="00354E52">
        <w:rPr>
          <w:lang w:val="el-GR"/>
        </w:rPr>
        <w:t>σκληρά καψάκια</w:t>
      </w:r>
    </w:p>
    <w:p w14:paraId="0A455329" w14:textId="77777777" w:rsidR="008F7E32" w:rsidRPr="00354E52" w:rsidRDefault="008F7E32" w:rsidP="008010CB">
      <w:pPr>
        <w:widowControl/>
        <w:rPr>
          <w:lang w:val="el-GR"/>
        </w:rPr>
      </w:pPr>
      <w:r w:rsidRPr="00354E52">
        <w:rPr>
          <w:lang w:val="el-GR"/>
        </w:rPr>
        <w:t>πρεγκαμπαλίνη</w:t>
      </w:r>
    </w:p>
    <w:p w14:paraId="2094151A" w14:textId="77777777" w:rsidR="00666FF2" w:rsidRPr="00354E52" w:rsidRDefault="00666FF2" w:rsidP="008010CB">
      <w:pPr>
        <w:widowControl/>
        <w:rPr>
          <w:lang w:val="el-GR"/>
        </w:rPr>
      </w:pPr>
    </w:p>
    <w:p w14:paraId="6BFA4BAD" w14:textId="77777777" w:rsidR="00666FF2" w:rsidRPr="00354E52" w:rsidRDefault="00666FF2" w:rsidP="008010CB">
      <w:pPr>
        <w:widowControl/>
        <w:rPr>
          <w:lang w:val="el-GR"/>
        </w:rPr>
      </w:pPr>
    </w:p>
    <w:p w14:paraId="7C3625C1"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ΟΝΟΜΑ ΚΑΤΟΧΟΥ ΤΗΣ ΑΔΕΙΑΣ ΚΥΚΛΟΦΟΡΙΑΣ</w:t>
      </w:r>
    </w:p>
    <w:p w14:paraId="44534B55" w14:textId="77777777" w:rsidR="00666FF2" w:rsidRPr="00354E52" w:rsidRDefault="00666FF2" w:rsidP="008010CB">
      <w:pPr>
        <w:widowControl/>
        <w:rPr>
          <w:lang w:val="el-GR" w:eastAsia="en-US" w:bidi="en-US"/>
        </w:rPr>
      </w:pPr>
    </w:p>
    <w:p w14:paraId="4A7DDD36" w14:textId="77777777" w:rsidR="008F7E32" w:rsidRPr="00354E52" w:rsidRDefault="008F7E32" w:rsidP="008010CB">
      <w:pPr>
        <w:widowControl/>
        <w:rPr>
          <w:lang w:val="el-GR" w:eastAsia="en-US" w:bidi="en-US"/>
        </w:rPr>
      </w:pPr>
      <w:r w:rsidRPr="00354E52">
        <w:rPr>
          <w:lang w:val="el-GR" w:eastAsia="en-US" w:bidi="en-US"/>
        </w:rPr>
        <w:t>Upjohn</w:t>
      </w:r>
    </w:p>
    <w:p w14:paraId="599C3895" w14:textId="77777777" w:rsidR="00666FF2" w:rsidRPr="00354E52" w:rsidRDefault="00666FF2" w:rsidP="008010CB">
      <w:pPr>
        <w:widowControl/>
        <w:rPr>
          <w:lang w:val="el-GR" w:eastAsia="en-US" w:bidi="en-US"/>
        </w:rPr>
      </w:pPr>
    </w:p>
    <w:p w14:paraId="59338F68" w14:textId="77777777" w:rsidR="00666FF2" w:rsidRPr="00354E52" w:rsidRDefault="00666FF2" w:rsidP="008010CB">
      <w:pPr>
        <w:widowControl/>
        <w:rPr>
          <w:lang w:val="el-GR"/>
        </w:rPr>
      </w:pPr>
    </w:p>
    <w:p w14:paraId="2A117C7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ΗΜΕΡΟΜΗΝΙΑ ΛΗΞΗΣ</w:t>
      </w:r>
    </w:p>
    <w:p w14:paraId="7BE0F2D0" w14:textId="77777777" w:rsidR="00666FF2" w:rsidRPr="00354E52" w:rsidRDefault="00666FF2" w:rsidP="008010CB">
      <w:pPr>
        <w:widowControl/>
        <w:rPr>
          <w:lang w:val="el-GR"/>
        </w:rPr>
      </w:pPr>
    </w:p>
    <w:p w14:paraId="7FD012FD" w14:textId="77777777" w:rsidR="008F7E32" w:rsidRPr="00354E52" w:rsidRDefault="008F7E32" w:rsidP="008010CB">
      <w:pPr>
        <w:widowControl/>
        <w:rPr>
          <w:lang w:val="el-GR"/>
        </w:rPr>
      </w:pPr>
      <w:r w:rsidRPr="00354E52">
        <w:rPr>
          <w:lang w:val="el-GR"/>
        </w:rPr>
        <w:t>ΛΗΞΗ</w:t>
      </w:r>
    </w:p>
    <w:p w14:paraId="6C7576CF" w14:textId="77777777" w:rsidR="00666FF2" w:rsidRPr="00354E52" w:rsidRDefault="00666FF2" w:rsidP="008010CB">
      <w:pPr>
        <w:widowControl/>
        <w:rPr>
          <w:lang w:val="el-GR"/>
        </w:rPr>
      </w:pPr>
    </w:p>
    <w:p w14:paraId="715BC9A0" w14:textId="77777777" w:rsidR="00666FF2" w:rsidRPr="00354E52" w:rsidRDefault="00666FF2" w:rsidP="008010CB">
      <w:pPr>
        <w:widowControl/>
        <w:rPr>
          <w:lang w:val="el-GR"/>
        </w:rPr>
      </w:pPr>
    </w:p>
    <w:p w14:paraId="6952E4A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ΑΡΙΘΜΟΣ ΠΑΡΤΙΔΑΣ</w:t>
      </w:r>
    </w:p>
    <w:p w14:paraId="2C1AB94E" w14:textId="77777777" w:rsidR="00666FF2" w:rsidRPr="00354E52" w:rsidRDefault="00666FF2" w:rsidP="008010CB">
      <w:pPr>
        <w:widowControl/>
        <w:rPr>
          <w:lang w:val="el-GR"/>
        </w:rPr>
      </w:pPr>
    </w:p>
    <w:p w14:paraId="1843A8A0" w14:textId="77777777" w:rsidR="008F7E32" w:rsidRPr="00354E52" w:rsidRDefault="008F7E32" w:rsidP="008010CB">
      <w:pPr>
        <w:widowControl/>
        <w:rPr>
          <w:lang w:val="el-GR"/>
        </w:rPr>
      </w:pPr>
      <w:r w:rsidRPr="00354E52">
        <w:rPr>
          <w:lang w:val="el-GR"/>
        </w:rPr>
        <w:t>Παρτίδα</w:t>
      </w:r>
    </w:p>
    <w:p w14:paraId="76A8B9F2" w14:textId="77777777" w:rsidR="00666FF2" w:rsidRPr="00354E52" w:rsidRDefault="00666FF2" w:rsidP="008010CB">
      <w:pPr>
        <w:widowControl/>
        <w:rPr>
          <w:lang w:val="el-GR"/>
        </w:rPr>
      </w:pPr>
    </w:p>
    <w:p w14:paraId="41F25F1E" w14:textId="77777777" w:rsidR="00666FF2" w:rsidRPr="00354E52" w:rsidRDefault="00666FF2" w:rsidP="008010CB">
      <w:pPr>
        <w:widowControl/>
        <w:rPr>
          <w:lang w:val="el-GR"/>
        </w:rPr>
      </w:pPr>
    </w:p>
    <w:p w14:paraId="0A37D27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ΑΛΛΑ ΣΤΟΙΧΕΙΑ</w:t>
      </w:r>
    </w:p>
    <w:p w14:paraId="1A91435F" w14:textId="77777777" w:rsidR="008F7E32" w:rsidRPr="00354E52" w:rsidRDefault="008F7E32" w:rsidP="008010CB">
      <w:pPr>
        <w:widowControl/>
        <w:rPr>
          <w:lang w:val="el-GR"/>
        </w:rPr>
      </w:pPr>
      <w:r w:rsidRPr="00354E52">
        <w:rPr>
          <w:lang w:val="el-GR"/>
        </w:rPr>
        <w:br w:type="page"/>
      </w:r>
    </w:p>
    <w:p w14:paraId="51D252D3"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0CC05527" w14:textId="77777777" w:rsidR="00666FF2" w:rsidRPr="00354E52" w:rsidRDefault="00666FF2" w:rsidP="008010CB">
      <w:pPr>
        <w:widowControl/>
        <w:pBdr>
          <w:top w:val="single" w:sz="4" w:space="1" w:color="auto"/>
          <w:left w:val="single" w:sz="4" w:space="4" w:color="auto"/>
          <w:bottom w:val="single" w:sz="4" w:space="1" w:color="auto"/>
          <w:right w:val="single" w:sz="4" w:space="4" w:color="auto"/>
        </w:pBdr>
        <w:rPr>
          <w:lang w:val="el-GR"/>
        </w:rPr>
      </w:pPr>
    </w:p>
    <w:p w14:paraId="498F6D3E"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lang w:val="el-GR"/>
        </w:rPr>
      </w:pPr>
      <w:r w:rsidRPr="00354E52">
        <w:rPr>
          <w:b/>
          <w:bCs/>
          <w:lang w:val="el-GR"/>
        </w:rPr>
        <w:t xml:space="preserve">Στοιχειώδης συσκευασία φιάλης για τα σκληρά καψάκια των 300 </w:t>
      </w:r>
      <w:r w:rsidRPr="00354E52">
        <w:rPr>
          <w:b/>
          <w:bCs/>
          <w:lang w:val="el-GR" w:eastAsia="en-US" w:bidi="en-US"/>
        </w:rPr>
        <w:t xml:space="preserve">mg </w:t>
      </w:r>
      <w:r w:rsidR="00C25410" w:rsidRPr="00354E52">
        <w:rPr>
          <w:b/>
          <w:bCs/>
          <w:lang w:val="el-GR"/>
        </w:rPr>
        <w:t>–</w:t>
      </w:r>
      <w:r w:rsidRPr="00354E52">
        <w:rPr>
          <w:b/>
          <w:bCs/>
          <w:lang w:val="el-GR"/>
        </w:rPr>
        <w:t xml:space="preserve"> συσκευασία των 200</w:t>
      </w:r>
    </w:p>
    <w:p w14:paraId="1E5EC695" w14:textId="77777777" w:rsidR="00666FF2" w:rsidRPr="00354E52" w:rsidRDefault="00666FF2" w:rsidP="008010CB">
      <w:pPr>
        <w:widowControl/>
        <w:rPr>
          <w:b/>
          <w:bCs/>
          <w:lang w:val="el-GR"/>
        </w:rPr>
      </w:pPr>
    </w:p>
    <w:p w14:paraId="34F4FA8D" w14:textId="77777777" w:rsidR="00666FF2" w:rsidRPr="00354E52" w:rsidRDefault="00666FF2" w:rsidP="008010CB">
      <w:pPr>
        <w:widowControl/>
        <w:rPr>
          <w:b/>
          <w:bCs/>
          <w:lang w:val="el-GR"/>
        </w:rPr>
      </w:pPr>
    </w:p>
    <w:p w14:paraId="353CC47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77491F5B" w14:textId="77777777" w:rsidR="00666FF2" w:rsidRPr="00354E52" w:rsidRDefault="00666FF2" w:rsidP="008010CB">
      <w:pPr>
        <w:widowControl/>
        <w:rPr>
          <w:lang w:val="el-GR" w:eastAsia="en-US" w:bidi="en-US"/>
        </w:rPr>
      </w:pPr>
    </w:p>
    <w:p w14:paraId="4B44CD02" w14:textId="77777777" w:rsidR="008F7E32" w:rsidRPr="00354E52" w:rsidRDefault="008F7E32" w:rsidP="008010CB">
      <w:pPr>
        <w:widowControl/>
        <w:rPr>
          <w:lang w:val="el-GR"/>
        </w:rPr>
      </w:pPr>
      <w:r w:rsidRPr="00354E52">
        <w:rPr>
          <w:lang w:val="el-GR" w:eastAsia="en-US" w:bidi="en-US"/>
        </w:rPr>
        <w:t xml:space="preserve">Lyrica </w:t>
      </w:r>
      <w:r w:rsidRPr="00354E52">
        <w:rPr>
          <w:lang w:val="el-GR"/>
        </w:rPr>
        <w:t xml:space="preserve">300 </w:t>
      </w:r>
      <w:r w:rsidRPr="00354E52">
        <w:rPr>
          <w:lang w:val="el-GR" w:eastAsia="en-US" w:bidi="en-US"/>
        </w:rPr>
        <w:t xml:space="preserve">mg </w:t>
      </w:r>
      <w:r w:rsidRPr="00354E52">
        <w:rPr>
          <w:lang w:val="el-GR"/>
        </w:rPr>
        <w:t>σκληρά καψάκια</w:t>
      </w:r>
    </w:p>
    <w:p w14:paraId="2979B5BF" w14:textId="77777777" w:rsidR="008F7E32" w:rsidRPr="00354E52" w:rsidRDefault="008F7E32" w:rsidP="008010CB">
      <w:pPr>
        <w:widowControl/>
        <w:rPr>
          <w:lang w:val="el-GR"/>
        </w:rPr>
      </w:pPr>
      <w:r w:rsidRPr="00354E52">
        <w:rPr>
          <w:lang w:val="el-GR"/>
        </w:rPr>
        <w:t>πρεγκαμπαλίνη</w:t>
      </w:r>
    </w:p>
    <w:p w14:paraId="3D3E2911" w14:textId="77777777" w:rsidR="00666FF2" w:rsidRPr="00354E52" w:rsidRDefault="00666FF2" w:rsidP="008010CB">
      <w:pPr>
        <w:widowControl/>
        <w:rPr>
          <w:lang w:val="el-GR"/>
        </w:rPr>
      </w:pPr>
    </w:p>
    <w:p w14:paraId="14BA525C" w14:textId="77777777" w:rsidR="00666FF2" w:rsidRPr="00354E52" w:rsidRDefault="00666FF2" w:rsidP="008010CB">
      <w:pPr>
        <w:widowControl/>
        <w:rPr>
          <w:lang w:val="el-GR"/>
        </w:rPr>
      </w:pPr>
    </w:p>
    <w:p w14:paraId="4AF65D7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686BF04C" w14:textId="77777777" w:rsidR="00666FF2" w:rsidRPr="00354E52" w:rsidRDefault="00666FF2" w:rsidP="008010CB">
      <w:pPr>
        <w:widowControl/>
        <w:rPr>
          <w:lang w:val="el-GR"/>
        </w:rPr>
      </w:pPr>
    </w:p>
    <w:p w14:paraId="0FEE868D" w14:textId="77777777" w:rsidR="008F7E32" w:rsidRPr="00354E52" w:rsidRDefault="008F7E32" w:rsidP="008010CB">
      <w:pPr>
        <w:widowControl/>
        <w:rPr>
          <w:lang w:val="el-GR"/>
        </w:rPr>
      </w:pPr>
      <w:r w:rsidRPr="00354E52">
        <w:rPr>
          <w:lang w:val="el-GR"/>
        </w:rPr>
        <w:t xml:space="preserve">Κάθε σκληρό καψάκιο περιέχει 300 </w:t>
      </w:r>
      <w:r w:rsidRPr="00354E52">
        <w:rPr>
          <w:lang w:val="el-GR" w:eastAsia="en-US" w:bidi="en-US"/>
        </w:rPr>
        <w:t xml:space="preserve">mg </w:t>
      </w:r>
      <w:r w:rsidRPr="00354E52">
        <w:rPr>
          <w:lang w:val="el-GR"/>
        </w:rPr>
        <w:t>πρεγκαμπαλίνης.</w:t>
      </w:r>
    </w:p>
    <w:p w14:paraId="4CAC9B20" w14:textId="77777777" w:rsidR="00666FF2" w:rsidRPr="00354E52" w:rsidRDefault="00666FF2" w:rsidP="008010CB">
      <w:pPr>
        <w:widowControl/>
        <w:rPr>
          <w:lang w:val="el-GR"/>
        </w:rPr>
      </w:pPr>
    </w:p>
    <w:p w14:paraId="14C7F48B" w14:textId="77777777" w:rsidR="00666FF2" w:rsidRPr="00354E52" w:rsidRDefault="00666FF2" w:rsidP="008010CB">
      <w:pPr>
        <w:widowControl/>
        <w:rPr>
          <w:lang w:val="el-GR"/>
        </w:rPr>
      </w:pPr>
    </w:p>
    <w:p w14:paraId="55FD2AC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ΚΑΤΑΛΟΓΟΣ ΕΚΔΟΧΩΝ</w:t>
      </w:r>
    </w:p>
    <w:p w14:paraId="6C5EC332" w14:textId="77777777" w:rsidR="00666FF2" w:rsidRPr="00354E52" w:rsidRDefault="00666FF2" w:rsidP="008010CB">
      <w:pPr>
        <w:widowControl/>
        <w:rPr>
          <w:lang w:val="el-GR"/>
        </w:rPr>
      </w:pPr>
    </w:p>
    <w:p w14:paraId="0A734A21"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03EF9C4C" w14:textId="77777777" w:rsidR="00666FF2" w:rsidRPr="00354E52" w:rsidRDefault="00666FF2" w:rsidP="008010CB">
      <w:pPr>
        <w:widowControl/>
        <w:rPr>
          <w:lang w:val="el-GR"/>
        </w:rPr>
      </w:pPr>
    </w:p>
    <w:p w14:paraId="1A4BCDF4" w14:textId="77777777" w:rsidR="00666FF2" w:rsidRPr="00354E52" w:rsidRDefault="00666FF2" w:rsidP="008010CB">
      <w:pPr>
        <w:widowControl/>
        <w:rPr>
          <w:lang w:val="el-GR"/>
        </w:rPr>
      </w:pPr>
    </w:p>
    <w:p w14:paraId="6928C1E9"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ΦΑΡΜΑΚΟΤΕΧΝΙΚΗ ΜΟΡΦΗ ΚΑΙ ΠΕΡΙΕΧΟΜΕΝΟ</w:t>
      </w:r>
    </w:p>
    <w:p w14:paraId="5BA3F14B" w14:textId="77777777" w:rsidR="00666FF2" w:rsidRPr="00354E52" w:rsidRDefault="00666FF2" w:rsidP="008010CB">
      <w:pPr>
        <w:widowControl/>
        <w:rPr>
          <w:lang w:val="el-GR"/>
        </w:rPr>
      </w:pPr>
    </w:p>
    <w:p w14:paraId="3B6CA86E" w14:textId="77777777" w:rsidR="008F7E32" w:rsidRPr="00354E52" w:rsidRDefault="008F7E32" w:rsidP="008010CB">
      <w:pPr>
        <w:widowControl/>
        <w:rPr>
          <w:lang w:val="el-GR"/>
        </w:rPr>
      </w:pPr>
      <w:r w:rsidRPr="00354E52">
        <w:rPr>
          <w:lang w:val="el-GR"/>
        </w:rPr>
        <w:t>200 σκληρά καψάκια</w:t>
      </w:r>
    </w:p>
    <w:p w14:paraId="52866A2A" w14:textId="77777777" w:rsidR="00666FF2" w:rsidRPr="00354E52" w:rsidRDefault="00666FF2" w:rsidP="008010CB">
      <w:pPr>
        <w:widowControl/>
        <w:rPr>
          <w:lang w:val="el-GR"/>
        </w:rPr>
      </w:pPr>
    </w:p>
    <w:p w14:paraId="09A39DCF" w14:textId="77777777" w:rsidR="00666FF2" w:rsidRPr="00354E52" w:rsidRDefault="00666FF2" w:rsidP="008010CB">
      <w:pPr>
        <w:widowControl/>
        <w:rPr>
          <w:lang w:val="el-GR"/>
        </w:rPr>
      </w:pPr>
    </w:p>
    <w:p w14:paraId="64E9CBCA"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ΤΡΟΠΟΣ ΚΑΙ ΟΔΟΣ(ΟΙ) ΧΟΡΗΓΗΣΗΣ</w:t>
      </w:r>
    </w:p>
    <w:p w14:paraId="783BEA0F" w14:textId="77777777" w:rsidR="00666FF2" w:rsidRPr="00354E52" w:rsidRDefault="00666FF2" w:rsidP="008010CB">
      <w:pPr>
        <w:widowControl/>
        <w:rPr>
          <w:lang w:val="el-GR"/>
        </w:rPr>
      </w:pPr>
    </w:p>
    <w:p w14:paraId="2D8F2DF2" w14:textId="77777777" w:rsidR="008F7E32" w:rsidRPr="00354E52" w:rsidRDefault="008F7E32" w:rsidP="008010CB">
      <w:pPr>
        <w:widowControl/>
        <w:rPr>
          <w:lang w:val="el-GR"/>
        </w:rPr>
      </w:pPr>
      <w:r w:rsidRPr="00354E52">
        <w:rPr>
          <w:lang w:val="el-GR"/>
        </w:rPr>
        <w:t>Από στόματος χρήση.</w:t>
      </w:r>
    </w:p>
    <w:p w14:paraId="68E2775A"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53099AC0" w14:textId="77777777" w:rsidR="00666FF2" w:rsidRPr="00354E52" w:rsidRDefault="00666FF2" w:rsidP="008010CB">
      <w:pPr>
        <w:widowControl/>
        <w:rPr>
          <w:lang w:val="el-GR"/>
        </w:rPr>
      </w:pPr>
    </w:p>
    <w:p w14:paraId="32829689" w14:textId="77777777" w:rsidR="00666FF2" w:rsidRPr="00354E52" w:rsidRDefault="00666FF2" w:rsidP="008010CB">
      <w:pPr>
        <w:widowControl/>
        <w:rPr>
          <w:lang w:val="el-GR"/>
        </w:rPr>
      </w:pPr>
    </w:p>
    <w:p w14:paraId="56D5D6FE" w14:textId="77777777" w:rsidR="008F7E32" w:rsidRPr="007962D2" w:rsidRDefault="00666FF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6.</w:t>
      </w:r>
      <w:r w:rsidR="008F7E32" w:rsidRPr="007962D2">
        <w:rPr>
          <w:b/>
          <w:bCs/>
          <w:lang w:val="el-GR"/>
        </w:rPr>
        <w:tab/>
        <w:t>ΕΙΔΙΚΗ ΠΡΟΕΙΔΟΠΟΙΗΣΗ ΣΥΜΦΩΝΑ ΜΕ ΤΗΝ ΟΠΟΙΑ ΤΟ ΦΑΡΜΑΚΕΥΤΙΚΟ</w:t>
      </w:r>
      <w:r w:rsidRPr="007962D2">
        <w:rPr>
          <w:b/>
          <w:bCs/>
          <w:lang w:val="el-GR"/>
        </w:rPr>
        <w:t xml:space="preserve"> </w:t>
      </w:r>
      <w:r w:rsidR="008F7E32" w:rsidRPr="007962D2">
        <w:rPr>
          <w:b/>
          <w:bCs/>
          <w:lang w:val="el-GR"/>
        </w:rPr>
        <w:t>ΠΡΟΪΟΝ ΠΡΕΠΕΙ ΝΑ ΦΥΛΑΣΣΕΤΑΙ ΣΕ ΘΕΣΗ ΤΗΝ ΟΠΟΙΑ ΔΕΝ ΒΛΕΠΟΥΝ ΚΑΙ ΔΕΝ ΠΡΟΣΕΓΓΙΖΟΥΝ ΤΑ ΠΑΙΔΙΑ</w:t>
      </w:r>
    </w:p>
    <w:p w14:paraId="64A5A437" w14:textId="77777777" w:rsidR="00666FF2" w:rsidRPr="00354E52" w:rsidRDefault="00666FF2" w:rsidP="008010CB">
      <w:pPr>
        <w:widowControl/>
        <w:rPr>
          <w:lang w:val="el-GR"/>
        </w:rPr>
      </w:pPr>
    </w:p>
    <w:p w14:paraId="4199B8EF"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41587254" w14:textId="77777777" w:rsidR="00666FF2" w:rsidRPr="00354E52" w:rsidRDefault="00666FF2" w:rsidP="008010CB">
      <w:pPr>
        <w:widowControl/>
        <w:rPr>
          <w:lang w:val="el-GR"/>
        </w:rPr>
      </w:pPr>
    </w:p>
    <w:p w14:paraId="7926E19F" w14:textId="77777777" w:rsidR="00054F9A" w:rsidRPr="00354E52" w:rsidRDefault="00054F9A" w:rsidP="008010CB">
      <w:pPr>
        <w:widowControl/>
        <w:rPr>
          <w:lang w:val="el-GR"/>
        </w:rPr>
      </w:pPr>
    </w:p>
    <w:p w14:paraId="63AA7A2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7.</w:t>
      </w:r>
      <w:r w:rsidRPr="007962D2">
        <w:rPr>
          <w:b/>
          <w:bCs/>
          <w:lang w:val="el-GR"/>
        </w:rPr>
        <w:tab/>
        <w:t>ΑΛΛΗ(ΕΣ) ΕΙΔΙΚΗ(ΕΣ) ΠΡΟΕΙΔΟΠΟΙΗΣΗ(ΕΙΣ), ΕΑΝ ΕΙΝΑΙ ΑΠΑΡΑΙΤΗΤΗ(ΕΣ)</w:t>
      </w:r>
    </w:p>
    <w:p w14:paraId="1E1E4CCB" w14:textId="77777777" w:rsidR="00666FF2" w:rsidRPr="00354E52" w:rsidRDefault="00666FF2" w:rsidP="008010CB">
      <w:pPr>
        <w:widowControl/>
        <w:rPr>
          <w:b/>
          <w:bCs/>
          <w:lang w:val="el-GR"/>
        </w:rPr>
      </w:pPr>
    </w:p>
    <w:p w14:paraId="0B74DAEC" w14:textId="77777777" w:rsidR="00666FF2" w:rsidRPr="00354E52" w:rsidRDefault="00666FF2" w:rsidP="008010CB">
      <w:pPr>
        <w:widowControl/>
        <w:rPr>
          <w:b/>
          <w:bCs/>
          <w:lang w:val="el-GR"/>
        </w:rPr>
      </w:pPr>
    </w:p>
    <w:p w14:paraId="1CFF34A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8.</w:t>
      </w:r>
      <w:r w:rsidRPr="007962D2">
        <w:rPr>
          <w:b/>
          <w:bCs/>
          <w:lang w:val="el-GR"/>
        </w:rPr>
        <w:tab/>
        <w:t>ΗΜΕΡΟΜΗΝΙΑ ΛΗΞΗΣ</w:t>
      </w:r>
    </w:p>
    <w:p w14:paraId="05949962" w14:textId="77777777" w:rsidR="00666FF2" w:rsidRPr="00354E52" w:rsidRDefault="00666FF2" w:rsidP="008010CB">
      <w:pPr>
        <w:widowControl/>
        <w:rPr>
          <w:lang w:val="el-GR"/>
        </w:rPr>
      </w:pPr>
    </w:p>
    <w:p w14:paraId="30CCF17C" w14:textId="77777777" w:rsidR="008F7E32" w:rsidRPr="00354E52" w:rsidRDefault="008F7E32" w:rsidP="008010CB">
      <w:pPr>
        <w:widowControl/>
        <w:rPr>
          <w:lang w:val="el-GR"/>
        </w:rPr>
      </w:pPr>
      <w:r w:rsidRPr="00354E52">
        <w:rPr>
          <w:lang w:val="el-GR"/>
        </w:rPr>
        <w:t>ΛΗΞΗ</w:t>
      </w:r>
    </w:p>
    <w:p w14:paraId="4158F452" w14:textId="77777777" w:rsidR="00666FF2" w:rsidRPr="00354E52" w:rsidRDefault="00666FF2" w:rsidP="008010CB">
      <w:pPr>
        <w:widowControl/>
        <w:rPr>
          <w:lang w:val="el-GR"/>
        </w:rPr>
      </w:pPr>
    </w:p>
    <w:p w14:paraId="0CA1B234" w14:textId="77777777" w:rsidR="00666FF2" w:rsidRPr="00354E52" w:rsidRDefault="00666FF2" w:rsidP="008010CB">
      <w:pPr>
        <w:widowControl/>
        <w:rPr>
          <w:lang w:val="el-GR"/>
        </w:rPr>
      </w:pPr>
    </w:p>
    <w:p w14:paraId="323E222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14B0DA8F" w14:textId="77777777" w:rsidR="008F7E32" w:rsidRPr="00354E52" w:rsidRDefault="008F7E32" w:rsidP="008010CB">
      <w:pPr>
        <w:widowControl/>
        <w:rPr>
          <w:lang w:val="el-GR"/>
        </w:rPr>
      </w:pPr>
    </w:p>
    <w:p w14:paraId="5FBD4FC0" w14:textId="77777777" w:rsidR="003A6F18" w:rsidRPr="00354E52" w:rsidRDefault="003A6F18" w:rsidP="008010CB">
      <w:pPr>
        <w:widowControl/>
        <w:rPr>
          <w:lang w:val="el-GR"/>
        </w:rPr>
      </w:pPr>
    </w:p>
    <w:p w14:paraId="7CA9749A"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Pr="007962D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BEB41D1" w14:textId="77777777" w:rsidR="00666FF2" w:rsidRPr="00354E52" w:rsidRDefault="00666FF2" w:rsidP="008010CB">
      <w:pPr>
        <w:keepNext/>
        <w:widowControl/>
        <w:rPr>
          <w:b/>
          <w:bCs/>
          <w:lang w:val="el-GR"/>
        </w:rPr>
      </w:pPr>
    </w:p>
    <w:p w14:paraId="5B48AACB" w14:textId="77777777" w:rsidR="00666FF2" w:rsidRPr="00354E52" w:rsidRDefault="00666FF2" w:rsidP="008010CB">
      <w:pPr>
        <w:widowControl/>
        <w:rPr>
          <w:lang w:val="el-GR"/>
        </w:rPr>
      </w:pPr>
    </w:p>
    <w:p w14:paraId="0DCD0C9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0E696E81" w14:textId="77777777" w:rsidR="00666FF2" w:rsidRPr="00354E52" w:rsidRDefault="00666FF2" w:rsidP="008010CB">
      <w:pPr>
        <w:widowControl/>
        <w:rPr>
          <w:lang w:val="el-GR" w:eastAsia="en-US" w:bidi="en-US"/>
        </w:rPr>
      </w:pPr>
    </w:p>
    <w:p w14:paraId="7DC0F651"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6EB68F1D"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142</w:t>
      </w:r>
    </w:p>
    <w:p w14:paraId="6C9D37F4" w14:textId="77777777" w:rsidR="008F7E32" w:rsidRPr="00CF3EDA" w:rsidRDefault="008F7E32" w:rsidP="008010CB">
      <w:pPr>
        <w:widowControl/>
        <w:rPr>
          <w:lang w:val="el-GR"/>
        </w:rPr>
      </w:pPr>
      <w:r w:rsidRPr="00CF3EDA">
        <w:rPr>
          <w:lang w:val="el-GR"/>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6678858C" w14:textId="77777777" w:rsidR="008F7E32" w:rsidRPr="00354E52" w:rsidRDefault="008F7E32" w:rsidP="008010CB">
      <w:pPr>
        <w:widowControl/>
        <w:rPr>
          <w:lang w:val="el-GR"/>
        </w:rPr>
      </w:pPr>
      <w:r w:rsidRPr="00354E52">
        <w:rPr>
          <w:lang w:val="el-GR"/>
        </w:rPr>
        <w:t>Κάτω Χώρες</w:t>
      </w:r>
    </w:p>
    <w:p w14:paraId="38A83A14" w14:textId="77777777" w:rsidR="00666FF2" w:rsidRPr="00354E52" w:rsidRDefault="00666FF2" w:rsidP="008010CB">
      <w:pPr>
        <w:widowControl/>
        <w:rPr>
          <w:lang w:val="el-GR"/>
        </w:rPr>
      </w:pPr>
    </w:p>
    <w:p w14:paraId="28C8F286" w14:textId="77777777" w:rsidR="00666FF2" w:rsidRPr="00354E52" w:rsidRDefault="00666FF2" w:rsidP="008010CB">
      <w:pPr>
        <w:widowControl/>
        <w:rPr>
          <w:lang w:val="el-GR"/>
        </w:rPr>
      </w:pPr>
    </w:p>
    <w:p w14:paraId="400CCFA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46880740" w14:textId="77777777" w:rsidR="00666FF2" w:rsidRPr="00354E52" w:rsidRDefault="00666FF2" w:rsidP="008010CB">
      <w:pPr>
        <w:widowControl/>
        <w:rPr>
          <w:lang w:val="el-GR" w:eastAsia="en-US" w:bidi="en-US"/>
        </w:rPr>
      </w:pPr>
    </w:p>
    <w:p w14:paraId="6B8AEF33" w14:textId="77777777" w:rsidR="008F7E32" w:rsidRPr="00354E52" w:rsidRDefault="008F7E32" w:rsidP="008010CB">
      <w:pPr>
        <w:widowControl/>
        <w:rPr>
          <w:lang w:val="el-GR" w:eastAsia="en-US" w:bidi="en-US"/>
        </w:rPr>
      </w:pPr>
      <w:r w:rsidRPr="00354E52">
        <w:rPr>
          <w:lang w:val="el-GR" w:eastAsia="en-US" w:bidi="en-US"/>
        </w:rPr>
        <w:t>EU/1/04/279/032</w:t>
      </w:r>
    </w:p>
    <w:p w14:paraId="4C076645" w14:textId="77777777" w:rsidR="00666FF2" w:rsidRPr="00354E52" w:rsidRDefault="00666FF2" w:rsidP="008010CB">
      <w:pPr>
        <w:widowControl/>
        <w:rPr>
          <w:lang w:val="el-GR" w:eastAsia="en-US" w:bidi="en-US"/>
        </w:rPr>
      </w:pPr>
    </w:p>
    <w:p w14:paraId="52EB50E3" w14:textId="77777777" w:rsidR="00666FF2" w:rsidRPr="00354E52" w:rsidRDefault="00666FF2" w:rsidP="008010CB">
      <w:pPr>
        <w:widowControl/>
        <w:rPr>
          <w:lang w:val="el-GR"/>
        </w:rPr>
      </w:pPr>
    </w:p>
    <w:p w14:paraId="288AFCEB"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77157EC9" w14:textId="77777777" w:rsidR="00666FF2" w:rsidRPr="00354E52" w:rsidRDefault="00666FF2" w:rsidP="008010CB">
      <w:pPr>
        <w:widowControl/>
        <w:rPr>
          <w:lang w:val="el-GR"/>
        </w:rPr>
      </w:pPr>
    </w:p>
    <w:p w14:paraId="0EADE6CC" w14:textId="77777777" w:rsidR="008F7E32" w:rsidRPr="00354E52" w:rsidRDefault="008F7E32" w:rsidP="008010CB">
      <w:pPr>
        <w:widowControl/>
        <w:rPr>
          <w:lang w:val="el-GR"/>
        </w:rPr>
      </w:pPr>
      <w:r w:rsidRPr="00354E52">
        <w:rPr>
          <w:lang w:val="el-GR"/>
        </w:rPr>
        <w:t>Παρτίδα</w:t>
      </w:r>
    </w:p>
    <w:p w14:paraId="407BEAAA" w14:textId="77777777" w:rsidR="00666FF2" w:rsidRPr="00354E52" w:rsidRDefault="00666FF2" w:rsidP="008010CB">
      <w:pPr>
        <w:widowControl/>
        <w:rPr>
          <w:lang w:val="el-GR"/>
        </w:rPr>
      </w:pPr>
    </w:p>
    <w:p w14:paraId="6CE64B54" w14:textId="77777777" w:rsidR="00666FF2" w:rsidRPr="00354E52" w:rsidRDefault="00666FF2" w:rsidP="008010CB">
      <w:pPr>
        <w:widowControl/>
        <w:rPr>
          <w:lang w:val="el-GR"/>
        </w:rPr>
      </w:pPr>
    </w:p>
    <w:p w14:paraId="59E4D1F8"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3A580C0F" w14:textId="77777777" w:rsidR="00666FF2" w:rsidRPr="00354E52" w:rsidRDefault="00666FF2" w:rsidP="008010CB">
      <w:pPr>
        <w:widowControl/>
        <w:rPr>
          <w:b/>
          <w:bCs/>
          <w:lang w:val="el-GR"/>
        </w:rPr>
      </w:pPr>
    </w:p>
    <w:p w14:paraId="5ED363AE" w14:textId="77777777" w:rsidR="00666FF2" w:rsidRPr="00354E52" w:rsidRDefault="00666FF2" w:rsidP="008010CB">
      <w:pPr>
        <w:widowControl/>
        <w:rPr>
          <w:b/>
          <w:bCs/>
          <w:lang w:val="el-GR"/>
        </w:rPr>
      </w:pPr>
    </w:p>
    <w:p w14:paraId="6EA3E7F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210611AC" w14:textId="77777777" w:rsidR="00666FF2" w:rsidRPr="00354E52" w:rsidRDefault="00666FF2" w:rsidP="008010CB">
      <w:pPr>
        <w:widowControl/>
        <w:rPr>
          <w:b/>
          <w:bCs/>
          <w:lang w:val="el-GR"/>
        </w:rPr>
      </w:pPr>
    </w:p>
    <w:p w14:paraId="00E0B68D" w14:textId="77777777" w:rsidR="00666FF2" w:rsidRPr="00354E52" w:rsidRDefault="00666FF2" w:rsidP="008010CB">
      <w:pPr>
        <w:widowControl/>
        <w:rPr>
          <w:b/>
          <w:bCs/>
          <w:lang w:val="el-GR"/>
        </w:rPr>
      </w:pPr>
    </w:p>
    <w:p w14:paraId="47C7E224"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5A3B4B48" w14:textId="77777777" w:rsidR="00666FF2" w:rsidRPr="00354E52" w:rsidRDefault="00666FF2" w:rsidP="008010CB">
      <w:pPr>
        <w:widowControl/>
        <w:rPr>
          <w:lang w:val="el-GR" w:eastAsia="en-US" w:bidi="en-US"/>
        </w:rPr>
      </w:pPr>
    </w:p>
    <w:p w14:paraId="2FC3E40C" w14:textId="77777777" w:rsidR="008F7E32" w:rsidRPr="00354E52" w:rsidRDefault="008F7E32" w:rsidP="008010CB">
      <w:pPr>
        <w:widowControl/>
        <w:rPr>
          <w:lang w:val="el-GR" w:eastAsia="en-US" w:bidi="en-US"/>
        </w:rPr>
      </w:pPr>
      <w:r w:rsidRPr="00354E52">
        <w:rPr>
          <w:lang w:val="el-GR" w:eastAsia="en-US" w:bidi="en-US"/>
        </w:rPr>
        <w:t>Lyrica 300 mg</w:t>
      </w:r>
    </w:p>
    <w:p w14:paraId="09106080" w14:textId="77777777" w:rsidR="00666FF2" w:rsidRPr="00354E52" w:rsidRDefault="00666FF2" w:rsidP="008010CB">
      <w:pPr>
        <w:widowControl/>
        <w:rPr>
          <w:lang w:val="el-GR" w:eastAsia="en-US" w:bidi="en-US"/>
        </w:rPr>
      </w:pPr>
    </w:p>
    <w:p w14:paraId="5452D48F" w14:textId="77777777" w:rsidR="00666FF2" w:rsidRPr="00354E52" w:rsidRDefault="00666FF2" w:rsidP="008010CB">
      <w:pPr>
        <w:widowControl/>
        <w:rPr>
          <w:lang w:val="el-GR"/>
        </w:rPr>
      </w:pPr>
    </w:p>
    <w:p w14:paraId="08B1456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4B3C5F" w:rsidRPr="007962D2">
        <w:rPr>
          <w:b/>
          <w:bCs/>
          <w:lang w:val="el-GR"/>
        </w:rPr>
        <w:t>–</w:t>
      </w:r>
      <w:r w:rsidRPr="007962D2">
        <w:rPr>
          <w:b/>
          <w:bCs/>
          <w:lang w:val="el-GR"/>
        </w:rPr>
        <w:t xml:space="preserve"> ΔΙΣΔΙΑΣΤΑΤΟΣ ΓΡΑΜΜΩΤΟΣ</w:t>
      </w:r>
      <w:r w:rsidR="00666FF2" w:rsidRPr="007962D2">
        <w:rPr>
          <w:b/>
          <w:bCs/>
          <w:lang w:val="el-GR"/>
        </w:rPr>
        <w:t xml:space="preserve"> </w:t>
      </w:r>
      <w:r w:rsidRPr="007962D2">
        <w:rPr>
          <w:b/>
          <w:bCs/>
          <w:lang w:val="el-GR"/>
        </w:rPr>
        <w:t>ΚΩΔΙΚΑΣ (2D)</w:t>
      </w:r>
    </w:p>
    <w:p w14:paraId="13C1010D" w14:textId="77777777" w:rsidR="00666FF2" w:rsidRPr="00354E52" w:rsidRDefault="00666FF2" w:rsidP="008010CB">
      <w:pPr>
        <w:widowControl/>
        <w:rPr>
          <w:lang w:val="el-GR"/>
        </w:rPr>
      </w:pPr>
    </w:p>
    <w:p w14:paraId="6E5207C4"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5C00E54F" w14:textId="77777777" w:rsidR="00666FF2" w:rsidRPr="00354E52" w:rsidRDefault="00666FF2" w:rsidP="008010CB">
      <w:pPr>
        <w:widowControl/>
        <w:rPr>
          <w:lang w:val="el-GR"/>
        </w:rPr>
      </w:pPr>
    </w:p>
    <w:p w14:paraId="2969F253" w14:textId="77777777" w:rsidR="00666FF2" w:rsidRPr="00354E52" w:rsidRDefault="00666FF2" w:rsidP="008010CB">
      <w:pPr>
        <w:widowControl/>
        <w:rPr>
          <w:lang w:val="el-GR"/>
        </w:rPr>
      </w:pPr>
    </w:p>
    <w:p w14:paraId="60821FD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4B3C5F" w:rsidRPr="007962D2">
        <w:rPr>
          <w:b/>
          <w:bCs/>
          <w:lang w:val="el-GR"/>
        </w:rPr>
        <w:t>–</w:t>
      </w:r>
      <w:r w:rsidRPr="007962D2">
        <w:rPr>
          <w:b/>
          <w:bCs/>
          <w:lang w:val="el-GR"/>
        </w:rPr>
        <w:t xml:space="preserve"> ΔΕΔΟΜΕΝΑ ΑΝΑΓΝΩΣΙΜΑ ΑΠΟ</w:t>
      </w:r>
      <w:r w:rsidR="00666FF2" w:rsidRPr="007962D2">
        <w:rPr>
          <w:b/>
          <w:bCs/>
          <w:lang w:val="el-GR"/>
        </w:rPr>
        <w:t xml:space="preserve"> </w:t>
      </w:r>
      <w:r w:rsidRPr="007962D2">
        <w:rPr>
          <w:b/>
          <w:bCs/>
          <w:lang w:val="el-GR"/>
        </w:rPr>
        <w:t>ΤΟΝ ΑΝΘΡΩΠΟ</w:t>
      </w:r>
    </w:p>
    <w:p w14:paraId="7B0C2BBB" w14:textId="77777777" w:rsidR="00666FF2" w:rsidRPr="00354E52" w:rsidRDefault="00666FF2" w:rsidP="008010CB">
      <w:pPr>
        <w:widowControl/>
        <w:rPr>
          <w:lang w:val="el-GR"/>
        </w:rPr>
      </w:pPr>
    </w:p>
    <w:p w14:paraId="1CF6A0B8" w14:textId="77777777" w:rsidR="008F7E32" w:rsidRPr="00354E52" w:rsidRDefault="008F7E32" w:rsidP="008010CB">
      <w:pPr>
        <w:widowControl/>
        <w:rPr>
          <w:lang w:val="el-GR"/>
        </w:rPr>
      </w:pPr>
      <w:r w:rsidRPr="00354E52">
        <w:rPr>
          <w:lang w:val="el-GR" w:eastAsia="en-US" w:bidi="en-US"/>
        </w:rPr>
        <w:t>PC</w:t>
      </w:r>
    </w:p>
    <w:p w14:paraId="3C806904" w14:textId="77777777" w:rsidR="008F7E32" w:rsidRPr="00354E52" w:rsidRDefault="008F7E32" w:rsidP="008010CB">
      <w:pPr>
        <w:widowControl/>
        <w:rPr>
          <w:lang w:val="el-GR"/>
        </w:rPr>
      </w:pPr>
      <w:r w:rsidRPr="00354E52">
        <w:rPr>
          <w:lang w:val="el-GR" w:eastAsia="en-US" w:bidi="en-US"/>
        </w:rPr>
        <w:t>SN</w:t>
      </w:r>
    </w:p>
    <w:p w14:paraId="2549A4CF" w14:textId="77777777" w:rsidR="008F7E32" w:rsidRPr="00354E52" w:rsidRDefault="008F7E32" w:rsidP="008010CB">
      <w:pPr>
        <w:widowControl/>
        <w:rPr>
          <w:lang w:val="el-GR"/>
        </w:rPr>
      </w:pPr>
      <w:r w:rsidRPr="00354E52">
        <w:rPr>
          <w:lang w:val="el-GR" w:eastAsia="en-US" w:bidi="en-US"/>
        </w:rPr>
        <w:t>NN</w:t>
      </w:r>
    </w:p>
    <w:p w14:paraId="15445153" w14:textId="77777777" w:rsidR="008F7E32" w:rsidRPr="00354E52" w:rsidRDefault="008F7E32" w:rsidP="008010CB">
      <w:pPr>
        <w:widowControl/>
        <w:rPr>
          <w:lang w:val="el-GR"/>
        </w:rPr>
      </w:pPr>
      <w:r w:rsidRPr="00354E52">
        <w:rPr>
          <w:lang w:val="el-GR"/>
        </w:rPr>
        <w:br w:type="page"/>
      </w:r>
    </w:p>
    <w:p w14:paraId="78F09280"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40311EED" w14:textId="77777777" w:rsidR="00666FF2" w:rsidRPr="00354E52" w:rsidRDefault="00666FF2" w:rsidP="008010CB">
      <w:pPr>
        <w:widowControl/>
        <w:pBdr>
          <w:top w:val="single" w:sz="4" w:space="1" w:color="auto"/>
          <w:left w:val="single" w:sz="4" w:space="4" w:color="auto"/>
          <w:bottom w:val="single" w:sz="4" w:space="1" w:color="auto"/>
          <w:right w:val="single" w:sz="4" w:space="4" w:color="auto"/>
        </w:pBdr>
        <w:rPr>
          <w:lang w:val="el-GR"/>
        </w:rPr>
      </w:pPr>
    </w:p>
    <w:p w14:paraId="377C4FA0"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Κουτί της συσκευασίας κυψέλης (των 14, 56,</w:t>
      </w:r>
      <w:r w:rsidR="00305A0A" w:rsidRPr="00354E52">
        <w:rPr>
          <w:b/>
          <w:bCs/>
          <w:lang w:val="el-GR"/>
        </w:rPr>
        <w:t xml:space="preserve"> </w:t>
      </w:r>
      <w:r w:rsidRPr="00354E52">
        <w:rPr>
          <w:b/>
          <w:bCs/>
          <w:lang w:val="el-GR"/>
        </w:rPr>
        <w:t xml:space="preserve">100 ή 112) και της συσκευασίας διάτρητης κυψέλης, μονάδων δόσης (100) για τα σκληρά καψάκια των 300 </w:t>
      </w:r>
      <w:r w:rsidRPr="00354E52">
        <w:rPr>
          <w:b/>
          <w:bCs/>
          <w:lang w:val="el-GR" w:eastAsia="en-US" w:bidi="en-US"/>
        </w:rPr>
        <w:t>mg</w:t>
      </w:r>
    </w:p>
    <w:p w14:paraId="37078BAF" w14:textId="77777777" w:rsidR="00666FF2" w:rsidRPr="00354E52" w:rsidRDefault="00666FF2" w:rsidP="008010CB">
      <w:pPr>
        <w:widowControl/>
        <w:rPr>
          <w:b/>
          <w:bCs/>
          <w:lang w:val="el-GR"/>
        </w:rPr>
      </w:pPr>
    </w:p>
    <w:p w14:paraId="37869B41" w14:textId="77777777" w:rsidR="00666FF2" w:rsidRPr="00354E52" w:rsidRDefault="00666FF2" w:rsidP="008010CB">
      <w:pPr>
        <w:widowControl/>
        <w:rPr>
          <w:lang w:val="el-GR"/>
        </w:rPr>
      </w:pPr>
    </w:p>
    <w:p w14:paraId="41FEEEEB"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6C209332" w14:textId="77777777" w:rsidR="00666FF2" w:rsidRPr="00354E52" w:rsidRDefault="00666FF2" w:rsidP="008010CB">
      <w:pPr>
        <w:widowControl/>
        <w:rPr>
          <w:lang w:val="el-GR" w:eastAsia="en-US" w:bidi="en-US"/>
        </w:rPr>
      </w:pPr>
    </w:p>
    <w:p w14:paraId="38BBDF99" w14:textId="77777777" w:rsidR="00666FF2" w:rsidRPr="00354E52" w:rsidRDefault="008F7E32" w:rsidP="008010CB">
      <w:pPr>
        <w:widowControl/>
        <w:rPr>
          <w:lang w:val="el-GR"/>
        </w:rPr>
      </w:pPr>
      <w:r w:rsidRPr="00354E52">
        <w:rPr>
          <w:lang w:val="el-GR" w:eastAsia="en-US" w:bidi="en-US"/>
        </w:rPr>
        <w:t xml:space="preserve">Lyrica </w:t>
      </w:r>
      <w:r w:rsidRPr="00354E52">
        <w:rPr>
          <w:lang w:val="el-GR"/>
        </w:rPr>
        <w:t xml:space="preserve">300 </w:t>
      </w:r>
      <w:r w:rsidRPr="00354E52">
        <w:rPr>
          <w:lang w:val="el-GR" w:eastAsia="en-US" w:bidi="en-US"/>
        </w:rPr>
        <w:t xml:space="preserve">mg </w:t>
      </w:r>
      <w:r w:rsidRPr="00354E52">
        <w:rPr>
          <w:lang w:val="el-GR"/>
        </w:rPr>
        <w:t>σκληρά καψάκια</w:t>
      </w:r>
    </w:p>
    <w:p w14:paraId="1A7DC2EE" w14:textId="77777777" w:rsidR="008F7E32" w:rsidRPr="00354E52" w:rsidRDefault="008F7E32" w:rsidP="008010CB">
      <w:pPr>
        <w:widowControl/>
        <w:rPr>
          <w:lang w:val="el-GR"/>
        </w:rPr>
      </w:pPr>
      <w:r w:rsidRPr="00354E52">
        <w:rPr>
          <w:lang w:val="el-GR"/>
        </w:rPr>
        <w:t>πρεγκαμπαλίνη</w:t>
      </w:r>
    </w:p>
    <w:p w14:paraId="65ABEFD6" w14:textId="77777777" w:rsidR="00666FF2" w:rsidRPr="00354E52" w:rsidRDefault="00666FF2" w:rsidP="008010CB">
      <w:pPr>
        <w:widowControl/>
        <w:rPr>
          <w:lang w:val="el-GR"/>
        </w:rPr>
      </w:pPr>
    </w:p>
    <w:p w14:paraId="101CDA9C" w14:textId="77777777" w:rsidR="00666FF2" w:rsidRPr="00354E52" w:rsidRDefault="00666FF2" w:rsidP="008010CB">
      <w:pPr>
        <w:widowControl/>
        <w:rPr>
          <w:lang w:val="el-GR"/>
        </w:rPr>
      </w:pPr>
    </w:p>
    <w:p w14:paraId="3DFB3B6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6A23E3F8" w14:textId="77777777" w:rsidR="00666FF2" w:rsidRPr="00354E52" w:rsidRDefault="00666FF2" w:rsidP="008010CB">
      <w:pPr>
        <w:widowControl/>
        <w:rPr>
          <w:lang w:val="el-GR"/>
        </w:rPr>
      </w:pPr>
    </w:p>
    <w:p w14:paraId="7DED8857" w14:textId="77777777" w:rsidR="008F7E32" w:rsidRPr="00354E52" w:rsidRDefault="008F7E32" w:rsidP="008010CB">
      <w:pPr>
        <w:widowControl/>
        <w:rPr>
          <w:lang w:val="el-GR"/>
        </w:rPr>
      </w:pPr>
      <w:r w:rsidRPr="00354E52">
        <w:rPr>
          <w:lang w:val="el-GR"/>
        </w:rPr>
        <w:t xml:space="preserve">Κάθε σκληρό καψάκιο περιέχει 300 </w:t>
      </w:r>
      <w:r w:rsidRPr="00354E52">
        <w:rPr>
          <w:lang w:val="el-GR" w:eastAsia="en-US" w:bidi="en-US"/>
        </w:rPr>
        <w:t xml:space="preserve">mg </w:t>
      </w:r>
      <w:r w:rsidRPr="00354E52">
        <w:rPr>
          <w:lang w:val="el-GR"/>
        </w:rPr>
        <w:t>πρεγκαμπαλίνης.</w:t>
      </w:r>
    </w:p>
    <w:p w14:paraId="1C947D59" w14:textId="77777777" w:rsidR="00666FF2" w:rsidRPr="00354E52" w:rsidRDefault="00666FF2" w:rsidP="008010CB">
      <w:pPr>
        <w:widowControl/>
        <w:rPr>
          <w:lang w:val="el-GR"/>
        </w:rPr>
      </w:pPr>
    </w:p>
    <w:p w14:paraId="07999009" w14:textId="77777777" w:rsidR="00666FF2" w:rsidRPr="00354E52" w:rsidRDefault="00666FF2" w:rsidP="008010CB">
      <w:pPr>
        <w:widowControl/>
        <w:rPr>
          <w:lang w:val="el-GR"/>
        </w:rPr>
      </w:pPr>
    </w:p>
    <w:p w14:paraId="29374E70"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ΚΑΤΑΛΟΓΟΣ ΕΚΔΟΧΩΝ</w:t>
      </w:r>
    </w:p>
    <w:p w14:paraId="49C8D5C2" w14:textId="77777777" w:rsidR="00666FF2" w:rsidRPr="00354E52" w:rsidRDefault="00666FF2" w:rsidP="008010CB">
      <w:pPr>
        <w:widowControl/>
        <w:rPr>
          <w:lang w:val="el-GR"/>
        </w:rPr>
      </w:pPr>
    </w:p>
    <w:p w14:paraId="38BD60B9" w14:textId="77777777" w:rsidR="008F7E32" w:rsidRPr="00354E52" w:rsidRDefault="008F7E32" w:rsidP="008010CB">
      <w:pPr>
        <w:widowControl/>
        <w:rPr>
          <w:lang w:val="el-GR"/>
        </w:rPr>
      </w:pPr>
      <w:r w:rsidRPr="00354E52">
        <w:rPr>
          <w:lang w:val="el-GR"/>
        </w:rPr>
        <w:t>Το προϊόν περιέχει λακτόζη μονοϋδρική. Δείτε το φύλλο οδηγιών χρήσης για περισσότερες πληροφορίες.</w:t>
      </w:r>
    </w:p>
    <w:p w14:paraId="54346C9A" w14:textId="77777777" w:rsidR="00666FF2" w:rsidRPr="00354E52" w:rsidRDefault="00666FF2" w:rsidP="008010CB">
      <w:pPr>
        <w:widowControl/>
        <w:rPr>
          <w:lang w:val="el-GR"/>
        </w:rPr>
      </w:pPr>
    </w:p>
    <w:p w14:paraId="7A373026" w14:textId="77777777" w:rsidR="00666FF2" w:rsidRPr="00354E52" w:rsidRDefault="00666FF2" w:rsidP="008010CB">
      <w:pPr>
        <w:widowControl/>
        <w:rPr>
          <w:lang w:val="el-GR"/>
        </w:rPr>
      </w:pPr>
    </w:p>
    <w:p w14:paraId="323F2AB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ΦΑΡΜΑΚΟΤΕΧΝΙΚΗ ΜΟΡΦΗ ΚΑΙ ΠΕΡΙΕΧΟΜΕΝΟ</w:t>
      </w:r>
    </w:p>
    <w:p w14:paraId="3C55E979" w14:textId="77777777" w:rsidR="00666FF2" w:rsidRPr="00354E52" w:rsidRDefault="00666FF2" w:rsidP="008010CB">
      <w:pPr>
        <w:widowControl/>
        <w:rPr>
          <w:lang w:val="el-GR"/>
        </w:rPr>
      </w:pPr>
    </w:p>
    <w:p w14:paraId="46EA95A2" w14:textId="77777777" w:rsidR="008F7E32" w:rsidRPr="00354E52" w:rsidRDefault="008F7E32" w:rsidP="008010CB">
      <w:pPr>
        <w:widowControl/>
        <w:rPr>
          <w:lang w:val="el-GR"/>
        </w:rPr>
      </w:pPr>
      <w:r w:rsidRPr="00354E52">
        <w:rPr>
          <w:lang w:val="el-GR"/>
        </w:rPr>
        <w:t>14 σκληρά καψάκια</w:t>
      </w:r>
    </w:p>
    <w:p w14:paraId="307B370D" w14:textId="77777777" w:rsidR="008F7E32" w:rsidRPr="00354E52" w:rsidRDefault="008F7E32" w:rsidP="008010CB">
      <w:pPr>
        <w:widowControl/>
        <w:rPr>
          <w:highlight w:val="lightGray"/>
          <w:lang w:val="el-GR"/>
        </w:rPr>
      </w:pPr>
      <w:r w:rsidRPr="00354E52">
        <w:rPr>
          <w:highlight w:val="lightGray"/>
          <w:lang w:val="el-GR"/>
        </w:rPr>
        <w:t>56 σκληρά καψάκια</w:t>
      </w:r>
    </w:p>
    <w:p w14:paraId="01FBC757" w14:textId="77777777" w:rsidR="008F7E32" w:rsidRPr="00354E52" w:rsidRDefault="008F7E32" w:rsidP="008010CB">
      <w:pPr>
        <w:widowControl/>
        <w:rPr>
          <w:highlight w:val="lightGray"/>
          <w:lang w:val="el-GR"/>
        </w:rPr>
      </w:pPr>
      <w:r w:rsidRPr="00354E52">
        <w:rPr>
          <w:highlight w:val="lightGray"/>
          <w:lang w:val="el-GR"/>
        </w:rPr>
        <w:t>100 σκληρά καψάκια</w:t>
      </w:r>
    </w:p>
    <w:p w14:paraId="331B1160" w14:textId="77777777" w:rsidR="008F7E32" w:rsidRPr="00354E52" w:rsidRDefault="008F7E32" w:rsidP="008010CB">
      <w:pPr>
        <w:widowControl/>
        <w:rPr>
          <w:highlight w:val="lightGray"/>
          <w:lang w:val="el-GR"/>
        </w:rPr>
      </w:pPr>
      <w:r w:rsidRPr="00354E52">
        <w:rPr>
          <w:highlight w:val="lightGray"/>
          <w:lang w:val="el-GR"/>
        </w:rPr>
        <w:t xml:space="preserve">100 </w:t>
      </w:r>
      <w:r w:rsidRPr="00354E52">
        <w:rPr>
          <w:highlight w:val="lightGray"/>
          <w:lang w:val="el-GR" w:eastAsia="en-US" w:bidi="en-US"/>
        </w:rPr>
        <w:t xml:space="preserve">x </w:t>
      </w:r>
      <w:r w:rsidRPr="00354E52">
        <w:rPr>
          <w:highlight w:val="lightGray"/>
          <w:lang w:val="el-GR"/>
        </w:rPr>
        <w:t>1 σκληρά καψάκια</w:t>
      </w:r>
    </w:p>
    <w:p w14:paraId="30764F45" w14:textId="77777777" w:rsidR="008F7E32" w:rsidRPr="00354E52" w:rsidRDefault="008F7E32" w:rsidP="008010CB">
      <w:pPr>
        <w:widowControl/>
        <w:rPr>
          <w:lang w:val="el-GR"/>
        </w:rPr>
      </w:pPr>
      <w:r w:rsidRPr="00354E52">
        <w:rPr>
          <w:highlight w:val="lightGray"/>
          <w:lang w:val="el-GR"/>
        </w:rPr>
        <w:t>112 σκληρά καψάκια</w:t>
      </w:r>
    </w:p>
    <w:p w14:paraId="45CBC7CF" w14:textId="77777777" w:rsidR="00666FF2" w:rsidRPr="00354E52" w:rsidRDefault="00666FF2" w:rsidP="008010CB">
      <w:pPr>
        <w:widowControl/>
        <w:rPr>
          <w:lang w:val="el-GR"/>
        </w:rPr>
      </w:pPr>
    </w:p>
    <w:p w14:paraId="35BD1D74" w14:textId="77777777" w:rsidR="00666FF2" w:rsidRPr="00354E52" w:rsidRDefault="00666FF2" w:rsidP="008010CB">
      <w:pPr>
        <w:widowControl/>
        <w:rPr>
          <w:lang w:val="el-GR"/>
        </w:rPr>
      </w:pPr>
    </w:p>
    <w:p w14:paraId="331FA908"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ΤΡΟΠΟΣ ΚΑΙ ΟΔΟΣ(ΟΙ) ΧΟΡΗΓΗΣΗΣ</w:t>
      </w:r>
    </w:p>
    <w:p w14:paraId="60A47318" w14:textId="77777777" w:rsidR="00666FF2" w:rsidRPr="00354E52" w:rsidRDefault="00666FF2" w:rsidP="008010CB">
      <w:pPr>
        <w:widowControl/>
        <w:rPr>
          <w:lang w:val="el-GR"/>
        </w:rPr>
      </w:pPr>
    </w:p>
    <w:p w14:paraId="1FE03BBC" w14:textId="77777777" w:rsidR="008F7E32" w:rsidRPr="00354E52" w:rsidRDefault="008F7E32" w:rsidP="008010CB">
      <w:pPr>
        <w:widowControl/>
        <w:rPr>
          <w:lang w:val="el-GR"/>
        </w:rPr>
      </w:pPr>
      <w:r w:rsidRPr="00354E52">
        <w:rPr>
          <w:lang w:val="el-GR"/>
        </w:rPr>
        <w:t>Από στόματος χρήση.</w:t>
      </w:r>
    </w:p>
    <w:p w14:paraId="786050DE"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220B4FFC" w14:textId="77777777" w:rsidR="00666FF2" w:rsidRPr="00354E52" w:rsidRDefault="00666FF2" w:rsidP="008010CB">
      <w:pPr>
        <w:widowControl/>
        <w:rPr>
          <w:lang w:val="el-GR"/>
        </w:rPr>
      </w:pPr>
    </w:p>
    <w:p w14:paraId="2708296D" w14:textId="77777777" w:rsidR="00666FF2" w:rsidRPr="00354E52" w:rsidRDefault="00666FF2" w:rsidP="008010CB">
      <w:pPr>
        <w:widowControl/>
        <w:rPr>
          <w:lang w:val="el-GR"/>
        </w:rPr>
      </w:pPr>
    </w:p>
    <w:p w14:paraId="7F29FAE2" w14:textId="77777777" w:rsidR="008F7E32" w:rsidRPr="007962D2" w:rsidRDefault="00666FF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6.</w:t>
      </w:r>
      <w:r w:rsidR="008F7E32" w:rsidRPr="007962D2">
        <w:rPr>
          <w:b/>
          <w:bCs/>
          <w:lang w:val="el-GR"/>
        </w:rPr>
        <w:tab/>
        <w:t>ΕΙΔΙΚΗ ΠΡΟΕΙΔΟΠΟΙΗΣΗ ΣΥΜΦΩΝΑ ΜΕ ΤΗΝ ΟΠΟΙΑ ΤΟ ΦΑΡΜΑΚΕΥΤΙΚΟ</w:t>
      </w:r>
      <w:r w:rsidRPr="007962D2">
        <w:rPr>
          <w:b/>
          <w:bCs/>
          <w:lang w:val="el-GR"/>
        </w:rPr>
        <w:t xml:space="preserve"> </w:t>
      </w:r>
      <w:r w:rsidR="008F7E32" w:rsidRPr="007962D2">
        <w:rPr>
          <w:b/>
          <w:bCs/>
          <w:lang w:val="el-GR"/>
        </w:rPr>
        <w:t>ΠΡΟΪΟΝ ΠΡΕΠΕΙ ΝΑ ΦΥΛΑΣΣΕΤΑΙ ΣΕ ΘΕΣΗ ΤΗΝ ΟΠΟΙΑ ΔΕΝ ΒΛΕΠΟΥΝ ΚΑΙ ΔΕΝ ΠΡΟΣΕΓΓΙΖΟΥΝ ΤΑ ΠΑΙΔΙΑ</w:t>
      </w:r>
    </w:p>
    <w:p w14:paraId="088AAA77" w14:textId="77777777" w:rsidR="00666FF2" w:rsidRPr="00354E52" w:rsidRDefault="00666FF2" w:rsidP="008010CB">
      <w:pPr>
        <w:widowControl/>
        <w:rPr>
          <w:lang w:val="el-GR"/>
        </w:rPr>
      </w:pPr>
    </w:p>
    <w:p w14:paraId="4ABA3C2B"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65A32C83" w14:textId="77777777" w:rsidR="00666FF2" w:rsidRPr="00354E52" w:rsidRDefault="00666FF2" w:rsidP="008010CB">
      <w:pPr>
        <w:widowControl/>
        <w:rPr>
          <w:lang w:val="el-GR"/>
        </w:rPr>
      </w:pPr>
    </w:p>
    <w:p w14:paraId="3FEF9733" w14:textId="77777777" w:rsidR="00666FF2" w:rsidRPr="00354E52" w:rsidRDefault="00666FF2" w:rsidP="008010CB">
      <w:pPr>
        <w:widowControl/>
        <w:rPr>
          <w:lang w:val="el-GR"/>
        </w:rPr>
      </w:pPr>
    </w:p>
    <w:p w14:paraId="658851CC"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7.</w:t>
      </w:r>
      <w:r w:rsidRPr="007962D2">
        <w:rPr>
          <w:b/>
          <w:bCs/>
          <w:lang w:val="el-GR"/>
        </w:rPr>
        <w:tab/>
        <w:t>ΑΛΛΗ(ΕΣ) ΕΙΔΙΚΗ(ΕΣ) ΠΡΟΕΙΔΟΠΟΙΗΣΗ(ΕΙΣ), ΕΑΝ ΕΙΝΑΙ ΑΠΑΡΑΙΤΗΤΗ(ΕΣ)</w:t>
      </w:r>
    </w:p>
    <w:p w14:paraId="39B6E9E2" w14:textId="77777777" w:rsidR="00666FF2" w:rsidRPr="00354E52" w:rsidRDefault="00666FF2" w:rsidP="008010CB">
      <w:pPr>
        <w:widowControl/>
        <w:rPr>
          <w:lang w:val="el-GR"/>
        </w:rPr>
      </w:pPr>
    </w:p>
    <w:p w14:paraId="393756B9" w14:textId="77777777" w:rsidR="008F7E32" w:rsidRPr="00354E52" w:rsidRDefault="008F7E32" w:rsidP="008010CB">
      <w:pPr>
        <w:widowControl/>
        <w:rPr>
          <w:lang w:val="el-GR"/>
        </w:rPr>
      </w:pPr>
      <w:r w:rsidRPr="00354E52">
        <w:rPr>
          <w:lang w:val="el-GR"/>
        </w:rPr>
        <w:t>Σφραγισμένη Συσκευασία</w:t>
      </w:r>
    </w:p>
    <w:p w14:paraId="1B06C5F6" w14:textId="77777777" w:rsidR="008F7E32" w:rsidRPr="00354E52" w:rsidRDefault="008F7E32" w:rsidP="008010CB">
      <w:pPr>
        <w:widowControl/>
        <w:rPr>
          <w:lang w:val="el-GR"/>
        </w:rPr>
      </w:pPr>
      <w:r w:rsidRPr="00354E52">
        <w:rPr>
          <w:lang w:val="el-GR"/>
        </w:rPr>
        <w:t>Μην το χρησιμοποιείτε αν το κουτί έχει ανοιχτεί.</w:t>
      </w:r>
    </w:p>
    <w:p w14:paraId="6DE51E2B" w14:textId="77777777" w:rsidR="00C25410" w:rsidRPr="00354E52" w:rsidRDefault="00C25410" w:rsidP="008010CB">
      <w:pPr>
        <w:widowControl/>
        <w:rPr>
          <w:b/>
          <w:lang w:val="el-GR"/>
        </w:rPr>
      </w:pPr>
    </w:p>
    <w:p w14:paraId="09C3537B" w14:textId="77777777" w:rsidR="003A6F18" w:rsidRPr="00354E52" w:rsidRDefault="003A6F18" w:rsidP="008010CB">
      <w:pPr>
        <w:widowControl/>
        <w:rPr>
          <w:b/>
          <w:lang w:val="el-GR"/>
        </w:rPr>
      </w:pPr>
    </w:p>
    <w:p w14:paraId="256652E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8.</w:t>
      </w:r>
      <w:r w:rsidRPr="007962D2">
        <w:rPr>
          <w:b/>
          <w:bCs/>
          <w:lang w:val="el-GR"/>
        </w:rPr>
        <w:tab/>
        <w:t>ΗΜΕΡΟΜΗΝΙΑ ΛΗΞΗΣ</w:t>
      </w:r>
    </w:p>
    <w:p w14:paraId="61872AC1" w14:textId="77777777" w:rsidR="00666FF2" w:rsidRPr="00354E52" w:rsidRDefault="00666FF2" w:rsidP="008010CB">
      <w:pPr>
        <w:keepNext/>
        <w:widowControl/>
        <w:rPr>
          <w:lang w:val="el-GR"/>
        </w:rPr>
      </w:pPr>
    </w:p>
    <w:p w14:paraId="198008DB" w14:textId="77777777" w:rsidR="008F7E32" w:rsidRPr="00354E52" w:rsidRDefault="008F7E32" w:rsidP="008010CB">
      <w:pPr>
        <w:keepNext/>
        <w:widowControl/>
        <w:rPr>
          <w:lang w:val="el-GR"/>
        </w:rPr>
      </w:pPr>
      <w:r w:rsidRPr="00354E52">
        <w:rPr>
          <w:lang w:val="el-GR"/>
        </w:rPr>
        <w:t>ΛΗΞΗ</w:t>
      </w:r>
    </w:p>
    <w:p w14:paraId="5FE06BC2" w14:textId="77777777" w:rsidR="00666FF2" w:rsidRPr="00354E52" w:rsidRDefault="00666FF2" w:rsidP="008010CB">
      <w:pPr>
        <w:keepNext/>
        <w:widowControl/>
        <w:rPr>
          <w:lang w:val="el-GR"/>
        </w:rPr>
      </w:pPr>
    </w:p>
    <w:p w14:paraId="3F92E624" w14:textId="77777777" w:rsidR="00666FF2" w:rsidRPr="00354E52" w:rsidRDefault="00666FF2" w:rsidP="008010CB">
      <w:pPr>
        <w:widowControl/>
        <w:rPr>
          <w:lang w:val="el-GR"/>
        </w:rPr>
      </w:pPr>
    </w:p>
    <w:p w14:paraId="0193C5CE"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9.</w:t>
      </w:r>
      <w:r w:rsidRPr="007962D2">
        <w:rPr>
          <w:b/>
          <w:bCs/>
          <w:lang w:val="el-GR"/>
        </w:rPr>
        <w:tab/>
        <w:t>ΕΙΔΙΚΕΣ ΣΥΝΘΗΚΕΣ ΦΥΛΑΞΗΣ</w:t>
      </w:r>
    </w:p>
    <w:p w14:paraId="1D181155" w14:textId="77777777" w:rsidR="00666FF2" w:rsidRPr="00354E52" w:rsidRDefault="00666FF2" w:rsidP="008010CB">
      <w:pPr>
        <w:widowControl/>
        <w:rPr>
          <w:lang w:val="el-GR"/>
        </w:rPr>
      </w:pPr>
    </w:p>
    <w:p w14:paraId="3F5DA4C6" w14:textId="77777777" w:rsidR="00666FF2" w:rsidRPr="00354E52" w:rsidRDefault="00666FF2" w:rsidP="008010CB">
      <w:pPr>
        <w:widowControl/>
        <w:rPr>
          <w:lang w:val="el-GR"/>
        </w:rPr>
      </w:pPr>
    </w:p>
    <w:p w14:paraId="06871C6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10</w:t>
      </w:r>
      <w:r w:rsidR="00305A0A" w:rsidRPr="007962D2">
        <w:rPr>
          <w:b/>
          <w:bCs/>
          <w:lang w:val="el-GR"/>
        </w:rPr>
        <w:t>.</w:t>
      </w:r>
      <w:r w:rsidR="00666FF2" w:rsidRPr="007962D2">
        <w:rPr>
          <w:b/>
          <w:bCs/>
          <w:lang w:val="el-GR"/>
        </w:rPr>
        <w:tab/>
      </w:r>
      <w:r w:rsidRPr="007962D2">
        <w:rPr>
          <w:b/>
          <w:bCs/>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85A77B0" w14:textId="77777777" w:rsidR="00666FF2" w:rsidRPr="00354E52" w:rsidRDefault="00666FF2" w:rsidP="008010CB">
      <w:pPr>
        <w:widowControl/>
        <w:rPr>
          <w:b/>
          <w:bCs/>
          <w:lang w:val="el-GR"/>
        </w:rPr>
      </w:pPr>
    </w:p>
    <w:p w14:paraId="11AE589B" w14:textId="77777777" w:rsidR="00666FF2" w:rsidRPr="00354E52" w:rsidRDefault="00666FF2" w:rsidP="008010CB">
      <w:pPr>
        <w:widowControl/>
        <w:rPr>
          <w:b/>
          <w:bCs/>
          <w:lang w:val="el-GR"/>
        </w:rPr>
      </w:pPr>
    </w:p>
    <w:p w14:paraId="6889F89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11.</w:t>
      </w:r>
      <w:r w:rsidRPr="007962D2">
        <w:rPr>
          <w:b/>
          <w:bCs/>
          <w:lang w:val="el-GR"/>
        </w:rPr>
        <w:tab/>
        <w:t>ΟΝΟΜΑ ΚΑΙ ΔΙΕΥΘΥΝΣΗ ΚΑΤΟΧΟΥ ΤΗΣ ΑΔΕΙΑΣ ΚΥΚΛΟΦΟΡΙΑΣ</w:t>
      </w:r>
    </w:p>
    <w:p w14:paraId="1012A13C" w14:textId="77777777" w:rsidR="00666FF2" w:rsidRPr="00354E52" w:rsidRDefault="00666FF2" w:rsidP="008010CB">
      <w:pPr>
        <w:widowControl/>
        <w:rPr>
          <w:lang w:val="el-GR" w:eastAsia="en-US" w:bidi="en-US"/>
        </w:rPr>
      </w:pPr>
    </w:p>
    <w:p w14:paraId="35C02F3F"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28E1636C"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w:t>
      </w:r>
      <w:r w:rsidRPr="00CF3EDA">
        <w:rPr>
          <w:lang w:val="el-GR"/>
        </w:rPr>
        <w:t>142</w:t>
      </w:r>
    </w:p>
    <w:p w14:paraId="69AFF069" w14:textId="77777777" w:rsidR="008F7E32" w:rsidRPr="00CF3EDA" w:rsidRDefault="008F7E32" w:rsidP="008010CB">
      <w:pPr>
        <w:widowControl/>
        <w:rPr>
          <w:lang w:val="el-GR"/>
        </w:rPr>
      </w:pPr>
      <w:r w:rsidRPr="00CF3EDA">
        <w:rPr>
          <w:lang w:val="el-GR"/>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1DA6E59B" w14:textId="77777777" w:rsidR="008F7E32" w:rsidRPr="00354E52" w:rsidRDefault="008F7E32" w:rsidP="008010CB">
      <w:pPr>
        <w:widowControl/>
        <w:rPr>
          <w:lang w:val="el-GR"/>
        </w:rPr>
      </w:pPr>
      <w:r w:rsidRPr="00354E52">
        <w:rPr>
          <w:lang w:val="el-GR"/>
        </w:rPr>
        <w:t>Κάτω Χώρες</w:t>
      </w:r>
    </w:p>
    <w:p w14:paraId="26C32FA5" w14:textId="77777777" w:rsidR="00666FF2" w:rsidRPr="00354E52" w:rsidRDefault="00666FF2" w:rsidP="008010CB">
      <w:pPr>
        <w:widowControl/>
        <w:rPr>
          <w:lang w:val="el-GR"/>
        </w:rPr>
      </w:pPr>
    </w:p>
    <w:p w14:paraId="29079998" w14:textId="77777777" w:rsidR="00666FF2" w:rsidRPr="00354E52" w:rsidRDefault="00666FF2" w:rsidP="008010CB">
      <w:pPr>
        <w:widowControl/>
        <w:rPr>
          <w:lang w:val="el-GR"/>
        </w:rPr>
      </w:pPr>
    </w:p>
    <w:p w14:paraId="239C2F17"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12.</w:t>
      </w:r>
      <w:r w:rsidRPr="007962D2">
        <w:rPr>
          <w:b/>
          <w:bCs/>
          <w:lang w:val="el-GR"/>
        </w:rPr>
        <w:tab/>
        <w:t>ΑΡΙΘΜΟΣ(ΟΙ) ΑΔΕΙΑΣ ΚΥΚΛΟΦΟΡΙΑΣ</w:t>
      </w:r>
    </w:p>
    <w:p w14:paraId="39C75B26" w14:textId="77777777" w:rsidR="00666FF2" w:rsidRPr="00354E52" w:rsidRDefault="00666FF2" w:rsidP="008010CB">
      <w:pPr>
        <w:widowControl/>
        <w:rPr>
          <w:lang w:val="el-GR" w:eastAsia="en-US" w:bidi="en-US"/>
        </w:rPr>
      </w:pPr>
    </w:p>
    <w:p w14:paraId="300099D2" w14:textId="77777777" w:rsidR="008F7E32" w:rsidRPr="00354E52" w:rsidRDefault="008F7E32" w:rsidP="008010CB">
      <w:pPr>
        <w:widowControl/>
        <w:rPr>
          <w:lang w:val="el-GR"/>
        </w:rPr>
      </w:pPr>
      <w:r w:rsidRPr="00354E52">
        <w:rPr>
          <w:lang w:val="el-GR" w:eastAsia="en-US" w:bidi="en-US"/>
        </w:rPr>
        <w:t>EU/1/04/279/023-025</w:t>
      </w:r>
    </w:p>
    <w:p w14:paraId="2219DF0A" w14:textId="77777777" w:rsidR="008F7E32" w:rsidRPr="00354E52" w:rsidRDefault="008F7E32" w:rsidP="008010CB">
      <w:pPr>
        <w:widowControl/>
        <w:rPr>
          <w:highlight w:val="lightGray"/>
          <w:lang w:val="el-GR"/>
        </w:rPr>
      </w:pPr>
      <w:r w:rsidRPr="00354E52">
        <w:rPr>
          <w:highlight w:val="lightGray"/>
          <w:lang w:val="el-GR" w:eastAsia="en-US" w:bidi="en-US"/>
        </w:rPr>
        <w:t>EU/1/04/279/029</w:t>
      </w:r>
    </w:p>
    <w:p w14:paraId="558E3CA0" w14:textId="77777777" w:rsidR="008F7E32" w:rsidRPr="00354E52" w:rsidRDefault="008F7E32" w:rsidP="008010CB">
      <w:pPr>
        <w:widowControl/>
        <w:rPr>
          <w:lang w:val="el-GR" w:eastAsia="en-US" w:bidi="en-US"/>
        </w:rPr>
      </w:pPr>
      <w:r w:rsidRPr="00354E52">
        <w:rPr>
          <w:highlight w:val="lightGray"/>
          <w:lang w:val="el-GR" w:eastAsia="en-US" w:bidi="en-US"/>
        </w:rPr>
        <w:t>EU/1/04/279/043</w:t>
      </w:r>
    </w:p>
    <w:p w14:paraId="4CB8B698" w14:textId="77777777" w:rsidR="00666FF2" w:rsidRPr="00354E52" w:rsidRDefault="00666FF2" w:rsidP="008010CB">
      <w:pPr>
        <w:widowControl/>
        <w:rPr>
          <w:lang w:val="el-GR" w:eastAsia="en-US" w:bidi="en-US"/>
        </w:rPr>
      </w:pPr>
    </w:p>
    <w:p w14:paraId="6541B158" w14:textId="77777777" w:rsidR="00666FF2" w:rsidRPr="00354E52" w:rsidRDefault="00666FF2" w:rsidP="008010CB">
      <w:pPr>
        <w:widowControl/>
        <w:rPr>
          <w:lang w:val="el-GR"/>
        </w:rPr>
      </w:pPr>
    </w:p>
    <w:p w14:paraId="243D6BCA"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13.</w:t>
      </w:r>
      <w:r w:rsidRPr="007962D2">
        <w:rPr>
          <w:b/>
          <w:bCs/>
          <w:lang w:val="el-GR"/>
        </w:rPr>
        <w:tab/>
        <w:t>ΑΡΙΘΜΟΣ ΠΑΡΤΙΔΑΣ</w:t>
      </w:r>
    </w:p>
    <w:p w14:paraId="635CF0A8" w14:textId="77777777" w:rsidR="00666FF2" w:rsidRPr="00354E52" w:rsidRDefault="00666FF2" w:rsidP="008010CB">
      <w:pPr>
        <w:widowControl/>
        <w:rPr>
          <w:lang w:val="el-GR"/>
        </w:rPr>
      </w:pPr>
    </w:p>
    <w:p w14:paraId="7F8959C9" w14:textId="77777777" w:rsidR="008F7E32" w:rsidRPr="00354E52" w:rsidRDefault="008F7E32" w:rsidP="008010CB">
      <w:pPr>
        <w:widowControl/>
        <w:rPr>
          <w:lang w:val="el-GR"/>
        </w:rPr>
      </w:pPr>
      <w:r w:rsidRPr="00354E52">
        <w:rPr>
          <w:lang w:val="el-GR"/>
        </w:rPr>
        <w:t>Παρτίδα</w:t>
      </w:r>
    </w:p>
    <w:p w14:paraId="53465E6B" w14:textId="77777777" w:rsidR="00666FF2" w:rsidRPr="00354E52" w:rsidRDefault="00666FF2" w:rsidP="008010CB">
      <w:pPr>
        <w:widowControl/>
        <w:rPr>
          <w:lang w:val="el-GR"/>
        </w:rPr>
      </w:pPr>
    </w:p>
    <w:p w14:paraId="4DA10603" w14:textId="77777777" w:rsidR="00666FF2" w:rsidRPr="00354E52" w:rsidRDefault="00666FF2" w:rsidP="008010CB">
      <w:pPr>
        <w:widowControl/>
        <w:rPr>
          <w:lang w:val="el-GR"/>
        </w:rPr>
      </w:pPr>
    </w:p>
    <w:p w14:paraId="3570847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14.</w:t>
      </w:r>
      <w:r w:rsidRPr="007962D2">
        <w:rPr>
          <w:b/>
          <w:bCs/>
          <w:lang w:val="el-GR"/>
        </w:rPr>
        <w:tab/>
        <w:t>ΓΕΝΙΚΗ ΚΑΤΑΤΑΞΗ ΓΙΑ ΤΗ ΔΙΑΘΕΣΗ</w:t>
      </w:r>
    </w:p>
    <w:p w14:paraId="3895DDB6" w14:textId="77777777" w:rsidR="00666FF2" w:rsidRPr="00354E52" w:rsidRDefault="00666FF2" w:rsidP="008010CB">
      <w:pPr>
        <w:widowControl/>
        <w:rPr>
          <w:b/>
          <w:bCs/>
          <w:lang w:val="el-GR"/>
        </w:rPr>
      </w:pPr>
    </w:p>
    <w:p w14:paraId="68674FDA" w14:textId="77777777" w:rsidR="00666FF2" w:rsidRPr="00354E52" w:rsidRDefault="00666FF2" w:rsidP="008010CB">
      <w:pPr>
        <w:widowControl/>
        <w:rPr>
          <w:b/>
          <w:bCs/>
          <w:lang w:val="el-GR"/>
        </w:rPr>
      </w:pPr>
    </w:p>
    <w:p w14:paraId="5E6F5C00"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15.</w:t>
      </w:r>
      <w:r w:rsidRPr="007962D2">
        <w:rPr>
          <w:b/>
          <w:bCs/>
          <w:lang w:val="el-GR"/>
        </w:rPr>
        <w:tab/>
        <w:t>ΟΔΗΓΙΕΣ ΧΡΗΣΗΣ</w:t>
      </w:r>
    </w:p>
    <w:p w14:paraId="712944DD" w14:textId="77777777" w:rsidR="00666FF2" w:rsidRPr="00354E52" w:rsidRDefault="00666FF2" w:rsidP="008010CB">
      <w:pPr>
        <w:widowControl/>
        <w:rPr>
          <w:b/>
          <w:bCs/>
          <w:lang w:val="el-GR"/>
        </w:rPr>
      </w:pPr>
    </w:p>
    <w:p w14:paraId="5743BC75" w14:textId="77777777" w:rsidR="00666FF2" w:rsidRPr="00354E52" w:rsidRDefault="00666FF2" w:rsidP="008010CB">
      <w:pPr>
        <w:widowControl/>
        <w:rPr>
          <w:b/>
          <w:bCs/>
          <w:lang w:val="el-GR"/>
        </w:rPr>
      </w:pPr>
    </w:p>
    <w:p w14:paraId="5CA1BD2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16.</w:t>
      </w:r>
      <w:r w:rsidRPr="007962D2">
        <w:rPr>
          <w:b/>
          <w:bCs/>
          <w:lang w:val="el-GR"/>
        </w:rPr>
        <w:tab/>
        <w:t>ΠΛΗΡΟΦΟΡΙΕΣ ΣΕ BRAILLE</w:t>
      </w:r>
    </w:p>
    <w:p w14:paraId="43E35E09" w14:textId="77777777" w:rsidR="00666FF2" w:rsidRPr="00354E52" w:rsidRDefault="00666FF2" w:rsidP="008010CB">
      <w:pPr>
        <w:widowControl/>
        <w:rPr>
          <w:lang w:val="el-GR" w:eastAsia="en-US" w:bidi="en-US"/>
        </w:rPr>
      </w:pPr>
    </w:p>
    <w:p w14:paraId="049B4E53" w14:textId="77777777" w:rsidR="008F7E32" w:rsidRPr="00354E52" w:rsidRDefault="008F7E32" w:rsidP="008010CB">
      <w:pPr>
        <w:widowControl/>
        <w:rPr>
          <w:lang w:val="el-GR" w:eastAsia="en-US" w:bidi="en-US"/>
        </w:rPr>
      </w:pPr>
      <w:r w:rsidRPr="00354E52">
        <w:rPr>
          <w:lang w:val="el-GR" w:eastAsia="en-US" w:bidi="en-US"/>
        </w:rPr>
        <w:t xml:space="preserve">Lyrica </w:t>
      </w:r>
      <w:r w:rsidRPr="00354E52">
        <w:rPr>
          <w:lang w:val="el-GR"/>
        </w:rPr>
        <w:t xml:space="preserve">300 </w:t>
      </w:r>
      <w:r w:rsidRPr="00354E52">
        <w:rPr>
          <w:lang w:val="el-GR" w:eastAsia="en-US" w:bidi="en-US"/>
        </w:rPr>
        <w:t>mg</w:t>
      </w:r>
    </w:p>
    <w:p w14:paraId="55186B77" w14:textId="77777777" w:rsidR="00666FF2" w:rsidRPr="00354E52" w:rsidRDefault="00666FF2" w:rsidP="008010CB">
      <w:pPr>
        <w:widowControl/>
        <w:rPr>
          <w:lang w:val="el-GR" w:eastAsia="en-US" w:bidi="en-US"/>
        </w:rPr>
      </w:pPr>
    </w:p>
    <w:p w14:paraId="24DF9F9B" w14:textId="77777777" w:rsidR="00666FF2" w:rsidRPr="00354E52" w:rsidRDefault="00666FF2" w:rsidP="008010CB">
      <w:pPr>
        <w:widowControl/>
        <w:rPr>
          <w:lang w:val="el-GR"/>
        </w:rPr>
      </w:pPr>
    </w:p>
    <w:p w14:paraId="31FABBF3"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17.</w:t>
      </w:r>
      <w:r w:rsidRPr="007962D2">
        <w:rPr>
          <w:b/>
          <w:bCs/>
          <w:lang w:val="el-GR"/>
        </w:rPr>
        <w:tab/>
        <w:t xml:space="preserve">ΜΟΝΑΔΙΚΟΣ ΑΝΑΓΝΩΡΙΣΤΙΚΟΣ ΚΩΔΙΚΟΣ </w:t>
      </w:r>
      <w:r w:rsidR="004B3C5F" w:rsidRPr="007962D2">
        <w:rPr>
          <w:b/>
          <w:bCs/>
          <w:lang w:val="el-GR"/>
        </w:rPr>
        <w:t>–</w:t>
      </w:r>
      <w:r w:rsidRPr="007962D2">
        <w:rPr>
          <w:b/>
          <w:bCs/>
          <w:lang w:val="el-GR"/>
        </w:rPr>
        <w:t xml:space="preserve"> ΔΙΣΔΙΑΣΤΑΤΟΣ ΓΡΑΜΜΩΤΟΣ</w:t>
      </w:r>
      <w:r w:rsidR="00666FF2" w:rsidRPr="007962D2">
        <w:rPr>
          <w:b/>
          <w:bCs/>
          <w:lang w:val="el-GR"/>
        </w:rPr>
        <w:t xml:space="preserve"> </w:t>
      </w:r>
      <w:r w:rsidRPr="007962D2">
        <w:rPr>
          <w:b/>
          <w:bCs/>
          <w:lang w:val="el-GR"/>
        </w:rPr>
        <w:t>ΚΩΔΙΚΑΣ (2D)</w:t>
      </w:r>
    </w:p>
    <w:p w14:paraId="7B092D6B" w14:textId="77777777" w:rsidR="00666FF2" w:rsidRPr="00354E52" w:rsidRDefault="00666FF2" w:rsidP="008010CB">
      <w:pPr>
        <w:widowControl/>
        <w:rPr>
          <w:lang w:val="el-GR"/>
        </w:rPr>
      </w:pPr>
    </w:p>
    <w:p w14:paraId="2A206167"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374565E4" w14:textId="77777777" w:rsidR="008F7E32" w:rsidRPr="00354E52" w:rsidRDefault="008F7E32" w:rsidP="008010CB">
      <w:pPr>
        <w:widowControl/>
        <w:rPr>
          <w:lang w:val="el-GR"/>
        </w:rPr>
      </w:pPr>
    </w:p>
    <w:p w14:paraId="7C629B84" w14:textId="77777777" w:rsidR="003A6F18" w:rsidRPr="00354E52" w:rsidRDefault="003A6F18" w:rsidP="008010CB">
      <w:pPr>
        <w:widowControl/>
        <w:rPr>
          <w:lang w:val="el-GR"/>
        </w:rPr>
      </w:pPr>
    </w:p>
    <w:p w14:paraId="6DF4FFED"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18.</w:t>
      </w:r>
      <w:r w:rsidRPr="007962D2">
        <w:rPr>
          <w:b/>
          <w:bCs/>
          <w:lang w:val="el-GR"/>
        </w:rPr>
        <w:tab/>
        <w:t xml:space="preserve">ΜΟΝΑΔΙΚΟΣ ΑΝΑΓΝΩΡΙΣΤΙΚΟΣ ΚΩΔΙΚΟΣ </w:t>
      </w:r>
      <w:r w:rsidR="004B3C5F" w:rsidRPr="007962D2">
        <w:rPr>
          <w:b/>
          <w:bCs/>
          <w:lang w:val="el-GR"/>
        </w:rPr>
        <w:t>–</w:t>
      </w:r>
      <w:r w:rsidRPr="007962D2">
        <w:rPr>
          <w:b/>
          <w:bCs/>
          <w:lang w:val="el-GR"/>
        </w:rPr>
        <w:t xml:space="preserve"> ΔΕΔΟΜΕΝΑ ΑΝΑΓΝΩΣΙΜΑ ΑΠΟ</w:t>
      </w:r>
      <w:r w:rsidR="00666FF2" w:rsidRPr="007962D2">
        <w:rPr>
          <w:b/>
          <w:bCs/>
          <w:lang w:val="el-GR"/>
        </w:rPr>
        <w:t xml:space="preserve"> </w:t>
      </w:r>
      <w:r w:rsidRPr="007962D2">
        <w:rPr>
          <w:b/>
          <w:bCs/>
          <w:lang w:val="el-GR"/>
        </w:rPr>
        <w:t>ΤΟΝ ΑΝΘΡΩΠΟ</w:t>
      </w:r>
    </w:p>
    <w:p w14:paraId="6B0B135E" w14:textId="77777777" w:rsidR="00666FF2" w:rsidRPr="00354E52" w:rsidRDefault="00666FF2" w:rsidP="008010CB">
      <w:pPr>
        <w:keepNext/>
        <w:widowControl/>
        <w:rPr>
          <w:lang w:val="el-GR" w:eastAsia="en-US" w:bidi="en-US"/>
        </w:rPr>
      </w:pPr>
    </w:p>
    <w:p w14:paraId="22F2E91F" w14:textId="77777777" w:rsidR="008F7E32" w:rsidRPr="00354E52" w:rsidRDefault="008F7E32" w:rsidP="008010CB">
      <w:pPr>
        <w:keepNext/>
        <w:widowControl/>
        <w:rPr>
          <w:lang w:val="el-GR"/>
        </w:rPr>
      </w:pPr>
      <w:r w:rsidRPr="00354E52">
        <w:rPr>
          <w:lang w:val="el-GR" w:eastAsia="en-US" w:bidi="en-US"/>
        </w:rPr>
        <w:t>PC</w:t>
      </w:r>
    </w:p>
    <w:p w14:paraId="5BE61A5C" w14:textId="77777777" w:rsidR="008F7E32" w:rsidRPr="00354E52" w:rsidRDefault="008F7E32" w:rsidP="008010CB">
      <w:pPr>
        <w:widowControl/>
        <w:rPr>
          <w:lang w:val="el-GR"/>
        </w:rPr>
      </w:pPr>
      <w:r w:rsidRPr="00354E52">
        <w:rPr>
          <w:lang w:val="el-GR" w:eastAsia="en-US" w:bidi="en-US"/>
        </w:rPr>
        <w:t>SN</w:t>
      </w:r>
    </w:p>
    <w:p w14:paraId="258E1BEE" w14:textId="77777777" w:rsidR="008F7E32" w:rsidRPr="00354E52" w:rsidRDefault="008F7E32" w:rsidP="008010CB">
      <w:pPr>
        <w:widowControl/>
        <w:rPr>
          <w:lang w:val="el-GR"/>
        </w:rPr>
      </w:pPr>
      <w:r w:rsidRPr="00354E52">
        <w:rPr>
          <w:lang w:val="el-GR" w:eastAsia="en-US" w:bidi="en-US"/>
        </w:rPr>
        <w:t>NN</w:t>
      </w:r>
    </w:p>
    <w:p w14:paraId="57D25180" w14:textId="77777777" w:rsidR="008F7E32" w:rsidRPr="00354E52" w:rsidRDefault="008F7E32" w:rsidP="008010CB">
      <w:pPr>
        <w:widowControl/>
        <w:rPr>
          <w:lang w:val="el-GR"/>
        </w:rPr>
      </w:pPr>
      <w:r w:rsidRPr="00354E52">
        <w:rPr>
          <w:lang w:val="el-GR"/>
        </w:rPr>
        <w:br w:type="page"/>
      </w:r>
    </w:p>
    <w:p w14:paraId="3A8D85C0"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eastAsia="en-US" w:bidi="en-US"/>
        </w:rPr>
      </w:pPr>
      <w:r w:rsidRPr="00354E52">
        <w:rPr>
          <w:b/>
          <w:bCs/>
          <w:lang w:val="el-GR"/>
        </w:rPr>
        <w:t>ΕΛΑΧΙΣΤΕΣ ΕΝΔΕΙΞΕΙΣ ΠΟΥ ΠΡΕΠΕΙ ΝΑ ΑΝΑΓΡΑΦΟΝΤΑΙ ΣΤΙΣ ΣΥΣΚΕΥΑΣΙΕΣ</w:t>
      </w:r>
      <w:r w:rsidR="004B3C5F" w:rsidRPr="00354E52">
        <w:rPr>
          <w:b/>
          <w:bCs/>
          <w:lang w:val="el-GR"/>
        </w:rPr>
        <w:t xml:space="preserve"> </w:t>
      </w:r>
      <w:r w:rsidRPr="00354E52">
        <w:rPr>
          <w:b/>
          <w:bCs/>
          <w:lang w:val="el-GR"/>
        </w:rPr>
        <w:t xml:space="preserve">ΚΥΨΕΛΗΣ </w:t>
      </w:r>
      <w:r w:rsidRPr="00354E52">
        <w:rPr>
          <w:b/>
          <w:bCs/>
          <w:lang w:val="el-GR" w:eastAsia="en-US" w:bidi="en-US"/>
        </w:rPr>
        <w:t xml:space="preserve">(BLISTER) </w:t>
      </w:r>
      <w:r w:rsidRPr="00354E52">
        <w:rPr>
          <w:b/>
          <w:bCs/>
          <w:lang w:val="el-GR"/>
        </w:rPr>
        <w:t xml:space="preserve">Ή ΣΤΙΣ ΤΑΙΝΙΕΣ </w:t>
      </w:r>
      <w:r w:rsidRPr="00354E52">
        <w:rPr>
          <w:b/>
          <w:bCs/>
          <w:lang w:val="el-GR" w:eastAsia="en-US" w:bidi="en-US"/>
        </w:rPr>
        <w:t>(STRIPS)</w:t>
      </w:r>
    </w:p>
    <w:p w14:paraId="6250DFF4" w14:textId="77777777" w:rsidR="00666FF2" w:rsidRPr="00354E52" w:rsidRDefault="00666FF2" w:rsidP="008010CB">
      <w:pPr>
        <w:widowControl/>
        <w:pBdr>
          <w:top w:val="single" w:sz="4" w:space="1" w:color="auto"/>
          <w:left w:val="single" w:sz="4" w:space="4" w:color="auto"/>
          <w:bottom w:val="single" w:sz="4" w:space="1" w:color="auto"/>
          <w:right w:val="single" w:sz="4" w:space="4" w:color="auto"/>
        </w:pBdr>
        <w:rPr>
          <w:lang w:val="el-GR"/>
        </w:rPr>
      </w:pPr>
    </w:p>
    <w:p w14:paraId="53AC7F3D"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Συσκευασία κυψέλης (των 14, 56,</w:t>
      </w:r>
      <w:r w:rsidR="00305A0A" w:rsidRPr="00354E52">
        <w:rPr>
          <w:b/>
          <w:bCs/>
          <w:lang w:val="el-GR"/>
        </w:rPr>
        <w:t xml:space="preserve"> </w:t>
      </w:r>
      <w:r w:rsidRPr="00354E52">
        <w:rPr>
          <w:b/>
          <w:bCs/>
          <w:lang w:val="el-GR"/>
        </w:rPr>
        <w:t xml:space="preserve">100 ή 112) και συσκευασία διάτρητης κυψέλης, μονάδων δόσης (100) για τα σκληρά καψάκια των 300 </w:t>
      </w:r>
      <w:r w:rsidRPr="00354E52">
        <w:rPr>
          <w:b/>
          <w:bCs/>
          <w:lang w:val="el-GR" w:eastAsia="en-US" w:bidi="en-US"/>
        </w:rPr>
        <w:t>mg</w:t>
      </w:r>
    </w:p>
    <w:p w14:paraId="1B9A1AB5" w14:textId="77777777" w:rsidR="00666FF2" w:rsidRPr="00354E52" w:rsidRDefault="00666FF2" w:rsidP="008010CB">
      <w:pPr>
        <w:widowControl/>
        <w:rPr>
          <w:b/>
          <w:bCs/>
          <w:lang w:val="el-GR"/>
        </w:rPr>
      </w:pPr>
    </w:p>
    <w:p w14:paraId="01FF598A" w14:textId="77777777" w:rsidR="00666FF2" w:rsidRPr="00354E52" w:rsidRDefault="00666FF2" w:rsidP="008010CB">
      <w:pPr>
        <w:widowControl/>
        <w:rPr>
          <w:lang w:val="el-GR"/>
        </w:rPr>
      </w:pPr>
    </w:p>
    <w:p w14:paraId="3C1AB70F"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67ED8F91" w14:textId="77777777" w:rsidR="00666FF2" w:rsidRPr="00354E52" w:rsidRDefault="00666FF2" w:rsidP="008010CB">
      <w:pPr>
        <w:widowControl/>
        <w:rPr>
          <w:lang w:val="el-GR" w:eastAsia="en-US" w:bidi="en-US"/>
        </w:rPr>
      </w:pPr>
    </w:p>
    <w:p w14:paraId="1FA9ABB5" w14:textId="77777777" w:rsidR="00666FF2" w:rsidRPr="00354E52" w:rsidRDefault="008F7E32" w:rsidP="008010CB">
      <w:pPr>
        <w:widowControl/>
        <w:rPr>
          <w:lang w:val="el-GR"/>
        </w:rPr>
      </w:pPr>
      <w:r w:rsidRPr="00354E52">
        <w:rPr>
          <w:lang w:val="el-GR" w:eastAsia="en-US" w:bidi="en-US"/>
        </w:rPr>
        <w:t xml:space="preserve">Lyrica </w:t>
      </w:r>
      <w:r w:rsidRPr="00354E52">
        <w:rPr>
          <w:lang w:val="el-GR"/>
        </w:rPr>
        <w:t xml:space="preserve">300 </w:t>
      </w:r>
      <w:r w:rsidRPr="00354E52">
        <w:rPr>
          <w:lang w:val="el-GR" w:eastAsia="en-US" w:bidi="en-US"/>
        </w:rPr>
        <w:t xml:space="preserve">mg </w:t>
      </w:r>
      <w:r w:rsidRPr="00354E52">
        <w:rPr>
          <w:lang w:val="el-GR"/>
        </w:rPr>
        <w:t>σκληρά καψάκια</w:t>
      </w:r>
    </w:p>
    <w:p w14:paraId="4B2D0629" w14:textId="77777777" w:rsidR="008F7E32" w:rsidRPr="00354E52" w:rsidRDefault="008F7E32" w:rsidP="008010CB">
      <w:pPr>
        <w:widowControl/>
        <w:rPr>
          <w:lang w:val="el-GR"/>
        </w:rPr>
      </w:pPr>
      <w:r w:rsidRPr="00354E52">
        <w:rPr>
          <w:lang w:val="el-GR"/>
        </w:rPr>
        <w:t>πρεγκαμπαλίνη</w:t>
      </w:r>
    </w:p>
    <w:p w14:paraId="195230B5" w14:textId="77777777" w:rsidR="00666FF2" w:rsidRPr="00354E52" w:rsidRDefault="00666FF2" w:rsidP="008010CB">
      <w:pPr>
        <w:widowControl/>
        <w:rPr>
          <w:lang w:val="el-GR"/>
        </w:rPr>
      </w:pPr>
    </w:p>
    <w:p w14:paraId="0123531E" w14:textId="77777777" w:rsidR="00666FF2" w:rsidRPr="00354E52" w:rsidRDefault="00666FF2" w:rsidP="008010CB">
      <w:pPr>
        <w:widowControl/>
        <w:rPr>
          <w:lang w:val="el-GR"/>
        </w:rPr>
      </w:pPr>
    </w:p>
    <w:p w14:paraId="433864B0"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ΟΝΟΜΑ ΚΑΤΟΧΟΥ ΤΗΣ ΑΔΕΙΑΣ ΚΥΚΛΟΦΟΡΙΑΣ</w:t>
      </w:r>
    </w:p>
    <w:p w14:paraId="657B9605" w14:textId="77777777" w:rsidR="00666FF2" w:rsidRPr="00354E52" w:rsidRDefault="00666FF2" w:rsidP="008010CB">
      <w:pPr>
        <w:widowControl/>
        <w:rPr>
          <w:lang w:val="el-GR" w:eastAsia="en-US" w:bidi="en-US"/>
        </w:rPr>
      </w:pPr>
    </w:p>
    <w:p w14:paraId="51371A34" w14:textId="77777777" w:rsidR="008F7E32" w:rsidRPr="00354E52" w:rsidRDefault="008F7E32" w:rsidP="008010CB">
      <w:pPr>
        <w:widowControl/>
        <w:rPr>
          <w:lang w:val="el-GR" w:eastAsia="en-US" w:bidi="en-US"/>
        </w:rPr>
      </w:pPr>
      <w:r w:rsidRPr="00354E52">
        <w:rPr>
          <w:lang w:val="el-GR" w:eastAsia="en-US" w:bidi="en-US"/>
        </w:rPr>
        <w:t>Upjohn</w:t>
      </w:r>
    </w:p>
    <w:p w14:paraId="49F5154E" w14:textId="77777777" w:rsidR="00666FF2" w:rsidRPr="00354E52" w:rsidRDefault="00666FF2" w:rsidP="008010CB">
      <w:pPr>
        <w:widowControl/>
        <w:rPr>
          <w:lang w:val="el-GR" w:eastAsia="en-US" w:bidi="en-US"/>
        </w:rPr>
      </w:pPr>
    </w:p>
    <w:p w14:paraId="5A3F3810" w14:textId="77777777" w:rsidR="00666FF2" w:rsidRPr="00354E52" w:rsidRDefault="00666FF2" w:rsidP="008010CB">
      <w:pPr>
        <w:widowControl/>
        <w:rPr>
          <w:lang w:val="el-GR"/>
        </w:rPr>
      </w:pPr>
    </w:p>
    <w:p w14:paraId="465698C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3.</w:t>
      </w:r>
      <w:r w:rsidRPr="007962D2">
        <w:rPr>
          <w:b/>
          <w:bCs/>
          <w:lang w:val="el-GR"/>
        </w:rPr>
        <w:tab/>
        <w:t>ΗΜΕΡΟΜΗΝΙΑ ΛΗΞΗΣ</w:t>
      </w:r>
    </w:p>
    <w:p w14:paraId="032FD167" w14:textId="77777777" w:rsidR="00666FF2" w:rsidRPr="00354E52" w:rsidRDefault="00666FF2" w:rsidP="008010CB">
      <w:pPr>
        <w:widowControl/>
        <w:rPr>
          <w:lang w:val="el-GR"/>
        </w:rPr>
      </w:pPr>
    </w:p>
    <w:p w14:paraId="5C811E5A" w14:textId="77777777" w:rsidR="008F7E32" w:rsidRPr="00354E52" w:rsidRDefault="008F7E32" w:rsidP="008010CB">
      <w:pPr>
        <w:widowControl/>
        <w:rPr>
          <w:lang w:val="el-GR"/>
        </w:rPr>
      </w:pPr>
      <w:r w:rsidRPr="00354E52">
        <w:rPr>
          <w:lang w:val="el-GR"/>
        </w:rPr>
        <w:t>ΛΗΞΗ</w:t>
      </w:r>
    </w:p>
    <w:p w14:paraId="60765CE7" w14:textId="77777777" w:rsidR="00666FF2" w:rsidRPr="00354E52" w:rsidRDefault="00666FF2" w:rsidP="008010CB">
      <w:pPr>
        <w:widowControl/>
        <w:rPr>
          <w:lang w:val="el-GR"/>
        </w:rPr>
      </w:pPr>
    </w:p>
    <w:p w14:paraId="37D70494" w14:textId="77777777" w:rsidR="00666FF2" w:rsidRPr="00354E52" w:rsidRDefault="00666FF2" w:rsidP="008010CB">
      <w:pPr>
        <w:widowControl/>
        <w:rPr>
          <w:lang w:val="el-GR"/>
        </w:rPr>
      </w:pPr>
    </w:p>
    <w:p w14:paraId="4ED76281"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4.</w:t>
      </w:r>
      <w:r w:rsidRPr="007962D2">
        <w:rPr>
          <w:b/>
          <w:bCs/>
          <w:lang w:val="el-GR"/>
        </w:rPr>
        <w:tab/>
        <w:t>ΑΡΙΘΜΟΣ ΠΑΡΤΙΔΑΣ</w:t>
      </w:r>
    </w:p>
    <w:p w14:paraId="37EAC64E" w14:textId="77777777" w:rsidR="00666FF2" w:rsidRPr="00354E52" w:rsidRDefault="00666FF2" w:rsidP="008010CB">
      <w:pPr>
        <w:widowControl/>
        <w:rPr>
          <w:lang w:val="el-GR"/>
        </w:rPr>
      </w:pPr>
    </w:p>
    <w:p w14:paraId="44C67733" w14:textId="77777777" w:rsidR="008F7E32" w:rsidRPr="00354E52" w:rsidRDefault="008F7E32" w:rsidP="008010CB">
      <w:pPr>
        <w:widowControl/>
        <w:rPr>
          <w:lang w:val="el-GR"/>
        </w:rPr>
      </w:pPr>
      <w:r w:rsidRPr="00354E52">
        <w:rPr>
          <w:lang w:val="el-GR"/>
        </w:rPr>
        <w:t>Παρτίδα</w:t>
      </w:r>
    </w:p>
    <w:p w14:paraId="0CD7C9B4" w14:textId="77777777" w:rsidR="00666FF2" w:rsidRPr="00354E52" w:rsidRDefault="00666FF2" w:rsidP="008010CB">
      <w:pPr>
        <w:widowControl/>
        <w:rPr>
          <w:lang w:val="el-GR"/>
        </w:rPr>
      </w:pPr>
    </w:p>
    <w:p w14:paraId="4D61C0A0" w14:textId="77777777" w:rsidR="00666FF2" w:rsidRPr="00354E52" w:rsidRDefault="00666FF2" w:rsidP="008010CB">
      <w:pPr>
        <w:widowControl/>
        <w:rPr>
          <w:lang w:val="el-GR"/>
        </w:rPr>
      </w:pPr>
    </w:p>
    <w:p w14:paraId="3A27A9D8"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5.</w:t>
      </w:r>
      <w:r w:rsidRPr="007962D2">
        <w:rPr>
          <w:b/>
          <w:bCs/>
          <w:lang w:val="el-GR"/>
        </w:rPr>
        <w:tab/>
        <w:t>ΑΛΛΑ ΣΤΟΙΧΕΙΑ</w:t>
      </w:r>
    </w:p>
    <w:p w14:paraId="1EAB96A4" w14:textId="77777777" w:rsidR="008F7E32" w:rsidRPr="00354E52" w:rsidRDefault="008F7E32" w:rsidP="008010CB">
      <w:pPr>
        <w:widowControl/>
        <w:rPr>
          <w:lang w:val="el-GR"/>
        </w:rPr>
      </w:pPr>
      <w:r w:rsidRPr="00354E52">
        <w:rPr>
          <w:lang w:val="el-GR"/>
        </w:rPr>
        <w:br w:type="page"/>
      </w:r>
    </w:p>
    <w:p w14:paraId="37BEDCE2"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ΣΤΗΝ ΕΞΩΤΕΡΙΚΗ ΣΥΣΚΕΥΑΣΙΑ</w:t>
      </w:r>
    </w:p>
    <w:p w14:paraId="302C92A2" w14:textId="77777777" w:rsidR="000A1D4D" w:rsidRPr="00354E52" w:rsidRDefault="000A1D4D" w:rsidP="008010CB">
      <w:pPr>
        <w:widowControl/>
        <w:pBdr>
          <w:top w:val="single" w:sz="4" w:space="1" w:color="auto"/>
          <w:left w:val="single" w:sz="4" w:space="4" w:color="auto"/>
          <w:bottom w:val="single" w:sz="4" w:space="1" w:color="auto"/>
          <w:right w:val="single" w:sz="4" w:space="4" w:color="auto"/>
        </w:pBdr>
        <w:rPr>
          <w:lang w:val="el-GR"/>
        </w:rPr>
      </w:pPr>
    </w:p>
    <w:p w14:paraId="39022419"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ΚΟΥΤΙ</w:t>
      </w:r>
    </w:p>
    <w:p w14:paraId="222FA55B" w14:textId="77777777" w:rsidR="000A1D4D" w:rsidRPr="00354E52" w:rsidRDefault="000A1D4D" w:rsidP="008010CB">
      <w:pPr>
        <w:widowControl/>
        <w:rPr>
          <w:b/>
          <w:bCs/>
          <w:u w:val="single"/>
          <w:lang w:val="el-GR"/>
        </w:rPr>
      </w:pPr>
    </w:p>
    <w:p w14:paraId="18E75879" w14:textId="77777777" w:rsidR="000A1D4D" w:rsidRPr="00354E52" w:rsidRDefault="000A1D4D" w:rsidP="008010CB">
      <w:pPr>
        <w:widowControl/>
        <w:rPr>
          <w:lang w:val="el-GR"/>
        </w:rPr>
      </w:pPr>
    </w:p>
    <w:p w14:paraId="7E39C736"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1.</w:t>
      </w:r>
      <w:r w:rsidRPr="007962D2">
        <w:rPr>
          <w:b/>
          <w:bCs/>
          <w:lang w:val="el-GR"/>
        </w:rPr>
        <w:tab/>
        <w:t>ΟΝΟΜΑΣΙΑ ΤΟΥ ΦΑΡΜΑΚΕΥΤΙΚΟΥ ΠΡΟΪΟΝΤΟΣ</w:t>
      </w:r>
    </w:p>
    <w:p w14:paraId="099C57BC" w14:textId="77777777" w:rsidR="000A1D4D" w:rsidRPr="00354E52" w:rsidRDefault="000A1D4D" w:rsidP="008010CB">
      <w:pPr>
        <w:widowControl/>
        <w:rPr>
          <w:lang w:val="el-GR" w:eastAsia="en-US" w:bidi="en-US"/>
        </w:rPr>
      </w:pPr>
    </w:p>
    <w:p w14:paraId="4DDE772D" w14:textId="77777777" w:rsidR="008F7E32" w:rsidRPr="00354E52" w:rsidRDefault="008F7E32" w:rsidP="008010CB">
      <w:pPr>
        <w:widowControl/>
        <w:rPr>
          <w:lang w:val="el-GR"/>
        </w:rPr>
      </w:pPr>
      <w:r w:rsidRPr="00354E52">
        <w:rPr>
          <w:lang w:val="el-GR" w:eastAsia="en-US" w:bidi="en-US"/>
        </w:rPr>
        <w:t xml:space="preserve">Lyrica </w:t>
      </w:r>
      <w:r w:rsidRPr="00354E52">
        <w:rPr>
          <w:lang w:val="el-GR"/>
        </w:rPr>
        <w:t xml:space="preserve">20 </w:t>
      </w:r>
      <w:r w:rsidRPr="00354E52">
        <w:rPr>
          <w:lang w:val="el-GR" w:eastAsia="en-US" w:bidi="en-US"/>
        </w:rPr>
        <w:t xml:space="preserve">mg/ml </w:t>
      </w:r>
      <w:r w:rsidRPr="00354E52">
        <w:rPr>
          <w:lang w:val="el-GR"/>
        </w:rPr>
        <w:t>πόσιμο διάλυμα</w:t>
      </w:r>
    </w:p>
    <w:p w14:paraId="6A8ED5CF" w14:textId="77777777" w:rsidR="008F7E32" w:rsidRPr="00354E52" w:rsidRDefault="004B3C5F" w:rsidP="008010CB">
      <w:pPr>
        <w:widowControl/>
        <w:rPr>
          <w:lang w:val="el-GR"/>
        </w:rPr>
      </w:pPr>
      <w:r w:rsidRPr="00354E52">
        <w:rPr>
          <w:lang w:val="el-GR"/>
        </w:rPr>
        <w:t>πρεγκαμπαλίνη</w:t>
      </w:r>
    </w:p>
    <w:p w14:paraId="04AD4596" w14:textId="77777777" w:rsidR="00493A77" w:rsidRPr="00354E52" w:rsidRDefault="00493A77" w:rsidP="008010CB">
      <w:pPr>
        <w:widowControl/>
        <w:rPr>
          <w:lang w:val="el-GR"/>
        </w:rPr>
      </w:pPr>
    </w:p>
    <w:p w14:paraId="065347BD" w14:textId="77777777" w:rsidR="00493A77" w:rsidRPr="00354E52" w:rsidRDefault="00493A77" w:rsidP="008010CB">
      <w:pPr>
        <w:widowControl/>
        <w:rPr>
          <w:lang w:val="el-GR"/>
        </w:rPr>
      </w:pPr>
    </w:p>
    <w:p w14:paraId="43F3D2A2" w14:textId="77777777" w:rsidR="008F7E32" w:rsidRPr="007962D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7962D2">
        <w:rPr>
          <w:b/>
          <w:bCs/>
          <w:lang w:val="el-GR"/>
        </w:rPr>
        <w:t>2.</w:t>
      </w:r>
      <w:r w:rsidRPr="007962D2">
        <w:rPr>
          <w:b/>
          <w:bCs/>
          <w:lang w:val="el-GR"/>
        </w:rPr>
        <w:tab/>
        <w:t>ΣΥΝΘΕΣΗ ΣΕ ΔΡΑΣΤΙΚΗ(ΕΣ) ΟΥΣΙΑ(ΕΣ)</w:t>
      </w:r>
    </w:p>
    <w:p w14:paraId="7BE47ACC" w14:textId="77777777" w:rsidR="00493A77" w:rsidRPr="00354E52" w:rsidRDefault="00493A77" w:rsidP="008010CB">
      <w:pPr>
        <w:widowControl/>
        <w:rPr>
          <w:lang w:val="el-GR"/>
        </w:rPr>
      </w:pPr>
    </w:p>
    <w:p w14:paraId="0747DE2C" w14:textId="77777777" w:rsidR="008F7E32" w:rsidRPr="00354E52" w:rsidRDefault="008F7E32" w:rsidP="008010CB">
      <w:pPr>
        <w:widowControl/>
        <w:rPr>
          <w:lang w:val="el-GR"/>
        </w:rPr>
      </w:pPr>
      <w:r w:rsidRPr="00354E52">
        <w:rPr>
          <w:lang w:val="el-GR"/>
        </w:rPr>
        <w:t xml:space="preserve">Κάθε </w:t>
      </w:r>
      <w:r w:rsidRPr="00354E52">
        <w:rPr>
          <w:lang w:val="el-GR" w:eastAsia="en-US" w:bidi="en-US"/>
        </w:rPr>
        <w:t xml:space="preserve">ml </w:t>
      </w:r>
      <w:r w:rsidRPr="00354E52">
        <w:rPr>
          <w:lang w:val="el-GR"/>
        </w:rPr>
        <w:t xml:space="preserve">περιέχει 20 </w:t>
      </w:r>
      <w:r w:rsidRPr="00354E52">
        <w:rPr>
          <w:lang w:val="el-GR" w:eastAsia="en-US" w:bidi="en-US"/>
        </w:rPr>
        <w:t xml:space="preserve">mg </w:t>
      </w:r>
      <w:r w:rsidRPr="00354E52">
        <w:rPr>
          <w:lang w:val="el-GR"/>
        </w:rPr>
        <w:t>πρεγκαμπαλίνης.</w:t>
      </w:r>
    </w:p>
    <w:p w14:paraId="6B22ED69" w14:textId="77777777" w:rsidR="00493A77" w:rsidRPr="00354E52" w:rsidRDefault="00493A77" w:rsidP="008010CB">
      <w:pPr>
        <w:widowControl/>
        <w:rPr>
          <w:lang w:val="el-GR"/>
        </w:rPr>
      </w:pPr>
    </w:p>
    <w:p w14:paraId="35FAD486" w14:textId="77777777" w:rsidR="00493A77" w:rsidRPr="00354E52" w:rsidRDefault="00493A77" w:rsidP="008010CB">
      <w:pPr>
        <w:widowControl/>
        <w:rPr>
          <w:lang w:val="el-GR"/>
        </w:rPr>
      </w:pPr>
    </w:p>
    <w:p w14:paraId="72B7EA6C"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3.</w:t>
      </w:r>
      <w:r w:rsidRPr="008D4942">
        <w:rPr>
          <w:b/>
          <w:bCs/>
          <w:lang w:val="el-GR"/>
        </w:rPr>
        <w:tab/>
        <w:t>ΚΑΤΑΛΟΓΟΣ ΕΚΔΟΧΩΝ</w:t>
      </w:r>
    </w:p>
    <w:p w14:paraId="14A937F5" w14:textId="77777777" w:rsidR="00493A77" w:rsidRPr="00354E52" w:rsidRDefault="00493A77" w:rsidP="008010CB">
      <w:pPr>
        <w:widowControl/>
        <w:rPr>
          <w:lang w:val="el-GR"/>
        </w:rPr>
      </w:pPr>
    </w:p>
    <w:p w14:paraId="3AD47C42" w14:textId="77777777" w:rsidR="008F7E32" w:rsidRPr="00354E52" w:rsidRDefault="008F7E32" w:rsidP="008010CB">
      <w:pPr>
        <w:widowControl/>
        <w:rPr>
          <w:lang w:val="el-GR"/>
        </w:rPr>
      </w:pPr>
      <w:r w:rsidRPr="00354E52">
        <w:rPr>
          <w:lang w:val="el-GR"/>
        </w:rPr>
        <w:t>Στα άλλα συστατικά περιλαμβάνονται Ε216 (παραϋδροξυβενζοϊκού οξέος προπυλεστέρας) και Ε218 (παραϋδροξυβενζοϊκός μεθυλεστέρας). Δείτε το φύλλο οδηγιών χρήσης για περισσότερες πληροφορίες.</w:t>
      </w:r>
    </w:p>
    <w:p w14:paraId="04AFCA0B" w14:textId="77777777" w:rsidR="00493A77" w:rsidRPr="00354E52" w:rsidRDefault="00493A77" w:rsidP="008010CB">
      <w:pPr>
        <w:widowControl/>
        <w:rPr>
          <w:lang w:val="el-GR"/>
        </w:rPr>
      </w:pPr>
    </w:p>
    <w:p w14:paraId="66E6C835" w14:textId="77777777" w:rsidR="00493A77" w:rsidRPr="00354E52" w:rsidRDefault="00493A77" w:rsidP="008010CB">
      <w:pPr>
        <w:widowControl/>
        <w:rPr>
          <w:lang w:val="el-GR"/>
        </w:rPr>
      </w:pPr>
    </w:p>
    <w:p w14:paraId="3E9B8CA5"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4.</w:t>
      </w:r>
      <w:r w:rsidRPr="008D4942">
        <w:rPr>
          <w:b/>
          <w:bCs/>
          <w:lang w:val="el-GR"/>
        </w:rPr>
        <w:tab/>
        <w:t>ΦΑΡΜΑΚΟΤΕΧΝΙΚΗ ΜΟΡΦΗ ΚΑΙ ΠΕΡΙΕΧΟΜΕΝΟ</w:t>
      </w:r>
    </w:p>
    <w:p w14:paraId="706F654A" w14:textId="77777777" w:rsidR="00493A77" w:rsidRPr="00354E52" w:rsidRDefault="00493A77" w:rsidP="008010CB">
      <w:pPr>
        <w:widowControl/>
        <w:rPr>
          <w:lang w:val="el-GR"/>
        </w:rPr>
      </w:pPr>
    </w:p>
    <w:p w14:paraId="7C8DAF6E" w14:textId="77777777" w:rsidR="008F7E32" w:rsidRPr="00354E52" w:rsidRDefault="008F7E32" w:rsidP="008010CB">
      <w:pPr>
        <w:widowControl/>
        <w:rPr>
          <w:lang w:val="el-GR"/>
        </w:rPr>
      </w:pPr>
      <w:r w:rsidRPr="00354E52">
        <w:rPr>
          <w:lang w:val="el-GR"/>
        </w:rPr>
        <w:t xml:space="preserve">473 </w:t>
      </w:r>
      <w:r w:rsidRPr="00354E52">
        <w:rPr>
          <w:lang w:val="el-GR" w:eastAsia="en-US" w:bidi="en-US"/>
        </w:rPr>
        <w:t xml:space="preserve">ml </w:t>
      </w:r>
      <w:r w:rsidRPr="00354E52">
        <w:rPr>
          <w:lang w:val="el-GR"/>
        </w:rPr>
        <w:t xml:space="preserve">πόσιμου διαλύματος, με μια σύριγγα των 5 </w:t>
      </w:r>
      <w:r w:rsidRPr="00354E52">
        <w:rPr>
          <w:lang w:val="el-GR" w:eastAsia="en-US" w:bidi="en-US"/>
        </w:rPr>
        <w:t xml:space="preserve">ml </w:t>
      </w:r>
      <w:r w:rsidRPr="00354E52">
        <w:rPr>
          <w:lang w:val="el-GR"/>
        </w:rPr>
        <w:t>για χρήση από του στόματος και έναν Προσαρμογέα σύριγγας που τοποθετείται στη φιάλη.</w:t>
      </w:r>
    </w:p>
    <w:p w14:paraId="6290105C" w14:textId="77777777" w:rsidR="00493A77" w:rsidRPr="00354E52" w:rsidRDefault="00493A77" w:rsidP="008010CB">
      <w:pPr>
        <w:widowControl/>
        <w:rPr>
          <w:lang w:val="el-GR"/>
        </w:rPr>
      </w:pPr>
    </w:p>
    <w:p w14:paraId="4BD08DEF" w14:textId="77777777" w:rsidR="00493A77" w:rsidRPr="00354E52" w:rsidRDefault="00493A77" w:rsidP="008010CB">
      <w:pPr>
        <w:widowControl/>
        <w:rPr>
          <w:lang w:val="el-GR"/>
        </w:rPr>
      </w:pPr>
    </w:p>
    <w:p w14:paraId="1AE1F4F9"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5.</w:t>
      </w:r>
      <w:r w:rsidRPr="008D4942">
        <w:rPr>
          <w:b/>
          <w:bCs/>
          <w:lang w:val="el-GR"/>
        </w:rPr>
        <w:tab/>
        <w:t>ΤΡΟΠΟΣ ΚΑΙ ΟΔΟΣ(ΟΙ) ΧΟΡΗΓΗΣΗΣ</w:t>
      </w:r>
    </w:p>
    <w:p w14:paraId="697FC48E" w14:textId="77777777" w:rsidR="00493A77" w:rsidRPr="00354E52" w:rsidRDefault="00493A77" w:rsidP="008010CB">
      <w:pPr>
        <w:widowControl/>
        <w:rPr>
          <w:lang w:val="el-GR"/>
        </w:rPr>
      </w:pPr>
    </w:p>
    <w:p w14:paraId="65A45C17" w14:textId="77777777" w:rsidR="008F7E32" w:rsidRPr="00354E52" w:rsidRDefault="008F7E32" w:rsidP="008010CB">
      <w:pPr>
        <w:widowControl/>
        <w:rPr>
          <w:lang w:val="el-GR"/>
        </w:rPr>
      </w:pPr>
      <w:r w:rsidRPr="00354E52">
        <w:rPr>
          <w:lang w:val="el-GR"/>
        </w:rPr>
        <w:t>Από στόματος χρήση.</w:t>
      </w:r>
    </w:p>
    <w:p w14:paraId="6D6DDCC2"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2ABAE8BA" w14:textId="77777777" w:rsidR="00493A77" w:rsidRPr="00354E52" w:rsidRDefault="00493A77" w:rsidP="008010CB">
      <w:pPr>
        <w:widowControl/>
        <w:rPr>
          <w:lang w:val="el-GR"/>
        </w:rPr>
      </w:pPr>
    </w:p>
    <w:p w14:paraId="5F7EF0EC" w14:textId="77777777" w:rsidR="00493A77" w:rsidRPr="00354E52" w:rsidRDefault="00493A77" w:rsidP="008010CB">
      <w:pPr>
        <w:widowControl/>
        <w:rPr>
          <w:lang w:val="el-GR"/>
        </w:rPr>
      </w:pPr>
    </w:p>
    <w:p w14:paraId="23ED8745" w14:textId="77777777" w:rsidR="008F7E32" w:rsidRPr="008D4942" w:rsidRDefault="00493A77"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6.</w:t>
      </w:r>
      <w:r w:rsidR="008F7E32" w:rsidRPr="008D4942">
        <w:rPr>
          <w:b/>
          <w:bCs/>
          <w:lang w:val="el-GR"/>
        </w:rPr>
        <w:tab/>
        <w:t>ΕΙΔΙΚΗ ΠΡΟΕΙΔΟΠΟΙΗΣΗ ΣΥΜΦΩΝΑ ΜΕ ΤΗΝ ΟΠΟΙΑ ΤΟ ΦΑΡΜΑΚΕΥΤΙΚΟ</w:t>
      </w:r>
      <w:r w:rsidRPr="008D4942">
        <w:rPr>
          <w:b/>
          <w:bCs/>
          <w:lang w:val="el-GR"/>
        </w:rPr>
        <w:t xml:space="preserve"> </w:t>
      </w:r>
      <w:r w:rsidR="008F7E32" w:rsidRPr="008D4942">
        <w:rPr>
          <w:b/>
          <w:bCs/>
          <w:lang w:val="el-GR"/>
        </w:rPr>
        <w:t>ΠΡΟΪΟΝ ΠΡΕΠΕΙ ΝΑ ΦΥΛΑΣΣΕΤΑΙ ΣΕ ΘΕΣΗ ΤΗΝ ΟΠΟΙΑ ΔΕΝ ΒΛΕΠΟΥΝ ΚΑΙ ΔΕΝ ΠΡΟΣΕΓΓΙΖΟΥΝ ΤΑ ΠΑΙΔΙΑ</w:t>
      </w:r>
    </w:p>
    <w:p w14:paraId="6A6B2D5E" w14:textId="77777777" w:rsidR="00493A77" w:rsidRPr="00354E52" w:rsidRDefault="00493A77" w:rsidP="008010CB">
      <w:pPr>
        <w:widowControl/>
        <w:rPr>
          <w:lang w:val="el-GR"/>
        </w:rPr>
      </w:pPr>
    </w:p>
    <w:p w14:paraId="2CB85E0B"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37FC9F3E" w14:textId="77777777" w:rsidR="00493A77" w:rsidRPr="00354E52" w:rsidRDefault="00493A77" w:rsidP="008010CB">
      <w:pPr>
        <w:widowControl/>
        <w:rPr>
          <w:lang w:val="el-GR"/>
        </w:rPr>
      </w:pPr>
    </w:p>
    <w:p w14:paraId="7175DFCB" w14:textId="77777777" w:rsidR="00493A77" w:rsidRPr="00354E52" w:rsidRDefault="00493A77" w:rsidP="008010CB">
      <w:pPr>
        <w:widowControl/>
        <w:rPr>
          <w:lang w:val="el-GR"/>
        </w:rPr>
      </w:pPr>
    </w:p>
    <w:p w14:paraId="52175985"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7.</w:t>
      </w:r>
      <w:r w:rsidRPr="008D4942">
        <w:rPr>
          <w:b/>
          <w:bCs/>
          <w:lang w:val="el-GR"/>
        </w:rPr>
        <w:tab/>
        <w:t>ΑΛΛΗ(ΕΣ) ΕΙΔΙΚΗ(ΕΣ) ΠΡΟΕΙΔΟΠΟΙΗΣΗ(ΕΙΣ), ΕΑΝ ΕΙΝΑΙ ΑΠΑΡΑΙΤΗΤΗ(ΕΣ)</w:t>
      </w:r>
    </w:p>
    <w:p w14:paraId="64D21702" w14:textId="77777777" w:rsidR="00493A77" w:rsidRPr="00354E52" w:rsidRDefault="00493A77" w:rsidP="008010CB">
      <w:pPr>
        <w:widowControl/>
        <w:rPr>
          <w:b/>
          <w:bCs/>
          <w:lang w:val="el-GR"/>
        </w:rPr>
      </w:pPr>
    </w:p>
    <w:p w14:paraId="6AC9A3CE" w14:textId="77777777" w:rsidR="00493A77" w:rsidRPr="00354E52" w:rsidRDefault="00493A77" w:rsidP="008010CB">
      <w:pPr>
        <w:widowControl/>
        <w:rPr>
          <w:b/>
          <w:bCs/>
          <w:lang w:val="el-GR"/>
        </w:rPr>
      </w:pPr>
    </w:p>
    <w:p w14:paraId="549E0E3F"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8.</w:t>
      </w:r>
      <w:r w:rsidRPr="008D4942">
        <w:rPr>
          <w:b/>
          <w:bCs/>
          <w:lang w:val="el-GR"/>
        </w:rPr>
        <w:tab/>
        <w:t>ΗΜΕΡΟΜΗΝΙΑ ΛΗΞΗΣ</w:t>
      </w:r>
    </w:p>
    <w:p w14:paraId="4E955CD4" w14:textId="77777777" w:rsidR="00493A77" w:rsidRPr="00354E52" w:rsidRDefault="00493A77" w:rsidP="008010CB">
      <w:pPr>
        <w:widowControl/>
        <w:rPr>
          <w:lang w:val="el-GR"/>
        </w:rPr>
      </w:pPr>
    </w:p>
    <w:p w14:paraId="531717F7" w14:textId="77777777" w:rsidR="008F7E32" w:rsidRPr="00354E52" w:rsidRDefault="008F7E32" w:rsidP="008010CB">
      <w:pPr>
        <w:widowControl/>
        <w:rPr>
          <w:lang w:val="el-GR"/>
        </w:rPr>
      </w:pPr>
      <w:r w:rsidRPr="00354E52">
        <w:rPr>
          <w:lang w:val="el-GR"/>
        </w:rPr>
        <w:t>ΛΗΞΗ</w:t>
      </w:r>
    </w:p>
    <w:p w14:paraId="37FF4E99" w14:textId="77777777" w:rsidR="00493A77" w:rsidRPr="00354E52" w:rsidRDefault="00493A77" w:rsidP="008010CB">
      <w:pPr>
        <w:widowControl/>
        <w:rPr>
          <w:lang w:val="el-GR"/>
        </w:rPr>
      </w:pPr>
    </w:p>
    <w:p w14:paraId="587724B0" w14:textId="77777777" w:rsidR="00493A77" w:rsidRPr="00354E52" w:rsidRDefault="00493A77" w:rsidP="008010CB">
      <w:pPr>
        <w:widowControl/>
        <w:rPr>
          <w:lang w:val="el-GR"/>
        </w:rPr>
      </w:pPr>
    </w:p>
    <w:p w14:paraId="6DC75D5C"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9.</w:t>
      </w:r>
      <w:r w:rsidRPr="008D4942">
        <w:rPr>
          <w:b/>
          <w:bCs/>
          <w:lang w:val="el-GR"/>
        </w:rPr>
        <w:tab/>
        <w:t>ΕΙΔΙΚΕΣ ΣΥΝΘΗΚΕΣ ΦΥΛΑΞΗΣ</w:t>
      </w:r>
    </w:p>
    <w:p w14:paraId="14558211" w14:textId="77777777" w:rsidR="008F7E32" w:rsidRPr="00354E52" w:rsidRDefault="008F7E32" w:rsidP="008010CB">
      <w:pPr>
        <w:widowControl/>
        <w:rPr>
          <w:lang w:val="el-GR"/>
        </w:rPr>
      </w:pPr>
    </w:p>
    <w:p w14:paraId="2F6B9287" w14:textId="77777777" w:rsidR="003A6F18" w:rsidRPr="00354E52" w:rsidRDefault="003A6F18" w:rsidP="008010CB">
      <w:pPr>
        <w:widowControl/>
        <w:rPr>
          <w:lang w:val="el-GR"/>
        </w:rPr>
      </w:pPr>
    </w:p>
    <w:p w14:paraId="4CE12267"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10.</w:t>
      </w:r>
      <w:r w:rsidRPr="008D494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3F1AFB1" w14:textId="77777777" w:rsidR="00493A77" w:rsidRPr="00354E52" w:rsidRDefault="00493A77" w:rsidP="008010CB">
      <w:pPr>
        <w:widowControl/>
        <w:rPr>
          <w:b/>
          <w:bCs/>
          <w:lang w:val="el-GR"/>
        </w:rPr>
      </w:pPr>
    </w:p>
    <w:p w14:paraId="19EE172F" w14:textId="77777777" w:rsidR="00493A77" w:rsidRPr="00354E52" w:rsidRDefault="00493A77" w:rsidP="008010CB">
      <w:pPr>
        <w:widowControl/>
        <w:rPr>
          <w:lang w:val="el-GR"/>
        </w:rPr>
      </w:pPr>
    </w:p>
    <w:p w14:paraId="5DFC1F8B"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11.</w:t>
      </w:r>
      <w:r w:rsidRPr="008D4942">
        <w:rPr>
          <w:b/>
          <w:bCs/>
          <w:lang w:val="el-GR"/>
        </w:rPr>
        <w:tab/>
        <w:t>ΟΝΟΜΑ ΚΑΙ ΔΙΕΥΘΥΝΣΗ ΚΑΤΟΧΟΥ ΤΗΣ ΑΔΕΙΑΣ ΚΥΚΛΟΦΟΡΙΑΣ</w:t>
      </w:r>
    </w:p>
    <w:p w14:paraId="2C52FD8D" w14:textId="77777777" w:rsidR="00493A77" w:rsidRPr="00354E52" w:rsidRDefault="00493A77" w:rsidP="008010CB">
      <w:pPr>
        <w:widowControl/>
        <w:rPr>
          <w:lang w:val="el-GR" w:eastAsia="en-US" w:bidi="en-US"/>
        </w:rPr>
      </w:pPr>
    </w:p>
    <w:p w14:paraId="06D5CCD6"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531FF393"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w:t>
      </w:r>
      <w:r w:rsidRPr="00CF3EDA">
        <w:rPr>
          <w:lang w:val="el-GR"/>
        </w:rPr>
        <w:t>142</w:t>
      </w:r>
    </w:p>
    <w:p w14:paraId="0BD03356" w14:textId="77777777" w:rsidR="008F7E32" w:rsidRPr="00CF3EDA" w:rsidRDefault="008F7E32" w:rsidP="008010CB">
      <w:pPr>
        <w:widowControl/>
        <w:rPr>
          <w:lang w:val="el-GR"/>
        </w:rPr>
      </w:pPr>
      <w:r w:rsidRPr="00CF3EDA">
        <w:rPr>
          <w:lang w:val="el-GR"/>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4D4E110E" w14:textId="77777777" w:rsidR="008F7E32" w:rsidRPr="00354E52" w:rsidRDefault="008F7E32" w:rsidP="008010CB">
      <w:pPr>
        <w:widowControl/>
        <w:rPr>
          <w:lang w:val="el-GR"/>
        </w:rPr>
      </w:pPr>
      <w:r w:rsidRPr="00354E52">
        <w:rPr>
          <w:lang w:val="el-GR"/>
        </w:rPr>
        <w:t>Κάτω Χώρες</w:t>
      </w:r>
    </w:p>
    <w:p w14:paraId="46F1235F" w14:textId="77777777" w:rsidR="00493A77" w:rsidRPr="00354E52" w:rsidRDefault="00493A77" w:rsidP="008010CB">
      <w:pPr>
        <w:widowControl/>
        <w:rPr>
          <w:lang w:val="el-GR"/>
        </w:rPr>
      </w:pPr>
    </w:p>
    <w:p w14:paraId="2BE6D2D2" w14:textId="77777777" w:rsidR="00493A77" w:rsidRPr="00354E52" w:rsidRDefault="00493A77" w:rsidP="008010CB">
      <w:pPr>
        <w:widowControl/>
        <w:rPr>
          <w:lang w:val="el-GR"/>
        </w:rPr>
      </w:pPr>
    </w:p>
    <w:p w14:paraId="51329DED"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12.</w:t>
      </w:r>
      <w:r w:rsidRPr="008D4942">
        <w:rPr>
          <w:b/>
          <w:bCs/>
          <w:lang w:val="el-GR"/>
        </w:rPr>
        <w:tab/>
        <w:t>ΑΡΙΘΜΟΣ(ΟΙ) ΑΔΕΙΑΣ ΚΥΚΛΟΦΟΡΙΑΣ</w:t>
      </w:r>
    </w:p>
    <w:p w14:paraId="1DE16C8F" w14:textId="77777777" w:rsidR="00493A77" w:rsidRPr="00354E52" w:rsidRDefault="00493A77" w:rsidP="008010CB">
      <w:pPr>
        <w:widowControl/>
        <w:rPr>
          <w:lang w:val="el-GR" w:eastAsia="en-US" w:bidi="en-US"/>
        </w:rPr>
      </w:pPr>
    </w:p>
    <w:p w14:paraId="6C0E6D28" w14:textId="77777777" w:rsidR="008F7E32" w:rsidRPr="00354E52" w:rsidRDefault="008F7E32" w:rsidP="008010CB">
      <w:pPr>
        <w:widowControl/>
        <w:rPr>
          <w:lang w:val="el-GR" w:eastAsia="en-US" w:bidi="en-US"/>
        </w:rPr>
      </w:pPr>
      <w:r w:rsidRPr="00354E52">
        <w:rPr>
          <w:lang w:val="el-GR" w:eastAsia="en-US" w:bidi="en-US"/>
        </w:rPr>
        <w:t>EU/1/04/279/044</w:t>
      </w:r>
    </w:p>
    <w:p w14:paraId="007E951E" w14:textId="77777777" w:rsidR="00493A77" w:rsidRPr="00354E52" w:rsidRDefault="00493A77" w:rsidP="008010CB">
      <w:pPr>
        <w:widowControl/>
        <w:rPr>
          <w:lang w:val="el-GR" w:eastAsia="en-US" w:bidi="en-US"/>
        </w:rPr>
      </w:pPr>
    </w:p>
    <w:p w14:paraId="132B3D80" w14:textId="77777777" w:rsidR="00493A77" w:rsidRPr="00354E52" w:rsidRDefault="00493A77" w:rsidP="008010CB">
      <w:pPr>
        <w:widowControl/>
        <w:rPr>
          <w:lang w:val="el-GR"/>
        </w:rPr>
      </w:pPr>
    </w:p>
    <w:p w14:paraId="7CE3014F"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13.</w:t>
      </w:r>
      <w:r w:rsidRPr="008D4942">
        <w:rPr>
          <w:b/>
          <w:bCs/>
          <w:lang w:val="el-GR"/>
        </w:rPr>
        <w:tab/>
        <w:t>ΑΡΙΘΜΟΣ ΠΑΡΤΙΔΑΣ</w:t>
      </w:r>
    </w:p>
    <w:p w14:paraId="2BB626AE" w14:textId="77777777" w:rsidR="00493A77" w:rsidRPr="00354E52" w:rsidRDefault="00493A77" w:rsidP="008010CB">
      <w:pPr>
        <w:widowControl/>
        <w:rPr>
          <w:lang w:val="el-GR"/>
        </w:rPr>
      </w:pPr>
    </w:p>
    <w:p w14:paraId="05F69D88" w14:textId="77777777" w:rsidR="008F7E32" w:rsidRPr="00354E52" w:rsidRDefault="008F7E32" w:rsidP="008010CB">
      <w:pPr>
        <w:widowControl/>
        <w:rPr>
          <w:lang w:val="el-GR"/>
        </w:rPr>
      </w:pPr>
      <w:r w:rsidRPr="00354E52">
        <w:rPr>
          <w:lang w:val="el-GR"/>
        </w:rPr>
        <w:t>Παρτίδα</w:t>
      </w:r>
    </w:p>
    <w:p w14:paraId="61062659" w14:textId="77777777" w:rsidR="00493A77" w:rsidRPr="00354E52" w:rsidRDefault="00493A77" w:rsidP="008010CB">
      <w:pPr>
        <w:widowControl/>
        <w:rPr>
          <w:lang w:val="el-GR"/>
        </w:rPr>
      </w:pPr>
    </w:p>
    <w:p w14:paraId="43FA0A29" w14:textId="77777777" w:rsidR="00493A77" w:rsidRPr="00354E52" w:rsidRDefault="00493A77" w:rsidP="008010CB">
      <w:pPr>
        <w:widowControl/>
        <w:rPr>
          <w:lang w:val="el-GR"/>
        </w:rPr>
      </w:pPr>
    </w:p>
    <w:p w14:paraId="6A649AF6"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14.</w:t>
      </w:r>
      <w:r w:rsidRPr="008D4942">
        <w:rPr>
          <w:b/>
          <w:bCs/>
          <w:lang w:val="el-GR"/>
        </w:rPr>
        <w:tab/>
        <w:t>ΓΕΝΙΚΗ ΚΑΤΑΤΑΞΗ ΓΙΑ ΤΗ ΔΙΑΘΕΣΗ</w:t>
      </w:r>
    </w:p>
    <w:p w14:paraId="3099C7EE" w14:textId="77777777" w:rsidR="00493A77" w:rsidRPr="00354E52" w:rsidRDefault="00493A77" w:rsidP="008010CB">
      <w:pPr>
        <w:widowControl/>
        <w:rPr>
          <w:b/>
          <w:bCs/>
          <w:lang w:val="el-GR"/>
        </w:rPr>
      </w:pPr>
    </w:p>
    <w:p w14:paraId="1697B2E8" w14:textId="77777777" w:rsidR="00493A77" w:rsidRPr="00354E52" w:rsidRDefault="00493A77" w:rsidP="008010CB">
      <w:pPr>
        <w:widowControl/>
        <w:rPr>
          <w:b/>
          <w:bCs/>
          <w:lang w:val="el-GR"/>
        </w:rPr>
      </w:pPr>
    </w:p>
    <w:p w14:paraId="54B71FA8"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15.</w:t>
      </w:r>
      <w:r w:rsidRPr="008D4942">
        <w:rPr>
          <w:b/>
          <w:bCs/>
          <w:lang w:val="el-GR"/>
        </w:rPr>
        <w:tab/>
        <w:t>ΟΔΗΓΙΕΣ ΧΡΗΣΗΣ</w:t>
      </w:r>
    </w:p>
    <w:p w14:paraId="104664C6" w14:textId="77777777" w:rsidR="00493A77" w:rsidRPr="00354E52" w:rsidRDefault="00493A77" w:rsidP="008010CB">
      <w:pPr>
        <w:widowControl/>
        <w:rPr>
          <w:b/>
          <w:bCs/>
          <w:lang w:val="el-GR"/>
        </w:rPr>
      </w:pPr>
    </w:p>
    <w:p w14:paraId="7794B341" w14:textId="77777777" w:rsidR="00493A77" w:rsidRPr="00354E52" w:rsidRDefault="00493A77" w:rsidP="008010CB">
      <w:pPr>
        <w:widowControl/>
        <w:rPr>
          <w:b/>
          <w:bCs/>
          <w:lang w:val="el-GR"/>
        </w:rPr>
      </w:pPr>
    </w:p>
    <w:p w14:paraId="1EADAEB7"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16.</w:t>
      </w:r>
      <w:r w:rsidRPr="008D4942">
        <w:rPr>
          <w:b/>
          <w:bCs/>
          <w:lang w:val="el-GR"/>
        </w:rPr>
        <w:tab/>
        <w:t>ΠΛΗΡΟΦΟΡΙΕΣ ΣΕ BRAILLE</w:t>
      </w:r>
    </w:p>
    <w:p w14:paraId="08145DC1" w14:textId="77777777" w:rsidR="00493A77" w:rsidRPr="00354E52" w:rsidRDefault="00493A77" w:rsidP="008010CB">
      <w:pPr>
        <w:widowControl/>
        <w:rPr>
          <w:lang w:val="el-GR" w:eastAsia="en-US" w:bidi="en-US"/>
        </w:rPr>
      </w:pPr>
    </w:p>
    <w:p w14:paraId="105D5C3B" w14:textId="77777777" w:rsidR="008F7E32" w:rsidRPr="00354E52" w:rsidRDefault="008F7E32" w:rsidP="008010CB">
      <w:pPr>
        <w:widowControl/>
        <w:rPr>
          <w:lang w:val="el-GR" w:eastAsia="en-US" w:bidi="en-US"/>
        </w:rPr>
      </w:pPr>
      <w:r w:rsidRPr="00354E52">
        <w:rPr>
          <w:lang w:val="el-GR" w:eastAsia="en-US" w:bidi="en-US"/>
        </w:rPr>
        <w:t>Lyrica 20 mg/ml</w:t>
      </w:r>
    </w:p>
    <w:p w14:paraId="68A7EFDD" w14:textId="77777777" w:rsidR="00493A77" w:rsidRPr="00354E52" w:rsidRDefault="00493A77" w:rsidP="008010CB">
      <w:pPr>
        <w:widowControl/>
        <w:rPr>
          <w:lang w:val="el-GR" w:eastAsia="en-US" w:bidi="en-US"/>
        </w:rPr>
      </w:pPr>
    </w:p>
    <w:p w14:paraId="0DA9E67A" w14:textId="77777777" w:rsidR="00493A77" w:rsidRPr="00354E52" w:rsidRDefault="00493A77" w:rsidP="008010CB">
      <w:pPr>
        <w:widowControl/>
        <w:rPr>
          <w:lang w:val="el-GR"/>
        </w:rPr>
      </w:pPr>
    </w:p>
    <w:p w14:paraId="49FB8D18"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17.</w:t>
      </w:r>
      <w:r w:rsidRPr="008D4942">
        <w:rPr>
          <w:b/>
          <w:bCs/>
          <w:lang w:val="el-GR"/>
        </w:rPr>
        <w:tab/>
        <w:t xml:space="preserve">ΜΟΝΑΔΙΚΟΣ ΑΝΑΓΝΩΡΙΣΤΙΚΟΣ ΚΩΔΙΚΟΣ </w:t>
      </w:r>
      <w:r w:rsidR="00C25410" w:rsidRPr="008D4942">
        <w:rPr>
          <w:b/>
          <w:bCs/>
          <w:lang w:val="el-GR"/>
        </w:rPr>
        <w:t>–</w:t>
      </w:r>
      <w:r w:rsidRPr="008D4942">
        <w:rPr>
          <w:b/>
          <w:bCs/>
          <w:lang w:val="el-GR"/>
        </w:rPr>
        <w:t xml:space="preserve"> ΔΙΣΔΙΑΣΤΑΤΟΣ ΓΡΑΜΜΩΤΟΣ</w:t>
      </w:r>
      <w:r w:rsidR="00493A77" w:rsidRPr="008D4942">
        <w:rPr>
          <w:b/>
          <w:bCs/>
          <w:lang w:val="el-GR"/>
        </w:rPr>
        <w:t xml:space="preserve"> </w:t>
      </w:r>
      <w:r w:rsidRPr="008D4942">
        <w:rPr>
          <w:b/>
          <w:bCs/>
          <w:lang w:val="el-GR"/>
        </w:rPr>
        <w:t>ΚΩΔΙΚΑΣ (2D)</w:t>
      </w:r>
    </w:p>
    <w:p w14:paraId="5260A317" w14:textId="77777777" w:rsidR="00493A77" w:rsidRPr="00354E52" w:rsidRDefault="00493A77" w:rsidP="008010CB">
      <w:pPr>
        <w:widowControl/>
        <w:rPr>
          <w:lang w:val="el-GR"/>
        </w:rPr>
      </w:pPr>
    </w:p>
    <w:p w14:paraId="605D8D3C" w14:textId="77777777" w:rsidR="008F7E32" w:rsidRPr="00354E52" w:rsidRDefault="008F7E32" w:rsidP="008010CB">
      <w:pPr>
        <w:widowControl/>
        <w:rPr>
          <w:lang w:val="el-GR"/>
        </w:rPr>
      </w:pPr>
      <w:r w:rsidRPr="00354E52">
        <w:rPr>
          <w:highlight w:val="lightGray"/>
          <w:lang w:val="el-GR"/>
        </w:rPr>
        <w:t xml:space="preserve">Δισδιάστατος γραμμωτός κώδικας </w:t>
      </w:r>
      <w:r w:rsidRPr="00354E52">
        <w:rPr>
          <w:highlight w:val="lightGray"/>
          <w:lang w:val="el-GR" w:eastAsia="en-US" w:bidi="en-US"/>
        </w:rPr>
        <w:t xml:space="preserve">(2D) </w:t>
      </w:r>
      <w:r w:rsidRPr="00354E52">
        <w:rPr>
          <w:highlight w:val="lightGray"/>
          <w:lang w:val="el-GR"/>
        </w:rPr>
        <w:t>που φέρει τον περιληφθέντα μοναδικό αναγνωριστικό κωδικό.</w:t>
      </w:r>
    </w:p>
    <w:p w14:paraId="00001583" w14:textId="77777777" w:rsidR="00493A77" w:rsidRPr="00354E52" w:rsidRDefault="00493A77" w:rsidP="008010CB">
      <w:pPr>
        <w:widowControl/>
        <w:rPr>
          <w:lang w:val="el-GR"/>
        </w:rPr>
      </w:pPr>
    </w:p>
    <w:p w14:paraId="1E45E67C" w14:textId="77777777" w:rsidR="00493A77" w:rsidRPr="00354E52" w:rsidRDefault="00493A77" w:rsidP="008010CB">
      <w:pPr>
        <w:widowControl/>
        <w:rPr>
          <w:lang w:val="el-GR"/>
        </w:rPr>
      </w:pPr>
    </w:p>
    <w:p w14:paraId="7AA7D6BF"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18.</w:t>
      </w:r>
      <w:r w:rsidRPr="008D4942">
        <w:rPr>
          <w:b/>
          <w:bCs/>
          <w:lang w:val="el-GR"/>
        </w:rPr>
        <w:tab/>
        <w:t xml:space="preserve">ΜΟΝΑΔΙΚΟΣ ΑΝΑΓΝΩΡΙΣΤΙΚΟΣ ΚΩΔΙΚΟΣ </w:t>
      </w:r>
      <w:r w:rsidR="00C25410" w:rsidRPr="008D4942">
        <w:rPr>
          <w:b/>
          <w:bCs/>
          <w:lang w:val="el-GR"/>
        </w:rPr>
        <w:t>–</w:t>
      </w:r>
      <w:r w:rsidRPr="008D4942">
        <w:rPr>
          <w:b/>
          <w:bCs/>
          <w:lang w:val="el-GR"/>
        </w:rPr>
        <w:t xml:space="preserve"> ΔΕΔΟΜΕΝΑ ΑΝΑΓΝΩΣΙΜΑ ΑΠΟ</w:t>
      </w:r>
      <w:r w:rsidR="00493A77" w:rsidRPr="008D4942">
        <w:rPr>
          <w:b/>
          <w:bCs/>
          <w:lang w:val="el-GR"/>
        </w:rPr>
        <w:t xml:space="preserve"> </w:t>
      </w:r>
      <w:r w:rsidRPr="008D4942">
        <w:rPr>
          <w:b/>
          <w:bCs/>
          <w:lang w:val="el-GR"/>
        </w:rPr>
        <w:t>ΤΟΝ ΑΝΘΡΩΠΟ</w:t>
      </w:r>
    </w:p>
    <w:p w14:paraId="13E651C1" w14:textId="77777777" w:rsidR="00493A77" w:rsidRPr="00354E52" w:rsidRDefault="00493A77" w:rsidP="008010CB">
      <w:pPr>
        <w:widowControl/>
        <w:rPr>
          <w:lang w:val="el-GR" w:eastAsia="en-US" w:bidi="en-US"/>
        </w:rPr>
      </w:pPr>
    </w:p>
    <w:p w14:paraId="05DB100A" w14:textId="77777777" w:rsidR="008F7E32" w:rsidRPr="00354E52" w:rsidRDefault="008F7E32" w:rsidP="008010CB">
      <w:pPr>
        <w:widowControl/>
        <w:rPr>
          <w:lang w:val="el-GR"/>
        </w:rPr>
      </w:pPr>
      <w:r w:rsidRPr="00354E52">
        <w:rPr>
          <w:lang w:val="el-GR" w:eastAsia="en-US" w:bidi="en-US"/>
        </w:rPr>
        <w:t>PC</w:t>
      </w:r>
    </w:p>
    <w:p w14:paraId="40030894" w14:textId="77777777" w:rsidR="008F7E32" w:rsidRPr="00354E52" w:rsidRDefault="008F7E32" w:rsidP="008010CB">
      <w:pPr>
        <w:widowControl/>
        <w:rPr>
          <w:lang w:val="el-GR"/>
        </w:rPr>
      </w:pPr>
      <w:r w:rsidRPr="00354E52">
        <w:rPr>
          <w:lang w:val="el-GR" w:eastAsia="en-US" w:bidi="en-US"/>
        </w:rPr>
        <w:t>SN</w:t>
      </w:r>
    </w:p>
    <w:p w14:paraId="4F6CF167" w14:textId="77777777" w:rsidR="008F7E32" w:rsidRPr="00354E52" w:rsidRDefault="008F7E32" w:rsidP="008010CB">
      <w:pPr>
        <w:widowControl/>
        <w:rPr>
          <w:lang w:val="el-GR"/>
        </w:rPr>
      </w:pPr>
      <w:r w:rsidRPr="00354E52">
        <w:rPr>
          <w:lang w:val="el-GR" w:eastAsia="en-US" w:bidi="en-US"/>
        </w:rPr>
        <w:t>NN</w:t>
      </w:r>
    </w:p>
    <w:p w14:paraId="2175DBE1" w14:textId="77777777" w:rsidR="008F7E32" w:rsidRPr="00354E52" w:rsidRDefault="008F7E32" w:rsidP="008010CB">
      <w:pPr>
        <w:widowControl/>
        <w:rPr>
          <w:lang w:val="el-GR"/>
        </w:rPr>
      </w:pPr>
      <w:r w:rsidRPr="00354E52">
        <w:rPr>
          <w:lang w:val="el-GR"/>
        </w:rPr>
        <w:br w:type="page"/>
      </w:r>
    </w:p>
    <w:p w14:paraId="418109F3"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ΕΝΔΕΙΞΕΙΣ ΠΟΥ ΠΡΕΠΕΙ ΝΑ ΑΝΑΓΡΑΦΟΝΤΑΙ ΣΤΗ ΣΤΟΙΧΕΙΩΔΗ ΣΥΣΚΕΥΑΣΙΑ</w:t>
      </w:r>
    </w:p>
    <w:p w14:paraId="0E67867F" w14:textId="77777777" w:rsidR="00493A77" w:rsidRPr="00354E52" w:rsidRDefault="00493A77" w:rsidP="008010CB">
      <w:pPr>
        <w:widowControl/>
        <w:pBdr>
          <w:top w:val="single" w:sz="4" w:space="1" w:color="auto"/>
          <w:left w:val="single" w:sz="4" w:space="4" w:color="auto"/>
          <w:bottom w:val="single" w:sz="4" w:space="1" w:color="auto"/>
          <w:right w:val="single" w:sz="4" w:space="4" w:color="auto"/>
        </w:pBdr>
        <w:rPr>
          <w:lang w:val="el-GR"/>
        </w:rPr>
      </w:pPr>
    </w:p>
    <w:p w14:paraId="349F7A19" w14:textId="77777777" w:rsidR="008F7E32" w:rsidRPr="00354E52" w:rsidRDefault="008F7E32" w:rsidP="008010CB">
      <w:pPr>
        <w:widowControl/>
        <w:pBdr>
          <w:top w:val="single" w:sz="4" w:space="1" w:color="auto"/>
          <w:left w:val="single" w:sz="4" w:space="4" w:color="auto"/>
          <w:bottom w:val="single" w:sz="4" w:space="1" w:color="auto"/>
          <w:right w:val="single" w:sz="4" w:space="4" w:color="auto"/>
        </w:pBdr>
        <w:rPr>
          <w:b/>
          <w:bCs/>
          <w:lang w:val="el-GR"/>
        </w:rPr>
      </w:pPr>
      <w:r w:rsidRPr="00354E52">
        <w:rPr>
          <w:b/>
          <w:bCs/>
          <w:lang w:val="el-GR"/>
        </w:rPr>
        <w:t>ΕΠΙΣΗΜΑΝΣΗ ΦΙΑΛΗΣ</w:t>
      </w:r>
    </w:p>
    <w:p w14:paraId="651BE141" w14:textId="77777777" w:rsidR="00493A77" w:rsidRPr="00354E52" w:rsidRDefault="00493A77" w:rsidP="008010CB">
      <w:pPr>
        <w:widowControl/>
        <w:rPr>
          <w:b/>
          <w:bCs/>
          <w:u w:val="single"/>
          <w:lang w:val="el-GR"/>
        </w:rPr>
      </w:pPr>
    </w:p>
    <w:p w14:paraId="799D6216" w14:textId="77777777" w:rsidR="00493A77" w:rsidRPr="00354E52" w:rsidRDefault="00493A77" w:rsidP="008010CB">
      <w:pPr>
        <w:widowControl/>
        <w:rPr>
          <w:lang w:val="el-GR"/>
        </w:rPr>
      </w:pPr>
    </w:p>
    <w:p w14:paraId="25C8E047"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w:t>
      </w:r>
      <w:r w:rsidRPr="008D4942">
        <w:rPr>
          <w:b/>
          <w:bCs/>
          <w:lang w:val="el-GR"/>
        </w:rPr>
        <w:tab/>
        <w:t>ΟΝΟΜΑΣΙΑ ΤΟΥ ΦΑΡΜΑΚΕΥΤΙΚΟΥ ΠΡΟΪΟΝΤΟΣ</w:t>
      </w:r>
    </w:p>
    <w:p w14:paraId="2650C80E" w14:textId="77777777" w:rsidR="00493A77" w:rsidRPr="00354E52" w:rsidRDefault="00493A77" w:rsidP="008010CB">
      <w:pPr>
        <w:widowControl/>
        <w:rPr>
          <w:lang w:val="el-GR" w:eastAsia="en-US" w:bidi="en-US"/>
        </w:rPr>
      </w:pPr>
    </w:p>
    <w:p w14:paraId="041786C6" w14:textId="77777777" w:rsidR="006638E1" w:rsidRDefault="008F7E32" w:rsidP="008010CB">
      <w:pPr>
        <w:widowControl/>
        <w:rPr>
          <w:lang w:val="el-GR"/>
        </w:rPr>
      </w:pPr>
      <w:r w:rsidRPr="00354E52">
        <w:rPr>
          <w:lang w:val="el-GR" w:eastAsia="en-US" w:bidi="en-US"/>
        </w:rPr>
        <w:t xml:space="preserve">Lyrica </w:t>
      </w:r>
      <w:r w:rsidRPr="00354E52">
        <w:rPr>
          <w:lang w:val="el-GR"/>
        </w:rPr>
        <w:t xml:space="preserve">20 </w:t>
      </w:r>
      <w:r w:rsidRPr="00354E52">
        <w:rPr>
          <w:lang w:val="el-GR" w:eastAsia="en-US" w:bidi="en-US"/>
        </w:rPr>
        <w:t xml:space="preserve">mg/ml </w:t>
      </w:r>
      <w:r w:rsidRPr="00354E52">
        <w:rPr>
          <w:lang w:val="el-GR"/>
        </w:rPr>
        <w:t xml:space="preserve">πόσιμο διάλυμα </w:t>
      </w:r>
    </w:p>
    <w:p w14:paraId="159A0A90" w14:textId="77777777" w:rsidR="008F7E32" w:rsidRPr="00354E52" w:rsidRDefault="008F7E32" w:rsidP="008010CB">
      <w:pPr>
        <w:widowControl/>
        <w:rPr>
          <w:lang w:val="el-GR"/>
        </w:rPr>
      </w:pPr>
      <w:r w:rsidRPr="00354E52">
        <w:rPr>
          <w:lang w:val="el-GR"/>
        </w:rPr>
        <w:t>πρεγκαμπαλίνη</w:t>
      </w:r>
    </w:p>
    <w:p w14:paraId="5193E55E" w14:textId="77777777" w:rsidR="00493A77" w:rsidRPr="00354E52" w:rsidRDefault="00493A77" w:rsidP="008010CB">
      <w:pPr>
        <w:widowControl/>
        <w:rPr>
          <w:lang w:val="el-GR"/>
        </w:rPr>
      </w:pPr>
    </w:p>
    <w:p w14:paraId="31D323B0" w14:textId="77777777" w:rsidR="00493A77" w:rsidRPr="00354E52" w:rsidRDefault="00493A77" w:rsidP="008010CB">
      <w:pPr>
        <w:widowControl/>
        <w:rPr>
          <w:lang w:val="el-GR"/>
        </w:rPr>
      </w:pPr>
    </w:p>
    <w:p w14:paraId="0C0CD6EE"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2.</w:t>
      </w:r>
      <w:r w:rsidRPr="008D4942">
        <w:rPr>
          <w:b/>
          <w:bCs/>
          <w:lang w:val="el-GR"/>
        </w:rPr>
        <w:tab/>
        <w:t>ΣΥΝΘΕΣΗ ΣΕ ΔΡΑΣΤΙΚΗ(ΕΣ) ΟΥΣΙΑ(ΕΣ)</w:t>
      </w:r>
    </w:p>
    <w:p w14:paraId="639E2095" w14:textId="77777777" w:rsidR="00493A77" w:rsidRPr="00354E52" w:rsidRDefault="00493A77" w:rsidP="008010CB">
      <w:pPr>
        <w:widowControl/>
        <w:rPr>
          <w:lang w:val="el-GR"/>
        </w:rPr>
      </w:pPr>
    </w:p>
    <w:p w14:paraId="4454CFD7" w14:textId="77777777" w:rsidR="008F7E32" w:rsidRPr="00354E52" w:rsidRDefault="008F7E32" w:rsidP="008010CB">
      <w:pPr>
        <w:widowControl/>
        <w:rPr>
          <w:lang w:val="el-GR"/>
        </w:rPr>
      </w:pPr>
      <w:r w:rsidRPr="00354E52">
        <w:rPr>
          <w:lang w:val="el-GR"/>
        </w:rPr>
        <w:t xml:space="preserve">Κάθε </w:t>
      </w:r>
      <w:r w:rsidRPr="00354E52">
        <w:rPr>
          <w:lang w:val="el-GR" w:eastAsia="en-US" w:bidi="en-US"/>
        </w:rPr>
        <w:t xml:space="preserve">ml </w:t>
      </w:r>
      <w:r w:rsidRPr="00354E52">
        <w:rPr>
          <w:lang w:val="el-GR"/>
        </w:rPr>
        <w:t xml:space="preserve">περιέχει 20 </w:t>
      </w:r>
      <w:r w:rsidRPr="00354E52">
        <w:rPr>
          <w:lang w:val="el-GR" w:eastAsia="en-US" w:bidi="en-US"/>
        </w:rPr>
        <w:t xml:space="preserve">mg </w:t>
      </w:r>
      <w:r w:rsidRPr="00354E52">
        <w:rPr>
          <w:lang w:val="el-GR"/>
        </w:rPr>
        <w:t>πρεγκαμπαλίνης</w:t>
      </w:r>
    </w:p>
    <w:p w14:paraId="04B65189" w14:textId="77777777" w:rsidR="00493A77" w:rsidRPr="00354E52" w:rsidRDefault="00493A77" w:rsidP="008010CB">
      <w:pPr>
        <w:widowControl/>
        <w:rPr>
          <w:lang w:val="el-GR"/>
        </w:rPr>
      </w:pPr>
    </w:p>
    <w:p w14:paraId="6162B3DC" w14:textId="77777777" w:rsidR="00493A77" w:rsidRPr="00354E52" w:rsidRDefault="00493A77" w:rsidP="008010CB">
      <w:pPr>
        <w:widowControl/>
        <w:rPr>
          <w:lang w:val="el-GR"/>
        </w:rPr>
      </w:pPr>
    </w:p>
    <w:p w14:paraId="229AD684"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3.</w:t>
      </w:r>
      <w:r w:rsidRPr="008D4942">
        <w:rPr>
          <w:b/>
          <w:bCs/>
          <w:lang w:val="el-GR"/>
        </w:rPr>
        <w:tab/>
        <w:t>ΚΑΤΑΛΟΓΟΣ ΕΚΔΟΧΩΝ</w:t>
      </w:r>
    </w:p>
    <w:p w14:paraId="29244665" w14:textId="77777777" w:rsidR="00493A77" w:rsidRPr="00354E52" w:rsidRDefault="00493A77" w:rsidP="008010CB">
      <w:pPr>
        <w:widowControl/>
        <w:rPr>
          <w:lang w:val="el-GR"/>
        </w:rPr>
      </w:pPr>
    </w:p>
    <w:p w14:paraId="6FAD4C42" w14:textId="77777777" w:rsidR="008F7E32" w:rsidRPr="00354E52" w:rsidRDefault="008F7E32" w:rsidP="008010CB">
      <w:pPr>
        <w:widowControl/>
        <w:rPr>
          <w:lang w:val="el-GR"/>
        </w:rPr>
      </w:pPr>
      <w:r w:rsidRPr="00354E52">
        <w:rPr>
          <w:lang w:val="el-GR"/>
        </w:rPr>
        <w:t>Στα άλλα συστατικά περιλαμβάνονται Ε216 (παραϋδροξυβενζοϊκού οξέος προπυλεστέρας) και Ε218 (παραϋδροξυβενζοϊκός μεθυλεστέρας). Δείτε το φύλλο οδηγιών χρήσης για περισσότερες πληροφορίες.</w:t>
      </w:r>
    </w:p>
    <w:p w14:paraId="66536953" w14:textId="77777777" w:rsidR="00493A77" w:rsidRPr="00354E52" w:rsidRDefault="00493A77" w:rsidP="008010CB">
      <w:pPr>
        <w:widowControl/>
        <w:rPr>
          <w:lang w:val="el-GR"/>
        </w:rPr>
      </w:pPr>
    </w:p>
    <w:p w14:paraId="28FC7DFB" w14:textId="77777777" w:rsidR="00493A77" w:rsidRPr="00354E52" w:rsidRDefault="00493A77" w:rsidP="008010CB">
      <w:pPr>
        <w:widowControl/>
        <w:rPr>
          <w:lang w:val="el-GR"/>
        </w:rPr>
      </w:pPr>
    </w:p>
    <w:p w14:paraId="7979BE14"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4.</w:t>
      </w:r>
      <w:r w:rsidRPr="008D4942">
        <w:rPr>
          <w:b/>
          <w:bCs/>
          <w:lang w:val="el-GR"/>
        </w:rPr>
        <w:tab/>
        <w:t>ΦΑΡΜΑΚΟΤΕΧΝΙΚΗ ΜΟΡΦΗ ΚΑΙ ΠΕΡΙΕΧΟΜΕΝΟ</w:t>
      </w:r>
    </w:p>
    <w:p w14:paraId="4E7DF270" w14:textId="77777777" w:rsidR="00493A77" w:rsidRPr="00354E52" w:rsidRDefault="00493A77" w:rsidP="008010CB">
      <w:pPr>
        <w:widowControl/>
        <w:rPr>
          <w:lang w:val="el-GR"/>
        </w:rPr>
      </w:pPr>
    </w:p>
    <w:p w14:paraId="50CA7F30" w14:textId="77777777" w:rsidR="008F7E32" w:rsidRPr="00354E52" w:rsidRDefault="008F7E32" w:rsidP="008010CB">
      <w:pPr>
        <w:widowControl/>
        <w:rPr>
          <w:lang w:val="el-GR"/>
        </w:rPr>
      </w:pPr>
      <w:r w:rsidRPr="00354E52">
        <w:rPr>
          <w:lang w:val="el-GR"/>
        </w:rPr>
        <w:t xml:space="preserve">473 </w:t>
      </w:r>
      <w:r w:rsidRPr="00354E52">
        <w:rPr>
          <w:lang w:val="el-GR" w:eastAsia="en-US" w:bidi="en-US"/>
        </w:rPr>
        <w:t xml:space="preserve">ml </w:t>
      </w:r>
      <w:r w:rsidRPr="00354E52">
        <w:rPr>
          <w:lang w:val="el-GR"/>
        </w:rPr>
        <w:t>πόσιμο διάλυμα</w:t>
      </w:r>
    </w:p>
    <w:p w14:paraId="037E3FBD" w14:textId="77777777" w:rsidR="00493A77" w:rsidRPr="00354E52" w:rsidRDefault="00493A77" w:rsidP="008010CB">
      <w:pPr>
        <w:widowControl/>
        <w:rPr>
          <w:lang w:val="el-GR"/>
        </w:rPr>
      </w:pPr>
    </w:p>
    <w:p w14:paraId="1D5FED56" w14:textId="77777777" w:rsidR="00493A77" w:rsidRPr="00354E52" w:rsidRDefault="00493A77" w:rsidP="008010CB">
      <w:pPr>
        <w:widowControl/>
        <w:rPr>
          <w:lang w:val="el-GR"/>
        </w:rPr>
      </w:pPr>
    </w:p>
    <w:p w14:paraId="0420AE26"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5.</w:t>
      </w:r>
      <w:r w:rsidRPr="008D4942">
        <w:rPr>
          <w:b/>
          <w:bCs/>
          <w:lang w:val="el-GR"/>
        </w:rPr>
        <w:tab/>
        <w:t>ΤΡΟΠΟΣ ΚΑΙ ΟΔΟΣ(ΟΙ) ΧΟΡΗΓΗΣΗΣ</w:t>
      </w:r>
    </w:p>
    <w:p w14:paraId="74C59A3B" w14:textId="77777777" w:rsidR="00493A77" w:rsidRPr="00354E52" w:rsidRDefault="00493A77" w:rsidP="008010CB">
      <w:pPr>
        <w:widowControl/>
        <w:rPr>
          <w:lang w:val="el-GR"/>
        </w:rPr>
      </w:pPr>
    </w:p>
    <w:p w14:paraId="5BBAACA3" w14:textId="77777777" w:rsidR="008F7E32" w:rsidRPr="00354E52" w:rsidRDefault="008F7E32" w:rsidP="008010CB">
      <w:pPr>
        <w:widowControl/>
        <w:rPr>
          <w:lang w:val="el-GR"/>
        </w:rPr>
      </w:pPr>
      <w:r w:rsidRPr="00354E52">
        <w:rPr>
          <w:lang w:val="el-GR"/>
        </w:rPr>
        <w:t>Από στόματος χρήσης.</w:t>
      </w:r>
    </w:p>
    <w:p w14:paraId="237DD5F0" w14:textId="77777777" w:rsidR="008F7E32" w:rsidRPr="00354E52" w:rsidRDefault="008F7E32" w:rsidP="008010CB">
      <w:pPr>
        <w:widowControl/>
        <w:rPr>
          <w:lang w:val="el-GR"/>
        </w:rPr>
      </w:pPr>
      <w:r w:rsidRPr="00354E52">
        <w:rPr>
          <w:lang w:val="el-GR"/>
        </w:rPr>
        <w:t>Διαβάστε το φύλλο οδηγιών χρήσης πριν από τη χρήση.</w:t>
      </w:r>
    </w:p>
    <w:p w14:paraId="2D85212B" w14:textId="77777777" w:rsidR="00493A77" w:rsidRPr="00354E52" w:rsidRDefault="00493A77" w:rsidP="008010CB">
      <w:pPr>
        <w:widowControl/>
        <w:rPr>
          <w:lang w:val="el-GR"/>
        </w:rPr>
      </w:pPr>
    </w:p>
    <w:p w14:paraId="67564550" w14:textId="77777777" w:rsidR="00493A77" w:rsidRPr="00354E52" w:rsidRDefault="00493A77" w:rsidP="008010CB">
      <w:pPr>
        <w:widowControl/>
        <w:rPr>
          <w:lang w:val="el-GR"/>
        </w:rPr>
      </w:pPr>
    </w:p>
    <w:p w14:paraId="73ADEDF8" w14:textId="77777777" w:rsidR="008F7E32" w:rsidRPr="008D4942" w:rsidRDefault="00493A77"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6.</w:t>
      </w:r>
      <w:r w:rsidRPr="008D4942">
        <w:rPr>
          <w:b/>
          <w:bCs/>
          <w:lang w:val="el-GR"/>
        </w:rPr>
        <w:tab/>
      </w:r>
      <w:r w:rsidR="008F7E32" w:rsidRPr="008D4942">
        <w:rPr>
          <w:b/>
          <w:bCs/>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28F301D" w14:textId="77777777" w:rsidR="00493A77" w:rsidRPr="00354E52" w:rsidRDefault="00493A77" w:rsidP="008010CB">
      <w:pPr>
        <w:widowControl/>
        <w:rPr>
          <w:lang w:val="el-GR"/>
        </w:rPr>
      </w:pPr>
    </w:p>
    <w:p w14:paraId="7A35AD76" w14:textId="77777777" w:rsidR="008F7E32" w:rsidRPr="00354E52" w:rsidRDefault="008F7E32" w:rsidP="008010CB">
      <w:pPr>
        <w:widowControl/>
        <w:rPr>
          <w:lang w:val="el-GR"/>
        </w:rPr>
      </w:pPr>
      <w:r w:rsidRPr="00354E52">
        <w:rPr>
          <w:lang w:val="el-GR"/>
        </w:rPr>
        <w:t>Να φυλάσσεται σε θέση, την οποία δεν βλέπουν και δεν προσεγγίζουν τα παιδιά.</w:t>
      </w:r>
    </w:p>
    <w:p w14:paraId="784C7B7A" w14:textId="77777777" w:rsidR="00493A77" w:rsidRPr="00354E52" w:rsidRDefault="00493A77" w:rsidP="008010CB">
      <w:pPr>
        <w:widowControl/>
        <w:rPr>
          <w:lang w:val="el-GR"/>
        </w:rPr>
      </w:pPr>
    </w:p>
    <w:p w14:paraId="292A0204" w14:textId="77777777" w:rsidR="00054F9A" w:rsidRPr="00354E52" w:rsidRDefault="00054F9A" w:rsidP="008010CB">
      <w:pPr>
        <w:widowControl/>
        <w:rPr>
          <w:lang w:val="el-GR"/>
        </w:rPr>
      </w:pPr>
    </w:p>
    <w:p w14:paraId="4B9C0F52"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7.</w:t>
      </w:r>
      <w:r w:rsidRPr="008D4942">
        <w:rPr>
          <w:b/>
          <w:bCs/>
          <w:lang w:val="el-GR"/>
        </w:rPr>
        <w:tab/>
        <w:t>ΑΛΛΗ(ΕΣ) ΕΙΔΙΚΗ(ΕΣ) ΠΡΟΕΙΔΟΠΟΙΗΣΗ(ΕΙΣ), ΕΑΝ ΕΙΝΑΙ ΑΠΑΡΑΙΤΗΤΗ(ΕΣ)</w:t>
      </w:r>
    </w:p>
    <w:p w14:paraId="3D049BA6" w14:textId="77777777" w:rsidR="00493A77" w:rsidRPr="00354E52" w:rsidRDefault="00493A77" w:rsidP="008010CB">
      <w:pPr>
        <w:widowControl/>
        <w:rPr>
          <w:b/>
          <w:bCs/>
          <w:lang w:val="el-GR"/>
        </w:rPr>
      </w:pPr>
    </w:p>
    <w:p w14:paraId="74D4077E" w14:textId="77777777" w:rsidR="00493A77" w:rsidRPr="00354E52" w:rsidRDefault="00493A77" w:rsidP="008010CB">
      <w:pPr>
        <w:widowControl/>
        <w:rPr>
          <w:b/>
          <w:bCs/>
          <w:lang w:val="el-GR"/>
        </w:rPr>
      </w:pPr>
    </w:p>
    <w:p w14:paraId="053064F6"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8.</w:t>
      </w:r>
      <w:r w:rsidRPr="008D4942">
        <w:rPr>
          <w:b/>
          <w:bCs/>
          <w:lang w:val="el-GR"/>
        </w:rPr>
        <w:tab/>
        <w:t>ΗΜΕΡΟΜΗΝΙΑ ΛΗΞΗΣ</w:t>
      </w:r>
    </w:p>
    <w:p w14:paraId="2C9DF255" w14:textId="77777777" w:rsidR="00493A77" w:rsidRPr="00354E52" w:rsidRDefault="00493A77" w:rsidP="008010CB">
      <w:pPr>
        <w:widowControl/>
        <w:rPr>
          <w:lang w:val="el-GR"/>
        </w:rPr>
      </w:pPr>
    </w:p>
    <w:p w14:paraId="42666CDD" w14:textId="77777777" w:rsidR="008F7E32" w:rsidRPr="00354E52" w:rsidRDefault="008F7E32" w:rsidP="008010CB">
      <w:pPr>
        <w:widowControl/>
        <w:rPr>
          <w:lang w:val="el-GR"/>
        </w:rPr>
      </w:pPr>
      <w:r w:rsidRPr="00354E52">
        <w:rPr>
          <w:lang w:val="el-GR"/>
        </w:rPr>
        <w:t>ΛΗΞΗ</w:t>
      </w:r>
    </w:p>
    <w:p w14:paraId="6E6B26C9" w14:textId="77777777" w:rsidR="00493A77" w:rsidRPr="00354E52" w:rsidRDefault="00493A77" w:rsidP="008010CB">
      <w:pPr>
        <w:widowControl/>
        <w:rPr>
          <w:lang w:val="el-GR"/>
        </w:rPr>
      </w:pPr>
    </w:p>
    <w:p w14:paraId="1FBBD852" w14:textId="77777777" w:rsidR="00493A77" w:rsidRPr="00354E52" w:rsidRDefault="00493A77" w:rsidP="008010CB">
      <w:pPr>
        <w:widowControl/>
        <w:rPr>
          <w:lang w:val="el-GR"/>
        </w:rPr>
      </w:pPr>
    </w:p>
    <w:p w14:paraId="04667977"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9.</w:t>
      </w:r>
      <w:r w:rsidRPr="008D4942">
        <w:rPr>
          <w:b/>
          <w:bCs/>
          <w:lang w:val="el-GR"/>
        </w:rPr>
        <w:tab/>
        <w:t>ΕΙΔΙΚΕΣ ΣΥΝΘΗΚΕΣ ΦΥΛΑΞΗΣ</w:t>
      </w:r>
    </w:p>
    <w:p w14:paraId="6A4E7C21" w14:textId="77777777" w:rsidR="008F7E32" w:rsidRPr="00354E52" w:rsidRDefault="008F7E32" w:rsidP="008010CB">
      <w:pPr>
        <w:widowControl/>
        <w:rPr>
          <w:lang w:val="el-GR"/>
        </w:rPr>
      </w:pPr>
    </w:p>
    <w:p w14:paraId="5FFCFD24" w14:textId="77777777" w:rsidR="003A6F18" w:rsidRPr="00354E52" w:rsidRDefault="003A6F18" w:rsidP="008010CB">
      <w:pPr>
        <w:widowControl/>
        <w:rPr>
          <w:lang w:val="el-GR"/>
        </w:rPr>
      </w:pPr>
    </w:p>
    <w:p w14:paraId="07883149"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10.</w:t>
      </w:r>
      <w:r w:rsidRPr="008D494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ED783E1" w14:textId="77777777" w:rsidR="00493A77" w:rsidRPr="00354E52" w:rsidRDefault="00493A77" w:rsidP="008010CB">
      <w:pPr>
        <w:keepNext/>
        <w:widowControl/>
        <w:rPr>
          <w:b/>
          <w:bCs/>
          <w:lang w:val="el-GR"/>
        </w:rPr>
      </w:pPr>
    </w:p>
    <w:p w14:paraId="7CEB17B7" w14:textId="77777777" w:rsidR="00493A77" w:rsidRPr="00354E52" w:rsidRDefault="00493A77" w:rsidP="008010CB">
      <w:pPr>
        <w:widowControl/>
        <w:rPr>
          <w:lang w:val="el-GR"/>
        </w:rPr>
      </w:pPr>
    </w:p>
    <w:p w14:paraId="61F9C489"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11.</w:t>
      </w:r>
      <w:r w:rsidRPr="008D4942">
        <w:rPr>
          <w:b/>
          <w:bCs/>
          <w:lang w:val="el-GR"/>
        </w:rPr>
        <w:tab/>
        <w:t>ΟΝΟΜΑ ΚΑΙ ΔΙΕΥΘΥΝΣΗ ΚΑΤΟΧΟΥ ΤΗΣ ΑΔΕΙΑΣ ΚΥΚΛΟΦΟΡΙΑΣ</w:t>
      </w:r>
    </w:p>
    <w:p w14:paraId="45F59BC1" w14:textId="77777777" w:rsidR="00493A77" w:rsidRPr="00354E52" w:rsidRDefault="00493A77" w:rsidP="008010CB">
      <w:pPr>
        <w:widowControl/>
        <w:rPr>
          <w:lang w:val="el-GR" w:eastAsia="en-US" w:bidi="en-US"/>
        </w:rPr>
      </w:pPr>
    </w:p>
    <w:p w14:paraId="7A6508BC" w14:textId="77777777" w:rsidR="008F7E32" w:rsidRPr="00CF3EDA" w:rsidRDefault="008F7E32" w:rsidP="008010CB">
      <w:pPr>
        <w:widowControl/>
        <w:rPr>
          <w:lang w:val="el-GR"/>
        </w:rPr>
      </w:pPr>
      <w:r w:rsidRPr="00F75469">
        <w:rPr>
          <w:lang w:val="en-US" w:eastAsia="en-US" w:bidi="en-US"/>
        </w:rPr>
        <w:t>Upjohn</w:t>
      </w:r>
      <w:r w:rsidRPr="00CF3EDA">
        <w:rPr>
          <w:lang w:val="el-GR" w:eastAsia="en-US" w:bidi="en-US"/>
        </w:rPr>
        <w:t xml:space="preserve"> </w:t>
      </w:r>
      <w:r w:rsidRPr="00F75469">
        <w:rPr>
          <w:lang w:val="en-US" w:eastAsia="en-US" w:bidi="en-US"/>
        </w:rPr>
        <w:t>EESV</w:t>
      </w:r>
    </w:p>
    <w:p w14:paraId="110D1B65" w14:textId="77777777" w:rsidR="008F7E32" w:rsidRPr="00CF3EDA" w:rsidRDefault="008F7E32" w:rsidP="008010CB">
      <w:pPr>
        <w:widowControl/>
        <w:rPr>
          <w:lang w:val="el-GR"/>
        </w:rPr>
      </w:pPr>
      <w:r w:rsidRPr="00F75469">
        <w:rPr>
          <w:lang w:val="en-US" w:eastAsia="en-US" w:bidi="en-US"/>
        </w:rPr>
        <w:t>Rivium</w:t>
      </w:r>
      <w:r w:rsidRPr="00CF3EDA">
        <w:rPr>
          <w:lang w:val="el-GR" w:eastAsia="en-US" w:bidi="en-US"/>
        </w:rPr>
        <w:t xml:space="preserve"> </w:t>
      </w:r>
      <w:r w:rsidRPr="00F75469">
        <w:rPr>
          <w:lang w:val="en-US" w:eastAsia="en-US" w:bidi="en-US"/>
        </w:rPr>
        <w:t>Westlaan</w:t>
      </w:r>
      <w:r w:rsidRPr="00CF3EDA">
        <w:rPr>
          <w:lang w:val="el-GR" w:eastAsia="en-US" w:bidi="en-US"/>
        </w:rPr>
        <w:t xml:space="preserve"> </w:t>
      </w:r>
      <w:r w:rsidRPr="00CF3EDA">
        <w:rPr>
          <w:lang w:val="el-GR"/>
        </w:rPr>
        <w:t>142</w:t>
      </w:r>
    </w:p>
    <w:p w14:paraId="3EE0B859" w14:textId="77777777" w:rsidR="008F7E32" w:rsidRPr="00CF3EDA" w:rsidRDefault="008F7E32" w:rsidP="008010CB">
      <w:pPr>
        <w:widowControl/>
        <w:rPr>
          <w:lang w:val="el-GR"/>
        </w:rPr>
      </w:pPr>
      <w:r w:rsidRPr="00CF3EDA">
        <w:rPr>
          <w:lang w:val="el-GR"/>
        </w:rPr>
        <w:t xml:space="preserve">2909 </w:t>
      </w:r>
      <w:r w:rsidRPr="00F75469">
        <w:rPr>
          <w:lang w:val="en-US" w:eastAsia="en-US" w:bidi="en-US"/>
        </w:rPr>
        <w:t>LD</w:t>
      </w:r>
      <w:r w:rsidRPr="00CF3EDA">
        <w:rPr>
          <w:lang w:val="el-GR" w:eastAsia="en-US" w:bidi="en-US"/>
        </w:rPr>
        <w:t xml:space="preserve"> </w:t>
      </w:r>
      <w:r w:rsidRPr="00F75469">
        <w:rPr>
          <w:lang w:val="en-US" w:eastAsia="en-US" w:bidi="en-US"/>
        </w:rPr>
        <w:t>Capelle</w:t>
      </w:r>
      <w:r w:rsidRPr="00CF3EDA">
        <w:rPr>
          <w:lang w:val="el-GR" w:eastAsia="en-US" w:bidi="en-US"/>
        </w:rPr>
        <w:t xml:space="preserve"> </w:t>
      </w:r>
      <w:r w:rsidRPr="00F75469">
        <w:rPr>
          <w:lang w:val="en-US" w:eastAsia="en-US" w:bidi="en-US"/>
        </w:rPr>
        <w:t>aan</w:t>
      </w:r>
      <w:r w:rsidRPr="00CF3EDA">
        <w:rPr>
          <w:lang w:val="el-GR" w:eastAsia="en-US" w:bidi="en-US"/>
        </w:rPr>
        <w:t xml:space="preserve"> </w:t>
      </w:r>
      <w:r w:rsidRPr="00F75469">
        <w:rPr>
          <w:lang w:val="en-US" w:eastAsia="en-US" w:bidi="en-US"/>
        </w:rPr>
        <w:t>den</w:t>
      </w:r>
      <w:r w:rsidRPr="00CF3EDA">
        <w:rPr>
          <w:lang w:val="el-GR" w:eastAsia="en-US" w:bidi="en-US"/>
        </w:rPr>
        <w:t xml:space="preserve"> </w:t>
      </w:r>
      <w:r w:rsidRPr="00F75469">
        <w:rPr>
          <w:lang w:val="en-US" w:eastAsia="en-US" w:bidi="en-US"/>
        </w:rPr>
        <w:t>IJssel</w:t>
      </w:r>
    </w:p>
    <w:p w14:paraId="4E0D132F" w14:textId="77777777" w:rsidR="008F7E32" w:rsidRPr="00354E52" w:rsidRDefault="008F7E32" w:rsidP="008010CB">
      <w:pPr>
        <w:widowControl/>
        <w:rPr>
          <w:lang w:val="el-GR"/>
        </w:rPr>
      </w:pPr>
      <w:r w:rsidRPr="00354E52">
        <w:rPr>
          <w:lang w:val="el-GR"/>
        </w:rPr>
        <w:t>Κάτω Χώρες</w:t>
      </w:r>
    </w:p>
    <w:p w14:paraId="66A5DEA5" w14:textId="77777777" w:rsidR="00493A77" w:rsidRPr="00354E52" w:rsidRDefault="00493A77" w:rsidP="008010CB">
      <w:pPr>
        <w:widowControl/>
        <w:rPr>
          <w:lang w:val="el-GR"/>
        </w:rPr>
      </w:pPr>
    </w:p>
    <w:p w14:paraId="045B415A" w14:textId="77777777" w:rsidR="00493A77" w:rsidRPr="00354E52" w:rsidRDefault="00493A77" w:rsidP="008010CB">
      <w:pPr>
        <w:widowControl/>
        <w:rPr>
          <w:lang w:val="el-GR"/>
        </w:rPr>
      </w:pPr>
    </w:p>
    <w:p w14:paraId="3BE6D244"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12.</w:t>
      </w:r>
      <w:r w:rsidRPr="008D4942">
        <w:rPr>
          <w:b/>
          <w:bCs/>
          <w:lang w:val="el-GR"/>
        </w:rPr>
        <w:tab/>
        <w:t>ΑΡΙΘΜΟΣ(ΟΙ) ΑΔΕΙΑΣ ΚΥΚΛΟΦΟΡΙΑΣ</w:t>
      </w:r>
    </w:p>
    <w:p w14:paraId="211D59DD" w14:textId="77777777" w:rsidR="00493A77" w:rsidRPr="00354E52" w:rsidRDefault="00493A77" w:rsidP="008010CB">
      <w:pPr>
        <w:widowControl/>
        <w:rPr>
          <w:lang w:val="el-GR" w:eastAsia="en-US" w:bidi="en-US"/>
        </w:rPr>
      </w:pPr>
    </w:p>
    <w:p w14:paraId="7E0D40FB" w14:textId="77777777" w:rsidR="008F7E32" w:rsidRPr="00354E52" w:rsidRDefault="008F7E32" w:rsidP="008010CB">
      <w:pPr>
        <w:widowControl/>
        <w:rPr>
          <w:lang w:val="el-GR" w:eastAsia="en-US" w:bidi="en-US"/>
        </w:rPr>
      </w:pPr>
      <w:r w:rsidRPr="00354E52">
        <w:rPr>
          <w:lang w:val="el-GR" w:eastAsia="en-US" w:bidi="en-US"/>
        </w:rPr>
        <w:t>EU/1/04/279/044</w:t>
      </w:r>
    </w:p>
    <w:p w14:paraId="5D82EB3F" w14:textId="77777777" w:rsidR="00493A77" w:rsidRPr="00354E52" w:rsidRDefault="00493A77" w:rsidP="008010CB">
      <w:pPr>
        <w:widowControl/>
        <w:rPr>
          <w:lang w:val="el-GR" w:eastAsia="en-US" w:bidi="en-US"/>
        </w:rPr>
      </w:pPr>
    </w:p>
    <w:p w14:paraId="0287B8B7" w14:textId="77777777" w:rsidR="00493A77" w:rsidRPr="00354E52" w:rsidRDefault="00493A77" w:rsidP="008010CB">
      <w:pPr>
        <w:widowControl/>
        <w:rPr>
          <w:lang w:val="el-GR"/>
        </w:rPr>
      </w:pPr>
    </w:p>
    <w:p w14:paraId="2BC5FC61"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13.</w:t>
      </w:r>
      <w:r w:rsidRPr="008D4942">
        <w:rPr>
          <w:b/>
          <w:bCs/>
          <w:lang w:val="el-GR"/>
        </w:rPr>
        <w:tab/>
        <w:t>ΑΡΙΘΜΟΣ ΠΑΡΤΙΔΑΣ</w:t>
      </w:r>
    </w:p>
    <w:p w14:paraId="656FDC0C" w14:textId="77777777" w:rsidR="00493A77" w:rsidRPr="00354E52" w:rsidRDefault="00493A77" w:rsidP="008010CB">
      <w:pPr>
        <w:widowControl/>
        <w:rPr>
          <w:lang w:val="el-GR"/>
        </w:rPr>
      </w:pPr>
    </w:p>
    <w:p w14:paraId="0F599BCB" w14:textId="77777777" w:rsidR="008F7E32" w:rsidRPr="00354E52" w:rsidRDefault="008F7E32" w:rsidP="008010CB">
      <w:pPr>
        <w:widowControl/>
        <w:rPr>
          <w:lang w:val="el-GR"/>
        </w:rPr>
      </w:pPr>
      <w:r w:rsidRPr="00354E52">
        <w:rPr>
          <w:lang w:val="el-GR"/>
        </w:rPr>
        <w:t>Παρτίδα</w:t>
      </w:r>
    </w:p>
    <w:p w14:paraId="7BBA6FA4" w14:textId="77777777" w:rsidR="00493A77" w:rsidRPr="00354E52" w:rsidRDefault="00493A77" w:rsidP="008010CB">
      <w:pPr>
        <w:widowControl/>
        <w:rPr>
          <w:lang w:val="el-GR"/>
        </w:rPr>
      </w:pPr>
    </w:p>
    <w:p w14:paraId="3A59EFEC" w14:textId="77777777" w:rsidR="00493A77" w:rsidRPr="00354E52" w:rsidRDefault="00493A77" w:rsidP="008010CB">
      <w:pPr>
        <w:widowControl/>
        <w:rPr>
          <w:lang w:val="el-GR"/>
        </w:rPr>
      </w:pPr>
    </w:p>
    <w:p w14:paraId="275608A1"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14.</w:t>
      </w:r>
      <w:r w:rsidRPr="008D4942">
        <w:rPr>
          <w:b/>
          <w:bCs/>
          <w:lang w:val="el-GR"/>
        </w:rPr>
        <w:tab/>
        <w:t>ΓΕΝΙΚΗ ΚΑΤΑΤΑΞΗ ΓΙΑ ΤΗ ΔΙΑΘΕΣΗ</w:t>
      </w:r>
    </w:p>
    <w:p w14:paraId="2A95BE70" w14:textId="77777777" w:rsidR="00493A77" w:rsidRPr="00354E52" w:rsidRDefault="00493A77" w:rsidP="008010CB">
      <w:pPr>
        <w:widowControl/>
        <w:rPr>
          <w:b/>
          <w:bCs/>
          <w:lang w:val="el-GR"/>
        </w:rPr>
      </w:pPr>
    </w:p>
    <w:p w14:paraId="4DB7A022" w14:textId="77777777" w:rsidR="00493A77" w:rsidRPr="00354E52" w:rsidRDefault="00493A77" w:rsidP="008010CB">
      <w:pPr>
        <w:widowControl/>
        <w:rPr>
          <w:lang w:val="el-GR"/>
        </w:rPr>
      </w:pPr>
    </w:p>
    <w:p w14:paraId="18872334"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15.</w:t>
      </w:r>
      <w:r w:rsidRPr="008D4942">
        <w:rPr>
          <w:b/>
          <w:bCs/>
          <w:lang w:val="el-GR"/>
        </w:rPr>
        <w:tab/>
        <w:t>ΟΔΗΓΙΕΣ ΧΡΗΣΗΣ</w:t>
      </w:r>
    </w:p>
    <w:p w14:paraId="135E361E" w14:textId="77777777" w:rsidR="00493A77" w:rsidRPr="00354E52" w:rsidRDefault="00493A77" w:rsidP="008010CB">
      <w:pPr>
        <w:widowControl/>
        <w:rPr>
          <w:b/>
          <w:bCs/>
          <w:lang w:val="el-GR"/>
        </w:rPr>
      </w:pPr>
    </w:p>
    <w:p w14:paraId="204EE787" w14:textId="77777777" w:rsidR="00493A77" w:rsidRPr="00354E52" w:rsidRDefault="00493A77" w:rsidP="008010CB">
      <w:pPr>
        <w:widowControl/>
        <w:rPr>
          <w:lang w:val="el-GR"/>
        </w:rPr>
      </w:pPr>
    </w:p>
    <w:p w14:paraId="0E14FC97"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16.</w:t>
      </w:r>
      <w:r w:rsidRPr="008D4942">
        <w:rPr>
          <w:b/>
          <w:bCs/>
          <w:lang w:val="el-GR"/>
        </w:rPr>
        <w:tab/>
        <w:t>ΠΛΗΡΟΦΟΡΙΕΣ ΣΕ BRAILLE</w:t>
      </w:r>
    </w:p>
    <w:p w14:paraId="562AD876" w14:textId="77777777" w:rsidR="00493A77" w:rsidRPr="00354E52" w:rsidRDefault="00493A77" w:rsidP="008010CB">
      <w:pPr>
        <w:widowControl/>
        <w:rPr>
          <w:b/>
          <w:bCs/>
          <w:lang w:val="el-GR" w:eastAsia="en-US" w:bidi="en-US"/>
        </w:rPr>
      </w:pPr>
    </w:p>
    <w:p w14:paraId="44BF1C21" w14:textId="77777777" w:rsidR="00493A77" w:rsidRPr="00354E52" w:rsidRDefault="00493A77" w:rsidP="008010CB">
      <w:pPr>
        <w:widowControl/>
        <w:rPr>
          <w:lang w:val="el-GR"/>
        </w:rPr>
      </w:pPr>
    </w:p>
    <w:p w14:paraId="72A70217" w14:textId="77777777" w:rsidR="008F7E32"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17.</w:t>
      </w:r>
      <w:r w:rsidRPr="008D4942">
        <w:rPr>
          <w:b/>
          <w:bCs/>
          <w:lang w:val="el-GR"/>
        </w:rPr>
        <w:tab/>
        <w:t xml:space="preserve">ΜΟΝΑΔΙΚΟΣ ΑΝΑΓΝΩΡΙΣΤΙΚΟΣ ΚΩΔΙΚΟΣ </w:t>
      </w:r>
      <w:r w:rsidR="004B3C5F" w:rsidRPr="008D4942">
        <w:rPr>
          <w:b/>
          <w:bCs/>
          <w:lang w:val="el-GR"/>
        </w:rPr>
        <w:t>–</w:t>
      </w:r>
      <w:r w:rsidRPr="008D4942">
        <w:rPr>
          <w:b/>
          <w:bCs/>
          <w:lang w:val="el-GR"/>
        </w:rPr>
        <w:t xml:space="preserve"> ΔΙΣΔΙΑΣΤΑΤΟΣ ΓΡΑΜΜΩΤΟΣ ΚΩΔΙΚΑΣ (2D)</w:t>
      </w:r>
    </w:p>
    <w:p w14:paraId="0C081FF9" w14:textId="77777777" w:rsidR="00493A77" w:rsidRPr="00354E52" w:rsidRDefault="00493A77" w:rsidP="008010CB">
      <w:pPr>
        <w:widowControl/>
        <w:rPr>
          <w:b/>
          <w:bCs/>
          <w:lang w:val="el-GR" w:eastAsia="en-US" w:bidi="en-US"/>
        </w:rPr>
      </w:pPr>
    </w:p>
    <w:p w14:paraId="2EBF516D" w14:textId="77777777" w:rsidR="00493A77" w:rsidRPr="00354E52" w:rsidRDefault="00493A77" w:rsidP="008010CB">
      <w:pPr>
        <w:widowControl/>
        <w:rPr>
          <w:lang w:val="el-GR"/>
        </w:rPr>
      </w:pPr>
    </w:p>
    <w:p w14:paraId="7CA37E63" w14:textId="77777777" w:rsidR="00AF19D1" w:rsidRPr="008D4942" w:rsidRDefault="008F7E32" w:rsidP="008010CB">
      <w:pPr>
        <w:keepNext/>
        <w:keepLines/>
        <w:pBdr>
          <w:top w:val="single" w:sz="4" w:space="1" w:color="auto"/>
          <w:left w:val="single" w:sz="4" w:space="4" w:color="auto"/>
          <w:bottom w:val="single" w:sz="4" w:space="1" w:color="auto"/>
          <w:right w:val="single" w:sz="4" w:space="4" w:color="auto"/>
        </w:pBdr>
        <w:ind w:left="567" w:hanging="567"/>
        <w:rPr>
          <w:b/>
          <w:bCs/>
          <w:lang w:val="el-GR"/>
        </w:rPr>
      </w:pPr>
      <w:r w:rsidRPr="008D4942">
        <w:rPr>
          <w:b/>
          <w:bCs/>
          <w:lang w:val="el-GR"/>
        </w:rPr>
        <w:t>18.</w:t>
      </w:r>
      <w:r w:rsidRPr="008D4942">
        <w:rPr>
          <w:b/>
          <w:bCs/>
          <w:lang w:val="el-GR"/>
        </w:rPr>
        <w:tab/>
        <w:t xml:space="preserve">ΜΟΝΑΔΙΚΟΣ ΑΝΑΓΝΩΡΙΣΤΙΚΟΣ ΚΩΔΙΚΟΣ </w:t>
      </w:r>
      <w:r w:rsidR="004B3C5F" w:rsidRPr="008D4942">
        <w:rPr>
          <w:b/>
          <w:bCs/>
          <w:lang w:val="el-GR"/>
        </w:rPr>
        <w:t>–</w:t>
      </w:r>
      <w:r w:rsidRPr="008D4942">
        <w:rPr>
          <w:b/>
          <w:bCs/>
          <w:lang w:val="el-GR"/>
        </w:rPr>
        <w:t xml:space="preserve"> ΔΕΔΟΜΕΝΑ ΑΝΑΓΝΩΣΙΜΑ ΑΠΟ ΤΟΝ ΑΝΘΡΩΠΟ</w:t>
      </w:r>
    </w:p>
    <w:p w14:paraId="27349A39" w14:textId="77777777" w:rsidR="003A6F18" w:rsidRPr="00354E52" w:rsidRDefault="003A6F18" w:rsidP="008010CB">
      <w:pPr>
        <w:widowControl/>
        <w:rPr>
          <w:lang w:val="el-GR"/>
        </w:rPr>
      </w:pPr>
    </w:p>
    <w:p w14:paraId="280D32BB" w14:textId="77777777" w:rsidR="003A6F18" w:rsidRPr="00354E52" w:rsidRDefault="003A6F18" w:rsidP="008010CB">
      <w:pPr>
        <w:widowControl/>
        <w:rPr>
          <w:lang w:val="el-GR"/>
        </w:rPr>
      </w:pPr>
    </w:p>
    <w:p w14:paraId="1D60085A" w14:textId="77777777" w:rsidR="00833834" w:rsidRPr="00354E52" w:rsidRDefault="008754F9" w:rsidP="008010CB">
      <w:pPr>
        <w:widowControl/>
        <w:rPr>
          <w:lang w:val="el-GR"/>
        </w:rPr>
      </w:pPr>
      <w:r w:rsidRPr="00354E52">
        <w:rPr>
          <w:lang w:val="el-GR"/>
        </w:rPr>
        <w:br w:type="page"/>
      </w:r>
    </w:p>
    <w:p w14:paraId="082D2510" w14:textId="77777777" w:rsidR="00302E35" w:rsidRPr="00302E35" w:rsidRDefault="00302E35" w:rsidP="008010CB">
      <w:pPr>
        <w:widowControl/>
        <w:pBdr>
          <w:top w:val="single" w:sz="4" w:space="1" w:color="auto"/>
          <w:left w:val="single" w:sz="4" w:space="4" w:color="auto"/>
          <w:bottom w:val="single" w:sz="4" w:space="1" w:color="auto"/>
          <w:right w:val="single" w:sz="4" w:space="4" w:color="auto"/>
        </w:pBdr>
        <w:rPr>
          <w:ins w:id="1989" w:author="RWS Translator" w:date="2024-09-26T14:41:00Z"/>
          <w:b/>
          <w:bCs/>
          <w:lang w:val="el-GR"/>
        </w:rPr>
      </w:pPr>
      <w:ins w:id="1990" w:author="RWS Translator" w:date="2024-09-26T14:41:00Z">
        <w:r w:rsidRPr="00302E35">
          <w:rPr>
            <w:b/>
            <w:bCs/>
            <w:lang w:val="el-GR"/>
          </w:rPr>
          <w:t>ΕΝΔΕΙΞΕΙΣ ΠΟΥ ΠΡΕΠΕΙ ΝΑ ΑΝΑΓΡΑΦΟΝΤΑΙ ΣΤΗΝ ΕΞΩΤΕΡΙΚΗ ΣΥΣΚΕΥΑΣΙΑ</w:t>
        </w:r>
      </w:ins>
    </w:p>
    <w:p w14:paraId="46F38B69" w14:textId="77777777" w:rsidR="00302E35" w:rsidRPr="00302E35" w:rsidRDefault="00302E35" w:rsidP="008010CB">
      <w:pPr>
        <w:widowControl/>
        <w:pBdr>
          <w:top w:val="single" w:sz="4" w:space="1" w:color="auto"/>
          <w:left w:val="single" w:sz="4" w:space="4" w:color="auto"/>
          <w:bottom w:val="single" w:sz="4" w:space="1" w:color="auto"/>
          <w:right w:val="single" w:sz="4" w:space="4" w:color="auto"/>
        </w:pBdr>
        <w:rPr>
          <w:ins w:id="1991" w:author="RWS Translator" w:date="2024-09-26T14:41:00Z"/>
          <w:lang w:val="el-GR"/>
        </w:rPr>
      </w:pPr>
    </w:p>
    <w:p w14:paraId="0838289E" w14:textId="77777777" w:rsidR="00302E35" w:rsidRPr="00302E35" w:rsidRDefault="00302E35" w:rsidP="008010CB">
      <w:pPr>
        <w:widowControl/>
        <w:pBdr>
          <w:top w:val="single" w:sz="4" w:space="1" w:color="auto"/>
          <w:left w:val="single" w:sz="4" w:space="4" w:color="auto"/>
          <w:bottom w:val="single" w:sz="4" w:space="1" w:color="auto"/>
          <w:right w:val="single" w:sz="4" w:space="4" w:color="auto"/>
        </w:pBdr>
        <w:rPr>
          <w:ins w:id="1992" w:author="RWS Translator" w:date="2024-09-26T14:41:00Z"/>
          <w:b/>
          <w:bCs/>
          <w:lang w:val="el-GR"/>
        </w:rPr>
      </w:pPr>
      <w:ins w:id="1993" w:author="RWS Translator" w:date="2024-09-26T14:41:00Z">
        <w:r w:rsidRPr="00302E35">
          <w:rPr>
            <w:b/>
            <w:bCs/>
            <w:lang w:val="el-GR"/>
          </w:rPr>
          <w:t xml:space="preserve">Κουτί της συσκευασίας κυψέλης (των </w:t>
        </w:r>
        <w:r>
          <w:rPr>
            <w:b/>
            <w:bCs/>
            <w:lang w:val="el-GR"/>
          </w:rPr>
          <w:t>20, 60</w:t>
        </w:r>
        <w:r w:rsidRPr="00302E35">
          <w:rPr>
            <w:b/>
            <w:bCs/>
            <w:lang w:val="el-GR"/>
          </w:rPr>
          <w:t xml:space="preserve"> και </w:t>
        </w:r>
        <w:r>
          <w:rPr>
            <w:b/>
            <w:bCs/>
            <w:lang w:val="el-GR"/>
          </w:rPr>
          <w:t>200</w:t>
        </w:r>
        <w:r w:rsidRPr="00302E35">
          <w:rPr>
            <w:b/>
            <w:bCs/>
            <w:lang w:val="el-GR"/>
          </w:rPr>
          <w:t xml:space="preserve">) για τα </w:t>
        </w:r>
      </w:ins>
      <w:ins w:id="1994" w:author="RWS Translator" w:date="2024-09-26T14:42:00Z">
        <w:r>
          <w:rPr>
            <w:b/>
            <w:bCs/>
            <w:lang w:val="el-GR"/>
          </w:rPr>
          <w:t>διασπειρόμενα στο στόμα δισκία</w:t>
        </w:r>
      </w:ins>
      <w:ins w:id="1995" w:author="RWS Translator" w:date="2024-09-26T14:41:00Z">
        <w:r w:rsidRPr="00302E35">
          <w:rPr>
            <w:b/>
            <w:bCs/>
            <w:lang w:val="el-GR"/>
          </w:rPr>
          <w:t xml:space="preserve"> </w:t>
        </w:r>
        <w:r>
          <w:rPr>
            <w:b/>
            <w:bCs/>
            <w:lang w:val="el-GR"/>
          </w:rPr>
          <w:t>των 25</w:t>
        </w:r>
      </w:ins>
      <w:ins w:id="1996" w:author="RWS Translator" w:date="2024-09-26T14:42:00Z">
        <w:r>
          <w:rPr>
            <w:b/>
            <w:bCs/>
            <w:lang w:val="el-GR"/>
          </w:rPr>
          <w:t> </w:t>
        </w:r>
      </w:ins>
      <w:ins w:id="1997" w:author="RWS Translator" w:date="2024-09-26T14:41:00Z">
        <w:r w:rsidRPr="00302E35">
          <w:rPr>
            <w:b/>
            <w:bCs/>
            <w:lang w:val="el-GR"/>
          </w:rPr>
          <w:t>mg</w:t>
        </w:r>
      </w:ins>
    </w:p>
    <w:p w14:paraId="6D7AF755" w14:textId="77777777" w:rsidR="00302E35" w:rsidRPr="00302E35" w:rsidRDefault="00302E35" w:rsidP="008010CB">
      <w:pPr>
        <w:widowControl/>
        <w:rPr>
          <w:ins w:id="1998" w:author="RWS Translator" w:date="2024-09-26T14:41:00Z"/>
          <w:lang w:val="el-GR"/>
        </w:rPr>
      </w:pPr>
    </w:p>
    <w:p w14:paraId="216F7217" w14:textId="77777777" w:rsidR="00302E35" w:rsidRPr="00302E35" w:rsidRDefault="00302E35" w:rsidP="008010CB">
      <w:pPr>
        <w:widowControl/>
        <w:rPr>
          <w:ins w:id="1999" w:author="RWS Translator" w:date="2024-09-26T14:41:00Z"/>
          <w:lang w:val="el-GR"/>
        </w:rPr>
      </w:pPr>
    </w:p>
    <w:p w14:paraId="4B7899B9"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00" w:author="RWS Translator" w:date="2024-09-26T14:41:00Z"/>
          <w:b/>
          <w:bCs/>
          <w:lang w:val="el-GR"/>
        </w:rPr>
      </w:pPr>
      <w:ins w:id="2001" w:author="RWS Translator" w:date="2024-09-26T14:41:00Z">
        <w:r w:rsidRPr="008D4942">
          <w:rPr>
            <w:b/>
            <w:bCs/>
            <w:lang w:val="el-GR"/>
          </w:rPr>
          <w:t>1.</w:t>
        </w:r>
        <w:r w:rsidRPr="008D4942">
          <w:rPr>
            <w:b/>
            <w:bCs/>
            <w:lang w:val="el-GR"/>
          </w:rPr>
          <w:tab/>
          <w:t>ΟΝΟΜΑΣΙΑ ΤΟΥ ΦΑΡΜΑΚΕΥΤΙΚΟΥ ΠΡΟΪΟΝΤΟΣ</w:t>
        </w:r>
      </w:ins>
    </w:p>
    <w:p w14:paraId="6CAE1EFA" w14:textId="77777777" w:rsidR="00302E35" w:rsidRPr="00302E35" w:rsidRDefault="00302E35" w:rsidP="008010CB">
      <w:pPr>
        <w:widowControl/>
        <w:rPr>
          <w:ins w:id="2002" w:author="RWS Translator" w:date="2024-09-26T14:41:00Z"/>
          <w:lang w:val="el-GR"/>
        </w:rPr>
      </w:pPr>
    </w:p>
    <w:p w14:paraId="6EE755AD" w14:textId="77777777" w:rsidR="00302E35" w:rsidRPr="00302E35" w:rsidRDefault="00302E35" w:rsidP="008010CB">
      <w:pPr>
        <w:widowControl/>
        <w:rPr>
          <w:ins w:id="2003" w:author="RWS Translator" w:date="2024-09-26T14:41:00Z"/>
          <w:lang w:val="el-GR"/>
        </w:rPr>
      </w:pPr>
      <w:ins w:id="2004" w:author="RWS Translator" w:date="2024-09-26T14:41:00Z">
        <w:r w:rsidRPr="00302E35">
          <w:rPr>
            <w:lang w:val="el-GR"/>
          </w:rPr>
          <w:t xml:space="preserve">Lyrica </w:t>
        </w:r>
        <w:r>
          <w:rPr>
            <w:lang w:val="el-GR"/>
          </w:rPr>
          <w:t>25</w:t>
        </w:r>
      </w:ins>
      <w:ins w:id="2005" w:author="RWS Translator" w:date="2024-09-26T14:43:00Z">
        <w:r>
          <w:rPr>
            <w:lang w:val="el-GR"/>
          </w:rPr>
          <w:t> </w:t>
        </w:r>
      </w:ins>
      <w:ins w:id="2006" w:author="RWS Translator" w:date="2024-09-26T14:41:00Z">
        <w:r w:rsidRPr="00302E35">
          <w:rPr>
            <w:lang w:val="el-GR"/>
          </w:rPr>
          <w:t xml:space="preserve">mg </w:t>
        </w:r>
      </w:ins>
      <w:ins w:id="2007" w:author="RWS Translator" w:date="2024-09-26T14:43:00Z">
        <w:r w:rsidRPr="00C146AE">
          <w:rPr>
            <w:bCs/>
            <w:lang w:val="el-GR"/>
          </w:rPr>
          <w:t>διασπειρόμενα στο στόμα δισκία</w:t>
        </w:r>
      </w:ins>
    </w:p>
    <w:p w14:paraId="3BCECD9A" w14:textId="77777777" w:rsidR="00302E35" w:rsidRPr="00302E35" w:rsidRDefault="00302E35" w:rsidP="008010CB">
      <w:pPr>
        <w:widowControl/>
        <w:rPr>
          <w:ins w:id="2008" w:author="RWS Translator" w:date="2024-09-26T14:41:00Z"/>
          <w:lang w:val="el-GR"/>
        </w:rPr>
      </w:pPr>
      <w:ins w:id="2009" w:author="RWS Translator" w:date="2024-09-26T14:41:00Z">
        <w:r w:rsidRPr="00302E35">
          <w:rPr>
            <w:lang w:val="el-GR"/>
          </w:rPr>
          <w:t>πρεγκαμπαλίνη</w:t>
        </w:r>
      </w:ins>
    </w:p>
    <w:p w14:paraId="07B25B40" w14:textId="77777777" w:rsidR="00302E35" w:rsidRPr="00302E35" w:rsidRDefault="00302E35" w:rsidP="008010CB">
      <w:pPr>
        <w:widowControl/>
        <w:rPr>
          <w:ins w:id="2010" w:author="RWS Translator" w:date="2024-09-26T14:41:00Z"/>
          <w:lang w:val="el-GR"/>
        </w:rPr>
      </w:pPr>
    </w:p>
    <w:p w14:paraId="6063529B" w14:textId="77777777" w:rsidR="00302E35" w:rsidRPr="00302E35" w:rsidRDefault="00302E35" w:rsidP="008010CB">
      <w:pPr>
        <w:widowControl/>
        <w:rPr>
          <w:ins w:id="2011" w:author="RWS Translator" w:date="2024-09-26T14:41:00Z"/>
          <w:lang w:val="el-GR"/>
        </w:rPr>
      </w:pPr>
    </w:p>
    <w:p w14:paraId="5D64F287"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12" w:author="RWS Translator" w:date="2024-09-26T14:41:00Z"/>
          <w:b/>
          <w:bCs/>
          <w:lang w:val="el-GR"/>
        </w:rPr>
      </w:pPr>
      <w:ins w:id="2013" w:author="RWS Translator" w:date="2024-09-26T14:41:00Z">
        <w:r w:rsidRPr="008D4942">
          <w:rPr>
            <w:b/>
            <w:bCs/>
            <w:lang w:val="el-GR"/>
          </w:rPr>
          <w:t>2.</w:t>
        </w:r>
        <w:r w:rsidRPr="008D4942">
          <w:rPr>
            <w:b/>
            <w:bCs/>
            <w:lang w:val="el-GR"/>
          </w:rPr>
          <w:tab/>
          <w:t>ΣΥΝΘΕΣΗ ΣΕ ΔΡΑΣΤΙΚΗ(ΕΣ) ΟΥΣΙΑ(ΕΣ)</w:t>
        </w:r>
      </w:ins>
    </w:p>
    <w:p w14:paraId="04B9064E" w14:textId="77777777" w:rsidR="00302E35" w:rsidRPr="00302E35" w:rsidRDefault="00302E35" w:rsidP="008010CB">
      <w:pPr>
        <w:widowControl/>
        <w:rPr>
          <w:ins w:id="2014" w:author="RWS Translator" w:date="2024-09-26T14:41:00Z"/>
          <w:lang w:val="el-GR"/>
        </w:rPr>
      </w:pPr>
    </w:p>
    <w:p w14:paraId="493388F8" w14:textId="77777777" w:rsidR="00302E35" w:rsidRPr="00302E35" w:rsidRDefault="00302E35" w:rsidP="008010CB">
      <w:pPr>
        <w:widowControl/>
        <w:rPr>
          <w:ins w:id="2015" w:author="RWS Translator" w:date="2024-09-26T14:41:00Z"/>
          <w:lang w:val="el-GR"/>
        </w:rPr>
      </w:pPr>
      <w:ins w:id="2016" w:author="RWS Translator" w:date="2024-09-26T14:41:00Z">
        <w:r w:rsidRPr="00302E35">
          <w:rPr>
            <w:lang w:val="el-GR"/>
          </w:rPr>
          <w:t xml:space="preserve">Κάθε </w:t>
        </w:r>
      </w:ins>
      <w:ins w:id="2017" w:author="RWS Translator" w:date="2024-09-26T14:43:00Z">
        <w:r w:rsidRPr="00302E35">
          <w:rPr>
            <w:bCs/>
            <w:lang w:val="el-GR"/>
          </w:rPr>
          <w:t>διασπειρόμεν</w:t>
        </w:r>
        <w:r>
          <w:rPr>
            <w:bCs/>
            <w:lang w:val="el-GR"/>
          </w:rPr>
          <w:t>ο</w:t>
        </w:r>
        <w:r w:rsidRPr="00302E35">
          <w:rPr>
            <w:bCs/>
            <w:lang w:val="el-GR"/>
          </w:rPr>
          <w:t xml:space="preserve"> στο στόμα δισκί</w:t>
        </w:r>
        <w:r>
          <w:rPr>
            <w:bCs/>
            <w:lang w:val="el-GR"/>
          </w:rPr>
          <w:t>ο</w:t>
        </w:r>
        <w:r w:rsidRPr="00302E35">
          <w:rPr>
            <w:lang w:val="el-GR"/>
          </w:rPr>
          <w:t xml:space="preserve"> </w:t>
        </w:r>
      </w:ins>
      <w:ins w:id="2018" w:author="RWS Translator" w:date="2024-09-26T14:41:00Z">
        <w:r>
          <w:rPr>
            <w:lang w:val="el-GR"/>
          </w:rPr>
          <w:t>περιέχει 25</w:t>
        </w:r>
      </w:ins>
      <w:ins w:id="2019" w:author="RWS Translator" w:date="2024-09-26T14:43:00Z">
        <w:r>
          <w:rPr>
            <w:lang w:val="el-GR"/>
          </w:rPr>
          <w:t> </w:t>
        </w:r>
      </w:ins>
      <w:ins w:id="2020" w:author="RWS Translator" w:date="2024-09-26T14:41:00Z">
        <w:r w:rsidRPr="00302E35">
          <w:rPr>
            <w:lang w:val="el-GR"/>
          </w:rPr>
          <w:t>mg πρεγκαμπαλίνης.</w:t>
        </w:r>
      </w:ins>
    </w:p>
    <w:p w14:paraId="591A797E" w14:textId="77777777" w:rsidR="00302E35" w:rsidRPr="00302E35" w:rsidRDefault="00302E35" w:rsidP="008010CB">
      <w:pPr>
        <w:widowControl/>
        <w:rPr>
          <w:ins w:id="2021" w:author="RWS Translator" w:date="2024-09-26T14:41:00Z"/>
          <w:lang w:val="el-GR"/>
        </w:rPr>
      </w:pPr>
    </w:p>
    <w:p w14:paraId="67B3CA16" w14:textId="77777777" w:rsidR="00302E35" w:rsidRPr="00302E35" w:rsidRDefault="00302E35" w:rsidP="008010CB">
      <w:pPr>
        <w:widowControl/>
        <w:rPr>
          <w:ins w:id="2022" w:author="RWS Translator" w:date="2024-09-26T14:41:00Z"/>
          <w:lang w:val="el-GR"/>
        </w:rPr>
      </w:pPr>
    </w:p>
    <w:p w14:paraId="775C9CBC"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23" w:author="RWS Translator" w:date="2024-09-26T14:41:00Z"/>
          <w:b/>
          <w:bCs/>
          <w:lang w:val="el-GR"/>
        </w:rPr>
      </w:pPr>
      <w:ins w:id="2024" w:author="RWS Translator" w:date="2024-09-26T14:41:00Z">
        <w:r w:rsidRPr="008D4942">
          <w:rPr>
            <w:b/>
            <w:bCs/>
            <w:lang w:val="el-GR"/>
          </w:rPr>
          <w:t>3.</w:t>
        </w:r>
        <w:r w:rsidRPr="008D4942">
          <w:rPr>
            <w:b/>
            <w:bCs/>
            <w:lang w:val="el-GR"/>
          </w:rPr>
          <w:tab/>
          <w:t>ΚΑΤΑΛΟΓΟΣ ΕΚΔΟΧΩΝ</w:t>
        </w:r>
      </w:ins>
    </w:p>
    <w:p w14:paraId="0D6BDBAF" w14:textId="77777777" w:rsidR="00302E35" w:rsidRDefault="00302E35" w:rsidP="008010CB">
      <w:pPr>
        <w:widowControl/>
        <w:rPr>
          <w:ins w:id="2025" w:author="RWS Translator" w:date="2024-09-27T01:28:00Z"/>
          <w:lang w:val="el-GR"/>
        </w:rPr>
      </w:pPr>
    </w:p>
    <w:p w14:paraId="7DD79333" w14:textId="1B36C872" w:rsidR="00707C30" w:rsidRDefault="00111680" w:rsidP="008010CB">
      <w:pPr>
        <w:widowControl/>
        <w:rPr>
          <w:ins w:id="2026" w:author="Viatris EL Affiliate" w:date="2025-02-26T10:29:00Z"/>
          <w:lang w:val="el-GR"/>
        </w:rPr>
      </w:pPr>
      <w:ins w:id="2027" w:author="Viatris EL Affiliate" w:date="2025-02-26T10:29:00Z">
        <w:r w:rsidRPr="00354E52">
          <w:rPr>
            <w:lang w:val="el-GR"/>
          </w:rPr>
          <w:t>Δείτε το φύλλο οδηγιών χρήσης για περισσότερες πληροφορίες.</w:t>
        </w:r>
      </w:ins>
    </w:p>
    <w:p w14:paraId="2B6874AD" w14:textId="77777777" w:rsidR="00111680" w:rsidRDefault="00111680" w:rsidP="008010CB">
      <w:pPr>
        <w:widowControl/>
        <w:rPr>
          <w:ins w:id="2028" w:author="Viatris EL Affiliate" w:date="2025-02-26T10:29:00Z"/>
          <w:lang w:val="el-GR"/>
        </w:rPr>
      </w:pPr>
    </w:p>
    <w:p w14:paraId="33F9B6F0" w14:textId="77777777" w:rsidR="00111680" w:rsidRPr="00302E35" w:rsidRDefault="00111680" w:rsidP="008010CB">
      <w:pPr>
        <w:widowControl/>
        <w:rPr>
          <w:ins w:id="2029" w:author="RWS Translator" w:date="2024-09-26T14:41:00Z"/>
          <w:lang w:val="el-GR"/>
        </w:rPr>
      </w:pPr>
    </w:p>
    <w:p w14:paraId="5237086F"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30" w:author="RWS Translator" w:date="2024-09-26T14:41:00Z"/>
          <w:b/>
          <w:bCs/>
          <w:lang w:val="el-GR"/>
        </w:rPr>
      </w:pPr>
      <w:ins w:id="2031" w:author="RWS Translator" w:date="2024-09-26T14:41:00Z">
        <w:r w:rsidRPr="008D4942">
          <w:rPr>
            <w:b/>
            <w:bCs/>
            <w:lang w:val="el-GR"/>
          </w:rPr>
          <w:t>4.</w:t>
        </w:r>
        <w:r w:rsidRPr="008D4942">
          <w:rPr>
            <w:b/>
            <w:bCs/>
            <w:lang w:val="el-GR"/>
          </w:rPr>
          <w:tab/>
          <w:t>ΦΑΡΜΑΚΟΤΕΧΝΙΚΗ ΜΟΡΦΗ ΚΑΙ ΠΕΡΙΕΧΟΜΕΝΟ</w:t>
        </w:r>
      </w:ins>
    </w:p>
    <w:p w14:paraId="244B5C5F" w14:textId="77777777" w:rsidR="00302E35" w:rsidRPr="00302E35" w:rsidRDefault="00302E35" w:rsidP="008010CB">
      <w:pPr>
        <w:widowControl/>
        <w:rPr>
          <w:ins w:id="2032" w:author="RWS Translator" w:date="2024-09-26T14:41:00Z"/>
          <w:lang w:val="el-GR"/>
        </w:rPr>
      </w:pPr>
    </w:p>
    <w:p w14:paraId="7A237E60" w14:textId="77777777" w:rsidR="00302E35" w:rsidRPr="00302E35" w:rsidRDefault="00302E35" w:rsidP="008010CB">
      <w:pPr>
        <w:widowControl/>
        <w:rPr>
          <w:ins w:id="2033" w:author="RWS Translator" w:date="2024-09-26T14:41:00Z"/>
          <w:lang w:val="el-GR"/>
        </w:rPr>
      </w:pPr>
      <w:ins w:id="2034" w:author="RWS Translator" w:date="2024-09-26T14:44:00Z">
        <w:r>
          <w:rPr>
            <w:lang w:val="el-GR"/>
          </w:rPr>
          <w:t>20 </w:t>
        </w:r>
      </w:ins>
      <w:ins w:id="2035" w:author="RWS Translator" w:date="2024-09-26T14:43:00Z">
        <w:r w:rsidRPr="00302E35">
          <w:rPr>
            <w:bCs/>
            <w:lang w:val="el-GR"/>
          </w:rPr>
          <w:t>διασπειρόμενα στο στόμα δισκία</w:t>
        </w:r>
      </w:ins>
    </w:p>
    <w:p w14:paraId="3EB42F39" w14:textId="77777777" w:rsidR="00302E35" w:rsidRPr="00C146AE" w:rsidRDefault="00302E35" w:rsidP="008010CB">
      <w:pPr>
        <w:widowControl/>
        <w:rPr>
          <w:ins w:id="2036" w:author="RWS Translator" w:date="2024-09-26T14:41:00Z"/>
          <w:highlight w:val="lightGray"/>
          <w:lang w:val="el-GR"/>
        </w:rPr>
      </w:pPr>
      <w:ins w:id="2037" w:author="RWS Translator" w:date="2024-09-26T14:44:00Z">
        <w:r w:rsidRPr="00C146AE">
          <w:rPr>
            <w:highlight w:val="lightGray"/>
            <w:lang w:val="el-GR"/>
          </w:rPr>
          <w:t>60 </w:t>
        </w:r>
      </w:ins>
      <w:ins w:id="2038" w:author="RWS Translator" w:date="2024-09-26T14:43:00Z">
        <w:r w:rsidRPr="00C146AE">
          <w:rPr>
            <w:bCs/>
            <w:highlight w:val="lightGray"/>
            <w:lang w:val="el-GR"/>
          </w:rPr>
          <w:t>διασπειρόμενα στο στόμα δισκία</w:t>
        </w:r>
      </w:ins>
    </w:p>
    <w:p w14:paraId="21846B69" w14:textId="77777777" w:rsidR="00302E35" w:rsidRPr="00302E35" w:rsidRDefault="00302E35" w:rsidP="008010CB">
      <w:pPr>
        <w:widowControl/>
        <w:rPr>
          <w:ins w:id="2039" w:author="RWS Translator" w:date="2024-09-26T14:41:00Z"/>
          <w:lang w:val="el-GR"/>
        </w:rPr>
      </w:pPr>
      <w:ins w:id="2040" w:author="RWS Translator" w:date="2024-09-26T14:44:00Z">
        <w:r w:rsidRPr="00C146AE">
          <w:rPr>
            <w:highlight w:val="lightGray"/>
            <w:lang w:val="el-GR"/>
          </w:rPr>
          <w:t>200 </w:t>
        </w:r>
      </w:ins>
      <w:ins w:id="2041" w:author="RWS Translator" w:date="2024-09-26T14:43:00Z">
        <w:r w:rsidRPr="00C146AE">
          <w:rPr>
            <w:bCs/>
            <w:highlight w:val="lightGray"/>
            <w:lang w:val="el-GR"/>
          </w:rPr>
          <w:t>διασπειρόμενα στο στόμα δισκία</w:t>
        </w:r>
      </w:ins>
    </w:p>
    <w:p w14:paraId="70195C7B" w14:textId="77777777" w:rsidR="00302E35" w:rsidRPr="00302E35" w:rsidRDefault="00302E35" w:rsidP="008010CB">
      <w:pPr>
        <w:widowControl/>
        <w:rPr>
          <w:ins w:id="2042" w:author="RWS Translator" w:date="2024-09-26T14:41:00Z"/>
          <w:lang w:val="el-GR"/>
        </w:rPr>
      </w:pPr>
    </w:p>
    <w:p w14:paraId="17FDC383" w14:textId="77777777" w:rsidR="00302E35" w:rsidRPr="00302E35" w:rsidRDefault="00302E35" w:rsidP="008010CB">
      <w:pPr>
        <w:widowControl/>
        <w:rPr>
          <w:ins w:id="2043" w:author="RWS Translator" w:date="2024-09-26T14:41:00Z"/>
          <w:lang w:val="el-GR"/>
        </w:rPr>
      </w:pPr>
    </w:p>
    <w:p w14:paraId="7D42308F"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44" w:author="RWS Translator" w:date="2024-09-26T14:41:00Z"/>
          <w:b/>
          <w:bCs/>
          <w:lang w:val="el-GR"/>
        </w:rPr>
      </w:pPr>
      <w:ins w:id="2045" w:author="RWS Translator" w:date="2024-09-26T14:41:00Z">
        <w:r w:rsidRPr="008D4942">
          <w:rPr>
            <w:b/>
            <w:bCs/>
            <w:lang w:val="el-GR"/>
          </w:rPr>
          <w:t>5.</w:t>
        </w:r>
        <w:r w:rsidRPr="008D4942">
          <w:rPr>
            <w:b/>
            <w:bCs/>
            <w:lang w:val="el-GR"/>
          </w:rPr>
          <w:tab/>
          <w:t>ΤΡΟΠΟΣ ΚΑΙ ΟΔΟΣ(ΟΙ) ΧΟΡΗΓΗΣΗΣ</w:t>
        </w:r>
      </w:ins>
    </w:p>
    <w:p w14:paraId="6F4DD216" w14:textId="77777777" w:rsidR="00302E35" w:rsidRPr="00302E35" w:rsidRDefault="00302E35" w:rsidP="008010CB">
      <w:pPr>
        <w:widowControl/>
        <w:rPr>
          <w:ins w:id="2046" w:author="RWS Translator" w:date="2024-09-26T14:41:00Z"/>
          <w:lang w:val="el-GR"/>
        </w:rPr>
      </w:pPr>
    </w:p>
    <w:p w14:paraId="178184D0" w14:textId="77777777" w:rsidR="00302E35" w:rsidRPr="00302E35" w:rsidRDefault="00302E35" w:rsidP="008010CB">
      <w:pPr>
        <w:widowControl/>
        <w:rPr>
          <w:ins w:id="2047" w:author="RWS Translator" w:date="2024-09-26T14:41:00Z"/>
          <w:lang w:val="el-GR"/>
        </w:rPr>
      </w:pPr>
      <w:ins w:id="2048" w:author="RWS Translator" w:date="2024-09-26T14:41:00Z">
        <w:r w:rsidRPr="00302E35">
          <w:rPr>
            <w:lang w:val="el-GR"/>
          </w:rPr>
          <w:t>Από στόματος χρήση.</w:t>
        </w:r>
      </w:ins>
    </w:p>
    <w:p w14:paraId="5ED0EBEA" w14:textId="77777777" w:rsidR="00302E35" w:rsidRPr="00302E35" w:rsidRDefault="00302E35" w:rsidP="008010CB">
      <w:pPr>
        <w:widowControl/>
        <w:rPr>
          <w:ins w:id="2049" w:author="RWS Translator" w:date="2024-09-26T14:41:00Z"/>
          <w:lang w:val="el-GR"/>
        </w:rPr>
      </w:pPr>
      <w:ins w:id="2050" w:author="RWS Translator" w:date="2024-09-26T14:41:00Z">
        <w:r w:rsidRPr="00302E35">
          <w:rPr>
            <w:lang w:val="el-GR"/>
          </w:rPr>
          <w:t>Διαβάστε το φύλλο οδηγιών χρήσης πριν από τη χρήση.</w:t>
        </w:r>
      </w:ins>
    </w:p>
    <w:p w14:paraId="0FF74D5F" w14:textId="77777777" w:rsidR="00302E35" w:rsidRPr="00302E35" w:rsidRDefault="00302E35" w:rsidP="008010CB">
      <w:pPr>
        <w:widowControl/>
        <w:rPr>
          <w:ins w:id="2051" w:author="RWS Translator" w:date="2024-09-26T14:41:00Z"/>
          <w:lang w:val="el-GR"/>
        </w:rPr>
      </w:pPr>
    </w:p>
    <w:p w14:paraId="1D5FF56E" w14:textId="77777777" w:rsidR="00302E35" w:rsidRPr="00302E35" w:rsidRDefault="00302E35" w:rsidP="008010CB">
      <w:pPr>
        <w:widowControl/>
        <w:rPr>
          <w:ins w:id="2052" w:author="RWS Translator" w:date="2024-09-26T14:41:00Z"/>
          <w:lang w:val="el-GR"/>
        </w:rPr>
      </w:pPr>
    </w:p>
    <w:p w14:paraId="05572E1E"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53" w:author="RWS Translator" w:date="2024-09-26T14:41:00Z"/>
          <w:b/>
          <w:bCs/>
          <w:lang w:val="el-GR"/>
        </w:rPr>
      </w:pPr>
      <w:ins w:id="2054" w:author="RWS Translator" w:date="2024-09-26T14:41:00Z">
        <w:r w:rsidRPr="008D4942">
          <w:rPr>
            <w:b/>
            <w:bCs/>
            <w:lang w:val="el-GR"/>
          </w:rPr>
          <w:t>6.</w:t>
        </w:r>
        <w:r w:rsidRPr="008D4942">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ins>
    </w:p>
    <w:p w14:paraId="7C90EE5D" w14:textId="77777777" w:rsidR="00302E35" w:rsidRPr="00302E35" w:rsidRDefault="00302E35" w:rsidP="008010CB">
      <w:pPr>
        <w:widowControl/>
        <w:rPr>
          <w:ins w:id="2055" w:author="RWS Translator" w:date="2024-09-26T14:41:00Z"/>
          <w:lang w:val="el-GR"/>
        </w:rPr>
      </w:pPr>
    </w:p>
    <w:p w14:paraId="5F157233" w14:textId="77777777" w:rsidR="00302E35" w:rsidRPr="00302E35" w:rsidRDefault="00302E35" w:rsidP="008010CB">
      <w:pPr>
        <w:widowControl/>
        <w:rPr>
          <w:ins w:id="2056" w:author="RWS Translator" w:date="2024-09-26T14:41:00Z"/>
          <w:lang w:val="el-GR"/>
        </w:rPr>
      </w:pPr>
      <w:ins w:id="2057" w:author="RWS Translator" w:date="2024-09-26T14:41:00Z">
        <w:r w:rsidRPr="00302E35">
          <w:rPr>
            <w:lang w:val="el-GR"/>
          </w:rPr>
          <w:t>Να φυλάσσεται σε θέση, την οποία δεν βλέπουν και δεν προσεγγίζουν τα παιδιά</w:t>
        </w:r>
      </w:ins>
      <w:ins w:id="2058" w:author="RWS Translator" w:date="2024-09-26T14:46:00Z">
        <w:r>
          <w:rPr>
            <w:lang w:val="el-GR"/>
          </w:rPr>
          <w:t>.</w:t>
        </w:r>
      </w:ins>
    </w:p>
    <w:p w14:paraId="54CAF7A7" w14:textId="77777777" w:rsidR="00302E35" w:rsidRPr="00302E35" w:rsidRDefault="00302E35" w:rsidP="008010CB">
      <w:pPr>
        <w:widowControl/>
        <w:rPr>
          <w:ins w:id="2059" w:author="RWS Translator" w:date="2024-09-26T14:41:00Z"/>
          <w:lang w:val="el-GR"/>
        </w:rPr>
      </w:pPr>
    </w:p>
    <w:p w14:paraId="098B9571" w14:textId="77777777" w:rsidR="00302E35" w:rsidRPr="00302E35" w:rsidRDefault="00302E35" w:rsidP="008010CB">
      <w:pPr>
        <w:widowControl/>
        <w:rPr>
          <w:ins w:id="2060" w:author="RWS Translator" w:date="2024-09-26T14:41:00Z"/>
          <w:lang w:val="el-GR"/>
        </w:rPr>
      </w:pPr>
    </w:p>
    <w:p w14:paraId="4AF0C660"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61" w:author="RWS Translator" w:date="2024-09-26T14:41:00Z"/>
          <w:b/>
          <w:bCs/>
          <w:lang w:val="el-GR"/>
        </w:rPr>
      </w:pPr>
      <w:ins w:id="2062" w:author="RWS Translator" w:date="2024-09-26T14:41:00Z">
        <w:r w:rsidRPr="008D4942">
          <w:rPr>
            <w:b/>
            <w:bCs/>
            <w:lang w:val="el-GR"/>
          </w:rPr>
          <w:t>7.</w:t>
        </w:r>
        <w:r w:rsidRPr="008D4942">
          <w:rPr>
            <w:b/>
            <w:bCs/>
            <w:lang w:val="el-GR"/>
          </w:rPr>
          <w:tab/>
          <w:t>ΑΛΛΗ(ΕΣ) ΕΙΔΙΚΗ(ΕΣ) ΠΡΟΕΙΔΟΠΟΙΗΣΗ(ΕΙΣ), ΕΑΝ ΕΙΝΑΙ ΑΠΑΡΑΙΤΗΤΗ(ΕΣ)</w:t>
        </w:r>
      </w:ins>
    </w:p>
    <w:p w14:paraId="11F71ECE" w14:textId="77777777" w:rsidR="00302E35" w:rsidRPr="00302E35" w:rsidRDefault="00302E35" w:rsidP="008010CB">
      <w:pPr>
        <w:widowControl/>
        <w:rPr>
          <w:ins w:id="2063" w:author="RWS Translator" w:date="2024-09-26T14:41:00Z"/>
          <w:lang w:val="el-GR"/>
        </w:rPr>
      </w:pPr>
    </w:p>
    <w:p w14:paraId="506574B7" w14:textId="77777777" w:rsidR="00302E35" w:rsidRPr="00302E35" w:rsidRDefault="00302E35" w:rsidP="008010CB">
      <w:pPr>
        <w:widowControl/>
        <w:rPr>
          <w:ins w:id="2064" w:author="RWS Translator" w:date="2024-09-26T14:41:00Z"/>
          <w:lang w:val="el-GR"/>
        </w:rPr>
      </w:pPr>
      <w:ins w:id="2065" w:author="RWS Translator" w:date="2024-09-26T14:41:00Z">
        <w:r w:rsidRPr="00302E35">
          <w:rPr>
            <w:lang w:val="el-GR"/>
          </w:rPr>
          <w:t>Σφραγισμένη Συσκευασία</w:t>
        </w:r>
      </w:ins>
    </w:p>
    <w:p w14:paraId="5F3B6CF1" w14:textId="77777777" w:rsidR="00302E35" w:rsidRPr="00302E35" w:rsidRDefault="00302E35" w:rsidP="008010CB">
      <w:pPr>
        <w:widowControl/>
        <w:rPr>
          <w:ins w:id="2066" w:author="RWS Translator" w:date="2024-09-26T14:41:00Z"/>
          <w:lang w:val="el-GR"/>
        </w:rPr>
      </w:pPr>
      <w:ins w:id="2067" w:author="RWS Translator" w:date="2024-09-26T14:41:00Z">
        <w:r w:rsidRPr="00302E35">
          <w:rPr>
            <w:lang w:val="el-GR"/>
          </w:rPr>
          <w:t>Μην το χρησιμοποιείτε αν το κουτί έχει ανοιχτεί.</w:t>
        </w:r>
      </w:ins>
    </w:p>
    <w:p w14:paraId="05CF38F0" w14:textId="77777777" w:rsidR="00302E35" w:rsidRPr="00302E35" w:rsidRDefault="00302E35" w:rsidP="008010CB">
      <w:pPr>
        <w:widowControl/>
        <w:rPr>
          <w:ins w:id="2068" w:author="RWS Translator" w:date="2024-09-26T14:41:00Z"/>
          <w:lang w:val="el-GR"/>
        </w:rPr>
      </w:pPr>
    </w:p>
    <w:p w14:paraId="79C80B6D" w14:textId="77777777" w:rsidR="00302E35" w:rsidRPr="00302E35" w:rsidRDefault="00302E35" w:rsidP="008010CB">
      <w:pPr>
        <w:widowControl/>
        <w:rPr>
          <w:ins w:id="2069" w:author="RWS Translator" w:date="2024-09-26T14:41:00Z"/>
          <w:lang w:val="el-GR"/>
        </w:rPr>
      </w:pPr>
    </w:p>
    <w:p w14:paraId="0A6B564D"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70" w:author="RWS Translator" w:date="2024-09-26T14:41:00Z"/>
          <w:b/>
          <w:bCs/>
          <w:lang w:val="el-GR"/>
        </w:rPr>
      </w:pPr>
      <w:ins w:id="2071" w:author="RWS Translator" w:date="2024-09-26T14:41:00Z">
        <w:r w:rsidRPr="008D4942">
          <w:rPr>
            <w:b/>
            <w:bCs/>
            <w:lang w:val="el-GR"/>
          </w:rPr>
          <w:t>8.</w:t>
        </w:r>
        <w:r w:rsidRPr="008D4942">
          <w:rPr>
            <w:b/>
            <w:bCs/>
            <w:lang w:val="el-GR"/>
          </w:rPr>
          <w:tab/>
          <w:t>ΗΜΕΡΟΜΗΝΙΑ ΛΗΞΗΣ</w:t>
        </w:r>
      </w:ins>
    </w:p>
    <w:p w14:paraId="52DA8BA2" w14:textId="77777777" w:rsidR="00302E35" w:rsidRPr="00302E35" w:rsidRDefault="00302E35" w:rsidP="008010CB">
      <w:pPr>
        <w:widowControl/>
        <w:rPr>
          <w:ins w:id="2072" w:author="RWS Translator" w:date="2024-09-26T14:41:00Z"/>
          <w:lang w:val="el-GR"/>
        </w:rPr>
      </w:pPr>
    </w:p>
    <w:p w14:paraId="252BA084" w14:textId="77777777" w:rsidR="00302E35" w:rsidRPr="00302E35" w:rsidRDefault="00302E35" w:rsidP="008010CB">
      <w:pPr>
        <w:widowControl/>
        <w:rPr>
          <w:ins w:id="2073" w:author="RWS Translator" w:date="2024-09-26T14:41:00Z"/>
          <w:lang w:val="el-GR"/>
        </w:rPr>
      </w:pPr>
      <w:ins w:id="2074" w:author="RWS Translator" w:date="2024-09-26T14:41:00Z">
        <w:r w:rsidRPr="00302E35">
          <w:rPr>
            <w:lang w:val="el-GR"/>
          </w:rPr>
          <w:t>ΛΗΞΗ</w:t>
        </w:r>
      </w:ins>
    </w:p>
    <w:p w14:paraId="15B9B98E" w14:textId="77777777" w:rsidR="00302E35" w:rsidRPr="00302E35" w:rsidRDefault="00302E35" w:rsidP="008010CB">
      <w:pPr>
        <w:widowControl/>
        <w:rPr>
          <w:ins w:id="2075" w:author="RWS Translator" w:date="2024-09-26T14:41:00Z"/>
          <w:lang w:val="el-GR"/>
        </w:rPr>
      </w:pPr>
      <w:ins w:id="2076" w:author="RWS Translator" w:date="2024-09-26T14:46:00Z">
        <w:r>
          <w:rPr>
            <w:lang w:val="el-GR"/>
          </w:rPr>
          <w:t>Μετά το πρώτο άνοιγμα</w:t>
        </w:r>
      </w:ins>
      <w:ins w:id="2077" w:author="RWS Translator" w:date="2024-09-26T14:47:00Z">
        <w:r>
          <w:rPr>
            <w:lang w:val="el-GR"/>
          </w:rPr>
          <w:t xml:space="preserve"> της θήκης αλουμινίου</w:t>
        </w:r>
      </w:ins>
      <w:ins w:id="2078" w:author="RWS Translator" w:date="2024-09-26T14:46:00Z">
        <w:r>
          <w:rPr>
            <w:lang w:val="el-GR"/>
          </w:rPr>
          <w:t>, χρησιμοποιήστε εντός 3 μηνών.</w:t>
        </w:r>
      </w:ins>
    </w:p>
    <w:p w14:paraId="111028A6" w14:textId="77777777" w:rsidR="00302E35" w:rsidRPr="00375268" w:rsidRDefault="00302E35" w:rsidP="008010CB">
      <w:pPr>
        <w:widowControl/>
        <w:rPr>
          <w:ins w:id="2079" w:author="RWS" w:date="2024-10-23T10:49:00Z"/>
          <w:lang w:val="el-GR"/>
        </w:rPr>
      </w:pPr>
    </w:p>
    <w:p w14:paraId="56DBC184" w14:textId="77777777" w:rsidR="00520E9E" w:rsidRPr="00375268" w:rsidRDefault="00520E9E" w:rsidP="008010CB">
      <w:pPr>
        <w:widowControl/>
        <w:rPr>
          <w:ins w:id="2080" w:author="RWS Translator" w:date="2024-09-26T14:41:00Z"/>
          <w:lang w:val="el-GR"/>
        </w:rPr>
      </w:pPr>
    </w:p>
    <w:p w14:paraId="33F4144A" w14:textId="77777777" w:rsidR="00302E35" w:rsidRPr="008D4942" w:rsidRDefault="00302E35" w:rsidP="00A13DCE">
      <w:pPr>
        <w:keepNext/>
        <w:keepLines/>
        <w:pBdr>
          <w:top w:val="single" w:sz="4" w:space="1" w:color="auto"/>
          <w:left w:val="single" w:sz="4" w:space="4" w:color="auto"/>
          <w:bottom w:val="single" w:sz="4" w:space="1" w:color="auto"/>
          <w:right w:val="single" w:sz="4" w:space="4" w:color="auto"/>
        </w:pBdr>
        <w:ind w:left="567" w:hanging="567"/>
        <w:rPr>
          <w:ins w:id="2081" w:author="RWS Translator" w:date="2024-09-26T14:41:00Z"/>
          <w:b/>
          <w:bCs/>
          <w:lang w:val="el-GR"/>
        </w:rPr>
      </w:pPr>
      <w:ins w:id="2082" w:author="RWS Translator" w:date="2024-09-26T14:41:00Z">
        <w:r w:rsidRPr="008D4942">
          <w:rPr>
            <w:b/>
            <w:bCs/>
            <w:lang w:val="el-GR"/>
          </w:rPr>
          <w:t>9.</w:t>
        </w:r>
        <w:r w:rsidRPr="008D4942">
          <w:rPr>
            <w:b/>
            <w:bCs/>
            <w:lang w:val="el-GR"/>
          </w:rPr>
          <w:tab/>
          <w:t>ΕΙΔΙΚΕΣ ΣΥΝΘΗΚΕΣ ΦΥΛΑΞΗΣ</w:t>
        </w:r>
      </w:ins>
    </w:p>
    <w:p w14:paraId="35BB2643" w14:textId="77777777" w:rsidR="00302E35" w:rsidRPr="00302E35" w:rsidRDefault="00302E35" w:rsidP="00A13DCE">
      <w:pPr>
        <w:keepNext/>
        <w:widowControl/>
        <w:rPr>
          <w:ins w:id="2083" w:author="RWS Translator" w:date="2024-09-26T14:41:00Z"/>
          <w:b/>
          <w:bCs/>
          <w:lang w:val="el-GR"/>
        </w:rPr>
      </w:pPr>
    </w:p>
    <w:p w14:paraId="67B7A7D6" w14:textId="77777777" w:rsidR="00302E35" w:rsidRDefault="00630EED" w:rsidP="00A13DCE">
      <w:pPr>
        <w:keepNext/>
        <w:widowControl/>
        <w:rPr>
          <w:ins w:id="2084" w:author="RWS" w:date="2024-10-02T11:00:00Z"/>
          <w:bCs/>
        </w:rPr>
      </w:pPr>
      <w:ins w:id="2085" w:author="RWS Translator" w:date="2024-09-26T14:47:00Z">
        <w:r w:rsidRPr="00C146AE">
          <w:rPr>
            <w:bCs/>
            <w:lang w:val="el-GR"/>
          </w:rPr>
          <w:t>Φυλάσσετε στην αρχική συσκευασία για προστασία από την υγρασία.</w:t>
        </w:r>
      </w:ins>
    </w:p>
    <w:p w14:paraId="2622EEB9" w14:textId="77777777" w:rsidR="001E1022" w:rsidRDefault="001E1022" w:rsidP="00A13DCE">
      <w:pPr>
        <w:keepNext/>
        <w:widowControl/>
        <w:rPr>
          <w:ins w:id="2086" w:author="RWS" w:date="2024-10-02T11:00:00Z"/>
          <w:bCs/>
        </w:rPr>
      </w:pPr>
    </w:p>
    <w:p w14:paraId="6378B20E" w14:textId="77777777" w:rsidR="001E1022" w:rsidRPr="00C146AE" w:rsidRDefault="001E1022" w:rsidP="008010CB">
      <w:pPr>
        <w:widowControl/>
        <w:rPr>
          <w:ins w:id="2087" w:author="RWS Translator" w:date="2024-09-26T14:41:00Z"/>
          <w:bCs/>
        </w:rPr>
      </w:pPr>
    </w:p>
    <w:p w14:paraId="0BAEB23C"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88" w:author="RWS Translator" w:date="2024-09-26T14:41:00Z"/>
          <w:b/>
          <w:bCs/>
          <w:lang w:val="el-GR"/>
        </w:rPr>
      </w:pPr>
      <w:ins w:id="2089" w:author="RWS Translator" w:date="2024-09-26T14:41:00Z">
        <w:r w:rsidRPr="008D4942">
          <w:rPr>
            <w:b/>
            <w:bCs/>
            <w:lang w:val="el-GR"/>
          </w:rPr>
          <w:t>10.</w:t>
        </w:r>
        <w:r w:rsidRPr="008D494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ins>
    </w:p>
    <w:p w14:paraId="1CBE6A85" w14:textId="77777777" w:rsidR="00707C30" w:rsidRPr="00302E35" w:rsidRDefault="00707C30" w:rsidP="008010CB">
      <w:pPr>
        <w:widowControl/>
        <w:rPr>
          <w:ins w:id="2090" w:author="RWS Translator" w:date="2024-09-26T14:41:00Z"/>
          <w:b/>
          <w:bCs/>
          <w:lang w:val="el-GR"/>
        </w:rPr>
      </w:pPr>
    </w:p>
    <w:p w14:paraId="50092F55" w14:textId="77777777" w:rsidR="00302E35" w:rsidRPr="00302E35" w:rsidRDefault="00302E35" w:rsidP="008010CB">
      <w:pPr>
        <w:widowControl/>
        <w:rPr>
          <w:ins w:id="2091" w:author="RWS Translator" w:date="2024-09-26T14:41:00Z"/>
          <w:b/>
          <w:bCs/>
          <w:lang w:val="el-GR"/>
        </w:rPr>
      </w:pPr>
    </w:p>
    <w:p w14:paraId="0B69A081"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092" w:author="RWS Translator" w:date="2024-09-26T14:41:00Z"/>
          <w:b/>
          <w:bCs/>
          <w:lang w:val="el-GR"/>
        </w:rPr>
      </w:pPr>
      <w:ins w:id="2093" w:author="RWS Translator" w:date="2024-09-26T14:41:00Z">
        <w:r w:rsidRPr="008D4942">
          <w:rPr>
            <w:b/>
            <w:bCs/>
            <w:lang w:val="el-GR"/>
          </w:rPr>
          <w:t>11.</w:t>
        </w:r>
        <w:r w:rsidRPr="008D4942">
          <w:rPr>
            <w:b/>
            <w:bCs/>
            <w:lang w:val="el-GR"/>
          </w:rPr>
          <w:tab/>
          <w:t>ΟΝΟΜΑ ΚΑΙ ΔΙΕΥΘΥΝΣΗ ΚΑΤΟΧΟΥ ΤΗΣ ΑΔΕΙΑΣ ΚΥΚΛΟΦΟΡΙΑΣ</w:t>
        </w:r>
      </w:ins>
    </w:p>
    <w:p w14:paraId="6E3F396C" w14:textId="77777777" w:rsidR="00302E35" w:rsidRPr="00302E35" w:rsidRDefault="00302E35" w:rsidP="008010CB">
      <w:pPr>
        <w:widowControl/>
        <w:rPr>
          <w:ins w:id="2094" w:author="RWS Translator" w:date="2024-09-26T14:41:00Z"/>
          <w:lang w:val="el-GR"/>
        </w:rPr>
      </w:pPr>
    </w:p>
    <w:p w14:paraId="0A8AC5CB" w14:textId="77777777" w:rsidR="00302E35" w:rsidRPr="00CF3EDA" w:rsidRDefault="00302E35" w:rsidP="008010CB">
      <w:pPr>
        <w:widowControl/>
        <w:rPr>
          <w:ins w:id="2095" w:author="RWS Translator" w:date="2024-09-26T14:41:00Z"/>
          <w:lang w:val="el-GR"/>
        </w:rPr>
      </w:pPr>
      <w:ins w:id="2096" w:author="RWS Translator" w:date="2024-09-26T14:41:00Z">
        <w:r w:rsidRPr="00C146AE">
          <w:rPr>
            <w:lang w:val="en-US" w:bidi="en-US"/>
          </w:rPr>
          <w:t>Upjohn</w:t>
        </w:r>
        <w:r w:rsidRPr="00CF3EDA">
          <w:rPr>
            <w:lang w:val="el-GR" w:bidi="en-US"/>
          </w:rPr>
          <w:t xml:space="preserve"> </w:t>
        </w:r>
        <w:r w:rsidRPr="00C146AE">
          <w:rPr>
            <w:lang w:val="en-US" w:bidi="en-US"/>
          </w:rPr>
          <w:t>EESV</w:t>
        </w:r>
      </w:ins>
    </w:p>
    <w:p w14:paraId="08D2C368" w14:textId="77777777" w:rsidR="00302E35" w:rsidRPr="00CF3EDA" w:rsidRDefault="00302E35" w:rsidP="008010CB">
      <w:pPr>
        <w:widowControl/>
        <w:rPr>
          <w:ins w:id="2097" w:author="RWS Translator" w:date="2024-09-26T14:41:00Z"/>
          <w:lang w:val="el-GR"/>
        </w:rPr>
      </w:pPr>
      <w:ins w:id="2098" w:author="RWS Translator" w:date="2024-09-26T14:41:00Z">
        <w:r w:rsidRPr="00C146AE">
          <w:rPr>
            <w:lang w:val="en-US" w:bidi="en-US"/>
          </w:rPr>
          <w:t>Rivium</w:t>
        </w:r>
        <w:r w:rsidRPr="00CF3EDA">
          <w:rPr>
            <w:lang w:val="el-GR" w:bidi="en-US"/>
          </w:rPr>
          <w:t xml:space="preserve"> </w:t>
        </w:r>
        <w:r w:rsidRPr="00C146AE">
          <w:rPr>
            <w:lang w:val="en-US" w:bidi="en-US"/>
          </w:rPr>
          <w:t>Westlaan</w:t>
        </w:r>
        <w:r w:rsidRPr="00CF3EDA">
          <w:rPr>
            <w:lang w:val="el-GR" w:bidi="en-US"/>
          </w:rPr>
          <w:t xml:space="preserve"> </w:t>
        </w:r>
        <w:r w:rsidRPr="00CF3EDA">
          <w:rPr>
            <w:lang w:val="el-GR"/>
          </w:rPr>
          <w:t>142</w:t>
        </w:r>
      </w:ins>
    </w:p>
    <w:p w14:paraId="189F2B46" w14:textId="77777777" w:rsidR="00302E35" w:rsidRPr="00CF3EDA" w:rsidRDefault="00302E35" w:rsidP="008010CB">
      <w:pPr>
        <w:widowControl/>
        <w:rPr>
          <w:ins w:id="2099" w:author="RWS Translator" w:date="2024-09-26T14:41:00Z"/>
          <w:lang w:val="el-GR"/>
        </w:rPr>
      </w:pPr>
      <w:ins w:id="2100" w:author="RWS Translator" w:date="2024-09-26T14:41:00Z">
        <w:r w:rsidRPr="00CF3EDA">
          <w:rPr>
            <w:lang w:val="el-GR"/>
          </w:rPr>
          <w:t xml:space="preserve">2909 </w:t>
        </w:r>
        <w:r w:rsidRPr="00C146AE">
          <w:rPr>
            <w:lang w:val="en-US" w:bidi="en-US"/>
          </w:rPr>
          <w:t>LD</w:t>
        </w:r>
        <w:r w:rsidRPr="00CF3EDA">
          <w:rPr>
            <w:lang w:val="el-GR" w:bidi="en-US"/>
          </w:rPr>
          <w:t xml:space="preserve"> </w:t>
        </w:r>
        <w:r w:rsidRPr="00C146AE">
          <w:rPr>
            <w:lang w:val="en-US" w:bidi="en-US"/>
          </w:rPr>
          <w:t>Capelle</w:t>
        </w:r>
        <w:r w:rsidRPr="00CF3EDA">
          <w:rPr>
            <w:lang w:val="el-GR" w:bidi="en-US"/>
          </w:rPr>
          <w:t xml:space="preserve"> </w:t>
        </w:r>
        <w:r w:rsidRPr="00C146AE">
          <w:rPr>
            <w:lang w:val="en-US" w:bidi="en-US"/>
          </w:rPr>
          <w:t>aan</w:t>
        </w:r>
        <w:r w:rsidRPr="00CF3EDA">
          <w:rPr>
            <w:lang w:val="el-GR" w:bidi="en-US"/>
          </w:rPr>
          <w:t xml:space="preserve"> </w:t>
        </w:r>
        <w:r w:rsidRPr="00C146AE">
          <w:rPr>
            <w:lang w:val="en-US" w:bidi="en-US"/>
          </w:rPr>
          <w:t>den</w:t>
        </w:r>
        <w:r w:rsidRPr="00CF3EDA">
          <w:rPr>
            <w:lang w:val="el-GR" w:bidi="en-US"/>
          </w:rPr>
          <w:t xml:space="preserve"> </w:t>
        </w:r>
        <w:r w:rsidRPr="00C146AE">
          <w:rPr>
            <w:lang w:val="en-US" w:bidi="en-US"/>
          </w:rPr>
          <w:t>IJssel</w:t>
        </w:r>
      </w:ins>
    </w:p>
    <w:p w14:paraId="2D4BE2A4" w14:textId="77777777" w:rsidR="00302E35" w:rsidRPr="00302E35" w:rsidRDefault="00302E35" w:rsidP="008010CB">
      <w:pPr>
        <w:widowControl/>
        <w:rPr>
          <w:ins w:id="2101" w:author="RWS Translator" w:date="2024-09-26T14:41:00Z"/>
          <w:lang w:val="el-GR"/>
        </w:rPr>
      </w:pPr>
      <w:ins w:id="2102" w:author="RWS Translator" w:date="2024-09-26T14:41:00Z">
        <w:r w:rsidRPr="00302E35">
          <w:rPr>
            <w:lang w:val="el-GR"/>
          </w:rPr>
          <w:t>Κάτω Χώρες</w:t>
        </w:r>
      </w:ins>
    </w:p>
    <w:p w14:paraId="5342689F" w14:textId="77777777" w:rsidR="00302E35" w:rsidRPr="00302E35" w:rsidRDefault="00302E35" w:rsidP="008010CB">
      <w:pPr>
        <w:widowControl/>
        <w:rPr>
          <w:ins w:id="2103" w:author="RWS Translator" w:date="2024-09-26T14:41:00Z"/>
          <w:lang w:val="el-GR"/>
        </w:rPr>
      </w:pPr>
    </w:p>
    <w:p w14:paraId="35B47AB2" w14:textId="77777777" w:rsidR="00302E35" w:rsidRPr="00302E35" w:rsidRDefault="00302E35" w:rsidP="008010CB">
      <w:pPr>
        <w:widowControl/>
        <w:rPr>
          <w:ins w:id="2104" w:author="RWS Translator" w:date="2024-09-26T14:41:00Z"/>
          <w:lang w:val="el-GR"/>
        </w:rPr>
      </w:pPr>
    </w:p>
    <w:p w14:paraId="67D3DDD2"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05" w:author="RWS Translator" w:date="2024-09-26T14:41:00Z"/>
          <w:b/>
          <w:bCs/>
          <w:lang w:val="el-GR"/>
        </w:rPr>
      </w:pPr>
      <w:ins w:id="2106" w:author="RWS Translator" w:date="2024-09-26T14:41:00Z">
        <w:r w:rsidRPr="008D4942">
          <w:rPr>
            <w:b/>
            <w:bCs/>
            <w:lang w:val="el-GR"/>
          </w:rPr>
          <w:t>12.</w:t>
        </w:r>
        <w:r w:rsidRPr="008D4942">
          <w:rPr>
            <w:b/>
            <w:bCs/>
            <w:lang w:val="el-GR"/>
          </w:rPr>
          <w:tab/>
          <w:t>ΑΡΙΘΜΟΣ(ΟΙ) ΑΔΕΙΑΣ ΚΥΚΛΟΦΟΡΙΑΣ</w:t>
        </w:r>
      </w:ins>
    </w:p>
    <w:p w14:paraId="45F1B55A" w14:textId="77777777" w:rsidR="00302E35" w:rsidRPr="00302E35" w:rsidRDefault="00302E35" w:rsidP="008010CB">
      <w:pPr>
        <w:widowControl/>
        <w:rPr>
          <w:ins w:id="2107" w:author="RWS Translator" w:date="2024-09-26T14:41:00Z"/>
          <w:lang w:val="el-GR"/>
        </w:rPr>
      </w:pPr>
    </w:p>
    <w:p w14:paraId="64C72565" w14:textId="502732A4" w:rsidR="00630EED" w:rsidRPr="00992F1A" w:rsidRDefault="00630EED" w:rsidP="008010CB">
      <w:pPr>
        <w:widowControl/>
        <w:rPr>
          <w:ins w:id="2108" w:author="RWS Translator" w:date="2024-09-26T14:49:00Z"/>
          <w:rFonts w:eastAsia="Times New Roman" w:cs="Times New Roman"/>
          <w:color w:val="auto"/>
          <w:szCs w:val="22"/>
          <w:lang w:val="el-GR" w:eastAsia="en-US" w:bidi="ar-SA"/>
        </w:rPr>
      </w:pPr>
      <w:ins w:id="2109" w:author="RWS Translator" w:date="2024-09-26T14:49:00Z">
        <w:r w:rsidRPr="00375268">
          <w:rPr>
            <w:rFonts w:eastAsia="Times New Roman" w:cs="Times New Roman"/>
            <w:color w:val="auto"/>
            <w:szCs w:val="22"/>
            <w:lang w:val="pt-PT" w:eastAsia="en-US" w:bidi="ar-SA"/>
          </w:rPr>
          <w:t>EU</w:t>
        </w:r>
        <w:r w:rsidRPr="00CF3EDA">
          <w:rPr>
            <w:rFonts w:eastAsia="Times New Roman" w:cs="Times New Roman"/>
            <w:color w:val="auto"/>
            <w:szCs w:val="22"/>
            <w:lang w:val="el-GR" w:eastAsia="en-US" w:bidi="ar-SA"/>
          </w:rPr>
          <w:t>/1/04/279/0</w:t>
        </w:r>
        <w:del w:id="2110" w:author="Viatris EL Affiliate" w:date="2025-02-26T10:48:00Z">
          <w:r w:rsidRPr="00375268" w:rsidDel="00992F1A">
            <w:rPr>
              <w:rFonts w:eastAsia="Times New Roman" w:cs="Times New Roman"/>
              <w:color w:val="auto"/>
              <w:szCs w:val="22"/>
              <w:lang w:val="pt-PT" w:eastAsia="en-US" w:bidi="ar-SA"/>
            </w:rPr>
            <w:delText>XX</w:delText>
          </w:r>
        </w:del>
      </w:ins>
      <w:ins w:id="2111" w:author="Viatris EL Affiliate" w:date="2025-02-26T10:48:00Z">
        <w:r w:rsidR="00992F1A">
          <w:rPr>
            <w:rFonts w:eastAsia="Times New Roman" w:cs="Times New Roman"/>
            <w:color w:val="auto"/>
            <w:szCs w:val="22"/>
            <w:lang w:val="el-GR" w:eastAsia="en-US" w:bidi="ar-SA"/>
          </w:rPr>
          <w:t>47</w:t>
        </w:r>
      </w:ins>
    </w:p>
    <w:p w14:paraId="46F27C84" w14:textId="23A3A9E4" w:rsidR="00630EED" w:rsidRPr="00992F1A" w:rsidRDefault="00630EED" w:rsidP="008010CB">
      <w:pPr>
        <w:widowControl/>
        <w:rPr>
          <w:ins w:id="2112" w:author="RWS Translator" w:date="2024-09-26T14:49:00Z"/>
          <w:rFonts w:eastAsia="Times New Roman" w:cs="Times New Roman"/>
          <w:color w:val="auto"/>
          <w:szCs w:val="20"/>
          <w:highlight w:val="lightGray"/>
          <w:lang w:val="el-GR" w:eastAsia="en-US" w:bidi="ar-SA"/>
          <w:rPrChange w:id="2113" w:author="Viatris EL Affiliate" w:date="2025-02-26T10:52:00Z">
            <w:rPr>
              <w:ins w:id="2114" w:author="RWS Translator" w:date="2024-09-26T14:49:00Z"/>
              <w:rFonts w:eastAsia="Times New Roman" w:cs="Times New Roman"/>
              <w:color w:val="auto"/>
              <w:szCs w:val="20"/>
              <w:lang w:val="el-GR" w:eastAsia="en-US" w:bidi="ar-SA"/>
            </w:rPr>
          </w:rPrChange>
        </w:rPr>
      </w:pPr>
      <w:ins w:id="2115" w:author="RWS Translator" w:date="2024-09-26T14:49:00Z">
        <w:r w:rsidRPr="00992F1A">
          <w:rPr>
            <w:rFonts w:eastAsia="Times New Roman" w:cs="Times New Roman"/>
            <w:color w:val="auto"/>
            <w:szCs w:val="22"/>
            <w:highlight w:val="lightGray"/>
            <w:lang w:val="pt-PT" w:eastAsia="en-US" w:bidi="ar-SA"/>
            <w:rPrChange w:id="2116" w:author="Viatris EL Affiliate" w:date="2025-02-26T10:52:00Z">
              <w:rPr>
                <w:rFonts w:eastAsia="Times New Roman" w:cs="Times New Roman"/>
                <w:color w:val="auto"/>
                <w:szCs w:val="22"/>
                <w:lang w:val="pt-PT" w:eastAsia="en-US" w:bidi="ar-SA"/>
              </w:rPr>
            </w:rPrChange>
          </w:rPr>
          <w:t>EU</w:t>
        </w:r>
        <w:r w:rsidRPr="00992F1A">
          <w:rPr>
            <w:rFonts w:eastAsia="Times New Roman" w:cs="Times New Roman"/>
            <w:color w:val="auto"/>
            <w:szCs w:val="22"/>
            <w:highlight w:val="lightGray"/>
            <w:lang w:val="el-GR" w:eastAsia="en-US" w:bidi="ar-SA"/>
            <w:rPrChange w:id="2117" w:author="Viatris EL Affiliate" w:date="2025-02-26T10:52:00Z">
              <w:rPr>
                <w:rFonts w:eastAsia="Times New Roman" w:cs="Times New Roman"/>
                <w:color w:val="auto"/>
                <w:szCs w:val="22"/>
                <w:lang w:val="el-GR" w:eastAsia="en-US" w:bidi="ar-SA"/>
              </w:rPr>
            </w:rPrChange>
          </w:rPr>
          <w:t>/1/04/279/0</w:t>
        </w:r>
        <w:del w:id="2118" w:author="Viatris EL Affiliate" w:date="2025-02-26T10:48:00Z">
          <w:r w:rsidRPr="00992F1A" w:rsidDel="00992F1A">
            <w:rPr>
              <w:rFonts w:eastAsia="Times New Roman" w:cs="Times New Roman"/>
              <w:color w:val="auto"/>
              <w:szCs w:val="22"/>
              <w:highlight w:val="lightGray"/>
              <w:lang w:val="pt-PT" w:eastAsia="en-US" w:bidi="ar-SA"/>
              <w:rPrChange w:id="2119" w:author="Viatris EL Affiliate" w:date="2025-02-26T10:52:00Z">
                <w:rPr>
                  <w:rFonts w:eastAsia="Times New Roman" w:cs="Times New Roman"/>
                  <w:color w:val="auto"/>
                  <w:szCs w:val="22"/>
                  <w:lang w:val="pt-PT" w:eastAsia="en-US" w:bidi="ar-SA"/>
                </w:rPr>
              </w:rPrChange>
            </w:rPr>
            <w:delText>XX</w:delText>
          </w:r>
        </w:del>
      </w:ins>
      <w:ins w:id="2120" w:author="Viatris EL Affiliate" w:date="2025-02-26T10:48:00Z">
        <w:r w:rsidR="00992F1A" w:rsidRPr="00992F1A">
          <w:rPr>
            <w:rFonts w:eastAsia="Times New Roman" w:cs="Times New Roman"/>
            <w:color w:val="auto"/>
            <w:szCs w:val="22"/>
            <w:highlight w:val="lightGray"/>
            <w:lang w:val="el-GR" w:eastAsia="en-US" w:bidi="ar-SA"/>
            <w:rPrChange w:id="2121" w:author="Viatris EL Affiliate" w:date="2025-02-26T10:52:00Z">
              <w:rPr>
                <w:rFonts w:eastAsia="Times New Roman" w:cs="Times New Roman"/>
                <w:color w:val="auto"/>
                <w:szCs w:val="22"/>
                <w:lang w:val="el-GR" w:eastAsia="en-US" w:bidi="ar-SA"/>
              </w:rPr>
            </w:rPrChange>
          </w:rPr>
          <w:t>48</w:t>
        </w:r>
      </w:ins>
    </w:p>
    <w:p w14:paraId="5F9FB236" w14:textId="48D03B81" w:rsidR="00630EED" w:rsidRPr="00992F1A" w:rsidRDefault="00630EED" w:rsidP="008010CB">
      <w:pPr>
        <w:widowControl/>
        <w:rPr>
          <w:ins w:id="2122" w:author="RWS Translator" w:date="2024-09-26T14:49:00Z"/>
          <w:rFonts w:eastAsia="Times New Roman" w:cs="Times New Roman"/>
          <w:color w:val="auto"/>
          <w:szCs w:val="20"/>
          <w:lang w:val="el-GR" w:eastAsia="en-US" w:bidi="ar-SA"/>
        </w:rPr>
      </w:pPr>
      <w:ins w:id="2123" w:author="RWS Translator" w:date="2024-09-26T14:49:00Z">
        <w:r w:rsidRPr="00992F1A">
          <w:rPr>
            <w:rFonts w:eastAsia="Times New Roman" w:cs="Times New Roman"/>
            <w:color w:val="auto"/>
            <w:szCs w:val="22"/>
            <w:highlight w:val="lightGray"/>
            <w:lang w:val="pt-PT" w:eastAsia="en-US" w:bidi="ar-SA"/>
            <w:rPrChange w:id="2124" w:author="Viatris EL Affiliate" w:date="2025-02-26T10:52:00Z">
              <w:rPr>
                <w:rFonts w:eastAsia="Times New Roman" w:cs="Times New Roman"/>
                <w:color w:val="auto"/>
                <w:szCs w:val="22"/>
                <w:lang w:val="pt-PT" w:eastAsia="en-US" w:bidi="ar-SA"/>
              </w:rPr>
            </w:rPrChange>
          </w:rPr>
          <w:t>EU</w:t>
        </w:r>
        <w:r w:rsidRPr="00992F1A">
          <w:rPr>
            <w:rFonts w:eastAsia="Times New Roman" w:cs="Times New Roman"/>
            <w:color w:val="auto"/>
            <w:szCs w:val="22"/>
            <w:highlight w:val="lightGray"/>
            <w:lang w:val="el-GR" w:eastAsia="en-US" w:bidi="ar-SA"/>
            <w:rPrChange w:id="2125" w:author="Viatris EL Affiliate" w:date="2025-02-26T10:52:00Z">
              <w:rPr>
                <w:rFonts w:eastAsia="Times New Roman" w:cs="Times New Roman"/>
                <w:color w:val="auto"/>
                <w:szCs w:val="22"/>
                <w:lang w:val="el-GR" w:eastAsia="en-US" w:bidi="ar-SA"/>
              </w:rPr>
            </w:rPrChange>
          </w:rPr>
          <w:t>/1/04/279/0</w:t>
        </w:r>
        <w:del w:id="2126" w:author="Viatris EL Affiliate" w:date="2025-02-26T10:48:00Z">
          <w:r w:rsidRPr="00992F1A" w:rsidDel="00992F1A">
            <w:rPr>
              <w:rFonts w:eastAsia="Times New Roman" w:cs="Times New Roman"/>
              <w:color w:val="auto"/>
              <w:szCs w:val="22"/>
              <w:highlight w:val="lightGray"/>
              <w:lang w:val="pt-PT" w:eastAsia="en-US" w:bidi="ar-SA"/>
              <w:rPrChange w:id="2127" w:author="Viatris EL Affiliate" w:date="2025-02-26T10:52:00Z">
                <w:rPr>
                  <w:rFonts w:eastAsia="Times New Roman" w:cs="Times New Roman"/>
                  <w:color w:val="auto"/>
                  <w:szCs w:val="22"/>
                  <w:lang w:val="pt-PT" w:eastAsia="en-US" w:bidi="ar-SA"/>
                </w:rPr>
              </w:rPrChange>
            </w:rPr>
            <w:delText>XX</w:delText>
          </w:r>
        </w:del>
      </w:ins>
      <w:ins w:id="2128" w:author="Viatris EL Affiliate" w:date="2025-02-26T10:48:00Z">
        <w:r w:rsidR="00992F1A" w:rsidRPr="00992F1A">
          <w:rPr>
            <w:rFonts w:eastAsia="Times New Roman" w:cs="Times New Roman"/>
            <w:color w:val="auto"/>
            <w:szCs w:val="22"/>
            <w:highlight w:val="lightGray"/>
            <w:lang w:val="el-GR" w:eastAsia="en-US" w:bidi="ar-SA"/>
            <w:rPrChange w:id="2129" w:author="Viatris EL Affiliate" w:date="2025-02-26T10:52:00Z">
              <w:rPr>
                <w:rFonts w:eastAsia="Times New Roman" w:cs="Times New Roman"/>
                <w:color w:val="auto"/>
                <w:szCs w:val="22"/>
                <w:lang w:val="el-GR" w:eastAsia="en-US" w:bidi="ar-SA"/>
              </w:rPr>
            </w:rPrChange>
          </w:rPr>
          <w:t>49</w:t>
        </w:r>
      </w:ins>
    </w:p>
    <w:p w14:paraId="0C84AECB" w14:textId="77777777" w:rsidR="00302E35" w:rsidRPr="00CF3EDA" w:rsidRDefault="00302E35" w:rsidP="008010CB">
      <w:pPr>
        <w:widowControl/>
        <w:rPr>
          <w:ins w:id="2130" w:author="RWS Translator" w:date="2024-09-26T14:41:00Z"/>
          <w:lang w:val="el-GR"/>
        </w:rPr>
      </w:pPr>
    </w:p>
    <w:p w14:paraId="593247CF" w14:textId="77777777" w:rsidR="00302E35" w:rsidRPr="00CF3EDA" w:rsidRDefault="00302E35" w:rsidP="008010CB">
      <w:pPr>
        <w:widowControl/>
        <w:rPr>
          <w:ins w:id="2131" w:author="RWS Translator" w:date="2024-09-26T14:41:00Z"/>
          <w:lang w:val="el-GR"/>
        </w:rPr>
      </w:pPr>
    </w:p>
    <w:p w14:paraId="78F9B486"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32" w:author="RWS Translator" w:date="2024-09-26T14:41:00Z"/>
          <w:b/>
          <w:bCs/>
          <w:lang w:val="el-GR"/>
        </w:rPr>
      </w:pPr>
      <w:ins w:id="2133" w:author="RWS Translator" w:date="2024-09-26T14:41:00Z">
        <w:r w:rsidRPr="008D4942">
          <w:rPr>
            <w:b/>
            <w:bCs/>
            <w:lang w:val="el-GR"/>
          </w:rPr>
          <w:t>13.</w:t>
        </w:r>
        <w:r w:rsidRPr="008D4942">
          <w:rPr>
            <w:b/>
            <w:bCs/>
            <w:lang w:val="el-GR"/>
          </w:rPr>
          <w:tab/>
          <w:t>ΑΡΙΘΜΟΣ ΠΑΡΤΙΔΑΣ</w:t>
        </w:r>
      </w:ins>
    </w:p>
    <w:p w14:paraId="1E8F8134" w14:textId="77777777" w:rsidR="00302E35" w:rsidRPr="00302E35" w:rsidRDefault="00302E35" w:rsidP="008010CB">
      <w:pPr>
        <w:widowControl/>
        <w:rPr>
          <w:ins w:id="2134" w:author="RWS Translator" w:date="2024-09-26T14:41:00Z"/>
          <w:lang w:val="el-GR"/>
        </w:rPr>
      </w:pPr>
    </w:p>
    <w:p w14:paraId="025C5992" w14:textId="77777777" w:rsidR="00302E35" w:rsidRPr="00302E35" w:rsidRDefault="00302E35" w:rsidP="008010CB">
      <w:pPr>
        <w:widowControl/>
        <w:rPr>
          <w:ins w:id="2135" w:author="RWS Translator" w:date="2024-09-26T14:41:00Z"/>
          <w:lang w:val="el-GR"/>
        </w:rPr>
      </w:pPr>
      <w:ins w:id="2136" w:author="RWS Translator" w:date="2024-09-26T14:41:00Z">
        <w:r w:rsidRPr="00302E35">
          <w:rPr>
            <w:lang w:val="el-GR"/>
          </w:rPr>
          <w:t>Παρτίδα</w:t>
        </w:r>
      </w:ins>
    </w:p>
    <w:p w14:paraId="2BE4F9ED" w14:textId="77777777" w:rsidR="00302E35" w:rsidRPr="00302E35" w:rsidRDefault="00302E35" w:rsidP="008010CB">
      <w:pPr>
        <w:widowControl/>
        <w:rPr>
          <w:ins w:id="2137" w:author="RWS Translator" w:date="2024-09-26T14:41:00Z"/>
          <w:lang w:val="el-GR"/>
        </w:rPr>
      </w:pPr>
    </w:p>
    <w:p w14:paraId="0A54C24F" w14:textId="77777777" w:rsidR="00302E35" w:rsidRPr="00302E35" w:rsidRDefault="00302E35" w:rsidP="008010CB">
      <w:pPr>
        <w:widowControl/>
        <w:rPr>
          <w:ins w:id="2138" w:author="RWS Translator" w:date="2024-09-26T14:41:00Z"/>
          <w:lang w:val="el-GR"/>
        </w:rPr>
      </w:pPr>
    </w:p>
    <w:p w14:paraId="70AF0692"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39" w:author="RWS Translator" w:date="2024-09-26T14:41:00Z"/>
          <w:b/>
          <w:bCs/>
          <w:lang w:val="el-GR"/>
        </w:rPr>
      </w:pPr>
      <w:ins w:id="2140" w:author="RWS Translator" w:date="2024-09-26T14:41:00Z">
        <w:r w:rsidRPr="008D4942">
          <w:rPr>
            <w:b/>
            <w:bCs/>
            <w:lang w:val="el-GR"/>
          </w:rPr>
          <w:t>14.</w:t>
        </w:r>
        <w:r w:rsidRPr="008D4942">
          <w:rPr>
            <w:b/>
            <w:bCs/>
            <w:lang w:val="el-GR"/>
          </w:rPr>
          <w:tab/>
          <w:t>ΓΕΝΙΚΗ ΚΑΤΑΤΑΞΗ ΓΙΑ ΤΗ ΔΙΑΘΕΣΗ</w:t>
        </w:r>
      </w:ins>
    </w:p>
    <w:p w14:paraId="4CB449DB" w14:textId="77777777" w:rsidR="00302E35" w:rsidRDefault="00302E35" w:rsidP="008010CB">
      <w:pPr>
        <w:widowControl/>
        <w:rPr>
          <w:ins w:id="2141" w:author="RWS Translator" w:date="2024-09-27T01:29:00Z"/>
          <w:b/>
          <w:bCs/>
          <w:lang w:val="el-GR"/>
        </w:rPr>
      </w:pPr>
    </w:p>
    <w:p w14:paraId="3B823EB6" w14:textId="77777777" w:rsidR="00707C30" w:rsidRPr="00302E35" w:rsidRDefault="00707C30" w:rsidP="008010CB">
      <w:pPr>
        <w:widowControl/>
        <w:rPr>
          <w:ins w:id="2142" w:author="RWS Translator" w:date="2024-09-26T14:41:00Z"/>
          <w:b/>
          <w:bCs/>
          <w:lang w:val="el-GR"/>
        </w:rPr>
      </w:pPr>
    </w:p>
    <w:p w14:paraId="0EAC9207"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43" w:author="RWS Translator" w:date="2024-09-26T14:41:00Z"/>
          <w:b/>
          <w:bCs/>
          <w:lang w:val="el-GR"/>
        </w:rPr>
      </w:pPr>
      <w:ins w:id="2144" w:author="RWS Translator" w:date="2024-09-26T14:41:00Z">
        <w:r w:rsidRPr="008D4942">
          <w:rPr>
            <w:b/>
            <w:bCs/>
            <w:lang w:val="el-GR"/>
          </w:rPr>
          <w:t>15.</w:t>
        </w:r>
        <w:r w:rsidRPr="008D4942">
          <w:rPr>
            <w:b/>
            <w:bCs/>
            <w:lang w:val="el-GR"/>
          </w:rPr>
          <w:tab/>
          <w:t>ΟΔΗΓΙΕΣ ΧΡΗΣΗΣ</w:t>
        </w:r>
      </w:ins>
    </w:p>
    <w:p w14:paraId="5789B452" w14:textId="77777777" w:rsidR="00302E35" w:rsidRDefault="00302E35" w:rsidP="008010CB">
      <w:pPr>
        <w:widowControl/>
        <w:rPr>
          <w:ins w:id="2145" w:author="RWS Translator" w:date="2024-09-27T01:29:00Z"/>
          <w:b/>
          <w:bCs/>
          <w:lang w:val="el-GR"/>
        </w:rPr>
      </w:pPr>
    </w:p>
    <w:p w14:paraId="58D78B73" w14:textId="77777777" w:rsidR="00707C30" w:rsidRPr="00302E35" w:rsidRDefault="00707C30" w:rsidP="008010CB">
      <w:pPr>
        <w:widowControl/>
        <w:rPr>
          <w:ins w:id="2146" w:author="RWS Translator" w:date="2024-09-26T14:41:00Z"/>
          <w:b/>
          <w:bCs/>
          <w:lang w:val="el-GR"/>
        </w:rPr>
      </w:pPr>
    </w:p>
    <w:p w14:paraId="600D9690"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47" w:author="RWS Translator" w:date="2024-09-26T14:41:00Z"/>
          <w:b/>
          <w:bCs/>
          <w:lang w:val="el-GR"/>
        </w:rPr>
      </w:pPr>
      <w:ins w:id="2148" w:author="RWS Translator" w:date="2024-09-26T14:41:00Z">
        <w:r w:rsidRPr="008D4942">
          <w:rPr>
            <w:b/>
            <w:bCs/>
            <w:lang w:val="el-GR"/>
          </w:rPr>
          <w:t>16.</w:t>
        </w:r>
        <w:r w:rsidRPr="008D4942">
          <w:rPr>
            <w:b/>
            <w:bCs/>
            <w:lang w:val="el-GR"/>
          </w:rPr>
          <w:tab/>
          <w:t>ΠΛΗΡΟΦΟΡΙΕΣ ΣΕ BRAILLE</w:t>
        </w:r>
      </w:ins>
    </w:p>
    <w:p w14:paraId="0455FFB6" w14:textId="77777777" w:rsidR="00302E35" w:rsidRPr="00302E35" w:rsidRDefault="00302E35" w:rsidP="008010CB">
      <w:pPr>
        <w:widowControl/>
        <w:rPr>
          <w:ins w:id="2149" w:author="RWS Translator" w:date="2024-09-26T14:41:00Z"/>
          <w:lang w:val="el-GR"/>
        </w:rPr>
      </w:pPr>
    </w:p>
    <w:p w14:paraId="723FA415" w14:textId="77777777" w:rsidR="00302E35" w:rsidRPr="00302E35" w:rsidRDefault="00630EED" w:rsidP="008010CB">
      <w:pPr>
        <w:widowControl/>
        <w:rPr>
          <w:ins w:id="2150" w:author="RWS Translator" w:date="2024-09-26T14:41:00Z"/>
          <w:lang w:val="el-GR"/>
        </w:rPr>
      </w:pPr>
      <w:ins w:id="2151" w:author="RWS Translator" w:date="2024-09-26T14:41:00Z">
        <w:r>
          <w:rPr>
            <w:lang w:val="el-GR"/>
          </w:rPr>
          <w:t>Lyrica 25</w:t>
        </w:r>
      </w:ins>
      <w:ins w:id="2152" w:author="RWS Translator" w:date="2024-09-26T14:52:00Z">
        <w:r>
          <w:rPr>
            <w:lang w:val="el-GR"/>
          </w:rPr>
          <w:t> </w:t>
        </w:r>
      </w:ins>
      <w:ins w:id="2153" w:author="RWS Translator" w:date="2024-09-26T14:41:00Z">
        <w:r w:rsidR="00302E35" w:rsidRPr="00302E35">
          <w:rPr>
            <w:lang w:val="el-GR"/>
          </w:rPr>
          <w:t>mg</w:t>
        </w:r>
      </w:ins>
    </w:p>
    <w:p w14:paraId="0E86B7F6" w14:textId="77777777" w:rsidR="00302E35" w:rsidRPr="00302E35" w:rsidRDefault="00302E35" w:rsidP="008010CB">
      <w:pPr>
        <w:widowControl/>
        <w:rPr>
          <w:ins w:id="2154" w:author="RWS Translator" w:date="2024-09-26T14:41:00Z"/>
          <w:lang w:val="el-GR"/>
        </w:rPr>
      </w:pPr>
    </w:p>
    <w:p w14:paraId="614C156F" w14:textId="77777777" w:rsidR="00302E35" w:rsidRPr="00302E35" w:rsidRDefault="00302E35" w:rsidP="008010CB">
      <w:pPr>
        <w:widowControl/>
        <w:rPr>
          <w:ins w:id="2155" w:author="RWS Translator" w:date="2024-09-26T14:41:00Z"/>
          <w:lang w:val="el-GR"/>
        </w:rPr>
      </w:pPr>
    </w:p>
    <w:p w14:paraId="3EDF1E96"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56" w:author="RWS Translator" w:date="2024-09-26T14:41:00Z"/>
          <w:b/>
          <w:bCs/>
          <w:lang w:val="el-GR"/>
        </w:rPr>
      </w:pPr>
      <w:ins w:id="2157" w:author="RWS Translator" w:date="2024-09-26T14:41:00Z">
        <w:r w:rsidRPr="008D4942">
          <w:rPr>
            <w:b/>
            <w:bCs/>
            <w:lang w:val="el-GR"/>
          </w:rPr>
          <w:t>17.</w:t>
        </w:r>
        <w:r w:rsidRPr="008D4942">
          <w:rPr>
            <w:b/>
            <w:bCs/>
            <w:lang w:val="el-GR"/>
          </w:rPr>
          <w:tab/>
          <w:t>ΜΟΝΑΔΙΚΟΣ ΑΝΑΓΝΩΡΙΣΤΙΚΟΣ ΚΩΔΙΚΟΣ – ΔΙΣΔΙΑΣΤΑΤΟΣ ΓΡΑΜΜΩΤΟΣ ΚΩΔΙΚΑΣ (2D)</w:t>
        </w:r>
      </w:ins>
    </w:p>
    <w:p w14:paraId="10A5437A" w14:textId="77777777" w:rsidR="00302E35" w:rsidRPr="00302E35" w:rsidRDefault="00302E35" w:rsidP="008010CB">
      <w:pPr>
        <w:widowControl/>
        <w:rPr>
          <w:ins w:id="2158" w:author="RWS Translator" w:date="2024-09-26T14:41:00Z"/>
          <w:lang w:val="el-GR"/>
        </w:rPr>
      </w:pPr>
    </w:p>
    <w:p w14:paraId="2F1A50C6" w14:textId="77777777" w:rsidR="00302E35" w:rsidRPr="00302E35" w:rsidRDefault="00302E35" w:rsidP="008010CB">
      <w:pPr>
        <w:widowControl/>
        <w:rPr>
          <w:ins w:id="2159" w:author="RWS Translator" w:date="2024-09-26T14:41:00Z"/>
          <w:lang w:val="el-GR"/>
        </w:rPr>
      </w:pPr>
      <w:ins w:id="2160" w:author="RWS Translator" w:date="2024-09-26T14:41:00Z">
        <w:r w:rsidRPr="00C146AE">
          <w:rPr>
            <w:highlight w:val="lightGray"/>
            <w:lang w:val="el-GR"/>
          </w:rPr>
          <w:t>Δισδιάστατος γραμμωτός κώδικας (2D) που φέρει τον περιληφθέντα μοναδικό αναγνωριστικό κωδικό.</w:t>
        </w:r>
      </w:ins>
    </w:p>
    <w:p w14:paraId="1F999146" w14:textId="77777777" w:rsidR="00302E35" w:rsidRPr="00302E35" w:rsidRDefault="00302E35" w:rsidP="008010CB">
      <w:pPr>
        <w:widowControl/>
        <w:rPr>
          <w:ins w:id="2161" w:author="RWS Translator" w:date="2024-09-26T14:41:00Z"/>
          <w:lang w:val="el-GR"/>
        </w:rPr>
      </w:pPr>
    </w:p>
    <w:p w14:paraId="6166FFFF" w14:textId="77777777" w:rsidR="00302E35" w:rsidRPr="00302E35" w:rsidRDefault="00302E35" w:rsidP="008010CB">
      <w:pPr>
        <w:widowControl/>
        <w:rPr>
          <w:ins w:id="2162" w:author="RWS Translator" w:date="2024-09-26T14:41:00Z"/>
          <w:lang w:val="el-GR"/>
        </w:rPr>
      </w:pPr>
    </w:p>
    <w:p w14:paraId="4777C41C"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163" w:author="RWS Translator" w:date="2024-09-26T14:41:00Z"/>
          <w:b/>
          <w:bCs/>
          <w:lang w:val="el-GR"/>
        </w:rPr>
      </w:pPr>
      <w:ins w:id="2164" w:author="RWS Translator" w:date="2024-09-26T14:41:00Z">
        <w:r w:rsidRPr="008D4942">
          <w:rPr>
            <w:b/>
            <w:bCs/>
            <w:lang w:val="el-GR"/>
          </w:rPr>
          <w:t>18.</w:t>
        </w:r>
        <w:r w:rsidRPr="008D4942">
          <w:rPr>
            <w:b/>
            <w:bCs/>
            <w:lang w:val="el-GR"/>
          </w:rPr>
          <w:tab/>
          <w:t>ΜΟΝΑΔΙΚΟΣ ΑΝΑΓΝΩΡΙΣΤΙΚΟΣ ΚΩΔΙΚΟΣ – ΔΕΔΟΜΕΝΑ ΑΝΑΓΝΩΣΙΜΑ ΑΠΟ ΤΟΝ ΑΝΘΡΩΠΟ</w:t>
        </w:r>
      </w:ins>
    </w:p>
    <w:p w14:paraId="58AB4448" w14:textId="77777777" w:rsidR="00302E35" w:rsidRPr="00302E35" w:rsidRDefault="00302E35" w:rsidP="008010CB">
      <w:pPr>
        <w:widowControl/>
        <w:rPr>
          <w:ins w:id="2165" w:author="RWS Translator" w:date="2024-09-26T14:41:00Z"/>
          <w:lang w:val="el-GR"/>
        </w:rPr>
      </w:pPr>
    </w:p>
    <w:p w14:paraId="3D675D64" w14:textId="77777777" w:rsidR="00302E35" w:rsidRPr="00302E35" w:rsidRDefault="00302E35" w:rsidP="008010CB">
      <w:pPr>
        <w:widowControl/>
        <w:rPr>
          <w:ins w:id="2166" w:author="RWS Translator" w:date="2024-09-26T14:41:00Z"/>
          <w:lang w:val="el-GR"/>
        </w:rPr>
      </w:pPr>
      <w:ins w:id="2167" w:author="RWS Translator" w:date="2024-09-26T14:41:00Z">
        <w:r w:rsidRPr="00302E35">
          <w:rPr>
            <w:lang w:val="el-GR"/>
          </w:rPr>
          <w:t>PC</w:t>
        </w:r>
      </w:ins>
    </w:p>
    <w:p w14:paraId="417699FF" w14:textId="77777777" w:rsidR="00302E35" w:rsidRPr="00302E35" w:rsidRDefault="00302E35" w:rsidP="008010CB">
      <w:pPr>
        <w:widowControl/>
        <w:rPr>
          <w:ins w:id="2168" w:author="RWS Translator" w:date="2024-09-26T14:41:00Z"/>
          <w:lang w:val="el-GR"/>
        </w:rPr>
      </w:pPr>
      <w:ins w:id="2169" w:author="RWS Translator" w:date="2024-09-26T14:41:00Z">
        <w:r w:rsidRPr="00302E35">
          <w:rPr>
            <w:lang w:val="el-GR"/>
          </w:rPr>
          <w:t>SN</w:t>
        </w:r>
      </w:ins>
    </w:p>
    <w:p w14:paraId="7DFEAF37" w14:textId="77777777" w:rsidR="00302E35" w:rsidRPr="00302E35" w:rsidRDefault="00302E35" w:rsidP="008010CB">
      <w:pPr>
        <w:widowControl/>
        <w:rPr>
          <w:ins w:id="2170" w:author="RWS Translator" w:date="2024-09-26T14:41:00Z"/>
          <w:lang w:val="el-GR"/>
        </w:rPr>
      </w:pPr>
      <w:ins w:id="2171" w:author="RWS Translator" w:date="2024-09-26T14:41:00Z">
        <w:r w:rsidRPr="00302E35">
          <w:rPr>
            <w:lang w:val="el-GR"/>
          </w:rPr>
          <w:t>NN</w:t>
        </w:r>
      </w:ins>
    </w:p>
    <w:p w14:paraId="2E94BA2E" w14:textId="77777777" w:rsidR="00302E35" w:rsidRPr="00302E35" w:rsidRDefault="00302E35" w:rsidP="008010CB">
      <w:pPr>
        <w:widowControl/>
        <w:rPr>
          <w:ins w:id="2172" w:author="RWS Translator" w:date="2024-09-26T14:41:00Z"/>
          <w:lang w:val="el-GR"/>
        </w:rPr>
      </w:pPr>
      <w:ins w:id="2173" w:author="RWS Translator" w:date="2024-09-26T14:41:00Z">
        <w:r w:rsidRPr="00302E35">
          <w:rPr>
            <w:lang w:val="el-GR"/>
          </w:rPr>
          <w:br w:type="page"/>
        </w:r>
      </w:ins>
    </w:p>
    <w:p w14:paraId="1AB75174" w14:textId="77777777" w:rsidR="00EF58F0" w:rsidRPr="00EF58F0" w:rsidRDefault="00EF58F0" w:rsidP="008010CB">
      <w:pPr>
        <w:widowControl/>
        <w:pBdr>
          <w:top w:val="single" w:sz="4" w:space="1" w:color="auto"/>
          <w:left w:val="single" w:sz="4" w:space="4" w:color="auto"/>
          <w:bottom w:val="single" w:sz="4" w:space="1" w:color="auto"/>
          <w:right w:val="single" w:sz="4" w:space="4" w:color="auto"/>
        </w:pBdr>
        <w:rPr>
          <w:ins w:id="2174" w:author="RWS Translator" w:date="2024-09-26T15:13:00Z"/>
          <w:b/>
          <w:bCs/>
          <w:lang w:val="el-GR"/>
        </w:rPr>
      </w:pPr>
      <w:ins w:id="2175" w:author="RWS Translator" w:date="2024-09-26T15:13:00Z">
        <w:r w:rsidRPr="00EF58F0">
          <w:rPr>
            <w:b/>
            <w:bCs/>
            <w:lang w:val="el-GR"/>
          </w:rPr>
          <w:t>ΕΛΑΧΙΣΤΕΣ ΕΝΔΕΙΞΕΙΣ ΠΟΥ ΠΡΕΠΕΙ Ν</w:t>
        </w:r>
        <w:r>
          <w:rPr>
            <w:b/>
            <w:bCs/>
            <w:lang w:val="el-GR"/>
          </w:rPr>
          <w:t>Α ΑΝΑΓΡΑΦΟΝΤΑΙ ΣΤ</w:t>
        </w:r>
      </w:ins>
      <w:ins w:id="2176" w:author="RWS Translator" w:date="2024-09-26T15:16:00Z">
        <w:r w:rsidR="00C13CEA">
          <w:rPr>
            <w:b/>
            <w:bCs/>
            <w:lang w:val="el-GR"/>
          </w:rPr>
          <w:t>Η</w:t>
        </w:r>
      </w:ins>
      <w:ins w:id="2177" w:author="RWS Translator" w:date="2024-09-26T15:13:00Z">
        <w:r>
          <w:rPr>
            <w:b/>
            <w:bCs/>
            <w:lang w:val="el-GR"/>
          </w:rPr>
          <w:t xml:space="preserve"> </w:t>
        </w:r>
      </w:ins>
      <w:ins w:id="2178" w:author="RWS Translator" w:date="2024-09-26T15:30:00Z">
        <w:r w:rsidR="006356EE">
          <w:rPr>
            <w:b/>
            <w:bCs/>
            <w:lang w:val="el-GR"/>
          </w:rPr>
          <w:t xml:space="preserve">ΔΕΥΤΕΡΟΓΕΝΗ </w:t>
        </w:r>
      </w:ins>
      <w:ins w:id="2179" w:author="RWS Translator" w:date="2024-09-26T15:13:00Z">
        <w:r>
          <w:rPr>
            <w:b/>
            <w:bCs/>
            <w:lang w:val="el-GR"/>
          </w:rPr>
          <w:t>ΣΥΣΚΕΥΑΣΙ</w:t>
        </w:r>
      </w:ins>
      <w:ins w:id="2180" w:author="RWS Translator" w:date="2024-09-26T15:16:00Z">
        <w:r w:rsidR="00C13CEA">
          <w:rPr>
            <w:b/>
            <w:bCs/>
            <w:lang w:val="el-GR"/>
          </w:rPr>
          <w:t>Α</w:t>
        </w:r>
      </w:ins>
    </w:p>
    <w:p w14:paraId="05BC8159" w14:textId="77777777" w:rsidR="00EF58F0" w:rsidRPr="00EF58F0" w:rsidRDefault="00EF58F0" w:rsidP="008010CB">
      <w:pPr>
        <w:widowControl/>
        <w:pBdr>
          <w:top w:val="single" w:sz="4" w:space="1" w:color="auto"/>
          <w:left w:val="single" w:sz="4" w:space="4" w:color="auto"/>
          <w:bottom w:val="single" w:sz="4" w:space="1" w:color="auto"/>
          <w:right w:val="single" w:sz="4" w:space="4" w:color="auto"/>
        </w:pBdr>
        <w:rPr>
          <w:ins w:id="2181" w:author="RWS Translator" w:date="2024-09-26T15:13:00Z"/>
          <w:b/>
          <w:bCs/>
          <w:lang w:val="el-GR"/>
        </w:rPr>
      </w:pPr>
    </w:p>
    <w:p w14:paraId="2BBADB45" w14:textId="77777777" w:rsidR="00EF58F0" w:rsidRPr="00EF58F0" w:rsidRDefault="00EF58F0" w:rsidP="008010CB">
      <w:pPr>
        <w:widowControl/>
        <w:pBdr>
          <w:top w:val="single" w:sz="4" w:space="1" w:color="auto"/>
          <w:left w:val="single" w:sz="4" w:space="4" w:color="auto"/>
          <w:bottom w:val="single" w:sz="4" w:space="1" w:color="auto"/>
          <w:right w:val="single" w:sz="4" w:space="4" w:color="auto"/>
        </w:pBdr>
        <w:rPr>
          <w:ins w:id="2182" w:author="RWS Translator" w:date="2024-09-26T15:13:00Z"/>
          <w:b/>
          <w:bCs/>
          <w:lang w:val="el-GR"/>
        </w:rPr>
      </w:pPr>
      <w:ins w:id="2183" w:author="RWS Translator" w:date="2024-09-26T15:14:00Z">
        <w:r>
          <w:rPr>
            <w:b/>
            <w:bCs/>
            <w:lang w:val="el-GR"/>
          </w:rPr>
          <w:t>Θήκη αλουμινίου της σ</w:t>
        </w:r>
      </w:ins>
      <w:ins w:id="2184" w:author="RWS Translator" w:date="2024-09-26T15:13:00Z">
        <w:r w:rsidRPr="00EF58F0">
          <w:rPr>
            <w:b/>
            <w:bCs/>
            <w:lang w:val="el-GR"/>
          </w:rPr>
          <w:t>υσκευασία</w:t>
        </w:r>
      </w:ins>
      <w:ins w:id="2185" w:author="RWS Translator" w:date="2024-09-26T15:14:00Z">
        <w:r>
          <w:rPr>
            <w:b/>
            <w:bCs/>
            <w:lang w:val="el-GR"/>
          </w:rPr>
          <w:t>ς</w:t>
        </w:r>
      </w:ins>
      <w:ins w:id="2186" w:author="RWS Translator" w:date="2024-09-26T15:13:00Z">
        <w:r w:rsidRPr="00EF58F0">
          <w:rPr>
            <w:b/>
            <w:bCs/>
            <w:lang w:val="el-GR"/>
          </w:rPr>
          <w:t xml:space="preserve"> κυψέλης (των 20, 60 και 200) για τα διασπειρόμενα στο στόμα δισκία των 25 mg</w:t>
        </w:r>
      </w:ins>
    </w:p>
    <w:p w14:paraId="3A7AB8CA" w14:textId="77777777" w:rsidR="00EF58F0" w:rsidRPr="00EF58F0" w:rsidRDefault="00EF58F0" w:rsidP="008010CB">
      <w:pPr>
        <w:widowControl/>
        <w:rPr>
          <w:ins w:id="2187" w:author="RWS Translator" w:date="2024-09-26T15:13:00Z"/>
          <w:b/>
          <w:bCs/>
          <w:lang w:val="el-GR"/>
        </w:rPr>
      </w:pPr>
    </w:p>
    <w:p w14:paraId="110FE53E" w14:textId="77777777" w:rsidR="00EF58F0" w:rsidRPr="00EF58F0" w:rsidRDefault="00EF58F0" w:rsidP="008010CB">
      <w:pPr>
        <w:widowControl/>
        <w:rPr>
          <w:ins w:id="2188" w:author="RWS Translator" w:date="2024-09-26T15:13:00Z"/>
          <w:b/>
          <w:bCs/>
          <w:lang w:val="el-GR"/>
        </w:rPr>
      </w:pPr>
    </w:p>
    <w:p w14:paraId="29DA366B" w14:textId="77777777" w:rsidR="00EF58F0" w:rsidRPr="00EF58F0" w:rsidRDefault="00EF58F0" w:rsidP="008010CB">
      <w:pPr>
        <w:keepNext/>
        <w:keepLines/>
        <w:pBdr>
          <w:top w:val="single" w:sz="4" w:space="1" w:color="auto"/>
          <w:left w:val="single" w:sz="4" w:space="4" w:color="auto"/>
          <w:bottom w:val="single" w:sz="4" w:space="1" w:color="auto"/>
          <w:right w:val="single" w:sz="4" w:space="4" w:color="auto"/>
        </w:pBdr>
        <w:ind w:left="567" w:hanging="567"/>
        <w:rPr>
          <w:ins w:id="2189" w:author="RWS Translator" w:date="2024-09-26T15:13:00Z"/>
          <w:b/>
          <w:bCs/>
          <w:lang w:val="el-GR"/>
        </w:rPr>
      </w:pPr>
      <w:ins w:id="2190" w:author="RWS Translator" w:date="2024-09-26T15:13:00Z">
        <w:r w:rsidRPr="008D4942">
          <w:rPr>
            <w:b/>
            <w:bCs/>
            <w:lang w:val="el-GR"/>
          </w:rPr>
          <w:t>1.</w:t>
        </w:r>
        <w:r w:rsidRPr="008D4942">
          <w:rPr>
            <w:b/>
            <w:bCs/>
            <w:lang w:val="el-GR"/>
          </w:rPr>
          <w:tab/>
          <w:t>ΟΝΟΜΑΣΙΑ ΤΟΥ ΦΑΡΜΑΚΕΥΤΙΚΟΥ ΠΡΟΪΟΝΤΟΣ</w:t>
        </w:r>
      </w:ins>
    </w:p>
    <w:p w14:paraId="336677DF" w14:textId="77777777" w:rsidR="00EF58F0" w:rsidRPr="00EF58F0" w:rsidRDefault="00EF58F0" w:rsidP="008010CB">
      <w:pPr>
        <w:widowControl/>
        <w:rPr>
          <w:ins w:id="2191" w:author="RWS Translator" w:date="2024-09-26T15:13:00Z"/>
          <w:b/>
          <w:bCs/>
          <w:lang w:val="el-GR"/>
        </w:rPr>
      </w:pPr>
    </w:p>
    <w:p w14:paraId="7D11670C" w14:textId="77777777" w:rsidR="00EF58F0" w:rsidRPr="00C146AE" w:rsidRDefault="00EF58F0" w:rsidP="008010CB">
      <w:pPr>
        <w:widowControl/>
        <w:rPr>
          <w:ins w:id="2192" w:author="RWS Translator" w:date="2024-09-26T15:13:00Z"/>
          <w:bCs/>
          <w:lang w:val="el-GR"/>
        </w:rPr>
      </w:pPr>
      <w:ins w:id="2193" w:author="RWS Translator" w:date="2024-09-26T15:13:00Z">
        <w:r w:rsidRPr="00C146AE">
          <w:rPr>
            <w:bCs/>
            <w:lang w:val="el-GR"/>
          </w:rPr>
          <w:t>Lyrica 25 mg διασπειρόμενα στο στόμα δισκία</w:t>
        </w:r>
      </w:ins>
    </w:p>
    <w:p w14:paraId="1FAB2AAD" w14:textId="77777777" w:rsidR="00EF58F0" w:rsidRPr="00EF58F0" w:rsidRDefault="00EF58F0" w:rsidP="008010CB">
      <w:pPr>
        <w:widowControl/>
        <w:rPr>
          <w:ins w:id="2194" w:author="RWS Translator" w:date="2024-09-26T15:13:00Z"/>
          <w:b/>
          <w:bCs/>
          <w:lang w:val="el-GR"/>
        </w:rPr>
      </w:pPr>
      <w:ins w:id="2195" w:author="RWS Translator" w:date="2024-09-26T15:13:00Z">
        <w:r w:rsidRPr="00C146AE">
          <w:rPr>
            <w:bCs/>
            <w:lang w:val="el-GR"/>
          </w:rPr>
          <w:t>πρεγκαμπαλίνη</w:t>
        </w:r>
      </w:ins>
    </w:p>
    <w:p w14:paraId="0490F74F" w14:textId="77777777" w:rsidR="00EF58F0" w:rsidRPr="00EF58F0" w:rsidRDefault="00EF58F0" w:rsidP="008010CB">
      <w:pPr>
        <w:widowControl/>
        <w:rPr>
          <w:ins w:id="2196" w:author="RWS Translator" w:date="2024-09-26T15:13:00Z"/>
          <w:b/>
          <w:bCs/>
          <w:lang w:val="el-GR"/>
        </w:rPr>
      </w:pPr>
    </w:p>
    <w:p w14:paraId="486C379D" w14:textId="77777777" w:rsidR="00EF58F0" w:rsidRPr="00EF58F0" w:rsidRDefault="00EF58F0" w:rsidP="008010CB">
      <w:pPr>
        <w:widowControl/>
        <w:rPr>
          <w:ins w:id="2197" w:author="RWS Translator" w:date="2024-09-26T15:13:00Z"/>
          <w:b/>
          <w:bCs/>
          <w:lang w:val="el-GR"/>
        </w:rPr>
      </w:pPr>
    </w:p>
    <w:p w14:paraId="7A9E586D" w14:textId="77777777" w:rsidR="00EF58F0" w:rsidRPr="00EF58F0" w:rsidRDefault="00EF58F0" w:rsidP="008010CB">
      <w:pPr>
        <w:keepNext/>
        <w:keepLines/>
        <w:pBdr>
          <w:top w:val="single" w:sz="4" w:space="1" w:color="auto"/>
          <w:left w:val="single" w:sz="4" w:space="4" w:color="auto"/>
          <w:bottom w:val="single" w:sz="4" w:space="1" w:color="auto"/>
          <w:right w:val="single" w:sz="4" w:space="4" w:color="auto"/>
        </w:pBdr>
        <w:ind w:left="567" w:hanging="567"/>
        <w:rPr>
          <w:ins w:id="2198" w:author="RWS Translator" w:date="2024-09-26T15:13:00Z"/>
          <w:b/>
          <w:bCs/>
          <w:lang w:val="el-GR"/>
        </w:rPr>
      </w:pPr>
      <w:ins w:id="2199" w:author="RWS Translator" w:date="2024-09-26T15:13:00Z">
        <w:r w:rsidRPr="008D4942">
          <w:rPr>
            <w:b/>
            <w:bCs/>
            <w:lang w:val="el-GR"/>
          </w:rPr>
          <w:t>2.</w:t>
        </w:r>
        <w:r w:rsidRPr="008D4942">
          <w:rPr>
            <w:b/>
            <w:bCs/>
            <w:lang w:val="el-GR"/>
          </w:rPr>
          <w:tab/>
          <w:t>ΟΝΟΜΑ ΚΑΤΟΧΟΥ ΤΗΣ ΑΔΕΙΑΣ ΚΥΚΛΟΦΟΡΙΑΣ</w:t>
        </w:r>
      </w:ins>
    </w:p>
    <w:p w14:paraId="27B337FF" w14:textId="77777777" w:rsidR="00EF58F0" w:rsidRPr="00EF58F0" w:rsidRDefault="00EF58F0" w:rsidP="008010CB">
      <w:pPr>
        <w:widowControl/>
        <w:rPr>
          <w:ins w:id="2200" w:author="RWS Translator" w:date="2024-09-26T15:13:00Z"/>
          <w:b/>
          <w:bCs/>
          <w:lang w:val="el-GR"/>
        </w:rPr>
      </w:pPr>
    </w:p>
    <w:p w14:paraId="217808C8" w14:textId="77777777" w:rsidR="00EF58F0" w:rsidRPr="00C146AE" w:rsidRDefault="00EF58F0" w:rsidP="008010CB">
      <w:pPr>
        <w:widowControl/>
        <w:rPr>
          <w:ins w:id="2201" w:author="RWS Translator" w:date="2024-09-26T15:13:00Z"/>
          <w:bCs/>
          <w:lang w:val="el-GR"/>
        </w:rPr>
      </w:pPr>
      <w:ins w:id="2202" w:author="RWS Translator" w:date="2024-09-26T15:13:00Z">
        <w:r w:rsidRPr="00C146AE">
          <w:rPr>
            <w:bCs/>
            <w:lang w:val="el-GR"/>
          </w:rPr>
          <w:t>Upjohn</w:t>
        </w:r>
      </w:ins>
    </w:p>
    <w:p w14:paraId="14F59DA7" w14:textId="77777777" w:rsidR="00EF58F0" w:rsidRPr="00EF58F0" w:rsidRDefault="00EF58F0" w:rsidP="008010CB">
      <w:pPr>
        <w:widowControl/>
        <w:rPr>
          <w:ins w:id="2203" w:author="RWS Translator" w:date="2024-09-26T15:13:00Z"/>
          <w:b/>
          <w:bCs/>
          <w:lang w:val="el-GR"/>
        </w:rPr>
      </w:pPr>
    </w:p>
    <w:p w14:paraId="2DADBD9A" w14:textId="77777777" w:rsidR="00EF58F0" w:rsidRPr="00EF58F0" w:rsidRDefault="00EF58F0" w:rsidP="008010CB">
      <w:pPr>
        <w:widowControl/>
        <w:rPr>
          <w:ins w:id="2204" w:author="RWS Translator" w:date="2024-09-26T15:13:00Z"/>
          <w:b/>
          <w:bCs/>
          <w:lang w:val="el-GR"/>
        </w:rPr>
      </w:pPr>
    </w:p>
    <w:p w14:paraId="7D4F7DAE" w14:textId="77777777" w:rsidR="00EF58F0" w:rsidRPr="00EF58F0" w:rsidRDefault="00EF58F0" w:rsidP="008010CB">
      <w:pPr>
        <w:keepNext/>
        <w:keepLines/>
        <w:pBdr>
          <w:top w:val="single" w:sz="4" w:space="1" w:color="auto"/>
          <w:left w:val="single" w:sz="4" w:space="4" w:color="auto"/>
          <w:bottom w:val="single" w:sz="4" w:space="1" w:color="auto"/>
          <w:right w:val="single" w:sz="4" w:space="4" w:color="auto"/>
        </w:pBdr>
        <w:ind w:left="567" w:hanging="567"/>
        <w:rPr>
          <w:ins w:id="2205" w:author="RWS Translator" w:date="2024-09-26T15:13:00Z"/>
          <w:b/>
          <w:bCs/>
          <w:lang w:val="el-GR"/>
        </w:rPr>
      </w:pPr>
      <w:ins w:id="2206" w:author="RWS Translator" w:date="2024-09-26T15:13:00Z">
        <w:r w:rsidRPr="008D4942">
          <w:rPr>
            <w:b/>
            <w:bCs/>
            <w:lang w:val="el-GR"/>
          </w:rPr>
          <w:t>3.</w:t>
        </w:r>
        <w:r w:rsidRPr="008D4942">
          <w:rPr>
            <w:b/>
            <w:bCs/>
            <w:lang w:val="el-GR"/>
          </w:rPr>
          <w:tab/>
          <w:t>ΗΜΕΡΟΜΗΝΙΑ ΛΗΞΗΣ</w:t>
        </w:r>
      </w:ins>
    </w:p>
    <w:p w14:paraId="6D957A03" w14:textId="77777777" w:rsidR="00EF58F0" w:rsidRPr="00C146AE" w:rsidRDefault="00EF58F0" w:rsidP="008010CB">
      <w:pPr>
        <w:widowControl/>
        <w:rPr>
          <w:ins w:id="2207" w:author="RWS Translator" w:date="2024-09-26T15:13:00Z"/>
          <w:bCs/>
          <w:lang w:val="el-GR"/>
        </w:rPr>
      </w:pPr>
    </w:p>
    <w:p w14:paraId="5959218B" w14:textId="77777777" w:rsidR="00EF58F0" w:rsidRPr="00EF58F0" w:rsidRDefault="00EF58F0" w:rsidP="008010CB">
      <w:pPr>
        <w:widowControl/>
        <w:rPr>
          <w:ins w:id="2208" w:author="RWS Translator" w:date="2024-09-26T15:13:00Z"/>
          <w:b/>
          <w:bCs/>
          <w:lang w:val="el-GR"/>
        </w:rPr>
      </w:pPr>
    </w:p>
    <w:p w14:paraId="4B68BCF1" w14:textId="77777777" w:rsidR="00EF58F0" w:rsidRPr="00EF58F0" w:rsidRDefault="00EF58F0" w:rsidP="008010CB">
      <w:pPr>
        <w:keepNext/>
        <w:keepLines/>
        <w:pBdr>
          <w:top w:val="single" w:sz="4" w:space="1" w:color="auto"/>
          <w:left w:val="single" w:sz="4" w:space="4" w:color="auto"/>
          <w:bottom w:val="single" w:sz="4" w:space="1" w:color="auto"/>
          <w:right w:val="single" w:sz="4" w:space="4" w:color="auto"/>
        </w:pBdr>
        <w:ind w:left="567" w:hanging="567"/>
        <w:rPr>
          <w:ins w:id="2209" w:author="RWS Translator" w:date="2024-09-26T15:13:00Z"/>
          <w:b/>
          <w:bCs/>
          <w:lang w:val="el-GR"/>
        </w:rPr>
      </w:pPr>
      <w:ins w:id="2210" w:author="RWS Translator" w:date="2024-09-26T15:13:00Z">
        <w:r w:rsidRPr="008D4942">
          <w:rPr>
            <w:b/>
            <w:bCs/>
            <w:lang w:val="el-GR"/>
          </w:rPr>
          <w:t>4.</w:t>
        </w:r>
        <w:r w:rsidRPr="008D4942">
          <w:rPr>
            <w:b/>
            <w:bCs/>
            <w:lang w:val="el-GR"/>
          </w:rPr>
          <w:tab/>
          <w:t>ΑΡΙΘΜΟΣ ΠΑΡΤΙΔΑΣ</w:t>
        </w:r>
      </w:ins>
    </w:p>
    <w:p w14:paraId="0C255587" w14:textId="77777777" w:rsidR="00EF58F0" w:rsidRDefault="00EF58F0" w:rsidP="008010CB">
      <w:pPr>
        <w:widowControl/>
        <w:rPr>
          <w:ins w:id="2211" w:author="RWS Translator" w:date="2024-09-26T15:31:00Z"/>
          <w:b/>
          <w:bCs/>
          <w:lang w:val="el-GR"/>
        </w:rPr>
      </w:pPr>
    </w:p>
    <w:p w14:paraId="5C0363EE" w14:textId="77777777" w:rsidR="00EF58F0" w:rsidRPr="00EF58F0" w:rsidRDefault="00EF58F0" w:rsidP="008010CB">
      <w:pPr>
        <w:widowControl/>
        <w:rPr>
          <w:ins w:id="2212" w:author="RWS Translator" w:date="2024-09-26T15:13:00Z"/>
          <w:b/>
          <w:bCs/>
          <w:lang w:val="el-GR"/>
        </w:rPr>
      </w:pPr>
    </w:p>
    <w:p w14:paraId="091D7DA0" w14:textId="77777777" w:rsidR="00EF58F0" w:rsidRPr="00EF58F0" w:rsidRDefault="00EF58F0" w:rsidP="008010CB">
      <w:pPr>
        <w:keepNext/>
        <w:keepLines/>
        <w:pBdr>
          <w:top w:val="single" w:sz="4" w:space="1" w:color="auto"/>
          <w:left w:val="single" w:sz="4" w:space="4" w:color="auto"/>
          <w:bottom w:val="single" w:sz="4" w:space="1" w:color="auto"/>
          <w:right w:val="single" w:sz="4" w:space="4" w:color="auto"/>
        </w:pBdr>
        <w:ind w:left="567" w:hanging="567"/>
        <w:rPr>
          <w:ins w:id="2213" w:author="RWS Translator" w:date="2024-09-26T15:13:00Z"/>
          <w:b/>
          <w:bCs/>
          <w:lang w:val="el-GR"/>
        </w:rPr>
      </w:pPr>
      <w:ins w:id="2214" w:author="RWS Translator" w:date="2024-09-26T15:13:00Z">
        <w:r w:rsidRPr="008D4942">
          <w:rPr>
            <w:b/>
            <w:bCs/>
            <w:lang w:val="el-GR"/>
          </w:rPr>
          <w:t>5.</w:t>
        </w:r>
        <w:r w:rsidRPr="008D4942">
          <w:rPr>
            <w:b/>
            <w:bCs/>
            <w:lang w:val="el-GR"/>
          </w:rPr>
          <w:tab/>
          <w:t>ΑΛΛΑ ΣΤΟΙΧΕΙΑ</w:t>
        </w:r>
      </w:ins>
    </w:p>
    <w:p w14:paraId="4B6926A3" w14:textId="77777777" w:rsidR="00707C30" w:rsidRDefault="00707C30" w:rsidP="008010CB">
      <w:pPr>
        <w:widowControl/>
        <w:rPr>
          <w:ins w:id="2215" w:author="RWS Translator" w:date="2024-09-27T01:30:00Z"/>
          <w:b/>
          <w:bCs/>
          <w:lang w:val="el-GR"/>
        </w:rPr>
      </w:pPr>
    </w:p>
    <w:p w14:paraId="1BFC07F2" w14:textId="77777777" w:rsidR="00EF58F0" w:rsidRPr="00EF58F0" w:rsidRDefault="00EF58F0" w:rsidP="008010CB">
      <w:pPr>
        <w:widowControl/>
        <w:rPr>
          <w:ins w:id="2216" w:author="RWS Translator" w:date="2024-09-26T15:13:00Z"/>
          <w:b/>
          <w:bCs/>
          <w:lang w:val="el-GR"/>
        </w:rPr>
      </w:pPr>
      <w:ins w:id="2217" w:author="RWS Translator" w:date="2024-09-26T15:13:00Z">
        <w:r w:rsidRPr="00EF58F0">
          <w:rPr>
            <w:b/>
            <w:bCs/>
            <w:lang w:val="el-GR"/>
          </w:rPr>
          <w:br w:type="page"/>
        </w:r>
      </w:ins>
    </w:p>
    <w:p w14:paraId="2EC98264" w14:textId="77777777" w:rsidR="00302E35" w:rsidRPr="00302E35" w:rsidRDefault="00302E35" w:rsidP="008010CB">
      <w:pPr>
        <w:widowControl/>
        <w:pBdr>
          <w:top w:val="single" w:sz="4" w:space="1" w:color="auto"/>
          <w:left w:val="single" w:sz="4" w:space="4" w:color="auto"/>
          <w:bottom w:val="single" w:sz="4" w:space="1" w:color="auto"/>
          <w:right w:val="single" w:sz="4" w:space="4" w:color="auto"/>
        </w:pBdr>
        <w:rPr>
          <w:ins w:id="2218" w:author="RWS Translator" w:date="2024-09-26T14:41:00Z"/>
          <w:b/>
          <w:bCs/>
          <w:lang w:val="el-GR"/>
        </w:rPr>
      </w:pPr>
      <w:ins w:id="2219" w:author="RWS Translator" w:date="2024-09-26T14:41:00Z">
        <w:r w:rsidRPr="00302E35">
          <w:rPr>
            <w:b/>
            <w:bCs/>
            <w:lang w:val="el-GR"/>
          </w:rPr>
          <w:t>ΕΛΑΧΙΣΤΕΣ ΕΝΔΕΙΞΕΙΣ ΠΟΥ ΠΡΕΠΕΙ ΝΑ ΑΝΑΓΡΑΦΟΝΤΑΙ ΣΤΙΣ ΣΥΣΚΕΥΑΣΙΕΣ ΚΥΨΕΛΗΣ (BLISTER) Ή ΣΤΙΣ ΤΑΙΝΙΕΣ (STRIPS)</w:t>
        </w:r>
      </w:ins>
    </w:p>
    <w:p w14:paraId="039C0801" w14:textId="77777777" w:rsidR="00302E35" w:rsidRPr="00302E35" w:rsidRDefault="00302E35" w:rsidP="008010CB">
      <w:pPr>
        <w:widowControl/>
        <w:pBdr>
          <w:top w:val="single" w:sz="4" w:space="1" w:color="auto"/>
          <w:left w:val="single" w:sz="4" w:space="4" w:color="auto"/>
          <w:bottom w:val="single" w:sz="4" w:space="1" w:color="auto"/>
          <w:right w:val="single" w:sz="4" w:space="4" w:color="auto"/>
        </w:pBdr>
        <w:rPr>
          <w:ins w:id="2220" w:author="RWS Translator" w:date="2024-09-26T14:41:00Z"/>
          <w:lang w:val="el-GR"/>
        </w:rPr>
      </w:pPr>
    </w:p>
    <w:p w14:paraId="13EBC164" w14:textId="77777777" w:rsidR="00302E35" w:rsidRPr="00302E35" w:rsidRDefault="00302E35" w:rsidP="008010CB">
      <w:pPr>
        <w:widowControl/>
        <w:pBdr>
          <w:top w:val="single" w:sz="4" w:space="1" w:color="auto"/>
          <w:left w:val="single" w:sz="4" w:space="4" w:color="auto"/>
          <w:bottom w:val="single" w:sz="4" w:space="1" w:color="auto"/>
          <w:right w:val="single" w:sz="4" w:space="4" w:color="auto"/>
        </w:pBdr>
        <w:rPr>
          <w:ins w:id="2221" w:author="RWS Translator" w:date="2024-09-26T14:41:00Z"/>
          <w:b/>
          <w:bCs/>
          <w:lang w:val="el-GR"/>
        </w:rPr>
      </w:pPr>
      <w:ins w:id="2222" w:author="RWS Translator" w:date="2024-09-26T14:41:00Z">
        <w:r w:rsidRPr="00302E35">
          <w:rPr>
            <w:b/>
            <w:bCs/>
            <w:lang w:val="el-GR"/>
          </w:rPr>
          <w:t xml:space="preserve">Συσκευασία κυψέλης (των </w:t>
        </w:r>
      </w:ins>
      <w:ins w:id="2223" w:author="RWS Translator" w:date="2024-09-26T14:52:00Z">
        <w:r w:rsidR="00630EED">
          <w:rPr>
            <w:b/>
            <w:bCs/>
            <w:lang w:val="el-GR"/>
          </w:rPr>
          <w:t>20, 60</w:t>
        </w:r>
      </w:ins>
      <w:ins w:id="2224" w:author="RWS Translator" w:date="2024-09-26T14:41:00Z">
        <w:r w:rsidRPr="00302E35">
          <w:rPr>
            <w:b/>
            <w:bCs/>
            <w:lang w:val="el-GR"/>
          </w:rPr>
          <w:t xml:space="preserve"> και </w:t>
        </w:r>
      </w:ins>
      <w:ins w:id="2225" w:author="RWS Translator" w:date="2024-09-26T14:53:00Z">
        <w:r w:rsidR="00630EED">
          <w:rPr>
            <w:b/>
            <w:bCs/>
            <w:lang w:val="el-GR"/>
          </w:rPr>
          <w:t>200</w:t>
        </w:r>
      </w:ins>
      <w:ins w:id="2226" w:author="RWS Translator" w:date="2024-09-26T14:41:00Z">
        <w:r w:rsidR="00630EED">
          <w:rPr>
            <w:b/>
            <w:bCs/>
            <w:lang w:val="el-GR"/>
          </w:rPr>
          <w:t>)</w:t>
        </w:r>
        <w:r w:rsidRPr="00302E35">
          <w:rPr>
            <w:b/>
            <w:bCs/>
            <w:lang w:val="el-GR"/>
          </w:rPr>
          <w:t xml:space="preserve"> για τα </w:t>
        </w:r>
      </w:ins>
      <w:ins w:id="2227" w:author="RWS Translator" w:date="2024-09-26T14:53:00Z">
        <w:r w:rsidR="00630EED">
          <w:rPr>
            <w:b/>
            <w:bCs/>
            <w:lang w:val="el-GR"/>
          </w:rPr>
          <w:t>διασπειρόμενα στο στόμα δισκία των</w:t>
        </w:r>
      </w:ins>
      <w:ins w:id="2228" w:author="RWS Translator" w:date="2024-09-26T14:41:00Z">
        <w:r w:rsidR="00630EED">
          <w:rPr>
            <w:b/>
            <w:bCs/>
            <w:lang w:val="el-GR"/>
          </w:rPr>
          <w:t xml:space="preserve"> 25</w:t>
        </w:r>
      </w:ins>
      <w:ins w:id="2229" w:author="RWS Translator" w:date="2024-09-26T14:53:00Z">
        <w:r w:rsidR="00630EED">
          <w:rPr>
            <w:b/>
            <w:bCs/>
            <w:lang w:val="el-GR"/>
          </w:rPr>
          <w:t> </w:t>
        </w:r>
      </w:ins>
      <w:ins w:id="2230" w:author="RWS Translator" w:date="2024-09-26T14:41:00Z">
        <w:r w:rsidRPr="00302E35">
          <w:rPr>
            <w:b/>
            <w:bCs/>
            <w:lang w:val="el-GR"/>
          </w:rPr>
          <w:t>mg</w:t>
        </w:r>
      </w:ins>
    </w:p>
    <w:p w14:paraId="5666E78D" w14:textId="77777777" w:rsidR="00302E35" w:rsidRDefault="00302E35" w:rsidP="008010CB">
      <w:pPr>
        <w:widowControl/>
        <w:rPr>
          <w:ins w:id="2231" w:author="RWS Translator" w:date="2024-09-27T01:17:00Z"/>
          <w:b/>
          <w:bCs/>
          <w:lang w:val="el-GR"/>
        </w:rPr>
      </w:pPr>
    </w:p>
    <w:p w14:paraId="44CDFE57" w14:textId="77777777" w:rsidR="001D4D76" w:rsidRPr="00302E35" w:rsidRDefault="001D4D76" w:rsidP="008010CB">
      <w:pPr>
        <w:widowControl/>
        <w:rPr>
          <w:ins w:id="2232" w:author="RWS Translator" w:date="2024-09-26T14:41:00Z"/>
          <w:b/>
          <w:bCs/>
          <w:lang w:val="el-GR"/>
        </w:rPr>
      </w:pPr>
    </w:p>
    <w:p w14:paraId="2DA31B96"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233" w:author="RWS Translator" w:date="2024-09-26T14:41:00Z"/>
          <w:b/>
          <w:bCs/>
          <w:lang w:val="el-GR"/>
        </w:rPr>
      </w:pPr>
      <w:ins w:id="2234" w:author="RWS Translator" w:date="2024-09-26T14:41:00Z">
        <w:r w:rsidRPr="008D4942">
          <w:rPr>
            <w:b/>
            <w:bCs/>
            <w:lang w:val="el-GR"/>
          </w:rPr>
          <w:t>1.</w:t>
        </w:r>
        <w:r w:rsidRPr="008D4942">
          <w:rPr>
            <w:b/>
            <w:bCs/>
            <w:lang w:val="el-GR"/>
          </w:rPr>
          <w:tab/>
          <w:t>ΟΝΟΜΑΣΙΑ ΤΟΥ ΦΑΡΜΑΚΕΥΤΙΚΟΥ ΠΡΟΪΟΝΤΟΣ</w:t>
        </w:r>
      </w:ins>
    </w:p>
    <w:p w14:paraId="65660402" w14:textId="77777777" w:rsidR="00302E35" w:rsidRPr="00302E35" w:rsidRDefault="00302E35" w:rsidP="008010CB">
      <w:pPr>
        <w:widowControl/>
        <w:rPr>
          <w:ins w:id="2235" w:author="RWS Translator" w:date="2024-09-26T14:41:00Z"/>
          <w:lang w:val="el-GR"/>
        </w:rPr>
      </w:pPr>
    </w:p>
    <w:p w14:paraId="15B4BB9D" w14:textId="77777777" w:rsidR="00302E35" w:rsidRPr="00302E35" w:rsidRDefault="00302E35" w:rsidP="008010CB">
      <w:pPr>
        <w:widowControl/>
        <w:rPr>
          <w:ins w:id="2236" w:author="RWS Translator" w:date="2024-09-26T14:41:00Z"/>
          <w:lang w:val="el-GR"/>
        </w:rPr>
      </w:pPr>
      <w:ins w:id="2237" w:author="RWS Translator" w:date="2024-09-26T14:41:00Z">
        <w:r w:rsidRPr="00302E35">
          <w:rPr>
            <w:lang w:val="el-GR"/>
          </w:rPr>
          <w:t xml:space="preserve">Lyrica </w:t>
        </w:r>
        <w:r w:rsidR="00630EED">
          <w:rPr>
            <w:lang w:val="el-GR"/>
          </w:rPr>
          <w:t>25</w:t>
        </w:r>
      </w:ins>
      <w:ins w:id="2238" w:author="RWS Translator" w:date="2024-09-26T14:54:00Z">
        <w:r w:rsidR="00630EED">
          <w:rPr>
            <w:lang w:val="el-GR"/>
          </w:rPr>
          <w:t> </w:t>
        </w:r>
      </w:ins>
      <w:ins w:id="2239" w:author="RWS Translator" w:date="2024-09-26T14:41:00Z">
        <w:r w:rsidRPr="00302E35">
          <w:rPr>
            <w:lang w:val="el-GR"/>
          </w:rPr>
          <w:t xml:space="preserve">mg </w:t>
        </w:r>
      </w:ins>
      <w:ins w:id="2240" w:author="RWS Translator" w:date="2024-09-26T14:53:00Z">
        <w:r w:rsidR="00630EED" w:rsidRPr="00C146AE">
          <w:rPr>
            <w:bCs/>
            <w:lang w:val="el-GR"/>
          </w:rPr>
          <w:t>διασπειρόμενα στο στόμα δισκία</w:t>
        </w:r>
      </w:ins>
    </w:p>
    <w:p w14:paraId="518E2550" w14:textId="77777777" w:rsidR="00302E35" w:rsidRPr="00302E35" w:rsidRDefault="00302E35" w:rsidP="008010CB">
      <w:pPr>
        <w:widowControl/>
        <w:rPr>
          <w:ins w:id="2241" w:author="RWS Translator" w:date="2024-09-26T14:41:00Z"/>
          <w:lang w:val="el-GR"/>
        </w:rPr>
      </w:pPr>
      <w:ins w:id="2242" w:author="RWS Translator" w:date="2024-09-26T14:41:00Z">
        <w:r w:rsidRPr="00302E35">
          <w:rPr>
            <w:lang w:val="el-GR"/>
          </w:rPr>
          <w:t>πρεγκαμπαλίνη</w:t>
        </w:r>
      </w:ins>
    </w:p>
    <w:p w14:paraId="553A5F81" w14:textId="77777777" w:rsidR="00302E35" w:rsidRPr="00302E35" w:rsidRDefault="00302E35" w:rsidP="008010CB">
      <w:pPr>
        <w:widowControl/>
        <w:rPr>
          <w:ins w:id="2243" w:author="RWS Translator" w:date="2024-09-26T14:41:00Z"/>
          <w:lang w:val="el-GR"/>
        </w:rPr>
      </w:pPr>
    </w:p>
    <w:p w14:paraId="3B6EB1DA" w14:textId="77777777" w:rsidR="00302E35" w:rsidRPr="00302E35" w:rsidRDefault="00302E35" w:rsidP="008010CB">
      <w:pPr>
        <w:widowControl/>
        <w:rPr>
          <w:ins w:id="2244" w:author="RWS Translator" w:date="2024-09-26T14:41:00Z"/>
          <w:lang w:val="el-GR"/>
        </w:rPr>
      </w:pPr>
    </w:p>
    <w:p w14:paraId="20A9D7CE"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245" w:author="RWS Translator" w:date="2024-09-26T14:41:00Z"/>
          <w:b/>
          <w:bCs/>
          <w:lang w:val="el-GR"/>
        </w:rPr>
      </w:pPr>
      <w:ins w:id="2246" w:author="RWS Translator" w:date="2024-09-26T14:41:00Z">
        <w:r w:rsidRPr="008D4942">
          <w:rPr>
            <w:b/>
            <w:bCs/>
            <w:lang w:val="el-GR"/>
          </w:rPr>
          <w:t>2.</w:t>
        </w:r>
        <w:r w:rsidRPr="008D4942">
          <w:rPr>
            <w:b/>
            <w:bCs/>
            <w:lang w:val="el-GR"/>
          </w:rPr>
          <w:tab/>
          <w:t>ΟΝΟΜΑ ΚΑΤΟΧΟΥ ΤΗΣ ΑΔΕΙΑΣ ΚΥΚΛΟΦΟΡΙΑΣ</w:t>
        </w:r>
      </w:ins>
    </w:p>
    <w:p w14:paraId="2EC8CAFC" w14:textId="77777777" w:rsidR="00302E35" w:rsidRPr="00302E35" w:rsidRDefault="00302E35" w:rsidP="008010CB">
      <w:pPr>
        <w:widowControl/>
        <w:rPr>
          <w:ins w:id="2247" w:author="RWS Translator" w:date="2024-09-26T14:41:00Z"/>
          <w:lang w:val="el-GR"/>
        </w:rPr>
      </w:pPr>
    </w:p>
    <w:p w14:paraId="681FF485" w14:textId="77777777" w:rsidR="00302E35" w:rsidRPr="00302E35" w:rsidRDefault="00302E35" w:rsidP="008010CB">
      <w:pPr>
        <w:widowControl/>
        <w:rPr>
          <w:ins w:id="2248" w:author="RWS Translator" w:date="2024-09-26T14:41:00Z"/>
          <w:lang w:val="el-GR"/>
        </w:rPr>
      </w:pPr>
      <w:ins w:id="2249" w:author="RWS Translator" w:date="2024-09-26T14:41:00Z">
        <w:r w:rsidRPr="00302E35">
          <w:rPr>
            <w:lang w:val="el-GR"/>
          </w:rPr>
          <w:t>Upjohn</w:t>
        </w:r>
      </w:ins>
    </w:p>
    <w:p w14:paraId="2CF47D64" w14:textId="77777777" w:rsidR="00302E35" w:rsidRPr="00302E35" w:rsidRDefault="00302E35" w:rsidP="008010CB">
      <w:pPr>
        <w:widowControl/>
        <w:rPr>
          <w:ins w:id="2250" w:author="RWS Translator" w:date="2024-09-26T14:41:00Z"/>
          <w:lang w:val="el-GR"/>
        </w:rPr>
      </w:pPr>
    </w:p>
    <w:p w14:paraId="3A7B2E75" w14:textId="77777777" w:rsidR="00302E35" w:rsidRPr="00302E35" w:rsidRDefault="00302E35" w:rsidP="008010CB">
      <w:pPr>
        <w:widowControl/>
        <w:rPr>
          <w:ins w:id="2251" w:author="RWS Translator" w:date="2024-09-26T14:41:00Z"/>
          <w:lang w:val="el-GR"/>
        </w:rPr>
      </w:pPr>
    </w:p>
    <w:p w14:paraId="22B22322"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252" w:author="RWS Translator" w:date="2024-09-26T14:41:00Z"/>
          <w:b/>
          <w:bCs/>
          <w:lang w:val="el-GR"/>
        </w:rPr>
      </w:pPr>
      <w:ins w:id="2253" w:author="RWS Translator" w:date="2024-09-26T14:41:00Z">
        <w:r w:rsidRPr="008D4942">
          <w:rPr>
            <w:b/>
            <w:bCs/>
            <w:lang w:val="el-GR"/>
          </w:rPr>
          <w:t>3.</w:t>
        </w:r>
        <w:r w:rsidRPr="008D4942">
          <w:rPr>
            <w:b/>
            <w:bCs/>
            <w:lang w:val="el-GR"/>
          </w:rPr>
          <w:tab/>
          <w:t>ΗΜΕΡΟΜΗΝΙΑ ΛΗΞΗΣ</w:t>
        </w:r>
      </w:ins>
    </w:p>
    <w:p w14:paraId="26FAA705" w14:textId="77777777" w:rsidR="00302E35" w:rsidRPr="00302E35" w:rsidRDefault="00302E35" w:rsidP="008010CB">
      <w:pPr>
        <w:widowControl/>
        <w:rPr>
          <w:ins w:id="2254" w:author="RWS Translator" w:date="2024-09-26T14:41:00Z"/>
          <w:lang w:val="el-GR"/>
        </w:rPr>
      </w:pPr>
    </w:p>
    <w:p w14:paraId="78E63238" w14:textId="77777777" w:rsidR="00302E35" w:rsidRPr="00302E35" w:rsidRDefault="00302E35" w:rsidP="008010CB">
      <w:pPr>
        <w:widowControl/>
        <w:rPr>
          <w:ins w:id="2255" w:author="RWS Translator" w:date="2024-09-26T14:41:00Z"/>
          <w:lang w:val="el-GR"/>
        </w:rPr>
      </w:pPr>
      <w:ins w:id="2256" w:author="RWS Translator" w:date="2024-09-26T14:41:00Z">
        <w:r w:rsidRPr="00302E35">
          <w:rPr>
            <w:lang w:val="el-GR"/>
          </w:rPr>
          <w:t>ΛΗΞΗ</w:t>
        </w:r>
      </w:ins>
    </w:p>
    <w:p w14:paraId="32219285" w14:textId="77777777" w:rsidR="00302E35" w:rsidRPr="00302E35" w:rsidRDefault="00302E35" w:rsidP="008010CB">
      <w:pPr>
        <w:widowControl/>
        <w:rPr>
          <w:ins w:id="2257" w:author="RWS Translator" w:date="2024-09-26T14:41:00Z"/>
          <w:lang w:val="el-GR"/>
        </w:rPr>
      </w:pPr>
    </w:p>
    <w:p w14:paraId="4CFEBBAD" w14:textId="77777777" w:rsidR="00302E35" w:rsidRPr="00302E35" w:rsidRDefault="00302E35" w:rsidP="008010CB">
      <w:pPr>
        <w:widowControl/>
        <w:rPr>
          <w:ins w:id="2258" w:author="RWS Translator" w:date="2024-09-26T14:41:00Z"/>
          <w:lang w:val="el-GR"/>
        </w:rPr>
      </w:pPr>
    </w:p>
    <w:p w14:paraId="6372C100"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259" w:author="RWS Translator" w:date="2024-09-26T14:41:00Z"/>
          <w:b/>
          <w:bCs/>
          <w:lang w:val="el-GR"/>
        </w:rPr>
      </w:pPr>
      <w:ins w:id="2260" w:author="RWS Translator" w:date="2024-09-26T14:41:00Z">
        <w:r w:rsidRPr="008D4942">
          <w:rPr>
            <w:b/>
            <w:bCs/>
            <w:lang w:val="el-GR"/>
          </w:rPr>
          <w:t>4.</w:t>
        </w:r>
        <w:r w:rsidRPr="008D4942">
          <w:rPr>
            <w:b/>
            <w:bCs/>
            <w:lang w:val="el-GR"/>
          </w:rPr>
          <w:tab/>
          <w:t>ΑΡΙΘΜΟΣ ΠΑΡΤΙΔΑΣ</w:t>
        </w:r>
      </w:ins>
    </w:p>
    <w:p w14:paraId="4462FF15" w14:textId="77777777" w:rsidR="00302E35" w:rsidRPr="00302E35" w:rsidRDefault="00302E35" w:rsidP="008010CB">
      <w:pPr>
        <w:widowControl/>
        <w:rPr>
          <w:ins w:id="2261" w:author="RWS Translator" w:date="2024-09-26T14:41:00Z"/>
          <w:lang w:val="el-GR"/>
        </w:rPr>
      </w:pPr>
    </w:p>
    <w:p w14:paraId="24E0998E" w14:textId="77777777" w:rsidR="00302E35" w:rsidRPr="00302E35" w:rsidRDefault="00302E35" w:rsidP="008010CB">
      <w:pPr>
        <w:widowControl/>
        <w:rPr>
          <w:ins w:id="2262" w:author="RWS Translator" w:date="2024-09-26T14:41:00Z"/>
          <w:lang w:val="el-GR"/>
        </w:rPr>
      </w:pPr>
      <w:ins w:id="2263" w:author="RWS Translator" w:date="2024-09-26T14:41:00Z">
        <w:r w:rsidRPr="00302E35">
          <w:rPr>
            <w:lang w:val="el-GR"/>
          </w:rPr>
          <w:t>Παρτίδα</w:t>
        </w:r>
      </w:ins>
    </w:p>
    <w:p w14:paraId="576F96A7" w14:textId="77777777" w:rsidR="00302E35" w:rsidRPr="00302E35" w:rsidRDefault="00302E35" w:rsidP="008010CB">
      <w:pPr>
        <w:widowControl/>
        <w:rPr>
          <w:ins w:id="2264" w:author="RWS Translator" w:date="2024-09-26T14:41:00Z"/>
          <w:lang w:val="el-GR"/>
        </w:rPr>
      </w:pPr>
    </w:p>
    <w:p w14:paraId="6EF37C1A" w14:textId="77777777" w:rsidR="00302E35" w:rsidRPr="00302E35" w:rsidRDefault="00302E35" w:rsidP="008010CB">
      <w:pPr>
        <w:widowControl/>
        <w:rPr>
          <w:ins w:id="2265" w:author="RWS Translator" w:date="2024-09-26T14:41:00Z"/>
          <w:lang w:val="el-GR"/>
        </w:rPr>
      </w:pPr>
    </w:p>
    <w:p w14:paraId="0DECDFD1" w14:textId="77777777" w:rsidR="00302E35" w:rsidRPr="008D4942" w:rsidRDefault="00302E35" w:rsidP="008010CB">
      <w:pPr>
        <w:keepNext/>
        <w:keepLines/>
        <w:pBdr>
          <w:top w:val="single" w:sz="4" w:space="1" w:color="auto"/>
          <w:left w:val="single" w:sz="4" w:space="4" w:color="auto"/>
          <w:bottom w:val="single" w:sz="4" w:space="1" w:color="auto"/>
          <w:right w:val="single" w:sz="4" w:space="4" w:color="auto"/>
        </w:pBdr>
        <w:ind w:left="567" w:hanging="567"/>
        <w:rPr>
          <w:ins w:id="2266" w:author="RWS Translator" w:date="2024-09-26T14:41:00Z"/>
          <w:b/>
          <w:bCs/>
          <w:lang w:val="el-GR"/>
        </w:rPr>
      </w:pPr>
      <w:ins w:id="2267" w:author="RWS Translator" w:date="2024-09-26T14:41:00Z">
        <w:r w:rsidRPr="008D4942">
          <w:rPr>
            <w:b/>
            <w:bCs/>
            <w:lang w:val="el-GR"/>
          </w:rPr>
          <w:t>5.</w:t>
        </w:r>
        <w:r w:rsidRPr="008D4942">
          <w:rPr>
            <w:b/>
            <w:bCs/>
            <w:lang w:val="el-GR"/>
          </w:rPr>
          <w:tab/>
          <w:t>ΑΛΛΑ ΣΤΟΙΧΕΙΑ</w:t>
        </w:r>
      </w:ins>
    </w:p>
    <w:p w14:paraId="53531DD5" w14:textId="77777777" w:rsidR="00630EED" w:rsidRDefault="00630EED" w:rsidP="008010CB">
      <w:pPr>
        <w:widowControl/>
        <w:rPr>
          <w:ins w:id="2268" w:author="RWS Translator" w:date="2024-09-26T14:55:00Z"/>
          <w:lang w:val="el-GR"/>
        </w:rPr>
      </w:pPr>
    </w:p>
    <w:p w14:paraId="36AC441A" w14:textId="77777777" w:rsidR="00302E35" w:rsidRPr="00302E35" w:rsidRDefault="00302E35" w:rsidP="008010CB">
      <w:pPr>
        <w:widowControl/>
        <w:rPr>
          <w:ins w:id="2269" w:author="RWS Translator" w:date="2024-09-26T14:41:00Z"/>
          <w:lang w:val="el-GR"/>
        </w:rPr>
      </w:pPr>
      <w:ins w:id="2270" w:author="RWS Translator" w:date="2024-09-26T14:41:00Z">
        <w:r w:rsidRPr="00302E35">
          <w:rPr>
            <w:lang w:val="el-GR"/>
          </w:rPr>
          <w:br w:type="page"/>
        </w:r>
      </w:ins>
    </w:p>
    <w:p w14:paraId="09BD7D7A" w14:textId="77777777" w:rsidR="00630EED" w:rsidRPr="00630EED" w:rsidRDefault="00630EED" w:rsidP="008010CB">
      <w:pPr>
        <w:widowControl/>
        <w:pBdr>
          <w:top w:val="single" w:sz="4" w:space="1" w:color="auto"/>
          <w:left w:val="single" w:sz="4" w:space="4" w:color="auto"/>
          <w:bottom w:val="single" w:sz="4" w:space="1" w:color="auto"/>
          <w:right w:val="single" w:sz="4" w:space="4" w:color="auto"/>
        </w:pBdr>
        <w:rPr>
          <w:ins w:id="2271" w:author="RWS Translator" w:date="2024-09-26T14:59:00Z"/>
          <w:b/>
          <w:bCs/>
          <w:lang w:val="el-GR"/>
        </w:rPr>
      </w:pPr>
      <w:ins w:id="2272" w:author="RWS Translator" w:date="2024-09-26T14:59:00Z">
        <w:r w:rsidRPr="00630EED">
          <w:rPr>
            <w:b/>
            <w:bCs/>
            <w:lang w:val="el-GR"/>
          </w:rPr>
          <w:t>ΕΝΔΕΙΞΕΙΣ ΠΟΥ ΠΡΕΠΕΙ ΝΑ ΑΝΑΓΡΑΦΟΝΤΑΙ ΣΤΗΝ ΕΞΩΤΕΡΙΚΗ ΣΥΣΚΕΥΑΣΙΑ</w:t>
        </w:r>
      </w:ins>
    </w:p>
    <w:p w14:paraId="4583779A" w14:textId="77777777" w:rsidR="00630EED" w:rsidRPr="00630EED" w:rsidRDefault="00630EED" w:rsidP="008010CB">
      <w:pPr>
        <w:widowControl/>
        <w:pBdr>
          <w:top w:val="single" w:sz="4" w:space="1" w:color="auto"/>
          <w:left w:val="single" w:sz="4" w:space="4" w:color="auto"/>
          <w:bottom w:val="single" w:sz="4" w:space="1" w:color="auto"/>
          <w:right w:val="single" w:sz="4" w:space="4" w:color="auto"/>
        </w:pBdr>
        <w:rPr>
          <w:ins w:id="2273" w:author="RWS Translator" w:date="2024-09-26T14:59:00Z"/>
          <w:lang w:val="el-GR"/>
        </w:rPr>
      </w:pPr>
    </w:p>
    <w:p w14:paraId="5F903752" w14:textId="77777777" w:rsidR="00630EED" w:rsidRPr="00630EED" w:rsidRDefault="00630EED" w:rsidP="008010CB">
      <w:pPr>
        <w:widowControl/>
        <w:pBdr>
          <w:top w:val="single" w:sz="4" w:space="1" w:color="auto"/>
          <w:left w:val="single" w:sz="4" w:space="4" w:color="auto"/>
          <w:bottom w:val="single" w:sz="4" w:space="1" w:color="auto"/>
          <w:right w:val="single" w:sz="4" w:space="4" w:color="auto"/>
        </w:pBdr>
        <w:rPr>
          <w:ins w:id="2274" w:author="RWS Translator" w:date="2024-09-26T14:59:00Z"/>
          <w:b/>
          <w:bCs/>
          <w:lang w:val="el-GR"/>
        </w:rPr>
      </w:pPr>
      <w:ins w:id="2275" w:author="RWS Translator" w:date="2024-09-26T14:59:00Z">
        <w:r w:rsidRPr="00630EED">
          <w:rPr>
            <w:b/>
            <w:bCs/>
            <w:lang w:val="el-GR"/>
          </w:rPr>
          <w:t xml:space="preserve">Κουτί της συσκευασίας κυψέλης (των 20, 60 και 200) για τα διασπειρόμενα στο στόμα δισκία των </w:t>
        </w:r>
      </w:ins>
      <w:ins w:id="2276" w:author="RWS Translator" w:date="2024-09-26T15:05:00Z">
        <w:r w:rsidR="00885941">
          <w:rPr>
            <w:b/>
            <w:bCs/>
            <w:lang w:val="el-GR"/>
          </w:rPr>
          <w:t>7</w:t>
        </w:r>
      </w:ins>
      <w:ins w:id="2277" w:author="RWS Translator" w:date="2024-09-26T14:59:00Z">
        <w:r w:rsidRPr="00630EED">
          <w:rPr>
            <w:b/>
            <w:bCs/>
            <w:lang w:val="el-GR"/>
          </w:rPr>
          <w:t>5 mg</w:t>
        </w:r>
      </w:ins>
    </w:p>
    <w:p w14:paraId="3AA71F9A" w14:textId="77777777" w:rsidR="00630EED" w:rsidRPr="00630EED" w:rsidRDefault="00630EED" w:rsidP="008010CB">
      <w:pPr>
        <w:widowControl/>
        <w:rPr>
          <w:ins w:id="2278" w:author="RWS Translator" w:date="2024-09-26T14:59:00Z"/>
          <w:lang w:val="el-GR"/>
        </w:rPr>
      </w:pPr>
    </w:p>
    <w:p w14:paraId="3874367B" w14:textId="77777777" w:rsidR="00630EED" w:rsidRPr="00630EED" w:rsidRDefault="00630EED" w:rsidP="008010CB">
      <w:pPr>
        <w:widowControl/>
        <w:rPr>
          <w:ins w:id="2279" w:author="RWS Translator" w:date="2024-09-26T14:59:00Z"/>
          <w:lang w:val="el-GR"/>
        </w:rPr>
      </w:pPr>
    </w:p>
    <w:p w14:paraId="5D5AD6DC"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280" w:author="RWS Translator" w:date="2024-09-26T14:59:00Z"/>
          <w:b/>
          <w:bCs/>
          <w:lang w:val="el-GR"/>
        </w:rPr>
      </w:pPr>
      <w:ins w:id="2281" w:author="RWS Translator" w:date="2024-09-26T14:59:00Z">
        <w:r w:rsidRPr="008D4942">
          <w:rPr>
            <w:b/>
            <w:bCs/>
            <w:lang w:val="el-GR"/>
          </w:rPr>
          <w:t>1.</w:t>
        </w:r>
        <w:r w:rsidRPr="008D4942">
          <w:rPr>
            <w:b/>
            <w:bCs/>
            <w:lang w:val="el-GR"/>
          </w:rPr>
          <w:tab/>
          <w:t>ΟΝΟΜΑΣΙΑ ΤΟΥ ΦΑΡΜΑΚΕΥΤΙΚΟΥ ΠΡΟΪΟΝΤΟΣ</w:t>
        </w:r>
      </w:ins>
    </w:p>
    <w:p w14:paraId="00F1AF63" w14:textId="77777777" w:rsidR="00630EED" w:rsidRPr="00630EED" w:rsidRDefault="00630EED" w:rsidP="008010CB">
      <w:pPr>
        <w:widowControl/>
        <w:rPr>
          <w:ins w:id="2282" w:author="RWS Translator" w:date="2024-09-26T14:59:00Z"/>
          <w:lang w:val="el-GR"/>
        </w:rPr>
      </w:pPr>
    </w:p>
    <w:p w14:paraId="52E206EF" w14:textId="77777777" w:rsidR="00630EED" w:rsidRPr="00630EED" w:rsidRDefault="00630EED" w:rsidP="008010CB">
      <w:pPr>
        <w:widowControl/>
        <w:rPr>
          <w:ins w:id="2283" w:author="RWS Translator" w:date="2024-09-26T14:59:00Z"/>
          <w:lang w:val="el-GR"/>
        </w:rPr>
      </w:pPr>
      <w:ins w:id="2284" w:author="RWS Translator" w:date="2024-09-26T14:59:00Z">
        <w:r w:rsidRPr="00630EED">
          <w:rPr>
            <w:lang w:val="el-GR"/>
          </w:rPr>
          <w:t xml:space="preserve">Lyrica </w:t>
        </w:r>
      </w:ins>
      <w:ins w:id="2285" w:author="RWS Translator" w:date="2024-09-26T15:05:00Z">
        <w:r w:rsidR="00885941">
          <w:rPr>
            <w:lang w:val="el-GR"/>
          </w:rPr>
          <w:t>7</w:t>
        </w:r>
      </w:ins>
      <w:ins w:id="2286" w:author="RWS Translator" w:date="2024-09-26T14:59:00Z">
        <w:r w:rsidRPr="00630EED">
          <w:rPr>
            <w:lang w:val="el-GR"/>
          </w:rPr>
          <w:t xml:space="preserve">5 mg </w:t>
        </w:r>
        <w:r w:rsidRPr="00630EED">
          <w:rPr>
            <w:bCs/>
            <w:lang w:val="el-GR"/>
          </w:rPr>
          <w:t>διασπειρόμενα στο στόμα δισκία</w:t>
        </w:r>
      </w:ins>
    </w:p>
    <w:p w14:paraId="4430F1D7" w14:textId="77777777" w:rsidR="00630EED" w:rsidRPr="00630EED" w:rsidRDefault="00630EED" w:rsidP="008010CB">
      <w:pPr>
        <w:widowControl/>
        <w:rPr>
          <w:ins w:id="2287" w:author="RWS Translator" w:date="2024-09-26T14:59:00Z"/>
          <w:lang w:val="el-GR"/>
        </w:rPr>
      </w:pPr>
      <w:ins w:id="2288" w:author="RWS Translator" w:date="2024-09-26T14:59:00Z">
        <w:r w:rsidRPr="00630EED">
          <w:rPr>
            <w:lang w:val="el-GR"/>
          </w:rPr>
          <w:t>πρεγκαμπαλίνη</w:t>
        </w:r>
      </w:ins>
    </w:p>
    <w:p w14:paraId="24BAA371" w14:textId="77777777" w:rsidR="00630EED" w:rsidRPr="00630EED" w:rsidRDefault="00630EED" w:rsidP="008010CB">
      <w:pPr>
        <w:widowControl/>
        <w:rPr>
          <w:ins w:id="2289" w:author="RWS Translator" w:date="2024-09-26T14:59:00Z"/>
          <w:lang w:val="el-GR"/>
        </w:rPr>
      </w:pPr>
    </w:p>
    <w:p w14:paraId="271CF3D4" w14:textId="77777777" w:rsidR="00630EED" w:rsidRPr="00630EED" w:rsidRDefault="00630EED" w:rsidP="008010CB">
      <w:pPr>
        <w:widowControl/>
        <w:rPr>
          <w:ins w:id="2290" w:author="RWS Translator" w:date="2024-09-26T14:59:00Z"/>
          <w:lang w:val="el-GR"/>
        </w:rPr>
      </w:pPr>
    </w:p>
    <w:p w14:paraId="1CC2D453"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291" w:author="RWS Translator" w:date="2024-09-26T14:59:00Z"/>
          <w:b/>
          <w:bCs/>
          <w:lang w:val="el-GR"/>
        </w:rPr>
      </w:pPr>
      <w:ins w:id="2292" w:author="RWS Translator" w:date="2024-09-26T14:59:00Z">
        <w:r w:rsidRPr="008D4942">
          <w:rPr>
            <w:b/>
            <w:bCs/>
            <w:lang w:val="el-GR"/>
          </w:rPr>
          <w:t>2.</w:t>
        </w:r>
        <w:r w:rsidRPr="008D4942">
          <w:rPr>
            <w:b/>
            <w:bCs/>
            <w:lang w:val="el-GR"/>
          </w:rPr>
          <w:tab/>
          <w:t>ΣΥΝΘΕΣΗ ΣΕ ΔΡΑΣΤΙΚΗ(ΕΣ) ΟΥΣΙΑ(ΕΣ)</w:t>
        </w:r>
      </w:ins>
    </w:p>
    <w:p w14:paraId="7958327D" w14:textId="77777777" w:rsidR="00630EED" w:rsidRPr="00630EED" w:rsidRDefault="00630EED" w:rsidP="008010CB">
      <w:pPr>
        <w:widowControl/>
        <w:rPr>
          <w:ins w:id="2293" w:author="RWS Translator" w:date="2024-09-26T14:59:00Z"/>
          <w:lang w:val="el-GR"/>
        </w:rPr>
      </w:pPr>
    </w:p>
    <w:p w14:paraId="4795EA68" w14:textId="77777777" w:rsidR="00630EED" w:rsidRPr="00630EED" w:rsidRDefault="00630EED" w:rsidP="008010CB">
      <w:pPr>
        <w:widowControl/>
        <w:rPr>
          <w:ins w:id="2294" w:author="RWS Translator" w:date="2024-09-26T14:59:00Z"/>
          <w:lang w:val="el-GR"/>
        </w:rPr>
      </w:pPr>
      <w:ins w:id="2295" w:author="RWS Translator" w:date="2024-09-26T14:59:00Z">
        <w:r w:rsidRPr="00630EED">
          <w:rPr>
            <w:lang w:val="el-GR"/>
          </w:rPr>
          <w:t xml:space="preserve">Κάθε </w:t>
        </w:r>
        <w:r w:rsidRPr="00630EED">
          <w:rPr>
            <w:bCs/>
            <w:lang w:val="el-GR"/>
          </w:rPr>
          <w:t>διασπειρόμενο στο στόμα δισκίο</w:t>
        </w:r>
        <w:r w:rsidRPr="00630EED">
          <w:rPr>
            <w:lang w:val="el-GR"/>
          </w:rPr>
          <w:t xml:space="preserve"> </w:t>
        </w:r>
        <w:r w:rsidR="00885941">
          <w:rPr>
            <w:lang w:val="el-GR"/>
          </w:rPr>
          <w:t xml:space="preserve">περιέχει </w:t>
        </w:r>
      </w:ins>
      <w:ins w:id="2296" w:author="RWS Translator" w:date="2024-09-26T15:06:00Z">
        <w:r w:rsidR="00885941">
          <w:rPr>
            <w:lang w:val="el-GR"/>
          </w:rPr>
          <w:t>7</w:t>
        </w:r>
      </w:ins>
      <w:ins w:id="2297" w:author="RWS Translator" w:date="2024-09-26T14:59:00Z">
        <w:r w:rsidRPr="00630EED">
          <w:rPr>
            <w:lang w:val="el-GR"/>
          </w:rPr>
          <w:t>5 mg πρεγκαμπαλίνης.</w:t>
        </w:r>
      </w:ins>
    </w:p>
    <w:p w14:paraId="5D4E8181" w14:textId="77777777" w:rsidR="00630EED" w:rsidRPr="00630EED" w:rsidRDefault="00630EED" w:rsidP="008010CB">
      <w:pPr>
        <w:widowControl/>
        <w:rPr>
          <w:ins w:id="2298" w:author="RWS Translator" w:date="2024-09-26T14:59:00Z"/>
          <w:lang w:val="el-GR"/>
        </w:rPr>
      </w:pPr>
    </w:p>
    <w:p w14:paraId="27CB1705" w14:textId="77777777" w:rsidR="00630EED" w:rsidRPr="00630EED" w:rsidRDefault="00630EED" w:rsidP="008010CB">
      <w:pPr>
        <w:widowControl/>
        <w:rPr>
          <w:ins w:id="2299" w:author="RWS Translator" w:date="2024-09-26T14:59:00Z"/>
          <w:lang w:val="el-GR"/>
        </w:rPr>
      </w:pPr>
    </w:p>
    <w:p w14:paraId="353ED689"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00" w:author="RWS Translator" w:date="2024-09-26T14:59:00Z"/>
          <w:b/>
          <w:bCs/>
          <w:lang w:val="el-GR"/>
        </w:rPr>
      </w:pPr>
      <w:ins w:id="2301" w:author="RWS Translator" w:date="2024-09-26T14:59:00Z">
        <w:r w:rsidRPr="008D4942">
          <w:rPr>
            <w:b/>
            <w:bCs/>
            <w:lang w:val="el-GR"/>
          </w:rPr>
          <w:t>3.</w:t>
        </w:r>
        <w:r w:rsidRPr="008D4942">
          <w:rPr>
            <w:b/>
            <w:bCs/>
            <w:lang w:val="el-GR"/>
          </w:rPr>
          <w:tab/>
          <w:t>ΚΑΤΑΛΟΓΟΣ ΕΚΔΟΧΩΝ</w:t>
        </w:r>
      </w:ins>
    </w:p>
    <w:p w14:paraId="46B916B1" w14:textId="77777777" w:rsidR="00630EED" w:rsidRDefault="00630EED" w:rsidP="008010CB">
      <w:pPr>
        <w:widowControl/>
        <w:rPr>
          <w:ins w:id="2302" w:author="RWS Translator" w:date="2024-09-26T15:32:00Z"/>
          <w:lang w:val="el-GR"/>
        </w:rPr>
      </w:pPr>
    </w:p>
    <w:p w14:paraId="682D515E" w14:textId="4531743B" w:rsidR="00630EED" w:rsidRDefault="00992F1A" w:rsidP="008010CB">
      <w:pPr>
        <w:widowControl/>
        <w:rPr>
          <w:ins w:id="2303" w:author="Viatris EL Affiliate" w:date="2025-02-26T10:49:00Z"/>
          <w:lang w:val="el-GR"/>
        </w:rPr>
      </w:pPr>
      <w:ins w:id="2304" w:author="Viatris EL Affiliate" w:date="2025-02-26T10:49:00Z">
        <w:r w:rsidRPr="00354E52">
          <w:rPr>
            <w:lang w:val="el-GR"/>
          </w:rPr>
          <w:t>Δείτε το φύλλο οδηγιών χρήσης για περισσότερες πληροφορίες.</w:t>
        </w:r>
      </w:ins>
    </w:p>
    <w:p w14:paraId="03638491" w14:textId="77777777" w:rsidR="00992F1A" w:rsidRDefault="00992F1A" w:rsidP="008010CB">
      <w:pPr>
        <w:widowControl/>
        <w:rPr>
          <w:ins w:id="2305" w:author="Viatris EL Affiliate" w:date="2025-02-26T10:49:00Z"/>
          <w:lang w:val="el-GR"/>
        </w:rPr>
      </w:pPr>
    </w:p>
    <w:p w14:paraId="0D9FE6EF" w14:textId="77777777" w:rsidR="00992F1A" w:rsidRPr="00630EED" w:rsidRDefault="00992F1A" w:rsidP="008010CB">
      <w:pPr>
        <w:widowControl/>
        <w:rPr>
          <w:ins w:id="2306" w:author="RWS Translator" w:date="2024-09-26T14:59:00Z"/>
          <w:lang w:val="el-GR"/>
        </w:rPr>
      </w:pPr>
    </w:p>
    <w:p w14:paraId="2D977185"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07" w:author="RWS Translator" w:date="2024-09-26T14:59:00Z"/>
          <w:b/>
          <w:bCs/>
          <w:lang w:val="el-GR"/>
        </w:rPr>
      </w:pPr>
      <w:ins w:id="2308" w:author="RWS Translator" w:date="2024-09-26T14:59:00Z">
        <w:r w:rsidRPr="008D4942">
          <w:rPr>
            <w:b/>
            <w:bCs/>
            <w:lang w:val="el-GR"/>
          </w:rPr>
          <w:t>4.</w:t>
        </w:r>
        <w:r w:rsidRPr="008D4942">
          <w:rPr>
            <w:b/>
            <w:bCs/>
            <w:lang w:val="el-GR"/>
          </w:rPr>
          <w:tab/>
          <w:t>ΦΑΡΜΑΚΟΤΕΧΝΙΚΗ ΜΟΡΦΗ ΚΑΙ ΠΕΡΙΕΧΟΜΕΝΟ</w:t>
        </w:r>
      </w:ins>
    </w:p>
    <w:p w14:paraId="25EAC426" w14:textId="77777777" w:rsidR="00630EED" w:rsidRPr="00630EED" w:rsidRDefault="00630EED" w:rsidP="008010CB">
      <w:pPr>
        <w:widowControl/>
        <w:rPr>
          <w:ins w:id="2309" w:author="RWS Translator" w:date="2024-09-26T14:59:00Z"/>
          <w:lang w:val="el-GR"/>
        </w:rPr>
      </w:pPr>
    </w:p>
    <w:p w14:paraId="3A73AE90" w14:textId="77777777" w:rsidR="00630EED" w:rsidRPr="00630EED" w:rsidRDefault="00630EED" w:rsidP="008010CB">
      <w:pPr>
        <w:widowControl/>
        <w:rPr>
          <w:ins w:id="2310" w:author="RWS Translator" w:date="2024-09-26T14:59:00Z"/>
          <w:lang w:val="el-GR"/>
        </w:rPr>
      </w:pPr>
      <w:ins w:id="2311" w:author="RWS Translator" w:date="2024-09-26T14:59:00Z">
        <w:r w:rsidRPr="00630EED">
          <w:rPr>
            <w:lang w:val="el-GR"/>
          </w:rPr>
          <w:t>20 </w:t>
        </w:r>
        <w:r w:rsidRPr="00630EED">
          <w:rPr>
            <w:bCs/>
            <w:lang w:val="el-GR"/>
          </w:rPr>
          <w:t>διασπειρόμενα στο στόμα δισκία</w:t>
        </w:r>
      </w:ins>
    </w:p>
    <w:p w14:paraId="02FC8C1B" w14:textId="77777777" w:rsidR="00630EED" w:rsidRPr="00C146AE" w:rsidRDefault="00630EED" w:rsidP="008010CB">
      <w:pPr>
        <w:widowControl/>
        <w:rPr>
          <w:ins w:id="2312" w:author="RWS Translator" w:date="2024-09-26T14:59:00Z"/>
          <w:highlight w:val="lightGray"/>
          <w:lang w:val="el-GR"/>
        </w:rPr>
      </w:pPr>
      <w:ins w:id="2313" w:author="RWS Translator" w:date="2024-09-26T14:59:00Z">
        <w:r w:rsidRPr="00C146AE">
          <w:rPr>
            <w:highlight w:val="lightGray"/>
            <w:lang w:val="el-GR"/>
          </w:rPr>
          <w:t>60 </w:t>
        </w:r>
        <w:r w:rsidRPr="00C146AE">
          <w:rPr>
            <w:bCs/>
            <w:highlight w:val="lightGray"/>
            <w:lang w:val="el-GR"/>
          </w:rPr>
          <w:t>διασπειρόμενα στο στόμα δισκία</w:t>
        </w:r>
      </w:ins>
    </w:p>
    <w:p w14:paraId="2D97875B" w14:textId="77777777" w:rsidR="00630EED" w:rsidRPr="00630EED" w:rsidRDefault="00630EED" w:rsidP="008010CB">
      <w:pPr>
        <w:widowControl/>
        <w:rPr>
          <w:ins w:id="2314" w:author="RWS Translator" w:date="2024-09-26T14:59:00Z"/>
          <w:lang w:val="el-GR"/>
        </w:rPr>
      </w:pPr>
      <w:ins w:id="2315" w:author="RWS Translator" w:date="2024-09-26T14:59:00Z">
        <w:r w:rsidRPr="00C146AE">
          <w:rPr>
            <w:highlight w:val="lightGray"/>
            <w:lang w:val="el-GR"/>
          </w:rPr>
          <w:t>200 </w:t>
        </w:r>
        <w:r w:rsidRPr="00C146AE">
          <w:rPr>
            <w:bCs/>
            <w:highlight w:val="lightGray"/>
            <w:lang w:val="el-GR"/>
          </w:rPr>
          <w:t>διασπειρόμενα στο στόμα δισκία</w:t>
        </w:r>
      </w:ins>
    </w:p>
    <w:p w14:paraId="29307399" w14:textId="77777777" w:rsidR="00630EED" w:rsidRPr="00630EED" w:rsidRDefault="00630EED" w:rsidP="008010CB">
      <w:pPr>
        <w:widowControl/>
        <w:rPr>
          <w:ins w:id="2316" w:author="RWS Translator" w:date="2024-09-26T14:59:00Z"/>
          <w:lang w:val="el-GR"/>
        </w:rPr>
      </w:pPr>
    </w:p>
    <w:p w14:paraId="42CF6E47" w14:textId="77777777" w:rsidR="00630EED" w:rsidRPr="00630EED" w:rsidRDefault="00630EED" w:rsidP="008010CB">
      <w:pPr>
        <w:widowControl/>
        <w:rPr>
          <w:ins w:id="2317" w:author="RWS Translator" w:date="2024-09-26T14:59:00Z"/>
          <w:lang w:val="el-GR"/>
        </w:rPr>
      </w:pPr>
    </w:p>
    <w:p w14:paraId="2AC66E63"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18" w:author="RWS Translator" w:date="2024-09-26T14:59:00Z"/>
          <w:b/>
          <w:bCs/>
          <w:lang w:val="el-GR"/>
        </w:rPr>
      </w:pPr>
      <w:ins w:id="2319" w:author="RWS Translator" w:date="2024-09-26T14:59:00Z">
        <w:r w:rsidRPr="008D4942">
          <w:rPr>
            <w:b/>
            <w:bCs/>
            <w:lang w:val="el-GR"/>
          </w:rPr>
          <w:t>5.</w:t>
        </w:r>
        <w:r w:rsidRPr="008D4942">
          <w:rPr>
            <w:b/>
            <w:bCs/>
            <w:lang w:val="el-GR"/>
          </w:rPr>
          <w:tab/>
          <w:t>ΤΡΟΠΟΣ ΚΑΙ ΟΔΟΣ(ΟΙ) ΧΟΡΗΓΗΣΗΣ</w:t>
        </w:r>
      </w:ins>
    </w:p>
    <w:p w14:paraId="1985A894" w14:textId="77777777" w:rsidR="00630EED" w:rsidRPr="00630EED" w:rsidRDefault="00630EED" w:rsidP="008010CB">
      <w:pPr>
        <w:widowControl/>
        <w:rPr>
          <w:ins w:id="2320" w:author="RWS Translator" w:date="2024-09-26T14:59:00Z"/>
          <w:lang w:val="el-GR"/>
        </w:rPr>
      </w:pPr>
    </w:p>
    <w:p w14:paraId="37A0FCB9" w14:textId="77777777" w:rsidR="00630EED" w:rsidRPr="00630EED" w:rsidRDefault="00630EED" w:rsidP="008010CB">
      <w:pPr>
        <w:widowControl/>
        <w:rPr>
          <w:ins w:id="2321" w:author="RWS Translator" w:date="2024-09-26T14:59:00Z"/>
          <w:lang w:val="el-GR"/>
        </w:rPr>
      </w:pPr>
      <w:ins w:id="2322" w:author="RWS Translator" w:date="2024-09-26T14:59:00Z">
        <w:r w:rsidRPr="00630EED">
          <w:rPr>
            <w:lang w:val="el-GR"/>
          </w:rPr>
          <w:t>Από στόματος χρήση.</w:t>
        </w:r>
      </w:ins>
    </w:p>
    <w:p w14:paraId="360C1F92" w14:textId="77777777" w:rsidR="00630EED" w:rsidRPr="00630EED" w:rsidRDefault="00630EED" w:rsidP="008010CB">
      <w:pPr>
        <w:widowControl/>
        <w:rPr>
          <w:ins w:id="2323" w:author="RWS Translator" w:date="2024-09-26T14:59:00Z"/>
          <w:lang w:val="el-GR"/>
        </w:rPr>
      </w:pPr>
      <w:ins w:id="2324" w:author="RWS Translator" w:date="2024-09-26T14:59:00Z">
        <w:r w:rsidRPr="00630EED">
          <w:rPr>
            <w:lang w:val="el-GR"/>
          </w:rPr>
          <w:t>Διαβάστε το φύλλο οδηγιών χρήσης πριν από τη χρήση.</w:t>
        </w:r>
      </w:ins>
    </w:p>
    <w:p w14:paraId="0A240021" w14:textId="77777777" w:rsidR="00630EED" w:rsidRPr="00630EED" w:rsidRDefault="00630EED" w:rsidP="008010CB">
      <w:pPr>
        <w:widowControl/>
        <w:rPr>
          <w:ins w:id="2325" w:author="RWS Translator" w:date="2024-09-26T14:59:00Z"/>
          <w:lang w:val="el-GR"/>
        </w:rPr>
      </w:pPr>
    </w:p>
    <w:p w14:paraId="2225AE88" w14:textId="77777777" w:rsidR="00630EED" w:rsidRPr="00630EED" w:rsidRDefault="00630EED" w:rsidP="008010CB">
      <w:pPr>
        <w:widowControl/>
        <w:rPr>
          <w:ins w:id="2326" w:author="RWS Translator" w:date="2024-09-26T14:59:00Z"/>
          <w:lang w:val="el-GR"/>
        </w:rPr>
      </w:pPr>
    </w:p>
    <w:p w14:paraId="1AA56842"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27" w:author="RWS Translator" w:date="2024-09-26T14:59:00Z"/>
          <w:b/>
          <w:bCs/>
          <w:lang w:val="el-GR"/>
        </w:rPr>
      </w:pPr>
      <w:ins w:id="2328" w:author="RWS Translator" w:date="2024-09-26T14:59:00Z">
        <w:r w:rsidRPr="008D4942">
          <w:rPr>
            <w:b/>
            <w:bCs/>
            <w:lang w:val="el-GR"/>
          </w:rPr>
          <w:t>6.</w:t>
        </w:r>
        <w:r w:rsidRPr="008D4942">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ins>
    </w:p>
    <w:p w14:paraId="569D5F14" w14:textId="77777777" w:rsidR="00630EED" w:rsidRPr="00630EED" w:rsidRDefault="00630EED" w:rsidP="008010CB">
      <w:pPr>
        <w:widowControl/>
        <w:rPr>
          <w:ins w:id="2329" w:author="RWS Translator" w:date="2024-09-26T14:59:00Z"/>
          <w:lang w:val="el-GR"/>
        </w:rPr>
      </w:pPr>
    </w:p>
    <w:p w14:paraId="6E555775" w14:textId="77777777" w:rsidR="00630EED" w:rsidRPr="00630EED" w:rsidRDefault="00630EED" w:rsidP="008010CB">
      <w:pPr>
        <w:widowControl/>
        <w:rPr>
          <w:ins w:id="2330" w:author="RWS Translator" w:date="2024-09-26T14:59:00Z"/>
          <w:lang w:val="el-GR"/>
        </w:rPr>
      </w:pPr>
      <w:ins w:id="2331" w:author="RWS Translator" w:date="2024-09-26T14:59:00Z">
        <w:r w:rsidRPr="00630EED">
          <w:rPr>
            <w:lang w:val="el-GR"/>
          </w:rPr>
          <w:t>Να φυλάσσεται σε θέση, την οποία δεν βλέπουν και δεν προσεγγίζουν τα παιδιά.</w:t>
        </w:r>
      </w:ins>
    </w:p>
    <w:p w14:paraId="5B09117F" w14:textId="77777777" w:rsidR="00630EED" w:rsidRPr="00630EED" w:rsidRDefault="00630EED" w:rsidP="008010CB">
      <w:pPr>
        <w:widowControl/>
        <w:rPr>
          <w:ins w:id="2332" w:author="RWS Translator" w:date="2024-09-26T14:59:00Z"/>
          <w:lang w:val="el-GR"/>
        </w:rPr>
      </w:pPr>
    </w:p>
    <w:p w14:paraId="05F127DB" w14:textId="77777777" w:rsidR="00630EED" w:rsidRPr="00630EED" w:rsidRDefault="00630EED" w:rsidP="008010CB">
      <w:pPr>
        <w:widowControl/>
        <w:rPr>
          <w:ins w:id="2333" w:author="RWS Translator" w:date="2024-09-26T14:59:00Z"/>
          <w:lang w:val="el-GR"/>
        </w:rPr>
      </w:pPr>
    </w:p>
    <w:p w14:paraId="0F92B38F"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34" w:author="RWS Translator" w:date="2024-09-26T14:59:00Z"/>
          <w:b/>
          <w:bCs/>
          <w:lang w:val="el-GR"/>
        </w:rPr>
      </w:pPr>
      <w:ins w:id="2335" w:author="RWS Translator" w:date="2024-09-26T14:59:00Z">
        <w:r w:rsidRPr="008D4942">
          <w:rPr>
            <w:b/>
            <w:bCs/>
            <w:lang w:val="el-GR"/>
          </w:rPr>
          <w:t>7.</w:t>
        </w:r>
        <w:r w:rsidRPr="008D4942">
          <w:rPr>
            <w:b/>
            <w:bCs/>
            <w:lang w:val="el-GR"/>
          </w:rPr>
          <w:tab/>
          <w:t>ΑΛΛΗ(ΕΣ) ΕΙΔΙΚΗ(ΕΣ) ΠΡΟΕΙΔΟΠΟΙΗΣΗ(ΕΙΣ), ΕΑΝ ΕΙΝΑΙ ΑΠΑΡΑΙΤΗΤΗ(ΕΣ)</w:t>
        </w:r>
      </w:ins>
    </w:p>
    <w:p w14:paraId="09FF34DE" w14:textId="77777777" w:rsidR="00630EED" w:rsidRPr="00630EED" w:rsidRDefault="00630EED" w:rsidP="008010CB">
      <w:pPr>
        <w:widowControl/>
        <w:rPr>
          <w:ins w:id="2336" w:author="RWS Translator" w:date="2024-09-26T14:59:00Z"/>
          <w:lang w:val="el-GR"/>
        </w:rPr>
      </w:pPr>
    </w:p>
    <w:p w14:paraId="1E9BD9CE" w14:textId="77777777" w:rsidR="00630EED" w:rsidRPr="00630EED" w:rsidRDefault="00630EED" w:rsidP="008010CB">
      <w:pPr>
        <w:widowControl/>
        <w:rPr>
          <w:ins w:id="2337" w:author="RWS Translator" w:date="2024-09-26T14:59:00Z"/>
          <w:lang w:val="el-GR"/>
        </w:rPr>
      </w:pPr>
      <w:ins w:id="2338" w:author="RWS Translator" w:date="2024-09-26T14:59:00Z">
        <w:r w:rsidRPr="00630EED">
          <w:rPr>
            <w:lang w:val="el-GR"/>
          </w:rPr>
          <w:t>Σφραγισμένη Συσκευασία</w:t>
        </w:r>
      </w:ins>
    </w:p>
    <w:p w14:paraId="5BFF6D4E" w14:textId="77777777" w:rsidR="00630EED" w:rsidRPr="00630EED" w:rsidRDefault="00630EED" w:rsidP="008010CB">
      <w:pPr>
        <w:widowControl/>
        <w:rPr>
          <w:ins w:id="2339" w:author="RWS Translator" w:date="2024-09-26T14:59:00Z"/>
          <w:lang w:val="el-GR"/>
        </w:rPr>
      </w:pPr>
      <w:ins w:id="2340" w:author="RWS Translator" w:date="2024-09-26T14:59:00Z">
        <w:r w:rsidRPr="00630EED">
          <w:rPr>
            <w:lang w:val="el-GR"/>
          </w:rPr>
          <w:t>Μην το χρησιμοποιείτε αν το κουτί έχει ανοιχτεί.</w:t>
        </w:r>
      </w:ins>
    </w:p>
    <w:p w14:paraId="71112F63" w14:textId="77777777" w:rsidR="00630EED" w:rsidRPr="00630EED" w:rsidRDefault="00630EED" w:rsidP="008010CB">
      <w:pPr>
        <w:widowControl/>
        <w:rPr>
          <w:ins w:id="2341" w:author="RWS Translator" w:date="2024-09-26T14:59:00Z"/>
          <w:lang w:val="el-GR"/>
        </w:rPr>
      </w:pPr>
    </w:p>
    <w:p w14:paraId="3B53D1F1" w14:textId="77777777" w:rsidR="00630EED" w:rsidRPr="00630EED" w:rsidRDefault="00630EED" w:rsidP="008010CB">
      <w:pPr>
        <w:widowControl/>
        <w:rPr>
          <w:ins w:id="2342" w:author="RWS Translator" w:date="2024-09-26T14:59:00Z"/>
          <w:lang w:val="el-GR"/>
        </w:rPr>
      </w:pPr>
    </w:p>
    <w:p w14:paraId="19A9D076"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43" w:author="RWS Translator" w:date="2024-09-26T14:59:00Z"/>
          <w:b/>
          <w:bCs/>
          <w:lang w:val="el-GR"/>
        </w:rPr>
      </w:pPr>
      <w:ins w:id="2344" w:author="RWS Translator" w:date="2024-09-26T14:59:00Z">
        <w:r w:rsidRPr="008D4942">
          <w:rPr>
            <w:b/>
            <w:bCs/>
            <w:lang w:val="el-GR"/>
          </w:rPr>
          <w:t>8.</w:t>
        </w:r>
        <w:r w:rsidRPr="008D4942">
          <w:rPr>
            <w:b/>
            <w:bCs/>
            <w:lang w:val="el-GR"/>
          </w:rPr>
          <w:tab/>
          <w:t>ΗΜΕΡΟΜΗΝΙΑ ΛΗΞΗΣ</w:t>
        </w:r>
      </w:ins>
    </w:p>
    <w:p w14:paraId="22AF0467" w14:textId="77777777" w:rsidR="00630EED" w:rsidRPr="00630EED" w:rsidRDefault="00630EED" w:rsidP="008010CB">
      <w:pPr>
        <w:widowControl/>
        <w:rPr>
          <w:ins w:id="2345" w:author="RWS Translator" w:date="2024-09-26T14:59:00Z"/>
          <w:lang w:val="el-GR"/>
        </w:rPr>
      </w:pPr>
    </w:p>
    <w:p w14:paraId="2F48AC79" w14:textId="77777777" w:rsidR="00630EED" w:rsidRPr="00630EED" w:rsidRDefault="00630EED" w:rsidP="008010CB">
      <w:pPr>
        <w:widowControl/>
        <w:rPr>
          <w:ins w:id="2346" w:author="RWS Translator" w:date="2024-09-26T14:59:00Z"/>
          <w:lang w:val="el-GR"/>
        </w:rPr>
      </w:pPr>
      <w:ins w:id="2347" w:author="RWS Translator" w:date="2024-09-26T14:59:00Z">
        <w:r w:rsidRPr="00630EED">
          <w:rPr>
            <w:lang w:val="el-GR"/>
          </w:rPr>
          <w:t>ΛΗΞΗ</w:t>
        </w:r>
      </w:ins>
    </w:p>
    <w:p w14:paraId="120D7B9F" w14:textId="77777777" w:rsidR="00630EED" w:rsidRDefault="00630EED" w:rsidP="008010CB">
      <w:pPr>
        <w:widowControl/>
        <w:rPr>
          <w:ins w:id="2348" w:author="RWS Translator" w:date="2024-09-26T15:33:00Z"/>
          <w:lang w:val="el-GR"/>
        </w:rPr>
      </w:pPr>
      <w:ins w:id="2349" w:author="RWS Translator" w:date="2024-09-26T14:59:00Z">
        <w:r w:rsidRPr="00630EED">
          <w:rPr>
            <w:lang w:val="el-GR"/>
          </w:rPr>
          <w:t>Μετά το πρώτο άνοιγμα της θήκης αλουμινίου, χρησιμοποιήστε εντός 3 μηνών.</w:t>
        </w:r>
      </w:ins>
    </w:p>
    <w:p w14:paraId="2A4C3830" w14:textId="77777777" w:rsidR="00EE74BE" w:rsidRPr="00630EED" w:rsidRDefault="00EE74BE" w:rsidP="008010CB">
      <w:pPr>
        <w:widowControl/>
        <w:rPr>
          <w:ins w:id="2350" w:author="RWS Translator" w:date="2024-09-26T14:59:00Z"/>
          <w:lang w:val="el-GR"/>
        </w:rPr>
      </w:pPr>
    </w:p>
    <w:p w14:paraId="49145078" w14:textId="77777777" w:rsidR="00630EED" w:rsidRPr="00630EED" w:rsidRDefault="00630EED" w:rsidP="008010CB">
      <w:pPr>
        <w:widowControl/>
        <w:rPr>
          <w:ins w:id="2351" w:author="RWS Translator" w:date="2024-09-26T14:59:00Z"/>
          <w:lang w:val="el-GR"/>
        </w:rPr>
      </w:pPr>
    </w:p>
    <w:p w14:paraId="2B5FECED" w14:textId="77777777" w:rsidR="00630EED" w:rsidRPr="008D4942" w:rsidRDefault="00630EED" w:rsidP="00CE674D">
      <w:pPr>
        <w:keepNext/>
        <w:keepLines/>
        <w:pBdr>
          <w:top w:val="single" w:sz="4" w:space="1" w:color="auto"/>
          <w:left w:val="single" w:sz="4" w:space="4" w:color="auto"/>
          <w:bottom w:val="single" w:sz="4" w:space="1" w:color="auto"/>
          <w:right w:val="single" w:sz="4" w:space="4" w:color="auto"/>
        </w:pBdr>
        <w:ind w:left="567" w:hanging="567"/>
        <w:rPr>
          <w:ins w:id="2352" w:author="RWS Translator" w:date="2024-09-26T14:59:00Z"/>
          <w:b/>
          <w:bCs/>
          <w:lang w:val="el-GR"/>
        </w:rPr>
      </w:pPr>
      <w:ins w:id="2353" w:author="RWS Translator" w:date="2024-09-26T14:59:00Z">
        <w:r w:rsidRPr="008D4942">
          <w:rPr>
            <w:b/>
            <w:bCs/>
            <w:lang w:val="el-GR"/>
          </w:rPr>
          <w:t>9.</w:t>
        </w:r>
        <w:r w:rsidRPr="008D4942">
          <w:rPr>
            <w:b/>
            <w:bCs/>
            <w:lang w:val="el-GR"/>
          </w:rPr>
          <w:tab/>
          <w:t>ΕΙΔΙΚΕΣ ΣΥΝΘΗΚΕΣ ΦΥΛΑΞΗΣ</w:t>
        </w:r>
      </w:ins>
    </w:p>
    <w:p w14:paraId="1A111811" w14:textId="77777777" w:rsidR="00630EED" w:rsidRPr="00630EED" w:rsidRDefault="00630EED" w:rsidP="00CE674D">
      <w:pPr>
        <w:keepNext/>
        <w:widowControl/>
        <w:rPr>
          <w:ins w:id="2354" w:author="RWS Translator" w:date="2024-09-26T14:59:00Z"/>
          <w:b/>
          <w:bCs/>
          <w:lang w:val="el-GR"/>
        </w:rPr>
      </w:pPr>
    </w:p>
    <w:p w14:paraId="1CD50118" w14:textId="77777777" w:rsidR="00630EED" w:rsidRDefault="00630EED" w:rsidP="00CE674D">
      <w:pPr>
        <w:keepNext/>
        <w:widowControl/>
        <w:rPr>
          <w:ins w:id="2355" w:author="RWS Translator" w:date="2024-09-26T15:33:00Z"/>
          <w:bCs/>
          <w:lang w:val="el-GR"/>
        </w:rPr>
      </w:pPr>
      <w:ins w:id="2356" w:author="RWS Translator" w:date="2024-09-26T14:59:00Z">
        <w:r w:rsidRPr="00630EED">
          <w:rPr>
            <w:bCs/>
            <w:lang w:val="el-GR"/>
          </w:rPr>
          <w:t>Φυλάσσετε στην αρχική συσκευασία για προστασία από την υγρασία.</w:t>
        </w:r>
      </w:ins>
    </w:p>
    <w:p w14:paraId="3297C30C" w14:textId="77777777" w:rsidR="00EE74BE" w:rsidRDefault="00EE74BE" w:rsidP="008010CB">
      <w:pPr>
        <w:widowControl/>
        <w:rPr>
          <w:ins w:id="2357" w:author="RWS Translator" w:date="2024-09-26T15:33:00Z"/>
          <w:bCs/>
          <w:lang w:val="el-GR"/>
        </w:rPr>
      </w:pPr>
    </w:p>
    <w:p w14:paraId="03226839" w14:textId="77777777" w:rsidR="00EE74BE" w:rsidRPr="00630EED" w:rsidRDefault="00EE74BE" w:rsidP="008010CB">
      <w:pPr>
        <w:widowControl/>
        <w:rPr>
          <w:ins w:id="2358" w:author="RWS Translator" w:date="2024-09-26T14:59:00Z"/>
          <w:bCs/>
          <w:lang w:val="el-GR"/>
        </w:rPr>
      </w:pPr>
    </w:p>
    <w:p w14:paraId="5A050369"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59" w:author="RWS Translator" w:date="2024-09-26T14:59:00Z"/>
          <w:b/>
          <w:bCs/>
          <w:lang w:val="el-GR"/>
        </w:rPr>
      </w:pPr>
      <w:ins w:id="2360" w:author="RWS Translator" w:date="2024-09-26T14:59:00Z">
        <w:r w:rsidRPr="008D4942">
          <w:rPr>
            <w:b/>
            <w:bCs/>
            <w:lang w:val="el-GR"/>
          </w:rPr>
          <w:t>10.</w:t>
        </w:r>
        <w:r w:rsidRPr="008D494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ins>
    </w:p>
    <w:p w14:paraId="513AE3D3" w14:textId="77777777" w:rsidR="00630EED" w:rsidRDefault="00630EED" w:rsidP="008010CB">
      <w:pPr>
        <w:widowControl/>
        <w:rPr>
          <w:ins w:id="2361" w:author="RWS Translator" w:date="2024-09-26T15:33:00Z"/>
          <w:b/>
          <w:bCs/>
          <w:lang w:val="el-GR"/>
        </w:rPr>
      </w:pPr>
    </w:p>
    <w:p w14:paraId="5B42F350" w14:textId="77777777" w:rsidR="00EE74BE" w:rsidRPr="00630EED" w:rsidRDefault="00EE74BE" w:rsidP="008010CB">
      <w:pPr>
        <w:widowControl/>
        <w:rPr>
          <w:ins w:id="2362" w:author="RWS Translator" w:date="2024-09-26T14:59:00Z"/>
          <w:b/>
          <w:bCs/>
          <w:lang w:val="el-GR"/>
        </w:rPr>
      </w:pPr>
    </w:p>
    <w:p w14:paraId="327D1FDA"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63" w:author="RWS Translator" w:date="2024-09-26T14:59:00Z"/>
          <w:b/>
          <w:bCs/>
          <w:lang w:val="el-GR"/>
        </w:rPr>
      </w:pPr>
      <w:ins w:id="2364" w:author="RWS Translator" w:date="2024-09-26T14:59:00Z">
        <w:r w:rsidRPr="008D4942">
          <w:rPr>
            <w:b/>
            <w:bCs/>
            <w:lang w:val="el-GR"/>
          </w:rPr>
          <w:t>11.</w:t>
        </w:r>
        <w:r w:rsidRPr="008D4942">
          <w:rPr>
            <w:b/>
            <w:bCs/>
            <w:lang w:val="el-GR"/>
          </w:rPr>
          <w:tab/>
          <w:t>ΟΝΟΜΑ ΚΑΙ ΔΙΕΥΘΥΝΣΗ ΚΑΤΟΧΟΥ ΤΗΣ ΑΔΕΙΑΣ ΚΥΚΛΟΦΟΡΙΑΣ</w:t>
        </w:r>
      </w:ins>
    </w:p>
    <w:p w14:paraId="053BB53B" w14:textId="77777777" w:rsidR="00630EED" w:rsidRPr="00630EED" w:rsidRDefault="00630EED" w:rsidP="008010CB">
      <w:pPr>
        <w:widowControl/>
        <w:rPr>
          <w:ins w:id="2365" w:author="RWS Translator" w:date="2024-09-26T14:59:00Z"/>
          <w:lang w:val="el-GR"/>
        </w:rPr>
      </w:pPr>
    </w:p>
    <w:p w14:paraId="5EA45367" w14:textId="77777777" w:rsidR="00630EED" w:rsidRPr="00CF3EDA" w:rsidRDefault="00630EED" w:rsidP="008010CB">
      <w:pPr>
        <w:widowControl/>
        <w:rPr>
          <w:ins w:id="2366" w:author="RWS Translator" w:date="2024-09-26T14:59:00Z"/>
          <w:lang w:val="el-GR"/>
        </w:rPr>
      </w:pPr>
      <w:ins w:id="2367" w:author="RWS Translator" w:date="2024-09-26T14:59:00Z">
        <w:r w:rsidRPr="00C146AE">
          <w:rPr>
            <w:lang w:val="en-US" w:bidi="en-US"/>
          </w:rPr>
          <w:t>Upjohn</w:t>
        </w:r>
        <w:r w:rsidRPr="00CF3EDA">
          <w:rPr>
            <w:lang w:val="el-GR" w:bidi="en-US"/>
          </w:rPr>
          <w:t xml:space="preserve"> </w:t>
        </w:r>
        <w:r w:rsidRPr="00C146AE">
          <w:rPr>
            <w:lang w:val="en-US" w:bidi="en-US"/>
          </w:rPr>
          <w:t>EESV</w:t>
        </w:r>
      </w:ins>
    </w:p>
    <w:p w14:paraId="61206E62" w14:textId="77777777" w:rsidR="00630EED" w:rsidRPr="00CF3EDA" w:rsidRDefault="00630EED" w:rsidP="008010CB">
      <w:pPr>
        <w:widowControl/>
        <w:rPr>
          <w:ins w:id="2368" w:author="RWS Translator" w:date="2024-09-26T14:59:00Z"/>
          <w:lang w:val="el-GR"/>
        </w:rPr>
      </w:pPr>
      <w:ins w:id="2369" w:author="RWS Translator" w:date="2024-09-26T14:59:00Z">
        <w:r w:rsidRPr="00C146AE">
          <w:rPr>
            <w:lang w:val="en-US" w:bidi="en-US"/>
          </w:rPr>
          <w:t>Rivium</w:t>
        </w:r>
        <w:r w:rsidRPr="00CF3EDA">
          <w:rPr>
            <w:lang w:val="el-GR" w:bidi="en-US"/>
          </w:rPr>
          <w:t xml:space="preserve"> </w:t>
        </w:r>
        <w:r w:rsidRPr="00C146AE">
          <w:rPr>
            <w:lang w:val="en-US" w:bidi="en-US"/>
          </w:rPr>
          <w:t>Westlaan</w:t>
        </w:r>
        <w:r w:rsidRPr="00CF3EDA">
          <w:rPr>
            <w:lang w:val="el-GR" w:bidi="en-US"/>
          </w:rPr>
          <w:t xml:space="preserve"> </w:t>
        </w:r>
        <w:r w:rsidRPr="00CF3EDA">
          <w:rPr>
            <w:lang w:val="el-GR"/>
          </w:rPr>
          <w:t>142</w:t>
        </w:r>
      </w:ins>
    </w:p>
    <w:p w14:paraId="343788E2" w14:textId="77777777" w:rsidR="00630EED" w:rsidRPr="00CF3EDA" w:rsidRDefault="00630EED" w:rsidP="008010CB">
      <w:pPr>
        <w:widowControl/>
        <w:rPr>
          <w:ins w:id="2370" w:author="RWS Translator" w:date="2024-09-26T14:59:00Z"/>
          <w:lang w:val="el-GR"/>
        </w:rPr>
      </w:pPr>
      <w:ins w:id="2371" w:author="RWS Translator" w:date="2024-09-26T14:59:00Z">
        <w:r w:rsidRPr="00CF3EDA">
          <w:rPr>
            <w:lang w:val="el-GR"/>
          </w:rPr>
          <w:t xml:space="preserve">2909 </w:t>
        </w:r>
        <w:r w:rsidRPr="00C146AE">
          <w:rPr>
            <w:lang w:val="en-US" w:bidi="en-US"/>
          </w:rPr>
          <w:t>LD</w:t>
        </w:r>
        <w:r w:rsidRPr="00CF3EDA">
          <w:rPr>
            <w:lang w:val="el-GR" w:bidi="en-US"/>
          </w:rPr>
          <w:t xml:space="preserve"> </w:t>
        </w:r>
        <w:r w:rsidRPr="00C146AE">
          <w:rPr>
            <w:lang w:val="en-US" w:bidi="en-US"/>
          </w:rPr>
          <w:t>Capelle</w:t>
        </w:r>
        <w:r w:rsidRPr="00CF3EDA">
          <w:rPr>
            <w:lang w:val="el-GR" w:bidi="en-US"/>
          </w:rPr>
          <w:t xml:space="preserve"> </w:t>
        </w:r>
        <w:r w:rsidRPr="00C146AE">
          <w:rPr>
            <w:lang w:val="en-US" w:bidi="en-US"/>
          </w:rPr>
          <w:t>aan</w:t>
        </w:r>
        <w:r w:rsidRPr="00CF3EDA">
          <w:rPr>
            <w:lang w:val="el-GR" w:bidi="en-US"/>
          </w:rPr>
          <w:t xml:space="preserve"> </w:t>
        </w:r>
        <w:r w:rsidRPr="00C146AE">
          <w:rPr>
            <w:lang w:val="en-US" w:bidi="en-US"/>
          </w:rPr>
          <w:t>den</w:t>
        </w:r>
        <w:r w:rsidRPr="00CF3EDA">
          <w:rPr>
            <w:lang w:val="el-GR" w:bidi="en-US"/>
          </w:rPr>
          <w:t xml:space="preserve"> </w:t>
        </w:r>
        <w:r w:rsidRPr="00C146AE">
          <w:rPr>
            <w:lang w:val="en-US" w:bidi="en-US"/>
          </w:rPr>
          <w:t>IJssel</w:t>
        </w:r>
      </w:ins>
    </w:p>
    <w:p w14:paraId="518B136D" w14:textId="77777777" w:rsidR="00630EED" w:rsidRPr="00630EED" w:rsidRDefault="00630EED" w:rsidP="008010CB">
      <w:pPr>
        <w:widowControl/>
        <w:rPr>
          <w:ins w:id="2372" w:author="RWS Translator" w:date="2024-09-26T14:59:00Z"/>
          <w:lang w:val="el-GR"/>
        </w:rPr>
      </w:pPr>
      <w:ins w:id="2373" w:author="RWS Translator" w:date="2024-09-26T14:59:00Z">
        <w:r w:rsidRPr="00630EED">
          <w:rPr>
            <w:lang w:val="el-GR"/>
          </w:rPr>
          <w:t>Κάτω Χώρες</w:t>
        </w:r>
      </w:ins>
    </w:p>
    <w:p w14:paraId="5F7527D2" w14:textId="77777777" w:rsidR="00630EED" w:rsidRPr="00630EED" w:rsidRDefault="00630EED" w:rsidP="008010CB">
      <w:pPr>
        <w:widowControl/>
        <w:rPr>
          <w:ins w:id="2374" w:author="RWS Translator" w:date="2024-09-26T14:59:00Z"/>
          <w:lang w:val="el-GR"/>
        </w:rPr>
      </w:pPr>
    </w:p>
    <w:p w14:paraId="2C857A5B" w14:textId="77777777" w:rsidR="00630EED" w:rsidRPr="00630EED" w:rsidRDefault="00630EED" w:rsidP="008010CB">
      <w:pPr>
        <w:widowControl/>
        <w:rPr>
          <w:ins w:id="2375" w:author="RWS Translator" w:date="2024-09-26T14:59:00Z"/>
          <w:lang w:val="el-GR"/>
        </w:rPr>
      </w:pPr>
    </w:p>
    <w:p w14:paraId="17B3D173"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76" w:author="RWS Translator" w:date="2024-09-26T14:59:00Z"/>
          <w:b/>
          <w:bCs/>
          <w:lang w:val="el-GR"/>
        </w:rPr>
      </w:pPr>
      <w:ins w:id="2377" w:author="RWS Translator" w:date="2024-09-26T14:59:00Z">
        <w:r w:rsidRPr="008D4942">
          <w:rPr>
            <w:b/>
            <w:bCs/>
            <w:lang w:val="el-GR"/>
          </w:rPr>
          <w:t>12.</w:t>
        </w:r>
        <w:r w:rsidRPr="008D4942">
          <w:rPr>
            <w:b/>
            <w:bCs/>
            <w:lang w:val="el-GR"/>
          </w:rPr>
          <w:tab/>
          <w:t>ΑΡΙΘΜΟΣ(ΟΙ) ΑΔΕΙΑΣ ΚΥΚΛΟΦΟΡΙΑΣ</w:t>
        </w:r>
      </w:ins>
    </w:p>
    <w:p w14:paraId="6876DAD4" w14:textId="77777777" w:rsidR="00630EED" w:rsidRPr="00630EED" w:rsidRDefault="00630EED" w:rsidP="008010CB">
      <w:pPr>
        <w:widowControl/>
        <w:rPr>
          <w:ins w:id="2378" w:author="RWS Translator" w:date="2024-09-26T14:59:00Z"/>
          <w:lang w:val="el-GR"/>
        </w:rPr>
      </w:pPr>
    </w:p>
    <w:p w14:paraId="32B5DDBE" w14:textId="1E060EBD" w:rsidR="00630EED" w:rsidRPr="00992F1A" w:rsidRDefault="00630EED" w:rsidP="008010CB">
      <w:pPr>
        <w:widowControl/>
        <w:rPr>
          <w:ins w:id="2379" w:author="RWS Translator" w:date="2024-09-26T14:59:00Z"/>
          <w:lang w:val="el-GR"/>
        </w:rPr>
      </w:pPr>
      <w:ins w:id="2380" w:author="RWS Translator" w:date="2024-09-26T14:59:00Z">
        <w:r w:rsidRPr="00375268">
          <w:rPr>
            <w:lang w:val="pt-PT"/>
          </w:rPr>
          <w:t>EU</w:t>
        </w:r>
        <w:r w:rsidRPr="00CF3EDA">
          <w:rPr>
            <w:lang w:val="el-GR"/>
          </w:rPr>
          <w:t>/1/04/279/0</w:t>
        </w:r>
        <w:del w:id="2381" w:author="Viatris EL Affiliate" w:date="2025-02-26T10:49:00Z">
          <w:r w:rsidRPr="00375268" w:rsidDel="00992F1A">
            <w:rPr>
              <w:lang w:val="pt-PT"/>
            </w:rPr>
            <w:delText>XX</w:delText>
          </w:r>
        </w:del>
      </w:ins>
      <w:ins w:id="2382" w:author="Viatris EL Affiliate" w:date="2025-02-26T10:49:00Z">
        <w:r w:rsidR="00992F1A">
          <w:rPr>
            <w:lang w:val="el-GR"/>
          </w:rPr>
          <w:t>50</w:t>
        </w:r>
      </w:ins>
    </w:p>
    <w:p w14:paraId="06089CFE" w14:textId="7347D30C" w:rsidR="00630EED" w:rsidRPr="00992F1A" w:rsidRDefault="00630EED" w:rsidP="008010CB">
      <w:pPr>
        <w:widowControl/>
        <w:rPr>
          <w:ins w:id="2383" w:author="RWS Translator" w:date="2024-09-26T14:59:00Z"/>
          <w:highlight w:val="lightGray"/>
          <w:lang w:val="el-GR"/>
        </w:rPr>
      </w:pPr>
      <w:ins w:id="2384" w:author="RWS Translator" w:date="2024-09-26T14:59:00Z">
        <w:r w:rsidRPr="00375268">
          <w:rPr>
            <w:highlight w:val="lightGray"/>
            <w:lang w:val="pt-PT"/>
          </w:rPr>
          <w:t>EU</w:t>
        </w:r>
        <w:r w:rsidRPr="00CF3EDA">
          <w:rPr>
            <w:highlight w:val="lightGray"/>
            <w:lang w:val="el-GR"/>
          </w:rPr>
          <w:t>/1/04/279/0</w:t>
        </w:r>
        <w:del w:id="2385" w:author="Viatris EL Affiliate" w:date="2025-02-26T10:49:00Z">
          <w:r w:rsidRPr="00375268" w:rsidDel="00992F1A">
            <w:rPr>
              <w:highlight w:val="lightGray"/>
              <w:lang w:val="pt-PT"/>
            </w:rPr>
            <w:delText>XX</w:delText>
          </w:r>
        </w:del>
      </w:ins>
      <w:ins w:id="2386" w:author="Viatris EL Affiliate" w:date="2025-02-26T10:49:00Z">
        <w:r w:rsidR="00992F1A">
          <w:rPr>
            <w:highlight w:val="lightGray"/>
            <w:lang w:val="el-GR"/>
          </w:rPr>
          <w:t>51</w:t>
        </w:r>
      </w:ins>
    </w:p>
    <w:p w14:paraId="137B5D05" w14:textId="3AF94F3E" w:rsidR="00630EED" w:rsidRPr="00992F1A" w:rsidRDefault="00630EED" w:rsidP="008010CB">
      <w:pPr>
        <w:widowControl/>
        <w:rPr>
          <w:ins w:id="2387" w:author="RWS Translator" w:date="2024-09-26T14:59:00Z"/>
          <w:lang w:val="el-GR"/>
        </w:rPr>
      </w:pPr>
      <w:ins w:id="2388" w:author="RWS Translator" w:date="2024-09-26T14:59:00Z">
        <w:r w:rsidRPr="00375268">
          <w:rPr>
            <w:highlight w:val="lightGray"/>
            <w:lang w:val="pt-PT"/>
          </w:rPr>
          <w:t>EU</w:t>
        </w:r>
        <w:r w:rsidRPr="00CF3EDA">
          <w:rPr>
            <w:highlight w:val="lightGray"/>
            <w:lang w:val="el-GR"/>
          </w:rPr>
          <w:t>/1/04/279/0</w:t>
        </w:r>
        <w:del w:id="2389" w:author="Viatris EL Affiliate" w:date="2025-02-26T10:49:00Z">
          <w:r w:rsidRPr="00992F1A" w:rsidDel="00992F1A">
            <w:rPr>
              <w:highlight w:val="lightGray"/>
              <w:lang w:val="pt-PT"/>
            </w:rPr>
            <w:delText>XX</w:delText>
          </w:r>
        </w:del>
      </w:ins>
      <w:ins w:id="2390" w:author="Viatris EL Affiliate" w:date="2025-02-26T10:49:00Z">
        <w:r w:rsidR="00992F1A" w:rsidRPr="00992F1A">
          <w:rPr>
            <w:highlight w:val="lightGray"/>
            <w:lang w:val="el-GR"/>
            <w:rPrChange w:id="2391" w:author="Viatris EL Affiliate" w:date="2025-02-26T10:52:00Z">
              <w:rPr>
                <w:lang w:val="el-GR"/>
              </w:rPr>
            </w:rPrChange>
          </w:rPr>
          <w:t>52</w:t>
        </w:r>
      </w:ins>
    </w:p>
    <w:p w14:paraId="7EAC4AC0" w14:textId="77777777" w:rsidR="00630EED" w:rsidRPr="00CF3EDA" w:rsidRDefault="00630EED" w:rsidP="008010CB">
      <w:pPr>
        <w:widowControl/>
        <w:rPr>
          <w:ins w:id="2392" w:author="RWS Translator" w:date="2024-09-26T14:59:00Z"/>
          <w:lang w:val="el-GR"/>
        </w:rPr>
      </w:pPr>
    </w:p>
    <w:p w14:paraId="32BCA1F6" w14:textId="77777777" w:rsidR="00630EED" w:rsidRPr="00CF3EDA" w:rsidRDefault="00630EED" w:rsidP="008010CB">
      <w:pPr>
        <w:widowControl/>
        <w:rPr>
          <w:ins w:id="2393" w:author="RWS Translator" w:date="2024-09-26T14:59:00Z"/>
          <w:lang w:val="el-GR"/>
        </w:rPr>
      </w:pPr>
    </w:p>
    <w:p w14:paraId="099E17BD"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394" w:author="RWS Translator" w:date="2024-09-26T14:59:00Z"/>
          <w:b/>
          <w:bCs/>
          <w:lang w:val="el-GR"/>
        </w:rPr>
      </w:pPr>
      <w:ins w:id="2395" w:author="RWS Translator" w:date="2024-09-26T14:59:00Z">
        <w:r w:rsidRPr="008D4942">
          <w:rPr>
            <w:b/>
            <w:bCs/>
            <w:lang w:val="el-GR"/>
          </w:rPr>
          <w:t>13.</w:t>
        </w:r>
        <w:r w:rsidRPr="008D4942">
          <w:rPr>
            <w:b/>
            <w:bCs/>
            <w:lang w:val="el-GR"/>
          </w:rPr>
          <w:tab/>
          <w:t>ΑΡΙΘΜΟΣ ΠΑΡΤΙΔΑΣ</w:t>
        </w:r>
      </w:ins>
    </w:p>
    <w:p w14:paraId="11015813" w14:textId="77777777" w:rsidR="00630EED" w:rsidRPr="00630EED" w:rsidRDefault="00630EED" w:rsidP="008010CB">
      <w:pPr>
        <w:widowControl/>
        <w:rPr>
          <w:ins w:id="2396" w:author="RWS Translator" w:date="2024-09-26T14:59:00Z"/>
          <w:lang w:val="el-GR"/>
        </w:rPr>
      </w:pPr>
    </w:p>
    <w:p w14:paraId="7B9C7D08" w14:textId="77777777" w:rsidR="00630EED" w:rsidRPr="00630EED" w:rsidRDefault="00630EED" w:rsidP="008010CB">
      <w:pPr>
        <w:widowControl/>
        <w:rPr>
          <w:ins w:id="2397" w:author="RWS Translator" w:date="2024-09-26T14:59:00Z"/>
          <w:lang w:val="el-GR"/>
        </w:rPr>
      </w:pPr>
      <w:ins w:id="2398" w:author="RWS Translator" w:date="2024-09-26T14:59:00Z">
        <w:r w:rsidRPr="00630EED">
          <w:rPr>
            <w:lang w:val="el-GR"/>
          </w:rPr>
          <w:t>Παρτίδα</w:t>
        </w:r>
      </w:ins>
    </w:p>
    <w:p w14:paraId="3D759B96" w14:textId="77777777" w:rsidR="00630EED" w:rsidRPr="00630EED" w:rsidRDefault="00630EED" w:rsidP="008010CB">
      <w:pPr>
        <w:widowControl/>
        <w:rPr>
          <w:ins w:id="2399" w:author="RWS Translator" w:date="2024-09-26T14:59:00Z"/>
          <w:lang w:val="el-GR"/>
        </w:rPr>
      </w:pPr>
    </w:p>
    <w:p w14:paraId="63DE90BF" w14:textId="77777777" w:rsidR="00630EED" w:rsidRPr="00630EED" w:rsidRDefault="00630EED" w:rsidP="008010CB">
      <w:pPr>
        <w:widowControl/>
        <w:rPr>
          <w:ins w:id="2400" w:author="RWS Translator" w:date="2024-09-26T14:59:00Z"/>
          <w:lang w:val="el-GR"/>
        </w:rPr>
      </w:pPr>
    </w:p>
    <w:p w14:paraId="6C63E59F"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01" w:author="RWS Translator" w:date="2024-09-26T14:59:00Z"/>
          <w:b/>
          <w:bCs/>
          <w:lang w:val="el-GR"/>
        </w:rPr>
      </w:pPr>
      <w:ins w:id="2402" w:author="RWS Translator" w:date="2024-09-26T14:59:00Z">
        <w:r w:rsidRPr="008D4942">
          <w:rPr>
            <w:b/>
            <w:bCs/>
            <w:lang w:val="el-GR"/>
          </w:rPr>
          <w:t>14.</w:t>
        </w:r>
        <w:r w:rsidRPr="008D4942">
          <w:rPr>
            <w:b/>
            <w:bCs/>
            <w:lang w:val="el-GR"/>
          </w:rPr>
          <w:tab/>
          <w:t>ΓΕΝΙΚΗ ΚΑΤΑΤΑΞΗ ΓΙΑ ΤΗ ΔΙΑΘΕΣΗ</w:t>
        </w:r>
      </w:ins>
    </w:p>
    <w:p w14:paraId="2242220D" w14:textId="77777777" w:rsidR="00630EED" w:rsidRDefault="00630EED" w:rsidP="008010CB">
      <w:pPr>
        <w:widowControl/>
        <w:rPr>
          <w:ins w:id="2403" w:author="RWS Translator" w:date="2024-09-26T15:33:00Z"/>
          <w:b/>
          <w:bCs/>
          <w:lang w:val="el-GR"/>
        </w:rPr>
      </w:pPr>
    </w:p>
    <w:p w14:paraId="5E211673" w14:textId="77777777" w:rsidR="00EE74BE" w:rsidRPr="00630EED" w:rsidRDefault="00EE74BE" w:rsidP="008010CB">
      <w:pPr>
        <w:widowControl/>
        <w:rPr>
          <w:ins w:id="2404" w:author="RWS Translator" w:date="2024-09-26T14:59:00Z"/>
          <w:b/>
          <w:bCs/>
          <w:lang w:val="el-GR"/>
        </w:rPr>
      </w:pPr>
    </w:p>
    <w:p w14:paraId="36672FCA"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05" w:author="RWS Translator" w:date="2024-09-26T14:59:00Z"/>
          <w:b/>
          <w:bCs/>
          <w:lang w:val="el-GR"/>
        </w:rPr>
      </w:pPr>
      <w:ins w:id="2406" w:author="RWS Translator" w:date="2024-09-26T14:59:00Z">
        <w:r w:rsidRPr="008D4942">
          <w:rPr>
            <w:b/>
            <w:bCs/>
            <w:lang w:val="el-GR"/>
          </w:rPr>
          <w:t>15.</w:t>
        </w:r>
        <w:r w:rsidRPr="008D4942">
          <w:rPr>
            <w:b/>
            <w:bCs/>
            <w:lang w:val="el-GR"/>
          </w:rPr>
          <w:tab/>
          <w:t>ΟΔΗΓΙΕΣ ΧΡΗΣΗΣ</w:t>
        </w:r>
      </w:ins>
    </w:p>
    <w:p w14:paraId="568C20D1" w14:textId="77777777" w:rsidR="00EE74BE" w:rsidRPr="00630EED" w:rsidRDefault="00EE74BE" w:rsidP="008010CB">
      <w:pPr>
        <w:widowControl/>
        <w:rPr>
          <w:ins w:id="2407" w:author="RWS Translator" w:date="2024-09-26T14:59:00Z"/>
          <w:b/>
          <w:bCs/>
          <w:lang w:val="el-GR"/>
        </w:rPr>
      </w:pPr>
    </w:p>
    <w:p w14:paraId="58D3D9ED" w14:textId="77777777" w:rsidR="00630EED" w:rsidRPr="00630EED" w:rsidRDefault="00630EED" w:rsidP="008010CB">
      <w:pPr>
        <w:widowControl/>
        <w:rPr>
          <w:ins w:id="2408" w:author="RWS Translator" w:date="2024-09-26T14:59:00Z"/>
          <w:b/>
          <w:bCs/>
          <w:lang w:val="el-GR"/>
        </w:rPr>
      </w:pPr>
    </w:p>
    <w:p w14:paraId="525C376E"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09" w:author="RWS Translator" w:date="2024-09-26T14:59:00Z"/>
          <w:b/>
          <w:bCs/>
          <w:lang w:val="el-GR"/>
        </w:rPr>
      </w:pPr>
      <w:ins w:id="2410" w:author="RWS Translator" w:date="2024-09-26T14:59:00Z">
        <w:r w:rsidRPr="008D4942">
          <w:rPr>
            <w:b/>
            <w:bCs/>
            <w:lang w:val="el-GR"/>
          </w:rPr>
          <w:t>16.</w:t>
        </w:r>
        <w:r w:rsidRPr="008D4942">
          <w:rPr>
            <w:b/>
            <w:bCs/>
            <w:lang w:val="el-GR"/>
          </w:rPr>
          <w:tab/>
          <w:t>ΠΛΗΡΟΦΟΡΙΕΣ ΣΕ BRAILLE</w:t>
        </w:r>
      </w:ins>
    </w:p>
    <w:p w14:paraId="36C76B1A" w14:textId="77777777" w:rsidR="00630EED" w:rsidRPr="00630EED" w:rsidRDefault="00630EED" w:rsidP="008010CB">
      <w:pPr>
        <w:widowControl/>
        <w:rPr>
          <w:ins w:id="2411" w:author="RWS Translator" w:date="2024-09-26T14:59:00Z"/>
          <w:lang w:val="el-GR"/>
        </w:rPr>
      </w:pPr>
    </w:p>
    <w:p w14:paraId="1B648CC1" w14:textId="77777777" w:rsidR="00630EED" w:rsidRPr="00630EED" w:rsidRDefault="00885941" w:rsidP="008010CB">
      <w:pPr>
        <w:widowControl/>
        <w:rPr>
          <w:ins w:id="2412" w:author="RWS Translator" w:date="2024-09-26T14:59:00Z"/>
          <w:lang w:val="el-GR"/>
        </w:rPr>
      </w:pPr>
      <w:ins w:id="2413" w:author="RWS Translator" w:date="2024-09-26T14:59:00Z">
        <w:r>
          <w:rPr>
            <w:lang w:val="el-GR"/>
          </w:rPr>
          <w:t xml:space="preserve">Lyrica </w:t>
        </w:r>
      </w:ins>
      <w:ins w:id="2414" w:author="RWS Translator" w:date="2024-09-26T15:08:00Z">
        <w:r>
          <w:rPr>
            <w:lang w:val="el-GR"/>
          </w:rPr>
          <w:t>7</w:t>
        </w:r>
      </w:ins>
      <w:ins w:id="2415" w:author="RWS Translator" w:date="2024-09-26T14:59:00Z">
        <w:r w:rsidR="00630EED" w:rsidRPr="00630EED">
          <w:rPr>
            <w:lang w:val="el-GR"/>
          </w:rPr>
          <w:t>5 mg</w:t>
        </w:r>
      </w:ins>
    </w:p>
    <w:p w14:paraId="7B788673" w14:textId="77777777" w:rsidR="00630EED" w:rsidRPr="00630EED" w:rsidRDefault="00630EED" w:rsidP="008010CB">
      <w:pPr>
        <w:widowControl/>
        <w:rPr>
          <w:ins w:id="2416" w:author="RWS Translator" w:date="2024-09-26T14:59:00Z"/>
          <w:lang w:val="el-GR"/>
        </w:rPr>
      </w:pPr>
    </w:p>
    <w:p w14:paraId="59CAEEC6" w14:textId="77777777" w:rsidR="00630EED" w:rsidRPr="00630EED" w:rsidRDefault="00630EED" w:rsidP="008010CB">
      <w:pPr>
        <w:widowControl/>
        <w:rPr>
          <w:ins w:id="2417" w:author="RWS Translator" w:date="2024-09-26T14:59:00Z"/>
          <w:lang w:val="el-GR"/>
        </w:rPr>
      </w:pPr>
    </w:p>
    <w:p w14:paraId="59370BA7"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18" w:author="RWS Translator" w:date="2024-09-26T14:59:00Z"/>
          <w:b/>
          <w:bCs/>
          <w:lang w:val="el-GR"/>
        </w:rPr>
      </w:pPr>
      <w:ins w:id="2419" w:author="RWS Translator" w:date="2024-09-26T14:59:00Z">
        <w:r w:rsidRPr="008D4942">
          <w:rPr>
            <w:b/>
            <w:bCs/>
            <w:lang w:val="el-GR"/>
          </w:rPr>
          <w:t>17.</w:t>
        </w:r>
        <w:r w:rsidRPr="008D4942">
          <w:rPr>
            <w:b/>
            <w:bCs/>
            <w:lang w:val="el-GR"/>
          </w:rPr>
          <w:tab/>
          <w:t>ΜΟΝΑΔΙΚΟΣ ΑΝΑΓΝΩΡΙΣΤΙΚΟΣ ΚΩΔΙΚΟΣ – ΔΙΣΔΙΑΣΤΑΤΟΣ ΓΡΑΜΜΩΤΟΣ ΚΩΔΙΚΑΣ (2D)</w:t>
        </w:r>
      </w:ins>
    </w:p>
    <w:p w14:paraId="2FC6EAD3" w14:textId="77777777" w:rsidR="00630EED" w:rsidRPr="00630EED" w:rsidRDefault="00630EED" w:rsidP="008010CB">
      <w:pPr>
        <w:widowControl/>
        <w:rPr>
          <w:ins w:id="2420" w:author="RWS Translator" w:date="2024-09-26T14:59:00Z"/>
          <w:lang w:val="el-GR"/>
        </w:rPr>
      </w:pPr>
    </w:p>
    <w:p w14:paraId="7D2B5C5E" w14:textId="77777777" w:rsidR="00630EED" w:rsidRPr="00630EED" w:rsidRDefault="00630EED" w:rsidP="008010CB">
      <w:pPr>
        <w:widowControl/>
        <w:rPr>
          <w:ins w:id="2421" w:author="RWS Translator" w:date="2024-09-26T14:59:00Z"/>
          <w:lang w:val="el-GR"/>
        </w:rPr>
      </w:pPr>
      <w:ins w:id="2422" w:author="RWS Translator" w:date="2024-09-26T14:59:00Z">
        <w:r w:rsidRPr="00C146AE">
          <w:rPr>
            <w:highlight w:val="lightGray"/>
            <w:lang w:val="el-GR"/>
          </w:rPr>
          <w:t>Δισδιάστατος γραμμωτός κώδικας (2D) που φέρει τον περιληφθέντα μοναδικό αναγνωριστικό κωδικό.</w:t>
        </w:r>
      </w:ins>
    </w:p>
    <w:p w14:paraId="03837970" w14:textId="77777777" w:rsidR="00630EED" w:rsidRPr="00630EED" w:rsidRDefault="00630EED" w:rsidP="008010CB">
      <w:pPr>
        <w:widowControl/>
        <w:rPr>
          <w:ins w:id="2423" w:author="RWS Translator" w:date="2024-09-26T14:59:00Z"/>
          <w:lang w:val="el-GR"/>
        </w:rPr>
      </w:pPr>
    </w:p>
    <w:p w14:paraId="65D677C1" w14:textId="77777777" w:rsidR="00630EED" w:rsidRPr="00630EED" w:rsidRDefault="00630EED" w:rsidP="008010CB">
      <w:pPr>
        <w:widowControl/>
        <w:rPr>
          <w:ins w:id="2424" w:author="RWS Translator" w:date="2024-09-26T14:59:00Z"/>
          <w:lang w:val="el-GR"/>
        </w:rPr>
      </w:pPr>
    </w:p>
    <w:p w14:paraId="6FBD1E8C"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25" w:author="RWS Translator" w:date="2024-09-26T14:59:00Z"/>
          <w:b/>
          <w:bCs/>
          <w:lang w:val="el-GR"/>
        </w:rPr>
      </w:pPr>
      <w:ins w:id="2426" w:author="RWS Translator" w:date="2024-09-26T14:59:00Z">
        <w:r w:rsidRPr="008D4942">
          <w:rPr>
            <w:b/>
            <w:bCs/>
            <w:lang w:val="el-GR"/>
          </w:rPr>
          <w:t>18.</w:t>
        </w:r>
        <w:r w:rsidRPr="008D4942">
          <w:rPr>
            <w:b/>
            <w:bCs/>
            <w:lang w:val="el-GR"/>
          </w:rPr>
          <w:tab/>
          <w:t>ΜΟΝΑΔΙΚΟΣ ΑΝΑΓΝΩΡΙΣΤΙΚΟΣ ΚΩΔΙΚΟΣ – ΔΕΔΟΜΕΝΑ ΑΝΑΓΝΩΣΙΜΑ ΑΠΟ ΤΟΝ ΑΝΘΡΩΠΟ</w:t>
        </w:r>
      </w:ins>
    </w:p>
    <w:p w14:paraId="4549CF3B" w14:textId="77777777" w:rsidR="00630EED" w:rsidRPr="00630EED" w:rsidRDefault="00630EED" w:rsidP="008010CB">
      <w:pPr>
        <w:widowControl/>
        <w:rPr>
          <w:ins w:id="2427" w:author="RWS Translator" w:date="2024-09-26T14:59:00Z"/>
          <w:lang w:val="el-GR"/>
        </w:rPr>
      </w:pPr>
    </w:p>
    <w:p w14:paraId="3B9FD357" w14:textId="77777777" w:rsidR="00630EED" w:rsidRPr="00630EED" w:rsidRDefault="00630EED" w:rsidP="008010CB">
      <w:pPr>
        <w:widowControl/>
        <w:rPr>
          <w:ins w:id="2428" w:author="RWS Translator" w:date="2024-09-26T14:59:00Z"/>
          <w:lang w:val="el-GR"/>
        </w:rPr>
      </w:pPr>
      <w:ins w:id="2429" w:author="RWS Translator" w:date="2024-09-26T14:59:00Z">
        <w:r w:rsidRPr="00630EED">
          <w:rPr>
            <w:lang w:val="el-GR"/>
          </w:rPr>
          <w:t>PC</w:t>
        </w:r>
      </w:ins>
    </w:p>
    <w:p w14:paraId="7D7B8053" w14:textId="77777777" w:rsidR="00630EED" w:rsidRPr="00630EED" w:rsidRDefault="00630EED" w:rsidP="008010CB">
      <w:pPr>
        <w:widowControl/>
        <w:rPr>
          <w:ins w:id="2430" w:author="RWS Translator" w:date="2024-09-26T14:59:00Z"/>
          <w:lang w:val="el-GR"/>
        </w:rPr>
      </w:pPr>
      <w:ins w:id="2431" w:author="RWS Translator" w:date="2024-09-26T14:59:00Z">
        <w:r w:rsidRPr="00630EED">
          <w:rPr>
            <w:lang w:val="el-GR"/>
          </w:rPr>
          <w:t>SN</w:t>
        </w:r>
      </w:ins>
    </w:p>
    <w:p w14:paraId="05F6FA8C" w14:textId="77777777" w:rsidR="00630EED" w:rsidRPr="00630EED" w:rsidRDefault="00630EED" w:rsidP="008010CB">
      <w:pPr>
        <w:widowControl/>
        <w:rPr>
          <w:ins w:id="2432" w:author="RWS Translator" w:date="2024-09-26T14:59:00Z"/>
          <w:lang w:val="el-GR"/>
        </w:rPr>
      </w:pPr>
      <w:ins w:id="2433" w:author="RWS Translator" w:date="2024-09-26T14:59:00Z">
        <w:r w:rsidRPr="00630EED">
          <w:rPr>
            <w:lang w:val="el-GR"/>
          </w:rPr>
          <w:t>NN</w:t>
        </w:r>
      </w:ins>
    </w:p>
    <w:p w14:paraId="6EF69337" w14:textId="77777777" w:rsidR="00630EED" w:rsidRPr="00630EED" w:rsidRDefault="00630EED" w:rsidP="008010CB">
      <w:pPr>
        <w:widowControl/>
        <w:rPr>
          <w:ins w:id="2434" w:author="RWS Translator" w:date="2024-09-26T14:59:00Z"/>
          <w:lang w:val="el-GR"/>
        </w:rPr>
      </w:pPr>
      <w:ins w:id="2435" w:author="RWS Translator" w:date="2024-09-26T14:59:00Z">
        <w:r w:rsidRPr="00630EED">
          <w:rPr>
            <w:lang w:val="el-GR"/>
          </w:rPr>
          <w:br w:type="page"/>
        </w:r>
      </w:ins>
    </w:p>
    <w:p w14:paraId="047A9454" w14:textId="77777777" w:rsidR="008D5385" w:rsidRPr="008D5385" w:rsidRDefault="008D5385" w:rsidP="008010CB">
      <w:pPr>
        <w:widowControl/>
        <w:pBdr>
          <w:top w:val="single" w:sz="4" w:space="1" w:color="auto"/>
          <w:left w:val="single" w:sz="4" w:space="4" w:color="auto"/>
          <w:bottom w:val="single" w:sz="4" w:space="1" w:color="auto"/>
          <w:right w:val="single" w:sz="4" w:space="4" w:color="auto"/>
        </w:pBdr>
        <w:rPr>
          <w:ins w:id="2436" w:author="RWS Translator" w:date="2024-09-26T15:36:00Z"/>
          <w:b/>
          <w:bCs/>
          <w:lang w:val="el-GR"/>
        </w:rPr>
      </w:pPr>
      <w:ins w:id="2437" w:author="RWS Translator" w:date="2024-09-26T15:36:00Z">
        <w:r w:rsidRPr="008D5385">
          <w:rPr>
            <w:b/>
            <w:bCs/>
            <w:lang w:val="el-GR"/>
          </w:rPr>
          <w:t>ΕΛΑΧΙΣΤΕΣ ΕΝΔΕΙΞΕΙΣ ΠΟΥ ΠΡΕΠΕΙ ΝΑ ΑΝΑΓΡΑΦΟΝΤΑΙ ΣΤΗ ΔΕΥΤΕΡΟΓΕΝΗ ΣΥΣΚΕΥΑΣΙΑ</w:t>
        </w:r>
      </w:ins>
    </w:p>
    <w:p w14:paraId="6D990AFE" w14:textId="77777777" w:rsidR="008D5385" w:rsidRPr="008D5385" w:rsidRDefault="008D5385" w:rsidP="008010CB">
      <w:pPr>
        <w:widowControl/>
        <w:pBdr>
          <w:top w:val="single" w:sz="4" w:space="1" w:color="auto"/>
          <w:left w:val="single" w:sz="4" w:space="4" w:color="auto"/>
          <w:bottom w:val="single" w:sz="4" w:space="1" w:color="auto"/>
          <w:right w:val="single" w:sz="4" w:space="4" w:color="auto"/>
        </w:pBdr>
        <w:rPr>
          <w:ins w:id="2438" w:author="RWS Translator" w:date="2024-09-26T15:36:00Z"/>
          <w:b/>
          <w:bCs/>
          <w:lang w:val="el-GR"/>
        </w:rPr>
      </w:pPr>
    </w:p>
    <w:p w14:paraId="2347A01F" w14:textId="77777777" w:rsidR="008D5385" w:rsidRPr="008D5385" w:rsidRDefault="008D5385" w:rsidP="008010CB">
      <w:pPr>
        <w:widowControl/>
        <w:pBdr>
          <w:top w:val="single" w:sz="4" w:space="1" w:color="auto"/>
          <w:left w:val="single" w:sz="4" w:space="4" w:color="auto"/>
          <w:bottom w:val="single" w:sz="4" w:space="1" w:color="auto"/>
          <w:right w:val="single" w:sz="4" w:space="4" w:color="auto"/>
        </w:pBdr>
        <w:rPr>
          <w:ins w:id="2439" w:author="RWS Translator" w:date="2024-09-26T15:36:00Z"/>
          <w:b/>
          <w:bCs/>
          <w:lang w:val="el-GR"/>
        </w:rPr>
      </w:pPr>
      <w:ins w:id="2440" w:author="RWS Translator" w:date="2024-09-26T15:36:00Z">
        <w:r w:rsidRPr="008D5385">
          <w:rPr>
            <w:b/>
            <w:bCs/>
            <w:lang w:val="el-GR"/>
          </w:rPr>
          <w:t>Θήκη αλουμινίου της συσκευασίας κυψέλης (των 20, 60 και 200) για τα διασπειρόμενα στο στόμα δισκία των</w:t>
        </w:r>
        <w:r>
          <w:rPr>
            <w:b/>
            <w:bCs/>
            <w:lang w:val="el-GR"/>
          </w:rPr>
          <w:t xml:space="preserve"> 7</w:t>
        </w:r>
        <w:r w:rsidRPr="008D5385">
          <w:rPr>
            <w:b/>
            <w:bCs/>
            <w:lang w:val="el-GR"/>
          </w:rPr>
          <w:t>5 mg</w:t>
        </w:r>
      </w:ins>
    </w:p>
    <w:p w14:paraId="0DD683D5" w14:textId="77777777" w:rsidR="008D5385" w:rsidRPr="008D5385" w:rsidRDefault="008D5385" w:rsidP="008010CB">
      <w:pPr>
        <w:widowControl/>
        <w:rPr>
          <w:ins w:id="2441" w:author="RWS Translator" w:date="2024-09-26T15:36:00Z"/>
          <w:b/>
          <w:bCs/>
          <w:lang w:val="el-GR"/>
        </w:rPr>
      </w:pPr>
    </w:p>
    <w:p w14:paraId="798C2930" w14:textId="77777777" w:rsidR="008D5385" w:rsidRPr="008D5385" w:rsidRDefault="008D5385" w:rsidP="008010CB">
      <w:pPr>
        <w:widowControl/>
        <w:rPr>
          <w:ins w:id="2442" w:author="RWS Translator" w:date="2024-09-26T15:36:00Z"/>
          <w:b/>
          <w:bCs/>
          <w:lang w:val="el-GR"/>
        </w:rPr>
      </w:pPr>
    </w:p>
    <w:p w14:paraId="11151A17" w14:textId="77777777" w:rsidR="008D5385" w:rsidRPr="008D5385" w:rsidRDefault="008D5385" w:rsidP="008010CB">
      <w:pPr>
        <w:keepNext/>
        <w:keepLines/>
        <w:pBdr>
          <w:top w:val="single" w:sz="4" w:space="1" w:color="auto"/>
          <w:left w:val="single" w:sz="4" w:space="4" w:color="auto"/>
          <w:bottom w:val="single" w:sz="4" w:space="1" w:color="auto"/>
          <w:right w:val="single" w:sz="4" w:space="4" w:color="auto"/>
        </w:pBdr>
        <w:ind w:left="567" w:hanging="567"/>
        <w:rPr>
          <w:ins w:id="2443" w:author="RWS Translator" w:date="2024-09-26T15:36:00Z"/>
          <w:b/>
          <w:bCs/>
          <w:lang w:val="el-GR"/>
        </w:rPr>
      </w:pPr>
      <w:ins w:id="2444" w:author="RWS Translator" w:date="2024-09-26T15:36:00Z">
        <w:r w:rsidRPr="008D4942">
          <w:rPr>
            <w:b/>
            <w:bCs/>
            <w:lang w:val="el-GR"/>
          </w:rPr>
          <w:t>1.</w:t>
        </w:r>
        <w:r w:rsidRPr="008D4942">
          <w:rPr>
            <w:b/>
            <w:bCs/>
            <w:lang w:val="el-GR"/>
          </w:rPr>
          <w:tab/>
          <w:t>ΟΝΟΜΑΣΙΑ ΤΟΥ ΦΑΡΜΑΚΕΥΤΙΚΟΥ ΠΡΟΪΟΝΤΟΣ</w:t>
        </w:r>
      </w:ins>
    </w:p>
    <w:p w14:paraId="71969D60" w14:textId="77777777" w:rsidR="008D5385" w:rsidRPr="008D5385" w:rsidRDefault="008D5385" w:rsidP="008010CB">
      <w:pPr>
        <w:widowControl/>
        <w:rPr>
          <w:ins w:id="2445" w:author="RWS Translator" w:date="2024-09-26T15:36:00Z"/>
          <w:b/>
          <w:bCs/>
          <w:lang w:val="el-GR"/>
        </w:rPr>
      </w:pPr>
    </w:p>
    <w:p w14:paraId="3A204E7B" w14:textId="77777777" w:rsidR="008D5385" w:rsidRPr="00C146AE" w:rsidRDefault="008D5385" w:rsidP="008010CB">
      <w:pPr>
        <w:widowControl/>
        <w:rPr>
          <w:ins w:id="2446" w:author="RWS Translator" w:date="2024-09-26T15:36:00Z"/>
          <w:bCs/>
          <w:lang w:val="el-GR"/>
        </w:rPr>
      </w:pPr>
      <w:ins w:id="2447" w:author="RWS Translator" w:date="2024-09-26T15:36:00Z">
        <w:r w:rsidRPr="00C146AE">
          <w:rPr>
            <w:bCs/>
            <w:lang w:val="el-GR"/>
          </w:rPr>
          <w:t>Lyrica 75 mg διασπειρόμενα στο στόμα δισκία</w:t>
        </w:r>
      </w:ins>
    </w:p>
    <w:p w14:paraId="046FA006" w14:textId="77777777" w:rsidR="008D5385" w:rsidRPr="00C146AE" w:rsidRDefault="008D5385" w:rsidP="008010CB">
      <w:pPr>
        <w:widowControl/>
        <w:rPr>
          <w:ins w:id="2448" w:author="RWS Translator" w:date="2024-09-26T15:36:00Z"/>
          <w:bCs/>
          <w:lang w:val="el-GR"/>
        </w:rPr>
      </w:pPr>
      <w:ins w:id="2449" w:author="RWS Translator" w:date="2024-09-26T15:36:00Z">
        <w:r w:rsidRPr="00C146AE">
          <w:rPr>
            <w:bCs/>
            <w:lang w:val="el-GR"/>
          </w:rPr>
          <w:t>πρεγκαμπαλίνη</w:t>
        </w:r>
      </w:ins>
    </w:p>
    <w:p w14:paraId="495AC9C4" w14:textId="77777777" w:rsidR="008D5385" w:rsidRPr="008D5385" w:rsidRDefault="008D5385" w:rsidP="008010CB">
      <w:pPr>
        <w:widowControl/>
        <w:rPr>
          <w:ins w:id="2450" w:author="RWS Translator" w:date="2024-09-26T15:36:00Z"/>
          <w:b/>
          <w:bCs/>
          <w:lang w:val="el-GR"/>
        </w:rPr>
      </w:pPr>
    </w:p>
    <w:p w14:paraId="3AFB37E6" w14:textId="77777777" w:rsidR="008D5385" w:rsidRPr="008D5385" w:rsidRDefault="008D5385" w:rsidP="008010CB">
      <w:pPr>
        <w:widowControl/>
        <w:rPr>
          <w:ins w:id="2451" w:author="RWS Translator" w:date="2024-09-26T15:36:00Z"/>
          <w:b/>
          <w:bCs/>
          <w:lang w:val="el-GR"/>
        </w:rPr>
      </w:pPr>
    </w:p>
    <w:p w14:paraId="529C4846" w14:textId="77777777" w:rsidR="008D5385" w:rsidRPr="008D5385" w:rsidRDefault="008D5385" w:rsidP="008010CB">
      <w:pPr>
        <w:keepNext/>
        <w:keepLines/>
        <w:pBdr>
          <w:top w:val="single" w:sz="4" w:space="1" w:color="auto"/>
          <w:left w:val="single" w:sz="4" w:space="4" w:color="auto"/>
          <w:bottom w:val="single" w:sz="4" w:space="1" w:color="auto"/>
          <w:right w:val="single" w:sz="4" w:space="4" w:color="auto"/>
        </w:pBdr>
        <w:ind w:left="567" w:hanging="567"/>
        <w:rPr>
          <w:ins w:id="2452" w:author="RWS Translator" w:date="2024-09-26T15:36:00Z"/>
          <w:b/>
          <w:bCs/>
          <w:lang w:val="el-GR"/>
        </w:rPr>
      </w:pPr>
      <w:ins w:id="2453" w:author="RWS Translator" w:date="2024-09-26T15:36:00Z">
        <w:r w:rsidRPr="008D4942">
          <w:rPr>
            <w:b/>
            <w:bCs/>
            <w:lang w:val="el-GR"/>
          </w:rPr>
          <w:t>2.</w:t>
        </w:r>
        <w:r w:rsidRPr="008D4942">
          <w:rPr>
            <w:b/>
            <w:bCs/>
            <w:lang w:val="el-GR"/>
          </w:rPr>
          <w:tab/>
          <w:t>ΟΝΟΜΑ ΚΑΤΟΧΟΥ ΤΗΣ ΑΔΕΙΑΣ ΚΥΚΛΟΦΟΡΙΑΣ</w:t>
        </w:r>
      </w:ins>
    </w:p>
    <w:p w14:paraId="508D777A" w14:textId="77777777" w:rsidR="008D5385" w:rsidRPr="00C146AE" w:rsidRDefault="008D5385" w:rsidP="008010CB">
      <w:pPr>
        <w:widowControl/>
        <w:rPr>
          <w:ins w:id="2454" w:author="RWS Translator" w:date="2024-09-26T15:36:00Z"/>
          <w:bCs/>
          <w:lang w:val="el-GR"/>
        </w:rPr>
      </w:pPr>
    </w:p>
    <w:p w14:paraId="5E2D5930" w14:textId="77777777" w:rsidR="008D5385" w:rsidRPr="00C146AE" w:rsidRDefault="008D5385" w:rsidP="008010CB">
      <w:pPr>
        <w:widowControl/>
        <w:rPr>
          <w:ins w:id="2455" w:author="RWS Translator" w:date="2024-09-26T15:36:00Z"/>
          <w:bCs/>
          <w:lang w:val="el-GR"/>
        </w:rPr>
      </w:pPr>
      <w:ins w:id="2456" w:author="RWS Translator" w:date="2024-09-26T15:36:00Z">
        <w:r w:rsidRPr="00C146AE">
          <w:rPr>
            <w:bCs/>
            <w:lang w:val="el-GR"/>
          </w:rPr>
          <w:t>Upjohn</w:t>
        </w:r>
      </w:ins>
    </w:p>
    <w:p w14:paraId="0CC3666D" w14:textId="77777777" w:rsidR="008D5385" w:rsidRPr="00C146AE" w:rsidRDefault="008D5385" w:rsidP="008010CB">
      <w:pPr>
        <w:widowControl/>
        <w:rPr>
          <w:ins w:id="2457" w:author="RWS Translator" w:date="2024-09-26T15:36:00Z"/>
          <w:bCs/>
          <w:lang w:val="el-GR"/>
        </w:rPr>
      </w:pPr>
    </w:p>
    <w:p w14:paraId="3F3D0ADC" w14:textId="77777777" w:rsidR="008D5385" w:rsidRPr="00C146AE" w:rsidRDefault="008D5385" w:rsidP="008010CB">
      <w:pPr>
        <w:widowControl/>
        <w:rPr>
          <w:ins w:id="2458" w:author="RWS Translator" w:date="2024-09-26T15:36:00Z"/>
          <w:bCs/>
          <w:lang w:val="el-GR"/>
        </w:rPr>
      </w:pPr>
    </w:p>
    <w:p w14:paraId="23D67AA8" w14:textId="77777777" w:rsidR="008D5385" w:rsidRPr="008D5385" w:rsidRDefault="008D5385" w:rsidP="008010CB">
      <w:pPr>
        <w:keepNext/>
        <w:keepLines/>
        <w:pBdr>
          <w:top w:val="single" w:sz="4" w:space="1" w:color="auto"/>
          <w:left w:val="single" w:sz="4" w:space="4" w:color="auto"/>
          <w:bottom w:val="single" w:sz="4" w:space="1" w:color="auto"/>
          <w:right w:val="single" w:sz="4" w:space="4" w:color="auto"/>
        </w:pBdr>
        <w:ind w:left="567" w:hanging="567"/>
        <w:rPr>
          <w:ins w:id="2459" w:author="RWS Translator" w:date="2024-09-26T15:36:00Z"/>
          <w:b/>
          <w:bCs/>
          <w:lang w:val="el-GR"/>
        </w:rPr>
      </w:pPr>
      <w:ins w:id="2460" w:author="RWS Translator" w:date="2024-09-26T15:36:00Z">
        <w:r w:rsidRPr="008D4942">
          <w:rPr>
            <w:b/>
            <w:bCs/>
            <w:lang w:val="el-GR"/>
          </w:rPr>
          <w:t>3.</w:t>
        </w:r>
        <w:r w:rsidRPr="008D4942">
          <w:rPr>
            <w:b/>
            <w:bCs/>
            <w:lang w:val="el-GR"/>
          </w:rPr>
          <w:tab/>
          <w:t>ΗΜΕΡΟΜΗΝΙΑ ΛΗΞΗΣ</w:t>
        </w:r>
      </w:ins>
    </w:p>
    <w:p w14:paraId="1B7775EC" w14:textId="77777777" w:rsidR="008D5385" w:rsidRPr="00C146AE" w:rsidRDefault="008D5385" w:rsidP="008010CB">
      <w:pPr>
        <w:widowControl/>
        <w:rPr>
          <w:ins w:id="2461" w:author="RWS Translator" w:date="2024-09-26T15:36:00Z"/>
          <w:bCs/>
          <w:lang w:val="el-GR"/>
        </w:rPr>
      </w:pPr>
    </w:p>
    <w:p w14:paraId="50F3A923" w14:textId="77777777" w:rsidR="008D5385" w:rsidRPr="00C146AE" w:rsidRDefault="008D5385" w:rsidP="008010CB">
      <w:pPr>
        <w:widowControl/>
        <w:rPr>
          <w:ins w:id="2462" w:author="RWS Translator" w:date="2024-09-26T15:36:00Z"/>
          <w:bCs/>
          <w:lang w:val="el-GR"/>
        </w:rPr>
      </w:pPr>
    </w:p>
    <w:p w14:paraId="2EAC8BB7" w14:textId="77777777" w:rsidR="008D5385" w:rsidRPr="008D5385" w:rsidRDefault="008D5385" w:rsidP="008010CB">
      <w:pPr>
        <w:keepNext/>
        <w:keepLines/>
        <w:pBdr>
          <w:top w:val="single" w:sz="4" w:space="1" w:color="auto"/>
          <w:left w:val="single" w:sz="4" w:space="4" w:color="auto"/>
          <w:bottom w:val="single" w:sz="4" w:space="1" w:color="auto"/>
          <w:right w:val="single" w:sz="4" w:space="4" w:color="auto"/>
        </w:pBdr>
        <w:ind w:left="567" w:hanging="567"/>
        <w:rPr>
          <w:ins w:id="2463" w:author="RWS Translator" w:date="2024-09-26T15:36:00Z"/>
          <w:b/>
          <w:bCs/>
          <w:lang w:val="el-GR"/>
        </w:rPr>
      </w:pPr>
      <w:ins w:id="2464" w:author="RWS Translator" w:date="2024-09-26T15:36:00Z">
        <w:r w:rsidRPr="008D4942">
          <w:rPr>
            <w:b/>
            <w:bCs/>
            <w:lang w:val="el-GR"/>
          </w:rPr>
          <w:t>4.</w:t>
        </w:r>
        <w:r w:rsidRPr="008D4942">
          <w:rPr>
            <w:b/>
            <w:bCs/>
            <w:lang w:val="el-GR"/>
          </w:rPr>
          <w:tab/>
          <w:t>ΑΡΙΘΜΟΣ ΠΑΡΤΙΔΑΣ</w:t>
        </w:r>
      </w:ins>
    </w:p>
    <w:p w14:paraId="30E324B4" w14:textId="77777777" w:rsidR="008D5385" w:rsidRPr="00C146AE" w:rsidRDefault="008D5385" w:rsidP="008010CB">
      <w:pPr>
        <w:widowControl/>
        <w:rPr>
          <w:ins w:id="2465" w:author="RWS Translator" w:date="2024-09-26T15:36:00Z"/>
          <w:bCs/>
          <w:lang w:val="el-GR"/>
        </w:rPr>
      </w:pPr>
    </w:p>
    <w:p w14:paraId="1503D5B3" w14:textId="77777777" w:rsidR="008D5385" w:rsidRPr="00C146AE" w:rsidRDefault="008D5385" w:rsidP="008010CB">
      <w:pPr>
        <w:widowControl/>
        <w:rPr>
          <w:ins w:id="2466" w:author="RWS Translator" w:date="2024-09-26T15:36:00Z"/>
          <w:bCs/>
          <w:lang w:val="el-GR"/>
        </w:rPr>
      </w:pPr>
    </w:p>
    <w:p w14:paraId="4F29F25E" w14:textId="77777777" w:rsidR="008D5385" w:rsidRDefault="008D5385" w:rsidP="008010CB">
      <w:pPr>
        <w:keepNext/>
        <w:keepLines/>
        <w:pBdr>
          <w:top w:val="single" w:sz="4" w:space="1" w:color="auto"/>
          <w:left w:val="single" w:sz="4" w:space="4" w:color="auto"/>
          <w:bottom w:val="single" w:sz="4" w:space="1" w:color="auto"/>
          <w:right w:val="single" w:sz="4" w:space="4" w:color="auto"/>
        </w:pBdr>
        <w:ind w:left="567" w:hanging="567"/>
        <w:rPr>
          <w:ins w:id="2467" w:author="RWS Translator" w:date="2024-09-26T15:37:00Z"/>
          <w:b/>
          <w:bCs/>
          <w:lang w:val="el-GR"/>
        </w:rPr>
      </w:pPr>
      <w:ins w:id="2468" w:author="RWS Translator" w:date="2024-09-26T15:36:00Z">
        <w:r w:rsidRPr="008D4942">
          <w:rPr>
            <w:b/>
            <w:bCs/>
            <w:lang w:val="el-GR"/>
          </w:rPr>
          <w:t>5.</w:t>
        </w:r>
        <w:r w:rsidRPr="008D4942">
          <w:rPr>
            <w:b/>
            <w:bCs/>
            <w:lang w:val="el-GR"/>
          </w:rPr>
          <w:tab/>
          <w:t>ΑΛΛΑ ΣΤΟΙΧΕΙΑ</w:t>
        </w:r>
      </w:ins>
    </w:p>
    <w:p w14:paraId="1743DEC9" w14:textId="77777777" w:rsidR="008D5385" w:rsidRPr="00C146AE" w:rsidRDefault="008D5385" w:rsidP="008010CB">
      <w:pPr>
        <w:widowControl/>
        <w:rPr>
          <w:ins w:id="2469" w:author="RWS Translator" w:date="2024-09-26T15:36:00Z"/>
          <w:bCs/>
          <w:lang w:val="el-GR"/>
        </w:rPr>
      </w:pPr>
    </w:p>
    <w:p w14:paraId="21C6884F" w14:textId="77777777" w:rsidR="008D5385" w:rsidRPr="008D5385" w:rsidRDefault="008D5385" w:rsidP="008010CB">
      <w:pPr>
        <w:widowControl/>
        <w:rPr>
          <w:ins w:id="2470" w:author="RWS Translator" w:date="2024-09-26T15:36:00Z"/>
          <w:b/>
          <w:bCs/>
          <w:lang w:val="el-GR"/>
        </w:rPr>
      </w:pPr>
      <w:ins w:id="2471" w:author="RWS Translator" w:date="2024-09-26T15:36:00Z">
        <w:r w:rsidRPr="008D5385">
          <w:rPr>
            <w:b/>
            <w:bCs/>
            <w:lang w:val="el-GR"/>
          </w:rPr>
          <w:br w:type="page"/>
        </w:r>
      </w:ins>
    </w:p>
    <w:p w14:paraId="5867F685" w14:textId="77777777" w:rsidR="00630EED" w:rsidRPr="00630EED" w:rsidRDefault="00630EED" w:rsidP="008010CB">
      <w:pPr>
        <w:widowControl/>
        <w:pBdr>
          <w:top w:val="single" w:sz="4" w:space="1" w:color="auto"/>
          <w:left w:val="single" w:sz="4" w:space="4" w:color="auto"/>
          <w:bottom w:val="single" w:sz="4" w:space="1" w:color="auto"/>
          <w:right w:val="single" w:sz="4" w:space="4" w:color="auto"/>
        </w:pBdr>
        <w:rPr>
          <w:ins w:id="2472" w:author="RWS Translator" w:date="2024-09-26T14:59:00Z"/>
          <w:b/>
          <w:bCs/>
          <w:lang w:val="el-GR"/>
        </w:rPr>
      </w:pPr>
      <w:ins w:id="2473" w:author="RWS Translator" w:date="2024-09-26T14:59:00Z">
        <w:r w:rsidRPr="00630EED">
          <w:rPr>
            <w:b/>
            <w:bCs/>
            <w:lang w:val="el-GR"/>
          </w:rPr>
          <w:t>ΕΛΑΧΙΣΤΕΣ ΕΝΔΕΙΞΕΙΣ ΠΟΥ ΠΡΕΠΕΙ ΝΑ ΑΝΑΓΡΑΦΟΝΤΑΙ ΣΤΙΣ ΣΥΣΚΕΥΑΣΙΕΣ ΚΥΨΕΛΗΣ (BLISTER) Ή ΣΤΙΣ ΤΑΙΝΙΕΣ (STRIPS)</w:t>
        </w:r>
      </w:ins>
    </w:p>
    <w:p w14:paraId="27693285" w14:textId="77777777" w:rsidR="00630EED" w:rsidRPr="00630EED" w:rsidRDefault="00630EED" w:rsidP="008010CB">
      <w:pPr>
        <w:widowControl/>
        <w:pBdr>
          <w:top w:val="single" w:sz="4" w:space="1" w:color="auto"/>
          <w:left w:val="single" w:sz="4" w:space="4" w:color="auto"/>
          <w:bottom w:val="single" w:sz="4" w:space="1" w:color="auto"/>
          <w:right w:val="single" w:sz="4" w:space="4" w:color="auto"/>
        </w:pBdr>
        <w:rPr>
          <w:ins w:id="2474" w:author="RWS Translator" w:date="2024-09-26T14:59:00Z"/>
          <w:lang w:val="el-GR"/>
        </w:rPr>
      </w:pPr>
    </w:p>
    <w:p w14:paraId="09C3E8DE" w14:textId="77777777" w:rsidR="00630EED" w:rsidRPr="00630EED" w:rsidRDefault="00630EED" w:rsidP="008010CB">
      <w:pPr>
        <w:widowControl/>
        <w:pBdr>
          <w:top w:val="single" w:sz="4" w:space="1" w:color="auto"/>
          <w:left w:val="single" w:sz="4" w:space="4" w:color="auto"/>
          <w:bottom w:val="single" w:sz="4" w:space="1" w:color="auto"/>
          <w:right w:val="single" w:sz="4" w:space="4" w:color="auto"/>
        </w:pBdr>
        <w:rPr>
          <w:ins w:id="2475" w:author="RWS Translator" w:date="2024-09-26T14:59:00Z"/>
          <w:b/>
          <w:bCs/>
          <w:lang w:val="el-GR"/>
        </w:rPr>
      </w:pPr>
      <w:ins w:id="2476" w:author="RWS Translator" w:date="2024-09-26T14:59:00Z">
        <w:r w:rsidRPr="00630EED">
          <w:rPr>
            <w:b/>
            <w:bCs/>
            <w:lang w:val="el-GR"/>
          </w:rPr>
          <w:t>Συσκευασία κυψέλης (των 20, 60 και 200) για τα διασ</w:t>
        </w:r>
        <w:r w:rsidR="00F02BD1">
          <w:rPr>
            <w:b/>
            <w:bCs/>
            <w:lang w:val="el-GR"/>
          </w:rPr>
          <w:t xml:space="preserve">πειρόμενα στο στόμα δισκία των </w:t>
        </w:r>
      </w:ins>
      <w:ins w:id="2477" w:author="RWS Translator" w:date="2024-09-26T15:38:00Z">
        <w:r w:rsidR="00F02BD1">
          <w:rPr>
            <w:b/>
            <w:bCs/>
            <w:lang w:val="el-GR"/>
          </w:rPr>
          <w:t>7</w:t>
        </w:r>
      </w:ins>
      <w:ins w:id="2478" w:author="RWS Translator" w:date="2024-09-26T14:59:00Z">
        <w:r w:rsidRPr="00630EED">
          <w:rPr>
            <w:b/>
            <w:bCs/>
            <w:lang w:val="el-GR"/>
          </w:rPr>
          <w:t>5 mg</w:t>
        </w:r>
      </w:ins>
    </w:p>
    <w:p w14:paraId="3BC94A3D" w14:textId="77777777" w:rsidR="00630EED" w:rsidRPr="00630EED" w:rsidRDefault="00630EED" w:rsidP="008010CB">
      <w:pPr>
        <w:widowControl/>
        <w:rPr>
          <w:ins w:id="2479" w:author="RWS Translator" w:date="2024-09-26T14:59:00Z"/>
          <w:b/>
          <w:bCs/>
          <w:lang w:val="el-GR"/>
        </w:rPr>
      </w:pPr>
    </w:p>
    <w:p w14:paraId="3431EBD7" w14:textId="77777777" w:rsidR="00630EED" w:rsidRPr="00630EED" w:rsidRDefault="00630EED" w:rsidP="008010CB">
      <w:pPr>
        <w:widowControl/>
        <w:rPr>
          <w:ins w:id="2480" w:author="RWS Translator" w:date="2024-09-26T14:59:00Z"/>
          <w:lang w:val="el-GR"/>
        </w:rPr>
      </w:pPr>
    </w:p>
    <w:p w14:paraId="7A315D3C"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81" w:author="RWS Translator" w:date="2024-09-26T14:59:00Z"/>
          <w:b/>
          <w:bCs/>
          <w:lang w:val="el-GR"/>
        </w:rPr>
      </w:pPr>
      <w:ins w:id="2482" w:author="RWS Translator" w:date="2024-09-26T14:59:00Z">
        <w:r w:rsidRPr="008D4942">
          <w:rPr>
            <w:b/>
            <w:bCs/>
            <w:lang w:val="el-GR"/>
          </w:rPr>
          <w:t>1.</w:t>
        </w:r>
        <w:r w:rsidRPr="008D4942">
          <w:rPr>
            <w:b/>
            <w:bCs/>
            <w:lang w:val="el-GR"/>
          </w:rPr>
          <w:tab/>
          <w:t>ΟΝΟΜΑΣΙΑ ΤΟΥ ΦΑΡΜΑΚΕΥΤΙΚΟΥ ΠΡΟΪΟΝΤΟΣ</w:t>
        </w:r>
      </w:ins>
    </w:p>
    <w:p w14:paraId="52D2C799" w14:textId="77777777" w:rsidR="00630EED" w:rsidRPr="00630EED" w:rsidRDefault="00630EED" w:rsidP="008010CB">
      <w:pPr>
        <w:widowControl/>
        <w:rPr>
          <w:ins w:id="2483" w:author="RWS Translator" w:date="2024-09-26T14:59:00Z"/>
          <w:lang w:val="el-GR"/>
        </w:rPr>
      </w:pPr>
    </w:p>
    <w:p w14:paraId="7B401BB5" w14:textId="77777777" w:rsidR="00630EED" w:rsidRPr="00630EED" w:rsidRDefault="00F02BD1" w:rsidP="008010CB">
      <w:pPr>
        <w:widowControl/>
        <w:rPr>
          <w:ins w:id="2484" w:author="RWS Translator" w:date="2024-09-26T14:59:00Z"/>
          <w:lang w:val="el-GR"/>
        </w:rPr>
      </w:pPr>
      <w:ins w:id="2485" w:author="RWS Translator" w:date="2024-09-26T14:59:00Z">
        <w:r>
          <w:rPr>
            <w:lang w:val="el-GR"/>
          </w:rPr>
          <w:t xml:space="preserve">Lyrica </w:t>
        </w:r>
      </w:ins>
      <w:ins w:id="2486" w:author="RWS Translator" w:date="2024-09-26T15:38:00Z">
        <w:r>
          <w:rPr>
            <w:lang w:val="el-GR"/>
          </w:rPr>
          <w:t>7</w:t>
        </w:r>
      </w:ins>
      <w:ins w:id="2487" w:author="RWS Translator" w:date="2024-09-26T14:59:00Z">
        <w:r w:rsidR="00630EED" w:rsidRPr="00630EED">
          <w:rPr>
            <w:lang w:val="el-GR"/>
          </w:rPr>
          <w:t xml:space="preserve">5 mg </w:t>
        </w:r>
        <w:r w:rsidR="00630EED" w:rsidRPr="00630EED">
          <w:rPr>
            <w:bCs/>
            <w:lang w:val="el-GR"/>
          </w:rPr>
          <w:t>διασπειρόμενα στο στόμα δισκία</w:t>
        </w:r>
      </w:ins>
    </w:p>
    <w:p w14:paraId="6573FADE" w14:textId="77777777" w:rsidR="00630EED" w:rsidRPr="00630EED" w:rsidRDefault="00630EED" w:rsidP="008010CB">
      <w:pPr>
        <w:widowControl/>
        <w:rPr>
          <w:ins w:id="2488" w:author="RWS Translator" w:date="2024-09-26T14:59:00Z"/>
          <w:lang w:val="el-GR"/>
        </w:rPr>
      </w:pPr>
      <w:ins w:id="2489" w:author="RWS Translator" w:date="2024-09-26T14:59:00Z">
        <w:r w:rsidRPr="00630EED">
          <w:rPr>
            <w:lang w:val="el-GR"/>
          </w:rPr>
          <w:t>πρεγκαμπαλίνη</w:t>
        </w:r>
      </w:ins>
    </w:p>
    <w:p w14:paraId="2D6C0A44" w14:textId="77777777" w:rsidR="00630EED" w:rsidRPr="00630EED" w:rsidRDefault="00630EED" w:rsidP="008010CB">
      <w:pPr>
        <w:widowControl/>
        <w:rPr>
          <w:ins w:id="2490" w:author="RWS Translator" w:date="2024-09-26T14:59:00Z"/>
          <w:lang w:val="el-GR"/>
        </w:rPr>
      </w:pPr>
    </w:p>
    <w:p w14:paraId="24D29099" w14:textId="77777777" w:rsidR="00630EED" w:rsidRPr="00630EED" w:rsidRDefault="00630EED" w:rsidP="008010CB">
      <w:pPr>
        <w:widowControl/>
        <w:rPr>
          <w:ins w:id="2491" w:author="RWS Translator" w:date="2024-09-26T14:59:00Z"/>
          <w:lang w:val="el-GR"/>
        </w:rPr>
      </w:pPr>
    </w:p>
    <w:p w14:paraId="3D01F268"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92" w:author="RWS Translator" w:date="2024-09-26T14:59:00Z"/>
          <w:b/>
          <w:bCs/>
          <w:lang w:val="el-GR"/>
        </w:rPr>
      </w:pPr>
      <w:ins w:id="2493" w:author="RWS Translator" w:date="2024-09-26T14:59:00Z">
        <w:r w:rsidRPr="008D4942">
          <w:rPr>
            <w:b/>
            <w:bCs/>
            <w:lang w:val="el-GR"/>
          </w:rPr>
          <w:t>2.</w:t>
        </w:r>
        <w:r w:rsidRPr="008D4942">
          <w:rPr>
            <w:b/>
            <w:bCs/>
            <w:lang w:val="el-GR"/>
          </w:rPr>
          <w:tab/>
          <w:t>ΟΝΟΜΑ ΚΑΤΟΧΟΥ ΤΗΣ ΑΔΕΙΑΣ ΚΥΚΛΟΦΟΡΙΑΣ</w:t>
        </w:r>
      </w:ins>
    </w:p>
    <w:p w14:paraId="0EBD5BCC" w14:textId="77777777" w:rsidR="00630EED" w:rsidRPr="00630EED" w:rsidRDefault="00630EED" w:rsidP="008010CB">
      <w:pPr>
        <w:widowControl/>
        <w:rPr>
          <w:ins w:id="2494" w:author="RWS Translator" w:date="2024-09-26T14:59:00Z"/>
          <w:lang w:val="el-GR"/>
        </w:rPr>
      </w:pPr>
    </w:p>
    <w:p w14:paraId="117756B0" w14:textId="77777777" w:rsidR="00630EED" w:rsidRPr="00630EED" w:rsidRDefault="00630EED" w:rsidP="008010CB">
      <w:pPr>
        <w:widowControl/>
        <w:rPr>
          <w:ins w:id="2495" w:author="RWS Translator" w:date="2024-09-26T14:59:00Z"/>
          <w:lang w:val="el-GR"/>
        </w:rPr>
      </w:pPr>
      <w:ins w:id="2496" w:author="RWS Translator" w:date="2024-09-26T14:59:00Z">
        <w:r w:rsidRPr="00630EED">
          <w:rPr>
            <w:lang w:val="el-GR"/>
          </w:rPr>
          <w:t>Upjohn</w:t>
        </w:r>
      </w:ins>
    </w:p>
    <w:p w14:paraId="2A454C8B" w14:textId="77777777" w:rsidR="00630EED" w:rsidRPr="00630EED" w:rsidRDefault="00630EED" w:rsidP="008010CB">
      <w:pPr>
        <w:widowControl/>
        <w:rPr>
          <w:ins w:id="2497" w:author="RWS Translator" w:date="2024-09-26T14:59:00Z"/>
          <w:lang w:val="el-GR"/>
        </w:rPr>
      </w:pPr>
    </w:p>
    <w:p w14:paraId="3F964996" w14:textId="77777777" w:rsidR="00630EED" w:rsidRPr="00630EED" w:rsidRDefault="00630EED" w:rsidP="008010CB">
      <w:pPr>
        <w:widowControl/>
        <w:rPr>
          <w:ins w:id="2498" w:author="RWS Translator" w:date="2024-09-26T14:59:00Z"/>
          <w:lang w:val="el-GR"/>
        </w:rPr>
      </w:pPr>
    </w:p>
    <w:p w14:paraId="0391D836"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499" w:author="RWS Translator" w:date="2024-09-26T14:59:00Z"/>
          <w:b/>
          <w:bCs/>
          <w:lang w:val="el-GR"/>
        </w:rPr>
      </w:pPr>
      <w:ins w:id="2500" w:author="RWS Translator" w:date="2024-09-26T14:59:00Z">
        <w:r w:rsidRPr="008D4942">
          <w:rPr>
            <w:b/>
            <w:bCs/>
            <w:lang w:val="el-GR"/>
          </w:rPr>
          <w:t>3.</w:t>
        </w:r>
        <w:r w:rsidRPr="008D4942">
          <w:rPr>
            <w:b/>
            <w:bCs/>
            <w:lang w:val="el-GR"/>
          </w:rPr>
          <w:tab/>
          <w:t>ΗΜΕΡΟΜΗΝΙΑ ΛΗΞΗΣ</w:t>
        </w:r>
      </w:ins>
    </w:p>
    <w:p w14:paraId="0D20457E" w14:textId="77777777" w:rsidR="00630EED" w:rsidRPr="00630EED" w:rsidRDefault="00630EED" w:rsidP="008010CB">
      <w:pPr>
        <w:widowControl/>
        <w:rPr>
          <w:ins w:id="2501" w:author="RWS Translator" w:date="2024-09-26T14:59:00Z"/>
          <w:lang w:val="el-GR"/>
        </w:rPr>
      </w:pPr>
    </w:p>
    <w:p w14:paraId="2A16BD41" w14:textId="77777777" w:rsidR="00630EED" w:rsidRPr="00630EED" w:rsidRDefault="00630EED" w:rsidP="008010CB">
      <w:pPr>
        <w:widowControl/>
        <w:rPr>
          <w:ins w:id="2502" w:author="RWS Translator" w:date="2024-09-26T14:59:00Z"/>
          <w:lang w:val="el-GR"/>
        </w:rPr>
      </w:pPr>
      <w:ins w:id="2503" w:author="RWS Translator" w:date="2024-09-26T14:59:00Z">
        <w:r w:rsidRPr="00630EED">
          <w:rPr>
            <w:lang w:val="el-GR"/>
          </w:rPr>
          <w:t>ΛΗΞΗ</w:t>
        </w:r>
      </w:ins>
    </w:p>
    <w:p w14:paraId="45672F38" w14:textId="77777777" w:rsidR="00630EED" w:rsidRPr="00630EED" w:rsidRDefault="00630EED" w:rsidP="008010CB">
      <w:pPr>
        <w:widowControl/>
        <w:rPr>
          <w:ins w:id="2504" w:author="RWS Translator" w:date="2024-09-26T14:59:00Z"/>
          <w:lang w:val="el-GR"/>
        </w:rPr>
      </w:pPr>
    </w:p>
    <w:p w14:paraId="228B518F" w14:textId="77777777" w:rsidR="00630EED" w:rsidRPr="00630EED" w:rsidRDefault="00630EED" w:rsidP="008010CB">
      <w:pPr>
        <w:widowControl/>
        <w:rPr>
          <w:ins w:id="2505" w:author="RWS Translator" w:date="2024-09-26T14:59:00Z"/>
          <w:lang w:val="el-GR"/>
        </w:rPr>
      </w:pPr>
    </w:p>
    <w:p w14:paraId="55C4A919"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506" w:author="RWS Translator" w:date="2024-09-26T14:59:00Z"/>
          <w:b/>
          <w:bCs/>
          <w:lang w:val="el-GR"/>
        </w:rPr>
      </w:pPr>
      <w:ins w:id="2507" w:author="RWS Translator" w:date="2024-09-26T14:59:00Z">
        <w:r w:rsidRPr="008D4942">
          <w:rPr>
            <w:b/>
            <w:bCs/>
            <w:lang w:val="el-GR"/>
          </w:rPr>
          <w:t>4.</w:t>
        </w:r>
        <w:r w:rsidRPr="008D4942">
          <w:rPr>
            <w:b/>
            <w:bCs/>
            <w:lang w:val="el-GR"/>
          </w:rPr>
          <w:tab/>
          <w:t>ΑΡΙΘΜΟΣ ΠΑΡΤΙΔΑΣ</w:t>
        </w:r>
      </w:ins>
    </w:p>
    <w:p w14:paraId="74980F3A" w14:textId="77777777" w:rsidR="00630EED" w:rsidRPr="00630EED" w:rsidRDefault="00630EED" w:rsidP="008010CB">
      <w:pPr>
        <w:widowControl/>
        <w:rPr>
          <w:ins w:id="2508" w:author="RWS Translator" w:date="2024-09-26T14:59:00Z"/>
          <w:lang w:val="el-GR"/>
        </w:rPr>
      </w:pPr>
    </w:p>
    <w:p w14:paraId="088D1A89" w14:textId="77777777" w:rsidR="00630EED" w:rsidRPr="00630EED" w:rsidRDefault="00630EED" w:rsidP="008010CB">
      <w:pPr>
        <w:widowControl/>
        <w:rPr>
          <w:ins w:id="2509" w:author="RWS Translator" w:date="2024-09-26T14:59:00Z"/>
          <w:lang w:val="el-GR"/>
        </w:rPr>
      </w:pPr>
      <w:ins w:id="2510" w:author="RWS Translator" w:date="2024-09-26T14:59:00Z">
        <w:r w:rsidRPr="00630EED">
          <w:rPr>
            <w:lang w:val="el-GR"/>
          </w:rPr>
          <w:t>Παρτίδα</w:t>
        </w:r>
      </w:ins>
    </w:p>
    <w:p w14:paraId="283FB3FE" w14:textId="77777777" w:rsidR="00630EED" w:rsidRPr="00630EED" w:rsidRDefault="00630EED" w:rsidP="008010CB">
      <w:pPr>
        <w:widowControl/>
        <w:rPr>
          <w:ins w:id="2511" w:author="RWS Translator" w:date="2024-09-26T14:59:00Z"/>
          <w:lang w:val="el-GR"/>
        </w:rPr>
      </w:pPr>
    </w:p>
    <w:p w14:paraId="2EE8CFEC" w14:textId="77777777" w:rsidR="00630EED" w:rsidRPr="00630EED" w:rsidRDefault="00630EED" w:rsidP="008010CB">
      <w:pPr>
        <w:widowControl/>
        <w:rPr>
          <w:ins w:id="2512" w:author="RWS Translator" w:date="2024-09-26T14:59:00Z"/>
          <w:lang w:val="el-GR"/>
        </w:rPr>
      </w:pPr>
    </w:p>
    <w:p w14:paraId="347D5080" w14:textId="77777777" w:rsidR="00630EED" w:rsidRPr="008D4942" w:rsidRDefault="00630EED" w:rsidP="008010CB">
      <w:pPr>
        <w:keepNext/>
        <w:keepLines/>
        <w:pBdr>
          <w:top w:val="single" w:sz="4" w:space="1" w:color="auto"/>
          <w:left w:val="single" w:sz="4" w:space="4" w:color="auto"/>
          <w:bottom w:val="single" w:sz="4" w:space="1" w:color="auto"/>
          <w:right w:val="single" w:sz="4" w:space="4" w:color="auto"/>
        </w:pBdr>
        <w:ind w:left="567" w:hanging="567"/>
        <w:rPr>
          <w:ins w:id="2513" w:author="RWS Translator" w:date="2024-09-26T14:59:00Z"/>
          <w:b/>
          <w:bCs/>
          <w:lang w:val="el-GR"/>
        </w:rPr>
      </w:pPr>
      <w:ins w:id="2514" w:author="RWS Translator" w:date="2024-09-26T14:59:00Z">
        <w:r w:rsidRPr="008D4942">
          <w:rPr>
            <w:b/>
            <w:bCs/>
            <w:lang w:val="el-GR"/>
          </w:rPr>
          <w:t>5.</w:t>
        </w:r>
        <w:r w:rsidRPr="008D4942">
          <w:rPr>
            <w:b/>
            <w:bCs/>
            <w:lang w:val="el-GR"/>
          </w:rPr>
          <w:tab/>
          <w:t>ΑΛΛΑ ΣΤΟΙΧΕΙΑ</w:t>
        </w:r>
      </w:ins>
    </w:p>
    <w:p w14:paraId="46860814" w14:textId="77777777" w:rsidR="00630EED" w:rsidRPr="00630EED" w:rsidRDefault="00630EED" w:rsidP="008010CB">
      <w:pPr>
        <w:widowControl/>
        <w:rPr>
          <w:ins w:id="2515" w:author="RWS Translator" w:date="2024-09-26T14:59:00Z"/>
          <w:lang w:val="el-GR"/>
        </w:rPr>
      </w:pPr>
    </w:p>
    <w:p w14:paraId="1EF0CF58" w14:textId="77777777" w:rsidR="00630EED" w:rsidRPr="00630EED" w:rsidRDefault="00630EED" w:rsidP="008010CB">
      <w:pPr>
        <w:widowControl/>
        <w:rPr>
          <w:ins w:id="2516" w:author="RWS Translator" w:date="2024-09-26T14:59:00Z"/>
          <w:lang w:val="el-GR"/>
        </w:rPr>
      </w:pPr>
      <w:ins w:id="2517" w:author="RWS Translator" w:date="2024-09-26T14:59:00Z">
        <w:r w:rsidRPr="00630EED">
          <w:rPr>
            <w:lang w:val="el-GR"/>
          </w:rPr>
          <w:br w:type="page"/>
        </w:r>
      </w:ins>
    </w:p>
    <w:p w14:paraId="174F21E9"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518" w:author="RWS Translator" w:date="2024-09-26T15:42:00Z"/>
          <w:b/>
          <w:bCs/>
          <w:lang w:val="el-GR"/>
        </w:rPr>
      </w:pPr>
      <w:ins w:id="2519" w:author="RWS Translator" w:date="2024-09-26T15:42:00Z">
        <w:r w:rsidRPr="00082B81">
          <w:rPr>
            <w:b/>
            <w:bCs/>
            <w:lang w:val="el-GR"/>
          </w:rPr>
          <w:t>ΕΝΔΕΙΞΕΙΣ ΠΟΥ ΠΡΕΠΕΙ ΝΑ ΑΝΑΓΡΑΦΟΝΤΑΙ ΣΤΗΝ ΕΞΩΤΕΡΙΚΗ ΣΥΣΚΕΥΑΣΙΑ</w:t>
        </w:r>
      </w:ins>
    </w:p>
    <w:p w14:paraId="51D4B14C"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520" w:author="RWS Translator" w:date="2024-09-26T15:42:00Z"/>
          <w:lang w:val="el-GR"/>
        </w:rPr>
      </w:pPr>
    </w:p>
    <w:p w14:paraId="67A29FA7"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521" w:author="RWS Translator" w:date="2024-09-26T15:42:00Z"/>
          <w:b/>
          <w:bCs/>
          <w:lang w:val="el-GR"/>
        </w:rPr>
      </w:pPr>
      <w:ins w:id="2522" w:author="RWS Translator" w:date="2024-09-26T15:42:00Z">
        <w:r w:rsidRPr="00082B81">
          <w:rPr>
            <w:b/>
            <w:bCs/>
            <w:lang w:val="el-GR"/>
          </w:rPr>
          <w:t xml:space="preserve">Κουτί της συσκευασίας κυψέλης (των 20, 60 και 200) για τα διασπειρόμενα στο στόμα δισκία των </w:t>
        </w:r>
      </w:ins>
      <w:ins w:id="2523" w:author="RWS Translator" w:date="2024-09-26T15:58:00Z">
        <w:r w:rsidR="006C4DCF">
          <w:rPr>
            <w:b/>
            <w:bCs/>
            <w:lang w:val="el-GR"/>
          </w:rPr>
          <w:t>150</w:t>
        </w:r>
      </w:ins>
      <w:ins w:id="2524" w:author="RWS Translator" w:date="2024-09-26T15:42:00Z">
        <w:r w:rsidRPr="00082B81">
          <w:rPr>
            <w:b/>
            <w:bCs/>
            <w:lang w:val="el-GR"/>
          </w:rPr>
          <w:t> mg</w:t>
        </w:r>
      </w:ins>
    </w:p>
    <w:p w14:paraId="64D3AAD9" w14:textId="77777777" w:rsidR="00082B81" w:rsidRPr="00082B81" w:rsidRDefault="00082B81" w:rsidP="008010CB">
      <w:pPr>
        <w:widowControl/>
        <w:rPr>
          <w:ins w:id="2525" w:author="RWS Translator" w:date="2024-09-26T15:42:00Z"/>
          <w:lang w:val="el-GR"/>
        </w:rPr>
      </w:pPr>
    </w:p>
    <w:p w14:paraId="274E373A" w14:textId="77777777" w:rsidR="00082B81" w:rsidRPr="00082B81" w:rsidRDefault="00082B81" w:rsidP="008010CB">
      <w:pPr>
        <w:widowControl/>
        <w:rPr>
          <w:ins w:id="2526" w:author="RWS Translator" w:date="2024-09-26T15:42:00Z"/>
          <w:lang w:val="el-GR"/>
        </w:rPr>
      </w:pPr>
    </w:p>
    <w:p w14:paraId="7EA9713A"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27" w:author="RWS Translator" w:date="2024-09-26T15:42:00Z"/>
          <w:b/>
          <w:bCs/>
          <w:lang w:val="el-GR"/>
        </w:rPr>
      </w:pPr>
      <w:ins w:id="2528" w:author="RWS Translator" w:date="2024-09-26T15:42:00Z">
        <w:r w:rsidRPr="008D4942">
          <w:rPr>
            <w:b/>
            <w:bCs/>
            <w:lang w:val="el-GR"/>
          </w:rPr>
          <w:t>1.</w:t>
        </w:r>
        <w:r w:rsidRPr="008D4942">
          <w:rPr>
            <w:b/>
            <w:bCs/>
            <w:lang w:val="el-GR"/>
          </w:rPr>
          <w:tab/>
          <w:t>ΟΝΟΜΑΣΙΑ ΤΟΥ ΦΑΡΜΑΚΕΥΤΙΚΟΥ ΠΡΟΪΟΝΤΟΣ</w:t>
        </w:r>
      </w:ins>
    </w:p>
    <w:p w14:paraId="4569B103" w14:textId="77777777" w:rsidR="00082B81" w:rsidRPr="00082B81" w:rsidRDefault="00082B81" w:rsidP="008010CB">
      <w:pPr>
        <w:widowControl/>
        <w:rPr>
          <w:ins w:id="2529" w:author="RWS Translator" w:date="2024-09-26T15:42:00Z"/>
          <w:lang w:val="el-GR"/>
        </w:rPr>
      </w:pPr>
    </w:p>
    <w:p w14:paraId="02B88C25" w14:textId="77777777" w:rsidR="00082B81" w:rsidRPr="00082B81" w:rsidRDefault="00082B81" w:rsidP="008010CB">
      <w:pPr>
        <w:widowControl/>
        <w:rPr>
          <w:ins w:id="2530" w:author="RWS Translator" w:date="2024-09-26T15:42:00Z"/>
          <w:lang w:val="el-GR"/>
        </w:rPr>
      </w:pPr>
      <w:ins w:id="2531" w:author="RWS Translator" w:date="2024-09-26T15:42:00Z">
        <w:r w:rsidRPr="00082B81">
          <w:rPr>
            <w:lang w:val="el-GR"/>
          </w:rPr>
          <w:t xml:space="preserve">Lyrica </w:t>
        </w:r>
      </w:ins>
      <w:ins w:id="2532" w:author="RWS Translator" w:date="2024-09-26T15:59:00Z">
        <w:r w:rsidR="00D330B9">
          <w:rPr>
            <w:lang w:val="el-GR"/>
          </w:rPr>
          <w:t>150</w:t>
        </w:r>
      </w:ins>
      <w:ins w:id="2533" w:author="RWS Translator" w:date="2024-09-26T15:42:00Z">
        <w:r w:rsidRPr="00082B81">
          <w:rPr>
            <w:lang w:val="el-GR"/>
          </w:rPr>
          <w:t xml:space="preserve"> mg </w:t>
        </w:r>
        <w:r w:rsidRPr="00082B81">
          <w:rPr>
            <w:bCs/>
            <w:lang w:val="el-GR"/>
          </w:rPr>
          <w:t>διασπειρόμενα στο στόμα δισκία</w:t>
        </w:r>
      </w:ins>
    </w:p>
    <w:p w14:paraId="7CE528ED" w14:textId="77777777" w:rsidR="00082B81" w:rsidRPr="00082B81" w:rsidRDefault="00082B81" w:rsidP="008010CB">
      <w:pPr>
        <w:widowControl/>
        <w:rPr>
          <w:ins w:id="2534" w:author="RWS Translator" w:date="2024-09-26T15:42:00Z"/>
          <w:lang w:val="el-GR"/>
        </w:rPr>
      </w:pPr>
      <w:ins w:id="2535" w:author="RWS Translator" w:date="2024-09-26T15:42:00Z">
        <w:r w:rsidRPr="00082B81">
          <w:rPr>
            <w:lang w:val="el-GR"/>
          </w:rPr>
          <w:t>πρεγκαμπαλίνη</w:t>
        </w:r>
      </w:ins>
    </w:p>
    <w:p w14:paraId="7E6002DC" w14:textId="77777777" w:rsidR="00082B81" w:rsidRPr="00082B81" w:rsidRDefault="00082B81" w:rsidP="008010CB">
      <w:pPr>
        <w:widowControl/>
        <w:rPr>
          <w:ins w:id="2536" w:author="RWS Translator" w:date="2024-09-26T15:42:00Z"/>
          <w:lang w:val="el-GR"/>
        </w:rPr>
      </w:pPr>
    </w:p>
    <w:p w14:paraId="445A9EF1" w14:textId="77777777" w:rsidR="00082B81" w:rsidRPr="00082B81" w:rsidRDefault="00082B81" w:rsidP="008010CB">
      <w:pPr>
        <w:widowControl/>
        <w:rPr>
          <w:ins w:id="2537" w:author="RWS Translator" w:date="2024-09-26T15:42:00Z"/>
          <w:lang w:val="el-GR"/>
        </w:rPr>
      </w:pPr>
    </w:p>
    <w:p w14:paraId="6390687A"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38" w:author="RWS Translator" w:date="2024-09-26T15:42:00Z"/>
          <w:b/>
          <w:bCs/>
          <w:lang w:val="el-GR"/>
        </w:rPr>
      </w:pPr>
      <w:ins w:id="2539" w:author="RWS Translator" w:date="2024-09-26T15:42:00Z">
        <w:r w:rsidRPr="008D4942">
          <w:rPr>
            <w:b/>
            <w:bCs/>
            <w:lang w:val="el-GR"/>
          </w:rPr>
          <w:t>2.</w:t>
        </w:r>
        <w:r w:rsidRPr="008D4942">
          <w:rPr>
            <w:b/>
            <w:bCs/>
            <w:lang w:val="el-GR"/>
          </w:rPr>
          <w:tab/>
          <w:t>ΣΥΝΘΕΣΗ ΣΕ ΔΡΑΣΤΙΚΗ(ΕΣ) ΟΥΣΙΑ(ΕΣ)</w:t>
        </w:r>
      </w:ins>
    </w:p>
    <w:p w14:paraId="360503DC" w14:textId="77777777" w:rsidR="00082B81" w:rsidRPr="00082B81" w:rsidRDefault="00082B81" w:rsidP="008010CB">
      <w:pPr>
        <w:widowControl/>
        <w:rPr>
          <w:ins w:id="2540" w:author="RWS Translator" w:date="2024-09-26T15:42:00Z"/>
          <w:lang w:val="el-GR"/>
        </w:rPr>
      </w:pPr>
    </w:p>
    <w:p w14:paraId="7971EC34" w14:textId="77777777" w:rsidR="00082B81" w:rsidRPr="00082B81" w:rsidRDefault="00082B81" w:rsidP="008010CB">
      <w:pPr>
        <w:widowControl/>
        <w:rPr>
          <w:ins w:id="2541" w:author="RWS Translator" w:date="2024-09-26T15:42:00Z"/>
          <w:lang w:val="el-GR"/>
        </w:rPr>
      </w:pPr>
      <w:ins w:id="2542" w:author="RWS Translator" w:date="2024-09-26T15:42:00Z">
        <w:r w:rsidRPr="00082B81">
          <w:rPr>
            <w:lang w:val="el-GR"/>
          </w:rPr>
          <w:t xml:space="preserve">Κάθε </w:t>
        </w:r>
        <w:r w:rsidRPr="00082B81">
          <w:rPr>
            <w:bCs/>
            <w:lang w:val="el-GR"/>
          </w:rPr>
          <w:t>διασπειρόμενο στο στόμα δισκίο</w:t>
        </w:r>
        <w:r w:rsidRPr="00082B81">
          <w:rPr>
            <w:lang w:val="el-GR"/>
          </w:rPr>
          <w:t xml:space="preserve"> περιέχει </w:t>
        </w:r>
      </w:ins>
      <w:ins w:id="2543" w:author="RWS Translator" w:date="2024-09-26T15:59:00Z">
        <w:r w:rsidR="00D330B9">
          <w:rPr>
            <w:lang w:val="el-GR"/>
          </w:rPr>
          <w:t>150</w:t>
        </w:r>
      </w:ins>
      <w:ins w:id="2544" w:author="RWS Translator" w:date="2024-09-26T15:42:00Z">
        <w:r w:rsidRPr="00082B81">
          <w:rPr>
            <w:lang w:val="el-GR"/>
          </w:rPr>
          <w:t> mg πρεγκαμπαλίνης.</w:t>
        </w:r>
      </w:ins>
    </w:p>
    <w:p w14:paraId="227F8C91" w14:textId="77777777" w:rsidR="00082B81" w:rsidRPr="00082B81" w:rsidRDefault="00082B81" w:rsidP="008010CB">
      <w:pPr>
        <w:widowControl/>
        <w:rPr>
          <w:ins w:id="2545" w:author="RWS Translator" w:date="2024-09-26T15:42:00Z"/>
          <w:lang w:val="el-GR"/>
        </w:rPr>
      </w:pPr>
    </w:p>
    <w:p w14:paraId="12404BF4" w14:textId="77777777" w:rsidR="00082B81" w:rsidRPr="00082B81" w:rsidRDefault="00082B81" w:rsidP="008010CB">
      <w:pPr>
        <w:widowControl/>
        <w:rPr>
          <w:ins w:id="2546" w:author="RWS Translator" w:date="2024-09-26T15:42:00Z"/>
          <w:lang w:val="el-GR"/>
        </w:rPr>
      </w:pPr>
    </w:p>
    <w:p w14:paraId="47AE88BC"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47" w:author="RWS Translator" w:date="2024-09-26T15:42:00Z"/>
          <w:b/>
          <w:bCs/>
          <w:lang w:val="el-GR"/>
        </w:rPr>
      </w:pPr>
      <w:ins w:id="2548" w:author="RWS Translator" w:date="2024-09-26T15:42:00Z">
        <w:r w:rsidRPr="008D4942">
          <w:rPr>
            <w:b/>
            <w:bCs/>
            <w:lang w:val="el-GR"/>
          </w:rPr>
          <w:t>3.</w:t>
        </w:r>
        <w:r w:rsidRPr="008D4942">
          <w:rPr>
            <w:b/>
            <w:bCs/>
            <w:lang w:val="el-GR"/>
          </w:rPr>
          <w:tab/>
          <w:t>ΚΑΤΑΛΟΓΟΣ ΕΚΔΟΧΩΝ</w:t>
        </w:r>
      </w:ins>
    </w:p>
    <w:p w14:paraId="0DC07DE0" w14:textId="77777777" w:rsidR="00082B81" w:rsidRPr="00082B81" w:rsidRDefault="00082B81" w:rsidP="008010CB">
      <w:pPr>
        <w:widowControl/>
        <w:rPr>
          <w:ins w:id="2549" w:author="RWS Translator" w:date="2024-09-26T15:42:00Z"/>
          <w:lang w:val="el-GR"/>
        </w:rPr>
      </w:pPr>
    </w:p>
    <w:p w14:paraId="041ABA66" w14:textId="6966291A" w:rsidR="00082B81" w:rsidRDefault="00992F1A" w:rsidP="008010CB">
      <w:pPr>
        <w:widowControl/>
        <w:rPr>
          <w:ins w:id="2550" w:author="Viatris EL Affiliate" w:date="2025-02-26T10:50:00Z"/>
          <w:lang w:val="el-GR"/>
        </w:rPr>
      </w:pPr>
      <w:ins w:id="2551" w:author="Viatris EL Affiliate" w:date="2025-02-26T10:50:00Z">
        <w:r w:rsidRPr="00354E52">
          <w:rPr>
            <w:lang w:val="el-GR"/>
          </w:rPr>
          <w:t>Δείτε το φύλλο οδηγιών χρήσης για περισσότερες πληροφορίες.</w:t>
        </w:r>
      </w:ins>
    </w:p>
    <w:p w14:paraId="23DBD8BC" w14:textId="77777777" w:rsidR="00992F1A" w:rsidRDefault="00992F1A" w:rsidP="008010CB">
      <w:pPr>
        <w:widowControl/>
        <w:rPr>
          <w:ins w:id="2552" w:author="Viatris EL Affiliate" w:date="2025-02-26T10:50:00Z"/>
          <w:lang w:val="el-GR"/>
        </w:rPr>
      </w:pPr>
    </w:p>
    <w:p w14:paraId="2FB56656" w14:textId="77777777" w:rsidR="00992F1A" w:rsidRPr="00082B81" w:rsidRDefault="00992F1A" w:rsidP="008010CB">
      <w:pPr>
        <w:widowControl/>
        <w:rPr>
          <w:ins w:id="2553" w:author="RWS Translator" w:date="2024-09-26T15:42:00Z"/>
          <w:lang w:val="el-GR"/>
        </w:rPr>
      </w:pPr>
    </w:p>
    <w:p w14:paraId="106D84DE"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54" w:author="RWS Translator" w:date="2024-09-26T15:42:00Z"/>
          <w:b/>
          <w:bCs/>
          <w:lang w:val="el-GR"/>
        </w:rPr>
      </w:pPr>
      <w:ins w:id="2555" w:author="RWS Translator" w:date="2024-09-26T15:42:00Z">
        <w:r w:rsidRPr="008D4942">
          <w:rPr>
            <w:b/>
            <w:bCs/>
            <w:lang w:val="el-GR"/>
          </w:rPr>
          <w:t>4.</w:t>
        </w:r>
        <w:r w:rsidRPr="008D4942">
          <w:rPr>
            <w:b/>
            <w:bCs/>
            <w:lang w:val="el-GR"/>
          </w:rPr>
          <w:tab/>
          <w:t>ΦΑΡΜΑΚΟΤΕΧΝΙΚΗ ΜΟΡΦΗ ΚΑΙ ΠΕΡΙΕΧΟΜΕΝΟ</w:t>
        </w:r>
      </w:ins>
    </w:p>
    <w:p w14:paraId="548EF9C3" w14:textId="77777777" w:rsidR="00082B81" w:rsidRPr="00082B81" w:rsidRDefault="00082B81" w:rsidP="008010CB">
      <w:pPr>
        <w:widowControl/>
        <w:rPr>
          <w:ins w:id="2556" w:author="RWS Translator" w:date="2024-09-26T15:42:00Z"/>
          <w:lang w:val="el-GR"/>
        </w:rPr>
      </w:pPr>
    </w:p>
    <w:p w14:paraId="0C1081C3" w14:textId="77777777" w:rsidR="00082B81" w:rsidRPr="00082B81" w:rsidRDefault="00082B81" w:rsidP="008010CB">
      <w:pPr>
        <w:widowControl/>
        <w:rPr>
          <w:ins w:id="2557" w:author="RWS Translator" w:date="2024-09-26T15:42:00Z"/>
          <w:lang w:val="el-GR"/>
        </w:rPr>
      </w:pPr>
      <w:ins w:id="2558" w:author="RWS Translator" w:date="2024-09-26T15:42:00Z">
        <w:r w:rsidRPr="00082B81">
          <w:rPr>
            <w:lang w:val="el-GR"/>
          </w:rPr>
          <w:t>20 </w:t>
        </w:r>
        <w:r w:rsidRPr="00082B81">
          <w:rPr>
            <w:bCs/>
            <w:lang w:val="el-GR"/>
          </w:rPr>
          <w:t>διασπειρόμενα στο στόμα δισκία</w:t>
        </w:r>
      </w:ins>
    </w:p>
    <w:p w14:paraId="704EDA19" w14:textId="77777777" w:rsidR="00082B81" w:rsidRPr="00C146AE" w:rsidRDefault="00082B81" w:rsidP="008010CB">
      <w:pPr>
        <w:widowControl/>
        <w:rPr>
          <w:ins w:id="2559" w:author="RWS Translator" w:date="2024-09-26T15:42:00Z"/>
          <w:highlight w:val="lightGray"/>
          <w:lang w:val="el-GR"/>
        </w:rPr>
      </w:pPr>
      <w:ins w:id="2560" w:author="RWS Translator" w:date="2024-09-26T15:42:00Z">
        <w:r w:rsidRPr="00C146AE">
          <w:rPr>
            <w:highlight w:val="lightGray"/>
            <w:lang w:val="el-GR"/>
          </w:rPr>
          <w:t>60 </w:t>
        </w:r>
        <w:r w:rsidRPr="00C146AE">
          <w:rPr>
            <w:bCs/>
            <w:highlight w:val="lightGray"/>
            <w:lang w:val="el-GR"/>
          </w:rPr>
          <w:t>διασπειρόμενα στο στόμα δισκία</w:t>
        </w:r>
      </w:ins>
    </w:p>
    <w:p w14:paraId="1C11DD22" w14:textId="77777777" w:rsidR="00082B81" w:rsidRPr="00082B81" w:rsidRDefault="00082B81" w:rsidP="008010CB">
      <w:pPr>
        <w:widowControl/>
        <w:rPr>
          <w:ins w:id="2561" w:author="RWS Translator" w:date="2024-09-26T15:42:00Z"/>
          <w:lang w:val="el-GR"/>
        </w:rPr>
      </w:pPr>
      <w:ins w:id="2562" w:author="RWS Translator" w:date="2024-09-26T15:42:00Z">
        <w:r w:rsidRPr="00C146AE">
          <w:rPr>
            <w:highlight w:val="lightGray"/>
            <w:lang w:val="el-GR"/>
          </w:rPr>
          <w:t>200 </w:t>
        </w:r>
        <w:r w:rsidRPr="00C146AE">
          <w:rPr>
            <w:bCs/>
            <w:highlight w:val="lightGray"/>
            <w:lang w:val="el-GR"/>
          </w:rPr>
          <w:t>διασπειρόμενα στο στόμα δισκία</w:t>
        </w:r>
      </w:ins>
    </w:p>
    <w:p w14:paraId="745D1221" w14:textId="77777777" w:rsidR="00082B81" w:rsidRPr="00082B81" w:rsidRDefault="00082B81" w:rsidP="008010CB">
      <w:pPr>
        <w:widowControl/>
        <w:rPr>
          <w:ins w:id="2563" w:author="RWS Translator" w:date="2024-09-26T15:42:00Z"/>
          <w:lang w:val="el-GR"/>
        </w:rPr>
      </w:pPr>
    </w:p>
    <w:p w14:paraId="318D5F58" w14:textId="77777777" w:rsidR="00082B81" w:rsidRPr="00082B81" w:rsidRDefault="00082B81" w:rsidP="008010CB">
      <w:pPr>
        <w:widowControl/>
        <w:rPr>
          <w:ins w:id="2564" w:author="RWS Translator" w:date="2024-09-26T15:42:00Z"/>
          <w:lang w:val="el-GR"/>
        </w:rPr>
      </w:pPr>
    </w:p>
    <w:p w14:paraId="178F876A"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65" w:author="RWS Translator" w:date="2024-09-26T15:42:00Z"/>
          <w:b/>
          <w:bCs/>
          <w:lang w:val="el-GR"/>
        </w:rPr>
      </w:pPr>
      <w:ins w:id="2566" w:author="RWS Translator" w:date="2024-09-26T15:42:00Z">
        <w:r w:rsidRPr="008D4942">
          <w:rPr>
            <w:b/>
            <w:bCs/>
            <w:lang w:val="el-GR"/>
          </w:rPr>
          <w:t>5.</w:t>
        </w:r>
        <w:r w:rsidRPr="008D4942">
          <w:rPr>
            <w:b/>
            <w:bCs/>
            <w:lang w:val="el-GR"/>
          </w:rPr>
          <w:tab/>
          <w:t>ΤΡΟΠΟΣ ΚΑΙ ΟΔΟΣ(ΟΙ) ΧΟΡΗΓΗΣΗΣ</w:t>
        </w:r>
      </w:ins>
    </w:p>
    <w:p w14:paraId="784ABC2E" w14:textId="77777777" w:rsidR="00082B81" w:rsidRPr="00082B81" w:rsidRDefault="00082B81" w:rsidP="008010CB">
      <w:pPr>
        <w:widowControl/>
        <w:rPr>
          <w:ins w:id="2567" w:author="RWS Translator" w:date="2024-09-26T15:42:00Z"/>
          <w:lang w:val="el-GR"/>
        </w:rPr>
      </w:pPr>
    </w:p>
    <w:p w14:paraId="66222645" w14:textId="77777777" w:rsidR="00082B81" w:rsidRPr="00082B81" w:rsidRDefault="00082B81" w:rsidP="008010CB">
      <w:pPr>
        <w:widowControl/>
        <w:rPr>
          <w:ins w:id="2568" w:author="RWS Translator" w:date="2024-09-26T15:42:00Z"/>
          <w:lang w:val="el-GR"/>
        </w:rPr>
      </w:pPr>
      <w:ins w:id="2569" w:author="RWS Translator" w:date="2024-09-26T15:42:00Z">
        <w:r w:rsidRPr="00082B81">
          <w:rPr>
            <w:lang w:val="el-GR"/>
          </w:rPr>
          <w:t>Από στόματος χρήση.</w:t>
        </w:r>
      </w:ins>
    </w:p>
    <w:p w14:paraId="4723251E" w14:textId="77777777" w:rsidR="00082B81" w:rsidRPr="00082B81" w:rsidRDefault="00082B81" w:rsidP="008010CB">
      <w:pPr>
        <w:widowControl/>
        <w:rPr>
          <w:ins w:id="2570" w:author="RWS Translator" w:date="2024-09-26T15:42:00Z"/>
          <w:lang w:val="el-GR"/>
        </w:rPr>
      </w:pPr>
      <w:ins w:id="2571" w:author="RWS Translator" w:date="2024-09-26T15:42:00Z">
        <w:r w:rsidRPr="00082B81">
          <w:rPr>
            <w:lang w:val="el-GR"/>
          </w:rPr>
          <w:t>Διαβάστε το φύλλο οδηγιών χρήσης πριν από τη χρήση.</w:t>
        </w:r>
      </w:ins>
    </w:p>
    <w:p w14:paraId="2A53DA00" w14:textId="77777777" w:rsidR="00082B81" w:rsidRPr="00082B81" w:rsidRDefault="00082B81" w:rsidP="008010CB">
      <w:pPr>
        <w:widowControl/>
        <w:rPr>
          <w:ins w:id="2572" w:author="RWS Translator" w:date="2024-09-26T15:42:00Z"/>
          <w:lang w:val="el-GR"/>
        </w:rPr>
      </w:pPr>
    </w:p>
    <w:p w14:paraId="6DDEED44" w14:textId="77777777" w:rsidR="00082B81" w:rsidRPr="00082B81" w:rsidRDefault="00082B81" w:rsidP="008010CB">
      <w:pPr>
        <w:widowControl/>
        <w:rPr>
          <w:ins w:id="2573" w:author="RWS Translator" w:date="2024-09-26T15:42:00Z"/>
          <w:lang w:val="el-GR"/>
        </w:rPr>
      </w:pPr>
    </w:p>
    <w:p w14:paraId="1C413D8B"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74" w:author="RWS Translator" w:date="2024-09-26T15:42:00Z"/>
          <w:b/>
          <w:bCs/>
          <w:lang w:val="el-GR"/>
        </w:rPr>
      </w:pPr>
      <w:ins w:id="2575" w:author="RWS Translator" w:date="2024-09-26T15:42:00Z">
        <w:r w:rsidRPr="008D4942">
          <w:rPr>
            <w:b/>
            <w:bCs/>
            <w:lang w:val="el-GR"/>
          </w:rPr>
          <w:t>6.</w:t>
        </w:r>
        <w:r w:rsidRPr="008D4942">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ins>
    </w:p>
    <w:p w14:paraId="0DE2D072" w14:textId="77777777" w:rsidR="00082B81" w:rsidRPr="00082B81" w:rsidRDefault="00082B81" w:rsidP="008010CB">
      <w:pPr>
        <w:widowControl/>
        <w:rPr>
          <w:ins w:id="2576" w:author="RWS Translator" w:date="2024-09-26T15:42:00Z"/>
          <w:lang w:val="el-GR"/>
        </w:rPr>
      </w:pPr>
    </w:p>
    <w:p w14:paraId="51635BD0" w14:textId="77777777" w:rsidR="00082B81" w:rsidRPr="00082B81" w:rsidRDefault="00082B81" w:rsidP="008010CB">
      <w:pPr>
        <w:widowControl/>
        <w:rPr>
          <w:ins w:id="2577" w:author="RWS Translator" w:date="2024-09-26T15:42:00Z"/>
          <w:lang w:val="el-GR"/>
        </w:rPr>
      </w:pPr>
      <w:ins w:id="2578" w:author="RWS Translator" w:date="2024-09-26T15:42:00Z">
        <w:r w:rsidRPr="00082B81">
          <w:rPr>
            <w:lang w:val="el-GR"/>
          </w:rPr>
          <w:t>Να φυλάσσεται σε θέση, την οποία δεν βλέπουν και δεν προσεγγίζουν τα παιδιά.</w:t>
        </w:r>
      </w:ins>
    </w:p>
    <w:p w14:paraId="6BC60F74" w14:textId="77777777" w:rsidR="00082B81" w:rsidRPr="00082B81" w:rsidRDefault="00082B81" w:rsidP="008010CB">
      <w:pPr>
        <w:widowControl/>
        <w:rPr>
          <w:ins w:id="2579" w:author="RWS Translator" w:date="2024-09-26T15:42:00Z"/>
          <w:lang w:val="el-GR"/>
        </w:rPr>
      </w:pPr>
    </w:p>
    <w:p w14:paraId="284BCDA1" w14:textId="77777777" w:rsidR="00082B81" w:rsidRPr="00082B81" w:rsidRDefault="00082B81" w:rsidP="008010CB">
      <w:pPr>
        <w:widowControl/>
        <w:rPr>
          <w:ins w:id="2580" w:author="RWS Translator" w:date="2024-09-26T15:42:00Z"/>
          <w:lang w:val="el-GR"/>
        </w:rPr>
      </w:pPr>
    </w:p>
    <w:p w14:paraId="7F1C4FF5"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81" w:author="RWS Translator" w:date="2024-09-26T15:42:00Z"/>
          <w:b/>
          <w:bCs/>
          <w:lang w:val="el-GR"/>
        </w:rPr>
      </w:pPr>
      <w:ins w:id="2582" w:author="RWS Translator" w:date="2024-09-26T15:42:00Z">
        <w:r w:rsidRPr="008D4942">
          <w:rPr>
            <w:b/>
            <w:bCs/>
            <w:lang w:val="el-GR"/>
          </w:rPr>
          <w:t>7.</w:t>
        </w:r>
        <w:r w:rsidRPr="008D4942">
          <w:rPr>
            <w:b/>
            <w:bCs/>
            <w:lang w:val="el-GR"/>
          </w:rPr>
          <w:tab/>
          <w:t>ΑΛΛΗ(ΕΣ) ΕΙΔΙΚΗ(ΕΣ) ΠΡΟΕΙΔΟΠΟΙΗΣΗ(ΕΙΣ), ΕΑΝ ΕΙΝΑΙ ΑΠΑΡΑΙΤΗΤΗ(ΕΣ)</w:t>
        </w:r>
      </w:ins>
    </w:p>
    <w:p w14:paraId="7C346C3A" w14:textId="77777777" w:rsidR="00082B81" w:rsidRPr="00082B81" w:rsidRDefault="00082B81" w:rsidP="008010CB">
      <w:pPr>
        <w:widowControl/>
        <w:rPr>
          <w:ins w:id="2583" w:author="RWS Translator" w:date="2024-09-26T15:42:00Z"/>
          <w:lang w:val="el-GR"/>
        </w:rPr>
      </w:pPr>
    </w:p>
    <w:p w14:paraId="0228E197" w14:textId="77777777" w:rsidR="00082B81" w:rsidRPr="00082B81" w:rsidRDefault="00082B81" w:rsidP="008010CB">
      <w:pPr>
        <w:widowControl/>
        <w:rPr>
          <w:ins w:id="2584" w:author="RWS Translator" w:date="2024-09-26T15:42:00Z"/>
          <w:lang w:val="el-GR"/>
        </w:rPr>
      </w:pPr>
      <w:ins w:id="2585" w:author="RWS Translator" w:date="2024-09-26T15:42:00Z">
        <w:r w:rsidRPr="00082B81">
          <w:rPr>
            <w:lang w:val="el-GR"/>
          </w:rPr>
          <w:t>Σφραγισμένη Συσκευασία</w:t>
        </w:r>
      </w:ins>
    </w:p>
    <w:p w14:paraId="7562FC59" w14:textId="77777777" w:rsidR="00082B81" w:rsidRPr="00082B81" w:rsidRDefault="00082B81" w:rsidP="008010CB">
      <w:pPr>
        <w:widowControl/>
        <w:rPr>
          <w:ins w:id="2586" w:author="RWS Translator" w:date="2024-09-26T15:42:00Z"/>
          <w:lang w:val="el-GR"/>
        </w:rPr>
      </w:pPr>
      <w:ins w:id="2587" w:author="RWS Translator" w:date="2024-09-26T15:42:00Z">
        <w:r w:rsidRPr="00082B81">
          <w:rPr>
            <w:lang w:val="el-GR"/>
          </w:rPr>
          <w:t>Μην το χρησιμοποιείτε αν το κουτί έχει ανοιχτεί.</w:t>
        </w:r>
      </w:ins>
    </w:p>
    <w:p w14:paraId="7177DFC3" w14:textId="77777777" w:rsidR="00082B81" w:rsidRPr="00082B81" w:rsidRDefault="00082B81" w:rsidP="008010CB">
      <w:pPr>
        <w:widowControl/>
        <w:rPr>
          <w:ins w:id="2588" w:author="RWS Translator" w:date="2024-09-26T15:42:00Z"/>
          <w:lang w:val="el-GR"/>
        </w:rPr>
      </w:pPr>
    </w:p>
    <w:p w14:paraId="1ED02F4F" w14:textId="77777777" w:rsidR="00082B81" w:rsidRPr="00082B81" w:rsidRDefault="00082B81" w:rsidP="008010CB">
      <w:pPr>
        <w:widowControl/>
        <w:rPr>
          <w:ins w:id="2589" w:author="RWS Translator" w:date="2024-09-26T15:42:00Z"/>
          <w:lang w:val="el-GR"/>
        </w:rPr>
      </w:pPr>
    </w:p>
    <w:p w14:paraId="33B399BB"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590" w:author="RWS Translator" w:date="2024-09-26T15:42:00Z"/>
          <w:b/>
          <w:bCs/>
          <w:lang w:val="el-GR"/>
        </w:rPr>
      </w:pPr>
      <w:ins w:id="2591" w:author="RWS Translator" w:date="2024-09-26T15:42:00Z">
        <w:r w:rsidRPr="008D4942">
          <w:rPr>
            <w:b/>
            <w:bCs/>
            <w:lang w:val="el-GR"/>
          </w:rPr>
          <w:t>8.</w:t>
        </w:r>
        <w:r w:rsidRPr="008D4942">
          <w:rPr>
            <w:b/>
            <w:bCs/>
            <w:lang w:val="el-GR"/>
          </w:rPr>
          <w:tab/>
          <w:t>ΗΜΕΡΟΜΗΝΙΑ ΛΗΞΗΣ</w:t>
        </w:r>
      </w:ins>
    </w:p>
    <w:p w14:paraId="0C1D5EF9" w14:textId="77777777" w:rsidR="00082B81" w:rsidRPr="00082B81" w:rsidRDefault="00082B81" w:rsidP="008010CB">
      <w:pPr>
        <w:widowControl/>
        <w:rPr>
          <w:ins w:id="2592" w:author="RWS Translator" w:date="2024-09-26T15:42:00Z"/>
          <w:lang w:val="el-GR"/>
        </w:rPr>
      </w:pPr>
    </w:p>
    <w:p w14:paraId="5DD1273C" w14:textId="77777777" w:rsidR="00082B81" w:rsidRPr="00082B81" w:rsidRDefault="00082B81" w:rsidP="008010CB">
      <w:pPr>
        <w:widowControl/>
        <w:rPr>
          <w:ins w:id="2593" w:author="RWS Translator" w:date="2024-09-26T15:42:00Z"/>
          <w:lang w:val="el-GR"/>
        </w:rPr>
      </w:pPr>
      <w:ins w:id="2594" w:author="RWS Translator" w:date="2024-09-26T15:42:00Z">
        <w:r w:rsidRPr="00082B81">
          <w:rPr>
            <w:lang w:val="el-GR"/>
          </w:rPr>
          <w:t>ΛΗΞΗ</w:t>
        </w:r>
      </w:ins>
    </w:p>
    <w:p w14:paraId="3BDB0C27" w14:textId="77777777" w:rsidR="00082B81" w:rsidRPr="00082B81" w:rsidRDefault="00082B81" w:rsidP="008010CB">
      <w:pPr>
        <w:widowControl/>
        <w:rPr>
          <w:ins w:id="2595" w:author="RWS Translator" w:date="2024-09-26T15:42:00Z"/>
          <w:lang w:val="el-GR"/>
        </w:rPr>
      </w:pPr>
      <w:ins w:id="2596" w:author="RWS Translator" w:date="2024-09-26T15:42:00Z">
        <w:r w:rsidRPr="00082B81">
          <w:rPr>
            <w:lang w:val="el-GR"/>
          </w:rPr>
          <w:t>Μετά το πρώτο άνοιγμα της θήκης αλουμινίου, χρησιμοποιήστε εντός 3 μηνών.</w:t>
        </w:r>
      </w:ins>
    </w:p>
    <w:p w14:paraId="5D6E0876" w14:textId="77777777" w:rsidR="00082B81" w:rsidRPr="00082B81" w:rsidRDefault="00082B81" w:rsidP="008010CB">
      <w:pPr>
        <w:widowControl/>
        <w:rPr>
          <w:ins w:id="2597" w:author="RWS Translator" w:date="2024-09-26T15:42:00Z"/>
          <w:lang w:val="el-GR"/>
        </w:rPr>
      </w:pPr>
    </w:p>
    <w:p w14:paraId="61477DF8" w14:textId="77777777" w:rsidR="00082B81" w:rsidRPr="00082B81" w:rsidRDefault="00082B81" w:rsidP="008010CB">
      <w:pPr>
        <w:widowControl/>
        <w:rPr>
          <w:ins w:id="2598" w:author="RWS Translator" w:date="2024-09-26T15:42:00Z"/>
          <w:lang w:val="el-GR"/>
        </w:rPr>
      </w:pPr>
    </w:p>
    <w:p w14:paraId="0EB86A8A" w14:textId="77777777" w:rsidR="00082B81" w:rsidRPr="008D4942" w:rsidRDefault="00082B81" w:rsidP="00CE674D">
      <w:pPr>
        <w:keepNext/>
        <w:keepLines/>
        <w:pBdr>
          <w:top w:val="single" w:sz="4" w:space="1" w:color="auto"/>
          <w:left w:val="single" w:sz="4" w:space="4" w:color="auto"/>
          <w:bottom w:val="single" w:sz="4" w:space="1" w:color="auto"/>
          <w:right w:val="single" w:sz="4" w:space="4" w:color="auto"/>
        </w:pBdr>
        <w:ind w:left="567" w:hanging="567"/>
        <w:rPr>
          <w:ins w:id="2599" w:author="RWS Translator" w:date="2024-09-26T15:42:00Z"/>
          <w:b/>
          <w:bCs/>
          <w:lang w:val="el-GR"/>
        </w:rPr>
      </w:pPr>
      <w:ins w:id="2600" w:author="RWS Translator" w:date="2024-09-26T15:42:00Z">
        <w:r w:rsidRPr="008D4942">
          <w:rPr>
            <w:b/>
            <w:bCs/>
            <w:lang w:val="el-GR"/>
          </w:rPr>
          <w:t>9.</w:t>
        </w:r>
        <w:r w:rsidRPr="008D4942">
          <w:rPr>
            <w:b/>
            <w:bCs/>
            <w:lang w:val="el-GR"/>
          </w:rPr>
          <w:tab/>
          <w:t>ΕΙΔΙΚΕΣ ΣΥΝΘΗΚΕΣ ΦΥΛΑΞΗΣ</w:t>
        </w:r>
      </w:ins>
    </w:p>
    <w:p w14:paraId="53DBE2A2" w14:textId="77777777" w:rsidR="00082B81" w:rsidRPr="00082B81" w:rsidRDefault="00082B81" w:rsidP="00CE674D">
      <w:pPr>
        <w:keepNext/>
        <w:widowControl/>
        <w:rPr>
          <w:ins w:id="2601" w:author="RWS Translator" w:date="2024-09-26T15:42:00Z"/>
          <w:b/>
          <w:bCs/>
          <w:lang w:val="el-GR"/>
        </w:rPr>
      </w:pPr>
    </w:p>
    <w:p w14:paraId="35924B07" w14:textId="77777777" w:rsidR="00082B81" w:rsidRPr="00082B81" w:rsidRDefault="00082B81" w:rsidP="00CE674D">
      <w:pPr>
        <w:keepNext/>
        <w:widowControl/>
        <w:rPr>
          <w:ins w:id="2602" w:author="RWS Translator" w:date="2024-09-26T15:42:00Z"/>
          <w:bCs/>
          <w:lang w:val="el-GR"/>
        </w:rPr>
      </w:pPr>
      <w:ins w:id="2603" w:author="RWS Translator" w:date="2024-09-26T15:42:00Z">
        <w:r w:rsidRPr="00082B81">
          <w:rPr>
            <w:bCs/>
            <w:lang w:val="el-GR"/>
          </w:rPr>
          <w:t>Φυλάσσετε στην αρχική συσκευασία για προστασία από την υγρασία.</w:t>
        </w:r>
      </w:ins>
    </w:p>
    <w:p w14:paraId="48550DC8" w14:textId="77777777" w:rsidR="00082B81" w:rsidRPr="00082B81" w:rsidRDefault="00082B81" w:rsidP="008010CB">
      <w:pPr>
        <w:widowControl/>
        <w:rPr>
          <w:ins w:id="2604" w:author="RWS Translator" w:date="2024-09-26T15:42:00Z"/>
          <w:bCs/>
          <w:lang w:val="el-GR"/>
        </w:rPr>
      </w:pPr>
    </w:p>
    <w:p w14:paraId="01FE7B04" w14:textId="77777777" w:rsidR="00082B81" w:rsidRPr="00082B81" w:rsidRDefault="00082B81" w:rsidP="008010CB">
      <w:pPr>
        <w:widowControl/>
        <w:rPr>
          <w:ins w:id="2605" w:author="RWS Translator" w:date="2024-09-26T15:42:00Z"/>
          <w:bCs/>
          <w:lang w:val="el-GR"/>
        </w:rPr>
      </w:pPr>
    </w:p>
    <w:p w14:paraId="1AC1F543"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06" w:author="RWS Translator" w:date="2024-09-26T15:42:00Z"/>
          <w:b/>
          <w:bCs/>
          <w:lang w:val="el-GR"/>
        </w:rPr>
      </w:pPr>
      <w:ins w:id="2607" w:author="RWS Translator" w:date="2024-09-26T15:42:00Z">
        <w:r w:rsidRPr="008D4942">
          <w:rPr>
            <w:b/>
            <w:bCs/>
            <w:lang w:val="el-GR"/>
          </w:rPr>
          <w:t>10.</w:t>
        </w:r>
        <w:r w:rsidRPr="008D4942">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ins>
    </w:p>
    <w:p w14:paraId="1DEAD6A6" w14:textId="77777777" w:rsidR="00082B81" w:rsidRPr="00C146AE" w:rsidRDefault="00082B81" w:rsidP="008010CB">
      <w:pPr>
        <w:widowControl/>
        <w:rPr>
          <w:ins w:id="2608" w:author="RWS Translator" w:date="2024-09-26T15:42:00Z"/>
          <w:bCs/>
          <w:lang w:val="el-GR"/>
        </w:rPr>
      </w:pPr>
    </w:p>
    <w:p w14:paraId="13DDAD81" w14:textId="77777777" w:rsidR="00082B81" w:rsidRPr="00082B81" w:rsidRDefault="00082B81" w:rsidP="008010CB">
      <w:pPr>
        <w:widowControl/>
        <w:rPr>
          <w:ins w:id="2609" w:author="RWS Translator" w:date="2024-09-26T15:42:00Z"/>
          <w:b/>
          <w:bCs/>
          <w:lang w:val="el-GR"/>
        </w:rPr>
      </w:pPr>
    </w:p>
    <w:p w14:paraId="3A55DA99"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10" w:author="RWS Translator" w:date="2024-09-26T15:42:00Z"/>
          <w:b/>
          <w:bCs/>
          <w:lang w:val="el-GR"/>
        </w:rPr>
      </w:pPr>
      <w:ins w:id="2611" w:author="RWS Translator" w:date="2024-09-26T15:42:00Z">
        <w:r w:rsidRPr="008D4942">
          <w:rPr>
            <w:b/>
            <w:bCs/>
            <w:lang w:val="el-GR"/>
          </w:rPr>
          <w:t>11.</w:t>
        </w:r>
        <w:r w:rsidRPr="008D4942">
          <w:rPr>
            <w:b/>
            <w:bCs/>
            <w:lang w:val="el-GR"/>
          </w:rPr>
          <w:tab/>
          <w:t>ΟΝΟΜΑ ΚΑΙ ΔΙΕΥΘΥΝΣΗ ΚΑΤΟΧΟΥ ΤΗΣ ΑΔΕΙΑΣ ΚΥΚΛΟΦΟΡΙΑΣ</w:t>
        </w:r>
      </w:ins>
    </w:p>
    <w:p w14:paraId="0AAFE3EC" w14:textId="77777777" w:rsidR="00082B81" w:rsidRPr="00082B81" w:rsidRDefault="00082B81" w:rsidP="008010CB">
      <w:pPr>
        <w:widowControl/>
        <w:rPr>
          <w:ins w:id="2612" w:author="RWS Translator" w:date="2024-09-26T15:42:00Z"/>
          <w:lang w:val="el-GR"/>
        </w:rPr>
      </w:pPr>
    </w:p>
    <w:p w14:paraId="18C77B07" w14:textId="77777777" w:rsidR="00082B81" w:rsidRPr="00CF3EDA" w:rsidRDefault="00082B81" w:rsidP="008010CB">
      <w:pPr>
        <w:widowControl/>
        <w:rPr>
          <w:ins w:id="2613" w:author="RWS Translator" w:date="2024-09-26T15:42:00Z"/>
          <w:lang w:val="el-GR"/>
        </w:rPr>
      </w:pPr>
      <w:ins w:id="2614" w:author="RWS Translator" w:date="2024-09-26T15:42:00Z">
        <w:r w:rsidRPr="00C146AE">
          <w:rPr>
            <w:lang w:val="en-US" w:bidi="en-US"/>
          </w:rPr>
          <w:t>Upjohn</w:t>
        </w:r>
        <w:r w:rsidRPr="00CF3EDA">
          <w:rPr>
            <w:lang w:val="el-GR" w:bidi="en-US"/>
          </w:rPr>
          <w:t xml:space="preserve"> </w:t>
        </w:r>
        <w:r w:rsidRPr="00C146AE">
          <w:rPr>
            <w:lang w:val="en-US" w:bidi="en-US"/>
          </w:rPr>
          <w:t>EESV</w:t>
        </w:r>
      </w:ins>
    </w:p>
    <w:p w14:paraId="37C7680D" w14:textId="77777777" w:rsidR="00082B81" w:rsidRPr="00CF3EDA" w:rsidRDefault="00082B81" w:rsidP="008010CB">
      <w:pPr>
        <w:widowControl/>
        <w:rPr>
          <w:ins w:id="2615" w:author="RWS Translator" w:date="2024-09-26T15:42:00Z"/>
          <w:lang w:val="el-GR"/>
        </w:rPr>
      </w:pPr>
      <w:ins w:id="2616" w:author="RWS Translator" w:date="2024-09-26T15:42:00Z">
        <w:r w:rsidRPr="00C146AE">
          <w:rPr>
            <w:lang w:val="en-US" w:bidi="en-US"/>
          </w:rPr>
          <w:t>Rivium</w:t>
        </w:r>
        <w:r w:rsidRPr="00CF3EDA">
          <w:rPr>
            <w:lang w:val="el-GR" w:bidi="en-US"/>
          </w:rPr>
          <w:t xml:space="preserve"> </w:t>
        </w:r>
        <w:r w:rsidRPr="00C146AE">
          <w:rPr>
            <w:lang w:val="en-US" w:bidi="en-US"/>
          </w:rPr>
          <w:t>Westlaan</w:t>
        </w:r>
        <w:r w:rsidRPr="00CF3EDA">
          <w:rPr>
            <w:lang w:val="el-GR" w:bidi="en-US"/>
          </w:rPr>
          <w:t xml:space="preserve"> </w:t>
        </w:r>
        <w:r w:rsidRPr="00CF3EDA">
          <w:rPr>
            <w:lang w:val="el-GR"/>
          </w:rPr>
          <w:t>142</w:t>
        </w:r>
      </w:ins>
    </w:p>
    <w:p w14:paraId="77EF9083" w14:textId="77777777" w:rsidR="00082B81" w:rsidRPr="00CF3EDA" w:rsidRDefault="00082B81" w:rsidP="008010CB">
      <w:pPr>
        <w:widowControl/>
        <w:rPr>
          <w:ins w:id="2617" w:author="RWS Translator" w:date="2024-09-26T15:42:00Z"/>
          <w:lang w:val="el-GR"/>
        </w:rPr>
      </w:pPr>
      <w:ins w:id="2618" w:author="RWS Translator" w:date="2024-09-26T15:42:00Z">
        <w:r w:rsidRPr="00CF3EDA">
          <w:rPr>
            <w:lang w:val="el-GR"/>
          </w:rPr>
          <w:t xml:space="preserve">2909 </w:t>
        </w:r>
        <w:r w:rsidRPr="00C146AE">
          <w:rPr>
            <w:lang w:val="en-US" w:bidi="en-US"/>
          </w:rPr>
          <w:t>LD</w:t>
        </w:r>
        <w:r w:rsidRPr="00CF3EDA">
          <w:rPr>
            <w:lang w:val="el-GR" w:bidi="en-US"/>
          </w:rPr>
          <w:t xml:space="preserve"> </w:t>
        </w:r>
        <w:r w:rsidRPr="00C146AE">
          <w:rPr>
            <w:lang w:val="en-US" w:bidi="en-US"/>
          </w:rPr>
          <w:t>Capelle</w:t>
        </w:r>
        <w:r w:rsidRPr="00CF3EDA">
          <w:rPr>
            <w:lang w:val="el-GR" w:bidi="en-US"/>
          </w:rPr>
          <w:t xml:space="preserve"> </w:t>
        </w:r>
        <w:r w:rsidRPr="00C146AE">
          <w:rPr>
            <w:lang w:val="en-US" w:bidi="en-US"/>
          </w:rPr>
          <w:t>aan</w:t>
        </w:r>
        <w:r w:rsidRPr="00CF3EDA">
          <w:rPr>
            <w:lang w:val="el-GR" w:bidi="en-US"/>
          </w:rPr>
          <w:t xml:space="preserve"> </w:t>
        </w:r>
        <w:r w:rsidRPr="00C146AE">
          <w:rPr>
            <w:lang w:val="en-US" w:bidi="en-US"/>
          </w:rPr>
          <w:t>den</w:t>
        </w:r>
        <w:r w:rsidRPr="00CF3EDA">
          <w:rPr>
            <w:lang w:val="el-GR" w:bidi="en-US"/>
          </w:rPr>
          <w:t xml:space="preserve"> </w:t>
        </w:r>
        <w:r w:rsidRPr="00C146AE">
          <w:rPr>
            <w:lang w:val="en-US" w:bidi="en-US"/>
          </w:rPr>
          <w:t>IJssel</w:t>
        </w:r>
      </w:ins>
    </w:p>
    <w:p w14:paraId="3C87F0F8" w14:textId="77777777" w:rsidR="00082B81" w:rsidRPr="00082B81" w:rsidRDefault="00082B81" w:rsidP="008010CB">
      <w:pPr>
        <w:widowControl/>
        <w:rPr>
          <w:ins w:id="2619" w:author="RWS Translator" w:date="2024-09-26T15:42:00Z"/>
          <w:lang w:val="el-GR"/>
        </w:rPr>
      </w:pPr>
      <w:ins w:id="2620" w:author="RWS Translator" w:date="2024-09-26T15:42:00Z">
        <w:r w:rsidRPr="00082B81">
          <w:rPr>
            <w:lang w:val="el-GR"/>
          </w:rPr>
          <w:t>Κάτω Χώρες</w:t>
        </w:r>
      </w:ins>
    </w:p>
    <w:p w14:paraId="46342BD7" w14:textId="77777777" w:rsidR="00082B81" w:rsidRPr="00082B81" w:rsidRDefault="00082B81" w:rsidP="008010CB">
      <w:pPr>
        <w:widowControl/>
        <w:rPr>
          <w:ins w:id="2621" w:author="RWS Translator" w:date="2024-09-26T15:42:00Z"/>
          <w:lang w:val="el-GR"/>
        </w:rPr>
      </w:pPr>
    </w:p>
    <w:p w14:paraId="5A82B776" w14:textId="77777777" w:rsidR="00082B81" w:rsidRPr="00082B81" w:rsidRDefault="00082B81" w:rsidP="008010CB">
      <w:pPr>
        <w:widowControl/>
        <w:rPr>
          <w:ins w:id="2622" w:author="RWS Translator" w:date="2024-09-26T15:42:00Z"/>
          <w:lang w:val="el-GR"/>
        </w:rPr>
      </w:pPr>
    </w:p>
    <w:p w14:paraId="63C51A55"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23" w:author="RWS Translator" w:date="2024-09-26T15:42:00Z"/>
          <w:b/>
          <w:bCs/>
          <w:lang w:val="el-GR"/>
        </w:rPr>
      </w:pPr>
      <w:ins w:id="2624" w:author="RWS Translator" w:date="2024-09-26T15:42:00Z">
        <w:r w:rsidRPr="008D4942">
          <w:rPr>
            <w:b/>
            <w:bCs/>
            <w:lang w:val="el-GR"/>
          </w:rPr>
          <w:t>12.</w:t>
        </w:r>
        <w:r w:rsidRPr="008D4942">
          <w:rPr>
            <w:b/>
            <w:bCs/>
            <w:lang w:val="el-GR"/>
          </w:rPr>
          <w:tab/>
          <w:t>ΑΡΙΘΜΟΣ(ΟΙ) ΑΔΕΙΑΣ ΚΥΚΛΟΦΟΡΙΑΣ</w:t>
        </w:r>
      </w:ins>
    </w:p>
    <w:p w14:paraId="1B90215F" w14:textId="77777777" w:rsidR="00082B81" w:rsidRPr="00082B81" w:rsidRDefault="00082B81" w:rsidP="008010CB">
      <w:pPr>
        <w:widowControl/>
        <w:rPr>
          <w:ins w:id="2625" w:author="RWS Translator" w:date="2024-09-26T15:42:00Z"/>
          <w:lang w:val="el-GR"/>
        </w:rPr>
      </w:pPr>
    </w:p>
    <w:p w14:paraId="035D01F9" w14:textId="3CC111D9" w:rsidR="00082B81" w:rsidRPr="00CF3EDA" w:rsidRDefault="00082B81" w:rsidP="008010CB">
      <w:pPr>
        <w:widowControl/>
        <w:rPr>
          <w:ins w:id="2626" w:author="RWS Translator" w:date="2024-09-26T15:42:00Z"/>
          <w:lang w:val="el-GR"/>
        </w:rPr>
      </w:pPr>
      <w:ins w:id="2627" w:author="RWS Translator" w:date="2024-09-26T15:42:00Z">
        <w:r w:rsidRPr="00375268">
          <w:rPr>
            <w:lang w:val="pt-PT"/>
          </w:rPr>
          <w:t>EU</w:t>
        </w:r>
        <w:r w:rsidRPr="00CF3EDA">
          <w:rPr>
            <w:lang w:val="el-GR"/>
          </w:rPr>
          <w:t>/1/04/279/0</w:t>
        </w:r>
        <w:del w:id="2628" w:author="Viatris EL Affiliate" w:date="2025-02-26T10:51:00Z">
          <w:r w:rsidRPr="00375268" w:rsidDel="00992F1A">
            <w:rPr>
              <w:lang w:val="pt-PT"/>
            </w:rPr>
            <w:delText>XX</w:delText>
          </w:r>
        </w:del>
      </w:ins>
      <w:ins w:id="2629" w:author="Viatris EL Affiliate" w:date="2025-02-26T10:51:00Z">
        <w:r w:rsidR="00992F1A">
          <w:rPr>
            <w:lang w:val="pt-PT"/>
          </w:rPr>
          <w:t>53</w:t>
        </w:r>
      </w:ins>
    </w:p>
    <w:p w14:paraId="2221535F" w14:textId="05EDB1E6" w:rsidR="00082B81" w:rsidRPr="00CF3EDA" w:rsidRDefault="00082B81" w:rsidP="008010CB">
      <w:pPr>
        <w:widowControl/>
        <w:rPr>
          <w:ins w:id="2630" w:author="RWS Translator" w:date="2024-09-26T15:42:00Z"/>
          <w:highlight w:val="lightGray"/>
          <w:lang w:val="el-GR"/>
        </w:rPr>
      </w:pPr>
      <w:ins w:id="2631" w:author="RWS Translator" w:date="2024-09-26T15:42:00Z">
        <w:r w:rsidRPr="00375268">
          <w:rPr>
            <w:highlight w:val="lightGray"/>
            <w:lang w:val="pt-PT"/>
          </w:rPr>
          <w:t>EU</w:t>
        </w:r>
        <w:r w:rsidRPr="00CF3EDA">
          <w:rPr>
            <w:highlight w:val="lightGray"/>
            <w:lang w:val="el-GR"/>
          </w:rPr>
          <w:t>/1/04/279/0</w:t>
        </w:r>
        <w:del w:id="2632" w:author="Viatris EL Affiliate" w:date="2025-02-26T10:51:00Z">
          <w:r w:rsidRPr="00375268" w:rsidDel="00992F1A">
            <w:rPr>
              <w:highlight w:val="lightGray"/>
              <w:lang w:val="pt-PT"/>
            </w:rPr>
            <w:delText>XX</w:delText>
          </w:r>
        </w:del>
      </w:ins>
      <w:ins w:id="2633" w:author="Viatris EL Affiliate" w:date="2025-02-26T10:51:00Z">
        <w:r w:rsidR="00992F1A">
          <w:rPr>
            <w:highlight w:val="lightGray"/>
            <w:lang w:val="pt-PT"/>
          </w:rPr>
          <w:t>54</w:t>
        </w:r>
      </w:ins>
    </w:p>
    <w:p w14:paraId="738839E7" w14:textId="75AB124C" w:rsidR="00082B81" w:rsidRPr="00CF3EDA" w:rsidRDefault="00082B81" w:rsidP="008010CB">
      <w:pPr>
        <w:widowControl/>
        <w:rPr>
          <w:ins w:id="2634" w:author="RWS Translator" w:date="2024-09-26T15:42:00Z"/>
          <w:lang w:val="el-GR"/>
        </w:rPr>
      </w:pPr>
      <w:ins w:id="2635" w:author="RWS Translator" w:date="2024-09-26T15:42:00Z">
        <w:r w:rsidRPr="00375268">
          <w:rPr>
            <w:highlight w:val="lightGray"/>
            <w:lang w:val="pt-PT"/>
          </w:rPr>
          <w:t>EU</w:t>
        </w:r>
        <w:r w:rsidRPr="00CF3EDA">
          <w:rPr>
            <w:highlight w:val="lightGray"/>
            <w:lang w:val="el-GR"/>
          </w:rPr>
          <w:t>/1/04/279/0</w:t>
        </w:r>
        <w:del w:id="2636" w:author="Viatris EL Affiliate" w:date="2025-02-26T10:51:00Z">
          <w:r w:rsidRPr="00992F1A" w:rsidDel="00992F1A">
            <w:rPr>
              <w:highlight w:val="lightGray"/>
              <w:lang w:val="pt-PT"/>
            </w:rPr>
            <w:delText>XX</w:delText>
          </w:r>
        </w:del>
      </w:ins>
      <w:ins w:id="2637" w:author="Viatris EL Affiliate" w:date="2025-02-26T10:51:00Z">
        <w:r w:rsidR="00992F1A" w:rsidRPr="00992F1A">
          <w:rPr>
            <w:highlight w:val="lightGray"/>
            <w:lang w:val="pt-PT"/>
            <w:rPrChange w:id="2638" w:author="Viatris EL Affiliate" w:date="2025-02-26T10:51:00Z">
              <w:rPr>
                <w:lang w:val="pt-PT"/>
              </w:rPr>
            </w:rPrChange>
          </w:rPr>
          <w:t>55</w:t>
        </w:r>
      </w:ins>
    </w:p>
    <w:p w14:paraId="4C223D51" w14:textId="77777777" w:rsidR="00082B81" w:rsidRPr="00CF3EDA" w:rsidRDefault="00082B81" w:rsidP="008010CB">
      <w:pPr>
        <w:widowControl/>
        <w:rPr>
          <w:ins w:id="2639" w:author="RWS Translator" w:date="2024-09-26T15:42:00Z"/>
          <w:lang w:val="el-GR"/>
        </w:rPr>
      </w:pPr>
    </w:p>
    <w:p w14:paraId="58972391" w14:textId="77777777" w:rsidR="00082B81" w:rsidRPr="00CF3EDA" w:rsidRDefault="00082B81" w:rsidP="008010CB">
      <w:pPr>
        <w:widowControl/>
        <w:rPr>
          <w:ins w:id="2640" w:author="RWS Translator" w:date="2024-09-26T15:42:00Z"/>
          <w:lang w:val="el-GR"/>
        </w:rPr>
      </w:pPr>
    </w:p>
    <w:p w14:paraId="393C5508"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41" w:author="RWS Translator" w:date="2024-09-26T15:42:00Z"/>
          <w:b/>
          <w:bCs/>
          <w:lang w:val="el-GR"/>
        </w:rPr>
      </w:pPr>
      <w:ins w:id="2642" w:author="RWS Translator" w:date="2024-09-26T15:42:00Z">
        <w:r w:rsidRPr="008D4942">
          <w:rPr>
            <w:b/>
            <w:bCs/>
            <w:lang w:val="el-GR"/>
          </w:rPr>
          <w:t>13.</w:t>
        </w:r>
        <w:r w:rsidRPr="008D4942">
          <w:rPr>
            <w:b/>
            <w:bCs/>
            <w:lang w:val="el-GR"/>
          </w:rPr>
          <w:tab/>
          <w:t>ΑΡΙΘΜΟΣ ΠΑΡΤΙΔΑΣ</w:t>
        </w:r>
      </w:ins>
    </w:p>
    <w:p w14:paraId="5A96E833" w14:textId="77777777" w:rsidR="00082B81" w:rsidRPr="00082B81" w:rsidRDefault="00082B81" w:rsidP="008010CB">
      <w:pPr>
        <w:widowControl/>
        <w:rPr>
          <w:ins w:id="2643" w:author="RWS Translator" w:date="2024-09-26T15:42:00Z"/>
          <w:lang w:val="el-GR"/>
        </w:rPr>
      </w:pPr>
    </w:p>
    <w:p w14:paraId="6A56D3A0" w14:textId="77777777" w:rsidR="00082B81" w:rsidRPr="00082B81" w:rsidRDefault="00082B81" w:rsidP="008010CB">
      <w:pPr>
        <w:widowControl/>
        <w:rPr>
          <w:ins w:id="2644" w:author="RWS Translator" w:date="2024-09-26T15:42:00Z"/>
          <w:lang w:val="el-GR"/>
        </w:rPr>
      </w:pPr>
      <w:ins w:id="2645" w:author="RWS Translator" w:date="2024-09-26T15:42:00Z">
        <w:r w:rsidRPr="00082B81">
          <w:rPr>
            <w:lang w:val="el-GR"/>
          </w:rPr>
          <w:t>Παρτίδα</w:t>
        </w:r>
      </w:ins>
    </w:p>
    <w:p w14:paraId="20019EEF" w14:textId="77777777" w:rsidR="00082B81" w:rsidRPr="00082B81" w:rsidRDefault="00082B81" w:rsidP="008010CB">
      <w:pPr>
        <w:widowControl/>
        <w:rPr>
          <w:ins w:id="2646" w:author="RWS Translator" w:date="2024-09-26T15:42:00Z"/>
          <w:lang w:val="el-GR"/>
        </w:rPr>
      </w:pPr>
    </w:p>
    <w:p w14:paraId="793AE953" w14:textId="77777777" w:rsidR="00082B81" w:rsidRPr="00082B81" w:rsidRDefault="00082B81" w:rsidP="008010CB">
      <w:pPr>
        <w:widowControl/>
        <w:rPr>
          <w:ins w:id="2647" w:author="RWS Translator" w:date="2024-09-26T15:42:00Z"/>
          <w:lang w:val="el-GR"/>
        </w:rPr>
      </w:pPr>
    </w:p>
    <w:p w14:paraId="6415FF53"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48" w:author="RWS Translator" w:date="2024-09-26T15:42:00Z"/>
          <w:b/>
          <w:bCs/>
          <w:lang w:val="el-GR"/>
        </w:rPr>
      </w:pPr>
      <w:ins w:id="2649" w:author="RWS Translator" w:date="2024-09-26T15:42:00Z">
        <w:r w:rsidRPr="008D4942">
          <w:rPr>
            <w:b/>
            <w:bCs/>
            <w:lang w:val="el-GR"/>
          </w:rPr>
          <w:t>14.</w:t>
        </w:r>
        <w:r w:rsidRPr="008D4942">
          <w:rPr>
            <w:b/>
            <w:bCs/>
            <w:lang w:val="el-GR"/>
          </w:rPr>
          <w:tab/>
          <w:t>ΓΕΝΙΚΗ ΚΑΤΑΤΑΞΗ ΓΙΑ ΤΗ ΔΙΑΘΕΣΗ</w:t>
        </w:r>
      </w:ins>
    </w:p>
    <w:p w14:paraId="3AF0FBD4" w14:textId="77777777" w:rsidR="00082B81" w:rsidRPr="00082B81" w:rsidRDefault="00082B81" w:rsidP="008010CB">
      <w:pPr>
        <w:widowControl/>
        <w:rPr>
          <w:ins w:id="2650" w:author="RWS Translator" w:date="2024-09-26T15:42:00Z"/>
          <w:b/>
          <w:bCs/>
          <w:lang w:val="el-GR"/>
        </w:rPr>
      </w:pPr>
    </w:p>
    <w:p w14:paraId="0DEE0CA8" w14:textId="77777777" w:rsidR="00082B81" w:rsidRPr="00082B81" w:rsidRDefault="00082B81" w:rsidP="008010CB">
      <w:pPr>
        <w:widowControl/>
        <w:rPr>
          <w:ins w:id="2651" w:author="RWS Translator" w:date="2024-09-26T15:42:00Z"/>
          <w:b/>
          <w:bCs/>
          <w:lang w:val="el-GR"/>
        </w:rPr>
      </w:pPr>
    </w:p>
    <w:p w14:paraId="006854B7"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52" w:author="RWS Translator" w:date="2024-09-26T15:42:00Z"/>
          <w:b/>
          <w:bCs/>
          <w:lang w:val="el-GR"/>
        </w:rPr>
      </w:pPr>
      <w:ins w:id="2653" w:author="RWS Translator" w:date="2024-09-26T15:42:00Z">
        <w:r w:rsidRPr="008D4942">
          <w:rPr>
            <w:b/>
            <w:bCs/>
            <w:lang w:val="el-GR"/>
          </w:rPr>
          <w:t>15.</w:t>
        </w:r>
        <w:r w:rsidRPr="008D4942">
          <w:rPr>
            <w:b/>
            <w:bCs/>
            <w:lang w:val="el-GR"/>
          </w:rPr>
          <w:tab/>
          <w:t>ΟΔΗΓΙΕΣ ΧΡΗΣΗΣ</w:t>
        </w:r>
      </w:ins>
    </w:p>
    <w:p w14:paraId="3D868F20" w14:textId="77777777" w:rsidR="00082B81" w:rsidRPr="00082B81" w:rsidRDefault="00082B81" w:rsidP="008010CB">
      <w:pPr>
        <w:widowControl/>
        <w:rPr>
          <w:ins w:id="2654" w:author="RWS Translator" w:date="2024-09-26T15:42:00Z"/>
          <w:b/>
          <w:bCs/>
          <w:lang w:val="el-GR"/>
        </w:rPr>
      </w:pPr>
    </w:p>
    <w:p w14:paraId="67EB3A04" w14:textId="77777777" w:rsidR="00082B81" w:rsidRPr="00082B81" w:rsidRDefault="00082B81" w:rsidP="008010CB">
      <w:pPr>
        <w:widowControl/>
        <w:rPr>
          <w:ins w:id="2655" w:author="RWS Translator" w:date="2024-09-26T15:42:00Z"/>
          <w:b/>
          <w:bCs/>
          <w:lang w:val="el-GR"/>
        </w:rPr>
      </w:pPr>
    </w:p>
    <w:p w14:paraId="461DA643"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56" w:author="RWS Translator" w:date="2024-09-26T15:42:00Z"/>
          <w:b/>
          <w:bCs/>
          <w:lang w:val="el-GR"/>
        </w:rPr>
      </w:pPr>
      <w:ins w:id="2657" w:author="RWS Translator" w:date="2024-09-26T15:42:00Z">
        <w:r w:rsidRPr="008D4942">
          <w:rPr>
            <w:b/>
            <w:bCs/>
            <w:lang w:val="el-GR"/>
          </w:rPr>
          <w:t>16.</w:t>
        </w:r>
        <w:r w:rsidRPr="008D4942">
          <w:rPr>
            <w:b/>
            <w:bCs/>
            <w:lang w:val="el-GR"/>
          </w:rPr>
          <w:tab/>
          <w:t>ΠΛΗΡΟΦΟΡΙΕΣ ΣΕ BRAILLE</w:t>
        </w:r>
      </w:ins>
    </w:p>
    <w:p w14:paraId="7A802703" w14:textId="77777777" w:rsidR="00082B81" w:rsidRPr="00082B81" w:rsidRDefault="00082B81" w:rsidP="008010CB">
      <w:pPr>
        <w:widowControl/>
        <w:rPr>
          <w:ins w:id="2658" w:author="RWS Translator" w:date="2024-09-26T15:42:00Z"/>
          <w:lang w:val="el-GR"/>
        </w:rPr>
      </w:pPr>
    </w:p>
    <w:p w14:paraId="216593A8" w14:textId="77777777" w:rsidR="00082B81" w:rsidRPr="00082B81" w:rsidRDefault="00082B81" w:rsidP="008010CB">
      <w:pPr>
        <w:widowControl/>
        <w:rPr>
          <w:ins w:id="2659" w:author="RWS Translator" w:date="2024-09-26T15:42:00Z"/>
          <w:lang w:val="el-GR"/>
        </w:rPr>
      </w:pPr>
      <w:ins w:id="2660" w:author="RWS Translator" w:date="2024-09-26T15:42:00Z">
        <w:r w:rsidRPr="00082B81">
          <w:rPr>
            <w:lang w:val="el-GR"/>
          </w:rPr>
          <w:t xml:space="preserve">Lyrica </w:t>
        </w:r>
      </w:ins>
      <w:ins w:id="2661" w:author="RWS Translator" w:date="2024-09-26T16:01:00Z">
        <w:r w:rsidR="00D330B9">
          <w:rPr>
            <w:lang w:val="el-GR"/>
          </w:rPr>
          <w:t>150</w:t>
        </w:r>
      </w:ins>
      <w:ins w:id="2662" w:author="RWS Translator" w:date="2024-09-26T15:42:00Z">
        <w:r w:rsidRPr="00082B81">
          <w:rPr>
            <w:lang w:val="el-GR"/>
          </w:rPr>
          <w:t> mg</w:t>
        </w:r>
      </w:ins>
    </w:p>
    <w:p w14:paraId="50DE475B" w14:textId="77777777" w:rsidR="00082B81" w:rsidRPr="00082B81" w:rsidRDefault="00082B81" w:rsidP="008010CB">
      <w:pPr>
        <w:widowControl/>
        <w:rPr>
          <w:ins w:id="2663" w:author="RWS Translator" w:date="2024-09-26T15:42:00Z"/>
          <w:lang w:val="el-GR"/>
        </w:rPr>
      </w:pPr>
    </w:p>
    <w:p w14:paraId="7A645827" w14:textId="77777777" w:rsidR="00082B81" w:rsidRPr="00082B81" w:rsidRDefault="00082B81" w:rsidP="008010CB">
      <w:pPr>
        <w:widowControl/>
        <w:rPr>
          <w:ins w:id="2664" w:author="RWS Translator" w:date="2024-09-26T15:42:00Z"/>
          <w:lang w:val="el-GR"/>
        </w:rPr>
      </w:pPr>
    </w:p>
    <w:p w14:paraId="7696D829"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65" w:author="RWS Translator" w:date="2024-09-26T15:42:00Z"/>
          <w:b/>
          <w:bCs/>
          <w:lang w:val="el-GR"/>
        </w:rPr>
      </w:pPr>
      <w:ins w:id="2666" w:author="RWS Translator" w:date="2024-09-26T15:42:00Z">
        <w:r w:rsidRPr="008D4942">
          <w:rPr>
            <w:b/>
            <w:bCs/>
            <w:lang w:val="el-GR"/>
          </w:rPr>
          <w:t>17.</w:t>
        </w:r>
        <w:r w:rsidRPr="008D4942">
          <w:rPr>
            <w:b/>
            <w:bCs/>
            <w:lang w:val="el-GR"/>
          </w:rPr>
          <w:tab/>
          <w:t>ΜΟΝΑΔΙΚΟΣ ΑΝΑΓΝΩΡΙΣΤΙΚΟΣ ΚΩΔΙΚΟΣ – ΔΙΣΔΙΑΣΤΑΤΟΣ ΓΡΑΜΜΩΤΟΣ ΚΩΔΙΚΑΣ (2D)</w:t>
        </w:r>
      </w:ins>
    </w:p>
    <w:p w14:paraId="13EF90D0" w14:textId="77777777" w:rsidR="00082B81" w:rsidRPr="00082B81" w:rsidRDefault="00082B81" w:rsidP="008010CB">
      <w:pPr>
        <w:widowControl/>
        <w:rPr>
          <w:ins w:id="2667" w:author="RWS Translator" w:date="2024-09-26T15:42:00Z"/>
          <w:lang w:val="el-GR"/>
        </w:rPr>
      </w:pPr>
    </w:p>
    <w:p w14:paraId="68932F09" w14:textId="77777777" w:rsidR="00082B81" w:rsidRPr="00082B81" w:rsidRDefault="00082B81" w:rsidP="008010CB">
      <w:pPr>
        <w:widowControl/>
        <w:rPr>
          <w:ins w:id="2668" w:author="RWS Translator" w:date="2024-09-26T15:42:00Z"/>
          <w:lang w:val="el-GR"/>
        </w:rPr>
      </w:pPr>
      <w:ins w:id="2669" w:author="RWS Translator" w:date="2024-09-26T15:42:00Z">
        <w:r w:rsidRPr="00C146AE">
          <w:rPr>
            <w:highlight w:val="lightGray"/>
            <w:lang w:val="el-GR"/>
          </w:rPr>
          <w:t>Δισδιάστατος γραμμωτός κώδικας (2D) που φέρει τον περιληφθέντα μοναδικό αναγνωριστικό κωδικό.</w:t>
        </w:r>
      </w:ins>
    </w:p>
    <w:p w14:paraId="7180644D" w14:textId="77777777" w:rsidR="00082B81" w:rsidRPr="00082B81" w:rsidRDefault="00082B81" w:rsidP="008010CB">
      <w:pPr>
        <w:widowControl/>
        <w:rPr>
          <w:ins w:id="2670" w:author="RWS Translator" w:date="2024-09-26T15:42:00Z"/>
          <w:lang w:val="el-GR"/>
        </w:rPr>
      </w:pPr>
    </w:p>
    <w:p w14:paraId="6594DDB9" w14:textId="77777777" w:rsidR="00082B81" w:rsidRPr="00082B81" w:rsidRDefault="00082B81" w:rsidP="008010CB">
      <w:pPr>
        <w:widowControl/>
        <w:rPr>
          <w:ins w:id="2671" w:author="RWS Translator" w:date="2024-09-26T15:42:00Z"/>
          <w:lang w:val="el-GR"/>
        </w:rPr>
      </w:pPr>
    </w:p>
    <w:p w14:paraId="1B0AF6DF"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72" w:author="RWS Translator" w:date="2024-09-26T15:42:00Z"/>
          <w:b/>
          <w:bCs/>
          <w:lang w:val="el-GR"/>
        </w:rPr>
      </w:pPr>
      <w:ins w:id="2673" w:author="RWS Translator" w:date="2024-09-26T15:42:00Z">
        <w:r w:rsidRPr="008D4942">
          <w:rPr>
            <w:b/>
            <w:bCs/>
            <w:lang w:val="el-GR"/>
          </w:rPr>
          <w:t>18.</w:t>
        </w:r>
        <w:r w:rsidRPr="008D4942">
          <w:rPr>
            <w:b/>
            <w:bCs/>
            <w:lang w:val="el-GR"/>
          </w:rPr>
          <w:tab/>
          <w:t>ΜΟΝΑΔΙΚΟΣ ΑΝΑΓΝΩΡΙΣΤΙΚΟΣ ΚΩΔΙΚΟΣ – ΔΕΔΟΜΕΝΑ ΑΝΑΓΝΩΣΙΜΑ ΑΠΟ ΤΟΝ ΑΝΘΡΩΠΟ</w:t>
        </w:r>
      </w:ins>
    </w:p>
    <w:p w14:paraId="0EAD9BBC" w14:textId="77777777" w:rsidR="00082B81" w:rsidRPr="00082B81" w:rsidRDefault="00082B81" w:rsidP="008010CB">
      <w:pPr>
        <w:widowControl/>
        <w:rPr>
          <w:ins w:id="2674" w:author="RWS Translator" w:date="2024-09-26T15:42:00Z"/>
          <w:lang w:val="el-GR"/>
        </w:rPr>
      </w:pPr>
    </w:p>
    <w:p w14:paraId="353C4327" w14:textId="77777777" w:rsidR="00082B81" w:rsidRPr="00082B81" w:rsidRDefault="00082B81" w:rsidP="008010CB">
      <w:pPr>
        <w:widowControl/>
        <w:rPr>
          <w:ins w:id="2675" w:author="RWS Translator" w:date="2024-09-26T15:42:00Z"/>
          <w:lang w:val="el-GR"/>
        </w:rPr>
      </w:pPr>
      <w:ins w:id="2676" w:author="RWS Translator" w:date="2024-09-26T15:42:00Z">
        <w:r w:rsidRPr="00082B81">
          <w:rPr>
            <w:lang w:val="el-GR"/>
          </w:rPr>
          <w:t>PC</w:t>
        </w:r>
      </w:ins>
    </w:p>
    <w:p w14:paraId="63E9106C" w14:textId="77777777" w:rsidR="00082B81" w:rsidRPr="00082B81" w:rsidRDefault="00082B81" w:rsidP="008010CB">
      <w:pPr>
        <w:widowControl/>
        <w:rPr>
          <w:ins w:id="2677" w:author="RWS Translator" w:date="2024-09-26T15:42:00Z"/>
          <w:lang w:val="el-GR"/>
        </w:rPr>
      </w:pPr>
      <w:ins w:id="2678" w:author="RWS Translator" w:date="2024-09-26T15:42:00Z">
        <w:r w:rsidRPr="00082B81">
          <w:rPr>
            <w:lang w:val="el-GR"/>
          </w:rPr>
          <w:t>SN</w:t>
        </w:r>
      </w:ins>
    </w:p>
    <w:p w14:paraId="7F27F697" w14:textId="77777777" w:rsidR="00082B81" w:rsidRPr="00082B81" w:rsidRDefault="00082B81" w:rsidP="008010CB">
      <w:pPr>
        <w:widowControl/>
        <w:rPr>
          <w:ins w:id="2679" w:author="RWS Translator" w:date="2024-09-26T15:42:00Z"/>
          <w:lang w:val="el-GR"/>
        </w:rPr>
      </w:pPr>
      <w:ins w:id="2680" w:author="RWS Translator" w:date="2024-09-26T15:42:00Z">
        <w:r w:rsidRPr="00082B81">
          <w:rPr>
            <w:lang w:val="el-GR"/>
          </w:rPr>
          <w:t>NN</w:t>
        </w:r>
      </w:ins>
    </w:p>
    <w:p w14:paraId="3B2C0C9F" w14:textId="77777777" w:rsidR="00082B81" w:rsidRPr="00082B81" w:rsidRDefault="00082B81" w:rsidP="008010CB">
      <w:pPr>
        <w:widowControl/>
        <w:rPr>
          <w:ins w:id="2681" w:author="RWS Translator" w:date="2024-09-26T15:42:00Z"/>
          <w:lang w:val="el-GR"/>
        </w:rPr>
      </w:pPr>
      <w:ins w:id="2682" w:author="RWS Translator" w:date="2024-09-26T15:42:00Z">
        <w:r w:rsidRPr="00082B81">
          <w:rPr>
            <w:lang w:val="el-GR"/>
          </w:rPr>
          <w:br w:type="page"/>
        </w:r>
      </w:ins>
    </w:p>
    <w:p w14:paraId="23ECFCB7"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683" w:author="RWS Translator" w:date="2024-09-26T15:42:00Z"/>
          <w:b/>
          <w:bCs/>
          <w:lang w:val="el-GR"/>
        </w:rPr>
      </w:pPr>
      <w:ins w:id="2684" w:author="RWS Translator" w:date="2024-09-26T15:42:00Z">
        <w:r w:rsidRPr="00082B81">
          <w:rPr>
            <w:b/>
            <w:bCs/>
            <w:lang w:val="el-GR"/>
          </w:rPr>
          <w:t>ΕΛΑΧΙΣΤΕΣ ΕΝΔΕΙΞΕΙΣ ΠΟΥ ΠΡΕΠΕΙ ΝΑ ΑΝΑΓΡΑΦΟΝΤΑΙ ΣΤΗ ΔΕΥΤΕΡΟΓΕΝΗ ΣΥΣΚΕΥΑΣΙΑ</w:t>
        </w:r>
      </w:ins>
    </w:p>
    <w:p w14:paraId="55A7C0DC"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685" w:author="RWS Translator" w:date="2024-09-26T15:42:00Z"/>
          <w:b/>
          <w:bCs/>
          <w:lang w:val="el-GR"/>
        </w:rPr>
      </w:pPr>
    </w:p>
    <w:p w14:paraId="1F9EA399"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686" w:author="RWS Translator" w:date="2024-09-26T15:42:00Z"/>
          <w:b/>
          <w:bCs/>
          <w:lang w:val="el-GR"/>
        </w:rPr>
      </w:pPr>
      <w:ins w:id="2687" w:author="RWS Translator" w:date="2024-09-26T15:42:00Z">
        <w:r w:rsidRPr="00082B81">
          <w:rPr>
            <w:b/>
            <w:bCs/>
            <w:lang w:val="el-GR"/>
          </w:rPr>
          <w:t xml:space="preserve">Θήκη αλουμινίου της συσκευασίας κυψέλης (των 20, 60 και 200) για τα διασπειρόμενα στο στόμα δισκία των </w:t>
        </w:r>
      </w:ins>
      <w:ins w:id="2688" w:author="RWS Translator" w:date="2024-09-26T16:15:00Z">
        <w:r w:rsidR="0022554B">
          <w:rPr>
            <w:b/>
            <w:bCs/>
            <w:lang w:val="el-GR"/>
          </w:rPr>
          <w:t>150</w:t>
        </w:r>
      </w:ins>
      <w:ins w:id="2689" w:author="RWS Translator" w:date="2024-09-26T15:42:00Z">
        <w:r w:rsidRPr="00082B81">
          <w:rPr>
            <w:b/>
            <w:bCs/>
            <w:lang w:val="el-GR"/>
          </w:rPr>
          <w:t> mg</w:t>
        </w:r>
      </w:ins>
    </w:p>
    <w:p w14:paraId="23F6D8BC" w14:textId="77777777" w:rsidR="00082B81" w:rsidRPr="00082B81" w:rsidRDefault="00082B81" w:rsidP="008010CB">
      <w:pPr>
        <w:widowControl/>
        <w:rPr>
          <w:ins w:id="2690" w:author="RWS Translator" w:date="2024-09-26T15:42:00Z"/>
          <w:b/>
          <w:bCs/>
          <w:lang w:val="el-GR"/>
        </w:rPr>
      </w:pPr>
    </w:p>
    <w:p w14:paraId="4FE567F5" w14:textId="77777777" w:rsidR="00082B81" w:rsidRPr="00082B81" w:rsidRDefault="00082B81" w:rsidP="008010CB">
      <w:pPr>
        <w:widowControl/>
        <w:rPr>
          <w:ins w:id="2691" w:author="RWS Translator" w:date="2024-09-26T15:42:00Z"/>
          <w:b/>
          <w:bCs/>
          <w:lang w:val="el-GR"/>
        </w:rPr>
      </w:pPr>
    </w:p>
    <w:p w14:paraId="2ED1FCAB" w14:textId="77777777" w:rsidR="00082B81" w:rsidRPr="00082B81"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692" w:author="RWS Translator" w:date="2024-09-26T15:42:00Z"/>
          <w:b/>
          <w:bCs/>
          <w:lang w:val="el-GR"/>
        </w:rPr>
      </w:pPr>
      <w:ins w:id="2693" w:author="RWS Translator" w:date="2024-09-26T15:42:00Z">
        <w:r w:rsidRPr="00082B81">
          <w:rPr>
            <w:b/>
            <w:bCs/>
            <w:lang w:val="el-GR"/>
          </w:rPr>
          <w:t>1.</w:t>
        </w:r>
        <w:r w:rsidRPr="00082B81">
          <w:rPr>
            <w:b/>
            <w:bCs/>
            <w:lang w:val="el-GR"/>
          </w:rPr>
          <w:tab/>
          <w:t>ΟΝΟΜΑΣΙΑ ΤΟΥ ΦΑΡΜΑΚΕΥΤΙΚΟΥ ΠΡΟΪΟΝΤΟΣ</w:t>
        </w:r>
      </w:ins>
    </w:p>
    <w:p w14:paraId="48D6FDB8" w14:textId="77777777" w:rsidR="00082B81" w:rsidRPr="00082B81" w:rsidRDefault="00082B81" w:rsidP="008010CB">
      <w:pPr>
        <w:widowControl/>
        <w:rPr>
          <w:ins w:id="2694" w:author="RWS Translator" w:date="2024-09-26T15:42:00Z"/>
          <w:b/>
          <w:bCs/>
          <w:lang w:val="el-GR"/>
        </w:rPr>
      </w:pPr>
    </w:p>
    <w:p w14:paraId="7AD04E43" w14:textId="77777777" w:rsidR="00082B81" w:rsidRPr="00082B81" w:rsidRDefault="00082B81" w:rsidP="008010CB">
      <w:pPr>
        <w:widowControl/>
        <w:rPr>
          <w:ins w:id="2695" w:author="RWS Translator" w:date="2024-09-26T15:42:00Z"/>
          <w:bCs/>
          <w:lang w:val="el-GR"/>
        </w:rPr>
      </w:pPr>
      <w:ins w:id="2696" w:author="RWS Translator" w:date="2024-09-26T15:42:00Z">
        <w:r w:rsidRPr="00082B81">
          <w:rPr>
            <w:bCs/>
            <w:lang w:val="el-GR"/>
          </w:rPr>
          <w:t xml:space="preserve">Lyrica </w:t>
        </w:r>
      </w:ins>
      <w:ins w:id="2697" w:author="RWS Translator" w:date="2024-09-26T16:16:00Z">
        <w:r w:rsidR="0022554B">
          <w:rPr>
            <w:bCs/>
            <w:lang w:val="el-GR"/>
          </w:rPr>
          <w:t>150</w:t>
        </w:r>
      </w:ins>
      <w:ins w:id="2698" w:author="RWS Translator" w:date="2024-09-26T15:42:00Z">
        <w:r w:rsidRPr="00082B81">
          <w:rPr>
            <w:bCs/>
            <w:lang w:val="el-GR"/>
          </w:rPr>
          <w:t> mg διασπειρόμενα στο στόμα δισκία</w:t>
        </w:r>
      </w:ins>
    </w:p>
    <w:p w14:paraId="2457590D" w14:textId="77777777" w:rsidR="00082B81" w:rsidRPr="00082B81" w:rsidRDefault="00082B81" w:rsidP="008010CB">
      <w:pPr>
        <w:widowControl/>
        <w:rPr>
          <w:ins w:id="2699" w:author="RWS Translator" w:date="2024-09-26T15:42:00Z"/>
          <w:bCs/>
          <w:lang w:val="el-GR"/>
        </w:rPr>
      </w:pPr>
      <w:ins w:id="2700" w:author="RWS Translator" w:date="2024-09-26T15:42:00Z">
        <w:r w:rsidRPr="00082B81">
          <w:rPr>
            <w:bCs/>
            <w:lang w:val="el-GR"/>
          </w:rPr>
          <w:t>πρεγκαμπαλίνη</w:t>
        </w:r>
      </w:ins>
    </w:p>
    <w:p w14:paraId="4600132D" w14:textId="77777777" w:rsidR="00082B81" w:rsidRPr="00082B81" w:rsidRDefault="00082B81" w:rsidP="008010CB">
      <w:pPr>
        <w:widowControl/>
        <w:rPr>
          <w:ins w:id="2701" w:author="RWS Translator" w:date="2024-09-26T15:42:00Z"/>
          <w:b/>
          <w:bCs/>
          <w:lang w:val="el-GR"/>
        </w:rPr>
      </w:pPr>
    </w:p>
    <w:p w14:paraId="0BEC7BD2" w14:textId="77777777" w:rsidR="00082B81" w:rsidRPr="00082B81" w:rsidRDefault="00082B81" w:rsidP="008010CB">
      <w:pPr>
        <w:widowControl/>
        <w:rPr>
          <w:ins w:id="2702" w:author="RWS Translator" w:date="2024-09-26T15:42:00Z"/>
          <w:b/>
          <w:bCs/>
          <w:lang w:val="el-GR"/>
        </w:rPr>
      </w:pPr>
    </w:p>
    <w:p w14:paraId="0A56CBEF" w14:textId="77777777" w:rsidR="00082B81" w:rsidRPr="00082B81"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03" w:author="RWS Translator" w:date="2024-09-26T15:42:00Z"/>
          <w:b/>
          <w:bCs/>
          <w:lang w:val="el-GR"/>
        </w:rPr>
      </w:pPr>
      <w:ins w:id="2704" w:author="RWS Translator" w:date="2024-09-26T15:42:00Z">
        <w:r w:rsidRPr="00082B81">
          <w:rPr>
            <w:b/>
            <w:bCs/>
            <w:lang w:val="el-GR"/>
          </w:rPr>
          <w:t>2.</w:t>
        </w:r>
        <w:r w:rsidRPr="00082B81">
          <w:rPr>
            <w:b/>
            <w:bCs/>
            <w:lang w:val="el-GR"/>
          </w:rPr>
          <w:tab/>
          <w:t>ΟΝΟΜΑ ΚΑΤΟΧΟΥ ΤΗΣ ΑΔΕΙΑΣ ΚΥΚΛΟΦΟΡΙΑΣ</w:t>
        </w:r>
      </w:ins>
    </w:p>
    <w:p w14:paraId="3EDA3C7B" w14:textId="77777777" w:rsidR="00082B81" w:rsidRPr="00082B81" w:rsidRDefault="00082B81" w:rsidP="008010CB">
      <w:pPr>
        <w:widowControl/>
        <w:rPr>
          <w:ins w:id="2705" w:author="RWS Translator" w:date="2024-09-26T15:42:00Z"/>
          <w:bCs/>
          <w:lang w:val="el-GR"/>
        </w:rPr>
      </w:pPr>
    </w:p>
    <w:p w14:paraId="554F1E6A" w14:textId="77777777" w:rsidR="00082B81" w:rsidRPr="00082B81" w:rsidRDefault="00082B81" w:rsidP="008010CB">
      <w:pPr>
        <w:widowControl/>
        <w:rPr>
          <w:ins w:id="2706" w:author="RWS Translator" w:date="2024-09-26T15:42:00Z"/>
          <w:bCs/>
          <w:lang w:val="el-GR"/>
        </w:rPr>
      </w:pPr>
      <w:ins w:id="2707" w:author="RWS Translator" w:date="2024-09-26T15:42:00Z">
        <w:r w:rsidRPr="00082B81">
          <w:rPr>
            <w:bCs/>
            <w:lang w:val="el-GR"/>
          </w:rPr>
          <w:t>Upjohn</w:t>
        </w:r>
      </w:ins>
    </w:p>
    <w:p w14:paraId="574E9948" w14:textId="77777777" w:rsidR="00082B81" w:rsidRPr="00082B81" w:rsidRDefault="00082B81" w:rsidP="008010CB">
      <w:pPr>
        <w:widowControl/>
        <w:rPr>
          <w:ins w:id="2708" w:author="RWS Translator" w:date="2024-09-26T15:42:00Z"/>
          <w:bCs/>
          <w:lang w:val="el-GR"/>
        </w:rPr>
      </w:pPr>
    </w:p>
    <w:p w14:paraId="7D5B31A6" w14:textId="77777777" w:rsidR="00082B81" w:rsidRPr="00082B81" w:rsidRDefault="00082B81" w:rsidP="008010CB">
      <w:pPr>
        <w:widowControl/>
        <w:rPr>
          <w:ins w:id="2709" w:author="RWS Translator" w:date="2024-09-26T15:42:00Z"/>
          <w:bCs/>
          <w:lang w:val="el-GR"/>
        </w:rPr>
      </w:pPr>
    </w:p>
    <w:p w14:paraId="2E8CACFC" w14:textId="77777777" w:rsidR="00082B81" w:rsidRPr="00082B81"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10" w:author="RWS Translator" w:date="2024-09-26T15:42:00Z"/>
          <w:b/>
          <w:bCs/>
          <w:lang w:val="el-GR"/>
        </w:rPr>
      </w:pPr>
      <w:ins w:id="2711" w:author="RWS Translator" w:date="2024-09-26T15:42:00Z">
        <w:r w:rsidRPr="00082B81">
          <w:rPr>
            <w:b/>
            <w:bCs/>
            <w:lang w:val="el-GR"/>
          </w:rPr>
          <w:t>3.</w:t>
        </w:r>
        <w:r w:rsidRPr="00082B81">
          <w:rPr>
            <w:b/>
            <w:bCs/>
            <w:lang w:val="el-GR"/>
          </w:rPr>
          <w:tab/>
          <w:t>ΗΜΕΡΟΜΗΝΙΑ ΛΗΞΗΣ</w:t>
        </w:r>
      </w:ins>
    </w:p>
    <w:p w14:paraId="65D506CD" w14:textId="77777777" w:rsidR="00082B81" w:rsidRPr="00082B81" w:rsidRDefault="00082B81" w:rsidP="008010CB">
      <w:pPr>
        <w:widowControl/>
        <w:rPr>
          <w:ins w:id="2712" w:author="RWS Translator" w:date="2024-09-26T15:42:00Z"/>
          <w:bCs/>
          <w:lang w:val="el-GR"/>
        </w:rPr>
      </w:pPr>
    </w:p>
    <w:p w14:paraId="2989FDB9" w14:textId="77777777" w:rsidR="00082B81" w:rsidRPr="00082B81" w:rsidRDefault="00082B81" w:rsidP="008010CB">
      <w:pPr>
        <w:widowControl/>
        <w:rPr>
          <w:ins w:id="2713" w:author="RWS Translator" w:date="2024-09-26T15:42:00Z"/>
          <w:bCs/>
          <w:lang w:val="el-GR"/>
        </w:rPr>
      </w:pPr>
    </w:p>
    <w:p w14:paraId="2DD76040" w14:textId="77777777" w:rsidR="00082B81" w:rsidRPr="00082B81"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14" w:author="RWS Translator" w:date="2024-09-26T15:42:00Z"/>
          <w:b/>
          <w:bCs/>
          <w:lang w:val="el-GR"/>
        </w:rPr>
      </w:pPr>
      <w:ins w:id="2715" w:author="RWS Translator" w:date="2024-09-26T15:42:00Z">
        <w:r w:rsidRPr="00082B81">
          <w:rPr>
            <w:b/>
            <w:bCs/>
            <w:lang w:val="el-GR"/>
          </w:rPr>
          <w:t>4.</w:t>
        </w:r>
        <w:r w:rsidRPr="00082B81">
          <w:rPr>
            <w:b/>
            <w:bCs/>
            <w:lang w:val="el-GR"/>
          </w:rPr>
          <w:tab/>
          <w:t>ΑΡΙΘΜΟΣ ΠΑΡΤΙΔΑΣ</w:t>
        </w:r>
      </w:ins>
    </w:p>
    <w:p w14:paraId="3A943A03" w14:textId="77777777" w:rsidR="00082B81" w:rsidRPr="00082B81" w:rsidRDefault="00082B81" w:rsidP="008010CB">
      <w:pPr>
        <w:widowControl/>
        <w:rPr>
          <w:ins w:id="2716" w:author="RWS Translator" w:date="2024-09-26T15:42:00Z"/>
          <w:bCs/>
          <w:lang w:val="el-GR"/>
        </w:rPr>
      </w:pPr>
    </w:p>
    <w:p w14:paraId="1A97CC9C" w14:textId="77777777" w:rsidR="00082B81" w:rsidRPr="00082B81" w:rsidRDefault="00082B81" w:rsidP="008010CB">
      <w:pPr>
        <w:widowControl/>
        <w:rPr>
          <w:ins w:id="2717" w:author="RWS Translator" w:date="2024-09-26T15:42:00Z"/>
          <w:bCs/>
          <w:lang w:val="el-GR"/>
        </w:rPr>
      </w:pPr>
    </w:p>
    <w:p w14:paraId="4C914A99" w14:textId="77777777" w:rsidR="00082B81" w:rsidRPr="00082B81"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18" w:author="RWS Translator" w:date="2024-09-26T15:42:00Z"/>
          <w:b/>
          <w:bCs/>
          <w:lang w:val="el-GR"/>
        </w:rPr>
      </w:pPr>
      <w:ins w:id="2719" w:author="RWS Translator" w:date="2024-09-26T15:42:00Z">
        <w:r w:rsidRPr="00082B81">
          <w:rPr>
            <w:b/>
            <w:bCs/>
            <w:lang w:val="el-GR"/>
          </w:rPr>
          <w:t>5.</w:t>
        </w:r>
        <w:r w:rsidRPr="00082B81">
          <w:rPr>
            <w:b/>
            <w:bCs/>
            <w:lang w:val="el-GR"/>
          </w:rPr>
          <w:tab/>
          <w:t>ΑΛΛΑ ΣΤΟΙΧΕΙΑ</w:t>
        </w:r>
      </w:ins>
    </w:p>
    <w:p w14:paraId="7CE7A5D2" w14:textId="77777777" w:rsidR="00082B81" w:rsidRPr="00082B81" w:rsidRDefault="00082B81" w:rsidP="008010CB">
      <w:pPr>
        <w:widowControl/>
        <w:rPr>
          <w:ins w:id="2720" w:author="RWS Translator" w:date="2024-09-26T15:42:00Z"/>
          <w:bCs/>
          <w:lang w:val="el-GR"/>
        </w:rPr>
      </w:pPr>
    </w:p>
    <w:p w14:paraId="5DD16C1D" w14:textId="77777777" w:rsidR="00082B81" w:rsidRPr="00082B81" w:rsidRDefault="00082B81" w:rsidP="008010CB">
      <w:pPr>
        <w:widowControl/>
        <w:rPr>
          <w:ins w:id="2721" w:author="RWS Translator" w:date="2024-09-26T15:42:00Z"/>
          <w:b/>
          <w:bCs/>
          <w:lang w:val="el-GR"/>
        </w:rPr>
      </w:pPr>
      <w:ins w:id="2722" w:author="RWS Translator" w:date="2024-09-26T15:42:00Z">
        <w:r w:rsidRPr="00082B81">
          <w:rPr>
            <w:b/>
            <w:bCs/>
            <w:lang w:val="el-GR"/>
          </w:rPr>
          <w:br w:type="page"/>
        </w:r>
      </w:ins>
    </w:p>
    <w:p w14:paraId="462D7412"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723" w:author="RWS Translator" w:date="2024-09-26T15:42:00Z"/>
          <w:b/>
          <w:bCs/>
          <w:lang w:val="el-GR"/>
        </w:rPr>
      </w:pPr>
      <w:ins w:id="2724" w:author="RWS Translator" w:date="2024-09-26T15:42:00Z">
        <w:r w:rsidRPr="00082B81">
          <w:rPr>
            <w:b/>
            <w:bCs/>
            <w:lang w:val="el-GR"/>
          </w:rPr>
          <w:t>ΕΛΑΧΙΣΤΕΣ ΕΝΔΕΙΞΕΙΣ ΠΟΥ ΠΡΕΠΕΙ ΝΑ ΑΝΑΓΡΑΦΟΝΤΑΙ ΣΤΙΣ ΣΥΣΚΕΥΑΣΙΕΣ ΚΥΨΕΛΗΣ (BLISTER) Ή ΣΤΙΣ ΤΑΙΝΙΕΣ (STRIPS)</w:t>
        </w:r>
      </w:ins>
    </w:p>
    <w:p w14:paraId="58CAA0B8" w14:textId="77777777"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725" w:author="RWS Translator" w:date="2024-09-26T15:42:00Z"/>
          <w:lang w:val="el-GR"/>
        </w:rPr>
      </w:pPr>
    </w:p>
    <w:p w14:paraId="708485F0" w14:textId="62CCECFC" w:rsidR="00082B81" w:rsidRPr="00082B81" w:rsidRDefault="00082B81" w:rsidP="008010CB">
      <w:pPr>
        <w:widowControl/>
        <w:pBdr>
          <w:top w:val="single" w:sz="4" w:space="1" w:color="auto"/>
          <w:left w:val="single" w:sz="4" w:space="4" w:color="auto"/>
          <w:bottom w:val="single" w:sz="4" w:space="1" w:color="auto"/>
          <w:right w:val="single" w:sz="4" w:space="4" w:color="auto"/>
        </w:pBdr>
        <w:rPr>
          <w:ins w:id="2726" w:author="RWS Translator" w:date="2024-09-26T15:42:00Z"/>
          <w:b/>
          <w:bCs/>
          <w:lang w:val="el-GR"/>
        </w:rPr>
      </w:pPr>
      <w:ins w:id="2727" w:author="RWS Translator" w:date="2024-09-26T15:42:00Z">
        <w:r w:rsidRPr="00082B81">
          <w:rPr>
            <w:b/>
            <w:bCs/>
            <w:lang w:val="el-GR"/>
          </w:rPr>
          <w:t xml:space="preserve">Συσκευασία κυψέλης (των 20, 60 και </w:t>
        </w:r>
      </w:ins>
      <w:ins w:id="2728" w:author="RWS Translator_2" w:date="2024-10-08T10:15:00Z">
        <w:r w:rsidR="00FC54C3">
          <w:rPr>
            <w:b/>
            <w:bCs/>
            <w:lang w:val="el-GR"/>
          </w:rPr>
          <w:t>200</w:t>
        </w:r>
      </w:ins>
      <w:ins w:id="2729" w:author="RWS Translator" w:date="2024-09-26T15:42:00Z">
        <w:r w:rsidRPr="00082B81">
          <w:rPr>
            <w:b/>
            <w:bCs/>
            <w:lang w:val="el-GR"/>
          </w:rPr>
          <w:t xml:space="preserve">) για τα διασπειρόμενα στο στόμα δισκία των </w:t>
        </w:r>
      </w:ins>
      <w:ins w:id="2730" w:author="RWS Translator" w:date="2024-09-26T16:20:00Z">
        <w:r w:rsidR="0022554B">
          <w:rPr>
            <w:b/>
            <w:bCs/>
            <w:lang w:val="el-GR"/>
          </w:rPr>
          <w:t>150</w:t>
        </w:r>
      </w:ins>
      <w:ins w:id="2731" w:author="RWS Translator" w:date="2024-09-26T15:42:00Z">
        <w:r w:rsidRPr="00082B81">
          <w:rPr>
            <w:b/>
            <w:bCs/>
            <w:lang w:val="el-GR"/>
          </w:rPr>
          <w:t> mg</w:t>
        </w:r>
      </w:ins>
    </w:p>
    <w:p w14:paraId="271332E3" w14:textId="77777777" w:rsidR="00082B81" w:rsidRPr="00082B81" w:rsidRDefault="00082B81" w:rsidP="008010CB">
      <w:pPr>
        <w:widowControl/>
        <w:rPr>
          <w:ins w:id="2732" w:author="RWS Translator" w:date="2024-09-26T15:42:00Z"/>
          <w:b/>
          <w:bCs/>
          <w:lang w:val="el-GR"/>
        </w:rPr>
      </w:pPr>
    </w:p>
    <w:p w14:paraId="2693FB1E" w14:textId="77777777" w:rsidR="00082B81" w:rsidRPr="00082B81" w:rsidRDefault="00082B81" w:rsidP="008010CB">
      <w:pPr>
        <w:widowControl/>
        <w:rPr>
          <w:ins w:id="2733" w:author="RWS Translator" w:date="2024-09-26T15:42:00Z"/>
          <w:lang w:val="el-GR"/>
        </w:rPr>
      </w:pPr>
    </w:p>
    <w:p w14:paraId="161580C6" w14:textId="364FE094"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34" w:author="RWS Translator" w:date="2024-09-26T15:42:00Z"/>
          <w:b/>
          <w:bCs/>
          <w:lang w:val="el-GR"/>
        </w:rPr>
      </w:pPr>
      <w:ins w:id="2735" w:author="RWS Translator" w:date="2024-09-26T15:42:00Z">
        <w:r w:rsidRPr="008D4942">
          <w:rPr>
            <w:b/>
            <w:bCs/>
            <w:lang w:val="el-GR"/>
          </w:rPr>
          <w:t>1.</w:t>
        </w:r>
        <w:r w:rsidRPr="008D4942">
          <w:rPr>
            <w:b/>
            <w:bCs/>
            <w:lang w:val="el-GR"/>
          </w:rPr>
          <w:tab/>
          <w:t>ΟΝΟΜΑΣΙΑ ΤΟΥ ΦΑΡΜΑΚΕΥΤΙΚΟΥ ΠΡΟΪΟΝΤΟΣ</w:t>
        </w:r>
      </w:ins>
    </w:p>
    <w:p w14:paraId="51F9DB5C" w14:textId="77777777" w:rsidR="00082B81" w:rsidRPr="008D4942" w:rsidRDefault="00082B81" w:rsidP="008010CB">
      <w:pPr>
        <w:widowControl/>
        <w:rPr>
          <w:ins w:id="2736" w:author="RWS Translator" w:date="2024-09-26T15:42:00Z"/>
          <w:lang w:val="el-GR"/>
        </w:rPr>
      </w:pPr>
    </w:p>
    <w:p w14:paraId="7961316F" w14:textId="77777777" w:rsidR="00082B81" w:rsidRPr="00082B81" w:rsidRDefault="00082B81" w:rsidP="008010CB">
      <w:pPr>
        <w:widowControl/>
        <w:rPr>
          <w:ins w:id="2737" w:author="RWS Translator" w:date="2024-09-26T15:42:00Z"/>
          <w:lang w:val="el-GR"/>
        </w:rPr>
      </w:pPr>
      <w:ins w:id="2738" w:author="RWS Translator" w:date="2024-09-26T15:42:00Z">
        <w:r w:rsidRPr="00082B81">
          <w:rPr>
            <w:lang w:val="el-GR"/>
          </w:rPr>
          <w:t xml:space="preserve">Lyrica </w:t>
        </w:r>
      </w:ins>
      <w:ins w:id="2739" w:author="RWS Translator" w:date="2024-09-26T16:21:00Z">
        <w:r w:rsidR="0022554B">
          <w:rPr>
            <w:lang w:val="el-GR"/>
          </w:rPr>
          <w:t>150</w:t>
        </w:r>
      </w:ins>
      <w:ins w:id="2740" w:author="RWS Translator" w:date="2024-09-26T15:42:00Z">
        <w:r w:rsidRPr="00082B81">
          <w:rPr>
            <w:lang w:val="el-GR"/>
          </w:rPr>
          <w:t xml:space="preserve"> mg </w:t>
        </w:r>
        <w:r w:rsidRPr="00082B81">
          <w:rPr>
            <w:bCs/>
            <w:lang w:val="el-GR"/>
          </w:rPr>
          <w:t>διασπειρόμενα στο στόμα δισκία</w:t>
        </w:r>
      </w:ins>
    </w:p>
    <w:p w14:paraId="20B26770" w14:textId="77777777" w:rsidR="00082B81" w:rsidRPr="00082B81" w:rsidRDefault="00082B81" w:rsidP="008010CB">
      <w:pPr>
        <w:widowControl/>
        <w:rPr>
          <w:ins w:id="2741" w:author="RWS Translator" w:date="2024-09-26T15:42:00Z"/>
          <w:lang w:val="el-GR"/>
        </w:rPr>
      </w:pPr>
      <w:ins w:id="2742" w:author="RWS Translator" w:date="2024-09-26T15:42:00Z">
        <w:r w:rsidRPr="00082B81">
          <w:rPr>
            <w:lang w:val="el-GR"/>
          </w:rPr>
          <w:t>πρεγκαμπαλίνη</w:t>
        </w:r>
      </w:ins>
    </w:p>
    <w:p w14:paraId="7736EDC1" w14:textId="77777777" w:rsidR="00082B81" w:rsidRPr="00082B81" w:rsidRDefault="00082B81" w:rsidP="008010CB">
      <w:pPr>
        <w:widowControl/>
        <w:rPr>
          <w:ins w:id="2743" w:author="RWS Translator" w:date="2024-09-26T15:42:00Z"/>
          <w:lang w:val="el-GR"/>
        </w:rPr>
      </w:pPr>
    </w:p>
    <w:p w14:paraId="114BFC8D" w14:textId="77777777" w:rsidR="00082B81" w:rsidRPr="00082B81" w:rsidRDefault="00082B81" w:rsidP="008010CB">
      <w:pPr>
        <w:widowControl/>
        <w:rPr>
          <w:ins w:id="2744" w:author="RWS Translator" w:date="2024-09-26T15:42:00Z"/>
          <w:lang w:val="el-GR"/>
        </w:rPr>
      </w:pPr>
    </w:p>
    <w:p w14:paraId="2B247561"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45" w:author="RWS Translator" w:date="2024-09-26T15:42:00Z"/>
          <w:b/>
          <w:bCs/>
          <w:lang w:val="el-GR"/>
        </w:rPr>
      </w:pPr>
      <w:ins w:id="2746" w:author="RWS Translator" w:date="2024-09-26T15:42:00Z">
        <w:r w:rsidRPr="008D4942">
          <w:rPr>
            <w:b/>
            <w:bCs/>
            <w:lang w:val="el-GR"/>
          </w:rPr>
          <w:t>2.</w:t>
        </w:r>
        <w:r w:rsidRPr="008D4942">
          <w:rPr>
            <w:b/>
            <w:bCs/>
            <w:lang w:val="el-GR"/>
          </w:rPr>
          <w:tab/>
          <w:t>ΟΝΟΜΑ ΚΑΤΟΧΟΥ ΤΗΣ ΑΔΕΙΑΣ ΚΥΚΛΟΦΟΡΙΑΣ</w:t>
        </w:r>
      </w:ins>
    </w:p>
    <w:p w14:paraId="30B7E102" w14:textId="77777777" w:rsidR="00082B81" w:rsidRPr="00082B81" w:rsidRDefault="00082B81" w:rsidP="008010CB">
      <w:pPr>
        <w:widowControl/>
        <w:rPr>
          <w:ins w:id="2747" w:author="RWS Translator" w:date="2024-09-26T15:42:00Z"/>
          <w:lang w:val="el-GR"/>
        </w:rPr>
      </w:pPr>
    </w:p>
    <w:p w14:paraId="193FCA3E" w14:textId="77777777" w:rsidR="00082B81" w:rsidRPr="00082B81" w:rsidRDefault="00082B81" w:rsidP="008010CB">
      <w:pPr>
        <w:widowControl/>
        <w:rPr>
          <w:ins w:id="2748" w:author="RWS Translator" w:date="2024-09-26T15:42:00Z"/>
          <w:lang w:val="el-GR"/>
        </w:rPr>
      </w:pPr>
      <w:ins w:id="2749" w:author="RWS Translator" w:date="2024-09-26T15:42:00Z">
        <w:r w:rsidRPr="00082B81">
          <w:rPr>
            <w:lang w:val="el-GR"/>
          </w:rPr>
          <w:t>Upjohn</w:t>
        </w:r>
      </w:ins>
    </w:p>
    <w:p w14:paraId="3F3E6F0F" w14:textId="77777777" w:rsidR="00082B81" w:rsidRPr="00082B81" w:rsidRDefault="00082B81" w:rsidP="008010CB">
      <w:pPr>
        <w:widowControl/>
        <w:rPr>
          <w:ins w:id="2750" w:author="RWS Translator" w:date="2024-09-26T15:42:00Z"/>
          <w:lang w:val="el-GR"/>
        </w:rPr>
      </w:pPr>
    </w:p>
    <w:p w14:paraId="593777AD" w14:textId="77777777" w:rsidR="00082B81" w:rsidRPr="00082B81" w:rsidRDefault="00082B81" w:rsidP="008010CB">
      <w:pPr>
        <w:widowControl/>
        <w:rPr>
          <w:ins w:id="2751" w:author="RWS Translator" w:date="2024-09-26T15:42:00Z"/>
          <w:lang w:val="el-GR"/>
        </w:rPr>
      </w:pPr>
    </w:p>
    <w:p w14:paraId="3FF710E6"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52" w:author="RWS Translator" w:date="2024-09-26T15:42:00Z"/>
          <w:b/>
          <w:bCs/>
          <w:lang w:val="el-GR"/>
        </w:rPr>
      </w:pPr>
      <w:ins w:id="2753" w:author="RWS Translator" w:date="2024-09-26T15:42:00Z">
        <w:r w:rsidRPr="008D4942">
          <w:rPr>
            <w:b/>
            <w:bCs/>
            <w:lang w:val="el-GR"/>
          </w:rPr>
          <w:t>3.</w:t>
        </w:r>
        <w:r w:rsidRPr="008D4942">
          <w:rPr>
            <w:b/>
            <w:bCs/>
            <w:lang w:val="el-GR"/>
          </w:rPr>
          <w:tab/>
          <w:t>ΗΜΕΡΟΜΗΝΙΑ ΛΗΞΗΣ</w:t>
        </w:r>
      </w:ins>
    </w:p>
    <w:p w14:paraId="0450145C" w14:textId="77777777" w:rsidR="00082B81" w:rsidRPr="00082B81" w:rsidRDefault="00082B81" w:rsidP="008010CB">
      <w:pPr>
        <w:widowControl/>
        <w:rPr>
          <w:ins w:id="2754" w:author="RWS Translator" w:date="2024-09-26T15:42:00Z"/>
          <w:lang w:val="el-GR"/>
        </w:rPr>
      </w:pPr>
    </w:p>
    <w:p w14:paraId="0F29C7DF" w14:textId="77777777" w:rsidR="00082B81" w:rsidRPr="00082B81" w:rsidRDefault="00082B81" w:rsidP="008010CB">
      <w:pPr>
        <w:widowControl/>
        <w:rPr>
          <w:ins w:id="2755" w:author="RWS Translator" w:date="2024-09-26T15:42:00Z"/>
          <w:lang w:val="el-GR"/>
        </w:rPr>
      </w:pPr>
      <w:ins w:id="2756" w:author="RWS Translator" w:date="2024-09-26T15:42:00Z">
        <w:r w:rsidRPr="00082B81">
          <w:rPr>
            <w:lang w:val="el-GR"/>
          </w:rPr>
          <w:t>ΛΗΞΗ</w:t>
        </w:r>
      </w:ins>
    </w:p>
    <w:p w14:paraId="50E55D33" w14:textId="77777777" w:rsidR="00082B81" w:rsidRPr="00082B81" w:rsidRDefault="00082B81" w:rsidP="008010CB">
      <w:pPr>
        <w:widowControl/>
        <w:rPr>
          <w:ins w:id="2757" w:author="RWS Translator" w:date="2024-09-26T15:42:00Z"/>
          <w:lang w:val="el-GR"/>
        </w:rPr>
      </w:pPr>
    </w:p>
    <w:p w14:paraId="0A35474C" w14:textId="77777777" w:rsidR="00082B81" w:rsidRPr="00082B81" w:rsidRDefault="00082B81" w:rsidP="008010CB">
      <w:pPr>
        <w:widowControl/>
        <w:rPr>
          <w:ins w:id="2758" w:author="RWS Translator" w:date="2024-09-26T15:42:00Z"/>
          <w:lang w:val="el-GR"/>
        </w:rPr>
      </w:pPr>
    </w:p>
    <w:p w14:paraId="38FCD2F3"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59" w:author="RWS Translator" w:date="2024-09-26T15:42:00Z"/>
          <w:b/>
          <w:bCs/>
          <w:lang w:val="el-GR"/>
        </w:rPr>
      </w:pPr>
      <w:ins w:id="2760" w:author="RWS Translator" w:date="2024-09-26T15:42:00Z">
        <w:r w:rsidRPr="008D4942">
          <w:rPr>
            <w:b/>
            <w:bCs/>
            <w:lang w:val="el-GR"/>
          </w:rPr>
          <w:t>4.</w:t>
        </w:r>
        <w:r w:rsidRPr="008D4942">
          <w:rPr>
            <w:b/>
            <w:bCs/>
            <w:lang w:val="el-GR"/>
          </w:rPr>
          <w:tab/>
          <w:t>ΑΡΙΘΜΟΣ ΠΑΡΤΙΔΑΣ</w:t>
        </w:r>
      </w:ins>
    </w:p>
    <w:p w14:paraId="563591C9" w14:textId="77777777" w:rsidR="00082B81" w:rsidRPr="00082B81" w:rsidRDefault="00082B81" w:rsidP="008010CB">
      <w:pPr>
        <w:widowControl/>
        <w:rPr>
          <w:ins w:id="2761" w:author="RWS Translator" w:date="2024-09-26T15:42:00Z"/>
          <w:lang w:val="el-GR"/>
        </w:rPr>
      </w:pPr>
    </w:p>
    <w:p w14:paraId="6026C03B" w14:textId="77777777" w:rsidR="00082B81" w:rsidRPr="00082B81" w:rsidRDefault="00082B81" w:rsidP="008010CB">
      <w:pPr>
        <w:widowControl/>
        <w:rPr>
          <w:ins w:id="2762" w:author="RWS Translator" w:date="2024-09-26T15:42:00Z"/>
          <w:lang w:val="el-GR"/>
        </w:rPr>
      </w:pPr>
      <w:ins w:id="2763" w:author="RWS Translator" w:date="2024-09-26T15:42:00Z">
        <w:r w:rsidRPr="00082B81">
          <w:rPr>
            <w:lang w:val="el-GR"/>
          </w:rPr>
          <w:t>Παρτίδα</w:t>
        </w:r>
      </w:ins>
    </w:p>
    <w:p w14:paraId="49A98D12" w14:textId="77777777" w:rsidR="00082B81" w:rsidRPr="00082B81" w:rsidRDefault="00082B81" w:rsidP="008010CB">
      <w:pPr>
        <w:widowControl/>
        <w:rPr>
          <w:ins w:id="2764" w:author="RWS Translator" w:date="2024-09-26T15:42:00Z"/>
          <w:lang w:val="el-GR"/>
        </w:rPr>
      </w:pPr>
    </w:p>
    <w:p w14:paraId="0895CC20" w14:textId="77777777" w:rsidR="00082B81" w:rsidRPr="00082B81" w:rsidRDefault="00082B81" w:rsidP="008010CB">
      <w:pPr>
        <w:widowControl/>
        <w:rPr>
          <w:ins w:id="2765" w:author="RWS Translator" w:date="2024-09-26T15:42:00Z"/>
          <w:lang w:val="el-GR"/>
        </w:rPr>
      </w:pPr>
    </w:p>
    <w:p w14:paraId="75C4A045" w14:textId="77777777" w:rsidR="00082B81" w:rsidRPr="008D4942" w:rsidRDefault="00082B81" w:rsidP="008010CB">
      <w:pPr>
        <w:keepNext/>
        <w:keepLines/>
        <w:pBdr>
          <w:top w:val="single" w:sz="4" w:space="1" w:color="auto"/>
          <w:left w:val="single" w:sz="4" w:space="4" w:color="auto"/>
          <w:bottom w:val="single" w:sz="4" w:space="1" w:color="auto"/>
          <w:right w:val="single" w:sz="4" w:space="4" w:color="auto"/>
        </w:pBdr>
        <w:ind w:left="567" w:hanging="567"/>
        <w:rPr>
          <w:ins w:id="2766" w:author="RWS Translator" w:date="2024-09-26T15:42:00Z"/>
          <w:b/>
          <w:bCs/>
          <w:lang w:val="el-GR"/>
        </w:rPr>
      </w:pPr>
      <w:ins w:id="2767" w:author="RWS Translator" w:date="2024-09-26T15:42:00Z">
        <w:r w:rsidRPr="008D4942">
          <w:rPr>
            <w:b/>
            <w:bCs/>
            <w:lang w:val="el-GR"/>
          </w:rPr>
          <w:t>5.</w:t>
        </w:r>
        <w:r w:rsidRPr="008D4942">
          <w:rPr>
            <w:b/>
            <w:bCs/>
            <w:lang w:val="el-GR"/>
          </w:rPr>
          <w:tab/>
          <w:t>ΑΛΛΑ ΣΤΟΙΧΕΙΑ</w:t>
        </w:r>
      </w:ins>
    </w:p>
    <w:p w14:paraId="13455D32" w14:textId="77777777" w:rsidR="00082B81" w:rsidRPr="00082B81" w:rsidRDefault="00082B81" w:rsidP="008010CB">
      <w:pPr>
        <w:widowControl/>
        <w:rPr>
          <w:ins w:id="2768" w:author="RWS Translator" w:date="2024-09-26T15:42:00Z"/>
          <w:lang w:val="el-GR"/>
        </w:rPr>
      </w:pPr>
    </w:p>
    <w:p w14:paraId="671510D1" w14:textId="77777777" w:rsidR="00082B81" w:rsidRPr="00082B81" w:rsidRDefault="00082B81" w:rsidP="008010CB">
      <w:pPr>
        <w:widowControl/>
        <w:rPr>
          <w:ins w:id="2769" w:author="RWS Translator" w:date="2024-09-26T15:42:00Z"/>
          <w:lang w:val="el-GR"/>
        </w:rPr>
      </w:pPr>
      <w:ins w:id="2770" w:author="RWS Translator" w:date="2024-09-26T15:42:00Z">
        <w:r w:rsidRPr="00082B81">
          <w:rPr>
            <w:lang w:val="el-GR"/>
          </w:rPr>
          <w:br w:type="page"/>
        </w:r>
      </w:ins>
    </w:p>
    <w:p w14:paraId="2E3310F9" w14:textId="77777777" w:rsidR="00AF19D1" w:rsidRPr="00354E52" w:rsidRDefault="00AF19D1" w:rsidP="008010CB">
      <w:pPr>
        <w:widowControl/>
        <w:rPr>
          <w:lang w:val="el-GR"/>
        </w:rPr>
      </w:pPr>
    </w:p>
    <w:p w14:paraId="781EDB46" w14:textId="77777777" w:rsidR="00AF19D1" w:rsidRPr="00354E52" w:rsidRDefault="00AF19D1" w:rsidP="008010CB">
      <w:pPr>
        <w:widowControl/>
        <w:rPr>
          <w:lang w:val="el-GR"/>
        </w:rPr>
      </w:pPr>
    </w:p>
    <w:p w14:paraId="52CEFCD2" w14:textId="77777777" w:rsidR="00AF19D1" w:rsidRPr="00354E52" w:rsidRDefault="00AF19D1" w:rsidP="008010CB">
      <w:pPr>
        <w:widowControl/>
        <w:rPr>
          <w:lang w:val="el-GR"/>
        </w:rPr>
      </w:pPr>
    </w:p>
    <w:p w14:paraId="69C5EFCF" w14:textId="77777777" w:rsidR="00AF19D1" w:rsidRPr="00354E52" w:rsidRDefault="00AF19D1" w:rsidP="008010CB">
      <w:pPr>
        <w:widowControl/>
        <w:rPr>
          <w:lang w:val="el-GR"/>
        </w:rPr>
      </w:pPr>
    </w:p>
    <w:p w14:paraId="698DCB23" w14:textId="77777777" w:rsidR="00AF19D1" w:rsidRPr="00354E52" w:rsidRDefault="00AF19D1" w:rsidP="008010CB">
      <w:pPr>
        <w:widowControl/>
        <w:rPr>
          <w:lang w:val="el-GR"/>
        </w:rPr>
      </w:pPr>
    </w:p>
    <w:p w14:paraId="7FB6EFFA" w14:textId="77777777" w:rsidR="00AF19D1" w:rsidRPr="00354E52" w:rsidRDefault="00AF19D1" w:rsidP="008010CB">
      <w:pPr>
        <w:widowControl/>
        <w:rPr>
          <w:lang w:val="el-GR"/>
        </w:rPr>
      </w:pPr>
    </w:p>
    <w:p w14:paraId="28214A19" w14:textId="77777777" w:rsidR="00AF19D1" w:rsidRPr="00354E52" w:rsidRDefault="00AF19D1" w:rsidP="008010CB">
      <w:pPr>
        <w:widowControl/>
        <w:rPr>
          <w:lang w:val="el-GR"/>
        </w:rPr>
      </w:pPr>
    </w:p>
    <w:p w14:paraId="202479B9" w14:textId="77777777" w:rsidR="00AF19D1" w:rsidRPr="00354E52" w:rsidRDefault="00AF19D1" w:rsidP="008010CB">
      <w:pPr>
        <w:widowControl/>
        <w:rPr>
          <w:lang w:val="el-GR"/>
        </w:rPr>
      </w:pPr>
    </w:p>
    <w:p w14:paraId="325E837A" w14:textId="77777777" w:rsidR="00AF19D1" w:rsidRPr="00354E52" w:rsidRDefault="00AF19D1" w:rsidP="008010CB">
      <w:pPr>
        <w:widowControl/>
        <w:rPr>
          <w:lang w:val="el-GR"/>
        </w:rPr>
      </w:pPr>
    </w:p>
    <w:p w14:paraId="6EE6ADEB" w14:textId="77777777" w:rsidR="00AF19D1" w:rsidRPr="00354E52" w:rsidRDefault="00AF19D1" w:rsidP="008010CB">
      <w:pPr>
        <w:widowControl/>
        <w:rPr>
          <w:lang w:val="el-GR"/>
        </w:rPr>
      </w:pPr>
    </w:p>
    <w:p w14:paraId="22AAFEF8" w14:textId="77777777" w:rsidR="00AF19D1" w:rsidRPr="00354E52" w:rsidRDefault="00AF19D1" w:rsidP="008010CB">
      <w:pPr>
        <w:widowControl/>
        <w:rPr>
          <w:lang w:val="el-GR"/>
        </w:rPr>
      </w:pPr>
    </w:p>
    <w:p w14:paraId="15042778" w14:textId="77777777" w:rsidR="00AF19D1" w:rsidRPr="00354E52" w:rsidRDefault="00AF19D1" w:rsidP="008010CB">
      <w:pPr>
        <w:widowControl/>
        <w:rPr>
          <w:lang w:val="el-GR"/>
        </w:rPr>
      </w:pPr>
    </w:p>
    <w:p w14:paraId="5B6AE2FC" w14:textId="77777777" w:rsidR="00AF19D1" w:rsidRPr="00354E52" w:rsidRDefault="00AF19D1" w:rsidP="008010CB">
      <w:pPr>
        <w:widowControl/>
        <w:rPr>
          <w:lang w:val="el-GR"/>
        </w:rPr>
      </w:pPr>
    </w:p>
    <w:p w14:paraId="2E92C6D3" w14:textId="77777777" w:rsidR="00AF19D1" w:rsidRPr="00354E52" w:rsidRDefault="00AF19D1" w:rsidP="008010CB">
      <w:pPr>
        <w:widowControl/>
        <w:rPr>
          <w:lang w:val="el-GR"/>
        </w:rPr>
      </w:pPr>
    </w:p>
    <w:p w14:paraId="4FE247FF" w14:textId="77777777" w:rsidR="00AF19D1" w:rsidRPr="00354E52" w:rsidRDefault="00AF19D1" w:rsidP="008010CB">
      <w:pPr>
        <w:widowControl/>
        <w:rPr>
          <w:lang w:val="el-GR"/>
        </w:rPr>
      </w:pPr>
    </w:p>
    <w:p w14:paraId="36F0D615" w14:textId="77777777" w:rsidR="00AF19D1" w:rsidRPr="00354E52" w:rsidRDefault="00AF19D1" w:rsidP="008010CB">
      <w:pPr>
        <w:widowControl/>
        <w:rPr>
          <w:lang w:val="el-GR"/>
        </w:rPr>
      </w:pPr>
    </w:p>
    <w:p w14:paraId="5051B24E" w14:textId="77777777" w:rsidR="00AF19D1" w:rsidRPr="00354E52" w:rsidRDefault="00AF19D1" w:rsidP="008010CB">
      <w:pPr>
        <w:widowControl/>
        <w:rPr>
          <w:lang w:val="el-GR"/>
        </w:rPr>
      </w:pPr>
    </w:p>
    <w:p w14:paraId="69322988" w14:textId="77777777" w:rsidR="00AF19D1" w:rsidRPr="00354E52" w:rsidRDefault="00AF19D1" w:rsidP="008010CB">
      <w:pPr>
        <w:widowControl/>
        <w:rPr>
          <w:lang w:val="el-GR"/>
        </w:rPr>
      </w:pPr>
    </w:p>
    <w:p w14:paraId="44704662" w14:textId="77777777" w:rsidR="00AF19D1" w:rsidRPr="00354E52" w:rsidRDefault="00AF19D1" w:rsidP="008010CB">
      <w:pPr>
        <w:widowControl/>
        <w:rPr>
          <w:lang w:val="el-GR"/>
        </w:rPr>
      </w:pPr>
    </w:p>
    <w:p w14:paraId="224900BC" w14:textId="77777777" w:rsidR="003A6F18" w:rsidRPr="00354E52" w:rsidRDefault="003A6F18" w:rsidP="008010CB">
      <w:pPr>
        <w:widowControl/>
        <w:rPr>
          <w:lang w:val="el-GR"/>
        </w:rPr>
      </w:pPr>
    </w:p>
    <w:p w14:paraId="65ADEBAF" w14:textId="77777777" w:rsidR="003A6F18" w:rsidRPr="00354E52" w:rsidRDefault="003A6F18" w:rsidP="008010CB">
      <w:pPr>
        <w:widowControl/>
        <w:rPr>
          <w:lang w:val="el-GR"/>
        </w:rPr>
      </w:pPr>
    </w:p>
    <w:p w14:paraId="5C378C0A" w14:textId="77777777" w:rsidR="003A6F18" w:rsidRPr="00354E52" w:rsidRDefault="003A6F18" w:rsidP="008010CB">
      <w:pPr>
        <w:widowControl/>
        <w:rPr>
          <w:lang w:val="el-GR"/>
        </w:rPr>
      </w:pPr>
    </w:p>
    <w:p w14:paraId="5A0431F3" w14:textId="77777777" w:rsidR="003A6F18" w:rsidRPr="00354E52" w:rsidRDefault="003A6F18" w:rsidP="008010CB">
      <w:pPr>
        <w:widowControl/>
        <w:rPr>
          <w:lang w:val="el-GR"/>
        </w:rPr>
      </w:pPr>
    </w:p>
    <w:p w14:paraId="6DFD1AB4" w14:textId="77777777" w:rsidR="00AF19D1" w:rsidRPr="00354E52" w:rsidRDefault="008F7E32" w:rsidP="00CE674D">
      <w:pPr>
        <w:pStyle w:val="Heading1"/>
        <w:ind w:left="0" w:firstLine="0"/>
        <w:jc w:val="center"/>
        <w:rPr>
          <w:lang w:val="el-GR"/>
        </w:rPr>
      </w:pPr>
      <w:r w:rsidRPr="00354E52">
        <w:rPr>
          <w:lang w:val="el-GR"/>
        </w:rPr>
        <w:t>Β. ΦΥΛΛΟ ΟΔΗΓΙΩΝ ΧΡΗΣΗΣ</w:t>
      </w:r>
    </w:p>
    <w:p w14:paraId="21F66D05" w14:textId="77777777" w:rsidR="00833834" w:rsidRPr="00354E52" w:rsidRDefault="008754F9" w:rsidP="008010CB">
      <w:pPr>
        <w:widowControl/>
        <w:rPr>
          <w:lang w:val="el-GR"/>
        </w:rPr>
      </w:pPr>
      <w:r w:rsidRPr="00354E52">
        <w:rPr>
          <w:lang w:val="el-GR"/>
        </w:rPr>
        <w:br w:type="page"/>
      </w:r>
    </w:p>
    <w:p w14:paraId="05C11596" w14:textId="77777777" w:rsidR="008F7E32" w:rsidRPr="00354E52" w:rsidRDefault="008F7E32" w:rsidP="008010CB">
      <w:pPr>
        <w:widowControl/>
        <w:jc w:val="center"/>
        <w:rPr>
          <w:b/>
          <w:bCs/>
          <w:lang w:val="el-GR"/>
        </w:rPr>
      </w:pPr>
      <w:r w:rsidRPr="00354E52">
        <w:rPr>
          <w:b/>
          <w:bCs/>
          <w:lang w:val="el-GR"/>
        </w:rPr>
        <w:t>Φύλλο οδηγιών χρήσης: Πληροφορίες για τον χρήστη</w:t>
      </w:r>
    </w:p>
    <w:p w14:paraId="5B65DAE1" w14:textId="77777777" w:rsidR="0011598E" w:rsidRPr="00354E52" w:rsidRDefault="0011598E" w:rsidP="008010CB">
      <w:pPr>
        <w:widowControl/>
        <w:jc w:val="center"/>
        <w:rPr>
          <w:sz w:val="20"/>
          <w:lang w:val="el-GR"/>
        </w:rPr>
      </w:pPr>
    </w:p>
    <w:p w14:paraId="6D8ADD33"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25 </w:t>
      </w:r>
      <w:r w:rsidRPr="00354E52">
        <w:rPr>
          <w:b/>
          <w:bCs/>
          <w:lang w:val="el-GR" w:eastAsia="en-US" w:bidi="en-US"/>
        </w:rPr>
        <w:t xml:space="preserve">mg </w:t>
      </w:r>
      <w:r w:rsidRPr="00354E52">
        <w:rPr>
          <w:b/>
          <w:bCs/>
          <w:lang w:val="el-GR"/>
        </w:rPr>
        <w:t>σκληρά καψάκια,</w:t>
      </w:r>
    </w:p>
    <w:p w14:paraId="0354EA36"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50 </w:t>
      </w:r>
      <w:r w:rsidRPr="00354E52">
        <w:rPr>
          <w:b/>
          <w:bCs/>
          <w:lang w:val="el-GR" w:eastAsia="en-US" w:bidi="en-US"/>
        </w:rPr>
        <w:t xml:space="preserve">mg </w:t>
      </w:r>
      <w:r w:rsidRPr="00354E52">
        <w:rPr>
          <w:b/>
          <w:bCs/>
          <w:lang w:val="el-GR"/>
        </w:rPr>
        <w:t>σκληρά καψάκια,</w:t>
      </w:r>
    </w:p>
    <w:p w14:paraId="6BA9D6AE"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75 </w:t>
      </w:r>
      <w:r w:rsidRPr="00354E52">
        <w:rPr>
          <w:b/>
          <w:bCs/>
          <w:lang w:val="el-GR" w:eastAsia="en-US" w:bidi="en-US"/>
        </w:rPr>
        <w:t xml:space="preserve">mg </w:t>
      </w:r>
      <w:r w:rsidRPr="00354E52">
        <w:rPr>
          <w:b/>
          <w:bCs/>
          <w:lang w:val="el-GR"/>
        </w:rPr>
        <w:t>σκληρά καψάκια,</w:t>
      </w:r>
    </w:p>
    <w:p w14:paraId="6D9DD2D6"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100 </w:t>
      </w:r>
      <w:r w:rsidRPr="00354E52">
        <w:rPr>
          <w:b/>
          <w:bCs/>
          <w:lang w:val="el-GR" w:eastAsia="en-US" w:bidi="en-US"/>
        </w:rPr>
        <w:t xml:space="preserve">mg </w:t>
      </w:r>
      <w:r w:rsidRPr="00354E52">
        <w:rPr>
          <w:b/>
          <w:bCs/>
          <w:lang w:val="el-GR"/>
        </w:rPr>
        <w:t>σκληρά καψάκια,</w:t>
      </w:r>
    </w:p>
    <w:p w14:paraId="5AAE55CD"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150 </w:t>
      </w:r>
      <w:r w:rsidRPr="00354E52">
        <w:rPr>
          <w:b/>
          <w:bCs/>
          <w:lang w:val="el-GR" w:eastAsia="en-US" w:bidi="en-US"/>
        </w:rPr>
        <w:t xml:space="preserve">mg </w:t>
      </w:r>
      <w:r w:rsidRPr="00354E52">
        <w:rPr>
          <w:b/>
          <w:bCs/>
          <w:lang w:val="el-GR"/>
        </w:rPr>
        <w:t>σκληρά καψάκια,</w:t>
      </w:r>
    </w:p>
    <w:p w14:paraId="6D1E6F43"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200 </w:t>
      </w:r>
      <w:r w:rsidRPr="00354E52">
        <w:rPr>
          <w:b/>
          <w:bCs/>
          <w:lang w:val="el-GR" w:eastAsia="en-US" w:bidi="en-US"/>
        </w:rPr>
        <w:t xml:space="preserve">mg </w:t>
      </w:r>
      <w:r w:rsidRPr="00354E52">
        <w:rPr>
          <w:b/>
          <w:bCs/>
          <w:lang w:val="el-GR"/>
        </w:rPr>
        <w:t>σκληρά καψάκια,</w:t>
      </w:r>
    </w:p>
    <w:p w14:paraId="439F5CB8"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225 </w:t>
      </w:r>
      <w:r w:rsidRPr="00354E52">
        <w:rPr>
          <w:b/>
          <w:bCs/>
          <w:lang w:val="el-GR" w:eastAsia="en-US" w:bidi="en-US"/>
        </w:rPr>
        <w:t xml:space="preserve">mg </w:t>
      </w:r>
      <w:r w:rsidRPr="00354E52">
        <w:rPr>
          <w:b/>
          <w:bCs/>
          <w:lang w:val="el-GR"/>
        </w:rPr>
        <w:t>σκληρά καψάκια,</w:t>
      </w:r>
    </w:p>
    <w:p w14:paraId="53B4D097" w14:textId="77777777" w:rsidR="0011598E" w:rsidRPr="00354E52" w:rsidRDefault="008F7E32" w:rsidP="008010CB">
      <w:pPr>
        <w:widowControl/>
        <w:jc w:val="center"/>
        <w:rPr>
          <w:b/>
          <w:bCs/>
          <w:lang w:val="el-GR"/>
        </w:rPr>
      </w:pPr>
      <w:r w:rsidRPr="00354E52">
        <w:rPr>
          <w:b/>
          <w:bCs/>
          <w:lang w:val="el-GR" w:eastAsia="en-US" w:bidi="en-US"/>
        </w:rPr>
        <w:t xml:space="preserve">Lyrica </w:t>
      </w:r>
      <w:r w:rsidRPr="00354E52">
        <w:rPr>
          <w:b/>
          <w:bCs/>
          <w:lang w:val="el-GR"/>
        </w:rPr>
        <w:t xml:space="preserve">300 </w:t>
      </w:r>
      <w:r w:rsidRPr="00354E52">
        <w:rPr>
          <w:b/>
          <w:bCs/>
          <w:lang w:val="el-GR" w:eastAsia="en-US" w:bidi="en-US"/>
        </w:rPr>
        <w:t xml:space="preserve">mg </w:t>
      </w:r>
      <w:r w:rsidRPr="00354E52">
        <w:rPr>
          <w:b/>
          <w:bCs/>
          <w:lang w:val="el-GR"/>
        </w:rPr>
        <w:t>σκληρά καψάκια</w:t>
      </w:r>
    </w:p>
    <w:p w14:paraId="5AB31136" w14:textId="77777777" w:rsidR="008F7E32" w:rsidRPr="00354E52" w:rsidRDefault="008F7E32" w:rsidP="008010CB">
      <w:pPr>
        <w:widowControl/>
        <w:jc w:val="center"/>
        <w:rPr>
          <w:lang w:val="el-GR"/>
        </w:rPr>
      </w:pPr>
      <w:r w:rsidRPr="00354E52">
        <w:rPr>
          <w:lang w:val="el-GR"/>
        </w:rPr>
        <w:t>πρεγκαμπαλίνη</w:t>
      </w:r>
    </w:p>
    <w:p w14:paraId="22A83516" w14:textId="77777777" w:rsidR="0011598E" w:rsidRPr="00354E52" w:rsidRDefault="0011598E" w:rsidP="008010CB">
      <w:pPr>
        <w:widowControl/>
        <w:rPr>
          <w:sz w:val="20"/>
          <w:lang w:val="el-GR"/>
        </w:rPr>
      </w:pPr>
    </w:p>
    <w:p w14:paraId="2A09591F" w14:textId="77777777" w:rsidR="008F7E32" w:rsidRPr="00354E52" w:rsidRDefault="008F7E32" w:rsidP="008010CB">
      <w:pPr>
        <w:widowControl/>
        <w:rPr>
          <w:lang w:val="el-GR"/>
        </w:rPr>
      </w:pPr>
      <w:r w:rsidRPr="00354E52">
        <w:rPr>
          <w:b/>
          <w:bCs/>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43ACC2B8" w14:textId="77777777" w:rsidR="008F7E32" w:rsidRPr="00354E52" w:rsidRDefault="008F7E32" w:rsidP="008010CB">
      <w:pPr>
        <w:widowControl/>
        <w:ind w:left="567" w:hanging="567"/>
        <w:rPr>
          <w:lang w:val="el-GR"/>
        </w:rPr>
      </w:pPr>
      <w:r w:rsidRPr="00354E52">
        <w:rPr>
          <w:lang w:val="el-GR"/>
        </w:rPr>
        <w:t>-</w:t>
      </w:r>
      <w:r w:rsidRPr="00354E52">
        <w:rPr>
          <w:lang w:val="el-GR"/>
        </w:rPr>
        <w:tab/>
        <w:t>Φυλάξτε αυτό το φύλλο οδηγιών χρήσης. Ίσως χρειαστεί να το διαβάσετε ξανά.</w:t>
      </w:r>
    </w:p>
    <w:p w14:paraId="55B6D91F" w14:textId="77777777" w:rsidR="008F7E32" w:rsidRPr="00354E52" w:rsidRDefault="008F7E32" w:rsidP="008010CB">
      <w:pPr>
        <w:widowControl/>
        <w:ind w:left="567" w:hanging="567"/>
        <w:rPr>
          <w:lang w:val="el-GR"/>
        </w:rPr>
      </w:pPr>
      <w:r w:rsidRPr="00354E52">
        <w:rPr>
          <w:lang w:val="el-GR"/>
        </w:rPr>
        <w:t>-</w:t>
      </w:r>
      <w:r w:rsidRPr="00354E52">
        <w:rPr>
          <w:lang w:val="el-GR"/>
        </w:rPr>
        <w:tab/>
        <w:t>Εάν έχετε τυχόν περαιτέρω απορίες, ρωτήστε τον γιατρό ή τον φαρμακοποιό σας.</w:t>
      </w:r>
    </w:p>
    <w:p w14:paraId="62B450A7" w14:textId="77777777" w:rsidR="008F7E32" w:rsidRPr="00354E52" w:rsidRDefault="008F7E32" w:rsidP="008010CB">
      <w:pPr>
        <w:widowControl/>
        <w:ind w:left="567" w:hanging="567"/>
        <w:rPr>
          <w:lang w:val="el-GR"/>
        </w:rPr>
      </w:pPr>
      <w:r w:rsidRPr="00354E52">
        <w:rPr>
          <w:lang w:val="el-GR"/>
        </w:rPr>
        <w:t>-</w:t>
      </w:r>
      <w:r w:rsidRPr="00354E52">
        <w:rPr>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3A870111" w14:textId="77777777" w:rsidR="008F7E32" w:rsidRPr="00354E52" w:rsidRDefault="008F7E32" w:rsidP="008010CB">
      <w:pPr>
        <w:widowControl/>
        <w:ind w:left="567" w:hanging="567"/>
        <w:rPr>
          <w:lang w:val="el-GR"/>
        </w:rPr>
      </w:pPr>
      <w:r w:rsidRPr="00354E52">
        <w:rPr>
          <w:lang w:val="el-GR"/>
        </w:rPr>
        <w:t>-</w:t>
      </w:r>
      <w:r w:rsidRPr="00354E52">
        <w:rPr>
          <w:lang w:val="el-GR"/>
        </w:rPr>
        <w:tab/>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6840C051" w14:textId="77777777" w:rsidR="0011598E" w:rsidRPr="00354E52" w:rsidRDefault="0011598E" w:rsidP="008010CB">
      <w:pPr>
        <w:widowControl/>
        <w:rPr>
          <w:sz w:val="20"/>
          <w:lang w:val="el-GR"/>
        </w:rPr>
      </w:pPr>
    </w:p>
    <w:p w14:paraId="171EC6C9" w14:textId="77777777" w:rsidR="008F7E32" w:rsidRPr="00354E52" w:rsidRDefault="008F7E32" w:rsidP="008010CB">
      <w:pPr>
        <w:widowControl/>
        <w:rPr>
          <w:b/>
          <w:bCs/>
          <w:lang w:val="el-GR"/>
        </w:rPr>
      </w:pPr>
      <w:r w:rsidRPr="00354E52">
        <w:rPr>
          <w:b/>
          <w:bCs/>
          <w:lang w:val="el-GR"/>
        </w:rPr>
        <w:t>Τι περιέχει το παρόν φύλλο οδηγιών</w:t>
      </w:r>
    </w:p>
    <w:p w14:paraId="12BCBAF4" w14:textId="77777777" w:rsidR="0011598E" w:rsidRPr="00354E52" w:rsidRDefault="0011598E" w:rsidP="008010CB">
      <w:pPr>
        <w:widowControl/>
        <w:rPr>
          <w:sz w:val="20"/>
          <w:lang w:val="el-GR"/>
        </w:rPr>
      </w:pPr>
    </w:p>
    <w:p w14:paraId="6D5CE360" w14:textId="77777777" w:rsidR="008F7E32" w:rsidRPr="00354E52" w:rsidRDefault="008F7E32" w:rsidP="008010CB">
      <w:pPr>
        <w:widowControl/>
        <w:ind w:left="567" w:hanging="567"/>
        <w:rPr>
          <w:lang w:val="el-GR"/>
        </w:rPr>
      </w:pPr>
      <w:r w:rsidRPr="00354E52">
        <w:rPr>
          <w:lang w:val="el-GR"/>
        </w:rPr>
        <w:t>1.</w:t>
      </w:r>
      <w:r w:rsidRPr="00354E52">
        <w:rPr>
          <w:lang w:val="el-GR"/>
        </w:rPr>
        <w:tab/>
        <w:t xml:space="preserve">Τι είναι το </w:t>
      </w:r>
      <w:r w:rsidRPr="00354E52">
        <w:rPr>
          <w:lang w:val="el-GR" w:eastAsia="en-US" w:bidi="en-US"/>
        </w:rPr>
        <w:t xml:space="preserve">Lyrica </w:t>
      </w:r>
      <w:r w:rsidRPr="00354E52">
        <w:rPr>
          <w:lang w:val="el-GR"/>
        </w:rPr>
        <w:t>και ποια είναι η χρήση του</w:t>
      </w:r>
    </w:p>
    <w:p w14:paraId="1F8BD7AF" w14:textId="77777777" w:rsidR="008F7E32" w:rsidRPr="00354E52" w:rsidRDefault="008F7E32" w:rsidP="008010CB">
      <w:pPr>
        <w:widowControl/>
        <w:ind w:left="567" w:hanging="567"/>
        <w:rPr>
          <w:lang w:val="el-GR"/>
        </w:rPr>
      </w:pPr>
      <w:r w:rsidRPr="00354E52">
        <w:rPr>
          <w:lang w:val="el-GR"/>
        </w:rPr>
        <w:t>2.</w:t>
      </w:r>
      <w:r w:rsidRPr="00354E52">
        <w:rPr>
          <w:lang w:val="el-GR"/>
        </w:rPr>
        <w:tab/>
        <w:t xml:space="preserve">Τι πρέπει να γνωρίζετε πριν πάρετε το </w:t>
      </w:r>
      <w:r w:rsidRPr="00354E52">
        <w:rPr>
          <w:lang w:val="el-GR" w:eastAsia="en-US" w:bidi="en-US"/>
        </w:rPr>
        <w:t>Lyrica</w:t>
      </w:r>
    </w:p>
    <w:p w14:paraId="52DE0726" w14:textId="77777777" w:rsidR="008F7E32" w:rsidRPr="00354E52" w:rsidRDefault="008F7E32" w:rsidP="008010CB">
      <w:pPr>
        <w:widowControl/>
        <w:ind w:left="567" w:hanging="567"/>
        <w:rPr>
          <w:lang w:val="el-GR"/>
        </w:rPr>
      </w:pPr>
      <w:r w:rsidRPr="00354E52">
        <w:rPr>
          <w:lang w:val="el-GR"/>
        </w:rPr>
        <w:t>3.</w:t>
      </w:r>
      <w:r w:rsidRPr="00354E52">
        <w:rPr>
          <w:lang w:val="el-GR"/>
        </w:rPr>
        <w:tab/>
        <w:t xml:space="preserve">Πώς να πάρετε το </w:t>
      </w:r>
      <w:r w:rsidRPr="00354E52">
        <w:rPr>
          <w:lang w:val="el-GR" w:eastAsia="en-US" w:bidi="en-US"/>
        </w:rPr>
        <w:t>Lyrica</w:t>
      </w:r>
    </w:p>
    <w:p w14:paraId="2AC52DF3" w14:textId="77777777" w:rsidR="008F7E32" w:rsidRPr="00354E52" w:rsidRDefault="008F7E32" w:rsidP="008010CB">
      <w:pPr>
        <w:widowControl/>
        <w:ind w:left="567" w:hanging="567"/>
        <w:rPr>
          <w:lang w:val="el-GR"/>
        </w:rPr>
      </w:pPr>
      <w:r w:rsidRPr="00354E52">
        <w:rPr>
          <w:lang w:val="el-GR" w:eastAsia="en-US" w:bidi="en-US"/>
        </w:rPr>
        <w:t>4.</w:t>
      </w:r>
      <w:r w:rsidRPr="00354E52">
        <w:rPr>
          <w:lang w:val="el-GR" w:eastAsia="en-US" w:bidi="en-US"/>
        </w:rPr>
        <w:tab/>
      </w:r>
      <w:r w:rsidRPr="00354E52">
        <w:rPr>
          <w:lang w:val="el-GR"/>
        </w:rPr>
        <w:t>Πιθανές ανεπιθύμητες ενέργειες</w:t>
      </w:r>
    </w:p>
    <w:p w14:paraId="69808164" w14:textId="77777777" w:rsidR="008F7E32" w:rsidRPr="00354E52" w:rsidRDefault="008F7E32" w:rsidP="008010CB">
      <w:pPr>
        <w:widowControl/>
        <w:ind w:left="567" w:hanging="567"/>
        <w:rPr>
          <w:lang w:val="el-GR"/>
        </w:rPr>
      </w:pPr>
      <w:r w:rsidRPr="00354E52">
        <w:rPr>
          <w:lang w:val="el-GR"/>
        </w:rPr>
        <w:t>5.</w:t>
      </w:r>
      <w:r w:rsidRPr="00354E52">
        <w:rPr>
          <w:lang w:val="el-GR"/>
        </w:rPr>
        <w:tab/>
        <w:t xml:space="preserve">Πώς να φυλάσσετε το </w:t>
      </w:r>
      <w:r w:rsidRPr="00354E52">
        <w:rPr>
          <w:lang w:val="el-GR" w:eastAsia="en-US" w:bidi="en-US"/>
        </w:rPr>
        <w:t>Lyrica</w:t>
      </w:r>
    </w:p>
    <w:p w14:paraId="01F0C96D" w14:textId="77777777" w:rsidR="008F7E32" w:rsidRPr="00354E52" w:rsidRDefault="008F7E32" w:rsidP="008010CB">
      <w:pPr>
        <w:widowControl/>
        <w:ind w:left="567" w:hanging="567"/>
        <w:rPr>
          <w:lang w:val="el-GR"/>
        </w:rPr>
      </w:pPr>
      <w:r w:rsidRPr="00354E52">
        <w:rPr>
          <w:lang w:val="el-GR" w:eastAsia="en-US" w:bidi="en-US"/>
        </w:rPr>
        <w:t>6.</w:t>
      </w:r>
      <w:r w:rsidRPr="00354E52">
        <w:rPr>
          <w:lang w:val="el-GR" w:eastAsia="en-US" w:bidi="en-US"/>
        </w:rPr>
        <w:tab/>
      </w:r>
      <w:r w:rsidRPr="00354E52">
        <w:rPr>
          <w:lang w:val="el-GR"/>
        </w:rPr>
        <w:t>Περιεχόμενα της συσκευασίας και λοιπές πληροφορίες</w:t>
      </w:r>
    </w:p>
    <w:p w14:paraId="0D6C03E3" w14:textId="77777777" w:rsidR="0011598E" w:rsidRPr="00354E52" w:rsidRDefault="0011598E" w:rsidP="008010CB">
      <w:pPr>
        <w:widowControl/>
        <w:rPr>
          <w:sz w:val="20"/>
          <w:lang w:val="el-GR"/>
        </w:rPr>
      </w:pPr>
    </w:p>
    <w:p w14:paraId="03DDD22B" w14:textId="77777777" w:rsidR="0011598E" w:rsidRPr="00354E52" w:rsidRDefault="0011598E" w:rsidP="008010CB">
      <w:pPr>
        <w:widowControl/>
        <w:rPr>
          <w:sz w:val="20"/>
          <w:lang w:val="el-GR"/>
        </w:rPr>
      </w:pPr>
    </w:p>
    <w:p w14:paraId="6FD476A9" w14:textId="77777777" w:rsidR="008F7E32" w:rsidRPr="00354E52" w:rsidRDefault="008F7E32" w:rsidP="008010CB">
      <w:pPr>
        <w:widowControl/>
        <w:ind w:left="567" w:hanging="567"/>
        <w:rPr>
          <w:lang w:val="el-GR"/>
        </w:rPr>
      </w:pPr>
      <w:r w:rsidRPr="00354E52">
        <w:rPr>
          <w:b/>
          <w:bCs/>
          <w:lang w:val="el-GR"/>
        </w:rPr>
        <w:t>1.</w:t>
      </w:r>
      <w:r w:rsidRPr="00354E52">
        <w:rPr>
          <w:b/>
          <w:bCs/>
          <w:lang w:val="el-GR"/>
        </w:rPr>
        <w:tab/>
        <w:t xml:space="preserve">Τι είναι το </w:t>
      </w:r>
      <w:r w:rsidRPr="00354E52">
        <w:rPr>
          <w:b/>
          <w:bCs/>
          <w:lang w:val="el-GR" w:eastAsia="en-US" w:bidi="en-US"/>
        </w:rPr>
        <w:t xml:space="preserve">Lyrica </w:t>
      </w:r>
      <w:r w:rsidRPr="00354E52">
        <w:rPr>
          <w:b/>
          <w:bCs/>
          <w:lang w:val="el-GR"/>
        </w:rPr>
        <w:t>και ποια είναι η χρήση του</w:t>
      </w:r>
    </w:p>
    <w:p w14:paraId="44D936B1" w14:textId="77777777" w:rsidR="0011598E" w:rsidRPr="00354E52" w:rsidRDefault="0011598E" w:rsidP="008010CB">
      <w:pPr>
        <w:widowControl/>
        <w:rPr>
          <w:sz w:val="20"/>
          <w:lang w:val="el-GR"/>
        </w:rPr>
      </w:pPr>
    </w:p>
    <w:p w14:paraId="5C140389"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ανήκει σε μία ομάδα φαρμάκων που χρησιμοποιούνται για τη θεραπεία της επιληψίας, του νευροπαθητικού πόνου και της Διαταραχής Γενικευμένου Άγχους (ΔΓΑ), σε ενήλικες.</w:t>
      </w:r>
    </w:p>
    <w:p w14:paraId="06D87371" w14:textId="77777777" w:rsidR="0011598E" w:rsidRPr="00354E52" w:rsidRDefault="0011598E" w:rsidP="008010CB">
      <w:pPr>
        <w:widowControl/>
        <w:rPr>
          <w:sz w:val="20"/>
          <w:lang w:val="el-GR"/>
        </w:rPr>
      </w:pPr>
    </w:p>
    <w:p w14:paraId="38D17345" w14:textId="77777777" w:rsidR="008F7E32" w:rsidRPr="00354E52" w:rsidRDefault="008F7E32" w:rsidP="008010CB">
      <w:pPr>
        <w:widowControl/>
        <w:rPr>
          <w:lang w:val="el-GR"/>
        </w:rPr>
      </w:pPr>
      <w:r w:rsidRPr="00354E52">
        <w:rPr>
          <w:b/>
          <w:bCs/>
          <w:lang w:val="el-GR"/>
        </w:rPr>
        <w:t xml:space="preserve">Περιφερικός και κεντρικός νευροπαθητικός πόνος: </w:t>
      </w:r>
      <w:r w:rsidRPr="00354E52">
        <w:rPr>
          <w:lang w:val="el-GR"/>
        </w:rPr>
        <w:t xml:space="preserve">Το </w:t>
      </w:r>
      <w:r w:rsidRPr="00354E52">
        <w:rPr>
          <w:lang w:val="el-GR" w:eastAsia="en-US" w:bidi="en-US"/>
        </w:rPr>
        <w:t xml:space="preserve">Lyrica </w:t>
      </w:r>
      <w:r w:rsidRPr="00354E52">
        <w:rPr>
          <w:lang w:val="el-GR"/>
        </w:rPr>
        <w:t>χρησιμοποιείται για τη θεραπεία του πόνου μακράς διάρκειας που οφείλεται σε βλάβη των νεύρων. Περιφερικός νευροπαθητικός πόνος μπορεί να προκληθεί από διάφορες ασθένειες, όπως ο διαβήτης ή ο έρπης ζωστήρας. Η αίσθηση του πόνου μπορεί να περιγραφεί σαν αίσθημα ζέστης, καύσου, έντονου σφιξίματος, τινάγματος, μαχαιριάς, σουβλιάς, κράμπας, πόνου, μυρμηκίασης, μουδιάσματος, τσιμπημάτων από καρφίτσες και βελόνες. Ο περιφερικός και κεντρικός νευροπαθητικός πόνος μπορεί επίσης να συσχετιστούν με αλλαγές διάθεσης, διαταραχές ύπνου, κόπωση (κούραση) και μπορεί να επηρεάσουν την φυσική και κοινωνική λειτουργικότητα, καθώς και την συνολική ποιότητα ζωής.</w:t>
      </w:r>
    </w:p>
    <w:p w14:paraId="563FE0E7" w14:textId="77777777" w:rsidR="0011598E" w:rsidRPr="00354E52" w:rsidRDefault="0011598E" w:rsidP="008010CB">
      <w:pPr>
        <w:widowControl/>
        <w:rPr>
          <w:sz w:val="20"/>
          <w:lang w:val="el-GR"/>
        </w:rPr>
      </w:pPr>
    </w:p>
    <w:p w14:paraId="6BA3D8A7" w14:textId="77777777" w:rsidR="008F7E32" w:rsidRPr="00354E52" w:rsidRDefault="008F7E32" w:rsidP="008010CB">
      <w:pPr>
        <w:widowControl/>
        <w:rPr>
          <w:lang w:val="el-GR"/>
        </w:rPr>
      </w:pPr>
      <w:r w:rsidRPr="00354E52">
        <w:rPr>
          <w:b/>
          <w:bCs/>
          <w:lang w:val="el-GR"/>
        </w:rPr>
        <w:t xml:space="preserve">Επιληψία: </w:t>
      </w:r>
      <w:r w:rsidRPr="00354E52">
        <w:rPr>
          <w:lang w:val="el-GR"/>
        </w:rPr>
        <w:t xml:space="preserve">Το </w:t>
      </w:r>
      <w:r w:rsidRPr="00354E52">
        <w:rPr>
          <w:lang w:val="el-GR" w:eastAsia="en-US" w:bidi="en-US"/>
        </w:rPr>
        <w:t xml:space="preserve">Lyrica </w:t>
      </w:r>
      <w:r w:rsidRPr="00354E52">
        <w:rPr>
          <w:lang w:val="el-GR"/>
        </w:rPr>
        <w:t xml:space="preserve">χρησιμοποιείται για τη θεραπεία μίας συγκεκριμένης μορφής επιληψίας (εστιακές επιληπτικές κρίσεις με ή χωρίς δευτερογενή γενίκευση), σε ενήλικες. Ο γιατρός σας θα σάς συνταγογραφήσει το </w:t>
      </w:r>
      <w:r w:rsidRPr="00354E52">
        <w:rPr>
          <w:lang w:val="el-GR" w:eastAsia="en-US" w:bidi="en-US"/>
        </w:rPr>
        <w:t xml:space="preserve">Lyrica </w:t>
      </w:r>
      <w:r w:rsidRPr="00354E52">
        <w:rPr>
          <w:lang w:val="el-GR"/>
        </w:rPr>
        <w:t xml:space="preserve">για τη θεραπεία της επιληψίας, όταν η αγωγή που ακολουθείτε σήμερα δεν ελέγχει την κατάστασή σας. Θα πρέπει να λαμβάνετε το </w:t>
      </w:r>
      <w:r w:rsidRPr="00354E52">
        <w:rPr>
          <w:lang w:val="el-GR" w:eastAsia="en-US" w:bidi="en-US"/>
        </w:rPr>
        <w:t xml:space="preserve">Lyrica </w:t>
      </w:r>
      <w:r w:rsidRPr="00354E52">
        <w:rPr>
          <w:lang w:val="el-GR"/>
        </w:rPr>
        <w:t xml:space="preserve">επιπλέον της αγωγής που ακολουθείτε σήμερα. Το </w:t>
      </w:r>
      <w:r w:rsidRPr="00354E52">
        <w:rPr>
          <w:lang w:val="el-GR" w:eastAsia="en-US" w:bidi="en-US"/>
        </w:rPr>
        <w:t xml:space="preserve">Lyrica </w:t>
      </w:r>
      <w:r w:rsidRPr="00354E52">
        <w:rPr>
          <w:lang w:val="el-GR"/>
        </w:rPr>
        <w:t>δεν προορίζεται για να χρησιμοποιείται μόνο του, αλλά θα πρέπει πάντα να χρησιμοποιείται σε συνδυασμό με άλλη αντιεπιληπτική θεραπεία.</w:t>
      </w:r>
    </w:p>
    <w:p w14:paraId="07BB7D9A" w14:textId="77777777" w:rsidR="0011598E" w:rsidRPr="00354E52" w:rsidRDefault="0011598E" w:rsidP="008010CB">
      <w:pPr>
        <w:widowControl/>
        <w:rPr>
          <w:sz w:val="20"/>
          <w:lang w:val="el-GR"/>
        </w:rPr>
      </w:pPr>
    </w:p>
    <w:p w14:paraId="3ECE2508" w14:textId="77777777" w:rsidR="008F7E32" w:rsidRPr="00354E52" w:rsidRDefault="008F7E32" w:rsidP="008010CB">
      <w:pPr>
        <w:widowControl/>
        <w:rPr>
          <w:lang w:val="el-GR"/>
        </w:rPr>
      </w:pPr>
      <w:r w:rsidRPr="00354E52">
        <w:rPr>
          <w:b/>
          <w:bCs/>
          <w:lang w:val="el-GR"/>
        </w:rPr>
        <w:t xml:space="preserve">Διαταραχή Γενικευμένου Άγχους: </w:t>
      </w:r>
      <w:r w:rsidRPr="00354E52">
        <w:rPr>
          <w:lang w:val="el-GR"/>
        </w:rPr>
        <w:t xml:space="preserve">Το </w:t>
      </w:r>
      <w:r w:rsidRPr="00354E52">
        <w:rPr>
          <w:lang w:val="el-GR" w:eastAsia="en-US" w:bidi="en-US"/>
        </w:rPr>
        <w:t xml:space="preserve">Lyrica </w:t>
      </w:r>
      <w:r w:rsidRPr="00354E52">
        <w:rPr>
          <w:lang w:val="el-GR"/>
        </w:rPr>
        <w:t>χρησιμοποιείται για τη θεραπεία της Διαταραχής Γενικευμένου Άγχους (ΔΓΑ). Τα συμπτώματα της ΔΓΑ είναι παρατεταμένο υπερβολικό άγχος και</w:t>
      </w:r>
      <w:r w:rsidR="0011598E" w:rsidRPr="00354E52">
        <w:rPr>
          <w:lang w:val="el-GR"/>
        </w:rPr>
        <w:t xml:space="preserve"> </w:t>
      </w:r>
      <w:r w:rsidRPr="00354E52">
        <w:rPr>
          <w:lang w:val="el-GR"/>
        </w:rPr>
        <w:t>ανησυχία, που είναι δύσκολο να ελεγχθούν. Η ΔΓΑ μπορεί επίσης να προκαλέσει νευρικότητα ή αίσθημα έντονης ταραχής ή φόβου απώλειας ελέγχου, αίσθημα εύκολης κόπωσης (κούρασης), δυσκολία στη συγκέντρωση ή αίσθημα αδειάσματος του μυαλού, αίσθημα ευερεθιστότητας, μυϊκή τάση ή διαταραχή του ύπνου. Αυτά διαφέρουν από το στρες και την υπερένταση της καθημερινής ζωής.</w:t>
      </w:r>
    </w:p>
    <w:p w14:paraId="056F8491" w14:textId="77777777" w:rsidR="0011598E" w:rsidRPr="00354E52" w:rsidRDefault="0011598E" w:rsidP="008010CB">
      <w:pPr>
        <w:widowControl/>
        <w:rPr>
          <w:lang w:val="el-GR"/>
        </w:rPr>
      </w:pPr>
    </w:p>
    <w:p w14:paraId="223D6E4B" w14:textId="77777777" w:rsidR="0011598E" w:rsidRPr="00354E52" w:rsidRDefault="0011598E" w:rsidP="008010CB">
      <w:pPr>
        <w:widowControl/>
        <w:rPr>
          <w:lang w:val="el-GR"/>
        </w:rPr>
      </w:pPr>
    </w:p>
    <w:p w14:paraId="29BCEEE4" w14:textId="77777777" w:rsidR="008F7E32" w:rsidRPr="008D4942" w:rsidRDefault="008F7E32" w:rsidP="008010CB">
      <w:pPr>
        <w:widowControl/>
        <w:ind w:left="567" w:hanging="567"/>
        <w:rPr>
          <w:b/>
          <w:bCs/>
          <w:lang w:val="el-GR" w:eastAsia="en-US" w:bidi="en-US"/>
        </w:rPr>
      </w:pPr>
      <w:r w:rsidRPr="00354E52">
        <w:rPr>
          <w:b/>
          <w:bCs/>
          <w:lang w:val="el-GR" w:eastAsia="en-US" w:bidi="en-US"/>
        </w:rPr>
        <w:t>2.</w:t>
      </w:r>
      <w:r w:rsidRPr="00354E52">
        <w:rPr>
          <w:b/>
          <w:bCs/>
          <w:lang w:val="el-GR" w:eastAsia="en-US" w:bidi="en-US"/>
        </w:rPr>
        <w:tab/>
        <w:t>Τι πρέπει να γνωρίζετε πριν πάρετε το Lyrica</w:t>
      </w:r>
    </w:p>
    <w:p w14:paraId="50256AC8" w14:textId="77777777" w:rsidR="0011598E" w:rsidRPr="00354E52" w:rsidRDefault="0011598E" w:rsidP="008010CB">
      <w:pPr>
        <w:widowControl/>
        <w:rPr>
          <w:b/>
          <w:bCs/>
          <w:lang w:val="el-GR"/>
        </w:rPr>
      </w:pPr>
    </w:p>
    <w:p w14:paraId="467E5F36" w14:textId="77777777" w:rsidR="008F7E32" w:rsidRPr="00354E52" w:rsidRDefault="008F7E32" w:rsidP="008010CB">
      <w:pPr>
        <w:widowControl/>
        <w:rPr>
          <w:lang w:val="el-GR"/>
        </w:rPr>
      </w:pPr>
      <w:r w:rsidRPr="00354E52">
        <w:rPr>
          <w:b/>
          <w:bCs/>
          <w:lang w:val="el-GR"/>
        </w:rPr>
        <w:t xml:space="preserve">Μην πάρετε το </w:t>
      </w:r>
      <w:r w:rsidRPr="00354E52">
        <w:rPr>
          <w:b/>
          <w:bCs/>
          <w:lang w:val="el-GR" w:eastAsia="en-US" w:bidi="en-US"/>
        </w:rPr>
        <w:t>Lyrica</w:t>
      </w:r>
    </w:p>
    <w:p w14:paraId="79176B50" w14:textId="77777777" w:rsidR="008F7E32" w:rsidRPr="00354E52" w:rsidRDefault="008F7E32" w:rsidP="008010CB">
      <w:pPr>
        <w:widowControl/>
        <w:rPr>
          <w:lang w:val="el-GR"/>
        </w:rPr>
      </w:pPr>
      <w:r w:rsidRPr="00354E52">
        <w:rPr>
          <w:lang w:val="el-GR"/>
        </w:rPr>
        <w:t>Σε περίπτωση αλλεργίας στην πρεγκαμπαλίνη ή σε οποιοδήποτε άλλο από τα συστατικά αυτού του φαρμάκου (αναφέρονται στην παράγραφο 6).</w:t>
      </w:r>
    </w:p>
    <w:p w14:paraId="127CCDF5" w14:textId="77777777" w:rsidR="0011598E" w:rsidRPr="00354E52" w:rsidRDefault="0011598E" w:rsidP="008010CB">
      <w:pPr>
        <w:widowControl/>
        <w:rPr>
          <w:lang w:val="el-GR"/>
        </w:rPr>
      </w:pPr>
    </w:p>
    <w:p w14:paraId="58F5E713" w14:textId="77777777" w:rsidR="008F7E32" w:rsidRPr="00354E52" w:rsidRDefault="008F7E32" w:rsidP="008010CB">
      <w:pPr>
        <w:widowControl/>
        <w:rPr>
          <w:lang w:val="el-GR"/>
        </w:rPr>
      </w:pPr>
      <w:r w:rsidRPr="00354E52">
        <w:rPr>
          <w:b/>
          <w:bCs/>
          <w:lang w:val="el-GR"/>
        </w:rPr>
        <w:t>Προειδοποιήσεις και προφυλάξεις</w:t>
      </w:r>
    </w:p>
    <w:p w14:paraId="6CAEB125" w14:textId="77777777" w:rsidR="008F7E32" w:rsidRPr="00354E52" w:rsidRDefault="008F7E32" w:rsidP="008010CB">
      <w:pPr>
        <w:widowControl/>
        <w:rPr>
          <w:lang w:val="el-GR" w:eastAsia="en-US" w:bidi="en-US"/>
        </w:rPr>
      </w:pPr>
      <w:r w:rsidRPr="00354E52">
        <w:rPr>
          <w:lang w:val="el-GR"/>
        </w:rPr>
        <w:t xml:space="preserve">Απευθυνθείτε στον γιατρό ή τον φαρμακοποιό σας πριν πάρετε το </w:t>
      </w:r>
      <w:r w:rsidRPr="00354E52">
        <w:rPr>
          <w:lang w:val="el-GR" w:eastAsia="en-US" w:bidi="en-US"/>
        </w:rPr>
        <w:t>Lyrica.</w:t>
      </w:r>
    </w:p>
    <w:p w14:paraId="04CED234" w14:textId="77777777" w:rsidR="0011598E" w:rsidRPr="00354E52" w:rsidRDefault="0011598E" w:rsidP="008010CB">
      <w:pPr>
        <w:widowControl/>
        <w:rPr>
          <w:lang w:val="el-GR"/>
        </w:rPr>
      </w:pPr>
    </w:p>
    <w:p w14:paraId="0D62CED0"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Ορισμένοι ασθενείς που λαμβάνουν </w:t>
      </w:r>
      <w:r w:rsidRPr="00005B40">
        <w:rPr>
          <w:lang w:val="el-GR" w:eastAsia="en-US" w:bidi="en-US"/>
        </w:rPr>
        <w:t xml:space="preserve">Lyrica </w:t>
      </w:r>
      <w:r w:rsidRPr="00005B40">
        <w:rPr>
          <w:lang w:val="el-GR"/>
        </w:rPr>
        <w:t>έχουν αναφέρει συμπτώματα που υποδηλώνουν αλλεργική αντίδραση. Αυτά τα συμπτώματα περιλαμβάνουν οίδημα (πρήξιμο) στο πρόσωπο, στα χείλη, στη γλώσσα και στο λαιμό, καθώς και διάχυτο εξάνθημα στο δέρμα. Εάν παρουσιάσετε κάποια από αυτές τις αντιδράσεις, θα πρέπει να επικοινωνήσετε αμέσως με τον γιατρό σας.</w:t>
      </w:r>
    </w:p>
    <w:p w14:paraId="22A4C4B3" w14:textId="77777777" w:rsidR="0011598E" w:rsidRPr="00354E52" w:rsidRDefault="0011598E" w:rsidP="00A13DCE">
      <w:pPr>
        <w:widowControl/>
        <w:rPr>
          <w:lang w:val="el-GR"/>
        </w:rPr>
      </w:pPr>
    </w:p>
    <w:p w14:paraId="261AD747"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Σε σχέση με τη θεραπεία με πρεγκαμπαλίνη έχουν αναφερθεί σοβαρά δερματικά εξανθήματα, μεταξύ άλλων, σύνδρομο </w:t>
      </w:r>
      <w:r w:rsidRPr="00005B40">
        <w:rPr>
          <w:lang w:val="el-GR" w:eastAsia="en-US" w:bidi="en-US"/>
        </w:rPr>
        <w:t xml:space="preserve">Stevens-Johnson </w:t>
      </w:r>
      <w:r w:rsidRPr="00005B40">
        <w:rPr>
          <w:lang w:val="el-GR"/>
        </w:rPr>
        <w:t>και τοξική επιδερμική νεκρόλυση. Εάν παρατηρήσετε οποιοδήποτε σύμπτωμα που σχετίζεται με τις σοβαρές δερματικές αντιδράσεις που περιγράφονται στην παράγραφο 4, σταματήστε να χρησιμοποιείτε πρεγκαμπαλίνη και αναζητήστε αμέσως ιατρική βοήθεια.</w:t>
      </w:r>
    </w:p>
    <w:p w14:paraId="6EC186DF" w14:textId="77777777" w:rsidR="0011598E" w:rsidRPr="00354E52" w:rsidRDefault="0011598E" w:rsidP="00A13DCE">
      <w:pPr>
        <w:widowControl/>
        <w:rPr>
          <w:lang w:val="el-GR"/>
        </w:rPr>
      </w:pPr>
    </w:p>
    <w:p w14:paraId="11600F2D"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Το </w:t>
      </w:r>
      <w:r w:rsidRPr="00005B40">
        <w:rPr>
          <w:lang w:val="el-GR" w:eastAsia="en-US" w:bidi="en-US"/>
        </w:rPr>
        <w:t xml:space="preserve">Lyrica </w:t>
      </w:r>
      <w:r w:rsidRPr="00005B40">
        <w:rPr>
          <w:lang w:val="el-GR"/>
        </w:rPr>
        <w:t>έχει συσχετιστεί με ζάλη και υπνηλία, που μπορεί να αυξήσουν την πιθανότητα τραυματισμού από ατύχημα (πτώση) σε ηλικιωμένους ασθενείς. Ως εκ τούτου, πρέπει να είστε προσεκτικοί, μέχρι να συνηθίσετε οποιαδήποτε αντίδραση μπορεί να έχετε στο φάρμακο.</w:t>
      </w:r>
    </w:p>
    <w:p w14:paraId="2D32F60F" w14:textId="77777777" w:rsidR="0011598E" w:rsidRPr="00354E52" w:rsidRDefault="0011598E" w:rsidP="00A13DCE">
      <w:pPr>
        <w:widowControl/>
        <w:rPr>
          <w:lang w:val="el-GR"/>
        </w:rPr>
      </w:pPr>
    </w:p>
    <w:p w14:paraId="17166695"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Το </w:t>
      </w:r>
      <w:r w:rsidRPr="00005B40">
        <w:rPr>
          <w:lang w:val="el-GR" w:eastAsia="en-US" w:bidi="en-US"/>
        </w:rPr>
        <w:t xml:space="preserve">Lyrica </w:t>
      </w:r>
      <w:r w:rsidRPr="00005B40">
        <w:rPr>
          <w:lang w:val="el-GR"/>
        </w:rPr>
        <w:t>μπορεί να προκαλέσει θαμπή όραση ή απώλεια της όρασης ή άλλες μεταβολές στην όραση, οι περισσότερες από τις οποίες είναι προσωρινές. Θα πρέπει να ενημερώσετε αμέσως τον γιατρό σας, εάν παρουσιάσετε οποιαδήποτε μεταβολή στην όρασή σας.</w:t>
      </w:r>
    </w:p>
    <w:p w14:paraId="516A2065" w14:textId="77777777" w:rsidR="0011598E" w:rsidRPr="00354E52" w:rsidRDefault="0011598E" w:rsidP="00A13DCE">
      <w:pPr>
        <w:widowControl/>
        <w:rPr>
          <w:lang w:val="el-GR"/>
        </w:rPr>
      </w:pPr>
    </w:p>
    <w:p w14:paraId="6F699A5B" w14:textId="77777777" w:rsidR="008F7E32" w:rsidRPr="00005B40" w:rsidRDefault="008F7E32" w:rsidP="00A13DCE">
      <w:pPr>
        <w:pStyle w:val="ListParagraph"/>
        <w:widowControl/>
        <w:numPr>
          <w:ilvl w:val="0"/>
          <w:numId w:val="6"/>
        </w:numPr>
        <w:ind w:left="567" w:hanging="567"/>
        <w:rPr>
          <w:lang w:val="el-GR"/>
        </w:rPr>
      </w:pPr>
      <w:r w:rsidRPr="00005B40">
        <w:rPr>
          <w:lang w:val="el-GR"/>
        </w:rPr>
        <w:t>Κάποιοι διαβητικοί ασθενείς, που παίρνουν βάρος, ενόσω λαμβάνουν πρεγκαμπαλίνη μπορεί να χρειαστούν αλλαγή στα αντιδιαβητικά φάρμακά τους.</w:t>
      </w:r>
    </w:p>
    <w:p w14:paraId="415382D4" w14:textId="77777777" w:rsidR="0011598E" w:rsidRPr="00354E52" w:rsidRDefault="0011598E" w:rsidP="00A13DCE">
      <w:pPr>
        <w:widowControl/>
        <w:rPr>
          <w:lang w:val="el-GR"/>
        </w:rPr>
      </w:pPr>
    </w:p>
    <w:p w14:paraId="3BCEDCE7" w14:textId="77777777" w:rsidR="008F7E32" w:rsidRPr="00005B40" w:rsidRDefault="008F7E32" w:rsidP="00A13DCE">
      <w:pPr>
        <w:pStyle w:val="ListParagraph"/>
        <w:widowControl/>
        <w:numPr>
          <w:ilvl w:val="0"/>
          <w:numId w:val="6"/>
        </w:numPr>
        <w:ind w:left="567" w:hanging="567"/>
        <w:rPr>
          <w:lang w:val="el-GR"/>
        </w:rPr>
      </w:pPr>
      <w:r w:rsidRPr="00005B40">
        <w:rPr>
          <w:lang w:val="el-GR"/>
        </w:rPr>
        <w:t>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την πρεγκαμπαλίνη και η σοβαρότητα αυτών των ανεπιθύμητων ενεργειών μπορεί να αυξηθεί όταν λαμβάνονται μαζί.</w:t>
      </w:r>
    </w:p>
    <w:p w14:paraId="09FD5440" w14:textId="77777777" w:rsidR="0011598E" w:rsidRPr="00354E52" w:rsidRDefault="0011598E" w:rsidP="00A13DCE">
      <w:pPr>
        <w:widowControl/>
        <w:rPr>
          <w:lang w:val="el-GR"/>
        </w:rPr>
      </w:pPr>
    </w:p>
    <w:p w14:paraId="5695D5EB" w14:textId="77777777" w:rsidR="008F7E32" w:rsidRPr="00005B40" w:rsidRDefault="008F7E32" w:rsidP="00A13DCE">
      <w:pPr>
        <w:pStyle w:val="ListParagraph"/>
        <w:widowControl/>
        <w:numPr>
          <w:ilvl w:val="0"/>
          <w:numId w:val="6"/>
        </w:numPr>
        <w:ind w:left="567" w:hanging="567"/>
        <w:rPr>
          <w:b/>
          <w:bCs/>
          <w:lang w:val="el-GR"/>
        </w:rPr>
      </w:pPr>
      <w:r w:rsidRPr="00005B40">
        <w:rPr>
          <w:lang w:val="el-GR"/>
        </w:rPr>
        <w:t xml:space="preserve">Έχουν υπάρξει αναφορές καρδιακής ανεπάρκειας σε ορισμένους ασθενείς που λάμβαναν το </w:t>
      </w:r>
      <w:r w:rsidRPr="00005B40">
        <w:rPr>
          <w:lang w:val="el-GR" w:eastAsia="en-US" w:bidi="en-US"/>
        </w:rPr>
        <w:t xml:space="preserve">Lyrica. </w:t>
      </w:r>
      <w:r w:rsidRPr="00005B40">
        <w:rPr>
          <w:lang w:val="el-GR"/>
        </w:rPr>
        <w:t xml:space="preserve">Αυτοί οι ασθενείς ήταν κυρίως ηλικιωμένοι, με καρδιαγγειακά προβλήματα. </w:t>
      </w:r>
      <w:r w:rsidRPr="00005B40">
        <w:rPr>
          <w:b/>
          <w:bCs/>
          <w:lang w:val="el-GR"/>
        </w:rPr>
        <w:t>Πριν να λάβετε αυτό το φάρμακο πρέπει να ενημερώσετε τον γιατρό σας εάν έχετε ιστορικό καρδιακής πάθησης.</w:t>
      </w:r>
    </w:p>
    <w:p w14:paraId="4D3C7AD4" w14:textId="77777777" w:rsidR="0011598E" w:rsidRPr="00354E52" w:rsidRDefault="0011598E" w:rsidP="00A13DCE">
      <w:pPr>
        <w:widowControl/>
        <w:rPr>
          <w:lang w:val="el-GR"/>
        </w:rPr>
      </w:pPr>
    </w:p>
    <w:p w14:paraId="2440E46B"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Έχουν υπάρξει αναφορές νεφρικής ανεπάρκειας σε ορισμένους ασθενείς που λάμβαναν το </w:t>
      </w:r>
      <w:r w:rsidRPr="00005B40">
        <w:rPr>
          <w:lang w:val="el-GR" w:eastAsia="en-US" w:bidi="en-US"/>
        </w:rPr>
        <w:t xml:space="preserve">Lyrica. </w:t>
      </w:r>
      <w:r w:rsidRPr="00005B40">
        <w:rPr>
          <w:lang w:val="el-GR"/>
        </w:rPr>
        <w:t xml:space="preserve">Εάν παρατηρήσετε μείωση στην ούρηση, ενώ λαμβάνετε το </w:t>
      </w:r>
      <w:r w:rsidRPr="00005B40">
        <w:rPr>
          <w:lang w:val="el-GR" w:eastAsia="en-US" w:bidi="en-US"/>
        </w:rPr>
        <w:t xml:space="preserve">Lyrica, </w:t>
      </w:r>
      <w:r w:rsidRPr="00005B40">
        <w:rPr>
          <w:lang w:val="el-GR"/>
        </w:rPr>
        <w:t>θα πρέπει να ενημερώσετε τον γιατρό σας, καθώς η διακοπή του φαρμάκου μπορεί να το βελτιώσει αυτό.</w:t>
      </w:r>
    </w:p>
    <w:p w14:paraId="6887A8B2" w14:textId="77777777" w:rsidR="008F7E32" w:rsidRPr="00354E52" w:rsidRDefault="008F7E32" w:rsidP="00A13DCE">
      <w:pPr>
        <w:widowControl/>
        <w:rPr>
          <w:lang w:val="el-GR"/>
        </w:rPr>
      </w:pPr>
    </w:p>
    <w:p w14:paraId="375FADF9"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Ορισμένοι ασθενείς που ελάμβαναν αντιεπιληπτική αγωγή, όπως το </w:t>
      </w:r>
      <w:r w:rsidRPr="00005B40">
        <w:rPr>
          <w:lang w:val="el-GR" w:eastAsia="en-US" w:bidi="en-US"/>
        </w:rPr>
        <w:t xml:space="preserve">Lyrica, </w:t>
      </w:r>
      <w:r w:rsidRPr="00005B40">
        <w:rPr>
          <w:lang w:val="el-GR"/>
        </w:rPr>
        <w:t>είχαν σκέψεις πρόκλησης βλάβης ή θανάτου στον εαυτό τους ή εμφάνισαν αυτοκτονική συμπεριφορά. Εάν οποιαδήποτε στιγμή έχετε παρόμοιες σκέψεις ή εμφανίσετε τέτοια συμπεριφορά, επικοινωνήστε αμέσως με τον γιατρό σας.</w:t>
      </w:r>
    </w:p>
    <w:p w14:paraId="6CA20637" w14:textId="77777777" w:rsidR="0011598E" w:rsidRPr="00354E52" w:rsidRDefault="0011598E" w:rsidP="00A13DCE">
      <w:pPr>
        <w:widowControl/>
        <w:rPr>
          <w:lang w:val="el-GR"/>
        </w:rPr>
      </w:pPr>
    </w:p>
    <w:p w14:paraId="1ED5673D"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Όταν το </w:t>
      </w:r>
      <w:r w:rsidRPr="00005B40">
        <w:rPr>
          <w:lang w:val="el-GR" w:eastAsia="en-US" w:bidi="en-US"/>
        </w:rPr>
        <w:t xml:space="preserve">Lyrica </w:t>
      </w:r>
      <w:r w:rsidRPr="00005B40">
        <w:rPr>
          <w:lang w:val="el-GR"/>
        </w:rPr>
        <w:t>λαμβάνεται μαζί με άλλα φάρμακα που μπορεί να προκαλέσουν δυσκοιλιότητα (όπως κάποια είδη παυσίπονων φαρμάκων), είναι πιθανό να εμφανισθούν γαστρεντερικά προβλήματα (π.χ. δυσκοιλιότητα, έντερο που έχει φράξει ή παραλύσει). Ενημερώστε τον γιατρό σας εάν εμφανίσετε δυσκοιλιότητα, ιδιαίτερα εάν είστε επιρρεπής σε αυτό το πρόβλημα.</w:t>
      </w:r>
    </w:p>
    <w:p w14:paraId="7BE6615A" w14:textId="77777777" w:rsidR="0011598E" w:rsidRPr="00354E52" w:rsidRDefault="0011598E" w:rsidP="00A13DCE">
      <w:pPr>
        <w:widowControl/>
        <w:rPr>
          <w:lang w:val="el-GR"/>
        </w:rPr>
      </w:pPr>
    </w:p>
    <w:p w14:paraId="5031C3DD" w14:textId="77777777" w:rsidR="008F7E32" w:rsidRPr="00005B40" w:rsidRDefault="008F7E32" w:rsidP="00A13DCE">
      <w:pPr>
        <w:pStyle w:val="ListParagraph"/>
        <w:widowControl/>
        <w:numPr>
          <w:ilvl w:val="0"/>
          <w:numId w:val="6"/>
        </w:numPr>
        <w:ind w:left="567" w:hanging="567"/>
        <w:rPr>
          <w:lang w:val="el-GR" w:eastAsia="en-US" w:bidi="en-US"/>
        </w:rPr>
      </w:pPr>
      <w:r w:rsidRPr="00005B40">
        <w:rPr>
          <w:lang w:val="el-GR"/>
        </w:rPr>
        <w:t xml:space="preserve">Πριν πάρετε αυτό το φάρμακο, ενημερώστε τον γιατρό σας εάν έχετε ποτέ κάνει κατάχρηση ή είχατε εξάρτηση από το αλκοόλ, από συνταγογραφούμενα φάρμακα ή από παράνομες ουσίες. Αυτό ενδέχεται να σημαίνει ότι διατρέχετε μεγαλύτερο κίνδυνο να αναπτύξετε εξάρτηση από το </w:t>
      </w:r>
      <w:r w:rsidRPr="00005B40">
        <w:rPr>
          <w:lang w:val="el-GR" w:eastAsia="en-US" w:bidi="en-US"/>
        </w:rPr>
        <w:t>Lyrica.</w:t>
      </w:r>
    </w:p>
    <w:p w14:paraId="2033CD07" w14:textId="77777777" w:rsidR="0011598E" w:rsidRPr="00354E52" w:rsidRDefault="0011598E" w:rsidP="00A13DCE">
      <w:pPr>
        <w:widowControl/>
        <w:rPr>
          <w:lang w:val="el-GR"/>
        </w:rPr>
      </w:pPr>
    </w:p>
    <w:p w14:paraId="7E4D53EA"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Έχουν υπάρξει αναφορές σπασμών με τη χρήση του </w:t>
      </w:r>
      <w:r w:rsidRPr="00005B40">
        <w:rPr>
          <w:lang w:val="el-GR" w:eastAsia="en-US" w:bidi="en-US"/>
        </w:rPr>
        <w:t xml:space="preserve">Lyrica </w:t>
      </w:r>
      <w:r w:rsidRPr="00005B40">
        <w:rPr>
          <w:lang w:val="el-GR"/>
        </w:rPr>
        <w:t xml:space="preserve">ή σύντομα μετά τη διακοπή του </w:t>
      </w:r>
      <w:r w:rsidRPr="00005B40">
        <w:rPr>
          <w:lang w:val="el-GR" w:eastAsia="en-US" w:bidi="en-US"/>
        </w:rPr>
        <w:t xml:space="preserve">Lyrica. </w:t>
      </w:r>
      <w:r w:rsidRPr="00005B40">
        <w:rPr>
          <w:lang w:val="el-GR"/>
        </w:rPr>
        <w:t>Εάν εμφανίσετε σπασμό, επικοινωνήστε με τον γιατρό σας αμέσως.</w:t>
      </w:r>
    </w:p>
    <w:p w14:paraId="7799380F" w14:textId="77777777" w:rsidR="0011598E" w:rsidRPr="00354E52" w:rsidRDefault="0011598E" w:rsidP="00A13DCE">
      <w:pPr>
        <w:widowControl/>
        <w:rPr>
          <w:lang w:val="el-GR"/>
        </w:rPr>
      </w:pPr>
    </w:p>
    <w:p w14:paraId="4C08819F" w14:textId="77777777" w:rsidR="008F7E32" w:rsidRPr="00005B40" w:rsidRDefault="008F7E32" w:rsidP="00A13DCE">
      <w:pPr>
        <w:pStyle w:val="ListParagraph"/>
        <w:widowControl/>
        <w:numPr>
          <w:ilvl w:val="0"/>
          <w:numId w:val="6"/>
        </w:numPr>
        <w:ind w:left="567" w:hanging="567"/>
        <w:rPr>
          <w:lang w:val="el-GR"/>
        </w:rPr>
      </w:pPr>
      <w:r w:rsidRPr="00005B40">
        <w:rPr>
          <w:lang w:val="el-GR"/>
        </w:rPr>
        <w:t xml:space="preserve">Έχουν υπάρξει αναφορές μείωσης της εγκεφαλικής λειτουργίας (εγκεφαλοπάθεια), σε μερικούς ασθενείς που λαμβάνουν </w:t>
      </w:r>
      <w:r w:rsidRPr="00005B40">
        <w:rPr>
          <w:lang w:val="el-GR" w:eastAsia="en-US" w:bidi="en-US"/>
        </w:rPr>
        <w:t xml:space="preserve">Lyrica, </w:t>
      </w:r>
      <w:r w:rsidRPr="00005B40">
        <w:rPr>
          <w:lang w:val="el-GR"/>
        </w:rPr>
        <w:t>όταν έχουν και άλλες παθήσεις. Ενημερώστε τον γιατρό σας εάν έχετε ιστορικό οποιασδήποτε σοβαρής ιατρικής κατάστασης, συμπεριλαμβανομένης της ηπατικής ή νεφρικής νόσου.</w:t>
      </w:r>
    </w:p>
    <w:p w14:paraId="7D61996F" w14:textId="77777777" w:rsidR="0011598E" w:rsidRPr="00354E52" w:rsidRDefault="0011598E" w:rsidP="00A13DCE">
      <w:pPr>
        <w:widowControl/>
        <w:rPr>
          <w:lang w:val="el-GR"/>
        </w:rPr>
      </w:pPr>
    </w:p>
    <w:p w14:paraId="24482E03" w14:textId="77777777" w:rsidR="008F7E32" w:rsidRPr="00A13DCE" w:rsidRDefault="008F7E32" w:rsidP="00A13DCE">
      <w:pPr>
        <w:widowControl/>
        <w:rPr>
          <w:lang w:val="el-GR"/>
        </w:rPr>
      </w:pPr>
      <w:r w:rsidRPr="00A13DCE">
        <w:rPr>
          <w:lang w:val="el-GR"/>
        </w:rPr>
        <w:t>Έχουν υπάρξει αναφορές δυσκολιών στην αναπνοή. Εάν έχετε διαταραχές του νευρικού συστήματος, διαταραχές του αναπνευστικού συστήματος, νεφρική δυσλειτουργία ή εάν είστε άνω των 65 ετών, ο γιατρός σας μπορεί να σας συνταγογραφήσει ένα διαφορετικό δοσολογικό σχήμα. Επικοινωνήστε με τον γιατρό σας εάν παρουσιάζετε προβλήματα στην αναπνοή ή εάν έχετε ρηχές αναπνοές.</w:t>
      </w:r>
    </w:p>
    <w:p w14:paraId="0019F825" w14:textId="77777777" w:rsidR="0011598E" w:rsidRPr="00354E52" w:rsidRDefault="0011598E" w:rsidP="008010CB">
      <w:pPr>
        <w:widowControl/>
        <w:rPr>
          <w:lang w:val="el-GR"/>
        </w:rPr>
      </w:pPr>
    </w:p>
    <w:p w14:paraId="7F5148C1" w14:textId="77777777" w:rsidR="008F7E32" w:rsidRPr="00354E52" w:rsidRDefault="008F7E32" w:rsidP="008010CB">
      <w:pPr>
        <w:widowControl/>
        <w:rPr>
          <w:lang w:val="el-GR"/>
        </w:rPr>
      </w:pPr>
      <w:r w:rsidRPr="00354E52">
        <w:rPr>
          <w:u w:val="single"/>
          <w:lang w:val="el-GR"/>
        </w:rPr>
        <w:t>Εξάρτηση</w:t>
      </w:r>
    </w:p>
    <w:p w14:paraId="6C60FF7C" w14:textId="77777777" w:rsidR="0011598E" w:rsidRPr="00354E52" w:rsidRDefault="0011598E" w:rsidP="008010CB">
      <w:pPr>
        <w:widowControl/>
        <w:rPr>
          <w:lang w:val="el-GR"/>
        </w:rPr>
      </w:pPr>
    </w:p>
    <w:p w14:paraId="60362AC3" w14:textId="77777777" w:rsidR="008F7E32" w:rsidRPr="00354E52" w:rsidRDefault="008F7E32" w:rsidP="008010CB">
      <w:pPr>
        <w:widowControl/>
        <w:rPr>
          <w:lang w:val="el-GR"/>
        </w:rPr>
      </w:pPr>
      <w:r w:rsidRPr="00354E52">
        <w:rPr>
          <w:lang w:val="el-GR"/>
        </w:rPr>
        <w:t xml:space="preserve">Ορισμένα άτομα ενδέχεται να αναπτύξουν εξάρτηση από το </w:t>
      </w:r>
      <w:r w:rsidRPr="00354E52">
        <w:rPr>
          <w:lang w:val="el-GR" w:eastAsia="en-US" w:bidi="en-US"/>
        </w:rPr>
        <w:t xml:space="preserve">Lyrica </w:t>
      </w:r>
      <w:r w:rsidRPr="00354E52">
        <w:rPr>
          <w:lang w:val="el-GR"/>
        </w:rPr>
        <w:t xml:space="preserve">(ανάγκη να συνεχίζουν να παίρνουν το φάρμακο). Ενδέχεται να παρουσιάσουν στερητικά συμπτώματα όταν διακόψουν τη χρήση του </w:t>
      </w:r>
      <w:r w:rsidRPr="00354E52">
        <w:rPr>
          <w:lang w:val="el-GR" w:eastAsia="en-US" w:bidi="en-US"/>
        </w:rPr>
        <w:t xml:space="preserve">Lyrica </w:t>
      </w:r>
      <w:r w:rsidRPr="00354E52">
        <w:rPr>
          <w:lang w:val="el-GR"/>
        </w:rPr>
        <w:t xml:space="preserve">(βλ. παράγραφο 3, «Πώς να πάρετε το </w:t>
      </w:r>
      <w:r w:rsidRPr="00354E52">
        <w:rPr>
          <w:lang w:val="el-GR" w:eastAsia="en-US" w:bidi="en-US"/>
        </w:rPr>
        <w:t xml:space="preserve">Lyrica» </w:t>
      </w:r>
      <w:r w:rsidRPr="00354E52">
        <w:rPr>
          <w:lang w:val="el-GR"/>
        </w:rPr>
        <w:t xml:space="preserve">και «Εάν σταματήσετε να παίρνετε το </w:t>
      </w:r>
      <w:r w:rsidRPr="00354E52">
        <w:rPr>
          <w:lang w:val="el-GR" w:eastAsia="en-US" w:bidi="en-US"/>
        </w:rPr>
        <w:t xml:space="preserve">Lyrica»). </w:t>
      </w:r>
      <w:r w:rsidRPr="00354E52">
        <w:rPr>
          <w:lang w:val="el-GR"/>
        </w:rPr>
        <w:t xml:space="preserve">Εάν προβληματίζεστε ότι ενδέχεται να αναπτύξετε εξάρτηση από το </w:t>
      </w:r>
      <w:r w:rsidRPr="00354E52">
        <w:rPr>
          <w:lang w:val="el-GR" w:eastAsia="en-US" w:bidi="en-US"/>
        </w:rPr>
        <w:t xml:space="preserve">Lyrica, </w:t>
      </w:r>
      <w:r w:rsidRPr="00354E52">
        <w:rPr>
          <w:lang w:val="el-GR"/>
        </w:rPr>
        <w:t>είναι σημαντικό να συμβουλευτείτε τον γιατρό σας.</w:t>
      </w:r>
    </w:p>
    <w:p w14:paraId="19135847" w14:textId="77777777" w:rsidR="0011598E" w:rsidRPr="00354E52" w:rsidRDefault="0011598E" w:rsidP="008010CB">
      <w:pPr>
        <w:widowControl/>
        <w:rPr>
          <w:lang w:val="el-GR"/>
        </w:rPr>
      </w:pPr>
    </w:p>
    <w:p w14:paraId="162E62AE" w14:textId="77777777" w:rsidR="008F7E32" w:rsidRPr="00354E52" w:rsidRDefault="008F7E32" w:rsidP="008010CB">
      <w:pPr>
        <w:widowControl/>
        <w:rPr>
          <w:lang w:val="el-GR"/>
        </w:rPr>
      </w:pPr>
      <w:r w:rsidRPr="00354E52">
        <w:rPr>
          <w:lang w:val="el-GR"/>
        </w:rPr>
        <w:t xml:space="preserve">Εάν παρατηρήσετε οποιαδήποτε από τις παρακάτω ενδείξεις ενόσω παίρνετε το </w:t>
      </w:r>
      <w:r w:rsidRPr="00354E52">
        <w:rPr>
          <w:lang w:val="el-GR" w:eastAsia="en-US" w:bidi="en-US"/>
        </w:rPr>
        <w:t xml:space="preserve">Lyrica, </w:t>
      </w:r>
      <w:r w:rsidRPr="00354E52">
        <w:rPr>
          <w:lang w:val="el-GR"/>
        </w:rPr>
        <w:t>θα μπορούσε να αποτελεί ένδειξη ότι αναπτύσσετε εξάρτηση:</w:t>
      </w:r>
    </w:p>
    <w:p w14:paraId="0C8C5A3F" w14:textId="77777777" w:rsidR="008F7E32" w:rsidRPr="00005B40" w:rsidRDefault="008F7E32" w:rsidP="00A13DCE">
      <w:pPr>
        <w:pStyle w:val="ListParagraph"/>
        <w:widowControl/>
        <w:numPr>
          <w:ilvl w:val="0"/>
          <w:numId w:val="8"/>
        </w:numPr>
        <w:ind w:left="567" w:hanging="567"/>
        <w:rPr>
          <w:lang w:val="el-GR"/>
        </w:rPr>
      </w:pPr>
      <w:r w:rsidRPr="00005B40">
        <w:rPr>
          <w:lang w:val="el-GR"/>
        </w:rPr>
        <w:t>Αισθάνεστε την ανάγκη να πάρετε το φάρμακο για μεγαλύτερο διάστημα από εκείνο που σας συμβούλευσε ο γιατρός που σας το συνταγογράφησε</w:t>
      </w:r>
    </w:p>
    <w:p w14:paraId="7F6EDCBA" w14:textId="77777777" w:rsidR="008F7E32" w:rsidRPr="00005B40" w:rsidRDefault="008F7E32" w:rsidP="00A13DCE">
      <w:pPr>
        <w:pStyle w:val="ListParagraph"/>
        <w:widowControl/>
        <w:numPr>
          <w:ilvl w:val="0"/>
          <w:numId w:val="8"/>
        </w:numPr>
        <w:ind w:left="567" w:hanging="567"/>
        <w:rPr>
          <w:lang w:val="el-GR"/>
        </w:rPr>
      </w:pPr>
      <w:r w:rsidRPr="00005B40">
        <w:rPr>
          <w:lang w:val="el-GR"/>
        </w:rPr>
        <w:t>Αισθάνεστε ότι χρειάζεστε να πάρετε περισσότερο από τη συνιστώμενη δόση</w:t>
      </w:r>
    </w:p>
    <w:p w14:paraId="5B16D477" w14:textId="77777777" w:rsidR="008F7E32" w:rsidRPr="00005B40" w:rsidRDefault="008F7E32" w:rsidP="00A13DCE">
      <w:pPr>
        <w:pStyle w:val="ListParagraph"/>
        <w:widowControl/>
        <w:numPr>
          <w:ilvl w:val="0"/>
          <w:numId w:val="8"/>
        </w:numPr>
        <w:ind w:left="567" w:hanging="567"/>
        <w:rPr>
          <w:lang w:val="el-GR"/>
        </w:rPr>
      </w:pPr>
      <w:r w:rsidRPr="00005B40">
        <w:rPr>
          <w:lang w:val="el-GR"/>
        </w:rPr>
        <w:t>Χρησιμοποιείτε το φάρμακο για άλλους λόγους εκτός από εκείνους για τους οποίους συνταγογραφήθηκε</w:t>
      </w:r>
    </w:p>
    <w:p w14:paraId="15E1ADAD" w14:textId="77777777" w:rsidR="008F7E32" w:rsidRPr="00005B40" w:rsidRDefault="008F7E32" w:rsidP="00A13DCE">
      <w:pPr>
        <w:pStyle w:val="ListParagraph"/>
        <w:widowControl/>
        <w:numPr>
          <w:ilvl w:val="0"/>
          <w:numId w:val="8"/>
        </w:numPr>
        <w:ind w:left="567" w:hanging="567"/>
        <w:rPr>
          <w:lang w:val="el-GR"/>
        </w:rPr>
      </w:pPr>
      <w:r w:rsidRPr="00005B40">
        <w:rPr>
          <w:lang w:val="el-GR"/>
        </w:rPr>
        <w:t>Έχετε κάνει επανειλημμένες, αποτυχημένες προσπάθειες να διακόψετε ή να ελέγξετε τη χρήση του φαρμάκου</w:t>
      </w:r>
    </w:p>
    <w:p w14:paraId="0DD09487" w14:textId="77777777" w:rsidR="008F7E32" w:rsidRPr="00005B40" w:rsidRDefault="008F7E32" w:rsidP="00A13DCE">
      <w:pPr>
        <w:pStyle w:val="ListParagraph"/>
        <w:widowControl/>
        <w:numPr>
          <w:ilvl w:val="0"/>
          <w:numId w:val="8"/>
        </w:numPr>
        <w:ind w:left="567" w:hanging="567"/>
        <w:rPr>
          <w:lang w:val="el-GR"/>
        </w:rPr>
      </w:pPr>
      <w:r w:rsidRPr="00005B40">
        <w:rPr>
          <w:lang w:val="el-GR"/>
        </w:rPr>
        <w:t>Όταν διακόπτετε τη λήψη του φαρμάκου αισθάνεστε αδιαθεσία και αισθάνεστε καλύτερα όταν αρχίσετε να παίρνετε και πάλι το φάρμακο</w:t>
      </w:r>
    </w:p>
    <w:p w14:paraId="15DEA7E2" w14:textId="77777777" w:rsidR="008F7E32" w:rsidRPr="00354E52" w:rsidRDefault="008F7E32" w:rsidP="008010CB">
      <w:pPr>
        <w:widowControl/>
        <w:rPr>
          <w:lang w:val="el-GR"/>
        </w:rPr>
      </w:pPr>
      <w:r w:rsidRPr="00354E52">
        <w:rPr>
          <w:lang w:val="el-GR"/>
        </w:rPr>
        <w:t>Εάν παρατηρήσετε οποιαδήποτε από τις παραπάνω ενδείξεις, μιλήστε με τον γιατρό σας για να συζητήσετε την καλύτερη οδό θεραπείας για εσάς, καθώς και πότε είναι σωστό να διακόψετε το φάρμακο και πώς να το κάνετε με ασφάλεια.</w:t>
      </w:r>
    </w:p>
    <w:p w14:paraId="19DB3C5B" w14:textId="77777777" w:rsidR="0011598E" w:rsidRPr="00354E52" w:rsidRDefault="0011598E" w:rsidP="008010CB">
      <w:pPr>
        <w:widowControl/>
        <w:rPr>
          <w:lang w:val="el-GR"/>
        </w:rPr>
      </w:pPr>
    </w:p>
    <w:p w14:paraId="0AA72BD4" w14:textId="77777777" w:rsidR="008F7E32" w:rsidRPr="00354E52" w:rsidRDefault="008F7E32" w:rsidP="008010CB">
      <w:pPr>
        <w:widowControl/>
        <w:rPr>
          <w:lang w:val="el-GR"/>
        </w:rPr>
      </w:pPr>
      <w:r w:rsidRPr="00354E52">
        <w:rPr>
          <w:b/>
          <w:bCs/>
          <w:lang w:val="el-GR"/>
        </w:rPr>
        <w:t>Παιδιά και έφηβοι</w:t>
      </w:r>
    </w:p>
    <w:p w14:paraId="4A492368" w14:textId="77777777" w:rsidR="00D60FC6" w:rsidRPr="00354E52" w:rsidRDefault="00D60FC6" w:rsidP="008010CB">
      <w:pPr>
        <w:widowControl/>
        <w:rPr>
          <w:lang w:val="el-GR"/>
        </w:rPr>
      </w:pPr>
    </w:p>
    <w:p w14:paraId="72E019E1" w14:textId="77777777" w:rsidR="008F7E32" w:rsidRPr="00354E52" w:rsidRDefault="008F7E32" w:rsidP="008010CB">
      <w:pPr>
        <w:widowControl/>
        <w:rPr>
          <w:lang w:val="el-GR"/>
        </w:rPr>
      </w:pPr>
      <w:r w:rsidRPr="00354E52">
        <w:rPr>
          <w:lang w:val="el-GR"/>
        </w:rPr>
        <w:t>Η ασφάλεια και η αποτελεσματικότητα σε παιδιά και εφήβους (ηλικίας κάτω των 18 ετών), δεν έχει τεκμηριωθεί και συνεπώς η πρεγκαμπαλίνη δεν θα πρέπει να χρησιμοποιείται σε αυτήν την ηλικιακή ομάδα.</w:t>
      </w:r>
    </w:p>
    <w:p w14:paraId="1A4DC96C" w14:textId="77777777" w:rsidR="0011598E" w:rsidRPr="00354E52" w:rsidRDefault="0011598E" w:rsidP="008010CB">
      <w:pPr>
        <w:widowControl/>
        <w:rPr>
          <w:lang w:val="el-GR"/>
        </w:rPr>
      </w:pPr>
    </w:p>
    <w:p w14:paraId="3534F14D" w14:textId="77777777" w:rsidR="008F7E32" w:rsidRPr="00354E52" w:rsidRDefault="008F7E32" w:rsidP="008010CB">
      <w:pPr>
        <w:widowControl/>
        <w:rPr>
          <w:lang w:val="el-GR"/>
        </w:rPr>
      </w:pPr>
      <w:r w:rsidRPr="00354E52">
        <w:rPr>
          <w:b/>
          <w:bCs/>
          <w:lang w:val="el-GR"/>
        </w:rPr>
        <w:t xml:space="preserve">Άλλα φάρμακα και </w:t>
      </w:r>
      <w:r w:rsidRPr="00354E52">
        <w:rPr>
          <w:b/>
          <w:bCs/>
          <w:lang w:val="el-GR" w:eastAsia="en-US" w:bidi="en-US"/>
        </w:rPr>
        <w:t>Lyrica</w:t>
      </w:r>
    </w:p>
    <w:p w14:paraId="4B19F23C" w14:textId="77777777" w:rsidR="008F7E32" w:rsidRPr="00354E52" w:rsidRDefault="008F7E32" w:rsidP="008010CB">
      <w:pPr>
        <w:widowControl/>
        <w:rPr>
          <w:lang w:val="el-GR"/>
        </w:rPr>
      </w:pPr>
      <w:r w:rsidRPr="00354E52">
        <w:rPr>
          <w:lang w:val="el-GR"/>
        </w:rPr>
        <w:t>Ενημερώστε τον γιατρό ή τον φαρμακοποιό σας εάν παίρνετε, έχετε πρόσφατα πάρει ή μπορεί να πάρετε άλλα φάρμακα.</w:t>
      </w:r>
    </w:p>
    <w:p w14:paraId="3D6ECAC7" w14:textId="77777777" w:rsidR="0011598E" w:rsidRPr="00354E52" w:rsidRDefault="0011598E" w:rsidP="008010CB">
      <w:pPr>
        <w:widowControl/>
        <w:rPr>
          <w:lang w:val="el-GR"/>
        </w:rPr>
      </w:pPr>
    </w:p>
    <w:p w14:paraId="5E660C1B"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και ορισμένα άλλα φάρμακα μπορεί να επηρεάζουν το ένα το άλλο (αλληλεπίδραση). Όταν το </w:t>
      </w:r>
      <w:r w:rsidRPr="00354E52">
        <w:rPr>
          <w:lang w:val="el-GR" w:eastAsia="en-US" w:bidi="en-US"/>
        </w:rPr>
        <w:t xml:space="preserve">Lyrica </w:t>
      </w:r>
      <w:r w:rsidRPr="00354E52">
        <w:rPr>
          <w:lang w:val="el-GR"/>
        </w:rPr>
        <w:t xml:space="preserve">λαμβάνεται μαζί με συγκεκριμένα φάρμακα τα οποία έχουν ηρεμιστικές δράσεις (συμπεριλαμβανομένων των οπιοειδών), μπορεί να ενισχύσει τις δράσεις αυτές, και θα μπορούσε να οδηγήσει σε αναπνευστική ανεπάρκεια, κώμα και θάνατο. Ο βαθμός ζάλης, υπνηλίας και μειωμένης συγκέντρωσης, μπορεί να αυξηθεί αν το </w:t>
      </w:r>
      <w:r w:rsidRPr="00354E52">
        <w:rPr>
          <w:lang w:val="el-GR" w:eastAsia="en-US" w:bidi="en-US"/>
        </w:rPr>
        <w:t xml:space="preserve">Lyrica </w:t>
      </w:r>
      <w:r w:rsidRPr="00354E52">
        <w:rPr>
          <w:lang w:val="el-GR"/>
        </w:rPr>
        <w:t>λαμβάνεται με φάρμακα που περιέχουν:</w:t>
      </w:r>
    </w:p>
    <w:p w14:paraId="0BEB6385" w14:textId="77777777" w:rsidR="0011598E" w:rsidRPr="00354E52" w:rsidRDefault="0011598E" w:rsidP="008010CB">
      <w:pPr>
        <w:widowControl/>
        <w:rPr>
          <w:lang w:val="el-GR"/>
        </w:rPr>
      </w:pPr>
    </w:p>
    <w:p w14:paraId="60559485" w14:textId="77777777" w:rsidR="008F7E32" w:rsidRPr="00354E52" w:rsidRDefault="008F7E32" w:rsidP="008010CB">
      <w:pPr>
        <w:widowControl/>
        <w:rPr>
          <w:lang w:val="el-GR"/>
        </w:rPr>
      </w:pPr>
      <w:r w:rsidRPr="00354E52">
        <w:rPr>
          <w:lang w:val="el-GR"/>
        </w:rPr>
        <w:t xml:space="preserve">Οξυκωδόνη </w:t>
      </w:r>
      <w:r w:rsidR="00D60FC6" w:rsidRPr="00354E52">
        <w:rPr>
          <w:lang w:val="el-GR"/>
        </w:rPr>
        <w:t>–</w:t>
      </w:r>
      <w:r w:rsidRPr="00354E52">
        <w:rPr>
          <w:lang w:val="el-GR"/>
        </w:rPr>
        <w:t xml:space="preserve"> (χρησιμοποιείται ως παυσίπονο)</w:t>
      </w:r>
    </w:p>
    <w:p w14:paraId="4E2F9CCA" w14:textId="77777777" w:rsidR="0011598E" w:rsidRPr="00354E52" w:rsidRDefault="008F7E32" w:rsidP="008010CB">
      <w:pPr>
        <w:widowControl/>
        <w:rPr>
          <w:lang w:val="el-GR"/>
        </w:rPr>
      </w:pPr>
      <w:r w:rsidRPr="00354E52">
        <w:rPr>
          <w:lang w:val="el-GR"/>
        </w:rPr>
        <w:t xml:space="preserve">Λοραζεπάμη </w:t>
      </w:r>
      <w:r w:rsidR="00D60FC6" w:rsidRPr="00354E52">
        <w:rPr>
          <w:lang w:val="el-GR"/>
        </w:rPr>
        <w:t>–</w:t>
      </w:r>
      <w:r w:rsidRPr="00354E52">
        <w:rPr>
          <w:lang w:val="el-GR"/>
        </w:rPr>
        <w:t xml:space="preserve"> (χρησιμοποιείται για την θεραπεία του άγχους)</w:t>
      </w:r>
    </w:p>
    <w:p w14:paraId="139ECF7F" w14:textId="77777777" w:rsidR="008F7E32" w:rsidRPr="00354E52" w:rsidRDefault="008F7E32" w:rsidP="008010CB">
      <w:pPr>
        <w:widowControl/>
        <w:rPr>
          <w:lang w:val="el-GR"/>
        </w:rPr>
      </w:pPr>
      <w:r w:rsidRPr="00354E52">
        <w:rPr>
          <w:lang w:val="el-GR"/>
        </w:rPr>
        <w:t>Αλκοόλ</w:t>
      </w:r>
    </w:p>
    <w:p w14:paraId="4E8AF402" w14:textId="77777777" w:rsidR="0011598E" w:rsidRPr="00354E52" w:rsidRDefault="0011598E" w:rsidP="008010CB">
      <w:pPr>
        <w:widowControl/>
        <w:rPr>
          <w:lang w:val="el-GR"/>
        </w:rPr>
      </w:pPr>
    </w:p>
    <w:p w14:paraId="43BFC565"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λαμβάνεται με από του στόματος αντισυλληπτικά.</w:t>
      </w:r>
    </w:p>
    <w:p w14:paraId="2F049746" w14:textId="77777777" w:rsidR="0011598E" w:rsidRPr="00354E52" w:rsidRDefault="0011598E" w:rsidP="008010CB">
      <w:pPr>
        <w:widowControl/>
        <w:rPr>
          <w:lang w:val="el-GR"/>
        </w:rPr>
      </w:pPr>
    </w:p>
    <w:p w14:paraId="5E2C1B44"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με τροφή, ποτό και οινοπνευματώδη</w:t>
      </w:r>
    </w:p>
    <w:p w14:paraId="5D1EDA71" w14:textId="77777777" w:rsidR="008F7E32" w:rsidRPr="00354E52" w:rsidRDefault="008F7E32" w:rsidP="008010CB">
      <w:pPr>
        <w:widowControl/>
        <w:rPr>
          <w:lang w:val="el-GR"/>
        </w:rPr>
      </w:pPr>
      <w:r w:rsidRPr="00354E52">
        <w:rPr>
          <w:lang w:val="el-GR"/>
        </w:rPr>
        <w:t xml:space="preserve">Τα καψάκια </w:t>
      </w:r>
      <w:r w:rsidRPr="00354E52">
        <w:rPr>
          <w:lang w:val="el-GR" w:eastAsia="en-US" w:bidi="en-US"/>
        </w:rPr>
        <w:t xml:space="preserve">Lyrica </w:t>
      </w:r>
      <w:r w:rsidRPr="00354E52">
        <w:rPr>
          <w:lang w:val="el-GR"/>
        </w:rPr>
        <w:t>μπορούν να λαμβάνονται με ή χωρίς τροφή.</w:t>
      </w:r>
    </w:p>
    <w:p w14:paraId="03AEF99F" w14:textId="77777777" w:rsidR="0011598E" w:rsidRPr="00354E52" w:rsidRDefault="0011598E" w:rsidP="008010CB">
      <w:pPr>
        <w:widowControl/>
        <w:rPr>
          <w:lang w:val="el-GR"/>
        </w:rPr>
      </w:pPr>
    </w:p>
    <w:p w14:paraId="6AAAF0B2" w14:textId="77777777" w:rsidR="008F7E32" w:rsidRPr="00354E52" w:rsidRDefault="008F7E32" w:rsidP="008010CB">
      <w:pPr>
        <w:widowControl/>
        <w:rPr>
          <w:lang w:val="el-GR" w:eastAsia="en-US" w:bidi="en-US"/>
        </w:rPr>
      </w:pPr>
      <w:r w:rsidRPr="00354E52">
        <w:rPr>
          <w:lang w:val="el-GR"/>
        </w:rPr>
        <w:t xml:space="preserve">Συνιστάται να μην καταναλώνετε αλκοόλ, ενώ λαμβάνετε </w:t>
      </w:r>
      <w:r w:rsidRPr="00354E52">
        <w:rPr>
          <w:lang w:val="el-GR" w:eastAsia="en-US" w:bidi="en-US"/>
        </w:rPr>
        <w:t>Lyrica.</w:t>
      </w:r>
    </w:p>
    <w:p w14:paraId="3AE0D5C0" w14:textId="77777777" w:rsidR="0011598E" w:rsidRPr="00354E52" w:rsidRDefault="0011598E" w:rsidP="008010CB">
      <w:pPr>
        <w:widowControl/>
        <w:rPr>
          <w:lang w:val="el-GR"/>
        </w:rPr>
      </w:pPr>
    </w:p>
    <w:p w14:paraId="5E74EE9B" w14:textId="77777777" w:rsidR="008F7E32" w:rsidRPr="00354E52" w:rsidRDefault="008F7E32" w:rsidP="008010CB">
      <w:pPr>
        <w:widowControl/>
        <w:rPr>
          <w:lang w:val="el-GR"/>
        </w:rPr>
      </w:pPr>
      <w:r w:rsidRPr="00354E52">
        <w:rPr>
          <w:b/>
          <w:bCs/>
          <w:lang w:val="el-GR"/>
        </w:rPr>
        <w:t>Κύηση και θηλασμός</w:t>
      </w:r>
    </w:p>
    <w:p w14:paraId="46F29191"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δεν πρέπει να λαμβάνεται κατά τη διάρκεια της εγκυμοσύνης ή όταν θηλάζετε, εκτός εάν ο γιατρός σας σάς δώσει άλλες οδηγίες. Η χρήση της πρεγκαμπαλίνης κατά τη διάρκεια των πρώτων 3</w:t>
      </w:r>
      <w:r w:rsidR="00D60FC6" w:rsidRPr="00354E52">
        <w:rPr>
          <w:lang w:val="el-GR"/>
        </w:rPr>
        <w:t> </w:t>
      </w:r>
      <w:r w:rsidRPr="00354E52">
        <w:rPr>
          <w:lang w:val="el-GR"/>
        </w:rPr>
        <w:t>μηνών της κύησης ενδέχεται να προκαλέσει συγγενείς ανωμαλίες στο αγέννητο παιδί που χρειάζονται ιατρική αντιμετώπιση. Σε μια μελέτη που εξέτασε δεδομένα από γυναίκες στις σκανδιναβικές χώρες που πήραν πρεγκαμπαλίνη κατά τους πρώτους 3 μήνες της κύησης, 6 μωρά σε κάθε 100 είχαν τέτοιου είδους συγγενείς ανωμαλίες. Αυτό συγκρίνεται με 4 μωρά στα 100 που γεννήθηκαν από γυναίκες που δεν έλαβαν θεραπεία με πρεγκαμπαλίνη στη μελέτη. Αναφέρθηκαν ανωμαλίες του προσώπου (στοματοπροσωπικές σχιστίες), των οφθαλμών, του νευρικού συστήματος (συμπεριλαμβανομένου του εγκεφάλου), των νεφρών και των γεννητικών οργάνων.</w:t>
      </w:r>
    </w:p>
    <w:p w14:paraId="62C738AC" w14:textId="77777777" w:rsidR="0011598E" w:rsidRPr="00354E52" w:rsidRDefault="0011598E" w:rsidP="008010CB">
      <w:pPr>
        <w:widowControl/>
        <w:rPr>
          <w:lang w:val="el-GR"/>
        </w:rPr>
      </w:pPr>
    </w:p>
    <w:p w14:paraId="0FD605E4" w14:textId="77777777" w:rsidR="008F7E32" w:rsidRPr="00354E52" w:rsidRDefault="008F7E32" w:rsidP="008010CB">
      <w:pPr>
        <w:widowControl/>
        <w:rPr>
          <w:lang w:val="el-GR"/>
        </w:rPr>
      </w:pPr>
      <w:r w:rsidRPr="00354E52">
        <w:rPr>
          <w:lang w:val="el-GR"/>
        </w:rPr>
        <w:t>Οι γυναίκες που βρίσκονται σε αναπαραγωγική ηλικία πρέπει να λαμβάνουν αποτελεσματικά μέτρα αντισύλληψης. Εάν είσθε έγκυος ή θηλάζετε, νομίζετε ότι μπορεί να είσθε έγκυος ή σχεδιάζετε να αποκτήσετε παιδί, ζητήστε τη συμβουλή του γιατρού ή του φαρμακοποιού σας προτού πάρετε αυτό το φάρμακο.</w:t>
      </w:r>
    </w:p>
    <w:p w14:paraId="20ACA26B" w14:textId="77777777" w:rsidR="0011598E" w:rsidRPr="00354E52" w:rsidRDefault="0011598E" w:rsidP="008010CB">
      <w:pPr>
        <w:widowControl/>
        <w:rPr>
          <w:lang w:val="el-GR"/>
        </w:rPr>
      </w:pPr>
    </w:p>
    <w:p w14:paraId="19DFAB41" w14:textId="77777777" w:rsidR="008F7E32" w:rsidRPr="00354E52" w:rsidRDefault="008F7E32" w:rsidP="008010CB">
      <w:pPr>
        <w:widowControl/>
        <w:rPr>
          <w:lang w:val="el-GR"/>
        </w:rPr>
      </w:pPr>
      <w:r w:rsidRPr="00354E52">
        <w:rPr>
          <w:b/>
          <w:bCs/>
          <w:lang w:val="el-GR"/>
        </w:rPr>
        <w:t>Οδήγηση και χειρισμός μηχανημάτων</w:t>
      </w:r>
    </w:p>
    <w:p w14:paraId="34B9A1EC"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προκαλέσει ζάλη, υπνηλία και μειωμένη συγκέντρωση. Δεν θα πρέπει να οδηγήσετε, να χειρισθείτε πολύπλοκα μηχανήματα ή να εμπλακείτε σε άλλες, πιθανώς επικίνδυνες δραστηριότητες, έως ότου διαπιστώσετε αν αυτό το φάρμακο επηρεάζει την ικανότητά σας να διεξάγετε αυτές τις δραστηριότητες.</w:t>
      </w:r>
    </w:p>
    <w:p w14:paraId="5085B53F" w14:textId="77777777" w:rsidR="0011598E" w:rsidRPr="00354E52" w:rsidRDefault="0011598E" w:rsidP="008010CB">
      <w:pPr>
        <w:widowControl/>
        <w:rPr>
          <w:lang w:val="el-GR"/>
        </w:rPr>
      </w:pPr>
    </w:p>
    <w:p w14:paraId="34871BE9"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περιέχει μονοϋδρική λακτόζη</w:t>
      </w:r>
    </w:p>
    <w:p w14:paraId="3E46944F" w14:textId="77777777" w:rsidR="008F7E32" w:rsidRPr="00354E52" w:rsidRDefault="008F7E32" w:rsidP="008010CB">
      <w:pPr>
        <w:widowControl/>
        <w:rPr>
          <w:lang w:val="el-GR"/>
        </w:rPr>
      </w:pPr>
      <w:r w:rsidRPr="00354E52">
        <w:rPr>
          <w:lang w:val="el-GR"/>
        </w:rPr>
        <w:t>Αν ο γιατρός σας, σας ενημέρωσε ότι έχετε κάποια δυσανεξία σε ορισμένα σάκχαρα, επικοινωνήστε με τον γιατρό σας πριν πάρετε αυτό το φάρμακο.</w:t>
      </w:r>
    </w:p>
    <w:p w14:paraId="34B46C4C" w14:textId="77777777" w:rsidR="0011598E" w:rsidRPr="00354E52" w:rsidRDefault="0011598E" w:rsidP="008010CB">
      <w:pPr>
        <w:widowControl/>
        <w:rPr>
          <w:lang w:val="el-GR"/>
        </w:rPr>
      </w:pPr>
    </w:p>
    <w:p w14:paraId="08AB7209"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περιέχει νάτριο</w:t>
      </w:r>
    </w:p>
    <w:p w14:paraId="34426F41" w14:textId="77777777" w:rsidR="008F7E32" w:rsidRPr="00354E52" w:rsidRDefault="008F7E32" w:rsidP="008010CB">
      <w:pPr>
        <w:widowControl/>
        <w:rPr>
          <w:lang w:val="el-GR"/>
        </w:rPr>
      </w:pPr>
      <w:r w:rsidRPr="00354E52">
        <w:rPr>
          <w:lang w:val="el-GR"/>
        </w:rPr>
        <w:t xml:space="preserve">Το φάρμακο αυτό περιέχει λιγότερο από 1 </w:t>
      </w:r>
      <w:r w:rsidRPr="00354E52">
        <w:rPr>
          <w:lang w:val="el-GR" w:eastAsia="en-US" w:bidi="en-US"/>
        </w:rPr>
        <w:t xml:space="preserve">mmol </w:t>
      </w:r>
      <w:r w:rsidRPr="00354E52">
        <w:rPr>
          <w:lang w:val="el-GR"/>
        </w:rPr>
        <w:t xml:space="preserve">νατρίου (23 </w:t>
      </w:r>
      <w:r w:rsidRPr="00354E52">
        <w:rPr>
          <w:lang w:val="el-GR" w:eastAsia="en-US" w:bidi="en-US"/>
        </w:rPr>
        <w:t xml:space="preserve">mg) </w:t>
      </w:r>
      <w:r w:rsidRPr="00354E52">
        <w:rPr>
          <w:lang w:val="el-GR"/>
        </w:rPr>
        <w:t>ανά σκληρό καψάκιο, είναι αυτό που ονομάζουμε «ελεύθερο νατρίου».</w:t>
      </w:r>
    </w:p>
    <w:p w14:paraId="73B2DBFD" w14:textId="77777777" w:rsidR="008F7E32" w:rsidRPr="00354E52" w:rsidRDefault="008F7E32" w:rsidP="008010CB">
      <w:pPr>
        <w:widowControl/>
        <w:rPr>
          <w:lang w:val="el-GR"/>
        </w:rPr>
      </w:pPr>
    </w:p>
    <w:p w14:paraId="2FAE6EC6" w14:textId="77777777" w:rsidR="00BE1868" w:rsidRPr="00354E52" w:rsidRDefault="00BE1868" w:rsidP="008010CB">
      <w:pPr>
        <w:widowControl/>
        <w:rPr>
          <w:lang w:val="el-GR"/>
        </w:rPr>
      </w:pPr>
    </w:p>
    <w:p w14:paraId="51DC7121" w14:textId="77777777" w:rsidR="008F7E32" w:rsidRPr="00354E52" w:rsidRDefault="008F7E32" w:rsidP="008010CB">
      <w:pPr>
        <w:widowControl/>
        <w:ind w:left="567" w:hanging="567"/>
        <w:rPr>
          <w:lang w:val="el-GR"/>
        </w:rPr>
      </w:pPr>
      <w:r w:rsidRPr="00354E52">
        <w:rPr>
          <w:b/>
          <w:bCs/>
          <w:lang w:val="el-GR" w:eastAsia="en-US" w:bidi="en-US"/>
        </w:rPr>
        <w:t>3.</w:t>
      </w:r>
      <w:r w:rsidRPr="00354E52">
        <w:rPr>
          <w:b/>
          <w:bCs/>
          <w:lang w:val="el-GR" w:eastAsia="en-US" w:bidi="en-US"/>
        </w:rPr>
        <w:tab/>
      </w:r>
      <w:r w:rsidRPr="00354E52">
        <w:rPr>
          <w:b/>
          <w:bCs/>
          <w:lang w:val="el-GR"/>
        </w:rPr>
        <w:t xml:space="preserve">Πώς να πάρετε το </w:t>
      </w:r>
      <w:r w:rsidRPr="00354E52">
        <w:rPr>
          <w:b/>
          <w:bCs/>
          <w:lang w:val="el-GR" w:eastAsia="en-US" w:bidi="en-US"/>
        </w:rPr>
        <w:t>Lyrica</w:t>
      </w:r>
    </w:p>
    <w:p w14:paraId="10ECD89B" w14:textId="77777777" w:rsidR="0011598E" w:rsidRPr="00354E52" w:rsidRDefault="0011598E" w:rsidP="008010CB">
      <w:pPr>
        <w:widowControl/>
        <w:rPr>
          <w:lang w:val="el-GR"/>
        </w:rPr>
      </w:pPr>
    </w:p>
    <w:p w14:paraId="693E6F13" w14:textId="77777777" w:rsidR="008F7E32" w:rsidRPr="00354E52" w:rsidRDefault="008F7E32" w:rsidP="008010CB">
      <w:pPr>
        <w:widowControl/>
        <w:rPr>
          <w:lang w:val="el-GR"/>
        </w:rPr>
      </w:pPr>
      <w:r w:rsidRPr="00354E52">
        <w:rPr>
          <w:lang w:val="el-GR"/>
        </w:rPr>
        <w:t>Πάντοτε να παίρνετε το φάρμακο αυτό αυστηρά σύμφωνα με τις οδηγίες του γιατρού σας. Εάν έχετε αμφιβολίες, ρωτήστε τον γιατρό ή τον φαρμακοποιό σας. Μην παίρνετε περισσότερο φάρμακο από όσο συνταγογραφήθηκε.</w:t>
      </w:r>
    </w:p>
    <w:p w14:paraId="1B3811A8" w14:textId="77777777" w:rsidR="0011598E" w:rsidRPr="00354E52" w:rsidRDefault="0011598E" w:rsidP="008010CB">
      <w:pPr>
        <w:widowControl/>
        <w:rPr>
          <w:lang w:val="el-GR"/>
        </w:rPr>
      </w:pPr>
    </w:p>
    <w:p w14:paraId="510A2722" w14:textId="77777777" w:rsidR="008F7E32" w:rsidRPr="00354E52" w:rsidRDefault="008F7E32" w:rsidP="008010CB">
      <w:pPr>
        <w:widowControl/>
        <w:rPr>
          <w:lang w:val="el-GR"/>
        </w:rPr>
      </w:pPr>
      <w:r w:rsidRPr="00354E52">
        <w:rPr>
          <w:lang w:val="el-GR"/>
        </w:rPr>
        <w:t>Ο γιατρός σας θα αποφασίσει ποια δόση είναι κατάλληλη για εσάς.</w:t>
      </w:r>
    </w:p>
    <w:p w14:paraId="0D8C19AC" w14:textId="77777777" w:rsidR="0011598E" w:rsidRPr="00354E52" w:rsidRDefault="0011598E" w:rsidP="008010CB">
      <w:pPr>
        <w:widowControl/>
        <w:rPr>
          <w:lang w:val="el-GR"/>
        </w:rPr>
      </w:pPr>
    </w:p>
    <w:p w14:paraId="52C1988D"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είναι μόνο για χρήση από του στόματος.</w:t>
      </w:r>
    </w:p>
    <w:p w14:paraId="6806347C" w14:textId="77777777" w:rsidR="0011598E" w:rsidRPr="00354E52" w:rsidRDefault="0011598E" w:rsidP="008010CB">
      <w:pPr>
        <w:widowControl/>
        <w:rPr>
          <w:lang w:val="el-GR"/>
        </w:rPr>
      </w:pPr>
    </w:p>
    <w:p w14:paraId="51185C07" w14:textId="77777777" w:rsidR="008F7E32" w:rsidRPr="00354E52" w:rsidRDefault="008F7E32" w:rsidP="008010CB">
      <w:pPr>
        <w:widowControl/>
        <w:rPr>
          <w:lang w:val="el-GR"/>
        </w:rPr>
      </w:pPr>
      <w:r w:rsidRPr="00354E52">
        <w:rPr>
          <w:b/>
          <w:bCs/>
          <w:lang w:val="el-GR"/>
        </w:rPr>
        <w:t>Περιφερικός και κεντρικός νευροπαθητικός πόνος, επιληψία ή Διαταραχή Γενικευμένου Άγχους:</w:t>
      </w:r>
    </w:p>
    <w:p w14:paraId="2E8F505C" w14:textId="77777777" w:rsidR="008F7E32" w:rsidRPr="00005B40" w:rsidRDefault="008F7E32" w:rsidP="00A13DCE">
      <w:pPr>
        <w:pStyle w:val="ListParagraph"/>
        <w:widowControl/>
        <w:numPr>
          <w:ilvl w:val="0"/>
          <w:numId w:val="10"/>
        </w:numPr>
        <w:ind w:left="567" w:hanging="567"/>
        <w:rPr>
          <w:lang w:val="el-GR"/>
        </w:rPr>
      </w:pPr>
      <w:r w:rsidRPr="00005B40">
        <w:rPr>
          <w:lang w:val="el-GR"/>
        </w:rPr>
        <w:t>Να λαμβάνετε τον αριθμό των καψακίων, σύμφωνα με τις οδηγίες του γιατρού σας.</w:t>
      </w:r>
    </w:p>
    <w:p w14:paraId="4B0AAEC4" w14:textId="77777777" w:rsidR="008F7E32" w:rsidRPr="00005B40" w:rsidRDefault="008F7E32" w:rsidP="00A13DCE">
      <w:pPr>
        <w:pStyle w:val="ListParagraph"/>
        <w:widowControl/>
        <w:numPr>
          <w:ilvl w:val="0"/>
          <w:numId w:val="10"/>
        </w:numPr>
        <w:ind w:left="567" w:hanging="567"/>
        <w:rPr>
          <w:lang w:val="el-GR"/>
        </w:rPr>
      </w:pPr>
      <w:r w:rsidRPr="00005B40">
        <w:rPr>
          <w:lang w:val="el-GR"/>
        </w:rPr>
        <w:t xml:space="preserve">Η δόση, η οποία έχει προσαρμοστεί σε εσάς και την κατάστασή σας, θα κυμαίνεται γενικά μεταξύ των 150 </w:t>
      </w:r>
      <w:r w:rsidRPr="00005B40">
        <w:rPr>
          <w:lang w:val="el-GR" w:eastAsia="en-US" w:bidi="en-US"/>
        </w:rPr>
        <w:t xml:space="preserve">mg </w:t>
      </w:r>
      <w:r w:rsidRPr="00005B40">
        <w:rPr>
          <w:lang w:val="el-GR"/>
        </w:rPr>
        <w:t xml:space="preserve">και των 600 </w:t>
      </w:r>
      <w:r w:rsidRPr="00005B40">
        <w:rPr>
          <w:lang w:val="el-GR" w:eastAsia="en-US" w:bidi="en-US"/>
        </w:rPr>
        <w:t xml:space="preserve">mg </w:t>
      </w:r>
      <w:r w:rsidRPr="00005B40">
        <w:rPr>
          <w:lang w:val="el-GR"/>
        </w:rPr>
        <w:t>την ημέρα.</w:t>
      </w:r>
    </w:p>
    <w:p w14:paraId="73DF6AC5" w14:textId="77777777" w:rsidR="008F7E32" w:rsidRPr="00005B40" w:rsidRDefault="008F7E32" w:rsidP="00A13DCE">
      <w:pPr>
        <w:pStyle w:val="ListParagraph"/>
        <w:widowControl/>
        <w:numPr>
          <w:ilvl w:val="0"/>
          <w:numId w:val="10"/>
        </w:numPr>
        <w:ind w:left="567" w:hanging="567"/>
        <w:rPr>
          <w:lang w:val="el-GR"/>
        </w:rPr>
      </w:pPr>
      <w:r w:rsidRPr="00005B40">
        <w:rPr>
          <w:lang w:val="el-GR"/>
        </w:rPr>
        <w:t xml:space="preserve">Ο γιατρός σας θα σας πει να λαμβάνετε το </w:t>
      </w:r>
      <w:r w:rsidRPr="00005B40">
        <w:rPr>
          <w:lang w:val="el-GR" w:eastAsia="en-US" w:bidi="en-US"/>
        </w:rPr>
        <w:t xml:space="preserve">Lyrica </w:t>
      </w:r>
      <w:r w:rsidRPr="00005B40">
        <w:rPr>
          <w:lang w:val="el-GR"/>
        </w:rPr>
        <w:t xml:space="preserve">είτε δύο είτε τρεις φορές την ημέρα. Για την περίπτωση λήψης δύο φορές την ημέρα, να λαμβάνετε το </w:t>
      </w:r>
      <w:r w:rsidRPr="00005B40">
        <w:rPr>
          <w:lang w:val="el-GR" w:eastAsia="en-US" w:bidi="en-US"/>
        </w:rPr>
        <w:t xml:space="preserve">Lyrica </w:t>
      </w:r>
      <w:r w:rsidRPr="00005B40">
        <w:rPr>
          <w:lang w:val="el-GR"/>
        </w:rPr>
        <w:t xml:space="preserve">μία το πρωί και μία το βράδυ, περίπου την ίδια ώρα κάθε ημέρα. Για την περίπτωση λήψης τρεις φορές την ημέρα, να λαμβάνετε το </w:t>
      </w:r>
      <w:r w:rsidRPr="00005B40">
        <w:rPr>
          <w:lang w:val="el-GR" w:eastAsia="en-US" w:bidi="en-US"/>
        </w:rPr>
        <w:t xml:space="preserve">Lyrica </w:t>
      </w:r>
      <w:r w:rsidRPr="00005B40">
        <w:rPr>
          <w:lang w:val="el-GR"/>
        </w:rPr>
        <w:t>μία το πρωί, μία το απόγευμα και μία το βράδυ, περίπου την ίδια ώρα κάθε ημέρα.</w:t>
      </w:r>
    </w:p>
    <w:p w14:paraId="5D0FF20A" w14:textId="77777777" w:rsidR="0011598E" w:rsidRPr="00354E52" w:rsidRDefault="0011598E" w:rsidP="008010CB">
      <w:pPr>
        <w:widowControl/>
        <w:rPr>
          <w:lang w:val="el-GR"/>
        </w:rPr>
      </w:pPr>
    </w:p>
    <w:p w14:paraId="47C547D1" w14:textId="77777777" w:rsidR="008F7E32" w:rsidRPr="00354E52" w:rsidRDefault="008F7E32" w:rsidP="008010CB">
      <w:pPr>
        <w:widowControl/>
        <w:rPr>
          <w:lang w:val="el-GR"/>
        </w:rPr>
      </w:pPr>
      <w:r w:rsidRPr="00354E52">
        <w:rPr>
          <w:lang w:val="el-GR"/>
        </w:rPr>
        <w:t xml:space="preserve">Εάν έχετε την εντύπωση ότι η δράση του </w:t>
      </w:r>
      <w:r w:rsidRPr="00354E52">
        <w:rPr>
          <w:lang w:val="el-GR" w:eastAsia="en-US" w:bidi="en-US"/>
        </w:rPr>
        <w:t xml:space="preserve">Lyrica </w:t>
      </w:r>
      <w:r w:rsidRPr="00354E52">
        <w:rPr>
          <w:lang w:val="el-GR"/>
        </w:rPr>
        <w:t>είναι είτε υπερβολικά ισχυρή είτε υπερβολικά ασθενής, ενημερώστε τον γιατρό ή τον φαρμακοποιό σας.</w:t>
      </w:r>
    </w:p>
    <w:p w14:paraId="76610320" w14:textId="77777777" w:rsidR="0011598E" w:rsidRPr="00354E52" w:rsidRDefault="0011598E" w:rsidP="008010CB">
      <w:pPr>
        <w:widowControl/>
        <w:rPr>
          <w:lang w:val="el-GR"/>
        </w:rPr>
      </w:pPr>
    </w:p>
    <w:p w14:paraId="02C1D98A" w14:textId="77777777" w:rsidR="008F7E32" w:rsidRPr="00354E52" w:rsidRDefault="008F7E32" w:rsidP="008010CB">
      <w:pPr>
        <w:widowControl/>
        <w:rPr>
          <w:lang w:val="el-GR"/>
        </w:rPr>
      </w:pPr>
      <w:r w:rsidRPr="00354E52">
        <w:rPr>
          <w:lang w:val="el-GR"/>
        </w:rPr>
        <w:t xml:space="preserve">Αν είστε ηλικιωμένος ασθενής (ηλικίας άνω των 65 ετών), πρέπει να λαμβάνετε κανονικά το </w:t>
      </w:r>
      <w:r w:rsidRPr="00354E52">
        <w:rPr>
          <w:lang w:val="el-GR" w:eastAsia="en-US" w:bidi="en-US"/>
        </w:rPr>
        <w:t xml:space="preserve">Lyrica, </w:t>
      </w:r>
      <w:r w:rsidRPr="00354E52">
        <w:rPr>
          <w:lang w:val="el-GR"/>
        </w:rPr>
        <w:t>εκτός κι αν έχετε προβλήματα με τους νεφρούς σας.</w:t>
      </w:r>
    </w:p>
    <w:p w14:paraId="61C340CC" w14:textId="77777777" w:rsidR="0011598E" w:rsidRPr="00354E52" w:rsidRDefault="0011598E" w:rsidP="008010CB">
      <w:pPr>
        <w:widowControl/>
        <w:rPr>
          <w:lang w:val="el-GR"/>
        </w:rPr>
      </w:pPr>
    </w:p>
    <w:p w14:paraId="1A99BEC3" w14:textId="77777777" w:rsidR="008F7E32" w:rsidRPr="00354E52" w:rsidRDefault="008F7E32" w:rsidP="008010CB">
      <w:pPr>
        <w:widowControl/>
        <w:rPr>
          <w:lang w:val="el-GR"/>
        </w:rPr>
      </w:pPr>
      <w:r w:rsidRPr="00354E52">
        <w:rPr>
          <w:lang w:val="el-GR"/>
        </w:rPr>
        <w:t>Ο γιατρός σας μπορεί να σάς συνταγογραφήσει ένα διαφορετικό δοσολογικό πρόγραμμα και/ή δόση, αν έχετε πρόβλημα με τους νεφρούς σας.</w:t>
      </w:r>
    </w:p>
    <w:p w14:paraId="1737F17F" w14:textId="77777777" w:rsidR="0011598E" w:rsidRPr="00354E52" w:rsidRDefault="0011598E" w:rsidP="008010CB">
      <w:pPr>
        <w:widowControl/>
        <w:rPr>
          <w:lang w:val="el-GR"/>
        </w:rPr>
      </w:pPr>
    </w:p>
    <w:p w14:paraId="58384085" w14:textId="77777777" w:rsidR="008F7E32" w:rsidRPr="00354E52" w:rsidRDefault="008F7E32" w:rsidP="008010CB">
      <w:pPr>
        <w:widowControl/>
        <w:rPr>
          <w:lang w:val="el-GR"/>
        </w:rPr>
      </w:pPr>
      <w:r w:rsidRPr="00354E52">
        <w:rPr>
          <w:lang w:val="el-GR"/>
        </w:rPr>
        <w:t>Να καταπίνετε το καψάκιο ολόκληρο, με νερό.</w:t>
      </w:r>
    </w:p>
    <w:p w14:paraId="01100EAE" w14:textId="77777777" w:rsidR="0011598E" w:rsidRPr="00354E52" w:rsidRDefault="0011598E" w:rsidP="008010CB">
      <w:pPr>
        <w:widowControl/>
        <w:rPr>
          <w:lang w:val="el-GR"/>
        </w:rPr>
      </w:pPr>
    </w:p>
    <w:p w14:paraId="600FCCF3" w14:textId="77777777" w:rsidR="008F7E32" w:rsidRPr="00354E52" w:rsidRDefault="008F7E32" w:rsidP="008010CB">
      <w:pPr>
        <w:widowControl/>
        <w:rPr>
          <w:lang w:val="el-GR"/>
        </w:rPr>
      </w:pPr>
      <w:r w:rsidRPr="00354E52">
        <w:rPr>
          <w:lang w:val="el-GR"/>
        </w:rPr>
        <w:t xml:space="preserve">Να συνεχίζετε να παίρνετε το </w:t>
      </w:r>
      <w:r w:rsidRPr="00354E52">
        <w:rPr>
          <w:lang w:val="el-GR" w:eastAsia="en-US" w:bidi="en-US"/>
        </w:rPr>
        <w:t xml:space="preserve">Lyrica, </w:t>
      </w:r>
      <w:r w:rsidRPr="00354E52">
        <w:rPr>
          <w:lang w:val="el-GR"/>
        </w:rPr>
        <w:t>μέχρι ο γιατρός σας να σάς πει να το σταματήσετε.</w:t>
      </w:r>
    </w:p>
    <w:p w14:paraId="593678C5" w14:textId="77777777" w:rsidR="0011598E" w:rsidRPr="00354E52" w:rsidRDefault="0011598E" w:rsidP="008010CB">
      <w:pPr>
        <w:widowControl/>
        <w:rPr>
          <w:lang w:val="el-GR"/>
        </w:rPr>
      </w:pPr>
    </w:p>
    <w:p w14:paraId="19C3F17D" w14:textId="77777777" w:rsidR="008F7E32" w:rsidRPr="00354E52" w:rsidRDefault="008F7E32" w:rsidP="008010CB">
      <w:pPr>
        <w:widowControl/>
        <w:rPr>
          <w:lang w:val="el-GR"/>
        </w:rPr>
      </w:pPr>
      <w:r w:rsidRPr="00354E52">
        <w:rPr>
          <w:b/>
          <w:bCs/>
          <w:lang w:val="el-GR"/>
        </w:rPr>
        <w:t xml:space="preserve">Εάν πάρετε μεγαλύτερη δόση </w:t>
      </w:r>
      <w:r w:rsidRPr="00354E52">
        <w:rPr>
          <w:b/>
          <w:bCs/>
          <w:lang w:val="el-GR" w:eastAsia="en-US" w:bidi="en-US"/>
        </w:rPr>
        <w:t xml:space="preserve">Lyrica </w:t>
      </w:r>
      <w:r w:rsidRPr="00354E52">
        <w:rPr>
          <w:b/>
          <w:bCs/>
          <w:lang w:val="el-GR"/>
        </w:rPr>
        <w:t>από την κανονική</w:t>
      </w:r>
    </w:p>
    <w:p w14:paraId="0D140CAC" w14:textId="77777777" w:rsidR="008F7E32" w:rsidRPr="00354E52" w:rsidRDefault="008F7E32" w:rsidP="008010CB">
      <w:pPr>
        <w:widowControl/>
        <w:rPr>
          <w:lang w:val="el-GR"/>
        </w:rPr>
      </w:pPr>
      <w:r w:rsidRPr="00354E52">
        <w:rPr>
          <w:lang w:val="el-GR"/>
        </w:rPr>
        <w:t xml:space="preserve">Επικοινωνήστε με τον γιατρό σας ή πηγαίνετε αμέσως στο πλησιέστερο νοσοκομείο, στη μονάδα για τα επείγοντα περιστατικά. Να έχετε μαζί σας το κουτί ή την φιάλη των καψακίων </w:t>
      </w:r>
      <w:r w:rsidRPr="00354E52">
        <w:rPr>
          <w:lang w:val="el-GR" w:eastAsia="en-US" w:bidi="en-US"/>
        </w:rPr>
        <w:t xml:space="preserve">Lyrica. </w:t>
      </w:r>
      <w:r w:rsidRPr="00354E52">
        <w:rPr>
          <w:lang w:val="el-GR"/>
        </w:rPr>
        <w:t xml:space="preserve">Σε περίπτωση που πάρετε μεγαλύτερη δόση </w:t>
      </w:r>
      <w:r w:rsidRPr="00354E52">
        <w:rPr>
          <w:lang w:val="el-GR" w:eastAsia="en-US" w:bidi="en-US"/>
        </w:rPr>
        <w:t xml:space="preserve">Lyrica </w:t>
      </w:r>
      <w:r w:rsidRPr="00354E52">
        <w:rPr>
          <w:lang w:val="el-GR"/>
        </w:rPr>
        <w:t>από την κανονική, είναι πιθανόν να αισθανθείτε υπνηλία, σύγχυση, διέγερση ή ανησυχία. Έχουν αναφερθεί επίσης επιληπτικές κρίσεις και απώλεια των αισθήσεων (κώμα).</w:t>
      </w:r>
    </w:p>
    <w:p w14:paraId="5536E82B" w14:textId="77777777" w:rsidR="0011598E" w:rsidRPr="00354E52" w:rsidRDefault="0011598E" w:rsidP="008010CB">
      <w:pPr>
        <w:widowControl/>
        <w:rPr>
          <w:lang w:val="el-GR"/>
        </w:rPr>
      </w:pPr>
    </w:p>
    <w:p w14:paraId="3675909D" w14:textId="77777777" w:rsidR="008F7E32" w:rsidRPr="00354E52" w:rsidRDefault="008F7E32" w:rsidP="008010CB">
      <w:pPr>
        <w:widowControl/>
        <w:rPr>
          <w:lang w:val="el-GR"/>
        </w:rPr>
      </w:pPr>
      <w:r w:rsidRPr="00354E52">
        <w:rPr>
          <w:b/>
          <w:bCs/>
          <w:lang w:val="el-GR"/>
        </w:rPr>
        <w:t xml:space="preserve">Εάν ξεχάσετε να πάρετε το </w:t>
      </w:r>
      <w:r w:rsidRPr="00354E52">
        <w:rPr>
          <w:b/>
          <w:bCs/>
          <w:lang w:val="el-GR" w:eastAsia="en-US" w:bidi="en-US"/>
        </w:rPr>
        <w:t>Lyrica</w:t>
      </w:r>
    </w:p>
    <w:p w14:paraId="5739AC74" w14:textId="77777777" w:rsidR="008F7E32" w:rsidRPr="00354E52" w:rsidRDefault="008F7E32" w:rsidP="008010CB">
      <w:pPr>
        <w:widowControl/>
        <w:rPr>
          <w:lang w:val="el-GR"/>
        </w:rPr>
      </w:pPr>
      <w:r w:rsidRPr="00354E52">
        <w:rPr>
          <w:lang w:val="el-GR"/>
        </w:rPr>
        <w:t xml:space="preserve">Είναι σημαντικό να λαμβάνετε τα καψάκια </w:t>
      </w:r>
      <w:r w:rsidRPr="00354E52">
        <w:rPr>
          <w:lang w:val="el-GR" w:eastAsia="en-US" w:bidi="en-US"/>
        </w:rPr>
        <w:t xml:space="preserve">Lyrica </w:t>
      </w:r>
      <w:r w:rsidRPr="00354E52">
        <w:rPr>
          <w:lang w:val="el-GR"/>
        </w:rPr>
        <w:t>τακτικά, την ίδια ώρα κάθε ημέρα. Εάν ξεχάσετε να πάρετε μία δόση, πάρτε τη μόλις το θυμηθείτε εκτός εάν πλησιάζει η ώρα για την επόμενη δόση. Σε αυτήν την περίπτωση, συνεχίστε κανονικά με την επόμενη δόση. Μην πάρετε διπλή δόση για να αναπληρώσετε τη δόση που ξεχάσατε.</w:t>
      </w:r>
    </w:p>
    <w:p w14:paraId="5A99BAAD" w14:textId="77777777" w:rsidR="0011598E" w:rsidRPr="00354E52" w:rsidRDefault="0011598E" w:rsidP="008010CB">
      <w:pPr>
        <w:widowControl/>
        <w:rPr>
          <w:lang w:val="el-GR"/>
        </w:rPr>
      </w:pPr>
    </w:p>
    <w:p w14:paraId="569B6533" w14:textId="77777777" w:rsidR="008F7E32" w:rsidRPr="00354E52" w:rsidRDefault="008F7E32" w:rsidP="008010CB">
      <w:pPr>
        <w:widowControl/>
        <w:rPr>
          <w:lang w:val="el-GR"/>
        </w:rPr>
      </w:pPr>
      <w:r w:rsidRPr="00354E52">
        <w:rPr>
          <w:b/>
          <w:bCs/>
          <w:lang w:val="el-GR"/>
        </w:rPr>
        <w:t xml:space="preserve">Εάν σταματήσετε να παίρνετε το </w:t>
      </w:r>
      <w:r w:rsidRPr="00354E52">
        <w:rPr>
          <w:b/>
          <w:bCs/>
          <w:lang w:val="el-GR" w:eastAsia="en-US" w:bidi="en-US"/>
        </w:rPr>
        <w:t>Lyrica</w:t>
      </w:r>
    </w:p>
    <w:p w14:paraId="6457C8E6" w14:textId="6D92F85C" w:rsidR="008F7E32" w:rsidRPr="00354E52" w:rsidRDefault="008F7E32" w:rsidP="00520E9E">
      <w:pPr>
        <w:widowControl/>
        <w:rPr>
          <w:lang w:val="el-GR"/>
        </w:rPr>
      </w:pPr>
      <w:r w:rsidRPr="00354E52">
        <w:rPr>
          <w:lang w:val="el-GR"/>
        </w:rPr>
        <w:t xml:space="preserve">Μη σταματήσετε ξαφνικά να παίρνετε το </w:t>
      </w:r>
      <w:r w:rsidRPr="00354E52">
        <w:rPr>
          <w:lang w:val="el-GR" w:eastAsia="en-US" w:bidi="en-US"/>
        </w:rPr>
        <w:t xml:space="preserve">Lyrica. </w:t>
      </w:r>
      <w:r w:rsidRPr="00354E52">
        <w:rPr>
          <w:lang w:val="el-GR"/>
        </w:rPr>
        <w:t xml:space="preserve">Εάν θέλετε να σταματήσετε να παίρνετε το </w:t>
      </w:r>
      <w:r w:rsidRPr="00354E52">
        <w:rPr>
          <w:lang w:val="el-GR" w:eastAsia="en-US" w:bidi="en-US"/>
        </w:rPr>
        <w:t xml:space="preserve">Lyrica, </w:t>
      </w:r>
      <w:r w:rsidRPr="00354E52">
        <w:rPr>
          <w:lang w:val="el-GR"/>
        </w:rPr>
        <w:t>συζητήστε το πρώτα με τον γιατρό σας. Εκείνος θα σας πει πώς να το κάνετε. Αν η θεραπεία σας σταματήσει, η διακοπή θα πρέπει να γίνει βαθμιαία, σε χρονικό διάστημα τουλάχιστον μιας εβδομάδας.</w:t>
      </w:r>
      <w:r w:rsidR="00520E9E" w:rsidRPr="00375268">
        <w:rPr>
          <w:lang w:val="el-GR"/>
        </w:rPr>
        <w:t xml:space="preserve"> </w:t>
      </w:r>
      <w:r w:rsidRPr="00354E52">
        <w:rPr>
          <w:lang w:val="el-GR"/>
        </w:rPr>
        <w:t xml:space="preserve">Μετά τη διακοπή βραχυχρόνιας ή μακροχρόνιας θεραπείας με </w:t>
      </w:r>
      <w:r w:rsidRPr="00354E52">
        <w:rPr>
          <w:lang w:val="el-GR" w:eastAsia="en-US" w:bidi="en-US"/>
        </w:rPr>
        <w:t xml:space="preserve">Lyrica, </w:t>
      </w:r>
      <w:r w:rsidRPr="00354E52">
        <w:rPr>
          <w:lang w:val="el-GR"/>
        </w:rPr>
        <w:t>πρέπει να γνωρίζετε ότι μπορεί να εμφανίσετε ορισμένες ανεπιθύμητες ενέργειες, γνωστές και ως ανεπιθύμητες ενέργειες στέρησης. Αυτές οι ανεπιθύμητες ενέργειες περιλαμβάνουν δυσκολία στον ύπνο, πονοκέφαλο, ναυτία, αίσθημα</w:t>
      </w:r>
      <w:r w:rsidR="0011598E" w:rsidRPr="00354E52">
        <w:rPr>
          <w:lang w:val="el-GR"/>
        </w:rPr>
        <w:t xml:space="preserve"> </w:t>
      </w:r>
      <w:r w:rsidRPr="00354E52">
        <w:rPr>
          <w:lang w:val="el-GR"/>
        </w:rPr>
        <w:t xml:space="preserve">άγχους, διάρροια, συμπτώματα που ομοιάζουν με αυτά της γρίππης, σπασμούς, νευρικότητα, κατάθλιψη, </w:t>
      </w:r>
      <w:r w:rsidR="0034145E" w:rsidRPr="00005B40">
        <w:rPr>
          <w:lang w:val="el-GR"/>
        </w:rPr>
        <w:t xml:space="preserve">σκέψεις πρόκλησης βλάβης ή θανάτου στον εαυτό </w:t>
      </w:r>
      <w:r w:rsidR="0034145E">
        <w:rPr>
          <w:lang w:val="el-GR"/>
        </w:rPr>
        <w:t>σας,</w:t>
      </w:r>
      <w:r w:rsidR="0034145E" w:rsidRPr="00354E52">
        <w:rPr>
          <w:lang w:val="el-GR"/>
        </w:rPr>
        <w:t xml:space="preserve"> </w:t>
      </w:r>
      <w:r w:rsidRPr="00354E52">
        <w:rPr>
          <w:lang w:val="el-GR"/>
        </w:rPr>
        <w:t xml:space="preserve">πόνο, εφίδρωση και ζάλη. Αυτές οι ανεπιθύμητες ενέργειες μπορεί να συμβούν πιο συχνά ή με μεγαλύτερη σοβαρότητα εάν λαμβάνατε </w:t>
      </w:r>
      <w:r w:rsidRPr="00354E52">
        <w:rPr>
          <w:lang w:val="el-GR" w:eastAsia="en-US" w:bidi="en-US"/>
        </w:rPr>
        <w:t xml:space="preserve">Lyrica </w:t>
      </w:r>
      <w:r w:rsidRPr="00354E52">
        <w:rPr>
          <w:lang w:val="el-GR"/>
        </w:rPr>
        <w:t>για μεγαλύτερη χρονική περίοδο. Εάν παρουσιάσετε ανεπιθύμητες ενέργειες στέρησης, θα πρέπει να επικοινωνήσετε με τον γιατρό σας.</w:t>
      </w:r>
    </w:p>
    <w:p w14:paraId="16C30503" w14:textId="77777777" w:rsidR="0011598E" w:rsidRPr="00354E52" w:rsidRDefault="0011598E" w:rsidP="008010CB">
      <w:pPr>
        <w:widowControl/>
        <w:rPr>
          <w:lang w:val="el-GR"/>
        </w:rPr>
      </w:pPr>
    </w:p>
    <w:p w14:paraId="52A3F551" w14:textId="77777777" w:rsidR="008F7E32" w:rsidRPr="00354E52" w:rsidRDefault="008F7E32" w:rsidP="008010CB">
      <w:pPr>
        <w:widowControl/>
        <w:rPr>
          <w:lang w:val="el-GR"/>
        </w:rPr>
      </w:pPr>
      <w:r w:rsidRPr="00354E52">
        <w:rPr>
          <w:lang w:val="el-GR"/>
        </w:rPr>
        <w:t>Εάν έχετε περισσότερες ερωτήσεις σχετικά με τη χρήση αυτού του φαρμάκου, ρωτήστε τον γιατρό ή τον φαρμακοποιό σας.</w:t>
      </w:r>
    </w:p>
    <w:p w14:paraId="77070B39" w14:textId="77777777" w:rsidR="0011598E" w:rsidRPr="00354E52" w:rsidRDefault="0011598E" w:rsidP="008010CB">
      <w:pPr>
        <w:widowControl/>
        <w:rPr>
          <w:lang w:val="el-GR"/>
        </w:rPr>
      </w:pPr>
    </w:p>
    <w:p w14:paraId="64469200" w14:textId="77777777" w:rsidR="0011598E" w:rsidRPr="00354E52" w:rsidRDefault="0011598E" w:rsidP="008010CB">
      <w:pPr>
        <w:widowControl/>
        <w:rPr>
          <w:lang w:val="el-GR"/>
        </w:rPr>
      </w:pPr>
    </w:p>
    <w:p w14:paraId="025BF36E" w14:textId="77777777" w:rsidR="008F7E32" w:rsidRPr="008D4942" w:rsidRDefault="008F7E32" w:rsidP="008010CB">
      <w:pPr>
        <w:keepNext/>
        <w:widowControl/>
        <w:ind w:left="567" w:hanging="567"/>
        <w:rPr>
          <w:b/>
          <w:bCs/>
          <w:lang w:val="el-GR"/>
        </w:rPr>
      </w:pPr>
      <w:r w:rsidRPr="00354E52">
        <w:rPr>
          <w:b/>
          <w:bCs/>
          <w:lang w:val="el-GR"/>
        </w:rPr>
        <w:t>4.</w:t>
      </w:r>
      <w:r w:rsidRPr="00354E52">
        <w:rPr>
          <w:b/>
          <w:bCs/>
          <w:lang w:val="el-GR"/>
        </w:rPr>
        <w:tab/>
        <w:t>Πιθανές ανεπιθύμητες ενέργειες</w:t>
      </w:r>
    </w:p>
    <w:p w14:paraId="1C9665E1" w14:textId="77777777" w:rsidR="0011598E" w:rsidRPr="00354E52" w:rsidRDefault="0011598E" w:rsidP="008010CB">
      <w:pPr>
        <w:keepNext/>
        <w:widowControl/>
        <w:rPr>
          <w:lang w:val="el-GR"/>
        </w:rPr>
      </w:pPr>
    </w:p>
    <w:p w14:paraId="50CF34F1" w14:textId="77777777" w:rsidR="008F7E32" w:rsidRPr="00354E52" w:rsidRDefault="008F7E32" w:rsidP="008010CB">
      <w:pPr>
        <w:widowControl/>
        <w:rPr>
          <w:lang w:val="el-GR"/>
        </w:rPr>
      </w:pPr>
      <w:r w:rsidRPr="00354E52">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382EE7FB" w14:textId="77777777" w:rsidR="0011598E" w:rsidRPr="00354E52" w:rsidRDefault="0011598E" w:rsidP="008010CB">
      <w:pPr>
        <w:widowControl/>
        <w:rPr>
          <w:lang w:val="el-GR"/>
        </w:rPr>
      </w:pPr>
    </w:p>
    <w:p w14:paraId="7A864745" w14:textId="77777777" w:rsidR="008F7E32" w:rsidRPr="00354E52" w:rsidRDefault="008F7E32" w:rsidP="008010CB">
      <w:pPr>
        <w:widowControl/>
        <w:rPr>
          <w:lang w:val="el-GR"/>
        </w:rPr>
      </w:pPr>
      <w:r w:rsidRPr="00354E52">
        <w:rPr>
          <w:b/>
          <w:bCs/>
          <w:lang w:val="el-GR"/>
        </w:rPr>
        <w:t>Πολύ συχνές: μπορεί να επηρεάσουν περισσότερους από 1 στους 10 ανθρώπους</w:t>
      </w:r>
    </w:p>
    <w:p w14:paraId="0C692006" w14:textId="77777777" w:rsidR="0011598E" w:rsidRPr="00354E52" w:rsidRDefault="0011598E" w:rsidP="008010CB">
      <w:pPr>
        <w:widowControl/>
        <w:rPr>
          <w:lang w:val="el-GR"/>
        </w:rPr>
      </w:pPr>
    </w:p>
    <w:p w14:paraId="37FE46B2" w14:textId="77777777" w:rsidR="008F7E32" w:rsidRPr="00354E52" w:rsidRDefault="008F7E32" w:rsidP="008010CB">
      <w:pPr>
        <w:widowControl/>
        <w:rPr>
          <w:lang w:val="el-GR"/>
        </w:rPr>
      </w:pPr>
      <w:r w:rsidRPr="00354E52">
        <w:rPr>
          <w:lang w:val="el-GR"/>
        </w:rPr>
        <w:t>Ζάλη, υπνηλία, πονοκέφαλος.</w:t>
      </w:r>
    </w:p>
    <w:p w14:paraId="30EADD34" w14:textId="77777777" w:rsidR="0011598E" w:rsidRPr="00354E52" w:rsidRDefault="0011598E" w:rsidP="008010CB">
      <w:pPr>
        <w:widowControl/>
        <w:rPr>
          <w:lang w:val="el-GR"/>
        </w:rPr>
      </w:pPr>
    </w:p>
    <w:p w14:paraId="3D34D2C2" w14:textId="77777777" w:rsidR="008F7E32" w:rsidRPr="00354E52" w:rsidRDefault="008F7E32" w:rsidP="008010CB">
      <w:pPr>
        <w:widowControl/>
        <w:rPr>
          <w:lang w:val="el-GR"/>
        </w:rPr>
      </w:pPr>
      <w:r w:rsidRPr="00354E52">
        <w:rPr>
          <w:b/>
          <w:bCs/>
          <w:lang w:val="el-GR"/>
        </w:rPr>
        <w:t>Συχνές: μπορεί να επηρεάσουν έως και 1 στους 10 ανθρώπους</w:t>
      </w:r>
    </w:p>
    <w:p w14:paraId="2E861F2A" w14:textId="77777777" w:rsidR="0011598E" w:rsidRPr="00354E52" w:rsidRDefault="0011598E" w:rsidP="008010CB">
      <w:pPr>
        <w:widowControl/>
        <w:rPr>
          <w:lang w:val="el-GR"/>
        </w:rPr>
      </w:pPr>
    </w:p>
    <w:p w14:paraId="6A665B0F" w14:textId="77777777" w:rsidR="008F7E32" w:rsidRPr="00005B40" w:rsidRDefault="008F7E32" w:rsidP="006F3E89">
      <w:pPr>
        <w:pStyle w:val="ListParagraph"/>
        <w:widowControl/>
        <w:numPr>
          <w:ilvl w:val="0"/>
          <w:numId w:val="12"/>
        </w:numPr>
        <w:ind w:left="567" w:hanging="567"/>
        <w:rPr>
          <w:lang w:val="el-GR"/>
        </w:rPr>
      </w:pPr>
      <w:r w:rsidRPr="00005B40">
        <w:rPr>
          <w:lang w:val="el-GR"/>
        </w:rPr>
        <w:t>Αυξημένη όρεξη.</w:t>
      </w:r>
    </w:p>
    <w:p w14:paraId="73C02F41" w14:textId="77777777" w:rsidR="008F7E32" w:rsidRPr="00005B40" w:rsidRDefault="008F7E32" w:rsidP="006F3E89">
      <w:pPr>
        <w:pStyle w:val="ListParagraph"/>
        <w:widowControl/>
        <w:numPr>
          <w:ilvl w:val="0"/>
          <w:numId w:val="12"/>
        </w:numPr>
        <w:ind w:left="567" w:hanging="567"/>
        <w:rPr>
          <w:lang w:val="el-GR"/>
        </w:rPr>
      </w:pPr>
      <w:r w:rsidRPr="00005B40">
        <w:rPr>
          <w:lang w:val="el-GR"/>
        </w:rPr>
        <w:t>Αίσθηση ευφορίας, σύγχυση, αποπροσανατολισμός, μείωση της σεξουαλικής επιθυμίας, ευερεθιστότητα.</w:t>
      </w:r>
    </w:p>
    <w:p w14:paraId="2EE1C487" w14:textId="77777777" w:rsidR="008F7E32" w:rsidRPr="00005B40" w:rsidRDefault="008F7E32" w:rsidP="006F3E89">
      <w:pPr>
        <w:pStyle w:val="ListParagraph"/>
        <w:widowControl/>
        <w:numPr>
          <w:ilvl w:val="0"/>
          <w:numId w:val="12"/>
        </w:numPr>
        <w:ind w:left="567" w:hanging="567"/>
        <w:rPr>
          <w:lang w:val="el-GR"/>
        </w:rPr>
      </w:pPr>
      <w:r w:rsidRPr="00005B40">
        <w:rPr>
          <w:lang w:val="el-GR"/>
        </w:rPr>
        <w:t>Διαταραχή στην προσοχή, αδεξιότητα, επηρεασμένη μνήμη, απώλεια μνήμης, τρόμος, δυσκολία στην ομιλία, αίσθηση μυρμηκίασης, μούδιασμα, καταστολή, λήθαργος, αϋπνία, κόπωση, μη φυσιολογική αίσθηση.</w:t>
      </w:r>
    </w:p>
    <w:p w14:paraId="263D48E2" w14:textId="77777777" w:rsidR="008F7E32" w:rsidRPr="00005B40" w:rsidRDefault="008F7E32" w:rsidP="006F3E89">
      <w:pPr>
        <w:pStyle w:val="ListParagraph"/>
        <w:widowControl/>
        <w:numPr>
          <w:ilvl w:val="0"/>
          <w:numId w:val="12"/>
        </w:numPr>
        <w:ind w:left="567" w:hanging="567"/>
        <w:rPr>
          <w:lang w:val="el-GR"/>
        </w:rPr>
      </w:pPr>
      <w:r w:rsidRPr="00005B40">
        <w:rPr>
          <w:lang w:val="el-GR"/>
        </w:rPr>
        <w:t>Θαμπή όραση, διπλωπία.</w:t>
      </w:r>
    </w:p>
    <w:p w14:paraId="1821D7C7" w14:textId="77777777" w:rsidR="008F7E32" w:rsidRPr="00005B40" w:rsidRDefault="008F7E32" w:rsidP="006F3E89">
      <w:pPr>
        <w:pStyle w:val="ListParagraph"/>
        <w:widowControl/>
        <w:numPr>
          <w:ilvl w:val="0"/>
          <w:numId w:val="12"/>
        </w:numPr>
        <w:ind w:left="567" w:hanging="567"/>
        <w:rPr>
          <w:lang w:val="el-GR"/>
        </w:rPr>
      </w:pPr>
      <w:r w:rsidRPr="00005B40">
        <w:rPr>
          <w:lang w:val="el-GR"/>
        </w:rPr>
        <w:t>Ίλιγγος, προβλήματα με την ισορροπία, πτώση.</w:t>
      </w:r>
    </w:p>
    <w:p w14:paraId="655FA051" w14:textId="77777777" w:rsidR="008F7E32" w:rsidRPr="00005B40" w:rsidRDefault="008F7E32" w:rsidP="006F3E89">
      <w:pPr>
        <w:pStyle w:val="ListParagraph"/>
        <w:widowControl/>
        <w:numPr>
          <w:ilvl w:val="0"/>
          <w:numId w:val="12"/>
        </w:numPr>
        <w:ind w:left="567" w:hanging="567"/>
        <w:rPr>
          <w:lang w:val="el-GR"/>
        </w:rPr>
      </w:pPr>
      <w:r w:rsidRPr="00005B40">
        <w:rPr>
          <w:lang w:val="el-GR"/>
        </w:rPr>
        <w:t>Ξηροστομία, δυσκοιλιότητα, έμετος, μετεωρισμός, διάρροια, ναυτία, πρήξιμο στην κοιλιά.</w:t>
      </w:r>
    </w:p>
    <w:p w14:paraId="20963804" w14:textId="77777777" w:rsidR="008F7E32" w:rsidRPr="00005B40" w:rsidRDefault="008F7E32" w:rsidP="006F3E89">
      <w:pPr>
        <w:pStyle w:val="ListParagraph"/>
        <w:widowControl/>
        <w:numPr>
          <w:ilvl w:val="0"/>
          <w:numId w:val="12"/>
        </w:numPr>
        <w:ind w:left="567" w:hanging="567"/>
        <w:rPr>
          <w:lang w:val="el-GR"/>
        </w:rPr>
      </w:pPr>
      <w:r w:rsidRPr="00005B40">
        <w:rPr>
          <w:lang w:val="el-GR"/>
        </w:rPr>
        <w:t>Δυσκολίες στην στύση.</w:t>
      </w:r>
    </w:p>
    <w:p w14:paraId="3DEFBD35" w14:textId="77777777" w:rsidR="008F7E32" w:rsidRPr="00005B40" w:rsidRDefault="008F7E32" w:rsidP="006F3E89">
      <w:pPr>
        <w:pStyle w:val="ListParagraph"/>
        <w:widowControl/>
        <w:numPr>
          <w:ilvl w:val="0"/>
          <w:numId w:val="12"/>
        </w:numPr>
        <w:ind w:left="567" w:hanging="567"/>
        <w:rPr>
          <w:lang w:val="el-GR"/>
        </w:rPr>
      </w:pPr>
      <w:r w:rsidRPr="00005B40">
        <w:rPr>
          <w:lang w:val="el-GR"/>
        </w:rPr>
        <w:t>Πρήξιμο του σώματος, συμπεριλαμβανομένων των άκρων.</w:t>
      </w:r>
    </w:p>
    <w:p w14:paraId="313A663C" w14:textId="77777777" w:rsidR="008F7E32" w:rsidRPr="00005B40" w:rsidRDefault="008F7E32" w:rsidP="006F3E89">
      <w:pPr>
        <w:pStyle w:val="ListParagraph"/>
        <w:widowControl/>
        <w:numPr>
          <w:ilvl w:val="0"/>
          <w:numId w:val="12"/>
        </w:numPr>
        <w:ind w:left="567" w:hanging="567"/>
        <w:rPr>
          <w:lang w:val="el-GR"/>
        </w:rPr>
      </w:pPr>
      <w:r w:rsidRPr="00005B40">
        <w:rPr>
          <w:lang w:val="el-GR"/>
        </w:rPr>
        <w:t>Αίσθηση μέθης, μη φυσιολογικό</w:t>
      </w:r>
      <w:r w:rsidR="0011598E" w:rsidRPr="00005B40">
        <w:rPr>
          <w:lang w:val="el-GR"/>
        </w:rPr>
        <w:t xml:space="preserve"> </w:t>
      </w:r>
      <w:r w:rsidRPr="00005B40">
        <w:rPr>
          <w:lang w:val="el-GR"/>
        </w:rPr>
        <w:t>βάδισμα.</w:t>
      </w:r>
    </w:p>
    <w:p w14:paraId="2870C651" w14:textId="77777777" w:rsidR="008F7E32" w:rsidRPr="00005B40" w:rsidRDefault="008F7E32" w:rsidP="006F3E89">
      <w:pPr>
        <w:pStyle w:val="ListParagraph"/>
        <w:widowControl/>
        <w:numPr>
          <w:ilvl w:val="0"/>
          <w:numId w:val="12"/>
        </w:numPr>
        <w:ind w:left="567" w:hanging="567"/>
        <w:rPr>
          <w:lang w:val="el-GR"/>
        </w:rPr>
      </w:pPr>
      <w:r w:rsidRPr="00005B40">
        <w:rPr>
          <w:lang w:val="el-GR"/>
        </w:rPr>
        <w:t>Αύξηση σωματικού βάρους.</w:t>
      </w:r>
    </w:p>
    <w:p w14:paraId="0974E5F3" w14:textId="77777777" w:rsidR="008F7E32" w:rsidRPr="00005B40" w:rsidRDefault="008F7E32" w:rsidP="006F3E89">
      <w:pPr>
        <w:pStyle w:val="ListParagraph"/>
        <w:widowControl/>
        <w:numPr>
          <w:ilvl w:val="0"/>
          <w:numId w:val="12"/>
        </w:numPr>
        <w:ind w:left="567" w:hanging="567"/>
        <w:rPr>
          <w:lang w:val="el-GR"/>
        </w:rPr>
      </w:pPr>
      <w:r w:rsidRPr="00005B40">
        <w:rPr>
          <w:lang w:val="el-GR"/>
        </w:rPr>
        <w:t>Μυϊκές κράμπες, πόνος στις αρθρώσεις, πόνος στη μέση (οσφυαλγία), πόνος σε άκρο.</w:t>
      </w:r>
    </w:p>
    <w:p w14:paraId="64A64A8E" w14:textId="77777777" w:rsidR="008F7E32" w:rsidRPr="00005B40" w:rsidRDefault="008F7E32" w:rsidP="006F3E89">
      <w:pPr>
        <w:pStyle w:val="ListParagraph"/>
        <w:widowControl/>
        <w:numPr>
          <w:ilvl w:val="0"/>
          <w:numId w:val="12"/>
        </w:numPr>
        <w:ind w:left="567" w:hanging="567"/>
        <w:rPr>
          <w:lang w:val="el-GR"/>
        </w:rPr>
      </w:pPr>
      <w:r w:rsidRPr="00005B40">
        <w:rPr>
          <w:lang w:val="el-GR"/>
        </w:rPr>
        <w:t>Πονόλαιμος.</w:t>
      </w:r>
    </w:p>
    <w:p w14:paraId="5A871B07" w14:textId="77777777" w:rsidR="0011598E" w:rsidRPr="00354E52" w:rsidRDefault="0011598E" w:rsidP="008010CB">
      <w:pPr>
        <w:widowControl/>
        <w:rPr>
          <w:lang w:val="el-GR"/>
        </w:rPr>
      </w:pPr>
    </w:p>
    <w:p w14:paraId="0C24B589" w14:textId="77777777" w:rsidR="008F7E32" w:rsidRPr="00354E52" w:rsidRDefault="008F7E32" w:rsidP="008010CB">
      <w:pPr>
        <w:widowControl/>
        <w:rPr>
          <w:lang w:val="el-GR"/>
        </w:rPr>
      </w:pPr>
      <w:r w:rsidRPr="00354E52">
        <w:rPr>
          <w:b/>
          <w:bCs/>
          <w:lang w:val="el-GR"/>
        </w:rPr>
        <w:t>Όχι συχνές: μπορεί να επηρεάσουν έως και 1 στους 100 ανθρώπους</w:t>
      </w:r>
    </w:p>
    <w:p w14:paraId="77550203" w14:textId="77777777" w:rsidR="0011598E" w:rsidRPr="00354E52" w:rsidRDefault="0011598E" w:rsidP="008010CB">
      <w:pPr>
        <w:widowControl/>
        <w:rPr>
          <w:lang w:val="el-GR"/>
        </w:rPr>
      </w:pPr>
    </w:p>
    <w:p w14:paraId="133B249B" w14:textId="77777777" w:rsidR="008F7E32" w:rsidRPr="00005B40" w:rsidRDefault="008F7E32" w:rsidP="00A13DCE">
      <w:pPr>
        <w:pStyle w:val="ListParagraph"/>
        <w:widowControl/>
        <w:numPr>
          <w:ilvl w:val="0"/>
          <w:numId w:val="14"/>
        </w:numPr>
        <w:ind w:left="567" w:hanging="567"/>
        <w:rPr>
          <w:lang w:val="el-GR"/>
        </w:rPr>
      </w:pPr>
      <w:r w:rsidRPr="00005B40">
        <w:rPr>
          <w:lang w:val="el-GR"/>
        </w:rPr>
        <w:t>Απώλεια όρεξης, απώλεια βάρους, χαμηλά επίπεδα σακχάρου αίματος, υψηλά επίπεδα σακχάρου αίματος.</w:t>
      </w:r>
    </w:p>
    <w:p w14:paraId="5EF7F6FE" w14:textId="77777777" w:rsidR="008F7E32" w:rsidRPr="00005B40" w:rsidRDefault="008F7E32" w:rsidP="00A13DCE">
      <w:pPr>
        <w:pStyle w:val="ListParagraph"/>
        <w:widowControl/>
        <w:numPr>
          <w:ilvl w:val="0"/>
          <w:numId w:val="14"/>
        </w:numPr>
        <w:ind w:left="567" w:hanging="567"/>
        <w:rPr>
          <w:lang w:val="el-GR"/>
        </w:rPr>
      </w:pPr>
      <w:r w:rsidRPr="00005B40">
        <w:rPr>
          <w:lang w:val="el-GR"/>
        </w:rPr>
        <w:t>Αποπροσωποποίηση, ανησυχία, κατάθλιψη, διέγερση, διακυμάνσεις της συναισθηματικής διάθεσης, δυσκολία ανάκλησης λέξεων, ψευδαισθήσεις, παράξενα όνειρα, κρίσεις πανικού, απάθεια, επιθετικότητα, έξαρση συναισθηματικής διάθεσης, επηρεασμένη διανοητική κατάσταση, δυσκολία στην σκέψη, αύξηση της σεξουαλικής επιθυμίας, προβλήματα με τη σεξουαλική λειτουργία, συμπεριλαμβανομένης της ανικανότητας να επιτύχετε σεξουαλικό οργασμό, καθυστερημένη εκσπερμάτιση.</w:t>
      </w:r>
    </w:p>
    <w:p w14:paraId="69CB6050" w14:textId="77777777" w:rsidR="008F7E32" w:rsidRPr="00005B40" w:rsidRDefault="008F7E32" w:rsidP="00A13DCE">
      <w:pPr>
        <w:pStyle w:val="ListParagraph"/>
        <w:widowControl/>
        <w:numPr>
          <w:ilvl w:val="0"/>
          <w:numId w:val="14"/>
        </w:numPr>
        <w:ind w:left="567" w:hanging="567"/>
        <w:rPr>
          <w:lang w:val="el-GR"/>
        </w:rPr>
      </w:pPr>
      <w:r w:rsidRPr="00005B40">
        <w:rPr>
          <w:lang w:val="el-GR"/>
        </w:rPr>
        <w:t>Μεταβολές στην όραση, ασυνήθεις κινήσεις των ματιών, μεταβολές στην όραση, συμπεριλαμβανομένης της όρασης κατά την οποία τα αντικείμενα φαίνονται σαν μέσα από σωλήνα, λάμψεις φωτός, απότομες κινήσεις (τινάγματα), ελάττωση αντανακλαστικών, υπερκινητικότητα, ζάλη σε όρθια θέση, ευαισθησία στο δέρμα, απώλεια γεύσης, αίσθηση καύσου, τρόμος κατά την κίνηση, μειωμένη συνείδηση, απώλεια συνείδησης, λιποθυμία, αυξημένη ευαισθησία στο θόρυβο, αίσθημα αδιαθεσίας.</w:t>
      </w:r>
    </w:p>
    <w:p w14:paraId="3A3AC86F" w14:textId="77777777" w:rsidR="008F7E32" w:rsidRPr="00005B40" w:rsidRDefault="008F7E32" w:rsidP="00A13DCE">
      <w:pPr>
        <w:pStyle w:val="ListParagraph"/>
        <w:widowControl/>
        <w:numPr>
          <w:ilvl w:val="0"/>
          <w:numId w:val="14"/>
        </w:numPr>
        <w:ind w:left="567" w:hanging="567"/>
        <w:rPr>
          <w:lang w:val="el-GR"/>
        </w:rPr>
      </w:pPr>
      <w:r w:rsidRPr="00005B40">
        <w:rPr>
          <w:lang w:val="el-GR"/>
        </w:rPr>
        <w:t>Ξηροφθαλμία, πρήξιμο ματιού, πόνος στο μάτι, εξασθενημένη όραση, δακρύρροια, ερεθισμός ματιού.</w:t>
      </w:r>
    </w:p>
    <w:p w14:paraId="7C282F53" w14:textId="77777777" w:rsidR="008F7E32" w:rsidRPr="00005B40" w:rsidRDefault="008F7E32" w:rsidP="00A13DCE">
      <w:pPr>
        <w:pStyle w:val="ListParagraph"/>
        <w:keepLines/>
        <w:widowControl/>
        <w:numPr>
          <w:ilvl w:val="0"/>
          <w:numId w:val="14"/>
        </w:numPr>
        <w:ind w:left="567" w:hanging="567"/>
        <w:rPr>
          <w:lang w:val="el-GR"/>
        </w:rPr>
      </w:pPr>
      <w:r w:rsidRPr="00005B40">
        <w:rPr>
          <w:lang w:val="el-GR"/>
        </w:rPr>
        <w:t>Διαταραχές καρδιακού ρυθμού, αύξηση καρδιακού ρυθμού, χαμηλή αρτηριακή πίεση, υψηλή αρτηριακή πίεση, μεταβολές στον καρδιακό ρυθμό, καρδιακή ανεπάρκεια.</w:t>
      </w:r>
    </w:p>
    <w:p w14:paraId="2CAC7DA9" w14:textId="77777777" w:rsidR="008F7E32" w:rsidRPr="00005B40" w:rsidRDefault="008F7E32" w:rsidP="00A13DCE">
      <w:pPr>
        <w:pStyle w:val="ListParagraph"/>
        <w:widowControl/>
        <w:numPr>
          <w:ilvl w:val="0"/>
          <w:numId w:val="14"/>
        </w:numPr>
        <w:ind w:left="567" w:hanging="567"/>
        <w:rPr>
          <w:lang w:val="el-GR"/>
        </w:rPr>
      </w:pPr>
      <w:r w:rsidRPr="00005B40">
        <w:rPr>
          <w:lang w:val="el-GR"/>
        </w:rPr>
        <w:t>Έξαψη, εξάψεις.</w:t>
      </w:r>
    </w:p>
    <w:p w14:paraId="705D95A2" w14:textId="77777777" w:rsidR="008F7E32" w:rsidRPr="00005B40" w:rsidRDefault="008F7E32" w:rsidP="00A13DCE">
      <w:pPr>
        <w:pStyle w:val="ListParagraph"/>
        <w:widowControl/>
        <w:numPr>
          <w:ilvl w:val="0"/>
          <w:numId w:val="14"/>
        </w:numPr>
        <w:ind w:left="567" w:hanging="567"/>
        <w:rPr>
          <w:lang w:val="el-GR"/>
        </w:rPr>
      </w:pPr>
      <w:r w:rsidRPr="00005B40">
        <w:rPr>
          <w:lang w:val="el-GR"/>
        </w:rPr>
        <w:t>Δυσκολία στην αναπνοή, ξηρότητα στη μύτη, ρινική συμφόρηση.</w:t>
      </w:r>
    </w:p>
    <w:p w14:paraId="51424E81" w14:textId="77777777" w:rsidR="008F7E32" w:rsidRPr="00005B40" w:rsidRDefault="008F7E32" w:rsidP="00A13DCE">
      <w:pPr>
        <w:pStyle w:val="ListParagraph"/>
        <w:widowControl/>
        <w:numPr>
          <w:ilvl w:val="0"/>
          <w:numId w:val="14"/>
        </w:numPr>
        <w:ind w:left="567" w:hanging="567"/>
        <w:rPr>
          <w:lang w:val="el-GR"/>
        </w:rPr>
      </w:pPr>
      <w:r w:rsidRPr="00005B40">
        <w:rPr>
          <w:lang w:val="el-GR"/>
        </w:rPr>
        <w:t>Αυξημένη παραγωγή σιέλου, καούρα, μούδιασμα γύρω από το στόμα.</w:t>
      </w:r>
    </w:p>
    <w:p w14:paraId="77CA7F01" w14:textId="77777777" w:rsidR="008F7E32" w:rsidRPr="00005B40" w:rsidRDefault="008F7E32" w:rsidP="00A13DCE">
      <w:pPr>
        <w:pStyle w:val="ListParagraph"/>
        <w:widowControl/>
        <w:numPr>
          <w:ilvl w:val="0"/>
          <w:numId w:val="14"/>
        </w:numPr>
        <w:ind w:left="567" w:hanging="567"/>
        <w:rPr>
          <w:lang w:val="el-GR"/>
        </w:rPr>
      </w:pPr>
      <w:r w:rsidRPr="00005B40">
        <w:rPr>
          <w:lang w:val="el-GR"/>
        </w:rPr>
        <w:t>Εφίδρωση, εξάνθημα, ρίγη, πυρετός.</w:t>
      </w:r>
    </w:p>
    <w:p w14:paraId="2E7748E5" w14:textId="77777777" w:rsidR="008F7E32" w:rsidRPr="00005B40" w:rsidRDefault="008F7E32" w:rsidP="00A13DCE">
      <w:pPr>
        <w:pStyle w:val="ListParagraph"/>
        <w:widowControl/>
        <w:numPr>
          <w:ilvl w:val="0"/>
          <w:numId w:val="14"/>
        </w:numPr>
        <w:ind w:left="567" w:hanging="567"/>
        <w:rPr>
          <w:lang w:val="el-GR"/>
        </w:rPr>
      </w:pPr>
      <w:r w:rsidRPr="00005B40">
        <w:rPr>
          <w:lang w:val="el-GR"/>
        </w:rPr>
        <w:t>Επαναλαμβανόμενες μυϊκές συσπάσεις (τικ), πρήξιμο άρθρωσης, μυϊκή δυσκαμψία, πόνος, συμπεριλαμβανομένου του μυϊκού πόνου, πόνος στον αυχένα.</w:t>
      </w:r>
    </w:p>
    <w:p w14:paraId="313432AA" w14:textId="77777777" w:rsidR="008F7E32" w:rsidRPr="00005B40" w:rsidRDefault="008F7E32" w:rsidP="00A13DCE">
      <w:pPr>
        <w:pStyle w:val="ListParagraph"/>
        <w:widowControl/>
        <w:numPr>
          <w:ilvl w:val="0"/>
          <w:numId w:val="14"/>
        </w:numPr>
        <w:ind w:left="567" w:hanging="567"/>
        <w:rPr>
          <w:lang w:val="el-GR"/>
        </w:rPr>
      </w:pPr>
      <w:r w:rsidRPr="00005B40">
        <w:rPr>
          <w:lang w:val="el-GR"/>
        </w:rPr>
        <w:t>Πόνος του μαστού.</w:t>
      </w:r>
    </w:p>
    <w:p w14:paraId="3A886373" w14:textId="77777777" w:rsidR="008F7E32" w:rsidRPr="00005B40" w:rsidRDefault="008F7E32" w:rsidP="00A13DCE">
      <w:pPr>
        <w:pStyle w:val="ListParagraph"/>
        <w:widowControl/>
        <w:numPr>
          <w:ilvl w:val="0"/>
          <w:numId w:val="14"/>
        </w:numPr>
        <w:ind w:left="567" w:hanging="567"/>
        <w:rPr>
          <w:lang w:val="el-GR"/>
        </w:rPr>
      </w:pPr>
      <w:r w:rsidRPr="00005B40">
        <w:rPr>
          <w:lang w:val="el-GR"/>
        </w:rPr>
        <w:t>Δυσκολία στην ούρηση ή επώδυνη ούρηση, ακράτεια ούρων.</w:t>
      </w:r>
    </w:p>
    <w:p w14:paraId="1D5BF564" w14:textId="77777777" w:rsidR="008F7E32" w:rsidRPr="00005B40" w:rsidRDefault="008F7E32" w:rsidP="00A13DCE">
      <w:pPr>
        <w:pStyle w:val="ListParagraph"/>
        <w:widowControl/>
        <w:numPr>
          <w:ilvl w:val="0"/>
          <w:numId w:val="14"/>
        </w:numPr>
        <w:ind w:left="567" w:hanging="567"/>
        <w:rPr>
          <w:lang w:val="el-GR"/>
        </w:rPr>
      </w:pPr>
      <w:r w:rsidRPr="00005B40">
        <w:rPr>
          <w:lang w:val="el-GR"/>
        </w:rPr>
        <w:t>Αδυναμία, δίψα, αίσθημα σύσφιγξης του θώρακα.</w:t>
      </w:r>
    </w:p>
    <w:p w14:paraId="6BE1C329" w14:textId="77777777" w:rsidR="008F7E32" w:rsidRPr="00005B40" w:rsidRDefault="008F7E32" w:rsidP="00A13DCE">
      <w:pPr>
        <w:pStyle w:val="ListParagraph"/>
        <w:widowControl/>
        <w:numPr>
          <w:ilvl w:val="0"/>
          <w:numId w:val="14"/>
        </w:numPr>
        <w:ind w:left="567" w:hanging="567"/>
        <w:rPr>
          <w:lang w:val="el-GR"/>
        </w:rPr>
      </w:pPr>
      <w:r w:rsidRPr="00005B40">
        <w:rPr>
          <w:lang w:val="el-GR"/>
        </w:rPr>
        <w:t>Μεταβολές στα αποτελέσματα αιματολογικών και ηπατικών εξετάσεων (αυξημένη κρεατινοφωσφοκινάση αίματος, αυξημένη αμινοτρανσφεράση της αλανίνης, αυξημένη ασπαρτική αμινοτρανσφεράση, μειωμένος αριθμός αιμοπεταλίων, ουδετεροπενία, αύξηση στην κρεατίνη αίματος, μείωση στο κάλιο αίματος).</w:t>
      </w:r>
    </w:p>
    <w:p w14:paraId="4F08E0D3" w14:textId="77777777" w:rsidR="008F7E32" w:rsidRPr="00005B40" w:rsidRDefault="008F7E32" w:rsidP="00A13DCE">
      <w:pPr>
        <w:pStyle w:val="ListParagraph"/>
        <w:widowControl/>
        <w:numPr>
          <w:ilvl w:val="0"/>
          <w:numId w:val="14"/>
        </w:numPr>
        <w:ind w:left="567" w:hanging="567"/>
        <w:rPr>
          <w:lang w:val="el-GR"/>
        </w:rPr>
      </w:pPr>
      <w:r w:rsidRPr="00005B40">
        <w:rPr>
          <w:lang w:val="el-GR"/>
        </w:rPr>
        <w:t>Υπερευαισθησία, πρησμένο πρόσωπο, φαγούρα, εξάνθημα, καταρροή, αιμορραγία μύτης, βήχας, ρογχαλητό.</w:t>
      </w:r>
    </w:p>
    <w:p w14:paraId="22A5CBE8" w14:textId="77777777" w:rsidR="008F7E32" w:rsidRPr="00005B40" w:rsidRDefault="008F7E32" w:rsidP="00A13DCE">
      <w:pPr>
        <w:pStyle w:val="ListParagraph"/>
        <w:widowControl/>
        <w:numPr>
          <w:ilvl w:val="0"/>
          <w:numId w:val="14"/>
        </w:numPr>
        <w:ind w:left="567" w:hanging="567"/>
        <w:rPr>
          <w:lang w:val="el-GR"/>
        </w:rPr>
      </w:pPr>
      <w:r w:rsidRPr="00005B40">
        <w:rPr>
          <w:lang w:val="el-GR"/>
        </w:rPr>
        <w:t>Επώδυνες έμμηνες ρύσεις.</w:t>
      </w:r>
    </w:p>
    <w:p w14:paraId="4D8C412C" w14:textId="77777777" w:rsidR="008F7E32" w:rsidRPr="00005B40" w:rsidRDefault="008F7E32" w:rsidP="00A13DCE">
      <w:pPr>
        <w:pStyle w:val="ListParagraph"/>
        <w:widowControl/>
        <w:numPr>
          <w:ilvl w:val="0"/>
          <w:numId w:val="14"/>
        </w:numPr>
        <w:ind w:left="567" w:hanging="567"/>
        <w:rPr>
          <w:lang w:val="el-GR"/>
        </w:rPr>
      </w:pPr>
      <w:r w:rsidRPr="00005B40">
        <w:rPr>
          <w:lang w:val="el-GR"/>
        </w:rPr>
        <w:t>Ψυχρότητα των χεριών και ποδιών.</w:t>
      </w:r>
    </w:p>
    <w:p w14:paraId="18AD102D" w14:textId="77777777" w:rsidR="0011598E" w:rsidRPr="00354E52" w:rsidRDefault="0011598E" w:rsidP="008010CB">
      <w:pPr>
        <w:widowControl/>
        <w:rPr>
          <w:lang w:val="el-GR"/>
        </w:rPr>
      </w:pPr>
    </w:p>
    <w:p w14:paraId="425243FF" w14:textId="77777777" w:rsidR="008F7E32" w:rsidRPr="00354E52" w:rsidRDefault="008F7E32" w:rsidP="008010CB">
      <w:pPr>
        <w:widowControl/>
        <w:rPr>
          <w:lang w:val="el-GR"/>
        </w:rPr>
      </w:pPr>
      <w:r w:rsidRPr="00354E52">
        <w:rPr>
          <w:b/>
          <w:bCs/>
          <w:lang w:val="el-GR"/>
        </w:rPr>
        <w:t>Σπάνιες: μπορεί να επηρεάσουν έως και 1 στους 1.000 ανθρώπους</w:t>
      </w:r>
    </w:p>
    <w:p w14:paraId="69076992" w14:textId="77777777" w:rsidR="0011598E" w:rsidRPr="00354E52" w:rsidRDefault="0011598E" w:rsidP="008010CB">
      <w:pPr>
        <w:widowControl/>
        <w:rPr>
          <w:lang w:val="el-GR"/>
        </w:rPr>
      </w:pPr>
    </w:p>
    <w:p w14:paraId="5C6A015F" w14:textId="77777777" w:rsidR="008F7E32" w:rsidRPr="00005B40" w:rsidRDefault="008F7E32" w:rsidP="00A13DCE">
      <w:pPr>
        <w:pStyle w:val="ListParagraph"/>
        <w:widowControl/>
        <w:numPr>
          <w:ilvl w:val="0"/>
          <w:numId w:val="16"/>
        </w:numPr>
        <w:ind w:left="567" w:hanging="567"/>
        <w:rPr>
          <w:lang w:val="el-GR"/>
        </w:rPr>
      </w:pPr>
      <w:r w:rsidRPr="00005B40">
        <w:rPr>
          <w:lang w:val="el-GR"/>
        </w:rPr>
        <w:t>Μη φυσιολογική αίσθηση όσφρησης, όραση κατά την οποία τα αντικείμενα φαίνονται ταλαντευόμενα, αλλοιωμένη αντίληψη του βάθους, οπτική φωτεινότητα, απώλεια όρασης.</w:t>
      </w:r>
    </w:p>
    <w:p w14:paraId="69C37299" w14:textId="77777777" w:rsidR="008F7E32" w:rsidRPr="00005B40" w:rsidRDefault="008F7E32" w:rsidP="00A13DCE">
      <w:pPr>
        <w:pStyle w:val="ListParagraph"/>
        <w:widowControl/>
        <w:numPr>
          <w:ilvl w:val="0"/>
          <w:numId w:val="16"/>
        </w:numPr>
        <w:ind w:left="567" w:hanging="567"/>
        <w:rPr>
          <w:lang w:val="el-GR"/>
        </w:rPr>
      </w:pPr>
      <w:r w:rsidRPr="00005B40">
        <w:rPr>
          <w:lang w:val="el-GR"/>
        </w:rPr>
        <w:t>Διεσταλμένες κόρες, αλληθώρισμα.</w:t>
      </w:r>
    </w:p>
    <w:p w14:paraId="0A1056AA" w14:textId="77777777" w:rsidR="008F7E32" w:rsidRPr="00005B40" w:rsidRDefault="008F7E32" w:rsidP="00A13DCE">
      <w:pPr>
        <w:pStyle w:val="ListParagraph"/>
        <w:widowControl/>
        <w:numPr>
          <w:ilvl w:val="0"/>
          <w:numId w:val="16"/>
        </w:numPr>
        <w:ind w:left="567" w:hanging="567"/>
        <w:rPr>
          <w:lang w:val="el-GR"/>
        </w:rPr>
      </w:pPr>
      <w:r w:rsidRPr="00005B40">
        <w:rPr>
          <w:lang w:val="el-GR"/>
        </w:rPr>
        <w:t>Κρύος ιδρώτας, συσφιγκτικό αίσθημα λαιμού, πρησμένη γλώσσα.</w:t>
      </w:r>
    </w:p>
    <w:p w14:paraId="2FD96DA2" w14:textId="77777777" w:rsidR="008F7E32" w:rsidRPr="00005B40" w:rsidRDefault="008F7E32" w:rsidP="00A13DCE">
      <w:pPr>
        <w:pStyle w:val="ListParagraph"/>
        <w:widowControl/>
        <w:numPr>
          <w:ilvl w:val="0"/>
          <w:numId w:val="16"/>
        </w:numPr>
        <w:ind w:left="567" w:hanging="567"/>
        <w:rPr>
          <w:lang w:val="el-GR"/>
        </w:rPr>
      </w:pPr>
      <w:r w:rsidRPr="00005B40">
        <w:rPr>
          <w:lang w:val="el-GR"/>
        </w:rPr>
        <w:t>Φλεγμονή στο πάγκρεας.</w:t>
      </w:r>
    </w:p>
    <w:p w14:paraId="434FAA55" w14:textId="77777777" w:rsidR="008F7E32" w:rsidRPr="00005B40" w:rsidRDefault="008F7E32" w:rsidP="00A13DCE">
      <w:pPr>
        <w:pStyle w:val="ListParagraph"/>
        <w:widowControl/>
        <w:numPr>
          <w:ilvl w:val="0"/>
          <w:numId w:val="16"/>
        </w:numPr>
        <w:ind w:left="567" w:hanging="567"/>
        <w:rPr>
          <w:lang w:val="el-GR"/>
        </w:rPr>
      </w:pPr>
      <w:r w:rsidRPr="00005B40">
        <w:rPr>
          <w:lang w:val="el-GR"/>
        </w:rPr>
        <w:t>Δυσκολία στην κατάποση.</w:t>
      </w:r>
    </w:p>
    <w:p w14:paraId="6246477C" w14:textId="77777777" w:rsidR="008F7E32" w:rsidRPr="00005B40" w:rsidRDefault="008F7E32" w:rsidP="00A13DCE">
      <w:pPr>
        <w:pStyle w:val="ListParagraph"/>
        <w:widowControl/>
        <w:numPr>
          <w:ilvl w:val="0"/>
          <w:numId w:val="16"/>
        </w:numPr>
        <w:ind w:left="567" w:hanging="567"/>
        <w:rPr>
          <w:lang w:val="el-GR"/>
        </w:rPr>
      </w:pPr>
      <w:r w:rsidRPr="00005B40">
        <w:rPr>
          <w:lang w:val="el-GR"/>
        </w:rPr>
        <w:t>Αργή ή μειωμένη κίνηση του σώματος.</w:t>
      </w:r>
    </w:p>
    <w:p w14:paraId="3D313A43" w14:textId="77777777" w:rsidR="008F7E32" w:rsidRPr="00005B40" w:rsidRDefault="008F7E32" w:rsidP="00A13DCE">
      <w:pPr>
        <w:pStyle w:val="ListParagraph"/>
        <w:widowControl/>
        <w:numPr>
          <w:ilvl w:val="0"/>
          <w:numId w:val="16"/>
        </w:numPr>
        <w:ind w:left="567" w:hanging="567"/>
        <w:rPr>
          <w:lang w:val="el-GR"/>
        </w:rPr>
      </w:pPr>
      <w:r w:rsidRPr="00005B40">
        <w:rPr>
          <w:lang w:val="el-GR"/>
        </w:rPr>
        <w:t>Δυσκολία στην ορθή γραφή.</w:t>
      </w:r>
    </w:p>
    <w:p w14:paraId="2494EA7E" w14:textId="77777777" w:rsidR="008F7E32" w:rsidRPr="00005B40" w:rsidRDefault="008F7E32" w:rsidP="00A13DCE">
      <w:pPr>
        <w:pStyle w:val="ListParagraph"/>
        <w:widowControl/>
        <w:numPr>
          <w:ilvl w:val="0"/>
          <w:numId w:val="16"/>
        </w:numPr>
        <w:ind w:left="567" w:hanging="567"/>
        <w:rPr>
          <w:lang w:val="el-GR"/>
        </w:rPr>
      </w:pPr>
      <w:r w:rsidRPr="00005B40">
        <w:rPr>
          <w:lang w:val="el-GR"/>
        </w:rPr>
        <w:t>Αυξημένο υγρό στην κοιλιά.</w:t>
      </w:r>
    </w:p>
    <w:p w14:paraId="7FF4A88E" w14:textId="77777777" w:rsidR="008F7E32" w:rsidRPr="00005B40" w:rsidRDefault="008F7E32" w:rsidP="00A13DCE">
      <w:pPr>
        <w:pStyle w:val="ListParagraph"/>
        <w:widowControl/>
        <w:numPr>
          <w:ilvl w:val="0"/>
          <w:numId w:val="16"/>
        </w:numPr>
        <w:ind w:left="567" w:hanging="567"/>
        <w:rPr>
          <w:lang w:val="el-GR"/>
        </w:rPr>
      </w:pPr>
      <w:r w:rsidRPr="00005B40">
        <w:rPr>
          <w:lang w:val="el-GR"/>
        </w:rPr>
        <w:t>Υγρό στους πνεύμονες.</w:t>
      </w:r>
    </w:p>
    <w:p w14:paraId="67F3460C" w14:textId="77777777" w:rsidR="008F7E32" w:rsidRPr="00005B40" w:rsidRDefault="008F7E32" w:rsidP="00A13DCE">
      <w:pPr>
        <w:pStyle w:val="ListParagraph"/>
        <w:widowControl/>
        <w:numPr>
          <w:ilvl w:val="0"/>
          <w:numId w:val="16"/>
        </w:numPr>
        <w:ind w:left="567" w:hanging="567"/>
        <w:rPr>
          <w:lang w:val="el-GR"/>
        </w:rPr>
      </w:pPr>
      <w:r w:rsidRPr="00005B40">
        <w:rPr>
          <w:lang w:val="el-GR"/>
        </w:rPr>
        <w:t>Σπασμοί.</w:t>
      </w:r>
    </w:p>
    <w:p w14:paraId="7AD31AF0" w14:textId="77777777" w:rsidR="008F7E32" w:rsidRPr="00005B40" w:rsidRDefault="008F7E32" w:rsidP="00A13DCE">
      <w:pPr>
        <w:pStyle w:val="ListParagraph"/>
        <w:widowControl/>
        <w:numPr>
          <w:ilvl w:val="0"/>
          <w:numId w:val="16"/>
        </w:numPr>
        <w:ind w:left="567" w:hanging="567"/>
        <w:rPr>
          <w:lang w:val="el-GR"/>
        </w:rPr>
      </w:pPr>
      <w:r w:rsidRPr="00005B40">
        <w:rPr>
          <w:lang w:val="el-GR"/>
        </w:rPr>
        <w:t>Μεταβολές στο ηλεκτροκαρδιογράφημα (ΗΚΓ), που αντιστοιχούν με διαταραχές του καρδιακού ρυθμού.</w:t>
      </w:r>
    </w:p>
    <w:p w14:paraId="0FBD6E90" w14:textId="77777777" w:rsidR="008F7E32" w:rsidRPr="00005B40" w:rsidRDefault="008F7E32" w:rsidP="00A13DCE">
      <w:pPr>
        <w:pStyle w:val="ListParagraph"/>
        <w:widowControl/>
        <w:numPr>
          <w:ilvl w:val="0"/>
          <w:numId w:val="16"/>
        </w:numPr>
        <w:ind w:left="567" w:hanging="567"/>
        <w:rPr>
          <w:lang w:val="el-GR"/>
        </w:rPr>
      </w:pPr>
      <w:r w:rsidRPr="00005B40">
        <w:rPr>
          <w:lang w:val="el-GR"/>
        </w:rPr>
        <w:t>Μυϊκή κάκωση.</w:t>
      </w:r>
    </w:p>
    <w:p w14:paraId="71474A13" w14:textId="77777777" w:rsidR="008F7E32" w:rsidRPr="00005B40" w:rsidRDefault="008F7E32" w:rsidP="00A13DCE">
      <w:pPr>
        <w:pStyle w:val="ListParagraph"/>
        <w:widowControl/>
        <w:numPr>
          <w:ilvl w:val="0"/>
          <w:numId w:val="16"/>
        </w:numPr>
        <w:ind w:left="567" w:hanging="567"/>
        <w:rPr>
          <w:lang w:val="el-GR"/>
        </w:rPr>
      </w:pPr>
      <w:r w:rsidRPr="00005B40">
        <w:rPr>
          <w:lang w:val="el-GR"/>
        </w:rPr>
        <w:t>Έκκριση μαστού, μη φυσιολογική αύξηση μαστού, ανάπτυξη μαστών στους άνδρες.</w:t>
      </w:r>
    </w:p>
    <w:p w14:paraId="56F1AAD8" w14:textId="77777777" w:rsidR="008F7E32" w:rsidRPr="00005B40" w:rsidRDefault="008F7E32" w:rsidP="00A13DCE">
      <w:pPr>
        <w:pStyle w:val="ListParagraph"/>
        <w:widowControl/>
        <w:numPr>
          <w:ilvl w:val="0"/>
          <w:numId w:val="16"/>
        </w:numPr>
        <w:ind w:left="567" w:hanging="567"/>
        <w:rPr>
          <w:lang w:val="el-GR"/>
        </w:rPr>
      </w:pPr>
      <w:r w:rsidRPr="00005B40">
        <w:rPr>
          <w:lang w:val="el-GR"/>
        </w:rPr>
        <w:t>Διακοπτόμενες έμμηνες ρύσεις.</w:t>
      </w:r>
    </w:p>
    <w:p w14:paraId="103408B2" w14:textId="77777777" w:rsidR="008F7E32" w:rsidRPr="00005B40" w:rsidRDefault="008F7E32" w:rsidP="00A13DCE">
      <w:pPr>
        <w:pStyle w:val="ListParagraph"/>
        <w:widowControl/>
        <w:numPr>
          <w:ilvl w:val="0"/>
          <w:numId w:val="16"/>
        </w:numPr>
        <w:ind w:left="567" w:hanging="567"/>
        <w:rPr>
          <w:lang w:val="el-GR"/>
        </w:rPr>
      </w:pPr>
      <w:r w:rsidRPr="00005B40">
        <w:rPr>
          <w:lang w:val="el-GR"/>
        </w:rPr>
        <w:t>Νεφρική ανεπάρκεια, μειωμένος όγκος ούρων, κατακράτηση ούρων.</w:t>
      </w:r>
    </w:p>
    <w:p w14:paraId="373E618B" w14:textId="77777777" w:rsidR="008F7E32" w:rsidRPr="00005B40" w:rsidRDefault="008F7E32" w:rsidP="00A13DCE">
      <w:pPr>
        <w:pStyle w:val="ListParagraph"/>
        <w:widowControl/>
        <w:numPr>
          <w:ilvl w:val="0"/>
          <w:numId w:val="16"/>
        </w:numPr>
        <w:ind w:left="567" w:hanging="567"/>
        <w:rPr>
          <w:lang w:val="el-GR"/>
        </w:rPr>
      </w:pPr>
      <w:r w:rsidRPr="00005B40">
        <w:rPr>
          <w:lang w:val="el-GR"/>
        </w:rPr>
        <w:t>Μείωση στον αριθμό λευκοκυττάρων.</w:t>
      </w:r>
    </w:p>
    <w:p w14:paraId="6F30D2E8" w14:textId="77777777" w:rsidR="008F7E32" w:rsidRPr="00005B40" w:rsidRDefault="008F7E32" w:rsidP="00A13DCE">
      <w:pPr>
        <w:pStyle w:val="ListParagraph"/>
        <w:widowControl/>
        <w:numPr>
          <w:ilvl w:val="0"/>
          <w:numId w:val="16"/>
        </w:numPr>
        <w:ind w:left="567" w:hanging="567"/>
        <w:rPr>
          <w:lang w:val="el-GR"/>
        </w:rPr>
      </w:pPr>
      <w:r w:rsidRPr="00005B40">
        <w:rPr>
          <w:lang w:val="el-GR"/>
        </w:rPr>
        <w:t>Ανάρμοστη συμπεριφορά, αυτοκτονική συμπεριφορά, αυτοκτονικές σκέψεις.</w:t>
      </w:r>
    </w:p>
    <w:p w14:paraId="3F17FE13" w14:textId="77777777" w:rsidR="008F7E32" w:rsidRPr="00005B40" w:rsidRDefault="008F7E32" w:rsidP="00A13DCE">
      <w:pPr>
        <w:pStyle w:val="ListParagraph"/>
        <w:widowControl/>
        <w:numPr>
          <w:ilvl w:val="0"/>
          <w:numId w:val="16"/>
        </w:numPr>
        <w:ind w:left="567" w:hanging="567"/>
        <w:rPr>
          <w:lang w:val="el-GR"/>
        </w:rPr>
      </w:pPr>
      <w:r w:rsidRPr="00005B40">
        <w:rPr>
          <w:lang w:val="el-GR"/>
        </w:rPr>
        <w:t xml:space="preserve">Αλλεργικές αντιδράσεις που μπορεί να περιλαμβάνουν δυσκολία στην αναπνοή, φλεγμονή στα μάτια (κερατίτιδα) και σοβαρές δερματικές αντιδράσεις που χαρακτηρίζονται από κοκκινωπές, επίπεδες στοχοειδείς ή κυκλικές πλάκες στον κορμό, συχνά με φλύκταινες στο κέντρο, ξεφλούδισμα του δέρματος, έλκη στο στόμα, τον φάρυγγα, τη μύτη, τα γεννητικά όργανα και τα μάτια. Αυτά τα σοβαρά δερματικά εξανθήματα μπορεί να εκδηλώνονται μετά από πυρετό και γριπώδη συμπτώματα (σύνδρομο </w:t>
      </w:r>
      <w:r w:rsidRPr="00005B40">
        <w:rPr>
          <w:lang w:val="el-GR" w:eastAsia="en-US" w:bidi="en-US"/>
        </w:rPr>
        <w:t xml:space="preserve">Stevens-Johnson, </w:t>
      </w:r>
      <w:r w:rsidRPr="00005B40">
        <w:rPr>
          <w:lang w:val="el-GR"/>
        </w:rPr>
        <w:t>τοξική επιδερμική νεκρόλυση).</w:t>
      </w:r>
    </w:p>
    <w:p w14:paraId="167AF90B" w14:textId="77777777" w:rsidR="008F7E32" w:rsidRPr="00005B40" w:rsidRDefault="008F7E32" w:rsidP="00A13DCE">
      <w:pPr>
        <w:pStyle w:val="ListParagraph"/>
        <w:widowControl/>
        <w:numPr>
          <w:ilvl w:val="0"/>
          <w:numId w:val="16"/>
        </w:numPr>
        <w:ind w:left="567" w:hanging="567"/>
        <w:rPr>
          <w:lang w:val="el-GR"/>
        </w:rPr>
      </w:pPr>
      <w:r w:rsidRPr="00005B40">
        <w:rPr>
          <w:lang w:val="el-GR"/>
        </w:rPr>
        <w:t>Ίκτερος (κιτρίνισμα του δέρματος και των ματιών).</w:t>
      </w:r>
    </w:p>
    <w:p w14:paraId="06B0E22F" w14:textId="77777777" w:rsidR="008F7E32" w:rsidRPr="00005B40" w:rsidRDefault="008F7E32" w:rsidP="00A13DCE">
      <w:pPr>
        <w:pStyle w:val="ListParagraph"/>
        <w:widowControl/>
        <w:numPr>
          <w:ilvl w:val="0"/>
          <w:numId w:val="16"/>
        </w:numPr>
        <w:ind w:left="567" w:hanging="567"/>
        <w:rPr>
          <w:lang w:val="el-GR"/>
        </w:rPr>
      </w:pPr>
      <w:r w:rsidRPr="00005B40">
        <w:rPr>
          <w:lang w:val="el-GR"/>
        </w:rPr>
        <w:t>Παρκινσονισμός, δηλαδή συμπτώματα που ομοιάζουν με την νόσο του Πάρκινσον, όπως τρόμος, βραδυκινησία (μειωμένη ικανότητα κίνησης), και ακαμψία (μυϊκή δυσκαμψία).</w:t>
      </w:r>
    </w:p>
    <w:p w14:paraId="4AE1C79E" w14:textId="77777777" w:rsidR="00D60FC6" w:rsidRPr="00354E52" w:rsidRDefault="00D60FC6" w:rsidP="008010CB">
      <w:pPr>
        <w:widowControl/>
        <w:rPr>
          <w:b/>
          <w:bCs/>
          <w:lang w:val="el-GR"/>
        </w:rPr>
      </w:pPr>
    </w:p>
    <w:p w14:paraId="52B3C81F" w14:textId="77777777" w:rsidR="008F7E32" w:rsidRPr="00354E52" w:rsidRDefault="008F7E32" w:rsidP="008010CB">
      <w:pPr>
        <w:widowControl/>
        <w:rPr>
          <w:lang w:val="el-GR"/>
        </w:rPr>
      </w:pPr>
      <w:r w:rsidRPr="00354E52">
        <w:rPr>
          <w:b/>
          <w:bCs/>
          <w:lang w:val="el-GR"/>
        </w:rPr>
        <w:t>Πολύ σπάνιες: μπορεί να επηρεάσουν έως και 1 στους 10.000 ανθρώπους</w:t>
      </w:r>
    </w:p>
    <w:p w14:paraId="5611314A" w14:textId="77777777" w:rsidR="0011598E" w:rsidRPr="00354E52" w:rsidRDefault="0011598E" w:rsidP="008010CB">
      <w:pPr>
        <w:widowControl/>
        <w:rPr>
          <w:lang w:val="el-GR"/>
        </w:rPr>
      </w:pPr>
    </w:p>
    <w:p w14:paraId="6C9CD087" w14:textId="77777777" w:rsidR="008F7E32" w:rsidRPr="00005B40" w:rsidRDefault="008F7E32" w:rsidP="00A13DCE">
      <w:pPr>
        <w:pStyle w:val="ListParagraph"/>
        <w:widowControl/>
        <w:numPr>
          <w:ilvl w:val="0"/>
          <w:numId w:val="18"/>
        </w:numPr>
        <w:ind w:left="567" w:hanging="567"/>
        <w:rPr>
          <w:lang w:val="el-GR"/>
        </w:rPr>
      </w:pPr>
      <w:r w:rsidRPr="00005B40">
        <w:rPr>
          <w:lang w:val="el-GR"/>
        </w:rPr>
        <w:t>Ηπατική ανεπάρκεια.</w:t>
      </w:r>
    </w:p>
    <w:p w14:paraId="56F8B36B" w14:textId="77777777" w:rsidR="008F7E32" w:rsidRPr="00005B40" w:rsidRDefault="008F7E32" w:rsidP="00A13DCE">
      <w:pPr>
        <w:pStyle w:val="ListParagraph"/>
        <w:widowControl/>
        <w:numPr>
          <w:ilvl w:val="0"/>
          <w:numId w:val="18"/>
        </w:numPr>
        <w:ind w:left="567" w:hanging="567"/>
        <w:rPr>
          <w:lang w:val="el-GR"/>
        </w:rPr>
      </w:pPr>
      <w:r w:rsidRPr="00005B40">
        <w:rPr>
          <w:lang w:val="el-GR"/>
        </w:rPr>
        <w:t>Ηπατίτιδα (φλεγμονή του ήπατος).</w:t>
      </w:r>
    </w:p>
    <w:p w14:paraId="1E07EAC3" w14:textId="77777777" w:rsidR="0011598E" w:rsidRPr="00354E52" w:rsidRDefault="0011598E" w:rsidP="008010CB">
      <w:pPr>
        <w:widowControl/>
        <w:rPr>
          <w:lang w:val="el-GR"/>
        </w:rPr>
      </w:pPr>
    </w:p>
    <w:p w14:paraId="30C5FAFB" w14:textId="57E9F9B1" w:rsidR="008F7E32" w:rsidRPr="00354E52" w:rsidRDefault="008F7E32" w:rsidP="008010CB">
      <w:pPr>
        <w:widowControl/>
        <w:rPr>
          <w:lang w:val="el-GR"/>
        </w:rPr>
      </w:pPr>
      <w:r w:rsidRPr="00354E52">
        <w:rPr>
          <w:b/>
          <w:bCs/>
          <w:lang w:val="el-GR"/>
        </w:rPr>
        <w:t>Μη γνωστ</w:t>
      </w:r>
      <w:ins w:id="2771" w:author="REVIEWER" w:date="2025-03-16T20:25:00Z">
        <w:r w:rsidR="00B47885">
          <w:rPr>
            <w:b/>
            <w:bCs/>
            <w:lang w:val="el-GR"/>
          </w:rPr>
          <w:t>ής συχνότητας</w:t>
        </w:r>
      </w:ins>
      <w:del w:id="2772" w:author="REVIEWER" w:date="2025-03-16T20:25:00Z">
        <w:r w:rsidRPr="00354E52" w:rsidDel="00B47885">
          <w:rPr>
            <w:b/>
            <w:bCs/>
            <w:lang w:val="el-GR"/>
          </w:rPr>
          <w:delText>ές</w:delText>
        </w:r>
      </w:del>
      <w:r w:rsidRPr="00354E52">
        <w:rPr>
          <w:b/>
          <w:bCs/>
          <w:lang w:val="el-GR"/>
        </w:rPr>
        <w:t>: η συχνότητα δεν μπορεί να εκτιμηθεί με βάση τα διαθέσιμα δεδομένα</w:t>
      </w:r>
    </w:p>
    <w:p w14:paraId="363A353E" w14:textId="77777777" w:rsidR="0011598E" w:rsidRPr="00354E52" w:rsidRDefault="0011598E" w:rsidP="008010CB">
      <w:pPr>
        <w:widowControl/>
        <w:rPr>
          <w:lang w:val="el-GR"/>
        </w:rPr>
      </w:pPr>
    </w:p>
    <w:p w14:paraId="72195EFE" w14:textId="77777777" w:rsidR="008F7E32" w:rsidRPr="00005B40" w:rsidRDefault="008F7E32" w:rsidP="00A13DCE">
      <w:pPr>
        <w:pStyle w:val="ListParagraph"/>
        <w:widowControl/>
        <w:numPr>
          <w:ilvl w:val="0"/>
          <w:numId w:val="20"/>
        </w:numPr>
        <w:ind w:left="567" w:hanging="567"/>
        <w:rPr>
          <w:lang w:val="el-GR"/>
        </w:rPr>
      </w:pPr>
      <w:r w:rsidRPr="00005B40">
        <w:rPr>
          <w:lang w:val="el-GR"/>
        </w:rPr>
        <w:t xml:space="preserve">Ανάπτυξη εξάρτησης από το </w:t>
      </w:r>
      <w:r w:rsidRPr="00005B40">
        <w:rPr>
          <w:lang w:val="el-GR" w:eastAsia="en-US" w:bidi="en-US"/>
        </w:rPr>
        <w:t xml:space="preserve">Lyrica </w:t>
      </w:r>
      <w:r w:rsidRPr="00005B40">
        <w:rPr>
          <w:lang w:val="el-GR"/>
        </w:rPr>
        <w:t>(«φαρμακευτική εξάρτηση»).</w:t>
      </w:r>
    </w:p>
    <w:p w14:paraId="525E1D73" w14:textId="77777777" w:rsidR="0011598E" w:rsidRPr="00354E52" w:rsidRDefault="0011598E" w:rsidP="008010CB">
      <w:pPr>
        <w:widowControl/>
        <w:rPr>
          <w:lang w:val="el-GR"/>
        </w:rPr>
      </w:pPr>
    </w:p>
    <w:p w14:paraId="7F9CA342" w14:textId="77777777" w:rsidR="008F7E32" w:rsidRPr="00354E52" w:rsidRDefault="008F7E32" w:rsidP="008010CB">
      <w:pPr>
        <w:widowControl/>
        <w:rPr>
          <w:lang w:val="el-GR" w:eastAsia="en-US" w:bidi="en-US"/>
        </w:rPr>
      </w:pPr>
      <w:r w:rsidRPr="00354E52">
        <w:rPr>
          <w:lang w:val="el-GR"/>
        </w:rPr>
        <w:t xml:space="preserve">Αφού διακόψετε μια βραχυχρόνια ή μακροχρόνια θεραπεία με το </w:t>
      </w:r>
      <w:r w:rsidRPr="00354E52">
        <w:rPr>
          <w:lang w:val="el-GR" w:eastAsia="en-US" w:bidi="en-US"/>
        </w:rPr>
        <w:t xml:space="preserve">Lyrica, </w:t>
      </w:r>
      <w:r w:rsidRPr="00354E52">
        <w:rPr>
          <w:lang w:val="el-GR"/>
        </w:rPr>
        <w:t xml:space="preserve">πρέπει να γνωρίζετε ότι ενδέχεται να παρουσιάσετε ορισμένες ανεπιθύμητες ενέργειες, που ονομάζονται ανεπιθύμητες ενέργειες στέρησης (βλ. «Εάν σταματήσετε να παίρνετε το </w:t>
      </w:r>
      <w:r w:rsidRPr="00354E52">
        <w:rPr>
          <w:lang w:val="el-GR" w:eastAsia="en-US" w:bidi="en-US"/>
        </w:rPr>
        <w:t>Lyrica»).</w:t>
      </w:r>
    </w:p>
    <w:p w14:paraId="37301D0E" w14:textId="77777777" w:rsidR="0011598E" w:rsidRPr="00354E52" w:rsidRDefault="0011598E" w:rsidP="008010CB">
      <w:pPr>
        <w:widowControl/>
        <w:rPr>
          <w:lang w:val="el-GR"/>
        </w:rPr>
      </w:pPr>
    </w:p>
    <w:p w14:paraId="4BD76226" w14:textId="77777777" w:rsidR="008F7E32" w:rsidRPr="00354E52" w:rsidRDefault="008F7E32" w:rsidP="008010CB">
      <w:pPr>
        <w:keepNext/>
        <w:widowControl/>
        <w:rPr>
          <w:b/>
          <w:bCs/>
          <w:lang w:val="el-GR"/>
        </w:rPr>
      </w:pPr>
      <w:r w:rsidRPr="00354E52">
        <w:rPr>
          <w:b/>
          <w:bCs/>
          <w:lang w:val="el-GR"/>
        </w:rPr>
        <w:t>Αν εμφανισθεί πρήξιμο στο πρόσωπό σας ή στη γλώσσα σας ή εάν το δέρμα σας κοκκινίσει και αρχίσει να βγάζει φουσκάλες ή να ξεφλουδίζει, πρέπει να αναζητήσετε αμέσως ιατρική συμβουλή.</w:t>
      </w:r>
    </w:p>
    <w:p w14:paraId="20DD3143" w14:textId="77777777" w:rsidR="0011598E" w:rsidRPr="00354E52" w:rsidRDefault="0011598E" w:rsidP="008010CB">
      <w:pPr>
        <w:keepNext/>
        <w:widowControl/>
        <w:rPr>
          <w:lang w:val="el-GR"/>
        </w:rPr>
      </w:pPr>
    </w:p>
    <w:p w14:paraId="60B78891" w14:textId="77777777" w:rsidR="008F7E32" w:rsidRPr="00354E52" w:rsidRDefault="008F7E32" w:rsidP="008010CB">
      <w:pPr>
        <w:widowControl/>
        <w:rPr>
          <w:lang w:val="el-GR"/>
        </w:rPr>
      </w:pPr>
      <w:r w:rsidRPr="00354E52">
        <w:rPr>
          <w:lang w:val="el-GR"/>
        </w:rPr>
        <w:t>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την πρεγκαμπαλίνη και η σοβαρότητα αυτών των ανεπιθύμητων ενεργειών μπορεί να αυξηθεί όταν λαμβάνονται μαζί.</w:t>
      </w:r>
    </w:p>
    <w:p w14:paraId="7BFF0979" w14:textId="77777777" w:rsidR="0011598E" w:rsidRPr="00354E52" w:rsidRDefault="0011598E" w:rsidP="008010CB">
      <w:pPr>
        <w:widowControl/>
        <w:rPr>
          <w:lang w:val="el-GR"/>
        </w:rPr>
      </w:pPr>
    </w:p>
    <w:p w14:paraId="021B6F41" w14:textId="77777777" w:rsidR="008F7E32" w:rsidRPr="00354E52" w:rsidRDefault="008F7E32" w:rsidP="008010CB">
      <w:pPr>
        <w:widowControl/>
        <w:rPr>
          <w:lang w:val="el-GR"/>
        </w:rPr>
      </w:pPr>
      <w:r w:rsidRPr="00354E52">
        <w:rPr>
          <w:lang w:val="el-GR"/>
        </w:rPr>
        <w:t>Έχει αναφερθεί η παρακάτω ανεπιθύμητη ενέργεια από την εμπειρία μετά την κυκλοφορία στην αγορά: Πρόβλημα στην αναπνοή, ρηχές αναπνοές.</w:t>
      </w:r>
    </w:p>
    <w:p w14:paraId="7187D3AC" w14:textId="77777777" w:rsidR="0011598E" w:rsidRPr="00354E52" w:rsidRDefault="0011598E" w:rsidP="008010CB">
      <w:pPr>
        <w:widowControl/>
        <w:rPr>
          <w:lang w:val="el-GR"/>
        </w:rPr>
      </w:pPr>
    </w:p>
    <w:p w14:paraId="02D05D22" w14:textId="77777777" w:rsidR="008F7E32" w:rsidRPr="00354E52" w:rsidRDefault="008F7E32" w:rsidP="008010CB">
      <w:pPr>
        <w:widowControl/>
        <w:rPr>
          <w:lang w:val="el-GR"/>
        </w:rPr>
      </w:pPr>
      <w:r w:rsidRPr="00354E52">
        <w:rPr>
          <w:b/>
          <w:bCs/>
          <w:lang w:val="el-GR"/>
        </w:rPr>
        <w:t>Αναφορά ανεπιθύμητων ενεργειών</w:t>
      </w:r>
    </w:p>
    <w:p w14:paraId="0E919E46" w14:textId="77777777" w:rsidR="008F7E32" w:rsidRPr="00354E52" w:rsidRDefault="008F7E32" w:rsidP="008010CB">
      <w:pPr>
        <w:widowControl/>
        <w:rPr>
          <w:lang w:val="el-GR"/>
        </w:rPr>
      </w:pPr>
      <w:r w:rsidRPr="00354E52">
        <w:rPr>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354E52">
        <w:rPr>
          <w:highlight w:val="lightGray"/>
          <w:lang w:val="el-GR"/>
        </w:rPr>
        <w:t xml:space="preserve">του εθνικού συστήματος αναφοράς που αναγράφεται στο </w:t>
      </w:r>
      <w:hyperlink r:id="rId23" w:history="1">
        <w:r w:rsidRPr="00354E52">
          <w:rPr>
            <w:rStyle w:val="Hyperlink"/>
            <w:highlight w:val="lightGray"/>
            <w:lang w:val="el-GR"/>
          </w:rPr>
          <w:t>Παράρτημα V</w:t>
        </w:r>
      </w:hyperlink>
      <w:r w:rsidRPr="00354E52">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03718A66" w14:textId="77777777" w:rsidR="0011598E" w:rsidRPr="00354E52" w:rsidRDefault="0011598E" w:rsidP="008010CB">
      <w:pPr>
        <w:widowControl/>
        <w:rPr>
          <w:lang w:val="el-GR"/>
        </w:rPr>
      </w:pPr>
    </w:p>
    <w:p w14:paraId="35D7208E" w14:textId="77777777" w:rsidR="0011598E" w:rsidRPr="00354E52" w:rsidRDefault="0011598E" w:rsidP="008010CB">
      <w:pPr>
        <w:widowControl/>
        <w:rPr>
          <w:lang w:val="el-GR"/>
        </w:rPr>
      </w:pPr>
    </w:p>
    <w:p w14:paraId="1908B597" w14:textId="77777777" w:rsidR="008F7E32" w:rsidRPr="008D4942" w:rsidRDefault="008F7E32" w:rsidP="008010CB">
      <w:pPr>
        <w:widowControl/>
        <w:ind w:left="567" w:hanging="567"/>
        <w:rPr>
          <w:b/>
          <w:bCs/>
          <w:lang w:val="el-GR"/>
        </w:rPr>
      </w:pPr>
      <w:r w:rsidRPr="008D4942">
        <w:rPr>
          <w:b/>
          <w:bCs/>
          <w:lang w:val="el-GR"/>
        </w:rPr>
        <w:t>5.</w:t>
      </w:r>
      <w:r w:rsidRPr="008D4942">
        <w:rPr>
          <w:b/>
          <w:bCs/>
          <w:lang w:val="el-GR"/>
        </w:rPr>
        <w:tab/>
        <w:t>Πώς να φυλάσσετε το Lyrica</w:t>
      </w:r>
    </w:p>
    <w:p w14:paraId="7E2B18B3" w14:textId="77777777" w:rsidR="0011598E" w:rsidRPr="00354E52" w:rsidRDefault="0011598E" w:rsidP="008010CB">
      <w:pPr>
        <w:widowControl/>
        <w:rPr>
          <w:lang w:val="el-GR"/>
        </w:rPr>
      </w:pPr>
    </w:p>
    <w:p w14:paraId="565F89BB" w14:textId="77777777" w:rsidR="008F7E32" w:rsidRPr="00354E52" w:rsidRDefault="008F7E32" w:rsidP="008010CB">
      <w:pPr>
        <w:widowControl/>
        <w:rPr>
          <w:lang w:val="el-GR"/>
        </w:rPr>
      </w:pPr>
      <w:r w:rsidRPr="00354E52">
        <w:rPr>
          <w:lang w:val="el-GR"/>
        </w:rPr>
        <w:t>Το φάρμακο αυτό πρέπει να φυλάσσεται σε μέρη που δεν το βλέπουν και δεν το φθάνουν τα παιδιά.</w:t>
      </w:r>
    </w:p>
    <w:p w14:paraId="2A33AAC5" w14:textId="77777777" w:rsidR="0011598E" w:rsidRPr="00354E52" w:rsidRDefault="0011598E" w:rsidP="008010CB">
      <w:pPr>
        <w:widowControl/>
        <w:rPr>
          <w:lang w:val="el-GR"/>
        </w:rPr>
      </w:pPr>
    </w:p>
    <w:p w14:paraId="1B2B0742" w14:textId="77777777" w:rsidR="008F7E32" w:rsidRPr="00354E52" w:rsidRDefault="008F7E32" w:rsidP="008010CB">
      <w:pPr>
        <w:widowControl/>
        <w:rPr>
          <w:lang w:val="el-GR"/>
        </w:rPr>
      </w:pPr>
      <w:r w:rsidRPr="00354E52">
        <w:rPr>
          <w:lang w:val="el-GR"/>
        </w:rPr>
        <w:t>Να μη χρησιμοποιείτε αυτό το φάρμακο μετά την ημερομηνία λήξης που αναφέρεται στο κουτί ή στην φιάλη. Η ημερομηνία λήξης είναι η τελευταία ημέρα του μήνα που αναφέρεται εκεί.</w:t>
      </w:r>
    </w:p>
    <w:p w14:paraId="5CC23196" w14:textId="77777777" w:rsidR="0011598E" w:rsidRPr="00354E52" w:rsidRDefault="0011598E" w:rsidP="008010CB">
      <w:pPr>
        <w:widowControl/>
        <w:rPr>
          <w:lang w:val="el-GR"/>
        </w:rPr>
      </w:pPr>
    </w:p>
    <w:p w14:paraId="20F533B1" w14:textId="77777777" w:rsidR="008F7E32" w:rsidRPr="00354E52" w:rsidRDefault="008F7E32" w:rsidP="008010CB">
      <w:pPr>
        <w:widowControl/>
        <w:rPr>
          <w:lang w:val="el-GR"/>
        </w:rPr>
      </w:pPr>
      <w:r w:rsidRPr="00354E52">
        <w:rPr>
          <w:lang w:val="el-GR"/>
        </w:rPr>
        <w:t>Δεν υπάρχουν ειδικές οδηγίες διατήρησης για το φάρμακο αυτό.</w:t>
      </w:r>
    </w:p>
    <w:p w14:paraId="79CCCBDD" w14:textId="77777777" w:rsidR="0011598E" w:rsidRPr="00354E52" w:rsidRDefault="0011598E" w:rsidP="008010CB">
      <w:pPr>
        <w:widowControl/>
        <w:rPr>
          <w:lang w:val="el-GR"/>
        </w:rPr>
      </w:pPr>
    </w:p>
    <w:p w14:paraId="40B5D0D3" w14:textId="77777777" w:rsidR="008F7E32" w:rsidRPr="00354E52" w:rsidRDefault="008F7E32" w:rsidP="008010CB">
      <w:pPr>
        <w:widowControl/>
        <w:rPr>
          <w:lang w:val="el-GR"/>
        </w:rPr>
      </w:pPr>
      <w:r w:rsidRPr="00354E52">
        <w:rPr>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1A190C17" w14:textId="77777777" w:rsidR="0011598E" w:rsidRPr="00354E52" w:rsidRDefault="0011598E" w:rsidP="008010CB">
      <w:pPr>
        <w:widowControl/>
        <w:rPr>
          <w:lang w:val="el-GR"/>
        </w:rPr>
      </w:pPr>
    </w:p>
    <w:p w14:paraId="4DF1953D" w14:textId="77777777" w:rsidR="0011598E" w:rsidRPr="00354E52" w:rsidRDefault="0011598E" w:rsidP="008010CB">
      <w:pPr>
        <w:widowControl/>
        <w:rPr>
          <w:lang w:val="el-GR"/>
        </w:rPr>
      </w:pPr>
    </w:p>
    <w:p w14:paraId="47F7188E" w14:textId="77777777" w:rsidR="008F7E32" w:rsidRPr="008D4942" w:rsidRDefault="008F7E32" w:rsidP="008010CB">
      <w:pPr>
        <w:widowControl/>
        <w:ind w:left="567" w:hanging="567"/>
        <w:rPr>
          <w:b/>
          <w:bCs/>
          <w:lang w:val="el-GR"/>
        </w:rPr>
      </w:pPr>
      <w:r w:rsidRPr="008D4942">
        <w:rPr>
          <w:b/>
          <w:bCs/>
          <w:lang w:val="el-GR"/>
        </w:rPr>
        <w:t>6.</w:t>
      </w:r>
      <w:r w:rsidRPr="008D4942">
        <w:rPr>
          <w:b/>
          <w:bCs/>
          <w:lang w:val="el-GR"/>
        </w:rPr>
        <w:tab/>
        <w:t>Περιεχόμενα της συσκευασίας και λοιπές πληροφορίες</w:t>
      </w:r>
    </w:p>
    <w:p w14:paraId="6D75DFCB" w14:textId="77777777" w:rsidR="0011598E" w:rsidRPr="00354E52" w:rsidRDefault="0011598E" w:rsidP="008010CB">
      <w:pPr>
        <w:widowControl/>
        <w:rPr>
          <w:b/>
          <w:bCs/>
          <w:lang w:val="el-GR"/>
        </w:rPr>
      </w:pPr>
    </w:p>
    <w:p w14:paraId="5E175146" w14:textId="77777777" w:rsidR="008F7E32" w:rsidRPr="00354E52" w:rsidRDefault="008F7E32" w:rsidP="008010CB">
      <w:pPr>
        <w:widowControl/>
        <w:rPr>
          <w:lang w:val="el-GR"/>
        </w:rPr>
      </w:pPr>
      <w:r w:rsidRPr="00354E52">
        <w:rPr>
          <w:b/>
          <w:bCs/>
          <w:lang w:val="el-GR"/>
        </w:rPr>
        <w:t xml:space="preserve">Τι περιέχει το </w:t>
      </w:r>
      <w:r w:rsidRPr="00354E52">
        <w:rPr>
          <w:b/>
          <w:bCs/>
          <w:lang w:val="el-GR" w:eastAsia="en-US" w:bidi="en-US"/>
        </w:rPr>
        <w:t>Lyrica</w:t>
      </w:r>
    </w:p>
    <w:p w14:paraId="3F95E53D" w14:textId="77777777" w:rsidR="0011598E" w:rsidRPr="00354E52" w:rsidRDefault="0011598E" w:rsidP="008010CB">
      <w:pPr>
        <w:widowControl/>
        <w:rPr>
          <w:lang w:val="el-GR"/>
        </w:rPr>
      </w:pPr>
    </w:p>
    <w:p w14:paraId="748823D5" w14:textId="77777777" w:rsidR="008F7E32" w:rsidRPr="00354E52" w:rsidRDefault="008F7E32" w:rsidP="008010CB">
      <w:pPr>
        <w:widowControl/>
        <w:rPr>
          <w:lang w:val="el-GR"/>
        </w:rPr>
      </w:pPr>
      <w:r w:rsidRPr="00354E52">
        <w:rPr>
          <w:lang w:val="el-GR"/>
        </w:rPr>
        <w:t xml:space="preserve">Η δραστική ουσία είναι η πρεγκαμπαλίνη. Κάθε σκληρό καψάκιο περιέχει 25 </w:t>
      </w:r>
      <w:r w:rsidRPr="00354E52">
        <w:rPr>
          <w:lang w:val="el-GR" w:eastAsia="en-US" w:bidi="en-US"/>
        </w:rPr>
        <w:t xml:space="preserve">mg, </w:t>
      </w:r>
      <w:r w:rsidRPr="00354E52">
        <w:rPr>
          <w:lang w:val="el-GR"/>
        </w:rPr>
        <w:t xml:space="preserve">50 </w:t>
      </w:r>
      <w:r w:rsidRPr="00354E52">
        <w:rPr>
          <w:lang w:val="el-GR" w:eastAsia="en-US" w:bidi="en-US"/>
        </w:rPr>
        <w:t xml:space="preserve">mg, </w:t>
      </w:r>
      <w:r w:rsidRPr="00354E52">
        <w:rPr>
          <w:lang w:val="el-GR"/>
        </w:rPr>
        <w:t xml:space="preserve">75 </w:t>
      </w:r>
      <w:r w:rsidRPr="00354E52">
        <w:rPr>
          <w:lang w:val="el-GR" w:eastAsia="en-US" w:bidi="en-US"/>
        </w:rPr>
        <w:t xml:space="preserve">mg, </w:t>
      </w:r>
      <w:r w:rsidRPr="00354E52">
        <w:rPr>
          <w:lang w:val="el-GR"/>
        </w:rPr>
        <w:t>100</w:t>
      </w:r>
      <w:r w:rsidR="0011598E" w:rsidRPr="00354E52">
        <w:rPr>
          <w:lang w:val="el-GR"/>
        </w:rPr>
        <w:t> </w:t>
      </w:r>
      <w:r w:rsidRPr="00354E52">
        <w:rPr>
          <w:lang w:val="el-GR" w:eastAsia="en-US" w:bidi="en-US"/>
        </w:rPr>
        <w:t xml:space="preserve">mg, 150 mg, 200 mg, 225 mg </w:t>
      </w:r>
      <w:r w:rsidRPr="00354E52">
        <w:rPr>
          <w:lang w:val="el-GR"/>
        </w:rPr>
        <w:t xml:space="preserve">ή </w:t>
      </w:r>
      <w:r w:rsidRPr="00354E52">
        <w:rPr>
          <w:lang w:val="el-GR" w:eastAsia="en-US" w:bidi="en-US"/>
        </w:rPr>
        <w:t xml:space="preserve">300 mg </w:t>
      </w:r>
      <w:r w:rsidRPr="00354E52">
        <w:rPr>
          <w:lang w:val="el-GR"/>
        </w:rPr>
        <w:t>πρεγκαμπαλίνη.</w:t>
      </w:r>
    </w:p>
    <w:p w14:paraId="25D397F1" w14:textId="77777777" w:rsidR="003637D2" w:rsidRPr="00354E52" w:rsidRDefault="003637D2" w:rsidP="008010CB">
      <w:pPr>
        <w:widowControl/>
        <w:rPr>
          <w:lang w:val="el-GR"/>
        </w:rPr>
      </w:pPr>
    </w:p>
    <w:p w14:paraId="4178D23D" w14:textId="77777777" w:rsidR="008F7E32" w:rsidRPr="00354E52" w:rsidRDefault="008F7E32" w:rsidP="008010CB">
      <w:pPr>
        <w:widowControl/>
        <w:rPr>
          <w:lang w:val="el-GR"/>
        </w:rPr>
      </w:pPr>
      <w:r w:rsidRPr="00354E52">
        <w:rPr>
          <w:lang w:val="el-GR"/>
        </w:rPr>
        <w:t>Τα άλλα συστατικά είναι: λακτόζη μονοϋδρική, αραβοσίτου άμυλο, τάλκης, ζελατίνη, τιτανίου διοξείδιο (Ε171), νάτριο λαουρυλοθειικό, διοξείδιο του πυριτίου κολλοειδές άνυδρο, μαύρο μελάνι (το οποίο περιέχει κόμμεα λάκκας, μέλαν σιδήρου οξείδιο (Ε172), προπυλενογλυκόλη, καλίου υδροξείδιο) και ύδωρ.</w:t>
      </w:r>
    </w:p>
    <w:p w14:paraId="53265842" w14:textId="77777777" w:rsidR="0011598E" w:rsidRPr="00354E52" w:rsidRDefault="0011598E" w:rsidP="008010CB">
      <w:pPr>
        <w:widowControl/>
        <w:rPr>
          <w:lang w:val="el-GR"/>
        </w:rPr>
      </w:pPr>
    </w:p>
    <w:p w14:paraId="0114BD9D" w14:textId="77777777" w:rsidR="008F7E32" w:rsidRPr="00354E52" w:rsidRDefault="008F7E32" w:rsidP="008010CB">
      <w:pPr>
        <w:widowControl/>
        <w:rPr>
          <w:lang w:val="el-GR"/>
        </w:rPr>
      </w:pPr>
      <w:r w:rsidRPr="00354E52">
        <w:rPr>
          <w:lang w:val="el-GR"/>
        </w:rPr>
        <w:t xml:space="preserve">Τα καψάκια των 75 </w:t>
      </w:r>
      <w:r w:rsidRPr="00354E52">
        <w:rPr>
          <w:lang w:val="el-GR" w:eastAsia="en-US" w:bidi="en-US"/>
        </w:rPr>
        <w:t xml:space="preserve">mg, </w:t>
      </w:r>
      <w:r w:rsidRPr="00354E52">
        <w:rPr>
          <w:lang w:val="el-GR"/>
        </w:rPr>
        <w:t xml:space="preserve">100 </w:t>
      </w:r>
      <w:r w:rsidRPr="00354E52">
        <w:rPr>
          <w:lang w:val="el-GR" w:eastAsia="en-US" w:bidi="en-US"/>
        </w:rPr>
        <w:t xml:space="preserve">mg, </w:t>
      </w:r>
      <w:r w:rsidRPr="00354E52">
        <w:rPr>
          <w:lang w:val="el-GR"/>
        </w:rPr>
        <w:t xml:space="preserve">200 </w:t>
      </w:r>
      <w:r w:rsidRPr="00354E52">
        <w:rPr>
          <w:lang w:val="el-GR" w:eastAsia="en-US" w:bidi="en-US"/>
        </w:rPr>
        <w:t xml:space="preserve">mg, </w:t>
      </w:r>
      <w:r w:rsidRPr="00354E52">
        <w:rPr>
          <w:lang w:val="el-GR"/>
        </w:rPr>
        <w:t xml:space="preserve">225 </w:t>
      </w:r>
      <w:r w:rsidRPr="00354E52">
        <w:rPr>
          <w:lang w:val="el-GR" w:eastAsia="en-US" w:bidi="en-US"/>
        </w:rPr>
        <w:t xml:space="preserve">mg </w:t>
      </w:r>
      <w:r w:rsidRPr="00354E52">
        <w:rPr>
          <w:lang w:val="el-GR"/>
        </w:rPr>
        <w:t xml:space="preserve">και των 300 </w:t>
      </w:r>
      <w:r w:rsidRPr="00354E52">
        <w:rPr>
          <w:lang w:val="el-GR" w:eastAsia="en-US" w:bidi="en-US"/>
        </w:rPr>
        <w:t xml:space="preserve">mg, </w:t>
      </w:r>
      <w:r w:rsidRPr="00354E52">
        <w:rPr>
          <w:lang w:val="el-GR"/>
        </w:rPr>
        <w:t>περιέχουν επίσης ερυθρό σιδήρου οξείδιο (Ε172).</w:t>
      </w:r>
    </w:p>
    <w:p w14:paraId="13BAD727" w14:textId="77777777" w:rsidR="0011598E" w:rsidRPr="00354E52" w:rsidRDefault="0011598E" w:rsidP="008010CB">
      <w:pPr>
        <w:widowControl/>
        <w:rPr>
          <w:lang w:val="el-GR"/>
        </w:rPr>
      </w:pPr>
    </w:p>
    <w:tbl>
      <w:tblPr>
        <w:tblOverlap w:val="never"/>
        <w:tblW w:w="0" w:type="auto"/>
        <w:tblInd w:w="-15" w:type="dxa"/>
        <w:tblLayout w:type="fixed"/>
        <w:tblCellMar>
          <w:top w:w="28" w:type="dxa"/>
          <w:left w:w="113" w:type="dxa"/>
          <w:bottom w:w="28" w:type="dxa"/>
          <w:right w:w="113" w:type="dxa"/>
        </w:tblCellMar>
        <w:tblLook w:val="04A0" w:firstRow="1" w:lastRow="0" w:firstColumn="1" w:lastColumn="0" w:noHBand="0" w:noVBand="1"/>
      </w:tblPr>
      <w:tblGrid>
        <w:gridCol w:w="2405"/>
        <w:gridCol w:w="6782"/>
      </w:tblGrid>
      <w:tr w:rsidR="008F7E32" w:rsidRPr="00354E52" w14:paraId="07E3B146" w14:textId="77777777" w:rsidTr="00BE1868">
        <w:trPr>
          <w:tblHeader/>
        </w:trPr>
        <w:tc>
          <w:tcPr>
            <w:tcW w:w="9187" w:type="dxa"/>
            <w:gridSpan w:val="2"/>
            <w:tcBorders>
              <w:top w:val="single" w:sz="4" w:space="0" w:color="auto"/>
              <w:left w:val="single" w:sz="4" w:space="0" w:color="auto"/>
              <w:right w:val="single" w:sz="4" w:space="0" w:color="auto"/>
            </w:tcBorders>
            <w:shd w:val="clear" w:color="auto" w:fill="auto"/>
          </w:tcPr>
          <w:p w14:paraId="01DC9F9B" w14:textId="77777777" w:rsidR="008F7E32" w:rsidRPr="00354E52" w:rsidRDefault="008F7E32" w:rsidP="008010CB">
            <w:pPr>
              <w:keepNext/>
              <w:keepLines/>
              <w:widowControl/>
              <w:rPr>
                <w:lang w:val="el-GR"/>
              </w:rPr>
            </w:pPr>
            <w:r w:rsidRPr="00354E52">
              <w:rPr>
                <w:b/>
                <w:bCs/>
                <w:lang w:val="el-GR"/>
              </w:rPr>
              <w:t xml:space="preserve">Εμφάνιση του </w:t>
            </w:r>
            <w:r w:rsidRPr="00354E52">
              <w:rPr>
                <w:b/>
                <w:bCs/>
                <w:lang w:val="el-GR" w:eastAsia="en-US" w:bidi="en-US"/>
              </w:rPr>
              <w:t xml:space="preserve">Lyrica </w:t>
            </w:r>
            <w:r w:rsidRPr="00354E52">
              <w:rPr>
                <w:b/>
                <w:bCs/>
                <w:lang w:val="el-GR"/>
              </w:rPr>
              <w:t>και περιεχόμενα της συσκευασίας</w:t>
            </w:r>
          </w:p>
        </w:tc>
      </w:tr>
      <w:tr w:rsidR="008F7E32" w:rsidRPr="00354E52" w14:paraId="5A49DD2A" w14:textId="77777777" w:rsidTr="00BE1868">
        <w:tc>
          <w:tcPr>
            <w:tcW w:w="2405" w:type="dxa"/>
            <w:tcBorders>
              <w:top w:val="single" w:sz="4" w:space="0" w:color="auto"/>
              <w:left w:val="single" w:sz="4" w:space="0" w:color="auto"/>
              <w:bottom w:val="single" w:sz="4" w:space="0" w:color="auto"/>
            </w:tcBorders>
            <w:shd w:val="clear" w:color="auto" w:fill="auto"/>
          </w:tcPr>
          <w:p w14:paraId="45148FDA" w14:textId="77777777" w:rsidR="008F7E32" w:rsidRPr="00354E52" w:rsidRDefault="008F7E32" w:rsidP="008010CB">
            <w:pPr>
              <w:keepNext/>
              <w:keepLines/>
              <w:widowControl/>
              <w:jc w:val="center"/>
              <w:rPr>
                <w:lang w:val="el-GR"/>
              </w:rPr>
            </w:pPr>
            <w:r w:rsidRPr="00354E52">
              <w:rPr>
                <w:lang w:val="el-GR"/>
              </w:rPr>
              <w:t xml:space="preserve">25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0DF86F9" w14:textId="77777777" w:rsidR="008F7E32" w:rsidRPr="00354E52" w:rsidRDefault="008F7E32" w:rsidP="008010CB">
            <w:pPr>
              <w:keepNext/>
              <w:keepLines/>
              <w:widowControl/>
              <w:rPr>
                <w:lang w:val="el-GR"/>
              </w:rPr>
            </w:pPr>
            <w:r w:rsidRPr="00354E52">
              <w:rPr>
                <w:lang w:val="el-GR"/>
              </w:rPr>
              <w:t xml:space="preserve">Λευκού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25” στο σώμα.</w:t>
            </w:r>
          </w:p>
        </w:tc>
      </w:tr>
      <w:tr w:rsidR="008F7E32" w:rsidRPr="00354E52" w14:paraId="779E3243" w14:textId="77777777" w:rsidTr="00BE1868">
        <w:tc>
          <w:tcPr>
            <w:tcW w:w="2405" w:type="dxa"/>
            <w:tcBorders>
              <w:top w:val="single" w:sz="4" w:space="0" w:color="auto"/>
              <w:left w:val="single" w:sz="4" w:space="0" w:color="auto"/>
              <w:bottom w:val="single" w:sz="4" w:space="0" w:color="auto"/>
            </w:tcBorders>
            <w:shd w:val="clear" w:color="auto" w:fill="auto"/>
          </w:tcPr>
          <w:p w14:paraId="5EB684E0" w14:textId="77777777" w:rsidR="008F7E32" w:rsidRPr="00354E52" w:rsidRDefault="008F7E32" w:rsidP="008010CB">
            <w:pPr>
              <w:keepNext/>
              <w:keepLines/>
              <w:widowControl/>
              <w:jc w:val="center"/>
              <w:rPr>
                <w:lang w:val="el-GR"/>
              </w:rPr>
            </w:pPr>
            <w:r w:rsidRPr="00354E52">
              <w:rPr>
                <w:lang w:val="el-GR"/>
              </w:rPr>
              <w:t xml:space="preserve">50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B145F71" w14:textId="77777777" w:rsidR="008F7E32" w:rsidRPr="00354E52" w:rsidRDefault="008F7E32" w:rsidP="008010CB">
            <w:pPr>
              <w:keepNext/>
              <w:keepLines/>
              <w:widowControl/>
              <w:rPr>
                <w:lang w:val="el-GR"/>
              </w:rPr>
            </w:pPr>
            <w:r w:rsidRPr="00354E52">
              <w:rPr>
                <w:lang w:val="el-GR"/>
              </w:rPr>
              <w:t xml:space="preserve">Λευκού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50” στο σώμα. Το σώμα του καψακίου επισημαίνεται με μία μαύρη λωρίδα.</w:t>
            </w:r>
          </w:p>
        </w:tc>
      </w:tr>
      <w:tr w:rsidR="008F7E32" w:rsidRPr="00354E52" w14:paraId="2C87B1B5" w14:textId="77777777" w:rsidTr="00BE1868">
        <w:tc>
          <w:tcPr>
            <w:tcW w:w="2405" w:type="dxa"/>
            <w:tcBorders>
              <w:top w:val="single" w:sz="4" w:space="0" w:color="auto"/>
              <w:left w:val="single" w:sz="4" w:space="0" w:color="auto"/>
              <w:bottom w:val="single" w:sz="4" w:space="0" w:color="auto"/>
            </w:tcBorders>
            <w:shd w:val="clear" w:color="auto" w:fill="auto"/>
          </w:tcPr>
          <w:p w14:paraId="0AFB27BC" w14:textId="77777777" w:rsidR="008F7E32" w:rsidRPr="00354E52" w:rsidRDefault="008F7E32" w:rsidP="008010CB">
            <w:pPr>
              <w:widowControl/>
              <w:jc w:val="center"/>
              <w:rPr>
                <w:lang w:val="el-GR"/>
              </w:rPr>
            </w:pPr>
            <w:r w:rsidRPr="00354E52">
              <w:rPr>
                <w:lang w:val="el-GR"/>
              </w:rPr>
              <w:t xml:space="preserve">75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0300048" w14:textId="77777777" w:rsidR="008F7E32" w:rsidRPr="00354E52" w:rsidRDefault="008F7E32" w:rsidP="008010CB">
            <w:pPr>
              <w:widowControl/>
              <w:rPr>
                <w:lang w:val="el-GR"/>
              </w:rPr>
            </w:pPr>
            <w:r w:rsidRPr="00354E52">
              <w:rPr>
                <w:lang w:val="el-GR"/>
              </w:rPr>
              <w:t xml:space="preserve">Λευκού και πορτοκαλί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75” στο σώμα.</w:t>
            </w:r>
          </w:p>
        </w:tc>
      </w:tr>
      <w:tr w:rsidR="008F7E32" w:rsidRPr="00354E52" w14:paraId="27ACFCB0" w14:textId="77777777" w:rsidTr="00BE1868">
        <w:tc>
          <w:tcPr>
            <w:tcW w:w="2405" w:type="dxa"/>
            <w:tcBorders>
              <w:top w:val="single" w:sz="4" w:space="0" w:color="auto"/>
              <w:left w:val="single" w:sz="4" w:space="0" w:color="auto"/>
            </w:tcBorders>
            <w:shd w:val="clear" w:color="auto" w:fill="auto"/>
          </w:tcPr>
          <w:p w14:paraId="6CB947A4" w14:textId="77777777" w:rsidR="008F7E32" w:rsidRPr="00354E52" w:rsidRDefault="008F7E32" w:rsidP="008010CB">
            <w:pPr>
              <w:widowControl/>
              <w:jc w:val="center"/>
              <w:rPr>
                <w:lang w:val="el-GR"/>
              </w:rPr>
            </w:pPr>
            <w:r w:rsidRPr="00354E52">
              <w:rPr>
                <w:lang w:val="el-GR"/>
              </w:rPr>
              <w:t xml:space="preserve">100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right w:val="single" w:sz="4" w:space="0" w:color="auto"/>
            </w:tcBorders>
            <w:shd w:val="clear" w:color="auto" w:fill="auto"/>
          </w:tcPr>
          <w:p w14:paraId="1AFE4515" w14:textId="77777777" w:rsidR="008F7E32" w:rsidRPr="00354E52" w:rsidRDefault="008F7E32" w:rsidP="008010CB">
            <w:pPr>
              <w:widowControl/>
              <w:rPr>
                <w:lang w:val="el-GR"/>
              </w:rPr>
            </w:pPr>
            <w:r w:rsidRPr="00354E52">
              <w:rPr>
                <w:lang w:val="el-GR"/>
              </w:rPr>
              <w:t xml:space="preserve">Πορτοκαλί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100” στο σώμα.</w:t>
            </w:r>
          </w:p>
        </w:tc>
      </w:tr>
      <w:tr w:rsidR="008F7E32" w:rsidRPr="00354E52" w14:paraId="1DA1986A" w14:textId="77777777" w:rsidTr="00491C62">
        <w:tc>
          <w:tcPr>
            <w:tcW w:w="2405" w:type="dxa"/>
            <w:tcBorders>
              <w:top w:val="single" w:sz="4" w:space="0" w:color="auto"/>
              <w:left w:val="single" w:sz="4" w:space="0" w:color="auto"/>
            </w:tcBorders>
            <w:shd w:val="clear" w:color="auto" w:fill="auto"/>
          </w:tcPr>
          <w:p w14:paraId="3266BF69" w14:textId="77777777" w:rsidR="008F7E32" w:rsidRPr="00354E52" w:rsidRDefault="008F7E32" w:rsidP="008010CB">
            <w:pPr>
              <w:widowControl/>
              <w:jc w:val="center"/>
              <w:rPr>
                <w:lang w:val="el-GR"/>
              </w:rPr>
            </w:pPr>
            <w:r w:rsidRPr="00354E52">
              <w:rPr>
                <w:lang w:val="el-GR"/>
              </w:rPr>
              <w:t xml:space="preserve">150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right w:val="single" w:sz="4" w:space="0" w:color="auto"/>
            </w:tcBorders>
            <w:shd w:val="clear" w:color="auto" w:fill="auto"/>
          </w:tcPr>
          <w:p w14:paraId="2AC9DFF6" w14:textId="77777777" w:rsidR="008F7E32" w:rsidRPr="00354E52" w:rsidRDefault="008F7E32" w:rsidP="008010CB">
            <w:pPr>
              <w:widowControl/>
              <w:rPr>
                <w:lang w:val="el-GR"/>
              </w:rPr>
            </w:pPr>
            <w:r w:rsidRPr="00354E52">
              <w:rPr>
                <w:lang w:val="el-GR"/>
              </w:rPr>
              <w:t xml:space="preserve">Λευκού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150” στο σώμα.</w:t>
            </w:r>
          </w:p>
        </w:tc>
      </w:tr>
      <w:tr w:rsidR="008F7E32" w:rsidRPr="00354E52" w14:paraId="6A0CFB2F" w14:textId="77777777" w:rsidTr="00491C62">
        <w:tc>
          <w:tcPr>
            <w:tcW w:w="2405" w:type="dxa"/>
            <w:tcBorders>
              <w:top w:val="single" w:sz="4" w:space="0" w:color="auto"/>
              <w:left w:val="single" w:sz="4" w:space="0" w:color="auto"/>
            </w:tcBorders>
            <w:shd w:val="clear" w:color="auto" w:fill="auto"/>
          </w:tcPr>
          <w:p w14:paraId="5B60EF40" w14:textId="77777777" w:rsidR="008F7E32" w:rsidRPr="00354E52" w:rsidRDefault="008F7E32" w:rsidP="006F3E89">
            <w:pPr>
              <w:keepNext/>
              <w:widowControl/>
              <w:jc w:val="center"/>
              <w:rPr>
                <w:lang w:val="el-GR"/>
              </w:rPr>
            </w:pPr>
            <w:r w:rsidRPr="00354E52">
              <w:rPr>
                <w:lang w:val="el-GR"/>
              </w:rPr>
              <w:t xml:space="preserve">200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right w:val="single" w:sz="4" w:space="0" w:color="auto"/>
            </w:tcBorders>
            <w:shd w:val="clear" w:color="auto" w:fill="auto"/>
          </w:tcPr>
          <w:p w14:paraId="30C754CD" w14:textId="77777777" w:rsidR="008F7E32" w:rsidRPr="00354E52" w:rsidRDefault="008F7E32" w:rsidP="006F3E89">
            <w:pPr>
              <w:keepNext/>
              <w:widowControl/>
              <w:rPr>
                <w:lang w:val="el-GR"/>
              </w:rPr>
            </w:pPr>
            <w:r w:rsidRPr="00354E52">
              <w:rPr>
                <w:lang w:val="el-GR"/>
              </w:rPr>
              <w:t xml:space="preserve">Ανοικτού πορτοκαλί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200” στο σώμα.</w:t>
            </w:r>
          </w:p>
        </w:tc>
      </w:tr>
      <w:tr w:rsidR="008F7E32" w:rsidRPr="00354E52" w14:paraId="1BE3C1C4" w14:textId="77777777" w:rsidTr="00491C62">
        <w:tc>
          <w:tcPr>
            <w:tcW w:w="2405" w:type="dxa"/>
            <w:tcBorders>
              <w:top w:val="single" w:sz="4" w:space="0" w:color="auto"/>
              <w:left w:val="single" w:sz="4" w:space="0" w:color="auto"/>
            </w:tcBorders>
            <w:shd w:val="clear" w:color="auto" w:fill="auto"/>
          </w:tcPr>
          <w:p w14:paraId="0F0D3B8E" w14:textId="77777777" w:rsidR="008F7E32" w:rsidRPr="00354E52" w:rsidRDefault="008F7E32" w:rsidP="006F3E89">
            <w:pPr>
              <w:keepNext/>
              <w:widowControl/>
              <w:jc w:val="center"/>
              <w:rPr>
                <w:lang w:val="el-GR"/>
              </w:rPr>
            </w:pPr>
            <w:r w:rsidRPr="00354E52">
              <w:rPr>
                <w:lang w:val="el-GR"/>
              </w:rPr>
              <w:t xml:space="preserve">225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right w:val="single" w:sz="4" w:space="0" w:color="auto"/>
            </w:tcBorders>
            <w:shd w:val="clear" w:color="auto" w:fill="auto"/>
          </w:tcPr>
          <w:p w14:paraId="09B26545" w14:textId="77777777" w:rsidR="008F7E32" w:rsidRPr="00354E52" w:rsidRDefault="008F7E32" w:rsidP="006F3E89">
            <w:pPr>
              <w:keepNext/>
              <w:widowControl/>
              <w:rPr>
                <w:lang w:val="el-GR"/>
              </w:rPr>
            </w:pPr>
            <w:r w:rsidRPr="00354E52">
              <w:rPr>
                <w:lang w:val="el-GR"/>
              </w:rPr>
              <w:t xml:space="preserve">Λευκού και ανοικτού πορτοκαλί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225” στο σώμα.</w:t>
            </w:r>
          </w:p>
        </w:tc>
      </w:tr>
      <w:tr w:rsidR="008F7E32" w:rsidRPr="00354E52" w14:paraId="75737E24" w14:textId="77777777" w:rsidTr="00491C62">
        <w:tc>
          <w:tcPr>
            <w:tcW w:w="2405" w:type="dxa"/>
            <w:tcBorders>
              <w:top w:val="single" w:sz="4" w:space="0" w:color="auto"/>
              <w:left w:val="single" w:sz="4" w:space="0" w:color="auto"/>
              <w:bottom w:val="single" w:sz="4" w:space="0" w:color="auto"/>
            </w:tcBorders>
            <w:shd w:val="clear" w:color="auto" w:fill="auto"/>
          </w:tcPr>
          <w:p w14:paraId="0B8D2A70" w14:textId="77777777" w:rsidR="008F7E32" w:rsidRPr="00354E52" w:rsidRDefault="008F7E32" w:rsidP="008010CB">
            <w:pPr>
              <w:widowControl/>
              <w:jc w:val="center"/>
              <w:rPr>
                <w:lang w:val="el-GR"/>
              </w:rPr>
            </w:pPr>
            <w:r w:rsidRPr="00354E52">
              <w:rPr>
                <w:lang w:val="el-GR"/>
              </w:rPr>
              <w:t xml:space="preserve">300 </w:t>
            </w:r>
            <w:r w:rsidRPr="00354E52">
              <w:rPr>
                <w:lang w:val="el-GR" w:eastAsia="en-US" w:bidi="en-US"/>
              </w:rPr>
              <w:t xml:space="preserve">mg </w:t>
            </w:r>
            <w:r w:rsidRPr="00354E52">
              <w:rPr>
                <w:lang w:val="el-GR"/>
              </w:rPr>
              <w:t>καψάκια</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1A1C0F0" w14:textId="77777777" w:rsidR="008F7E32" w:rsidRPr="00354E52" w:rsidRDefault="008F7E32" w:rsidP="008010CB">
            <w:pPr>
              <w:widowControl/>
              <w:rPr>
                <w:lang w:val="el-GR"/>
              </w:rPr>
            </w:pPr>
            <w:r w:rsidRPr="00354E52">
              <w:rPr>
                <w:lang w:val="el-GR"/>
              </w:rPr>
              <w:t xml:space="preserve">Λευκού και πορτοκαλί χρώματος σκληρά καψάκια, που φέρουν την επισήμανση </w:t>
            </w:r>
            <w:r w:rsidRPr="00354E52">
              <w:rPr>
                <w:lang w:val="el-GR" w:eastAsia="en-US" w:bidi="en-US"/>
              </w:rPr>
              <w:t>“</w:t>
            </w:r>
            <w:r w:rsidR="002420F5">
              <w:rPr>
                <w:lang w:val="en-US" w:eastAsia="en-US" w:bidi="en-US"/>
              </w:rPr>
              <w:t>VTRS</w:t>
            </w:r>
            <w:r w:rsidRPr="00354E52">
              <w:rPr>
                <w:lang w:val="el-GR" w:eastAsia="en-US" w:bidi="en-US"/>
              </w:rPr>
              <w:t xml:space="preserve">” </w:t>
            </w:r>
            <w:r w:rsidRPr="00354E52">
              <w:rPr>
                <w:lang w:val="el-GR"/>
              </w:rPr>
              <w:t xml:space="preserve">στο καπάκι και </w:t>
            </w:r>
            <w:r w:rsidRPr="00354E52">
              <w:rPr>
                <w:lang w:val="el-GR" w:eastAsia="en-US" w:bidi="en-US"/>
              </w:rPr>
              <w:t xml:space="preserve">“PGN </w:t>
            </w:r>
            <w:r w:rsidRPr="00354E52">
              <w:rPr>
                <w:lang w:val="el-GR"/>
              </w:rPr>
              <w:t>300” στο σώμα.</w:t>
            </w:r>
          </w:p>
        </w:tc>
      </w:tr>
    </w:tbl>
    <w:p w14:paraId="6ABB2BCD" w14:textId="77777777" w:rsidR="0011598E" w:rsidRPr="00354E52" w:rsidRDefault="0011598E" w:rsidP="008010CB">
      <w:pPr>
        <w:widowControl/>
        <w:rPr>
          <w:lang w:val="el-GR"/>
        </w:rPr>
      </w:pPr>
    </w:p>
    <w:p w14:paraId="298C5A13"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διατίθεται σε οχτώ μεγέθη συσκευασίας από </w:t>
      </w:r>
      <w:r w:rsidRPr="00354E52">
        <w:rPr>
          <w:lang w:val="el-GR" w:eastAsia="en-US" w:bidi="en-US"/>
        </w:rPr>
        <w:t xml:space="preserve">PVC </w:t>
      </w:r>
      <w:r w:rsidRPr="00354E52">
        <w:rPr>
          <w:lang w:val="el-GR"/>
        </w:rPr>
        <w:t xml:space="preserve">με οπίσθιο κάλυμμα από αλουμίνιο: μία συσκευασία των 14 καψακίων που περιέχει 1 ταινία κυψέλης </w:t>
      </w:r>
      <w:r w:rsidRPr="00354E52">
        <w:rPr>
          <w:lang w:val="el-GR" w:eastAsia="en-US" w:bidi="en-US"/>
        </w:rPr>
        <w:t xml:space="preserve">(blister), </w:t>
      </w:r>
      <w:r w:rsidRPr="00354E52">
        <w:rPr>
          <w:lang w:val="el-GR"/>
        </w:rPr>
        <w:t>μία συσκευασία των 21</w:t>
      </w:r>
      <w:r w:rsidR="0011598E" w:rsidRPr="00354E52">
        <w:rPr>
          <w:lang w:val="el-GR"/>
        </w:rPr>
        <w:t> </w:t>
      </w:r>
      <w:r w:rsidRPr="00354E52">
        <w:rPr>
          <w:lang w:val="el-GR"/>
        </w:rPr>
        <w:t xml:space="preserve">καψακίων που περιέχει 1 ταινία κυψέλης </w:t>
      </w:r>
      <w:r w:rsidRPr="00354E52">
        <w:rPr>
          <w:lang w:val="el-GR" w:eastAsia="en-US" w:bidi="en-US"/>
        </w:rPr>
        <w:t xml:space="preserve">(blister), </w:t>
      </w:r>
      <w:r w:rsidRPr="00354E52">
        <w:rPr>
          <w:lang w:val="el-GR"/>
        </w:rPr>
        <w:t xml:space="preserve">μία συσκευασία των 56 καψακίων που περιέχει 4 ταινίες κυψέλης </w:t>
      </w:r>
      <w:r w:rsidRPr="00354E52">
        <w:rPr>
          <w:lang w:val="el-GR" w:eastAsia="en-US" w:bidi="en-US"/>
        </w:rPr>
        <w:t xml:space="preserve">(blister), </w:t>
      </w:r>
      <w:r w:rsidRPr="00354E52">
        <w:rPr>
          <w:lang w:val="el-GR"/>
        </w:rPr>
        <w:t xml:space="preserve">μία συσκευασία των 70 καψακίων που περιέχει 5 ταινίες κυψέλης </w:t>
      </w:r>
      <w:r w:rsidRPr="00354E52">
        <w:rPr>
          <w:lang w:val="el-GR" w:eastAsia="en-US" w:bidi="en-US"/>
        </w:rPr>
        <w:t xml:space="preserve">(blister), </w:t>
      </w:r>
      <w:r w:rsidRPr="00354E52">
        <w:rPr>
          <w:lang w:val="el-GR"/>
        </w:rPr>
        <w:t xml:space="preserve">μία συσκευασία των 84 καψακίων που περιέχει 4 ταινίες κυψέλης </w:t>
      </w:r>
      <w:r w:rsidRPr="00354E52">
        <w:rPr>
          <w:lang w:val="el-GR" w:eastAsia="en-US" w:bidi="en-US"/>
        </w:rPr>
        <w:t xml:space="preserve">(blister), </w:t>
      </w:r>
      <w:r w:rsidRPr="00354E52">
        <w:rPr>
          <w:lang w:val="el-GR"/>
        </w:rPr>
        <w:t xml:space="preserve">μία συσκευασία των 100 καψακίων που περιέχει 10 ταινίες κυψέλης </w:t>
      </w:r>
      <w:r w:rsidRPr="00354E52">
        <w:rPr>
          <w:lang w:val="el-GR" w:eastAsia="en-US" w:bidi="en-US"/>
        </w:rPr>
        <w:t xml:space="preserve">(blister), </w:t>
      </w:r>
      <w:r w:rsidRPr="00354E52">
        <w:rPr>
          <w:lang w:val="el-GR"/>
        </w:rPr>
        <w:t xml:space="preserve">μία συσκευασία των 112 καψακίων που περιέχει 8 ταινίες κυψέλης </w:t>
      </w:r>
      <w:r w:rsidRPr="00354E52">
        <w:rPr>
          <w:lang w:val="el-GR" w:eastAsia="en-US" w:bidi="en-US"/>
        </w:rPr>
        <w:t xml:space="preserve">(blister) </w:t>
      </w:r>
      <w:r w:rsidRPr="00354E52">
        <w:rPr>
          <w:lang w:val="el-GR"/>
        </w:rPr>
        <w:t xml:space="preserve">και μία συσκευασία των 100 </w:t>
      </w:r>
      <w:r w:rsidRPr="00354E52">
        <w:rPr>
          <w:lang w:val="el-GR" w:eastAsia="en-US" w:bidi="en-US"/>
        </w:rPr>
        <w:t xml:space="preserve">x </w:t>
      </w:r>
      <w:r w:rsidRPr="00354E52">
        <w:rPr>
          <w:lang w:val="el-GR"/>
        </w:rPr>
        <w:t xml:space="preserve">1 καψακίων ως διάτρητες κυψέλες </w:t>
      </w:r>
      <w:r w:rsidRPr="00354E52">
        <w:rPr>
          <w:lang w:val="el-GR" w:eastAsia="en-US" w:bidi="en-US"/>
        </w:rPr>
        <w:t xml:space="preserve">(blisters), </w:t>
      </w:r>
      <w:r w:rsidRPr="00354E52">
        <w:rPr>
          <w:lang w:val="el-GR"/>
        </w:rPr>
        <w:t>μονάδων δόσης.</w:t>
      </w:r>
    </w:p>
    <w:p w14:paraId="08685563" w14:textId="77777777" w:rsidR="0011598E" w:rsidRPr="00354E52" w:rsidRDefault="0011598E" w:rsidP="008010CB">
      <w:pPr>
        <w:widowControl/>
        <w:rPr>
          <w:lang w:val="el-GR"/>
        </w:rPr>
      </w:pPr>
    </w:p>
    <w:p w14:paraId="25A05936" w14:textId="77777777" w:rsidR="008F7E32" w:rsidRPr="00354E52" w:rsidRDefault="008F7E32" w:rsidP="008010CB">
      <w:pPr>
        <w:widowControl/>
        <w:rPr>
          <w:lang w:val="el-GR" w:eastAsia="en-US" w:bidi="en-US"/>
        </w:rPr>
      </w:pPr>
      <w:r w:rsidRPr="00354E52">
        <w:rPr>
          <w:lang w:val="el-GR"/>
        </w:rPr>
        <w:t xml:space="preserve">Επιπλέον, το </w:t>
      </w:r>
      <w:r w:rsidRPr="00354E52">
        <w:rPr>
          <w:lang w:val="el-GR" w:eastAsia="en-US" w:bidi="en-US"/>
        </w:rPr>
        <w:t xml:space="preserve">Lyrica </w:t>
      </w:r>
      <w:r w:rsidRPr="00354E52">
        <w:rPr>
          <w:lang w:val="el-GR"/>
        </w:rPr>
        <w:t xml:space="preserve">διατίθεται σε φιάλη πολυαιθυλενίου υψηλής πυκνότητας </w:t>
      </w:r>
      <w:r w:rsidRPr="00354E52">
        <w:rPr>
          <w:lang w:val="el-GR" w:eastAsia="en-US" w:bidi="en-US"/>
        </w:rPr>
        <w:t xml:space="preserve">(HDPE) </w:t>
      </w:r>
      <w:r w:rsidRPr="00354E52">
        <w:rPr>
          <w:lang w:val="el-GR"/>
        </w:rPr>
        <w:t xml:space="preserve">που περιέχει 200 καψάκια, για τις περιεκτικότητες των 25 </w:t>
      </w:r>
      <w:r w:rsidRPr="00354E52">
        <w:rPr>
          <w:lang w:val="el-GR" w:eastAsia="en-US" w:bidi="en-US"/>
        </w:rPr>
        <w:t xml:space="preserve">mg, </w:t>
      </w:r>
      <w:r w:rsidRPr="00354E52">
        <w:rPr>
          <w:lang w:val="el-GR"/>
        </w:rPr>
        <w:t xml:space="preserve">75 </w:t>
      </w:r>
      <w:r w:rsidRPr="00354E52">
        <w:rPr>
          <w:lang w:val="el-GR" w:eastAsia="en-US" w:bidi="en-US"/>
        </w:rPr>
        <w:t xml:space="preserve">mg, </w:t>
      </w:r>
      <w:r w:rsidRPr="00354E52">
        <w:rPr>
          <w:lang w:val="el-GR"/>
        </w:rPr>
        <w:t xml:space="preserve">150 </w:t>
      </w:r>
      <w:r w:rsidRPr="00354E52">
        <w:rPr>
          <w:lang w:val="el-GR" w:eastAsia="en-US" w:bidi="en-US"/>
        </w:rPr>
        <w:t xml:space="preserve">mg </w:t>
      </w:r>
      <w:r w:rsidRPr="00354E52">
        <w:rPr>
          <w:lang w:val="el-GR"/>
        </w:rPr>
        <w:t xml:space="preserve">και 300 </w:t>
      </w:r>
      <w:r w:rsidRPr="00354E52">
        <w:rPr>
          <w:lang w:val="el-GR" w:eastAsia="en-US" w:bidi="en-US"/>
        </w:rPr>
        <w:t>mg.</w:t>
      </w:r>
    </w:p>
    <w:p w14:paraId="138B2078" w14:textId="77777777" w:rsidR="0011598E" w:rsidRPr="00354E52" w:rsidRDefault="0011598E" w:rsidP="008010CB">
      <w:pPr>
        <w:widowControl/>
        <w:rPr>
          <w:lang w:val="el-GR"/>
        </w:rPr>
      </w:pPr>
    </w:p>
    <w:p w14:paraId="5B6969BE" w14:textId="77777777" w:rsidR="008F7E32" w:rsidRPr="00354E52" w:rsidRDefault="008F7E32" w:rsidP="008010CB">
      <w:pPr>
        <w:widowControl/>
        <w:rPr>
          <w:lang w:val="el-GR"/>
        </w:rPr>
      </w:pPr>
      <w:r w:rsidRPr="00354E52">
        <w:rPr>
          <w:lang w:val="el-GR"/>
        </w:rPr>
        <w:t>Μπορεί να μην κυκλοφορούν όλες οι συσκευασίες.</w:t>
      </w:r>
    </w:p>
    <w:p w14:paraId="760A892B" w14:textId="77777777" w:rsidR="0011598E" w:rsidRPr="00354E52" w:rsidRDefault="0011598E" w:rsidP="008010CB">
      <w:pPr>
        <w:widowControl/>
        <w:rPr>
          <w:lang w:val="el-GR"/>
        </w:rPr>
      </w:pPr>
    </w:p>
    <w:p w14:paraId="0D3D2D16" w14:textId="77777777" w:rsidR="008F7E32" w:rsidRPr="00354E52" w:rsidRDefault="008F7E32" w:rsidP="008010CB">
      <w:pPr>
        <w:widowControl/>
        <w:rPr>
          <w:lang w:val="el-GR"/>
        </w:rPr>
      </w:pPr>
      <w:r w:rsidRPr="00354E52">
        <w:rPr>
          <w:b/>
          <w:bCs/>
          <w:lang w:val="el-GR"/>
        </w:rPr>
        <w:t>Κάτοχος Άδειας Κυκλοφορίας και Παρασκευαστής</w:t>
      </w:r>
    </w:p>
    <w:p w14:paraId="7EF75F35" w14:textId="77777777" w:rsidR="0011598E" w:rsidRPr="00354E52" w:rsidRDefault="0011598E" w:rsidP="008010CB">
      <w:pPr>
        <w:widowControl/>
        <w:rPr>
          <w:lang w:val="el-GR"/>
        </w:rPr>
      </w:pPr>
    </w:p>
    <w:p w14:paraId="730C79A0" w14:textId="77777777" w:rsidR="008F7E32" w:rsidRPr="00354E52" w:rsidRDefault="008F7E32" w:rsidP="008010CB">
      <w:pPr>
        <w:widowControl/>
        <w:rPr>
          <w:lang w:val="el-GR"/>
        </w:rPr>
      </w:pPr>
      <w:r w:rsidRPr="00354E52">
        <w:rPr>
          <w:lang w:val="el-GR"/>
        </w:rPr>
        <w:t>Κάτοχος Άδειας Κυκλοφορίας:</w:t>
      </w:r>
    </w:p>
    <w:p w14:paraId="40A2D541" w14:textId="77777777" w:rsidR="008F7E32" w:rsidRPr="00835711" w:rsidRDefault="008F7E32" w:rsidP="008010CB">
      <w:pPr>
        <w:widowControl/>
        <w:rPr>
          <w:lang w:val="el-GR"/>
        </w:rPr>
      </w:pPr>
      <w:r w:rsidRPr="00F75469">
        <w:rPr>
          <w:lang w:val="en-US" w:eastAsia="en-US" w:bidi="en-US"/>
        </w:rPr>
        <w:t>Upjohn</w:t>
      </w:r>
      <w:r w:rsidRPr="00835711">
        <w:rPr>
          <w:lang w:val="el-GR" w:eastAsia="en-US" w:bidi="en-US"/>
        </w:rPr>
        <w:t xml:space="preserve"> </w:t>
      </w:r>
      <w:r w:rsidRPr="00F75469">
        <w:rPr>
          <w:lang w:val="en-US" w:eastAsia="en-US" w:bidi="en-US"/>
        </w:rPr>
        <w:t>EESV</w:t>
      </w:r>
      <w:r w:rsidRPr="00835711">
        <w:rPr>
          <w:lang w:val="el-GR" w:eastAsia="en-US" w:bidi="en-US"/>
        </w:rPr>
        <w:t xml:space="preserve">, </w:t>
      </w:r>
      <w:r w:rsidRPr="00F75469">
        <w:rPr>
          <w:lang w:val="en-US" w:eastAsia="en-US" w:bidi="en-US"/>
        </w:rPr>
        <w:t>Rivium</w:t>
      </w:r>
      <w:r w:rsidRPr="00835711">
        <w:rPr>
          <w:lang w:val="el-GR" w:eastAsia="en-US" w:bidi="en-US"/>
        </w:rPr>
        <w:t xml:space="preserve"> </w:t>
      </w:r>
      <w:r w:rsidRPr="00F75469">
        <w:rPr>
          <w:lang w:val="en-US" w:eastAsia="en-US" w:bidi="en-US"/>
        </w:rPr>
        <w:t>Westlaan</w:t>
      </w:r>
      <w:r w:rsidRPr="00835711">
        <w:rPr>
          <w:lang w:val="el-GR" w:eastAsia="en-US" w:bidi="en-US"/>
        </w:rPr>
        <w:t xml:space="preserve"> </w:t>
      </w:r>
      <w:r w:rsidRPr="00835711">
        <w:rPr>
          <w:lang w:val="el-GR"/>
        </w:rPr>
        <w:t xml:space="preserve">142, 2909 </w:t>
      </w:r>
      <w:r w:rsidRPr="00F75469">
        <w:rPr>
          <w:lang w:val="en-US" w:eastAsia="en-US" w:bidi="en-US"/>
        </w:rPr>
        <w:t>LD</w:t>
      </w:r>
      <w:r w:rsidRPr="00835711">
        <w:rPr>
          <w:lang w:val="el-GR" w:eastAsia="en-US" w:bidi="en-US"/>
        </w:rPr>
        <w:t xml:space="preserve"> </w:t>
      </w:r>
      <w:r w:rsidRPr="00F75469">
        <w:rPr>
          <w:lang w:val="en-US" w:eastAsia="en-US" w:bidi="en-US"/>
        </w:rPr>
        <w:t>Capelle</w:t>
      </w:r>
      <w:r w:rsidRPr="00835711">
        <w:rPr>
          <w:lang w:val="el-GR" w:eastAsia="en-US" w:bidi="en-US"/>
        </w:rPr>
        <w:t xml:space="preserve"> </w:t>
      </w:r>
      <w:r w:rsidRPr="00F75469">
        <w:rPr>
          <w:lang w:val="en-US" w:eastAsia="en-US" w:bidi="en-US"/>
        </w:rPr>
        <w:t>aan</w:t>
      </w:r>
      <w:r w:rsidRPr="00835711">
        <w:rPr>
          <w:lang w:val="el-GR" w:eastAsia="en-US" w:bidi="en-US"/>
        </w:rPr>
        <w:t xml:space="preserve"> </w:t>
      </w:r>
      <w:r w:rsidRPr="00F75469">
        <w:rPr>
          <w:lang w:val="en-US" w:eastAsia="en-US" w:bidi="en-US"/>
        </w:rPr>
        <w:t>den</w:t>
      </w:r>
      <w:r w:rsidRPr="00835711">
        <w:rPr>
          <w:lang w:val="el-GR" w:eastAsia="en-US" w:bidi="en-US"/>
        </w:rPr>
        <w:t xml:space="preserve"> </w:t>
      </w:r>
      <w:r w:rsidRPr="00F75469">
        <w:rPr>
          <w:lang w:val="en-US" w:eastAsia="en-US" w:bidi="en-US"/>
        </w:rPr>
        <w:t>IJssel</w:t>
      </w:r>
      <w:r w:rsidRPr="00835711">
        <w:rPr>
          <w:lang w:val="el-GR" w:eastAsia="en-US" w:bidi="en-US"/>
        </w:rPr>
        <w:t xml:space="preserve">, </w:t>
      </w:r>
      <w:r w:rsidRPr="00354E52">
        <w:rPr>
          <w:lang w:val="el-GR"/>
        </w:rPr>
        <w:t>Κάτω</w:t>
      </w:r>
      <w:r w:rsidRPr="00835711">
        <w:rPr>
          <w:lang w:val="el-GR"/>
        </w:rPr>
        <w:t xml:space="preserve"> </w:t>
      </w:r>
      <w:r w:rsidRPr="00354E52">
        <w:rPr>
          <w:lang w:val="el-GR"/>
        </w:rPr>
        <w:t>Χώρες</w:t>
      </w:r>
      <w:r w:rsidRPr="00835711">
        <w:rPr>
          <w:lang w:val="el-GR"/>
        </w:rPr>
        <w:t>.</w:t>
      </w:r>
    </w:p>
    <w:p w14:paraId="41DBE845" w14:textId="77777777" w:rsidR="0011598E" w:rsidRPr="00835711" w:rsidRDefault="0011598E" w:rsidP="008010CB">
      <w:pPr>
        <w:widowControl/>
        <w:rPr>
          <w:lang w:val="el-GR"/>
        </w:rPr>
      </w:pPr>
    </w:p>
    <w:p w14:paraId="2C6A67C0" w14:textId="77777777" w:rsidR="008F7E32" w:rsidRPr="00835711" w:rsidRDefault="008F7E32" w:rsidP="008010CB">
      <w:pPr>
        <w:widowControl/>
        <w:rPr>
          <w:lang w:val="el-GR"/>
        </w:rPr>
      </w:pPr>
      <w:r w:rsidRPr="00354E52">
        <w:rPr>
          <w:lang w:val="el-GR"/>
        </w:rPr>
        <w:t>Παρασκευαστής</w:t>
      </w:r>
      <w:r w:rsidRPr="00835711">
        <w:rPr>
          <w:lang w:val="el-GR"/>
        </w:rPr>
        <w:t>:</w:t>
      </w:r>
    </w:p>
    <w:p w14:paraId="091AEB93" w14:textId="5FA8B2DB" w:rsidR="007E5E99" w:rsidRPr="00835711" w:rsidRDefault="008F7E32" w:rsidP="008010CB">
      <w:pPr>
        <w:keepNext/>
        <w:rPr>
          <w:lang w:val="el-GR"/>
        </w:rPr>
      </w:pPr>
      <w:r w:rsidRPr="00F75469">
        <w:rPr>
          <w:lang w:val="en-US" w:eastAsia="en-US" w:bidi="en-US"/>
        </w:rPr>
        <w:t>Pfizer</w:t>
      </w:r>
      <w:r w:rsidRPr="00835711">
        <w:rPr>
          <w:lang w:val="el-GR" w:eastAsia="en-US" w:bidi="en-US"/>
        </w:rPr>
        <w:t xml:space="preserve"> </w:t>
      </w:r>
      <w:r w:rsidRPr="00F75469">
        <w:rPr>
          <w:lang w:val="en-US" w:eastAsia="en-US" w:bidi="en-US"/>
        </w:rPr>
        <w:t>Manufacturing</w:t>
      </w:r>
      <w:r w:rsidRPr="00835711">
        <w:rPr>
          <w:lang w:val="el-GR" w:eastAsia="en-US" w:bidi="en-US"/>
        </w:rPr>
        <w:t xml:space="preserve"> </w:t>
      </w:r>
      <w:r w:rsidRPr="00F75469">
        <w:rPr>
          <w:lang w:val="en-US" w:eastAsia="en-US" w:bidi="en-US"/>
        </w:rPr>
        <w:t>Deutschland</w:t>
      </w:r>
      <w:r w:rsidRPr="00835711">
        <w:rPr>
          <w:lang w:val="el-GR" w:eastAsia="en-US" w:bidi="en-US"/>
        </w:rPr>
        <w:t xml:space="preserve"> </w:t>
      </w:r>
      <w:r w:rsidRPr="00F75469">
        <w:rPr>
          <w:lang w:val="en-US" w:eastAsia="en-US" w:bidi="en-US"/>
        </w:rPr>
        <w:t>GmbH</w:t>
      </w:r>
      <w:r w:rsidRPr="00835711">
        <w:rPr>
          <w:lang w:val="el-GR" w:eastAsia="en-US" w:bidi="en-US"/>
        </w:rPr>
        <w:t xml:space="preserve">, </w:t>
      </w:r>
      <w:r w:rsidRPr="00F75469">
        <w:rPr>
          <w:lang w:val="en-US" w:eastAsia="en-US" w:bidi="en-US"/>
        </w:rPr>
        <w:t>Mooswaldallee</w:t>
      </w:r>
      <w:r w:rsidRPr="00835711">
        <w:rPr>
          <w:lang w:val="el-GR" w:eastAsia="en-US" w:bidi="en-US"/>
        </w:rPr>
        <w:t xml:space="preserve"> 1, 79</w:t>
      </w:r>
      <w:r w:rsidR="00992F1A" w:rsidRPr="00777FF3">
        <w:rPr>
          <w:lang w:val="el-GR" w:eastAsia="en-US" w:bidi="en-US"/>
          <w:rPrChange w:id="2773" w:author="REVIEWER" w:date="2025-03-16T20:00:00Z">
            <w:rPr>
              <w:lang w:val="en-US" w:eastAsia="en-US" w:bidi="en-US"/>
            </w:rPr>
          </w:rPrChange>
        </w:rPr>
        <w:t>108</w:t>
      </w:r>
      <w:r w:rsidRPr="00835711">
        <w:rPr>
          <w:lang w:val="el-GR" w:eastAsia="en-US" w:bidi="en-US"/>
        </w:rPr>
        <w:t xml:space="preserve"> </w:t>
      </w:r>
      <w:r w:rsidRPr="00F75469">
        <w:rPr>
          <w:lang w:val="en-US" w:eastAsia="en-US" w:bidi="en-US"/>
        </w:rPr>
        <w:t>Freiburg</w:t>
      </w:r>
      <w:r w:rsidR="00992F1A" w:rsidRPr="00777FF3">
        <w:rPr>
          <w:lang w:val="el-GR" w:eastAsia="en-US" w:bidi="en-US"/>
          <w:rPrChange w:id="2774" w:author="REVIEWER" w:date="2025-03-16T20:00:00Z">
            <w:rPr>
              <w:lang w:val="en-US" w:eastAsia="en-US" w:bidi="en-US"/>
            </w:rPr>
          </w:rPrChange>
        </w:rPr>
        <w:t xml:space="preserve"> </w:t>
      </w:r>
      <w:r w:rsidR="00992F1A">
        <w:rPr>
          <w:lang w:val="en-US" w:eastAsia="en-US" w:bidi="en-US"/>
        </w:rPr>
        <w:t>Im</w:t>
      </w:r>
      <w:r w:rsidR="00992F1A" w:rsidRPr="00777FF3">
        <w:rPr>
          <w:lang w:val="el-GR" w:eastAsia="en-US" w:bidi="en-US"/>
          <w:rPrChange w:id="2775" w:author="REVIEWER" w:date="2025-03-16T20:00:00Z">
            <w:rPr>
              <w:lang w:val="en-US" w:eastAsia="en-US" w:bidi="en-US"/>
            </w:rPr>
          </w:rPrChange>
        </w:rPr>
        <w:t xml:space="preserve"> </w:t>
      </w:r>
      <w:r w:rsidR="00992F1A">
        <w:rPr>
          <w:lang w:val="en-US" w:eastAsia="en-US" w:bidi="en-US"/>
        </w:rPr>
        <w:t>Breisgau</w:t>
      </w:r>
      <w:r w:rsidRPr="00835711">
        <w:rPr>
          <w:lang w:val="el-GR" w:eastAsia="en-US" w:bidi="en-US"/>
        </w:rPr>
        <w:t xml:space="preserve">, </w:t>
      </w:r>
      <w:r w:rsidRPr="00354E52">
        <w:rPr>
          <w:lang w:val="el-GR"/>
        </w:rPr>
        <w:t>Γερμανία</w:t>
      </w:r>
      <w:r w:rsidRPr="00835711">
        <w:rPr>
          <w:lang w:val="el-GR"/>
        </w:rPr>
        <w:t>.</w:t>
      </w:r>
    </w:p>
    <w:p w14:paraId="68CC0A11" w14:textId="77777777" w:rsidR="007E5E99" w:rsidRPr="00835711" w:rsidRDefault="007E5E99" w:rsidP="008010CB">
      <w:pPr>
        <w:keepNext/>
        <w:rPr>
          <w:lang w:val="el-GR"/>
        </w:rPr>
      </w:pPr>
    </w:p>
    <w:p w14:paraId="76AB19B2" w14:textId="77777777" w:rsidR="007E5E99" w:rsidRPr="00835711" w:rsidRDefault="007E5E99" w:rsidP="008010CB">
      <w:pPr>
        <w:rPr>
          <w:szCs w:val="22"/>
          <w:lang w:val="el-GR"/>
        </w:rPr>
      </w:pPr>
      <w:r>
        <w:rPr>
          <w:szCs w:val="22"/>
          <w:lang w:val="el-GR"/>
        </w:rPr>
        <w:t>ή</w:t>
      </w:r>
    </w:p>
    <w:p w14:paraId="1D05B49B" w14:textId="77777777" w:rsidR="007E5E99" w:rsidRPr="00835711" w:rsidRDefault="007E5E99" w:rsidP="008010CB">
      <w:pPr>
        <w:rPr>
          <w:szCs w:val="22"/>
          <w:lang w:val="el-GR"/>
        </w:rPr>
      </w:pPr>
    </w:p>
    <w:p w14:paraId="7EEE6A5B" w14:textId="77777777" w:rsidR="008F7E32" w:rsidRPr="00835711" w:rsidRDefault="007E5E99" w:rsidP="008010CB">
      <w:pPr>
        <w:widowControl/>
        <w:rPr>
          <w:bCs/>
          <w:lang w:val="el-GR"/>
        </w:rPr>
      </w:pPr>
      <w:r w:rsidRPr="00424DD9">
        <w:rPr>
          <w:bCs/>
        </w:rPr>
        <w:t xml:space="preserve">Mylan Hungary Kft., Mylan utca 1, Komárom 2900, </w:t>
      </w:r>
      <w:r>
        <w:rPr>
          <w:bCs/>
          <w:lang w:val="el-GR"/>
        </w:rPr>
        <w:t>Ουγγαρία</w:t>
      </w:r>
      <w:r>
        <w:rPr>
          <w:bCs/>
        </w:rPr>
        <w:t>.</w:t>
      </w:r>
    </w:p>
    <w:p w14:paraId="1B733346" w14:textId="77777777" w:rsidR="00257EC5" w:rsidRPr="00835711" w:rsidRDefault="00257EC5" w:rsidP="008010CB">
      <w:pPr>
        <w:widowControl/>
        <w:rPr>
          <w:bCs/>
          <w:lang w:val="el-GR"/>
        </w:rPr>
      </w:pPr>
    </w:p>
    <w:p w14:paraId="2D82D4FB" w14:textId="77777777" w:rsidR="00257EC5" w:rsidRDefault="008916F5" w:rsidP="008010CB">
      <w:pPr>
        <w:keepNext/>
        <w:rPr>
          <w:bCs/>
        </w:rPr>
      </w:pPr>
      <w:r>
        <w:rPr>
          <w:bCs/>
          <w:lang w:val="el-GR"/>
        </w:rPr>
        <w:t>ή</w:t>
      </w:r>
      <w:r w:rsidR="00257EC5">
        <w:rPr>
          <w:bCs/>
        </w:rPr>
        <w:t xml:space="preserve"> </w:t>
      </w:r>
    </w:p>
    <w:p w14:paraId="0F315EC7" w14:textId="77777777" w:rsidR="00257EC5" w:rsidRDefault="00257EC5" w:rsidP="008010CB">
      <w:pPr>
        <w:keepNext/>
        <w:rPr>
          <w:bCs/>
        </w:rPr>
      </w:pPr>
    </w:p>
    <w:p w14:paraId="740DB79B" w14:textId="77777777" w:rsidR="00257EC5" w:rsidRPr="003366C3" w:rsidRDefault="00257EC5" w:rsidP="008010CB">
      <w:pPr>
        <w:rPr>
          <w:lang w:eastAsia="en-GB"/>
        </w:rPr>
      </w:pPr>
      <w:r w:rsidRPr="008A7F60">
        <w:rPr>
          <w:lang w:val="cs-CZ"/>
        </w:rPr>
        <w:t xml:space="preserve">MEDIS INTERNATIONAL a.s., výrobní závod Bolatice, </w:t>
      </w:r>
      <w:r w:rsidRPr="008A7F60">
        <w:t>Průmyslová 961/16</w:t>
      </w:r>
      <w:r w:rsidRPr="008A7F60">
        <w:rPr>
          <w:lang w:eastAsia="en-GB"/>
        </w:rPr>
        <w:t xml:space="preserve">, </w:t>
      </w:r>
      <w:r w:rsidRPr="008A7F60">
        <w:t xml:space="preserve">747 23 Bolatice, </w:t>
      </w:r>
      <w:r>
        <w:rPr>
          <w:lang w:val="el-GR"/>
        </w:rPr>
        <w:t>Τσεχική</w:t>
      </w:r>
      <w:r w:rsidRPr="00835711">
        <w:rPr>
          <w:lang w:val="el-GR"/>
        </w:rPr>
        <w:t xml:space="preserve"> </w:t>
      </w:r>
      <w:r>
        <w:rPr>
          <w:lang w:val="el-GR"/>
        </w:rPr>
        <w:t>Δημοκρατία</w:t>
      </w:r>
      <w:r>
        <w:t>.</w:t>
      </w:r>
    </w:p>
    <w:p w14:paraId="4D49A1CE" w14:textId="77777777" w:rsidR="0011598E" w:rsidRPr="00835711" w:rsidRDefault="0011598E" w:rsidP="008010CB">
      <w:pPr>
        <w:widowControl/>
        <w:rPr>
          <w:lang w:val="el-GR"/>
        </w:rPr>
      </w:pPr>
    </w:p>
    <w:p w14:paraId="1CD13647" w14:textId="77777777" w:rsidR="00833834" w:rsidRPr="00354E52" w:rsidRDefault="008F7E32" w:rsidP="006F3E89">
      <w:pPr>
        <w:keepNext/>
        <w:widowControl/>
        <w:rPr>
          <w:lang w:val="el-GR"/>
        </w:rPr>
      </w:pPr>
      <w:r w:rsidRPr="00354E52">
        <w:rPr>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211BFE7D" w14:textId="77777777" w:rsidR="00BE1868" w:rsidRPr="00354E52" w:rsidRDefault="00BE1868" w:rsidP="006F3E89">
      <w:pPr>
        <w:keepNext/>
        <w:widowControl/>
        <w:rPr>
          <w:lang w:val="el-GR"/>
        </w:rPr>
      </w:pPr>
    </w:p>
    <w:tbl>
      <w:tblPr>
        <w:tblOverlap w:val="never"/>
        <w:tblW w:w="9224" w:type="dxa"/>
        <w:tblInd w:w="-10" w:type="dxa"/>
        <w:tblLayout w:type="fixed"/>
        <w:tblCellMar>
          <w:left w:w="28" w:type="dxa"/>
          <w:right w:w="28" w:type="dxa"/>
        </w:tblCellMar>
        <w:tblLook w:val="0000" w:firstRow="0" w:lastRow="0" w:firstColumn="0" w:lastColumn="0" w:noHBand="0" w:noVBand="0"/>
      </w:tblPr>
      <w:tblGrid>
        <w:gridCol w:w="4546"/>
        <w:gridCol w:w="4678"/>
      </w:tblGrid>
      <w:tr w:rsidR="00833834" w:rsidRPr="00354E52" w14:paraId="71F3AC9B" w14:textId="77777777" w:rsidTr="00377532">
        <w:trPr>
          <w:cantSplit/>
        </w:trPr>
        <w:tc>
          <w:tcPr>
            <w:tcW w:w="4546" w:type="dxa"/>
            <w:shd w:val="clear" w:color="auto" w:fill="auto"/>
          </w:tcPr>
          <w:p w14:paraId="49FEB9D5" w14:textId="77777777" w:rsidR="00833834" w:rsidRPr="00CF098C" w:rsidRDefault="005613FB" w:rsidP="008010CB">
            <w:pPr>
              <w:widowControl/>
              <w:rPr>
                <w:b/>
                <w:lang w:val="fr-FR"/>
              </w:rPr>
            </w:pPr>
            <w:r w:rsidRPr="00CF098C">
              <w:rPr>
                <w:b/>
                <w:lang w:val="fr-FR"/>
              </w:rPr>
              <w:t>België/Belgique/Belgien</w:t>
            </w:r>
          </w:p>
          <w:p w14:paraId="4C2BF19A" w14:textId="77777777" w:rsidR="00833834" w:rsidRPr="00CF098C" w:rsidRDefault="00383ADC" w:rsidP="008010CB">
            <w:pPr>
              <w:widowControl/>
              <w:rPr>
                <w:lang w:val="fr-FR"/>
              </w:rPr>
            </w:pPr>
            <w:r>
              <w:rPr>
                <w:lang w:val="fr-FR"/>
              </w:rPr>
              <w:t>Viatris</w:t>
            </w:r>
          </w:p>
          <w:p w14:paraId="4CE076E3" w14:textId="77777777" w:rsidR="00833834" w:rsidRPr="00CF098C" w:rsidRDefault="005613FB" w:rsidP="008010CB">
            <w:pPr>
              <w:widowControl/>
              <w:rPr>
                <w:lang w:val="fr-FR"/>
              </w:rPr>
            </w:pPr>
            <w:r w:rsidRPr="00CF098C">
              <w:rPr>
                <w:lang w:val="fr-FR"/>
              </w:rPr>
              <w:t>Tél/Tel</w:t>
            </w:r>
            <w:r w:rsidR="008754F9" w:rsidRPr="00CF098C">
              <w:rPr>
                <w:lang w:val="fr-FR" w:eastAsia="en-US" w:bidi="en-US"/>
              </w:rPr>
              <w:t xml:space="preserve">: </w:t>
            </w:r>
            <w:r w:rsidR="008754F9" w:rsidRPr="00CF098C">
              <w:rPr>
                <w:lang w:val="fr-FR"/>
              </w:rPr>
              <w:t>+32 (0)2 658 61 00</w:t>
            </w:r>
          </w:p>
        </w:tc>
        <w:tc>
          <w:tcPr>
            <w:tcW w:w="4678" w:type="dxa"/>
            <w:shd w:val="clear" w:color="auto" w:fill="auto"/>
          </w:tcPr>
          <w:p w14:paraId="5A3DC96A" w14:textId="77777777" w:rsidR="00833834" w:rsidRPr="006638E1" w:rsidRDefault="008754F9" w:rsidP="008010CB">
            <w:pPr>
              <w:widowControl/>
              <w:rPr>
                <w:lang w:val="en-GB"/>
              </w:rPr>
            </w:pPr>
            <w:r w:rsidRPr="006638E1">
              <w:rPr>
                <w:b/>
                <w:bCs/>
                <w:lang w:val="en-GB" w:eastAsia="en-US" w:bidi="en-US"/>
              </w:rPr>
              <w:t>Lietuva</w:t>
            </w:r>
          </w:p>
          <w:p w14:paraId="0F64D761" w14:textId="77777777" w:rsidR="00833834" w:rsidRPr="006638E1" w:rsidRDefault="00383ADC" w:rsidP="008010CB">
            <w:pPr>
              <w:widowControl/>
              <w:rPr>
                <w:lang w:val="en-GB"/>
              </w:rPr>
            </w:pPr>
            <w:r>
              <w:rPr>
                <w:lang w:val="fr-FR"/>
              </w:rPr>
              <w:t xml:space="preserve">Viatris </w:t>
            </w:r>
            <w:r w:rsidR="008754F9" w:rsidRPr="006638E1">
              <w:rPr>
                <w:lang w:val="en-GB" w:eastAsia="en-US" w:bidi="en-US"/>
              </w:rPr>
              <w:t>UAB</w:t>
            </w:r>
          </w:p>
          <w:p w14:paraId="2AA75EFC" w14:textId="77777777" w:rsidR="00833834" w:rsidRPr="006638E1" w:rsidRDefault="008754F9" w:rsidP="008010CB">
            <w:pPr>
              <w:widowControl/>
              <w:rPr>
                <w:lang w:val="en-GB"/>
              </w:rPr>
            </w:pPr>
            <w:r w:rsidRPr="006638E1">
              <w:rPr>
                <w:lang w:val="en-GB" w:eastAsia="en-US" w:bidi="en-US"/>
              </w:rPr>
              <w:t>Tel</w:t>
            </w:r>
            <w:r w:rsidR="00054F9A" w:rsidRPr="006638E1">
              <w:rPr>
                <w:lang w:val="en-GB" w:eastAsia="en-US" w:bidi="en-US"/>
              </w:rPr>
              <w:t>:</w:t>
            </w:r>
            <w:r w:rsidRPr="006638E1">
              <w:rPr>
                <w:lang w:val="en-GB" w:eastAsia="en-US" w:bidi="en-US"/>
              </w:rPr>
              <w:t xml:space="preserve"> +370 52051288</w:t>
            </w:r>
          </w:p>
        </w:tc>
      </w:tr>
      <w:tr w:rsidR="00833834" w:rsidRPr="00354E52" w14:paraId="4494E6A2" w14:textId="77777777" w:rsidTr="00377532">
        <w:trPr>
          <w:cantSplit/>
        </w:trPr>
        <w:tc>
          <w:tcPr>
            <w:tcW w:w="4546" w:type="dxa"/>
            <w:shd w:val="clear" w:color="auto" w:fill="auto"/>
          </w:tcPr>
          <w:p w14:paraId="2C31A5F4" w14:textId="77777777" w:rsidR="00833834" w:rsidRPr="006638E1" w:rsidRDefault="00833834" w:rsidP="008010CB">
            <w:pPr>
              <w:widowControl/>
              <w:rPr>
                <w:lang w:val="en-GB"/>
              </w:rPr>
            </w:pPr>
          </w:p>
        </w:tc>
        <w:tc>
          <w:tcPr>
            <w:tcW w:w="4678" w:type="dxa"/>
            <w:shd w:val="clear" w:color="auto" w:fill="auto"/>
          </w:tcPr>
          <w:p w14:paraId="07B84DFF" w14:textId="77777777" w:rsidR="00833834" w:rsidRPr="006638E1" w:rsidRDefault="00833834" w:rsidP="008010CB">
            <w:pPr>
              <w:widowControl/>
              <w:rPr>
                <w:lang w:val="en-GB"/>
              </w:rPr>
            </w:pPr>
          </w:p>
        </w:tc>
      </w:tr>
      <w:tr w:rsidR="00833834" w:rsidRPr="00354E52" w14:paraId="2071422A" w14:textId="77777777" w:rsidTr="00377532">
        <w:trPr>
          <w:cantSplit/>
        </w:trPr>
        <w:tc>
          <w:tcPr>
            <w:tcW w:w="4546" w:type="dxa"/>
            <w:shd w:val="clear" w:color="auto" w:fill="auto"/>
          </w:tcPr>
          <w:p w14:paraId="1F60BB22" w14:textId="77777777" w:rsidR="00833834" w:rsidRPr="00354E52" w:rsidRDefault="008754F9" w:rsidP="008010CB">
            <w:pPr>
              <w:widowControl/>
              <w:rPr>
                <w:lang w:val="el-GR"/>
              </w:rPr>
            </w:pPr>
            <w:r w:rsidRPr="00354E52">
              <w:rPr>
                <w:b/>
                <w:bCs/>
                <w:lang w:val="el-GR"/>
              </w:rPr>
              <w:t>България</w:t>
            </w:r>
          </w:p>
          <w:p w14:paraId="5CF7B881" w14:textId="77777777" w:rsidR="00833834" w:rsidRPr="00354E52" w:rsidRDefault="008754F9" w:rsidP="008010CB">
            <w:pPr>
              <w:widowControl/>
              <w:rPr>
                <w:lang w:val="el-GR"/>
              </w:rPr>
            </w:pPr>
            <w:r w:rsidRPr="00354E52">
              <w:rPr>
                <w:lang w:val="el-GR"/>
              </w:rPr>
              <w:t>Майлан ЕООД</w:t>
            </w:r>
          </w:p>
          <w:p w14:paraId="266E0CB3" w14:textId="77777777" w:rsidR="00833834" w:rsidRPr="00675230" w:rsidRDefault="008754F9" w:rsidP="008010CB">
            <w:pPr>
              <w:widowControl/>
            </w:pPr>
            <w:r w:rsidRPr="00354E52">
              <w:rPr>
                <w:lang w:val="el-GR"/>
              </w:rPr>
              <w:t>Тел.: +359 2 44 55 400</w:t>
            </w:r>
          </w:p>
        </w:tc>
        <w:tc>
          <w:tcPr>
            <w:tcW w:w="4678" w:type="dxa"/>
            <w:shd w:val="clear" w:color="auto" w:fill="auto"/>
          </w:tcPr>
          <w:p w14:paraId="66E9EEB7" w14:textId="77777777" w:rsidR="00833834" w:rsidRPr="00CF098C" w:rsidRDefault="008754F9" w:rsidP="008010CB">
            <w:pPr>
              <w:widowControl/>
              <w:rPr>
                <w:lang w:val="pt-PT"/>
              </w:rPr>
            </w:pPr>
            <w:r w:rsidRPr="00CF098C">
              <w:rPr>
                <w:b/>
                <w:bCs/>
                <w:lang w:val="pt-PT" w:eastAsia="en-US" w:bidi="en-US"/>
              </w:rPr>
              <w:t>Luxembourg/Luxemburg</w:t>
            </w:r>
          </w:p>
          <w:p w14:paraId="3777CB75" w14:textId="77777777" w:rsidR="00833834" w:rsidRPr="00CF098C" w:rsidRDefault="00383ADC" w:rsidP="008010CB">
            <w:pPr>
              <w:widowControl/>
              <w:rPr>
                <w:lang w:val="pt-PT"/>
              </w:rPr>
            </w:pPr>
            <w:r>
              <w:t>Viatris</w:t>
            </w:r>
          </w:p>
          <w:p w14:paraId="09C50D57" w14:textId="77777777" w:rsidR="00833834" w:rsidRPr="00CF098C" w:rsidRDefault="005613FB" w:rsidP="008010CB">
            <w:pPr>
              <w:widowControl/>
              <w:rPr>
                <w:lang w:val="pt-PT" w:eastAsia="en-US" w:bidi="en-US"/>
              </w:rPr>
            </w:pPr>
            <w:r w:rsidRPr="00CF098C">
              <w:rPr>
                <w:lang w:val="pt-PT"/>
              </w:rPr>
              <w:t>Tél/Tel</w:t>
            </w:r>
            <w:r w:rsidR="008754F9" w:rsidRPr="00CF098C">
              <w:rPr>
                <w:lang w:val="pt-PT" w:eastAsia="en-US" w:bidi="en-US"/>
              </w:rPr>
              <w:t>: +32 (0)2 658 61 00</w:t>
            </w:r>
          </w:p>
          <w:p w14:paraId="679D812B" w14:textId="77777777" w:rsidR="00383ADC" w:rsidRPr="00F75469" w:rsidRDefault="00383ADC" w:rsidP="008010CB">
            <w:pPr>
              <w:rPr>
                <w:lang w:val="en-US" w:eastAsia="en-GB"/>
              </w:rPr>
            </w:pPr>
            <w:r w:rsidRPr="00561511">
              <w:rPr>
                <w:lang w:val="en-US"/>
              </w:rPr>
              <w:t>(Belgique/Belgien)</w:t>
            </w:r>
          </w:p>
        </w:tc>
      </w:tr>
      <w:tr w:rsidR="00833834" w:rsidRPr="00354E52" w14:paraId="2C80AB75" w14:textId="77777777" w:rsidTr="00377532">
        <w:trPr>
          <w:cantSplit/>
        </w:trPr>
        <w:tc>
          <w:tcPr>
            <w:tcW w:w="4546" w:type="dxa"/>
            <w:shd w:val="clear" w:color="auto" w:fill="auto"/>
          </w:tcPr>
          <w:p w14:paraId="3403FC2E" w14:textId="77777777" w:rsidR="00833834" w:rsidRPr="00F75469" w:rsidRDefault="00833834" w:rsidP="008010CB">
            <w:pPr>
              <w:widowControl/>
              <w:rPr>
                <w:lang w:val="en-US"/>
              </w:rPr>
            </w:pPr>
          </w:p>
        </w:tc>
        <w:tc>
          <w:tcPr>
            <w:tcW w:w="4678" w:type="dxa"/>
            <w:shd w:val="clear" w:color="auto" w:fill="auto"/>
          </w:tcPr>
          <w:p w14:paraId="17EE5006" w14:textId="77777777" w:rsidR="00833834" w:rsidRPr="00F75469" w:rsidRDefault="00833834" w:rsidP="008010CB">
            <w:pPr>
              <w:widowControl/>
              <w:rPr>
                <w:lang w:val="en-US"/>
              </w:rPr>
            </w:pPr>
          </w:p>
        </w:tc>
      </w:tr>
      <w:tr w:rsidR="00833834" w:rsidRPr="00354E52" w14:paraId="7A512657" w14:textId="77777777" w:rsidTr="00377532">
        <w:trPr>
          <w:cantSplit/>
        </w:trPr>
        <w:tc>
          <w:tcPr>
            <w:tcW w:w="4546" w:type="dxa"/>
            <w:shd w:val="clear" w:color="auto" w:fill="auto"/>
          </w:tcPr>
          <w:p w14:paraId="5F3E6099" w14:textId="77777777" w:rsidR="00833834" w:rsidRPr="00C146AE" w:rsidRDefault="005613FB" w:rsidP="008010CB">
            <w:pPr>
              <w:widowControl/>
              <w:rPr>
                <w:b/>
              </w:rPr>
            </w:pPr>
            <w:r w:rsidRPr="00C146AE">
              <w:rPr>
                <w:b/>
              </w:rPr>
              <w:t>Č</w:t>
            </w:r>
            <w:r w:rsidRPr="006638E1">
              <w:rPr>
                <w:b/>
                <w:lang w:val="sv-SE"/>
              </w:rPr>
              <w:t>esk</w:t>
            </w:r>
            <w:r w:rsidRPr="00C146AE">
              <w:rPr>
                <w:b/>
              </w:rPr>
              <w:t xml:space="preserve">á </w:t>
            </w:r>
            <w:r w:rsidRPr="006638E1">
              <w:rPr>
                <w:b/>
                <w:lang w:val="sv-SE"/>
              </w:rPr>
              <w:t>republika</w:t>
            </w:r>
          </w:p>
          <w:p w14:paraId="770CB727" w14:textId="77777777" w:rsidR="00833834" w:rsidRPr="00C146AE" w:rsidRDefault="008754F9" w:rsidP="008010CB">
            <w:pPr>
              <w:widowControl/>
            </w:pPr>
            <w:r w:rsidRPr="006638E1">
              <w:rPr>
                <w:lang w:val="sv-SE" w:eastAsia="en-US" w:bidi="en-US"/>
              </w:rPr>
              <w:t>Viatris</w:t>
            </w:r>
            <w:r w:rsidRPr="00C146AE">
              <w:rPr>
                <w:lang w:eastAsia="en-US" w:bidi="en-US"/>
              </w:rPr>
              <w:t xml:space="preserve"> </w:t>
            </w:r>
            <w:r w:rsidRPr="006638E1">
              <w:rPr>
                <w:lang w:val="sv-SE" w:eastAsia="en-US" w:bidi="en-US"/>
              </w:rPr>
              <w:t>CZ</w:t>
            </w:r>
            <w:r w:rsidRPr="00C146AE">
              <w:rPr>
                <w:lang w:eastAsia="en-US" w:bidi="en-US"/>
              </w:rPr>
              <w:t xml:space="preserve"> </w:t>
            </w:r>
            <w:r w:rsidRPr="006638E1">
              <w:rPr>
                <w:lang w:val="sv-SE" w:eastAsia="en-US" w:bidi="en-US"/>
              </w:rPr>
              <w:t>s</w:t>
            </w:r>
            <w:r w:rsidRPr="00C146AE">
              <w:rPr>
                <w:lang w:eastAsia="en-US" w:bidi="en-US"/>
              </w:rPr>
              <w:t>.</w:t>
            </w:r>
            <w:r w:rsidRPr="006638E1">
              <w:rPr>
                <w:lang w:val="sv-SE" w:eastAsia="en-US" w:bidi="en-US"/>
              </w:rPr>
              <w:t>r</w:t>
            </w:r>
            <w:r w:rsidRPr="00C146AE">
              <w:rPr>
                <w:lang w:eastAsia="en-US" w:bidi="en-US"/>
              </w:rPr>
              <w:t>.</w:t>
            </w:r>
            <w:r w:rsidRPr="006638E1">
              <w:rPr>
                <w:lang w:val="sv-SE" w:eastAsia="en-US" w:bidi="en-US"/>
              </w:rPr>
              <w:t>o</w:t>
            </w:r>
            <w:r w:rsidRPr="00C146AE">
              <w:rPr>
                <w:lang w:eastAsia="en-US" w:bidi="en-US"/>
              </w:rPr>
              <w:t>.</w:t>
            </w:r>
          </w:p>
          <w:p w14:paraId="3DDB50C0" w14:textId="77777777" w:rsidR="00833834" w:rsidRPr="00354E52" w:rsidRDefault="008754F9" w:rsidP="008010CB">
            <w:pPr>
              <w:widowControl/>
              <w:rPr>
                <w:lang w:val="el-GR"/>
              </w:rPr>
            </w:pPr>
            <w:r w:rsidRPr="00354E52">
              <w:rPr>
                <w:lang w:val="el-GR" w:eastAsia="en-US" w:bidi="en-US"/>
              </w:rPr>
              <w:t>Tel: +420 222 004 400</w:t>
            </w:r>
          </w:p>
        </w:tc>
        <w:tc>
          <w:tcPr>
            <w:tcW w:w="4678" w:type="dxa"/>
            <w:shd w:val="clear" w:color="auto" w:fill="auto"/>
          </w:tcPr>
          <w:p w14:paraId="21B599B6" w14:textId="77777777" w:rsidR="00615266" w:rsidRPr="00777FF3" w:rsidRDefault="005613FB" w:rsidP="008010CB">
            <w:pPr>
              <w:widowControl/>
              <w:rPr>
                <w:b/>
                <w:lang w:val="en-GB"/>
                <w:rPrChange w:id="2776" w:author="REVIEWER" w:date="2025-03-16T20:00:00Z">
                  <w:rPr>
                    <w:b/>
                    <w:lang w:val="el-GR"/>
                  </w:rPr>
                </w:rPrChange>
              </w:rPr>
            </w:pPr>
            <w:r w:rsidRPr="00F75469">
              <w:rPr>
                <w:b/>
                <w:lang w:val="en-US"/>
              </w:rPr>
              <w:t>Magyarorsz</w:t>
            </w:r>
            <w:r w:rsidRPr="00777FF3">
              <w:rPr>
                <w:b/>
                <w:lang w:val="en-GB"/>
                <w:rPrChange w:id="2777" w:author="REVIEWER" w:date="2025-03-16T20:00:00Z">
                  <w:rPr>
                    <w:b/>
                    <w:lang w:val="el-GR"/>
                  </w:rPr>
                </w:rPrChange>
              </w:rPr>
              <w:t>á</w:t>
            </w:r>
            <w:r w:rsidRPr="00F75469">
              <w:rPr>
                <w:b/>
                <w:lang w:val="en-US"/>
              </w:rPr>
              <w:t>g</w:t>
            </w:r>
          </w:p>
          <w:p w14:paraId="4ED6AB4A" w14:textId="77777777" w:rsidR="00833834" w:rsidRPr="00777FF3" w:rsidRDefault="00383ADC" w:rsidP="008010CB">
            <w:pPr>
              <w:widowControl/>
              <w:rPr>
                <w:lang w:val="en-GB"/>
                <w:rPrChange w:id="2778" w:author="REVIEWER" w:date="2025-03-16T20:00:00Z">
                  <w:rPr>
                    <w:lang w:val="el-GR"/>
                  </w:rPr>
                </w:rPrChange>
              </w:rPr>
            </w:pPr>
            <w:r>
              <w:t>Viatris Healthcare</w:t>
            </w:r>
            <w:r w:rsidR="008754F9" w:rsidRPr="00777FF3">
              <w:rPr>
                <w:lang w:val="en-GB" w:eastAsia="en-US" w:bidi="en-US"/>
                <w:rPrChange w:id="2779" w:author="REVIEWER" w:date="2025-03-16T20:00:00Z">
                  <w:rPr>
                    <w:lang w:val="el-GR" w:eastAsia="en-US" w:bidi="en-US"/>
                  </w:rPr>
                </w:rPrChange>
              </w:rPr>
              <w:t xml:space="preserve"> </w:t>
            </w:r>
            <w:r w:rsidR="008754F9" w:rsidRPr="00F75469">
              <w:rPr>
                <w:lang w:val="en-US" w:eastAsia="en-US" w:bidi="en-US"/>
              </w:rPr>
              <w:t>Kft</w:t>
            </w:r>
            <w:r w:rsidR="008754F9" w:rsidRPr="00777FF3">
              <w:rPr>
                <w:lang w:val="en-GB" w:eastAsia="en-US" w:bidi="en-US"/>
                <w:rPrChange w:id="2780" w:author="REVIEWER" w:date="2025-03-16T20:00:00Z">
                  <w:rPr>
                    <w:lang w:val="el-GR" w:eastAsia="en-US" w:bidi="en-US"/>
                  </w:rPr>
                </w:rPrChange>
              </w:rPr>
              <w:t>.</w:t>
            </w:r>
          </w:p>
          <w:p w14:paraId="1C761D5C" w14:textId="77777777" w:rsidR="00833834" w:rsidRPr="00777FF3" w:rsidRDefault="008754F9" w:rsidP="008010CB">
            <w:pPr>
              <w:widowControl/>
              <w:rPr>
                <w:lang w:val="en-GB"/>
                <w:rPrChange w:id="2781" w:author="REVIEWER" w:date="2025-03-16T20:00:00Z">
                  <w:rPr>
                    <w:lang w:val="el-GR"/>
                  </w:rPr>
                </w:rPrChange>
              </w:rPr>
            </w:pPr>
            <w:r w:rsidRPr="00F75469">
              <w:rPr>
                <w:lang w:val="en-US" w:eastAsia="en-US" w:bidi="en-US"/>
              </w:rPr>
              <w:t>Tel</w:t>
            </w:r>
            <w:r w:rsidRPr="00777FF3">
              <w:rPr>
                <w:lang w:val="en-GB" w:eastAsia="en-US" w:bidi="en-US"/>
                <w:rPrChange w:id="2782" w:author="REVIEWER" w:date="2025-03-16T20:00:00Z">
                  <w:rPr>
                    <w:lang w:val="el-GR" w:eastAsia="en-US" w:bidi="en-US"/>
                  </w:rPr>
                </w:rPrChange>
              </w:rPr>
              <w:t>.</w:t>
            </w:r>
            <w:r w:rsidR="00054F9A" w:rsidRPr="00777FF3">
              <w:rPr>
                <w:lang w:val="en-GB" w:eastAsia="en-US" w:bidi="en-US"/>
                <w:rPrChange w:id="2783" w:author="REVIEWER" w:date="2025-03-16T20:00:00Z">
                  <w:rPr>
                    <w:lang w:val="el-GR" w:eastAsia="en-US" w:bidi="en-US"/>
                  </w:rPr>
                </w:rPrChange>
              </w:rPr>
              <w:t>:</w:t>
            </w:r>
            <w:r w:rsidRPr="00777FF3">
              <w:rPr>
                <w:lang w:val="en-GB" w:eastAsia="en-US" w:bidi="en-US"/>
                <w:rPrChange w:id="2784" w:author="REVIEWER" w:date="2025-03-16T20:00:00Z">
                  <w:rPr>
                    <w:lang w:val="el-GR" w:eastAsia="en-US" w:bidi="en-US"/>
                  </w:rPr>
                </w:rPrChange>
              </w:rPr>
              <w:t xml:space="preserve"> + 36 1 465 2100</w:t>
            </w:r>
          </w:p>
        </w:tc>
      </w:tr>
      <w:tr w:rsidR="00615266" w:rsidRPr="00354E52" w14:paraId="3F0690C3" w14:textId="77777777" w:rsidTr="00377532">
        <w:trPr>
          <w:cantSplit/>
        </w:trPr>
        <w:tc>
          <w:tcPr>
            <w:tcW w:w="4546" w:type="dxa"/>
            <w:shd w:val="clear" w:color="auto" w:fill="auto"/>
          </w:tcPr>
          <w:p w14:paraId="1638C23B" w14:textId="77777777" w:rsidR="00615266" w:rsidRPr="00777FF3" w:rsidRDefault="00615266" w:rsidP="008010CB">
            <w:pPr>
              <w:widowControl/>
              <w:rPr>
                <w:b/>
                <w:bCs/>
                <w:lang w:val="en-GB" w:eastAsia="en-US" w:bidi="en-US"/>
                <w:rPrChange w:id="2785" w:author="REVIEWER" w:date="2025-03-16T20:00:00Z">
                  <w:rPr>
                    <w:b/>
                    <w:bCs/>
                    <w:lang w:val="el-GR" w:eastAsia="en-US" w:bidi="en-US"/>
                  </w:rPr>
                </w:rPrChange>
              </w:rPr>
            </w:pPr>
          </w:p>
        </w:tc>
        <w:tc>
          <w:tcPr>
            <w:tcW w:w="4678" w:type="dxa"/>
            <w:shd w:val="clear" w:color="auto" w:fill="auto"/>
          </w:tcPr>
          <w:p w14:paraId="1A801732" w14:textId="77777777" w:rsidR="00615266" w:rsidRPr="00777FF3" w:rsidRDefault="00615266" w:rsidP="008010CB">
            <w:pPr>
              <w:widowControl/>
              <w:rPr>
                <w:b/>
                <w:bCs/>
                <w:lang w:val="en-GB" w:eastAsia="en-US" w:bidi="en-US"/>
                <w:rPrChange w:id="2786" w:author="REVIEWER" w:date="2025-03-16T20:00:00Z">
                  <w:rPr>
                    <w:b/>
                    <w:bCs/>
                    <w:lang w:val="el-GR" w:eastAsia="en-US" w:bidi="en-US"/>
                  </w:rPr>
                </w:rPrChange>
              </w:rPr>
            </w:pPr>
          </w:p>
        </w:tc>
      </w:tr>
      <w:tr w:rsidR="00833834" w:rsidRPr="00354E52" w14:paraId="32D133B9" w14:textId="77777777" w:rsidTr="00377532">
        <w:trPr>
          <w:cantSplit/>
        </w:trPr>
        <w:tc>
          <w:tcPr>
            <w:tcW w:w="4546" w:type="dxa"/>
            <w:shd w:val="clear" w:color="auto" w:fill="auto"/>
          </w:tcPr>
          <w:p w14:paraId="79EC5A22" w14:textId="77777777" w:rsidR="00833834" w:rsidRPr="00354E52" w:rsidRDefault="008754F9" w:rsidP="008010CB">
            <w:pPr>
              <w:keepNext/>
              <w:widowControl/>
              <w:rPr>
                <w:lang w:val="el-GR"/>
              </w:rPr>
            </w:pPr>
            <w:r w:rsidRPr="00354E52">
              <w:rPr>
                <w:b/>
                <w:bCs/>
                <w:lang w:val="el-GR" w:eastAsia="en-US" w:bidi="en-US"/>
              </w:rPr>
              <w:t>Danmark</w:t>
            </w:r>
          </w:p>
          <w:p w14:paraId="7B4ACD9F" w14:textId="77777777" w:rsidR="00833834" w:rsidRPr="00354E52" w:rsidRDefault="008754F9" w:rsidP="008010CB">
            <w:pPr>
              <w:keepNext/>
              <w:widowControl/>
              <w:rPr>
                <w:lang w:val="el-GR"/>
              </w:rPr>
            </w:pPr>
            <w:r w:rsidRPr="00354E52">
              <w:rPr>
                <w:lang w:val="el-GR" w:eastAsia="en-US" w:bidi="en-US"/>
              </w:rPr>
              <w:t>Viatris ApS</w:t>
            </w:r>
          </w:p>
          <w:p w14:paraId="7FBF55F4" w14:textId="77777777" w:rsidR="00833834" w:rsidRPr="00354E52" w:rsidRDefault="008754F9" w:rsidP="008010CB">
            <w:pPr>
              <w:keepNext/>
              <w:widowControl/>
              <w:rPr>
                <w:lang w:val="el-GR"/>
              </w:rPr>
            </w:pPr>
            <w:r w:rsidRPr="00354E52">
              <w:rPr>
                <w:lang w:val="el-GR" w:eastAsia="en-US" w:bidi="en-US"/>
              </w:rPr>
              <w:t>Tlf: +45 28 11 69 32</w:t>
            </w:r>
          </w:p>
        </w:tc>
        <w:tc>
          <w:tcPr>
            <w:tcW w:w="4678" w:type="dxa"/>
            <w:shd w:val="clear" w:color="auto" w:fill="auto"/>
          </w:tcPr>
          <w:p w14:paraId="6A5161F5" w14:textId="77777777" w:rsidR="00833834" w:rsidRPr="00CF098C" w:rsidRDefault="008754F9" w:rsidP="008010CB">
            <w:pPr>
              <w:keepNext/>
              <w:widowControl/>
              <w:rPr>
                <w:lang w:val="it-IT"/>
              </w:rPr>
            </w:pPr>
            <w:r w:rsidRPr="00CF098C">
              <w:rPr>
                <w:b/>
                <w:bCs/>
                <w:lang w:val="it-IT" w:eastAsia="en-US" w:bidi="en-US"/>
              </w:rPr>
              <w:t>Malta</w:t>
            </w:r>
          </w:p>
          <w:p w14:paraId="4F27D8A2" w14:textId="77777777" w:rsidR="00833834" w:rsidRPr="00CF098C" w:rsidRDefault="00285A62" w:rsidP="008010CB">
            <w:pPr>
              <w:keepNext/>
              <w:widowControl/>
              <w:rPr>
                <w:lang w:val="it-IT"/>
              </w:rPr>
            </w:pPr>
            <w:r w:rsidRPr="00CF098C">
              <w:rPr>
                <w:lang w:val="it-IT"/>
              </w:rPr>
              <w:t>V.J. Salomone Pharma Limited</w:t>
            </w:r>
          </w:p>
          <w:p w14:paraId="46AE9685" w14:textId="77777777" w:rsidR="00833834" w:rsidRPr="00354E52" w:rsidRDefault="008754F9" w:rsidP="008010CB">
            <w:pPr>
              <w:keepNext/>
              <w:widowControl/>
              <w:rPr>
                <w:lang w:val="el-GR"/>
              </w:rPr>
            </w:pPr>
            <w:r w:rsidRPr="00354E52">
              <w:rPr>
                <w:lang w:val="el-GR" w:eastAsia="en-US" w:bidi="en-US"/>
              </w:rPr>
              <w:t xml:space="preserve">Tel: </w:t>
            </w:r>
            <w:r w:rsidR="00285A62" w:rsidRPr="00354E52">
              <w:rPr>
                <w:lang w:val="el-GR"/>
              </w:rPr>
              <w:t>(+356) 21 220 174</w:t>
            </w:r>
          </w:p>
        </w:tc>
      </w:tr>
      <w:tr w:rsidR="00833834" w:rsidRPr="00354E52" w14:paraId="5AB5C880" w14:textId="77777777" w:rsidTr="00377532">
        <w:trPr>
          <w:cantSplit/>
        </w:trPr>
        <w:tc>
          <w:tcPr>
            <w:tcW w:w="4546" w:type="dxa"/>
            <w:shd w:val="clear" w:color="auto" w:fill="auto"/>
          </w:tcPr>
          <w:p w14:paraId="1EBA1E05" w14:textId="77777777" w:rsidR="00833834" w:rsidRPr="00354E52" w:rsidRDefault="00833834" w:rsidP="008010CB">
            <w:pPr>
              <w:widowControl/>
              <w:rPr>
                <w:lang w:val="el-GR"/>
              </w:rPr>
            </w:pPr>
          </w:p>
        </w:tc>
        <w:tc>
          <w:tcPr>
            <w:tcW w:w="4678" w:type="dxa"/>
            <w:shd w:val="clear" w:color="auto" w:fill="auto"/>
          </w:tcPr>
          <w:p w14:paraId="651E692D" w14:textId="77777777" w:rsidR="00833834" w:rsidRPr="00354E52" w:rsidRDefault="00833834" w:rsidP="008010CB">
            <w:pPr>
              <w:widowControl/>
              <w:rPr>
                <w:lang w:val="el-GR"/>
              </w:rPr>
            </w:pPr>
          </w:p>
        </w:tc>
      </w:tr>
      <w:tr w:rsidR="00833834" w:rsidRPr="00354E52" w14:paraId="6E7C619A" w14:textId="77777777" w:rsidTr="00377532">
        <w:trPr>
          <w:cantSplit/>
        </w:trPr>
        <w:tc>
          <w:tcPr>
            <w:tcW w:w="4546" w:type="dxa"/>
            <w:shd w:val="clear" w:color="auto" w:fill="auto"/>
          </w:tcPr>
          <w:p w14:paraId="0AD9B896" w14:textId="77777777" w:rsidR="00833834" w:rsidRPr="00CF098C" w:rsidRDefault="008754F9" w:rsidP="008010CB">
            <w:pPr>
              <w:widowControl/>
              <w:rPr>
                <w:lang w:val="de-DE"/>
              </w:rPr>
            </w:pPr>
            <w:r w:rsidRPr="00CF098C">
              <w:rPr>
                <w:b/>
                <w:bCs/>
                <w:lang w:val="de-DE" w:eastAsia="en-US" w:bidi="en-US"/>
              </w:rPr>
              <w:t>Deutschland</w:t>
            </w:r>
          </w:p>
          <w:p w14:paraId="5D8AFD0D" w14:textId="77777777" w:rsidR="00833834" w:rsidRPr="00CF098C" w:rsidRDefault="008754F9" w:rsidP="008010CB">
            <w:pPr>
              <w:widowControl/>
              <w:rPr>
                <w:lang w:val="de-DE"/>
              </w:rPr>
            </w:pPr>
            <w:r w:rsidRPr="00CF098C">
              <w:rPr>
                <w:lang w:val="de-DE" w:eastAsia="en-US" w:bidi="en-US"/>
              </w:rPr>
              <w:t>Viatris Healthcare GmbH</w:t>
            </w:r>
          </w:p>
          <w:p w14:paraId="381ABC28" w14:textId="77777777" w:rsidR="00833834" w:rsidRPr="00CF098C" w:rsidRDefault="008754F9" w:rsidP="008010CB">
            <w:pPr>
              <w:widowControl/>
              <w:rPr>
                <w:lang w:val="de-DE"/>
              </w:rPr>
            </w:pPr>
            <w:r w:rsidRPr="00CF098C">
              <w:rPr>
                <w:lang w:val="de-DE" w:eastAsia="en-US" w:bidi="en-US"/>
              </w:rPr>
              <w:t>Tel: +49 (0)800 0700 800</w:t>
            </w:r>
          </w:p>
        </w:tc>
        <w:tc>
          <w:tcPr>
            <w:tcW w:w="4678" w:type="dxa"/>
            <w:shd w:val="clear" w:color="auto" w:fill="auto"/>
          </w:tcPr>
          <w:p w14:paraId="74B11B9A" w14:textId="77777777" w:rsidR="00833834" w:rsidRPr="006638E1" w:rsidRDefault="008754F9" w:rsidP="008010CB">
            <w:pPr>
              <w:widowControl/>
              <w:rPr>
                <w:lang w:val="en-GB"/>
              </w:rPr>
            </w:pPr>
            <w:r w:rsidRPr="006638E1">
              <w:rPr>
                <w:b/>
                <w:bCs/>
                <w:lang w:val="en-GB" w:eastAsia="en-US" w:bidi="en-US"/>
              </w:rPr>
              <w:t>Nederland</w:t>
            </w:r>
          </w:p>
          <w:p w14:paraId="497CD150" w14:textId="77777777" w:rsidR="00833834" w:rsidRPr="006638E1" w:rsidRDefault="008754F9" w:rsidP="008010CB">
            <w:pPr>
              <w:widowControl/>
              <w:rPr>
                <w:lang w:val="en-GB"/>
              </w:rPr>
            </w:pPr>
            <w:r w:rsidRPr="006638E1">
              <w:rPr>
                <w:lang w:val="en-GB" w:eastAsia="en-US" w:bidi="en-US"/>
              </w:rPr>
              <w:t>Mylan Healthcare BV</w:t>
            </w:r>
          </w:p>
          <w:p w14:paraId="5476D955" w14:textId="77777777" w:rsidR="00833834" w:rsidRPr="006638E1" w:rsidRDefault="008754F9" w:rsidP="008010CB">
            <w:pPr>
              <w:widowControl/>
              <w:rPr>
                <w:lang w:val="en-GB"/>
              </w:rPr>
            </w:pPr>
            <w:r w:rsidRPr="006638E1">
              <w:rPr>
                <w:lang w:val="en-GB" w:eastAsia="en-US" w:bidi="en-US"/>
              </w:rPr>
              <w:t>Tel: +31 (0)20 426 3300</w:t>
            </w:r>
          </w:p>
        </w:tc>
      </w:tr>
      <w:tr w:rsidR="00833834" w:rsidRPr="00354E52" w14:paraId="5E2FAAB1" w14:textId="77777777" w:rsidTr="00377532">
        <w:trPr>
          <w:cantSplit/>
        </w:trPr>
        <w:tc>
          <w:tcPr>
            <w:tcW w:w="4546" w:type="dxa"/>
            <w:shd w:val="clear" w:color="auto" w:fill="auto"/>
          </w:tcPr>
          <w:p w14:paraId="34B934FA" w14:textId="77777777" w:rsidR="00833834" w:rsidRPr="006638E1" w:rsidRDefault="00833834" w:rsidP="008010CB">
            <w:pPr>
              <w:widowControl/>
              <w:rPr>
                <w:lang w:val="en-GB"/>
              </w:rPr>
            </w:pPr>
          </w:p>
        </w:tc>
        <w:tc>
          <w:tcPr>
            <w:tcW w:w="4678" w:type="dxa"/>
            <w:shd w:val="clear" w:color="auto" w:fill="auto"/>
          </w:tcPr>
          <w:p w14:paraId="4032212E" w14:textId="77777777" w:rsidR="00833834" w:rsidRPr="006638E1" w:rsidRDefault="00833834" w:rsidP="008010CB">
            <w:pPr>
              <w:widowControl/>
              <w:rPr>
                <w:lang w:val="en-GB"/>
              </w:rPr>
            </w:pPr>
          </w:p>
        </w:tc>
      </w:tr>
      <w:tr w:rsidR="00833834" w:rsidRPr="00354E52" w14:paraId="31741746" w14:textId="77777777" w:rsidTr="00377532">
        <w:trPr>
          <w:cantSplit/>
        </w:trPr>
        <w:tc>
          <w:tcPr>
            <w:tcW w:w="4546" w:type="dxa"/>
            <w:shd w:val="clear" w:color="auto" w:fill="auto"/>
          </w:tcPr>
          <w:p w14:paraId="65B41EFE" w14:textId="77777777" w:rsidR="00833834" w:rsidRPr="006638E1" w:rsidRDefault="008754F9" w:rsidP="008010CB">
            <w:pPr>
              <w:widowControl/>
              <w:rPr>
                <w:lang w:val="nl-BE"/>
              </w:rPr>
            </w:pPr>
            <w:r w:rsidRPr="006638E1">
              <w:rPr>
                <w:b/>
                <w:bCs/>
                <w:lang w:val="nl-BE" w:eastAsia="en-US" w:bidi="en-US"/>
              </w:rPr>
              <w:t>Eesti</w:t>
            </w:r>
          </w:p>
          <w:p w14:paraId="4A15D62E" w14:textId="77777777" w:rsidR="00833834" w:rsidRPr="006638E1" w:rsidRDefault="00383ADC" w:rsidP="008010CB">
            <w:pPr>
              <w:widowControl/>
              <w:rPr>
                <w:lang w:val="nl-BE"/>
              </w:rPr>
            </w:pPr>
            <w:r>
              <w:t>Viatris OÜ</w:t>
            </w:r>
          </w:p>
          <w:p w14:paraId="42C68FBB" w14:textId="77777777" w:rsidR="00833834" w:rsidRPr="00354E52" w:rsidRDefault="008754F9" w:rsidP="008010CB">
            <w:pPr>
              <w:widowControl/>
              <w:rPr>
                <w:lang w:val="el-GR"/>
              </w:rPr>
            </w:pPr>
            <w:r w:rsidRPr="00354E52">
              <w:rPr>
                <w:lang w:val="el-GR" w:eastAsia="en-US" w:bidi="en-US"/>
              </w:rPr>
              <w:t>Tel: +372 6363 052</w:t>
            </w:r>
          </w:p>
        </w:tc>
        <w:tc>
          <w:tcPr>
            <w:tcW w:w="4678" w:type="dxa"/>
            <w:shd w:val="clear" w:color="auto" w:fill="auto"/>
          </w:tcPr>
          <w:p w14:paraId="5684DDC9" w14:textId="77777777" w:rsidR="00833834" w:rsidRPr="00354E52" w:rsidRDefault="008754F9" w:rsidP="008010CB">
            <w:pPr>
              <w:widowControl/>
              <w:rPr>
                <w:lang w:val="el-GR"/>
              </w:rPr>
            </w:pPr>
            <w:r w:rsidRPr="00354E52">
              <w:rPr>
                <w:b/>
                <w:bCs/>
                <w:lang w:val="el-GR" w:eastAsia="en-US" w:bidi="en-US"/>
              </w:rPr>
              <w:t>Norge</w:t>
            </w:r>
          </w:p>
          <w:p w14:paraId="423D5497" w14:textId="77777777" w:rsidR="00833834" w:rsidRPr="00354E52" w:rsidRDefault="008754F9" w:rsidP="008010CB">
            <w:pPr>
              <w:widowControl/>
              <w:rPr>
                <w:lang w:val="el-GR"/>
              </w:rPr>
            </w:pPr>
            <w:r w:rsidRPr="00354E52">
              <w:rPr>
                <w:lang w:val="el-GR" w:eastAsia="en-US" w:bidi="en-US"/>
              </w:rPr>
              <w:t>Viatris AS</w:t>
            </w:r>
          </w:p>
          <w:p w14:paraId="45E30643" w14:textId="77777777" w:rsidR="00833834" w:rsidRPr="00354E52" w:rsidRDefault="008754F9" w:rsidP="008010CB">
            <w:pPr>
              <w:widowControl/>
              <w:rPr>
                <w:lang w:val="el-GR"/>
              </w:rPr>
            </w:pPr>
            <w:r w:rsidRPr="00354E52">
              <w:rPr>
                <w:lang w:val="el-GR" w:eastAsia="en-US" w:bidi="en-US"/>
              </w:rPr>
              <w:t>Tlf: +47 66 75 33 00</w:t>
            </w:r>
          </w:p>
        </w:tc>
      </w:tr>
      <w:tr w:rsidR="00833834" w:rsidRPr="00354E52" w14:paraId="7FD4D448" w14:textId="77777777" w:rsidTr="00377532">
        <w:trPr>
          <w:cantSplit/>
        </w:trPr>
        <w:tc>
          <w:tcPr>
            <w:tcW w:w="4546" w:type="dxa"/>
            <w:shd w:val="clear" w:color="auto" w:fill="auto"/>
          </w:tcPr>
          <w:p w14:paraId="4DADB797" w14:textId="77777777" w:rsidR="00833834" w:rsidRPr="00354E52" w:rsidRDefault="00833834" w:rsidP="008010CB">
            <w:pPr>
              <w:widowControl/>
              <w:rPr>
                <w:lang w:val="el-GR"/>
              </w:rPr>
            </w:pPr>
          </w:p>
        </w:tc>
        <w:tc>
          <w:tcPr>
            <w:tcW w:w="4678" w:type="dxa"/>
            <w:shd w:val="clear" w:color="auto" w:fill="auto"/>
          </w:tcPr>
          <w:p w14:paraId="1C68E98F" w14:textId="77777777" w:rsidR="00833834" w:rsidRPr="00354E52" w:rsidRDefault="00833834" w:rsidP="008010CB">
            <w:pPr>
              <w:widowControl/>
              <w:rPr>
                <w:lang w:val="el-GR"/>
              </w:rPr>
            </w:pPr>
          </w:p>
        </w:tc>
      </w:tr>
      <w:tr w:rsidR="00833834" w:rsidRPr="00354E52" w14:paraId="31DA5107" w14:textId="77777777" w:rsidTr="00377532">
        <w:trPr>
          <w:cantSplit/>
        </w:trPr>
        <w:tc>
          <w:tcPr>
            <w:tcW w:w="4546" w:type="dxa"/>
            <w:shd w:val="clear" w:color="auto" w:fill="auto"/>
          </w:tcPr>
          <w:p w14:paraId="22E0DD59" w14:textId="77777777" w:rsidR="00833834" w:rsidRPr="006638E1" w:rsidRDefault="005613FB" w:rsidP="008010CB">
            <w:pPr>
              <w:widowControl/>
              <w:rPr>
                <w:b/>
              </w:rPr>
            </w:pPr>
            <w:r w:rsidRPr="00354E52">
              <w:rPr>
                <w:b/>
                <w:lang w:val="el-GR"/>
              </w:rPr>
              <w:t>Ελλάδα</w:t>
            </w:r>
          </w:p>
          <w:p w14:paraId="2798574E" w14:textId="77777777" w:rsidR="00833834" w:rsidRPr="006638E1" w:rsidRDefault="00383ADC" w:rsidP="008010CB">
            <w:pPr>
              <w:widowControl/>
            </w:pPr>
            <w:r>
              <w:t>Viatris Hellas Ltd</w:t>
            </w:r>
          </w:p>
          <w:p w14:paraId="1A5A191D" w14:textId="77777777" w:rsidR="00833834" w:rsidRPr="006638E1" w:rsidRDefault="005613FB" w:rsidP="008010CB">
            <w:pPr>
              <w:widowControl/>
            </w:pPr>
            <w:r w:rsidRPr="00354E52">
              <w:rPr>
                <w:lang w:val="el-GR"/>
              </w:rPr>
              <w:t>Τηλ</w:t>
            </w:r>
            <w:r w:rsidR="008754F9" w:rsidRPr="006638E1">
              <w:rPr>
                <w:lang w:eastAsia="en-US" w:bidi="en-US"/>
              </w:rPr>
              <w:t>: +30 2100 100 002</w:t>
            </w:r>
          </w:p>
        </w:tc>
        <w:tc>
          <w:tcPr>
            <w:tcW w:w="4678" w:type="dxa"/>
            <w:shd w:val="clear" w:color="auto" w:fill="auto"/>
          </w:tcPr>
          <w:p w14:paraId="0D8235D8" w14:textId="77777777" w:rsidR="00833834" w:rsidRPr="00CF098C" w:rsidRDefault="005613FB" w:rsidP="008010CB">
            <w:pPr>
              <w:widowControl/>
              <w:rPr>
                <w:b/>
                <w:lang w:val="de-DE"/>
              </w:rPr>
            </w:pPr>
            <w:r w:rsidRPr="00CF098C">
              <w:rPr>
                <w:b/>
                <w:lang w:val="de-DE"/>
              </w:rPr>
              <w:t>Österreich</w:t>
            </w:r>
          </w:p>
          <w:p w14:paraId="57585DCF" w14:textId="77777777" w:rsidR="00833834" w:rsidRPr="00CF098C" w:rsidRDefault="00F21D43" w:rsidP="008010CB">
            <w:pPr>
              <w:widowControl/>
              <w:rPr>
                <w:lang w:val="de-DE"/>
              </w:rPr>
            </w:pPr>
            <w:r>
              <w:rPr>
                <w:lang w:val="de-DE"/>
              </w:rPr>
              <w:t>Viatris Austria</w:t>
            </w:r>
            <w:r w:rsidR="005613FB" w:rsidRPr="00CF098C">
              <w:rPr>
                <w:lang w:val="de-DE"/>
              </w:rPr>
              <w:t xml:space="preserve"> GmbH</w:t>
            </w:r>
          </w:p>
          <w:p w14:paraId="7413ACD5" w14:textId="77777777" w:rsidR="00833834" w:rsidRPr="00CF098C" w:rsidRDefault="008754F9" w:rsidP="008010CB">
            <w:pPr>
              <w:widowControl/>
              <w:rPr>
                <w:lang w:val="de-DE"/>
              </w:rPr>
            </w:pPr>
            <w:r w:rsidRPr="00CF098C">
              <w:rPr>
                <w:lang w:val="de-DE" w:eastAsia="en-US" w:bidi="en-US"/>
              </w:rPr>
              <w:t>Tel: +43 1 86390</w:t>
            </w:r>
          </w:p>
        </w:tc>
      </w:tr>
      <w:tr w:rsidR="00833834" w:rsidRPr="00354E52" w14:paraId="47FF3042" w14:textId="77777777" w:rsidTr="00377532">
        <w:trPr>
          <w:cantSplit/>
        </w:trPr>
        <w:tc>
          <w:tcPr>
            <w:tcW w:w="4546" w:type="dxa"/>
            <w:shd w:val="clear" w:color="auto" w:fill="auto"/>
          </w:tcPr>
          <w:p w14:paraId="1F6357E1" w14:textId="77777777" w:rsidR="00833834" w:rsidRPr="00CF098C" w:rsidRDefault="00833834" w:rsidP="008010CB">
            <w:pPr>
              <w:widowControl/>
              <w:rPr>
                <w:lang w:val="de-DE"/>
              </w:rPr>
            </w:pPr>
          </w:p>
        </w:tc>
        <w:tc>
          <w:tcPr>
            <w:tcW w:w="4678" w:type="dxa"/>
            <w:shd w:val="clear" w:color="auto" w:fill="auto"/>
          </w:tcPr>
          <w:p w14:paraId="412F2084" w14:textId="77777777" w:rsidR="00833834" w:rsidRPr="00CF098C" w:rsidRDefault="00833834" w:rsidP="008010CB">
            <w:pPr>
              <w:widowControl/>
              <w:rPr>
                <w:lang w:val="de-DE"/>
              </w:rPr>
            </w:pPr>
          </w:p>
        </w:tc>
      </w:tr>
      <w:tr w:rsidR="00833834" w:rsidRPr="00354E52" w14:paraId="535A280D" w14:textId="77777777" w:rsidTr="00377532">
        <w:trPr>
          <w:cantSplit/>
        </w:trPr>
        <w:tc>
          <w:tcPr>
            <w:tcW w:w="4546" w:type="dxa"/>
            <w:shd w:val="clear" w:color="auto" w:fill="auto"/>
          </w:tcPr>
          <w:p w14:paraId="23EB38AF" w14:textId="77777777" w:rsidR="00833834" w:rsidRPr="00675230" w:rsidRDefault="005613FB" w:rsidP="008010CB">
            <w:pPr>
              <w:widowControl/>
              <w:rPr>
                <w:b/>
                <w:lang w:val="es-CO"/>
              </w:rPr>
            </w:pPr>
            <w:r w:rsidRPr="00675230">
              <w:rPr>
                <w:b/>
                <w:lang w:val="es-CO"/>
              </w:rPr>
              <w:t>España</w:t>
            </w:r>
          </w:p>
          <w:p w14:paraId="11EA49D9" w14:textId="77777777" w:rsidR="00833834" w:rsidRPr="00675230" w:rsidRDefault="008754F9" w:rsidP="008010CB">
            <w:pPr>
              <w:widowControl/>
              <w:rPr>
                <w:lang w:val="es-CO"/>
              </w:rPr>
            </w:pPr>
            <w:r w:rsidRPr="00675230">
              <w:rPr>
                <w:lang w:val="es-CO" w:eastAsia="en-US" w:bidi="en-US"/>
              </w:rPr>
              <w:t>Viatris Pharmaceuticals, S.L.</w:t>
            </w:r>
          </w:p>
          <w:p w14:paraId="641FCD1E" w14:textId="77777777" w:rsidR="00833834" w:rsidRPr="00354E52" w:rsidRDefault="008754F9" w:rsidP="008010CB">
            <w:pPr>
              <w:widowControl/>
              <w:rPr>
                <w:lang w:val="el-GR"/>
              </w:rPr>
            </w:pPr>
            <w:r w:rsidRPr="00354E52">
              <w:rPr>
                <w:lang w:val="el-GR" w:eastAsia="en-US" w:bidi="en-US"/>
              </w:rPr>
              <w:t>Tel: +34 900 102 712</w:t>
            </w:r>
          </w:p>
        </w:tc>
        <w:tc>
          <w:tcPr>
            <w:tcW w:w="4678" w:type="dxa"/>
            <w:shd w:val="clear" w:color="auto" w:fill="auto"/>
          </w:tcPr>
          <w:p w14:paraId="330CD616" w14:textId="77777777" w:rsidR="00833834" w:rsidRPr="00C146AE" w:rsidRDefault="008754F9" w:rsidP="008010CB">
            <w:pPr>
              <w:widowControl/>
              <w:rPr>
                <w:lang w:val="sv-SE"/>
              </w:rPr>
            </w:pPr>
            <w:r w:rsidRPr="00C146AE">
              <w:rPr>
                <w:b/>
                <w:bCs/>
                <w:lang w:val="sv-SE" w:eastAsia="en-US" w:bidi="en-US"/>
              </w:rPr>
              <w:t>Polska</w:t>
            </w:r>
          </w:p>
          <w:p w14:paraId="0E7DC9D6" w14:textId="77777777" w:rsidR="00833834" w:rsidRPr="00C146AE" w:rsidRDefault="00F21D43" w:rsidP="008010CB">
            <w:pPr>
              <w:widowControl/>
              <w:rPr>
                <w:lang w:val="sv-SE"/>
              </w:rPr>
            </w:pPr>
            <w:r w:rsidRPr="00C146AE">
              <w:rPr>
                <w:lang w:val="sv-SE" w:eastAsia="en-US" w:bidi="en-US"/>
              </w:rPr>
              <w:t>Viatris</w:t>
            </w:r>
            <w:r w:rsidR="008754F9" w:rsidRPr="00C146AE">
              <w:rPr>
                <w:lang w:val="sv-SE" w:eastAsia="en-US" w:bidi="en-US"/>
              </w:rPr>
              <w:t xml:space="preserve"> Healthcare Sp. z o.o.</w:t>
            </w:r>
          </w:p>
          <w:p w14:paraId="0AB4C0EE" w14:textId="77777777" w:rsidR="00833834" w:rsidRPr="006638E1" w:rsidRDefault="008754F9" w:rsidP="008010CB">
            <w:pPr>
              <w:widowControl/>
              <w:rPr>
                <w:lang w:val="en-GB"/>
              </w:rPr>
            </w:pPr>
            <w:r w:rsidRPr="006638E1">
              <w:rPr>
                <w:lang w:val="en-GB" w:eastAsia="en-US" w:bidi="en-US"/>
              </w:rPr>
              <w:t>Tel.: +48 22 546 64 00</w:t>
            </w:r>
          </w:p>
        </w:tc>
      </w:tr>
      <w:tr w:rsidR="00833834" w:rsidRPr="00354E52" w14:paraId="08619CAA" w14:textId="77777777" w:rsidTr="00377532">
        <w:trPr>
          <w:cantSplit/>
        </w:trPr>
        <w:tc>
          <w:tcPr>
            <w:tcW w:w="4546" w:type="dxa"/>
            <w:shd w:val="clear" w:color="auto" w:fill="auto"/>
          </w:tcPr>
          <w:p w14:paraId="44BF6066" w14:textId="77777777" w:rsidR="00833834" w:rsidRPr="006638E1" w:rsidRDefault="00833834" w:rsidP="008010CB">
            <w:pPr>
              <w:widowControl/>
              <w:rPr>
                <w:lang w:val="en-GB"/>
              </w:rPr>
            </w:pPr>
          </w:p>
        </w:tc>
        <w:tc>
          <w:tcPr>
            <w:tcW w:w="4678" w:type="dxa"/>
            <w:shd w:val="clear" w:color="auto" w:fill="auto"/>
          </w:tcPr>
          <w:p w14:paraId="7CE2158C" w14:textId="77777777" w:rsidR="00833834" w:rsidRPr="006638E1" w:rsidRDefault="00833834" w:rsidP="008010CB">
            <w:pPr>
              <w:widowControl/>
              <w:rPr>
                <w:lang w:val="en-GB"/>
              </w:rPr>
            </w:pPr>
          </w:p>
        </w:tc>
      </w:tr>
      <w:tr w:rsidR="00833834" w:rsidRPr="00354E52" w14:paraId="14AD20A6" w14:textId="77777777" w:rsidTr="00377532">
        <w:trPr>
          <w:cantSplit/>
        </w:trPr>
        <w:tc>
          <w:tcPr>
            <w:tcW w:w="4546" w:type="dxa"/>
            <w:shd w:val="clear" w:color="auto" w:fill="auto"/>
          </w:tcPr>
          <w:p w14:paraId="23C3E287" w14:textId="77777777" w:rsidR="00833834" w:rsidRPr="00354E52" w:rsidRDefault="008754F9" w:rsidP="008010CB">
            <w:pPr>
              <w:widowControl/>
              <w:rPr>
                <w:lang w:val="el-GR"/>
              </w:rPr>
            </w:pPr>
            <w:r w:rsidRPr="00354E52">
              <w:rPr>
                <w:b/>
                <w:bCs/>
                <w:lang w:val="el-GR" w:eastAsia="en-US" w:bidi="en-US"/>
              </w:rPr>
              <w:t>France</w:t>
            </w:r>
          </w:p>
          <w:p w14:paraId="2CD6146F" w14:textId="77777777" w:rsidR="00833834" w:rsidRPr="00354E52" w:rsidRDefault="005613FB" w:rsidP="008010CB">
            <w:pPr>
              <w:widowControl/>
              <w:rPr>
                <w:lang w:val="el-GR"/>
              </w:rPr>
            </w:pPr>
            <w:r w:rsidRPr="00354E52">
              <w:rPr>
                <w:lang w:val="el-GR"/>
              </w:rPr>
              <w:t>Viatris Santé</w:t>
            </w:r>
          </w:p>
          <w:p w14:paraId="2BDAB36D" w14:textId="77777777" w:rsidR="00833834" w:rsidRPr="00354E52" w:rsidRDefault="005D6715" w:rsidP="008010CB">
            <w:pPr>
              <w:widowControl/>
              <w:rPr>
                <w:lang w:val="el-GR"/>
              </w:rPr>
            </w:pPr>
            <w:r w:rsidRPr="00354E52">
              <w:rPr>
                <w:lang w:val="el-GR" w:eastAsia="en-US" w:bidi="en-US"/>
              </w:rPr>
              <w:t>Tél:</w:t>
            </w:r>
            <w:r w:rsidR="008754F9" w:rsidRPr="00354E52">
              <w:rPr>
                <w:lang w:val="el-GR" w:eastAsia="en-US" w:bidi="en-US"/>
              </w:rPr>
              <w:t xml:space="preserve"> +33 (0)4 37 25 75 00</w:t>
            </w:r>
          </w:p>
        </w:tc>
        <w:tc>
          <w:tcPr>
            <w:tcW w:w="4678" w:type="dxa"/>
            <w:shd w:val="clear" w:color="auto" w:fill="auto"/>
          </w:tcPr>
          <w:p w14:paraId="002232EB" w14:textId="77777777" w:rsidR="00833834" w:rsidRPr="00CF098C" w:rsidRDefault="008754F9" w:rsidP="008010CB">
            <w:pPr>
              <w:widowControl/>
              <w:rPr>
                <w:lang w:val="pt-PT"/>
              </w:rPr>
            </w:pPr>
            <w:r w:rsidRPr="00CF098C">
              <w:rPr>
                <w:b/>
                <w:bCs/>
                <w:lang w:val="pt-PT" w:eastAsia="en-US" w:bidi="en-US"/>
              </w:rPr>
              <w:t>Portugal</w:t>
            </w:r>
          </w:p>
          <w:p w14:paraId="3B081E70" w14:textId="77777777" w:rsidR="00833834" w:rsidRPr="00CF098C" w:rsidRDefault="00383ADC" w:rsidP="008010CB">
            <w:pPr>
              <w:widowControl/>
              <w:rPr>
                <w:lang w:val="pt-PT"/>
              </w:rPr>
            </w:pPr>
            <w:r>
              <w:t>Viatris Healthcare, Lda.</w:t>
            </w:r>
          </w:p>
          <w:p w14:paraId="418489F4" w14:textId="77777777" w:rsidR="00833834" w:rsidRPr="00CF098C" w:rsidRDefault="008754F9" w:rsidP="008010CB">
            <w:pPr>
              <w:widowControl/>
              <w:rPr>
                <w:lang w:val="pt-PT"/>
              </w:rPr>
            </w:pPr>
            <w:r w:rsidRPr="00CF098C">
              <w:rPr>
                <w:lang w:val="pt-PT" w:eastAsia="en-US" w:bidi="en-US"/>
              </w:rPr>
              <w:t xml:space="preserve">Tel: +351 </w:t>
            </w:r>
            <w:r w:rsidR="00383ADC" w:rsidRPr="00CF098C">
              <w:rPr>
                <w:lang w:val="pt-PT" w:eastAsia="en-US"/>
              </w:rPr>
              <w:t>21 412 72 00</w:t>
            </w:r>
          </w:p>
        </w:tc>
      </w:tr>
      <w:tr w:rsidR="00833834" w:rsidRPr="00354E52" w14:paraId="640238DA" w14:textId="77777777" w:rsidTr="00377532">
        <w:trPr>
          <w:cantSplit/>
        </w:trPr>
        <w:tc>
          <w:tcPr>
            <w:tcW w:w="4546" w:type="dxa"/>
            <w:shd w:val="clear" w:color="auto" w:fill="auto"/>
          </w:tcPr>
          <w:p w14:paraId="50CA2CF6" w14:textId="77777777" w:rsidR="00833834" w:rsidRPr="00CF098C" w:rsidRDefault="00833834" w:rsidP="008010CB">
            <w:pPr>
              <w:widowControl/>
              <w:rPr>
                <w:lang w:val="pt-PT"/>
              </w:rPr>
            </w:pPr>
          </w:p>
        </w:tc>
        <w:tc>
          <w:tcPr>
            <w:tcW w:w="4678" w:type="dxa"/>
            <w:shd w:val="clear" w:color="auto" w:fill="auto"/>
          </w:tcPr>
          <w:p w14:paraId="772BBD18" w14:textId="77777777" w:rsidR="00833834" w:rsidRPr="00CF098C" w:rsidRDefault="00833834" w:rsidP="008010CB">
            <w:pPr>
              <w:widowControl/>
              <w:rPr>
                <w:lang w:val="pt-PT"/>
              </w:rPr>
            </w:pPr>
          </w:p>
        </w:tc>
      </w:tr>
      <w:tr w:rsidR="00833834" w:rsidRPr="00354E52" w14:paraId="7E382E60" w14:textId="77777777" w:rsidTr="00377532">
        <w:trPr>
          <w:cantSplit/>
        </w:trPr>
        <w:tc>
          <w:tcPr>
            <w:tcW w:w="4546" w:type="dxa"/>
            <w:shd w:val="clear" w:color="auto" w:fill="auto"/>
          </w:tcPr>
          <w:p w14:paraId="444BFC34" w14:textId="77777777" w:rsidR="00833834" w:rsidRPr="006638E1" w:rsidRDefault="008754F9" w:rsidP="008010CB">
            <w:pPr>
              <w:widowControl/>
              <w:rPr>
                <w:lang w:val="sv-SE"/>
              </w:rPr>
            </w:pPr>
            <w:r w:rsidRPr="006638E1">
              <w:rPr>
                <w:b/>
                <w:bCs/>
                <w:lang w:val="sv-SE" w:eastAsia="en-US" w:bidi="en-US"/>
              </w:rPr>
              <w:t>Hrvatska</w:t>
            </w:r>
          </w:p>
          <w:p w14:paraId="32173E25" w14:textId="77777777" w:rsidR="00833834" w:rsidRPr="006638E1" w:rsidRDefault="00383ADC" w:rsidP="008010CB">
            <w:pPr>
              <w:widowControl/>
              <w:rPr>
                <w:lang w:val="sv-SE"/>
              </w:rPr>
            </w:pPr>
            <w:r>
              <w:t>Viatris</w:t>
            </w:r>
            <w:r w:rsidRPr="00A86578">
              <w:t xml:space="preserve"> </w:t>
            </w:r>
            <w:r w:rsidR="008754F9" w:rsidRPr="006638E1">
              <w:rPr>
                <w:lang w:val="sv-SE" w:eastAsia="en-US" w:bidi="en-US"/>
              </w:rPr>
              <w:t>Hrvatska d.o.o.</w:t>
            </w:r>
          </w:p>
          <w:p w14:paraId="40B7D075" w14:textId="77777777" w:rsidR="00833834" w:rsidRPr="00354E52" w:rsidRDefault="008754F9" w:rsidP="008010CB">
            <w:pPr>
              <w:widowControl/>
              <w:rPr>
                <w:lang w:val="el-GR"/>
              </w:rPr>
            </w:pPr>
            <w:r w:rsidRPr="00354E52">
              <w:rPr>
                <w:lang w:val="el-GR" w:eastAsia="en-US" w:bidi="en-US"/>
              </w:rPr>
              <w:t>Tel: + 385 1 23 50 599</w:t>
            </w:r>
          </w:p>
        </w:tc>
        <w:tc>
          <w:tcPr>
            <w:tcW w:w="4678" w:type="dxa"/>
            <w:shd w:val="clear" w:color="auto" w:fill="auto"/>
          </w:tcPr>
          <w:p w14:paraId="66C4E920" w14:textId="77777777" w:rsidR="00833834" w:rsidRPr="006638E1" w:rsidRDefault="005613FB" w:rsidP="008010CB">
            <w:pPr>
              <w:widowControl/>
              <w:rPr>
                <w:b/>
                <w:lang w:val="en-GB"/>
              </w:rPr>
            </w:pPr>
            <w:r w:rsidRPr="006638E1">
              <w:rPr>
                <w:b/>
                <w:lang w:val="en-GB"/>
              </w:rPr>
              <w:t>România</w:t>
            </w:r>
          </w:p>
          <w:p w14:paraId="2B305B8D" w14:textId="77777777" w:rsidR="00833834" w:rsidRPr="006638E1" w:rsidRDefault="008754F9" w:rsidP="008010CB">
            <w:pPr>
              <w:widowControl/>
              <w:rPr>
                <w:lang w:val="en-GB"/>
              </w:rPr>
            </w:pPr>
            <w:r w:rsidRPr="006638E1">
              <w:rPr>
                <w:lang w:val="en-GB" w:eastAsia="en-US" w:bidi="en-US"/>
              </w:rPr>
              <w:t>BGP Products SRL</w:t>
            </w:r>
          </w:p>
          <w:p w14:paraId="7934EB6A" w14:textId="77777777" w:rsidR="00833834" w:rsidRPr="006638E1" w:rsidRDefault="008754F9" w:rsidP="008010CB">
            <w:pPr>
              <w:widowControl/>
              <w:rPr>
                <w:lang w:val="en-GB"/>
              </w:rPr>
            </w:pPr>
            <w:r w:rsidRPr="006638E1">
              <w:rPr>
                <w:lang w:val="en-GB" w:eastAsia="en-US" w:bidi="en-US"/>
              </w:rPr>
              <w:t>Tel: +40 372 579 000</w:t>
            </w:r>
          </w:p>
        </w:tc>
      </w:tr>
      <w:tr w:rsidR="00833834" w:rsidRPr="00354E52" w14:paraId="0CFF299B" w14:textId="77777777" w:rsidTr="00377532">
        <w:trPr>
          <w:cantSplit/>
        </w:trPr>
        <w:tc>
          <w:tcPr>
            <w:tcW w:w="4546" w:type="dxa"/>
            <w:shd w:val="clear" w:color="auto" w:fill="auto"/>
          </w:tcPr>
          <w:p w14:paraId="4C58163B" w14:textId="77777777" w:rsidR="00833834" w:rsidRPr="006638E1" w:rsidRDefault="00833834" w:rsidP="008010CB">
            <w:pPr>
              <w:widowControl/>
              <w:rPr>
                <w:lang w:val="en-GB"/>
              </w:rPr>
            </w:pPr>
          </w:p>
        </w:tc>
        <w:tc>
          <w:tcPr>
            <w:tcW w:w="4678" w:type="dxa"/>
            <w:shd w:val="clear" w:color="auto" w:fill="auto"/>
          </w:tcPr>
          <w:p w14:paraId="6A59AAED" w14:textId="77777777" w:rsidR="00833834" w:rsidRPr="006638E1" w:rsidRDefault="00833834" w:rsidP="008010CB">
            <w:pPr>
              <w:widowControl/>
              <w:rPr>
                <w:lang w:val="en-GB"/>
              </w:rPr>
            </w:pPr>
          </w:p>
        </w:tc>
      </w:tr>
      <w:tr w:rsidR="00833834" w:rsidRPr="00354E52" w14:paraId="63EB4F60" w14:textId="77777777" w:rsidTr="00377532">
        <w:trPr>
          <w:cantSplit/>
        </w:trPr>
        <w:tc>
          <w:tcPr>
            <w:tcW w:w="4546" w:type="dxa"/>
            <w:shd w:val="clear" w:color="auto" w:fill="auto"/>
          </w:tcPr>
          <w:p w14:paraId="33EBDB2D" w14:textId="77777777" w:rsidR="00833834" w:rsidRPr="006638E1" w:rsidRDefault="008754F9" w:rsidP="008010CB">
            <w:pPr>
              <w:widowControl/>
              <w:rPr>
                <w:lang w:val="en-GB"/>
              </w:rPr>
            </w:pPr>
            <w:r w:rsidRPr="006638E1">
              <w:rPr>
                <w:b/>
                <w:bCs/>
                <w:lang w:val="en-GB" w:eastAsia="en-US" w:bidi="en-US"/>
              </w:rPr>
              <w:t>Ireland</w:t>
            </w:r>
          </w:p>
          <w:p w14:paraId="7A442C34" w14:textId="77777777" w:rsidR="00833834" w:rsidRPr="006638E1" w:rsidRDefault="00F21D43" w:rsidP="008010CB">
            <w:pPr>
              <w:widowControl/>
              <w:rPr>
                <w:lang w:val="en-GB"/>
              </w:rPr>
            </w:pPr>
            <w:r>
              <w:rPr>
                <w:lang w:val="en-GB" w:eastAsia="en-US" w:bidi="en-US"/>
              </w:rPr>
              <w:t>Viatris</w:t>
            </w:r>
            <w:r w:rsidR="008754F9" w:rsidRPr="006638E1">
              <w:rPr>
                <w:lang w:val="en-GB" w:eastAsia="en-US" w:bidi="en-US"/>
              </w:rPr>
              <w:t xml:space="preserve"> Limited</w:t>
            </w:r>
          </w:p>
          <w:p w14:paraId="2460C572" w14:textId="77777777" w:rsidR="00833834" w:rsidRPr="006638E1" w:rsidRDefault="008754F9" w:rsidP="008010CB">
            <w:pPr>
              <w:widowControl/>
              <w:rPr>
                <w:lang w:val="en-GB"/>
              </w:rPr>
            </w:pPr>
            <w:r w:rsidRPr="006638E1">
              <w:rPr>
                <w:lang w:val="en-GB" w:eastAsia="en-US" w:bidi="en-US"/>
              </w:rPr>
              <w:t>Tel: +353 1 8711600</w:t>
            </w:r>
          </w:p>
        </w:tc>
        <w:tc>
          <w:tcPr>
            <w:tcW w:w="4678" w:type="dxa"/>
            <w:shd w:val="clear" w:color="auto" w:fill="auto"/>
          </w:tcPr>
          <w:p w14:paraId="2F837850" w14:textId="77777777" w:rsidR="00833834" w:rsidRPr="00CF098C" w:rsidRDefault="008754F9" w:rsidP="008010CB">
            <w:pPr>
              <w:widowControl/>
              <w:rPr>
                <w:lang w:val="it-IT"/>
              </w:rPr>
            </w:pPr>
            <w:r w:rsidRPr="00CF098C">
              <w:rPr>
                <w:b/>
                <w:bCs/>
                <w:lang w:val="it-IT" w:eastAsia="en-US" w:bidi="en-US"/>
              </w:rPr>
              <w:t>Slovenija</w:t>
            </w:r>
          </w:p>
          <w:p w14:paraId="61AB5CFE" w14:textId="77777777" w:rsidR="00833834" w:rsidRPr="00CF098C" w:rsidRDefault="008754F9" w:rsidP="008010CB">
            <w:pPr>
              <w:widowControl/>
              <w:rPr>
                <w:lang w:val="it-IT"/>
              </w:rPr>
            </w:pPr>
            <w:r w:rsidRPr="00CF098C">
              <w:rPr>
                <w:lang w:val="it-IT" w:eastAsia="en-US" w:bidi="en-US"/>
              </w:rPr>
              <w:t>Viatris d.o.o.</w:t>
            </w:r>
          </w:p>
          <w:p w14:paraId="061B6481" w14:textId="77777777" w:rsidR="00833834" w:rsidRPr="00354E52" w:rsidRDefault="008754F9" w:rsidP="008010CB">
            <w:pPr>
              <w:widowControl/>
              <w:rPr>
                <w:lang w:val="el-GR"/>
              </w:rPr>
            </w:pPr>
            <w:r w:rsidRPr="00354E52">
              <w:rPr>
                <w:lang w:val="el-GR" w:eastAsia="en-US" w:bidi="en-US"/>
              </w:rPr>
              <w:t>Tel: +386 1 236 31 80</w:t>
            </w:r>
          </w:p>
        </w:tc>
      </w:tr>
      <w:tr w:rsidR="00833834" w:rsidRPr="00354E52" w14:paraId="1F0CCE39" w14:textId="77777777" w:rsidTr="00377532">
        <w:trPr>
          <w:cantSplit/>
        </w:trPr>
        <w:tc>
          <w:tcPr>
            <w:tcW w:w="4546" w:type="dxa"/>
            <w:shd w:val="clear" w:color="auto" w:fill="auto"/>
          </w:tcPr>
          <w:p w14:paraId="5550FDA6" w14:textId="77777777" w:rsidR="00833834" w:rsidRPr="00354E52" w:rsidRDefault="00833834" w:rsidP="008010CB">
            <w:pPr>
              <w:widowControl/>
              <w:rPr>
                <w:lang w:val="el-GR"/>
              </w:rPr>
            </w:pPr>
          </w:p>
        </w:tc>
        <w:tc>
          <w:tcPr>
            <w:tcW w:w="4678" w:type="dxa"/>
            <w:shd w:val="clear" w:color="auto" w:fill="auto"/>
          </w:tcPr>
          <w:p w14:paraId="1F1FB91A" w14:textId="77777777" w:rsidR="00833834" w:rsidRPr="00354E52" w:rsidRDefault="00833834" w:rsidP="008010CB">
            <w:pPr>
              <w:widowControl/>
              <w:rPr>
                <w:lang w:val="el-GR"/>
              </w:rPr>
            </w:pPr>
          </w:p>
        </w:tc>
      </w:tr>
      <w:tr w:rsidR="00833834" w:rsidRPr="00354E52" w14:paraId="47C79975" w14:textId="77777777" w:rsidTr="00377532">
        <w:trPr>
          <w:cantSplit/>
        </w:trPr>
        <w:tc>
          <w:tcPr>
            <w:tcW w:w="4546" w:type="dxa"/>
            <w:shd w:val="clear" w:color="auto" w:fill="auto"/>
          </w:tcPr>
          <w:p w14:paraId="495027E3" w14:textId="77777777" w:rsidR="00833834" w:rsidRPr="00354E52" w:rsidRDefault="005613FB" w:rsidP="008010CB">
            <w:pPr>
              <w:widowControl/>
              <w:rPr>
                <w:b/>
                <w:lang w:val="el-GR"/>
              </w:rPr>
            </w:pPr>
            <w:r w:rsidRPr="00354E52">
              <w:rPr>
                <w:b/>
                <w:lang w:val="el-GR"/>
              </w:rPr>
              <w:t>Ísland</w:t>
            </w:r>
          </w:p>
          <w:p w14:paraId="23171EBC" w14:textId="77777777" w:rsidR="00833834" w:rsidRPr="00354E52" w:rsidRDefault="008754F9" w:rsidP="008010CB">
            <w:pPr>
              <w:widowControl/>
              <w:rPr>
                <w:lang w:val="el-GR"/>
              </w:rPr>
            </w:pPr>
            <w:r w:rsidRPr="00354E52">
              <w:rPr>
                <w:lang w:val="el-GR" w:eastAsia="en-US" w:bidi="en-US"/>
              </w:rPr>
              <w:t>Icepharma hf.</w:t>
            </w:r>
          </w:p>
          <w:p w14:paraId="4902E205" w14:textId="77777777" w:rsidR="00833834" w:rsidRPr="00354E52" w:rsidRDefault="005613FB" w:rsidP="008010CB">
            <w:pPr>
              <w:widowControl/>
              <w:rPr>
                <w:lang w:val="el-GR"/>
              </w:rPr>
            </w:pPr>
            <w:r w:rsidRPr="00354E52">
              <w:rPr>
                <w:lang w:val="el-GR"/>
              </w:rPr>
              <w:t>Sími</w:t>
            </w:r>
            <w:r w:rsidR="008754F9" w:rsidRPr="00354E52">
              <w:rPr>
                <w:lang w:val="el-GR" w:eastAsia="en-US" w:bidi="en-US"/>
              </w:rPr>
              <w:t>: +354 540 8000</w:t>
            </w:r>
          </w:p>
        </w:tc>
        <w:tc>
          <w:tcPr>
            <w:tcW w:w="4678" w:type="dxa"/>
            <w:shd w:val="clear" w:color="auto" w:fill="auto"/>
          </w:tcPr>
          <w:p w14:paraId="0EA5BDD9" w14:textId="77777777" w:rsidR="00833834" w:rsidRPr="006638E1" w:rsidRDefault="005613FB" w:rsidP="008010CB">
            <w:pPr>
              <w:widowControl/>
              <w:rPr>
                <w:lang w:val="sv-SE"/>
              </w:rPr>
            </w:pPr>
            <w:r w:rsidRPr="006638E1">
              <w:rPr>
                <w:rFonts w:eastAsia="Times New Roman" w:cs="Times New Roman"/>
                <w:b/>
                <w:bCs/>
                <w:lang w:val="sv-SE"/>
              </w:rPr>
              <w:t>Slovenská republika</w:t>
            </w:r>
          </w:p>
          <w:p w14:paraId="0770F41E" w14:textId="77777777" w:rsidR="00833834" w:rsidRPr="006638E1" w:rsidRDefault="008754F9" w:rsidP="008010CB">
            <w:pPr>
              <w:widowControl/>
              <w:rPr>
                <w:lang w:val="sv-SE"/>
              </w:rPr>
            </w:pPr>
            <w:r w:rsidRPr="006638E1">
              <w:rPr>
                <w:lang w:val="sv-SE" w:eastAsia="en-US" w:bidi="en-US"/>
              </w:rPr>
              <w:t>Viatris Slovakia s.r.o.</w:t>
            </w:r>
          </w:p>
          <w:p w14:paraId="1351E4EA" w14:textId="77777777" w:rsidR="00833834" w:rsidRPr="00354E52" w:rsidRDefault="008754F9" w:rsidP="008010CB">
            <w:pPr>
              <w:widowControl/>
              <w:rPr>
                <w:lang w:val="el-GR"/>
              </w:rPr>
            </w:pPr>
            <w:r w:rsidRPr="00354E52">
              <w:rPr>
                <w:lang w:val="el-GR" w:eastAsia="en-US" w:bidi="en-US"/>
              </w:rPr>
              <w:t>Tel: +421 2 32 199 100</w:t>
            </w:r>
          </w:p>
        </w:tc>
      </w:tr>
      <w:tr w:rsidR="00833834" w:rsidRPr="00354E52" w14:paraId="554828A8" w14:textId="77777777" w:rsidTr="00377532">
        <w:trPr>
          <w:cantSplit/>
        </w:trPr>
        <w:tc>
          <w:tcPr>
            <w:tcW w:w="4546" w:type="dxa"/>
            <w:shd w:val="clear" w:color="auto" w:fill="auto"/>
          </w:tcPr>
          <w:p w14:paraId="4F56FD09" w14:textId="77777777" w:rsidR="00833834" w:rsidRPr="00354E52" w:rsidRDefault="00833834" w:rsidP="008010CB">
            <w:pPr>
              <w:widowControl/>
              <w:rPr>
                <w:lang w:val="el-GR"/>
              </w:rPr>
            </w:pPr>
          </w:p>
        </w:tc>
        <w:tc>
          <w:tcPr>
            <w:tcW w:w="4678" w:type="dxa"/>
            <w:shd w:val="clear" w:color="auto" w:fill="auto"/>
          </w:tcPr>
          <w:p w14:paraId="573632D0" w14:textId="77777777" w:rsidR="00833834" w:rsidRPr="00354E52" w:rsidRDefault="00833834" w:rsidP="008010CB">
            <w:pPr>
              <w:widowControl/>
              <w:rPr>
                <w:lang w:val="el-GR"/>
              </w:rPr>
            </w:pPr>
          </w:p>
        </w:tc>
      </w:tr>
      <w:tr w:rsidR="00833834" w:rsidRPr="00354E52" w14:paraId="6E7A0EC6" w14:textId="77777777" w:rsidTr="00377532">
        <w:trPr>
          <w:cantSplit/>
        </w:trPr>
        <w:tc>
          <w:tcPr>
            <w:tcW w:w="4546" w:type="dxa"/>
            <w:shd w:val="clear" w:color="auto" w:fill="auto"/>
          </w:tcPr>
          <w:p w14:paraId="4C4C9FBB" w14:textId="77777777" w:rsidR="00833834" w:rsidRPr="00CF098C" w:rsidRDefault="008754F9" w:rsidP="008010CB">
            <w:pPr>
              <w:widowControl/>
              <w:rPr>
                <w:lang w:val="pt-PT"/>
              </w:rPr>
            </w:pPr>
            <w:r w:rsidRPr="00CF098C">
              <w:rPr>
                <w:b/>
                <w:bCs/>
                <w:lang w:val="pt-PT" w:eastAsia="en-US" w:bidi="en-US"/>
              </w:rPr>
              <w:t>Italia</w:t>
            </w:r>
          </w:p>
          <w:p w14:paraId="32989596" w14:textId="77777777" w:rsidR="00833834" w:rsidRPr="00CF098C" w:rsidRDefault="008754F9" w:rsidP="008010CB">
            <w:pPr>
              <w:widowControl/>
              <w:rPr>
                <w:lang w:val="pt-PT"/>
              </w:rPr>
            </w:pPr>
            <w:r w:rsidRPr="00CF098C">
              <w:rPr>
                <w:lang w:val="pt-PT" w:eastAsia="en-US" w:bidi="en-US"/>
              </w:rPr>
              <w:t>Viatris Pharma S.r.l.</w:t>
            </w:r>
          </w:p>
          <w:p w14:paraId="22AF6E5D" w14:textId="77777777" w:rsidR="00833834" w:rsidRPr="00354E52" w:rsidRDefault="008754F9" w:rsidP="008010CB">
            <w:pPr>
              <w:widowControl/>
              <w:rPr>
                <w:lang w:val="el-GR"/>
              </w:rPr>
            </w:pPr>
            <w:r w:rsidRPr="00354E52">
              <w:rPr>
                <w:lang w:val="el-GR" w:eastAsia="en-US" w:bidi="en-US"/>
              </w:rPr>
              <w:t>Tel: +39 02 612 46921</w:t>
            </w:r>
          </w:p>
        </w:tc>
        <w:tc>
          <w:tcPr>
            <w:tcW w:w="4678" w:type="dxa"/>
            <w:shd w:val="clear" w:color="auto" w:fill="auto"/>
          </w:tcPr>
          <w:p w14:paraId="3F29BB94" w14:textId="77777777" w:rsidR="00833834" w:rsidRPr="005A0D2B" w:rsidRDefault="008754F9" w:rsidP="008010CB">
            <w:pPr>
              <w:widowControl/>
              <w:rPr>
                <w:lang w:val="el-GR"/>
              </w:rPr>
            </w:pPr>
            <w:r w:rsidRPr="006638E1">
              <w:rPr>
                <w:b/>
                <w:bCs/>
                <w:lang w:val="sv-SE" w:eastAsia="en-US" w:bidi="en-US"/>
              </w:rPr>
              <w:t>Suomi</w:t>
            </w:r>
            <w:r w:rsidRPr="005A0D2B">
              <w:rPr>
                <w:b/>
                <w:bCs/>
                <w:lang w:val="el-GR" w:eastAsia="en-US" w:bidi="en-US"/>
              </w:rPr>
              <w:t>/</w:t>
            </w:r>
            <w:r w:rsidRPr="006638E1">
              <w:rPr>
                <w:b/>
                <w:bCs/>
                <w:lang w:val="sv-SE" w:eastAsia="en-US" w:bidi="en-US"/>
              </w:rPr>
              <w:t>Finland</w:t>
            </w:r>
          </w:p>
          <w:p w14:paraId="3F0DF5C8" w14:textId="77777777" w:rsidR="00833834" w:rsidRPr="005A0D2B" w:rsidRDefault="008754F9" w:rsidP="008010CB">
            <w:pPr>
              <w:widowControl/>
              <w:rPr>
                <w:lang w:val="el-GR"/>
              </w:rPr>
            </w:pPr>
            <w:r w:rsidRPr="006638E1">
              <w:rPr>
                <w:lang w:val="sv-SE" w:eastAsia="en-US" w:bidi="en-US"/>
              </w:rPr>
              <w:t>Viatris</w:t>
            </w:r>
            <w:r w:rsidRPr="005A0D2B">
              <w:rPr>
                <w:lang w:val="el-GR" w:eastAsia="en-US" w:bidi="en-US"/>
              </w:rPr>
              <w:t xml:space="preserve"> </w:t>
            </w:r>
            <w:r w:rsidRPr="006638E1">
              <w:rPr>
                <w:lang w:val="sv-SE" w:eastAsia="en-US" w:bidi="en-US"/>
              </w:rPr>
              <w:t>Oy</w:t>
            </w:r>
          </w:p>
          <w:p w14:paraId="159ACB68" w14:textId="77777777" w:rsidR="00833834" w:rsidRPr="005A0D2B" w:rsidRDefault="008754F9" w:rsidP="008010CB">
            <w:pPr>
              <w:widowControl/>
              <w:rPr>
                <w:lang w:val="el-GR"/>
              </w:rPr>
            </w:pPr>
            <w:r w:rsidRPr="006638E1">
              <w:rPr>
                <w:lang w:val="sv-SE" w:eastAsia="en-US" w:bidi="en-US"/>
              </w:rPr>
              <w:t>Puh</w:t>
            </w:r>
            <w:r w:rsidRPr="005A0D2B">
              <w:rPr>
                <w:lang w:val="el-GR" w:eastAsia="en-US" w:bidi="en-US"/>
              </w:rPr>
              <w:t>/</w:t>
            </w:r>
            <w:r w:rsidRPr="006638E1">
              <w:rPr>
                <w:lang w:val="sv-SE" w:eastAsia="en-US" w:bidi="en-US"/>
              </w:rPr>
              <w:t>Tel</w:t>
            </w:r>
            <w:r w:rsidRPr="005A0D2B">
              <w:rPr>
                <w:lang w:val="el-GR" w:eastAsia="en-US" w:bidi="en-US"/>
              </w:rPr>
              <w:t>: +358 20 720 9555</w:t>
            </w:r>
          </w:p>
        </w:tc>
      </w:tr>
      <w:tr w:rsidR="00833834" w:rsidRPr="00354E52" w14:paraId="5A5B1666" w14:textId="77777777" w:rsidTr="00377532">
        <w:trPr>
          <w:cantSplit/>
        </w:trPr>
        <w:tc>
          <w:tcPr>
            <w:tcW w:w="4546" w:type="dxa"/>
            <w:shd w:val="clear" w:color="auto" w:fill="auto"/>
          </w:tcPr>
          <w:p w14:paraId="5B95B265" w14:textId="77777777" w:rsidR="00833834" w:rsidRPr="005A0D2B" w:rsidRDefault="00833834" w:rsidP="008010CB">
            <w:pPr>
              <w:widowControl/>
              <w:rPr>
                <w:lang w:val="el-GR"/>
              </w:rPr>
            </w:pPr>
          </w:p>
        </w:tc>
        <w:tc>
          <w:tcPr>
            <w:tcW w:w="4678" w:type="dxa"/>
            <w:shd w:val="clear" w:color="auto" w:fill="auto"/>
          </w:tcPr>
          <w:p w14:paraId="18E9BF42" w14:textId="77777777" w:rsidR="00833834" w:rsidRPr="005A0D2B" w:rsidRDefault="00833834" w:rsidP="008010CB">
            <w:pPr>
              <w:widowControl/>
              <w:rPr>
                <w:lang w:val="el-GR"/>
              </w:rPr>
            </w:pPr>
          </w:p>
        </w:tc>
      </w:tr>
      <w:tr w:rsidR="00833834" w:rsidRPr="00354E52" w14:paraId="0FC927FB" w14:textId="77777777" w:rsidTr="00377532">
        <w:trPr>
          <w:cantSplit/>
        </w:trPr>
        <w:tc>
          <w:tcPr>
            <w:tcW w:w="4546" w:type="dxa"/>
            <w:shd w:val="clear" w:color="auto" w:fill="auto"/>
          </w:tcPr>
          <w:p w14:paraId="73773592" w14:textId="77777777" w:rsidR="00833834" w:rsidRPr="006638E1" w:rsidRDefault="005613FB" w:rsidP="008010CB">
            <w:pPr>
              <w:widowControl/>
              <w:rPr>
                <w:b/>
              </w:rPr>
            </w:pPr>
            <w:r w:rsidRPr="00354E52">
              <w:rPr>
                <w:b/>
                <w:lang w:val="el-GR"/>
              </w:rPr>
              <w:t>Κύπρος</w:t>
            </w:r>
          </w:p>
          <w:p w14:paraId="3F4F1F2B" w14:textId="77777777" w:rsidR="00833834" w:rsidRPr="006638E1" w:rsidRDefault="008754F9" w:rsidP="008010CB">
            <w:pPr>
              <w:widowControl/>
            </w:pPr>
            <w:r w:rsidRPr="00F75469">
              <w:rPr>
                <w:lang w:val="en-US" w:eastAsia="en-US" w:bidi="en-US"/>
              </w:rPr>
              <w:t>GPA</w:t>
            </w:r>
            <w:r w:rsidRPr="006638E1">
              <w:rPr>
                <w:lang w:eastAsia="en-US" w:bidi="en-US"/>
              </w:rPr>
              <w:t xml:space="preserve"> </w:t>
            </w:r>
            <w:r w:rsidRPr="00F75469">
              <w:rPr>
                <w:lang w:val="en-US" w:eastAsia="en-US" w:bidi="en-US"/>
              </w:rPr>
              <w:t>Pharmaceuticals</w:t>
            </w:r>
            <w:r w:rsidRPr="006638E1">
              <w:rPr>
                <w:lang w:eastAsia="en-US" w:bidi="en-US"/>
              </w:rPr>
              <w:t xml:space="preserve"> </w:t>
            </w:r>
            <w:r w:rsidRPr="00F75469">
              <w:rPr>
                <w:lang w:val="en-US" w:eastAsia="en-US" w:bidi="en-US"/>
              </w:rPr>
              <w:t>Ltd</w:t>
            </w:r>
          </w:p>
          <w:p w14:paraId="596B9BA5" w14:textId="77777777" w:rsidR="00833834" w:rsidRPr="006638E1" w:rsidRDefault="005613FB" w:rsidP="008010CB">
            <w:pPr>
              <w:widowControl/>
            </w:pPr>
            <w:r w:rsidRPr="00354E52">
              <w:rPr>
                <w:lang w:val="el-GR"/>
              </w:rPr>
              <w:t>Τηλ</w:t>
            </w:r>
            <w:r w:rsidR="008754F9" w:rsidRPr="006638E1">
              <w:rPr>
                <w:lang w:eastAsia="en-US" w:bidi="en-US"/>
              </w:rPr>
              <w:t>: +357 22863100</w:t>
            </w:r>
          </w:p>
        </w:tc>
        <w:tc>
          <w:tcPr>
            <w:tcW w:w="4678" w:type="dxa"/>
            <w:shd w:val="clear" w:color="auto" w:fill="auto"/>
          </w:tcPr>
          <w:p w14:paraId="103EFFC8" w14:textId="77777777" w:rsidR="00833834" w:rsidRPr="00354E52" w:rsidRDefault="008754F9" w:rsidP="008010CB">
            <w:pPr>
              <w:widowControl/>
              <w:rPr>
                <w:lang w:val="el-GR"/>
              </w:rPr>
            </w:pPr>
            <w:r w:rsidRPr="00354E52">
              <w:rPr>
                <w:b/>
                <w:bCs/>
                <w:lang w:val="el-GR" w:eastAsia="en-US" w:bidi="en-US"/>
              </w:rPr>
              <w:t>Sverige</w:t>
            </w:r>
          </w:p>
          <w:p w14:paraId="5BE75247" w14:textId="77777777" w:rsidR="00833834" w:rsidRPr="00354E52" w:rsidRDefault="008754F9" w:rsidP="008010CB">
            <w:pPr>
              <w:widowControl/>
              <w:rPr>
                <w:lang w:val="el-GR"/>
              </w:rPr>
            </w:pPr>
            <w:r w:rsidRPr="00354E52">
              <w:rPr>
                <w:lang w:val="el-GR" w:eastAsia="en-US" w:bidi="en-US"/>
              </w:rPr>
              <w:t>Viatris AB</w:t>
            </w:r>
          </w:p>
          <w:p w14:paraId="544C5797" w14:textId="77777777" w:rsidR="00833834" w:rsidRPr="00354E52" w:rsidRDefault="008754F9" w:rsidP="008010CB">
            <w:pPr>
              <w:widowControl/>
              <w:rPr>
                <w:lang w:val="el-GR"/>
              </w:rPr>
            </w:pPr>
            <w:r w:rsidRPr="00354E52">
              <w:rPr>
                <w:lang w:val="el-GR" w:eastAsia="en-US" w:bidi="en-US"/>
              </w:rPr>
              <w:t>Tel: +46 (0)8 630 19 00</w:t>
            </w:r>
          </w:p>
        </w:tc>
      </w:tr>
      <w:tr w:rsidR="00833834" w:rsidRPr="00354E52" w14:paraId="1C80298E" w14:textId="77777777" w:rsidTr="00377532">
        <w:trPr>
          <w:cantSplit/>
        </w:trPr>
        <w:tc>
          <w:tcPr>
            <w:tcW w:w="4546" w:type="dxa"/>
            <w:shd w:val="clear" w:color="auto" w:fill="auto"/>
          </w:tcPr>
          <w:p w14:paraId="330F7FC8" w14:textId="77777777" w:rsidR="00833834" w:rsidRPr="00354E52" w:rsidRDefault="00833834" w:rsidP="008010CB">
            <w:pPr>
              <w:widowControl/>
              <w:rPr>
                <w:lang w:val="el-GR"/>
              </w:rPr>
            </w:pPr>
          </w:p>
        </w:tc>
        <w:tc>
          <w:tcPr>
            <w:tcW w:w="4678" w:type="dxa"/>
            <w:shd w:val="clear" w:color="auto" w:fill="auto"/>
          </w:tcPr>
          <w:p w14:paraId="74A5ECF3" w14:textId="77777777" w:rsidR="00833834" w:rsidRPr="00354E52" w:rsidRDefault="00833834" w:rsidP="008010CB">
            <w:pPr>
              <w:widowControl/>
              <w:rPr>
                <w:lang w:val="el-GR"/>
              </w:rPr>
            </w:pPr>
          </w:p>
        </w:tc>
      </w:tr>
      <w:tr w:rsidR="00833834" w:rsidRPr="00354E52" w14:paraId="3F97AB15" w14:textId="77777777" w:rsidTr="00377532">
        <w:trPr>
          <w:cantSplit/>
        </w:trPr>
        <w:tc>
          <w:tcPr>
            <w:tcW w:w="4546" w:type="dxa"/>
            <w:shd w:val="clear" w:color="auto" w:fill="auto"/>
          </w:tcPr>
          <w:p w14:paraId="7BC6E90D" w14:textId="77777777" w:rsidR="00833834" w:rsidRPr="006638E1" w:rsidRDefault="008754F9" w:rsidP="008010CB">
            <w:pPr>
              <w:widowControl/>
              <w:rPr>
                <w:lang w:val="en-GB"/>
              </w:rPr>
            </w:pPr>
            <w:r w:rsidRPr="006638E1">
              <w:rPr>
                <w:b/>
                <w:bCs/>
                <w:lang w:val="en-GB" w:eastAsia="en-US" w:bidi="en-US"/>
              </w:rPr>
              <w:t>Latvija</w:t>
            </w:r>
          </w:p>
          <w:p w14:paraId="18E787F8" w14:textId="77777777" w:rsidR="00833834" w:rsidRPr="006638E1" w:rsidRDefault="00383ADC" w:rsidP="008010CB">
            <w:pPr>
              <w:widowControl/>
              <w:rPr>
                <w:lang w:val="en-GB"/>
              </w:rPr>
            </w:pPr>
            <w:r>
              <w:t>Viatris</w:t>
            </w:r>
            <w:r w:rsidR="008754F9" w:rsidRPr="006638E1">
              <w:rPr>
                <w:lang w:val="en-GB" w:eastAsia="en-US" w:bidi="en-US"/>
              </w:rPr>
              <w:t xml:space="preserve"> SIA</w:t>
            </w:r>
          </w:p>
          <w:p w14:paraId="0557EC78" w14:textId="77777777" w:rsidR="00833834" w:rsidRPr="006638E1" w:rsidRDefault="008754F9" w:rsidP="008010CB">
            <w:pPr>
              <w:widowControl/>
              <w:rPr>
                <w:lang w:val="en-GB"/>
              </w:rPr>
            </w:pPr>
            <w:r w:rsidRPr="006638E1">
              <w:rPr>
                <w:lang w:val="en-GB" w:eastAsia="en-US" w:bidi="en-US"/>
              </w:rPr>
              <w:t>Tel: +371 676 055 80</w:t>
            </w:r>
          </w:p>
        </w:tc>
        <w:tc>
          <w:tcPr>
            <w:tcW w:w="4678" w:type="dxa"/>
            <w:shd w:val="clear" w:color="auto" w:fill="auto"/>
          </w:tcPr>
          <w:p w14:paraId="191773FD" w14:textId="77777777" w:rsidR="00833834" w:rsidRPr="006638E1" w:rsidRDefault="008754F9" w:rsidP="008010CB">
            <w:pPr>
              <w:widowControl/>
              <w:rPr>
                <w:lang w:val="en-GB"/>
              </w:rPr>
            </w:pPr>
            <w:r w:rsidRPr="006638E1">
              <w:rPr>
                <w:b/>
                <w:bCs/>
                <w:lang w:val="en-GB" w:eastAsia="en-US" w:bidi="en-US"/>
              </w:rPr>
              <w:t>United Kingdom (Northern Ireland)</w:t>
            </w:r>
          </w:p>
          <w:p w14:paraId="33C973D2" w14:textId="77777777" w:rsidR="00833834" w:rsidRPr="006638E1" w:rsidRDefault="008754F9" w:rsidP="008010CB">
            <w:pPr>
              <w:widowControl/>
              <w:rPr>
                <w:lang w:val="en-GB"/>
              </w:rPr>
            </w:pPr>
            <w:r w:rsidRPr="006638E1">
              <w:rPr>
                <w:lang w:val="en-GB" w:eastAsia="en-US" w:bidi="en-US"/>
              </w:rPr>
              <w:t>Mylan IRE Healthcare Limited</w:t>
            </w:r>
          </w:p>
          <w:p w14:paraId="526D20FF" w14:textId="77777777" w:rsidR="00833834" w:rsidRPr="00354E52" w:rsidRDefault="008754F9" w:rsidP="008010CB">
            <w:pPr>
              <w:widowControl/>
              <w:rPr>
                <w:lang w:val="el-GR"/>
              </w:rPr>
            </w:pPr>
            <w:r w:rsidRPr="00354E52">
              <w:rPr>
                <w:lang w:val="el-GR" w:eastAsia="en-US" w:bidi="en-US"/>
              </w:rPr>
              <w:t>Tel: +353 18711600</w:t>
            </w:r>
          </w:p>
        </w:tc>
      </w:tr>
    </w:tbl>
    <w:p w14:paraId="388B134E" w14:textId="77777777" w:rsidR="00615266" w:rsidRPr="00354E52" w:rsidRDefault="00615266" w:rsidP="008010CB">
      <w:pPr>
        <w:widowControl/>
        <w:rPr>
          <w:lang w:val="el-GR"/>
        </w:rPr>
      </w:pPr>
    </w:p>
    <w:p w14:paraId="4A706689" w14:textId="77777777" w:rsidR="008F7E32" w:rsidRPr="00354E52" w:rsidRDefault="008F7E32" w:rsidP="008010CB">
      <w:pPr>
        <w:widowControl/>
        <w:rPr>
          <w:lang w:val="el-GR"/>
        </w:rPr>
      </w:pPr>
      <w:r w:rsidRPr="00354E52">
        <w:rPr>
          <w:b/>
          <w:bCs/>
          <w:lang w:val="el-GR"/>
        </w:rPr>
        <w:t>Το παρόν φύλλο οδηγιών χρήσης αναθεωρήθηκε για τελευταία φορά στις:</w:t>
      </w:r>
    </w:p>
    <w:p w14:paraId="551A6F62" w14:textId="77777777" w:rsidR="008F7E32" w:rsidRPr="00354E52" w:rsidRDefault="008F7E32" w:rsidP="008010CB">
      <w:pPr>
        <w:widowControl/>
        <w:rPr>
          <w:lang w:val="el-GR"/>
        </w:rPr>
      </w:pPr>
    </w:p>
    <w:p w14:paraId="722FE5BB" w14:textId="77777777" w:rsidR="00833834" w:rsidRPr="00354E52" w:rsidRDefault="008F7E32" w:rsidP="008010CB">
      <w:pPr>
        <w:widowControl/>
        <w:rPr>
          <w:lang w:val="el-GR" w:eastAsia="en-US" w:bidi="en-US"/>
        </w:rPr>
      </w:pPr>
      <w:r w:rsidRPr="00354E52">
        <w:rPr>
          <w:lang w:val="el-GR"/>
        </w:rPr>
        <w:t xml:space="preserve">Λεπτομερείς πληροφορίες για το φάρμακο αυτό είναι διαθέσιμες στον δικτυακό τόπο του Ευρωπαϊκού Οργανισμού Φαρμάκων: </w:t>
      </w:r>
      <w:hyperlink r:id="rId24" w:history="1">
        <w:r w:rsidRPr="00005B40">
          <w:rPr>
            <w:rStyle w:val="Hyperlink"/>
            <w:lang w:val="el-GR" w:eastAsia="en-US" w:bidi="en-US"/>
          </w:rPr>
          <w:t>http://www.ema.europa.eu</w:t>
        </w:r>
      </w:hyperlink>
      <w:r w:rsidRPr="00354E52">
        <w:rPr>
          <w:lang w:val="el-GR" w:eastAsia="en-US" w:bidi="en-US"/>
        </w:rPr>
        <w:t>.</w:t>
      </w:r>
      <w:r w:rsidR="008754F9" w:rsidRPr="00354E52">
        <w:rPr>
          <w:lang w:val="el-GR"/>
        </w:rPr>
        <w:br w:type="page"/>
      </w:r>
    </w:p>
    <w:p w14:paraId="328D1CB0" w14:textId="77777777" w:rsidR="008F7E32" w:rsidRPr="00354E52" w:rsidRDefault="008F7E32" w:rsidP="008010CB">
      <w:pPr>
        <w:widowControl/>
        <w:jc w:val="center"/>
        <w:rPr>
          <w:b/>
          <w:bCs/>
          <w:lang w:val="el-GR"/>
        </w:rPr>
      </w:pPr>
      <w:r w:rsidRPr="00354E52">
        <w:rPr>
          <w:b/>
          <w:bCs/>
          <w:lang w:val="el-GR"/>
        </w:rPr>
        <w:t>Φύλλο οδηγιών χρήσης: Πληροφορίες για τον χρήστη</w:t>
      </w:r>
    </w:p>
    <w:p w14:paraId="6A925930" w14:textId="77777777" w:rsidR="00377532" w:rsidRPr="00354E52" w:rsidRDefault="00377532" w:rsidP="008010CB">
      <w:pPr>
        <w:widowControl/>
        <w:jc w:val="center"/>
        <w:rPr>
          <w:lang w:val="el-GR"/>
        </w:rPr>
      </w:pPr>
    </w:p>
    <w:p w14:paraId="0B746AB2" w14:textId="77777777" w:rsidR="008F7E32" w:rsidRPr="00354E52" w:rsidRDefault="008F7E32" w:rsidP="008010CB">
      <w:pPr>
        <w:widowControl/>
        <w:jc w:val="center"/>
        <w:rPr>
          <w:lang w:val="el-GR"/>
        </w:rPr>
      </w:pPr>
      <w:r w:rsidRPr="00354E52">
        <w:rPr>
          <w:b/>
          <w:bCs/>
          <w:lang w:val="el-GR" w:eastAsia="en-US" w:bidi="en-US"/>
        </w:rPr>
        <w:t xml:space="preserve">Lyrica 20 mg/ml </w:t>
      </w:r>
      <w:r w:rsidRPr="00354E52">
        <w:rPr>
          <w:b/>
          <w:bCs/>
          <w:lang w:val="el-GR"/>
        </w:rPr>
        <w:t>πόσιμο διάλυμα</w:t>
      </w:r>
    </w:p>
    <w:p w14:paraId="0C2DE37E" w14:textId="77777777" w:rsidR="008F7E32" w:rsidRPr="00354E52" w:rsidRDefault="008F7E32" w:rsidP="008010CB">
      <w:pPr>
        <w:widowControl/>
        <w:jc w:val="center"/>
        <w:rPr>
          <w:lang w:val="el-GR"/>
        </w:rPr>
      </w:pPr>
      <w:r w:rsidRPr="00354E52">
        <w:rPr>
          <w:lang w:val="el-GR"/>
        </w:rPr>
        <w:t>πρεγκαμπαλίνη</w:t>
      </w:r>
    </w:p>
    <w:p w14:paraId="577D0E6C" w14:textId="77777777" w:rsidR="00377532" w:rsidRPr="00354E52" w:rsidRDefault="00377532" w:rsidP="008010CB">
      <w:pPr>
        <w:widowControl/>
        <w:rPr>
          <w:lang w:val="el-GR"/>
        </w:rPr>
      </w:pPr>
    </w:p>
    <w:p w14:paraId="739F212B" w14:textId="77777777" w:rsidR="008F7E32" w:rsidRPr="00354E52" w:rsidRDefault="008F7E32" w:rsidP="008010CB">
      <w:pPr>
        <w:widowControl/>
        <w:rPr>
          <w:lang w:val="el-GR"/>
        </w:rPr>
      </w:pPr>
      <w:r w:rsidRPr="00354E52">
        <w:rPr>
          <w:b/>
          <w:bCs/>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3AC869F4" w14:textId="77777777" w:rsidR="008F7E32" w:rsidRPr="00354E52" w:rsidRDefault="008F7E32" w:rsidP="008010CB">
      <w:pPr>
        <w:widowControl/>
        <w:ind w:left="567" w:hanging="567"/>
        <w:rPr>
          <w:lang w:val="el-GR"/>
        </w:rPr>
      </w:pPr>
      <w:r w:rsidRPr="00354E52">
        <w:rPr>
          <w:lang w:val="el-GR" w:eastAsia="en-US" w:bidi="en-US"/>
        </w:rPr>
        <w:t>-</w:t>
      </w:r>
      <w:r w:rsidRPr="00354E52">
        <w:rPr>
          <w:lang w:val="el-GR" w:eastAsia="en-US" w:bidi="en-US"/>
        </w:rPr>
        <w:tab/>
      </w:r>
      <w:r w:rsidRPr="00354E52">
        <w:rPr>
          <w:lang w:val="el-GR"/>
        </w:rPr>
        <w:t>Φυλάξτε αυτό το φύλλο οδηγιών χρήσης. Ίσως χρειαστεί να το διαβάσετε ξανά.</w:t>
      </w:r>
    </w:p>
    <w:p w14:paraId="35958EE2" w14:textId="77777777" w:rsidR="008F7E32" w:rsidRPr="00354E52" w:rsidRDefault="008F7E32" w:rsidP="008010CB">
      <w:pPr>
        <w:widowControl/>
        <w:ind w:left="567" w:hanging="567"/>
        <w:rPr>
          <w:lang w:val="el-GR"/>
        </w:rPr>
      </w:pPr>
      <w:r w:rsidRPr="00354E52">
        <w:rPr>
          <w:lang w:val="el-GR"/>
        </w:rPr>
        <w:t>-</w:t>
      </w:r>
      <w:r w:rsidRPr="00354E52">
        <w:rPr>
          <w:lang w:val="el-GR"/>
        </w:rPr>
        <w:tab/>
        <w:t>Εάν έχετε τυχόν περαιτέρω απορίες, ρωτήστε τον γιατρό ή τον φαρμακοποιό σας.</w:t>
      </w:r>
    </w:p>
    <w:p w14:paraId="45973464" w14:textId="77777777" w:rsidR="008F7E32" w:rsidRPr="00354E52" w:rsidRDefault="008F7E32" w:rsidP="008010CB">
      <w:pPr>
        <w:widowControl/>
        <w:ind w:left="567" w:hanging="567"/>
        <w:rPr>
          <w:lang w:val="el-GR"/>
        </w:rPr>
      </w:pPr>
      <w:r w:rsidRPr="00354E52">
        <w:rPr>
          <w:lang w:val="el-GR"/>
        </w:rPr>
        <w:t>-</w:t>
      </w:r>
      <w:r w:rsidRPr="00354E52">
        <w:rPr>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54C1B452" w14:textId="77777777" w:rsidR="008F7E32" w:rsidRPr="00354E52" w:rsidRDefault="008F7E32" w:rsidP="008010CB">
      <w:pPr>
        <w:widowControl/>
        <w:ind w:left="567" w:hanging="567"/>
        <w:rPr>
          <w:lang w:val="el-GR"/>
        </w:rPr>
      </w:pPr>
      <w:r w:rsidRPr="00354E52">
        <w:rPr>
          <w:lang w:val="el-GR"/>
        </w:rPr>
        <w:t>-</w:t>
      </w:r>
      <w:r w:rsidRPr="00354E52">
        <w:rPr>
          <w:lang w:val="el-GR"/>
        </w:rPr>
        <w:tab/>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262F9F62" w14:textId="77777777" w:rsidR="00377532" w:rsidRPr="00354E52" w:rsidRDefault="00377532" w:rsidP="008010CB">
      <w:pPr>
        <w:widowControl/>
        <w:rPr>
          <w:lang w:val="el-GR"/>
        </w:rPr>
      </w:pPr>
    </w:p>
    <w:p w14:paraId="0C02342B" w14:textId="77777777" w:rsidR="008F7E32" w:rsidRPr="00354E52" w:rsidRDefault="008F7E32" w:rsidP="008010CB">
      <w:pPr>
        <w:widowControl/>
        <w:rPr>
          <w:lang w:val="el-GR"/>
        </w:rPr>
      </w:pPr>
      <w:r w:rsidRPr="00354E52">
        <w:rPr>
          <w:b/>
          <w:bCs/>
          <w:lang w:val="el-GR"/>
        </w:rPr>
        <w:t>Τι περιέχει το παρόν φύλλο οδηγιών</w:t>
      </w:r>
    </w:p>
    <w:p w14:paraId="4B9806A0" w14:textId="77777777" w:rsidR="00377532" w:rsidRPr="00354E52" w:rsidRDefault="00377532" w:rsidP="008010CB">
      <w:pPr>
        <w:widowControl/>
        <w:rPr>
          <w:lang w:val="el-GR"/>
        </w:rPr>
      </w:pPr>
    </w:p>
    <w:p w14:paraId="2242FA06" w14:textId="77777777" w:rsidR="008F7E32" w:rsidRPr="00354E52" w:rsidRDefault="008F7E32" w:rsidP="008010CB">
      <w:pPr>
        <w:widowControl/>
        <w:ind w:left="567" w:hanging="567"/>
        <w:rPr>
          <w:lang w:val="el-GR"/>
        </w:rPr>
      </w:pPr>
      <w:r w:rsidRPr="00354E52">
        <w:rPr>
          <w:lang w:val="el-GR"/>
        </w:rPr>
        <w:t>1.</w:t>
      </w:r>
      <w:r w:rsidRPr="00354E52">
        <w:rPr>
          <w:lang w:val="el-GR"/>
        </w:rPr>
        <w:tab/>
        <w:t xml:space="preserve">Τι είναι το </w:t>
      </w:r>
      <w:r w:rsidRPr="00354E52">
        <w:rPr>
          <w:lang w:val="el-GR" w:eastAsia="en-US" w:bidi="en-US"/>
        </w:rPr>
        <w:t xml:space="preserve">Lyrica </w:t>
      </w:r>
      <w:r w:rsidRPr="00354E52">
        <w:rPr>
          <w:lang w:val="el-GR"/>
        </w:rPr>
        <w:t>και ποια είναι η χρήση του</w:t>
      </w:r>
    </w:p>
    <w:p w14:paraId="7E7E801B" w14:textId="77777777" w:rsidR="008F7E32" w:rsidRPr="00354E52" w:rsidRDefault="008F7E32" w:rsidP="008010CB">
      <w:pPr>
        <w:widowControl/>
        <w:ind w:left="567" w:hanging="567"/>
        <w:rPr>
          <w:lang w:val="el-GR"/>
        </w:rPr>
      </w:pPr>
      <w:r w:rsidRPr="00354E52">
        <w:rPr>
          <w:lang w:val="el-GR"/>
        </w:rPr>
        <w:t>2.</w:t>
      </w:r>
      <w:r w:rsidRPr="00354E52">
        <w:rPr>
          <w:lang w:val="el-GR"/>
        </w:rPr>
        <w:tab/>
        <w:t xml:space="preserve">Τι πρέπει να γνωρίζετε πριν πάρετε το </w:t>
      </w:r>
      <w:r w:rsidRPr="00354E52">
        <w:rPr>
          <w:lang w:val="el-GR" w:eastAsia="en-US" w:bidi="en-US"/>
        </w:rPr>
        <w:t>Lyrica</w:t>
      </w:r>
    </w:p>
    <w:p w14:paraId="56059A65" w14:textId="77777777" w:rsidR="008F7E32" w:rsidRPr="00354E52" w:rsidRDefault="008F7E32" w:rsidP="008010CB">
      <w:pPr>
        <w:widowControl/>
        <w:ind w:left="567" w:hanging="567"/>
        <w:rPr>
          <w:lang w:val="el-GR"/>
        </w:rPr>
      </w:pPr>
      <w:r w:rsidRPr="00354E52">
        <w:rPr>
          <w:lang w:val="el-GR"/>
        </w:rPr>
        <w:t>3.</w:t>
      </w:r>
      <w:r w:rsidRPr="00354E52">
        <w:rPr>
          <w:lang w:val="el-GR"/>
        </w:rPr>
        <w:tab/>
        <w:t xml:space="preserve">Πώς να πάρετε το </w:t>
      </w:r>
      <w:r w:rsidRPr="00354E52">
        <w:rPr>
          <w:lang w:val="el-GR" w:eastAsia="en-US" w:bidi="en-US"/>
        </w:rPr>
        <w:t>Lyrica</w:t>
      </w:r>
    </w:p>
    <w:p w14:paraId="30010802" w14:textId="77777777" w:rsidR="008F7E32" w:rsidRPr="00354E52" w:rsidRDefault="008F7E32" w:rsidP="008010CB">
      <w:pPr>
        <w:widowControl/>
        <w:ind w:left="567" w:hanging="567"/>
        <w:rPr>
          <w:lang w:val="el-GR"/>
        </w:rPr>
      </w:pPr>
      <w:r w:rsidRPr="00354E52">
        <w:rPr>
          <w:lang w:val="el-GR" w:eastAsia="en-US" w:bidi="en-US"/>
        </w:rPr>
        <w:t>4.</w:t>
      </w:r>
      <w:r w:rsidRPr="00354E52">
        <w:rPr>
          <w:lang w:val="el-GR" w:eastAsia="en-US" w:bidi="en-US"/>
        </w:rPr>
        <w:tab/>
      </w:r>
      <w:r w:rsidRPr="00354E52">
        <w:rPr>
          <w:lang w:val="el-GR"/>
        </w:rPr>
        <w:t>Πιθανές ανεπιθύμητες ενέργειες</w:t>
      </w:r>
    </w:p>
    <w:p w14:paraId="329CFD1C" w14:textId="77777777" w:rsidR="008F7E32" w:rsidRPr="00354E52" w:rsidRDefault="008F7E32" w:rsidP="008010CB">
      <w:pPr>
        <w:widowControl/>
        <w:ind w:left="567" w:hanging="567"/>
        <w:rPr>
          <w:lang w:val="el-GR"/>
        </w:rPr>
      </w:pPr>
      <w:r w:rsidRPr="00354E52">
        <w:rPr>
          <w:lang w:val="el-GR"/>
        </w:rPr>
        <w:t>5.</w:t>
      </w:r>
      <w:r w:rsidRPr="00354E52">
        <w:rPr>
          <w:lang w:val="el-GR"/>
        </w:rPr>
        <w:tab/>
        <w:t xml:space="preserve">Πώς να φυλάσσετε το </w:t>
      </w:r>
      <w:r w:rsidRPr="00354E52">
        <w:rPr>
          <w:lang w:val="el-GR" w:eastAsia="en-US" w:bidi="en-US"/>
        </w:rPr>
        <w:t>Lyrica</w:t>
      </w:r>
    </w:p>
    <w:p w14:paraId="4BA6E07B" w14:textId="77777777" w:rsidR="008F7E32" w:rsidRPr="00354E52" w:rsidRDefault="008F7E32" w:rsidP="008010CB">
      <w:pPr>
        <w:widowControl/>
        <w:ind w:left="567" w:hanging="567"/>
        <w:rPr>
          <w:lang w:val="el-GR"/>
        </w:rPr>
      </w:pPr>
      <w:r w:rsidRPr="00354E52">
        <w:rPr>
          <w:lang w:val="el-GR" w:eastAsia="en-US" w:bidi="en-US"/>
        </w:rPr>
        <w:t>6.</w:t>
      </w:r>
      <w:r w:rsidRPr="00354E52">
        <w:rPr>
          <w:lang w:val="el-GR" w:eastAsia="en-US" w:bidi="en-US"/>
        </w:rPr>
        <w:tab/>
      </w:r>
      <w:r w:rsidRPr="00354E52">
        <w:rPr>
          <w:lang w:val="el-GR"/>
        </w:rPr>
        <w:t>Περιεχόμενα της συσκευασίας και λοιπές πληροφορίες</w:t>
      </w:r>
    </w:p>
    <w:p w14:paraId="5BFEA932" w14:textId="77777777" w:rsidR="00377532" w:rsidRPr="00354E52" w:rsidRDefault="00377532" w:rsidP="008010CB">
      <w:pPr>
        <w:widowControl/>
        <w:rPr>
          <w:lang w:val="el-GR"/>
        </w:rPr>
      </w:pPr>
    </w:p>
    <w:p w14:paraId="53ADCD30" w14:textId="77777777" w:rsidR="00377532" w:rsidRPr="00354E52" w:rsidRDefault="00377532" w:rsidP="008010CB">
      <w:pPr>
        <w:widowControl/>
        <w:rPr>
          <w:lang w:val="el-GR"/>
        </w:rPr>
      </w:pPr>
    </w:p>
    <w:p w14:paraId="4DA5851A" w14:textId="77777777" w:rsidR="008F7E32" w:rsidRPr="008D4942" w:rsidRDefault="008F7E32" w:rsidP="008010CB">
      <w:pPr>
        <w:widowControl/>
        <w:ind w:left="567" w:hanging="567"/>
        <w:rPr>
          <w:b/>
          <w:bCs/>
          <w:lang w:val="el-GR"/>
        </w:rPr>
      </w:pPr>
      <w:r w:rsidRPr="00354E52">
        <w:rPr>
          <w:b/>
          <w:bCs/>
          <w:lang w:val="el-GR"/>
        </w:rPr>
        <w:t>1.</w:t>
      </w:r>
      <w:r w:rsidRPr="00354E52">
        <w:rPr>
          <w:b/>
          <w:bCs/>
          <w:lang w:val="el-GR"/>
        </w:rPr>
        <w:tab/>
        <w:t>Τι είναι το Lyrica και ποια είναι η χρήση του</w:t>
      </w:r>
    </w:p>
    <w:p w14:paraId="61F0080A" w14:textId="77777777" w:rsidR="00377532" w:rsidRPr="00354E52" w:rsidRDefault="00377532" w:rsidP="008010CB">
      <w:pPr>
        <w:widowControl/>
        <w:rPr>
          <w:lang w:val="el-GR"/>
        </w:rPr>
      </w:pPr>
    </w:p>
    <w:p w14:paraId="5071606B"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ανήκει σε μία ομάδα φαρμάκων που χρησιμοποιούνται για τη θεραπεία της επιληψίας, του νευροπαθητικού πόνου και της Διαταραχής Γενικευμένου Άγχους (ΔΓΑ), σε ενήλικες.</w:t>
      </w:r>
    </w:p>
    <w:p w14:paraId="288CBB38" w14:textId="77777777" w:rsidR="00377532" w:rsidRPr="00354E52" w:rsidRDefault="00377532" w:rsidP="008010CB">
      <w:pPr>
        <w:widowControl/>
        <w:rPr>
          <w:lang w:val="el-GR"/>
        </w:rPr>
      </w:pPr>
    </w:p>
    <w:p w14:paraId="39F71EB9" w14:textId="77777777" w:rsidR="008F7E32" w:rsidRPr="00354E52" w:rsidRDefault="008F7E32" w:rsidP="008010CB">
      <w:pPr>
        <w:widowControl/>
        <w:rPr>
          <w:lang w:val="el-GR"/>
        </w:rPr>
      </w:pPr>
      <w:r w:rsidRPr="00354E52">
        <w:rPr>
          <w:b/>
          <w:bCs/>
          <w:lang w:val="el-GR"/>
        </w:rPr>
        <w:t xml:space="preserve">Περιφερικός και κεντρικός νευροπαθητικός πόνος: </w:t>
      </w:r>
      <w:r w:rsidRPr="00354E52">
        <w:rPr>
          <w:lang w:val="el-GR"/>
        </w:rPr>
        <w:t xml:space="preserve">Το </w:t>
      </w:r>
      <w:r w:rsidRPr="00354E52">
        <w:rPr>
          <w:lang w:val="el-GR" w:eastAsia="en-US" w:bidi="en-US"/>
        </w:rPr>
        <w:t xml:space="preserve">Lyrica </w:t>
      </w:r>
      <w:r w:rsidRPr="00354E52">
        <w:rPr>
          <w:lang w:val="el-GR"/>
        </w:rPr>
        <w:t>χρησιμοποιείται για τη θεραπεία του πόνου μακράς διάρκειας που οφείλεται σε βλάβη των νεύρων. Περιφερικός νευροπαθητικός πόνος μπορεί να προκληθεί από διάφορες ασθένειες, όπως ο διαβήτης ή ο έρπης ζωστήρας. Η αίσθηση του πόνου μπορεί να περιγραφεί σαν αίσθημα ζέστης, καύσου, έντονου σφιξίματος, τινάγματος, μαχαιριάς, σουβλιάς, κράμπας, πόνου, μυρμηκίασης, μουδιάσματος, τσιμπημάτων από καρφίτσες και βελόνες. Ο περιφερικός και κεντρικός νευροπαθητικός πόνος μπορεί επίσης να συσχετιστούν με αλλαγές διάθεσης, διαταραχές ύπνου, κόπωση (κούραση) και μπορεί να επηρεάσουν την φυσική και κοινωνική λειτουργικότητα, καθώς και την συνολική ποιότητα ζωής.</w:t>
      </w:r>
    </w:p>
    <w:p w14:paraId="58626EB4" w14:textId="77777777" w:rsidR="00377532" w:rsidRPr="00354E52" w:rsidRDefault="00377532" w:rsidP="008010CB">
      <w:pPr>
        <w:widowControl/>
        <w:rPr>
          <w:lang w:val="el-GR"/>
        </w:rPr>
      </w:pPr>
    </w:p>
    <w:p w14:paraId="533DE4E1" w14:textId="77777777" w:rsidR="008F7E32" w:rsidRPr="00354E52" w:rsidRDefault="008F7E32" w:rsidP="008010CB">
      <w:pPr>
        <w:widowControl/>
        <w:rPr>
          <w:lang w:val="el-GR"/>
        </w:rPr>
      </w:pPr>
      <w:r w:rsidRPr="00354E52">
        <w:rPr>
          <w:b/>
          <w:bCs/>
          <w:lang w:val="el-GR"/>
        </w:rPr>
        <w:t xml:space="preserve">Επιληψία: </w:t>
      </w:r>
      <w:r w:rsidRPr="00354E52">
        <w:rPr>
          <w:lang w:val="el-GR"/>
        </w:rPr>
        <w:t xml:space="preserve">Το </w:t>
      </w:r>
      <w:r w:rsidRPr="00354E52">
        <w:rPr>
          <w:lang w:val="el-GR" w:eastAsia="en-US" w:bidi="en-US"/>
        </w:rPr>
        <w:t xml:space="preserve">Lyrica </w:t>
      </w:r>
      <w:r w:rsidRPr="00354E52">
        <w:rPr>
          <w:lang w:val="el-GR"/>
        </w:rPr>
        <w:t xml:space="preserve">χρησιμοποιείται για τη θεραπεία μίας συγκεκριμένης μορφής επιληψίας (εστιακές επιληπτικές κρίσεις με ή χωρίς δευτερογενή γενίκευση-επιληπτικές κρίσεις που ξεκινούν σε μία συγκεκριμένη περιοχή του εγκεφάλου), σε ενήλικες. Ο γιατρός σας θα σάς συνταγογραφήσει το </w:t>
      </w:r>
      <w:r w:rsidRPr="00354E52">
        <w:rPr>
          <w:lang w:val="el-GR" w:eastAsia="en-US" w:bidi="en-US"/>
        </w:rPr>
        <w:t xml:space="preserve">Lyrica </w:t>
      </w:r>
      <w:r w:rsidRPr="00354E52">
        <w:rPr>
          <w:lang w:val="el-GR"/>
        </w:rPr>
        <w:t xml:space="preserve">για τη θεραπεία της επιληψίας, όταν η αγωγή που ακολουθείτε σήμερα δεν ελέγχει την κατάστασή σας. Θα πρέπει να λαμβάνετε το </w:t>
      </w:r>
      <w:r w:rsidRPr="00354E52">
        <w:rPr>
          <w:lang w:val="el-GR" w:eastAsia="en-US" w:bidi="en-US"/>
        </w:rPr>
        <w:t xml:space="preserve">Lyrica </w:t>
      </w:r>
      <w:r w:rsidRPr="00354E52">
        <w:rPr>
          <w:lang w:val="el-GR"/>
        </w:rPr>
        <w:t xml:space="preserve">επιπλέον της αγωγής που ακολουθείτε σήμερα. Το </w:t>
      </w:r>
      <w:r w:rsidRPr="00354E52">
        <w:rPr>
          <w:lang w:val="el-GR" w:eastAsia="en-US" w:bidi="en-US"/>
        </w:rPr>
        <w:t xml:space="preserve">Lyrica </w:t>
      </w:r>
      <w:r w:rsidRPr="00354E52">
        <w:rPr>
          <w:lang w:val="el-GR"/>
        </w:rPr>
        <w:t>δεν προορίζεται για να χρησιμοποιείται μόνο του, αλλά θα πρέπει πάντα να χρησιμοποιείται σε συνδυασμό με άλλη αντιεπιληπτική θεραπεία.</w:t>
      </w:r>
    </w:p>
    <w:p w14:paraId="08825E63" w14:textId="77777777" w:rsidR="00377532" w:rsidRPr="00354E52" w:rsidRDefault="00377532" w:rsidP="008010CB">
      <w:pPr>
        <w:widowControl/>
        <w:rPr>
          <w:lang w:val="el-GR"/>
        </w:rPr>
      </w:pPr>
    </w:p>
    <w:p w14:paraId="0C6BBCDB" w14:textId="77777777" w:rsidR="008F7E32" w:rsidRPr="00354E52" w:rsidRDefault="008F7E32" w:rsidP="008010CB">
      <w:pPr>
        <w:widowControl/>
        <w:rPr>
          <w:lang w:val="el-GR"/>
        </w:rPr>
      </w:pPr>
      <w:r w:rsidRPr="00354E52">
        <w:rPr>
          <w:b/>
          <w:bCs/>
          <w:lang w:val="el-GR"/>
        </w:rPr>
        <w:t xml:space="preserve">Διαταραχή Γενικευμένου Άγχους: </w:t>
      </w:r>
      <w:r w:rsidRPr="00354E52">
        <w:rPr>
          <w:lang w:val="el-GR"/>
        </w:rPr>
        <w:t xml:space="preserve">Το </w:t>
      </w:r>
      <w:r w:rsidRPr="00354E52">
        <w:rPr>
          <w:lang w:val="el-GR" w:eastAsia="en-US" w:bidi="en-US"/>
        </w:rPr>
        <w:t xml:space="preserve">Lyrica </w:t>
      </w:r>
      <w:r w:rsidRPr="00354E52">
        <w:rPr>
          <w:lang w:val="el-GR"/>
        </w:rPr>
        <w:t>χρησιμοποιείται για τη θεραπεία της Διαταραχής Γενικευμένου Άγχους (ΔΓΑ). Τα συμπτώματα της ΔΓΑ είναι παρατεταμένο υπερβολικό άγχος και ανησυχία, που είναι δύσκολο να ελεγχθεί. Η ΔΓΑ μπορεί επίσης να προκαλέσει νευρικότητα ή αίσθημα έντονης ταραχής ή φόβου απώλειας ελέγχου, αίσθημα εύκολης κόπωσης (κούρασης), δυσκολία στη συγκέντρωση ή αίσθημα αδειάσματος του μυαλού, αίσθημα ευερεθιστότητας, μυϊκή τάση ή διαταραχή του ύπνου. Αυτά διαφέρουν από το στρες και την υπερένταση της καθημερινής ζωής.</w:t>
      </w:r>
    </w:p>
    <w:p w14:paraId="1C38DC93" w14:textId="77777777" w:rsidR="006368C9" w:rsidRPr="00354E52" w:rsidRDefault="006368C9" w:rsidP="008010CB">
      <w:pPr>
        <w:widowControl/>
        <w:rPr>
          <w:lang w:val="el-GR"/>
        </w:rPr>
      </w:pPr>
    </w:p>
    <w:p w14:paraId="4C72C406" w14:textId="77777777" w:rsidR="00BE1868" w:rsidRPr="00354E52" w:rsidRDefault="00BE1868" w:rsidP="008010CB">
      <w:pPr>
        <w:widowControl/>
        <w:rPr>
          <w:lang w:val="el-GR"/>
        </w:rPr>
      </w:pPr>
    </w:p>
    <w:p w14:paraId="69D7051A" w14:textId="77777777" w:rsidR="008F7E32" w:rsidRPr="00354E52" w:rsidRDefault="008F7E32" w:rsidP="008010CB">
      <w:pPr>
        <w:widowControl/>
        <w:ind w:left="567" w:hanging="567"/>
        <w:rPr>
          <w:b/>
          <w:bCs/>
          <w:lang w:val="el-GR"/>
        </w:rPr>
      </w:pPr>
      <w:r w:rsidRPr="00354E52">
        <w:rPr>
          <w:b/>
          <w:bCs/>
          <w:lang w:val="el-GR"/>
        </w:rPr>
        <w:t>2.</w:t>
      </w:r>
      <w:r w:rsidRPr="00354E52">
        <w:rPr>
          <w:b/>
          <w:bCs/>
          <w:lang w:val="el-GR"/>
        </w:rPr>
        <w:tab/>
        <w:t>Τι πρέπει να γνωρίζετε πριν πάρετε το Lyrica</w:t>
      </w:r>
    </w:p>
    <w:p w14:paraId="78EB9800" w14:textId="77777777" w:rsidR="00377532" w:rsidRPr="00354E52" w:rsidRDefault="00377532" w:rsidP="008010CB">
      <w:pPr>
        <w:widowControl/>
        <w:rPr>
          <w:lang w:val="el-GR"/>
        </w:rPr>
      </w:pPr>
    </w:p>
    <w:p w14:paraId="013324E0" w14:textId="77777777" w:rsidR="008F7E32" w:rsidRPr="00354E52" w:rsidRDefault="008F7E32" w:rsidP="008010CB">
      <w:pPr>
        <w:widowControl/>
        <w:rPr>
          <w:lang w:val="el-GR"/>
        </w:rPr>
      </w:pPr>
      <w:r w:rsidRPr="00354E52">
        <w:rPr>
          <w:b/>
          <w:bCs/>
          <w:lang w:val="el-GR"/>
        </w:rPr>
        <w:t xml:space="preserve">Μην πάρετε το </w:t>
      </w:r>
      <w:r w:rsidRPr="00354E52">
        <w:rPr>
          <w:b/>
          <w:bCs/>
          <w:lang w:val="el-GR" w:eastAsia="en-US" w:bidi="en-US"/>
        </w:rPr>
        <w:t>Lyrica</w:t>
      </w:r>
    </w:p>
    <w:p w14:paraId="221A5601" w14:textId="77777777" w:rsidR="008F7E32" w:rsidRPr="00354E52" w:rsidRDefault="008F7E32" w:rsidP="008010CB">
      <w:pPr>
        <w:widowControl/>
        <w:rPr>
          <w:lang w:val="el-GR" w:eastAsia="en-US" w:bidi="en-US"/>
        </w:rPr>
      </w:pPr>
      <w:r w:rsidRPr="00354E52">
        <w:rPr>
          <w:lang w:val="el-GR"/>
        </w:rPr>
        <w:t xml:space="preserve">Σε περίπτωση αλλεργίας στην πρεγκαμπαλίνη ή σε οποιοδήποτε συστατικό από τα συστατικά αυτού του φαρμάκου (αναφέρονται στην παράγραφο </w:t>
      </w:r>
      <w:r w:rsidRPr="00354E52">
        <w:rPr>
          <w:lang w:val="el-GR" w:eastAsia="en-US" w:bidi="en-US"/>
        </w:rPr>
        <w:t>6).</w:t>
      </w:r>
    </w:p>
    <w:p w14:paraId="676239C8" w14:textId="77777777" w:rsidR="00377532" w:rsidRPr="00354E52" w:rsidRDefault="00377532" w:rsidP="008010CB">
      <w:pPr>
        <w:widowControl/>
        <w:rPr>
          <w:lang w:val="el-GR"/>
        </w:rPr>
      </w:pPr>
    </w:p>
    <w:p w14:paraId="3E4F95B2" w14:textId="77777777" w:rsidR="008F7E32" w:rsidRPr="00354E52" w:rsidRDefault="008F7E32" w:rsidP="008010CB">
      <w:pPr>
        <w:widowControl/>
        <w:rPr>
          <w:lang w:val="el-GR"/>
        </w:rPr>
      </w:pPr>
      <w:r w:rsidRPr="00354E52">
        <w:rPr>
          <w:b/>
          <w:bCs/>
          <w:lang w:val="el-GR"/>
        </w:rPr>
        <w:t>Προειδοποιήσεις και προφυλάξεις</w:t>
      </w:r>
    </w:p>
    <w:p w14:paraId="0E2E9C58" w14:textId="77777777" w:rsidR="008F7E32" w:rsidRPr="00354E52" w:rsidRDefault="008F7E32" w:rsidP="008010CB">
      <w:pPr>
        <w:widowControl/>
        <w:rPr>
          <w:lang w:val="el-GR" w:eastAsia="en-US" w:bidi="en-US"/>
        </w:rPr>
      </w:pPr>
      <w:r w:rsidRPr="00354E52">
        <w:rPr>
          <w:lang w:val="el-GR"/>
        </w:rPr>
        <w:t xml:space="preserve">Απευθυνθείτε στον γιατρό ή τον φαρμακοποιό σας πριν πάρετε το </w:t>
      </w:r>
      <w:r w:rsidRPr="00354E52">
        <w:rPr>
          <w:lang w:val="el-GR" w:eastAsia="en-US" w:bidi="en-US"/>
        </w:rPr>
        <w:t>Lyrica.</w:t>
      </w:r>
    </w:p>
    <w:p w14:paraId="2D3084CE" w14:textId="77777777" w:rsidR="00377532" w:rsidRPr="00354E52" w:rsidRDefault="00377532" w:rsidP="008010CB">
      <w:pPr>
        <w:widowControl/>
        <w:rPr>
          <w:lang w:val="el-GR"/>
        </w:rPr>
      </w:pPr>
    </w:p>
    <w:p w14:paraId="3963AC73"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Ορισμένοι ασθενείς που λαμβάνουν </w:t>
      </w:r>
      <w:r w:rsidRPr="00005B40">
        <w:rPr>
          <w:lang w:val="el-GR" w:eastAsia="en-US" w:bidi="en-US"/>
        </w:rPr>
        <w:t xml:space="preserve">Lyrica </w:t>
      </w:r>
      <w:r w:rsidRPr="00005B40">
        <w:rPr>
          <w:lang w:val="el-GR"/>
        </w:rPr>
        <w:t>έχουν αναφέρει συμπτώματα που υποδηλώνουν αλλεργική αντίδραση. Αυτά τα συμπτώματα περιλαμβάνουν οίδημα (πρήξιμο) στο πρόσωπο, στα χείλη, στη γλώσσα και στο λαιμό, καθώς και διάχυτο εξάνθημα στο δέρμα. Εάν παρουσιάσετε κάποια από αυτές τις αντιδράσεις, θα πρέπει να επικοινωνήσετε αμέσως με τον γιατρό σας.</w:t>
      </w:r>
    </w:p>
    <w:p w14:paraId="3FDB9AE8" w14:textId="77777777" w:rsidR="00377532" w:rsidRPr="00354E52" w:rsidRDefault="00377532" w:rsidP="008010CB">
      <w:pPr>
        <w:widowControl/>
        <w:ind w:left="567" w:hanging="567"/>
        <w:rPr>
          <w:lang w:val="el-GR"/>
        </w:rPr>
      </w:pPr>
    </w:p>
    <w:p w14:paraId="66D29C08"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Σε σχέση με τη θεραπεία με πρεγκαμπαλίνη έχουν αναφερθεί σοβαρά δερματικά εξανθήματα, μεταξύ άλλων, σύνδρομο </w:t>
      </w:r>
      <w:r w:rsidRPr="00005B40">
        <w:rPr>
          <w:lang w:val="el-GR" w:eastAsia="en-US" w:bidi="en-US"/>
        </w:rPr>
        <w:t xml:space="preserve">Stevens-Johnson </w:t>
      </w:r>
      <w:r w:rsidRPr="00005B40">
        <w:rPr>
          <w:lang w:val="el-GR"/>
        </w:rPr>
        <w:t>και τοξική επιδερμική νεκρόλυση. Εάν παρατηρήσετε οποιοδήποτε σύμπτωμα που σχετίζεται με τις σοβαρές δερματικές αντιδράσεις που περιγράφονται στην παράγραφο 4, σταματήστε να χρησιμοποιείτε πρεγκαμπαλίνη και αναζητήστε αμέσως ιατρική βοήθεια.</w:t>
      </w:r>
    </w:p>
    <w:p w14:paraId="38B8D25F" w14:textId="77777777" w:rsidR="00377532" w:rsidRPr="00354E52" w:rsidRDefault="00377532" w:rsidP="008010CB">
      <w:pPr>
        <w:widowControl/>
        <w:ind w:left="567" w:hanging="567"/>
        <w:rPr>
          <w:lang w:val="el-GR"/>
        </w:rPr>
      </w:pPr>
    </w:p>
    <w:p w14:paraId="256B5CD5"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Το </w:t>
      </w:r>
      <w:r w:rsidRPr="00005B40">
        <w:rPr>
          <w:lang w:val="el-GR" w:eastAsia="en-US" w:bidi="en-US"/>
        </w:rPr>
        <w:t xml:space="preserve">Lyrica </w:t>
      </w:r>
      <w:r w:rsidRPr="00005B40">
        <w:rPr>
          <w:lang w:val="el-GR"/>
        </w:rPr>
        <w:t>έχει συσχετιστεί με ζάλη και υπνηλία, που μπορεί να αυξήσουν την πιθανότητα τραυματισμού από ατύχημα (πτώση) σε ηλικιωμένους ασθενείς. Ως εκ τούτου, πρέπει να είστε προσεκτικοί, μέχρι να συνηθίσετε οποιαδήποτε αντίδραση μπορεί να έχετε στο φάρμακο.</w:t>
      </w:r>
    </w:p>
    <w:p w14:paraId="22D51473" w14:textId="77777777" w:rsidR="00377532" w:rsidRPr="00354E52" w:rsidRDefault="00377532" w:rsidP="008010CB">
      <w:pPr>
        <w:widowControl/>
        <w:ind w:left="567" w:hanging="567"/>
        <w:rPr>
          <w:lang w:val="el-GR"/>
        </w:rPr>
      </w:pPr>
    </w:p>
    <w:p w14:paraId="637E34AD"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Το </w:t>
      </w:r>
      <w:r w:rsidRPr="00005B40">
        <w:rPr>
          <w:lang w:val="el-GR" w:eastAsia="en-US" w:bidi="en-US"/>
        </w:rPr>
        <w:t xml:space="preserve">Lyrica </w:t>
      </w:r>
      <w:r w:rsidRPr="00005B40">
        <w:rPr>
          <w:lang w:val="el-GR"/>
        </w:rPr>
        <w:t>μπορεί να προκαλέσει θαμπή όραση ή απώλεια της όρασης ή άλλες μεταβολές στην όραση, οι περισσότερες από τις οποίες είναι προσωρινές. Θα πρέπει να ενημερώσετε αμέσως τον γιατρό σας, εάν παρουσιάσετε οποιαδήποτε μεταβολή στην όρασή σας.</w:t>
      </w:r>
    </w:p>
    <w:p w14:paraId="7BB7B3D3" w14:textId="77777777" w:rsidR="00377532" w:rsidRPr="00354E52" w:rsidRDefault="00377532" w:rsidP="008010CB">
      <w:pPr>
        <w:widowControl/>
        <w:ind w:left="567" w:hanging="567"/>
        <w:rPr>
          <w:lang w:val="el-GR"/>
        </w:rPr>
      </w:pPr>
    </w:p>
    <w:p w14:paraId="517AA3D5" w14:textId="77777777" w:rsidR="008F7E32" w:rsidRPr="00005B40" w:rsidRDefault="008F7E32" w:rsidP="008010CB">
      <w:pPr>
        <w:pStyle w:val="ListParagraph"/>
        <w:widowControl/>
        <w:numPr>
          <w:ilvl w:val="0"/>
          <w:numId w:val="20"/>
        </w:numPr>
        <w:ind w:left="567" w:hanging="567"/>
        <w:rPr>
          <w:lang w:val="el-GR"/>
        </w:rPr>
      </w:pPr>
      <w:r w:rsidRPr="00005B40">
        <w:rPr>
          <w:lang w:val="el-GR"/>
        </w:rPr>
        <w:t>Κάποιοι διαβητικοί ασθενείς, που παίρνουν βάρος, ενόσω λαμβάνουν πρεγκαμπαλίνη, μπορεί να χρειαστούν αλλαγή στα αντιδιαβητικά φάρμακά τους.</w:t>
      </w:r>
    </w:p>
    <w:p w14:paraId="68EBF7B8" w14:textId="77777777" w:rsidR="00377532" w:rsidRPr="00354E52" w:rsidRDefault="00377532" w:rsidP="008010CB">
      <w:pPr>
        <w:widowControl/>
        <w:ind w:left="567" w:hanging="567"/>
        <w:rPr>
          <w:lang w:val="el-GR"/>
        </w:rPr>
      </w:pPr>
    </w:p>
    <w:p w14:paraId="3F8B49C7" w14:textId="77777777" w:rsidR="008F7E32" w:rsidRPr="00005B40" w:rsidRDefault="008F7E32" w:rsidP="008010CB">
      <w:pPr>
        <w:pStyle w:val="ListParagraph"/>
        <w:widowControl/>
        <w:numPr>
          <w:ilvl w:val="0"/>
          <w:numId w:val="20"/>
        </w:numPr>
        <w:ind w:left="567" w:hanging="567"/>
        <w:rPr>
          <w:lang w:val="el-GR"/>
        </w:rPr>
      </w:pPr>
      <w:r w:rsidRPr="00005B40">
        <w:rPr>
          <w:lang w:val="el-GR"/>
        </w:rPr>
        <w:t>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την πρεγκαμπαλίνη και η σοβαρότητα αυτών των ανεπιθύμητων ενεργειών μπορεί να αυξηθεί όταν λαμβάνονται μαζί.</w:t>
      </w:r>
    </w:p>
    <w:p w14:paraId="5D9A1B67" w14:textId="77777777" w:rsidR="00377532" w:rsidRPr="00354E52" w:rsidRDefault="00377532" w:rsidP="008010CB">
      <w:pPr>
        <w:widowControl/>
        <w:ind w:left="567" w:hanging="567"/>
        <w:rPr>
          <w:lang w:val="el-GR"/>
        </w:rPr>
      </w:pPr>
    </w:p>
    <w:p w14:paraId="7C1A1C86"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Έχουν υπάρξει αναφορές καρδιακής ανεπάρκειας σε ορισμένους ασθενείς που λάμβαναν το </w:t>
      </w:r>
      <w:r w:rsidRPr="00005B40">
        <w:rPr>
          <w:lang w:val="el-GR" w:eastAsia="en-US" w:bidi="en-US"/>
        </w:rPr>
        <w:t xml:space="preserve">Lyrica. </w:t>
      </w:r>
      <w:r w:rsidRPr="00005B40">
        <w:rPr>
          <w:lang w:val="el-GR"/>
        </w:rPr>
        <w:t xml:space="preserve">Αυτοί οι ασθενείς ήταν κυρίως ηλικιωμένοι, με καρδιαγγειακά προβλήματα. </w:t>
      </w:r>
      <w:r w:rsidRPr="00005B40">
        <w:rPr>
          <w:b/>
          <w:bCs/>
          <w:lang w:val="el-GR"/>
        </w:rPr>
        <w:t>Πριν να λάβετε αυτό το φάρμακο πρέπει να ενημερώσετε τον γιατρό σας εάν έχετε ιστορικό καρδιακής πάθησης</w:t>
      </w:r>
      <w:r w:rsidRPr="00005B40">
        <w:rPr>
          <w:lang w:val="el-GR"/>
        </w:rPr>
        <w:t>.</w:t>
      </w:r>
    </w:p>
    <w:p w14:paraId="10C54648" w14:textId="77777777" w:rsidR="00377532" w:rsidRPr="00354E52" w:rsidRDefault="00377532" w:rsidP="008010CB">
      <w:pPr>
        <w:widowControl/>
        <w:ind w:left="567" w:hanging="567"/>
        <w:rPr>
          <w:lang w:val="el-GR"/>
        </w:rPr>
      </w:pPr>
    </w:p>
    <w:p w14:paraId="7B25E689"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Έχουν υπάρξει αναφορές νεφρικής ανεπάρκειας σε ορισμένους ασθενείς που λάμβαναν το </w:t>
      </w:r>
      <w:r w:rsidRPr="00005B40">
        <w:rPr>
          <w:lang w:val="el-GR" w:eastAsia="en-US" w:bidi="en-US"/>
        </w:rPr>
        <w:t xml:space="preserve">Lyrica. </w:t>
      </w:r>
      <w:r w:rsidRPr="00005B40">
        <w:rPr>
          <w:lang w:val="el-GR"/>
        </w:rPr>
        <w:t xml:space="preserve">Εάν παρατηρήσετε μείωση στην ούρηση, ενώ λαμβάνετε το </w:t>
      </w:r>
      <w:r w:rsidRPr="00005B40">
        <w:rPr>
          <w:lang w:val="el-GR" w:eastAsia="en-US" w:bidi="en-US"/>
        </w:rPr>
        <w:t xml:space="preserve">Lyrica, </w:t>
      </w:r>
      <w:r w:rsidRPr="00005B40">
        <w:rPr>
          <w:lang w:val="el-GR"/>
        </w:rPr>
        <w:t>θα πρέπει να ενημερώσετε τον γιατρό σας, καθώς η διακοπή του φαρμάκου μπορεί να το βελτιώσει αυτό.</w:t>
      </w:r>
    </w:p>
    <w:p w14:paraId="780A0051" w14:textId="77777777" w:rsidR="00377532" w:rsidRPr="00354E52" w:rsidRDefault="00377532" w:rsidP="008010CB">
      <w:pPr>
        <w:widowControl/>
        <w:ind w:left="567" w:hanging="567"/>
        <w:rPr>
          <w:lang w:val="el-GR"/>
        </w:rPr>
      </w:pPr>
    </w:p>
    <w:p w14:paraId="32BB08A8"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Ορισμένοι ασθενείς που ελάμβαναν αντιεπιληπτική αγωγή, όπως το </w:t>
      </w:r>
      <w:r w:rsidRPr="00005B40">
        <w:rPr>
          <w:lang w:val="el-GR" w:eastAsia="en-US" w:bidi="en-US"/>
        </w:rPr>
        <w:t xml:space="preserve">Lyrica, </w:t>
      </w:r>
      <w:r w:rsidRPr="00005B40">
        <w:rPr>
          <w:lang w:val="el-GR"/>
        </w:rPr>
        <w:t>είχαν σκέψεις πρόκλησης βλάβης ή θανάτου στον εαυτό τους ή εμφάνισαν αυτοκτονική συμπεριφορά. Εάν οποιαδήποτε στιγμή έχετε παρόμοιες σκέψεις ή εμφανίσετε τέτοια συμπεριφορά, επικοινωνήστε αμέσως με τον γιατρό σας.</w:t>
      </w:r>
    </w:p>
    <w:p w14:paraId="4C47D7CB" w14:textId="77777777" w:rsidR="00377532" w:rsidRPr="00354E52" w:rsidRDefault="00377532" w:rsidP="008010CB">
      <w:pPr>
        <w:widowControl/>
        <w:ind w:left="567" w:hanging="567"/>
        <w:rPr>
          <w:lang w:val="el-GR"/>
        </w:rPr>
      </w:pPr>
    </w:p>
    <w:p w14:paraId="7B2E5A83"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Όταν το </w:t>
      </w:r>
      <w:r w:rsidRPr="00005B40">
        <w:rPr>
          <w:lang w:val="el-GR" w:eastAsia="en-US" w:bidi="en-US"/>
        </w:rPr>
        <w:t xml:space="preserve">Lyrica </w:t>
      </w:r>
      <w:r w:rsidRPr="00005B40">
        <w:rPr>
          <w:lang w:val="el-GR"/>
        </w:rPr>
        <w:t>λαμβάνεται μαζί με άλλα φάρμακα που μπορεί να προκαλέσουν δυσκοιλιότητα (όπως κάποια είδη παυσίπονων φαρμάκων), είναι πιθανό να εμφανισθούν γαστρεντερικά</w:t>
      </w:r>
      <w:r w:rsidR="00377532" w:rsidRPr="00005B40">
        <w:rPr>
          <w:lang w:val="el-GR"/>
        </w:rPr>
        <w:t xml:space="preserve"> </w:t>
      </w:r>
      <w:r w:rsidRPr="00005B40">
        <w:rPr>
          <w:lang w:val="el-GR"/>
        </w:rPr>
        <w:t>προβλήματα (π.χ. δυσκοιλιότητα, έντερο που έχει φράξει ή παραλύσει). Ενημερώστε τον γιατρό σας εάν εμφανίσετε δυσκοιλιότητα, ιδιαίτερα εάν είστε επιρρεπής σε αυτό το πρόβλημα.</w:t>
      </w:r>
    </w:p>
    <w:p w14:paraId="3C5356A4" w14:textId="77777777" w:rsidR="00377532" w:rsidRPr="00354E52" w:rsidRDefault="00377532" w:rsidP="008010CB">
      <w:pPr>
        <w:widowControl/>
        <w:ind w:left="567" w:hanging="567"/>
        <w:rPr>
          <w:lang w:val="el-GR"/>
        </w:rPr>
      </w:pPr>
    </w:p>
    <w:p w14:paraId="642F9F94" w14:textId="77777777" w:rsidR="008F7E32" w:rsidRPr="00005B40" w:rsidRDefault="008F7E32" w:rsidP="008010CB">
      <w:pPr>
        <w:pStyle w:val="ListParagraph"/>
        <w:widowControl/>
        <w:numPr>
          <w:ilvl w:val="0"/>
          <w:numId w:val="20"/>
        </w:numPr>
        <w:ind w:left="567" w:hanging="567"/>
        <w:rPr>
          <w:lang w:val="el-GR" w:eastAsia="en-US" w:bidi="en-US"/>
        </w:rPr>
      </w:pPr>
      <w:r w:rsidRPr="00005B40">
        <w:rPr>
          <w:lang w:val="el-GR"/>
        </w:rPr>
        <w:t xml:space="preserve">Πριν πάρετε αυτό το φάρμακο, ενημερώστε τον γιατρό σας εάν έχετε ποτέ κάνει κατάχρηση ή είχατε εξάρτηση από το αλκοόλ, από συνταγογραφούμενα φάρμακα ή από παράνομες ουσίες. Αυτό ενδέχεται να σημαίνει ότι διατρέχετε μεγαλύτερο κίνδυνο να αναπτύξετε εξάρτηση από το </w:t>
      </w:r>
      <w:r w:rsidRPr="00005B40">
        <w:rPr>
          <w:lang w:val="el-GR" w:eastAsia="en-US" w:bidi="en-US"/>
        </w:rPr>
        <w:t>Lyrica.</w:t>
      </w:r>
    </w:p>
    <w:p w14:paraId="1209CDFB" w14:textId="77777777" w:rsidR="00377532" w:rsidRPr="00354E52" w:rsidRDefault="00377532" w:rsidP="008010CB">
      <w:pPr>
        <w:widowControl/>
        <w:ind w:left="567" w:hanging="567"/>
        <w:rPr>
          <w:lang w:val="el-GR"/>
        </w:rPr>
      </w:pPr>
    </w:p>
    <w:p w14:paraId="1D2FC82A"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Έχουν υπάρξει αναφορές σπασμών με τη χρήση του </w:t>
      </w:r>
      <w:r w:rsidRPr="00005B40">
        <w:rPr>
          <w:lang w:val="el-GR" w:eastAsia="en-US" w:bidi="en-US"/>
        </w:rPr>
        <w:t xml:space="preserve">Lyrica </w:t>
      </w:r>
      <w:r w:rsidRPr="00005B40">
        <w:rPr>
          <w:lang w:val="el-GR"/>
        </w:rPr>
        <w:t xml:space="preserve">ή σύντομα μετά τη διακοπή του </w:t>
      </w:r>
      <w:r w:rsidRPr="00005B40">
        <w:rPr>
          <w:lang w:val="el-GR" w:eastAsia="en-US" w:bidi="en-US"/>
        </w:rPr>
        <w:t xml:space="preserve">Lyrica. </w:t>
      </w:r>
      <w:r w:rsidRPr="00005B40">
        <w:rPr>
          <w:lang w:val="el-GR"/>
        </w:rPr>
        <w:t>Εάν εμφανίσετε σπασμό, επικοινωνήστε με τον γιατρό σας αμέσως.</w:t>
      </w:r>
    </w:p>
    <w:p w14:paraId="4D1EACA7" w14:textId="77777777" w:rsidR="00377532" w:rsidRPr="00354E52" w:rsidRDefault="00377532" w:rsidP="008010CB">
      <w:pPr>
        <w:widowControl/>
        <w:ind w:left="567" w:hanging="567"/>
        <w:rPr>
          <w:lang w:val="el-GR"/>
        </w:rPr>
      </w:pPr>
    </w:p>
    <w:p w14:paraId="2CD261C1" w14:textId="77777777" w:rsidR="008F7E32" w:rsidRPr="00005B40" w:rsidRDefault="008F7E32" w:rsidP="008010CB">
      <w:pPr>
        <w:pStyle w:val="ListParagraph"/>
        <w:widowControl/>
        <w:numPr>
          <w:ilvl w:val="0"/>
          <w:numId w:val="20"/>
        </w:numPr>
        <w:ind w:left="567" w:hanging="567"/>
        <w:rPr>
          <w:lang w:val="el-GR"/>
        </w:rPr>
      </w:pPr>
      <w:r w:rsidRPr="00005B40">
        <w:rPr>
          <w:lang w:val="el-GR"/>
        </w:rPr>
        <w:t xml:space="preserve">Έχουν υπάρξει αναφορές μείωσης της εγκεφαλικής λειτουργίας (εγκεφαλοπάθεια), σε μερικούς ασθενείς που λαμβάνουν </w:t>
      </w:r>
      <w:r w:rsidRPr="00005B40">
        <w:rPr>
          <w:lang w:val="el-GR" w:eastAsia="en-US" w:bidi="en-US"/>
        </w:rPr>
        <w:t xml:space="preserve">Lyrica, </w:t>
      </w:r>
      <w:r w:rsidRPr="00005B40">
        <w:rPr>
          <w:lang w:val="el-GR"/>
        </w:rPr>
        <w:t>όταν έχουν και άλλες παθήσεις. Ενημερώστε τον γιατρό σας εάν έχετε ιστορικό οποιασδήποτε σοβαρής ιατρικής κατάστασης, συμπεριλαμβανομένης της ηπατικής ή νεφρικής νόσου.</w:t>
      </w:r>
    </w:p>
    <w:p w14:paraId="1DFCEFD9" w14:textId="77777777" w:rsidR="00377532" w:rsidRPr="00354E52" w:rsidRDefault="00377532" w:rsidP="008010CB">
      <w:pPr>
        <w:widowControl/>
        <w:ind w:left="567" w:hanging="567"/>
        <w:rPr>
          <w:lang w:val="el-GR"/>
        </w:rPr>
      </w:pPr>
    </w:p>
    <w:p w14:paraId="0B8A1D4B" w14:textId="77777777" w:rsidR="008F7E32" w:rsidRPr="00005B40" w:rsidRDefault="008F7E32" w:rsidP="008010CB">
      <w:pPr>
        <w:pStyle w:val="ListParagraph"/>
        <w:widowControl/>
        <w:numPr>
          <w:ilvl w:val="0"/>
          <w:numId w:val="20"/>
        </w:numPr>
        <w:ind w:left="567" w:hanging="567"/>
        <w:rPr>
          <w:lang w:val="el-GR"/>
        </w:rPr>
      </w:pPr>
      <w:r w:rsidRPr="00005B40">
        <w:rPr>
          <w:lang w:val="el-GR"/>
        </w:rPr>
        <w:t>Έχουν υπάρξει αναφορές δυσκολιών στην αναπνοή. Εάν έχετε διαταραχές του νευρικού συστήματος, διαταραχές του αναπνευστικού συστήματος, νεφρική δυσλειτουργία ή εάν είστε άνω των 65 ετών, ο γιατρός σας μπορεί να σας συνταγογραφήσει ένα διαφορετικό δοσολογικό σχήμα. Επικοινωνήστε με τον γιατρό σας εάν παρουσιάζετε προβλήματα στην αναπνοή ή εάν έχετε ρηχές αναπνοές.</w:t>
      </w:r>
    </w:p>
    <w:p w14:paraId="4C928855" w14:textId="77777777" w:rsidR="00377532" w:rsidRPr="00354E52" w:rsidRDefault="00377532" w:rsidP="008010CB">
      <w:pPr>
        <w:widowControl/>
        <w:rPr>
          <w:lang w:val="el-GR"/>
        </w:rPr>
      </w:pPr>
    </w:p>
    <w:p w14:paraId="2C8506A9" w14:textId="77777777" w:rsidR="008F7E32" w:rsidRPr="00354E52" w:rsidRDefault="008F7E32" w:rsidP="008010CB">
      <w:pPr>
        <w:widowControl/>
        <w:rPr>
          <w:lang w:val="el-GR"/>
        </w:rPr>
      </w:pPr>
      <w:r w:rsidRPr="00354E52">
        <w:rPr>
          <w:u w:val="single"/>
          <w:lang w:val="el-GR"/>
        </w:rPr>
        <w:t>Εξάρτηση</w:t>
      </w:r>
    </w:p>
    <w:p w14:paraId="065D5CD0" w14:textId="77777777" w:rsidR="00377532" w:rsidRPr="00354E52" w:rsidRDefault="00377532" w:rsidP="008010CB">
      <w:pPr>
        <w:widowControl/>
        <w:rPr>
          <w:lang w:val="el-GR"/>
        </w:rPr>
      </w:pPr>
    </w:p>
    <w:p w14:paraId="46BE3BC1" w14:textId="77777777" w:rsidR="008F7E32" w:rsidRPr="00354E52" w:rsidRDefault="008F7E32" w:rsidP="008010CB">
      <w:pPr>
        <w:widowControl/>
        <w:rPr>
          <w:lang w:val="el-GR"/>
        </w:rPr>
      </w:pPr>
      <w:r w:rsidRPr="00354E52">
        <w:rPr>
          <w:lang w:val="el-GR"/>
        </w:rPr>
        <w:t xml:space="preserve">Ορισμένα άτομα ενδέχεται να αναπτύξουν εξάρτηση από το </w:t>
      </w:r>
      <w:r w:rsidRPr="00354E52">
        <w:rPr>
          <w:lang w:val="el-GR" w:eastAsia="en-US" w:bidi="en-US"/>
        </w:rPr>
        <w:t xml:space="preserve">Lyrica </w:t>
      </w:r>
      <w:r w:rsidRPr="00354E52">
        <w:rPr>
          <w:lang w:val="el-GR"/>
        </w:rPr>
        <w:t xml:space="preserve">(ανάγκη να συνεχίζουν να παίρνουν το φάρμακο). Ενδέχεται να παρουσιάσουν στερητικά συμπτώματα όταν διακόψουν τη χρήση του </w:t>
      </w:r>
      <w:r w:rsidRPr="00354E52">
        <w:rPr>
          <w:lang w:val="el-GR" w:eastAsia="en-US" w:bidi="en-US"/>
        </w:rPr>
        <w:t xml:space="preserve">Lyrica </w:t>
      </w:r>
      <w:r w:rsidRPr="00354E52">
        <w:rPr>
          <w:lang w:val="el-GR"/>
        </w:rPr>
        <w:t xml:space="preserve">(βλ. παράγραφο 3, «Πώς να πάρετε το </w:t>
      </w:r>
      <w:r w:rsidRPr="00354E52">
        <w:rPr>
          <w:lang w:val="el-GR" w:eastAsia="en-US" w:bidi="en-US"/>
        </w:rPr>
        <w:t xml:space="preserve">Lyrica» </w:t>
      </w:r>
      <w:r w:rsidRPr="00354E52">
        <w:rPr>
          <w:lang w:val="el-GR"/>
        </w:rPr>
        <w:t xml:space="preserve">και «Εάν σταματήσετε να παίρνετε το </w:t>
      </w:r>
      <w:r w:rsidRPr="00354E52">
        <w:rPr>
          <w:lang w:val="el-GR" w:eastAsia="en-US" w:bidi="en-US"/>
        </w:rPr>
        <w:t xml:space="preserve">Lyrica»). </w:t>
      </w:r>
      <w:r w:rsidRPr="00354E52">
        <w:rPr>
          <w:lang w:val="el-GR"/>
        </w:rPr>
        <w:t xml:space="preserve">Εάν προβληματίζεστε ότι ενδέχεται να αναπτύξετε εξάρτηση από το </w:t>
      </w:r>
      <w:r w:rsidRPr="00354E52">
        <w:rPr>
          <w:lang w:val="el-GR" w:eastAsia="en-US" w:bidi="en-US"/>
        </w:rPr>
        <w:t xml:space="preserve">Lyrica, </w:t>
      </w:r>
      <w:r w:rsidRPr="00354E52">
        <w:rPr>
          <w:lang w:val="el-GR"/>
        </w:rPr>
        <w:t>είναι σημαντικό να συμβουλευτείτε τον γιατρό σας.</w:t>
      </w:r>
    </w:p>
    <w:p w14:paraId="0B072AB1" w14:textId="77777777" w:rsidR="00377532" w:rsidRPr="00354E52" w:rsidRDefault="00377532" w:rsidP="008010CB">
      <w:pPr>
        <w:widowControl/>
        <w:rPr>
          <w:lang w:val="el-GR"/>
        </w:rPr>
      </w:pPr>
    </w:p>
    <w:p w14:paraId="2CFD7808" w14:textId="77777777" w:rsidR="008F7E32" w:rsidRPr="00354E52" w:rsidRDefault="008F7E32" w:rsidP="008010CB">
      <w:pPr>
        <w:widowControl/>
        <w:rPr>
          <w:lang w:val="el-GR"/>
        </w:rPr>
      </w:pPr>
      <w:r w:rsidRPr="00354E52">
        <w:rPr>
          <w:lang w:val="el-GR"/>
        </w:rPr>
        <w:t xml:space="preserve">Εάν παρατηρήσετε οποιαδήποτε από τις παρακάτω ενδείξεις ενόσω παίρνετε το </w:t>
      </w:r>
      <w:r w:rsidRPr="00354E52">
        <w:rPr>
          <w:lang w:val="el-GR" w:eastAsia="en-US" w:bidi="en-US"/>
        </w:rPr>
        <w:t xml:space="preserve">Lyrica, </w:t>
      </w:r>
      <w:r w:rsidRPr="00354E52">
        <w:rPr>
          <w:lang w:val="el-GR"/>
        </w:rPr>
        <w:t>θα μπορούσε να αποτελεί ένδειξη ότι αναπτύσσετε εξάρτηση:</w:t>
      </w:r>
    </w:p>
    <w:p w14:paraId="12F2996F" w14:textId="77777777" w:rsidR="008F7E32" w:rsidRPr="00005B40" w:rsidRDefault="008F7E32" w:rsidP="008010CB">
      <w:pPr>
        <w:pStyle w:val="ListParagraph"/>
        <w:widowControl/>
        <w:numPr>
          <w:ilvl w:val="1"/>
          <w:numId w:val="18"/>
        </w:numPr>
        <w:ind w:left="567" w:hanging="567"/>
        <w:rPr>
          <w:lang w:val="el-GR"/>
        </w:rPr>
      </w:pPr>
      <w:r w:rsidRPr="00005B40">
        <w:rPr>
          <w:lang w:val="el-GR"/>
        </w:rPr>
        <w:t>Αισθάνεστε την ανάγκη να πάρετε το φάρμακο για μεγαλύτερο διάστημα από εκείνο που σας συμβούλευσε ο γιατρός που σας το συνταγογράφησε</w:t>
      </w:r>
    </w:p>
    <w:p w14:paraId="7FF4F895" w14:textId="77777777" w:rsidR="008F7E32" w:rsidRPr="00005B40" w:rsidRDefault="008F7E32" w:rsidP="008010CB">
      <w:pPr>
        <w:pStyle w:val="ListParagraph"/>
        <w:widowControl/>
        <w:numPr>
          <w:ilvl w:val="1"/>
          <w:numId w:val="23"/>
        </w:numPr>
        <w:ind w:left="567" w:hanging="567"/>
        <w:rPr>
          <w:lang w:val="el-GR"/>
        </w:rPr>
      </w:pPr>
      <w:r w:rsidRPr="00005B40">
        <w:rPr>
          <w:lang w:val="el-GR"/>
        </w:rPr>
        <w:t>Αισθάνεστε ότι χρειάζεστε να πάρετε περισσότερο από τη συνιστώμενη δόση</w:t>
      </w:r>
    </w:p>
    <w:p w14:paraId="73F17459" w14:textId="77777777" w:rsidR="008F7E32" w:rsidRPr="00005B40" w:rsidRDefault="008F7E32" w:rsidP="008010CB">
      <w:pPr>
        <w:pStyle w:val="ListParagraph"/>
        <w:widowControl/>
        <w:numPr>
          <w:ilvl w:val="1"/>
          <w:numId w:val="23"/>
        </w:numPr>
        <w:ind w:left="567" w:hanging="567"/>
        <w:rPr>
          <w:lang w:val="el-GR"/>
        </w:rPr>
      </w:pPr>
      <w:r w:rsidRPr="00005B40">
        <w:rPr>
          <w:lang w:val="el-GR"/>
        </w:rPr>
        <w:t>Χρησιμοποιείτε το φάρμακο για άλλους λόγους εκτός από εκείνους για τους οποίους συνταγογραφήθηκε</w:t>
      </w:r>
    </w:p>
    <w:p w14:paraId="11095CDE" w14:textId="77777777" w:rsidR="008F7E32" w:rsidRPr="00005B40" w:rsidRDefault="008F7E32" w:rsidP="008010CB">
      <w:pPr>
        <w:pStyle w:val="ListParagraph"/>
        <w:widowControl/>
        <w:numPr>
          <w:ilvl w:val="1"/>
          <w:numId w:val="23"/>
        </w:numPr>
        <w:ind w:left="567" w:hanging="567"/>
        <w:rPr>
          <w:lang w:val="el-GR"/>
        </w:rPr>
      </w:pPr>
      <w:r w:rsidRPr="00005B40">
        <w:rPr>
          <w:lang w:val="el-GR"/>
        </w:rPr>
        <w:t>Έχετε κάνει επανειλημμένες, αποτυχημένες προσπάθειες να διακόψετε ή να ελέγξετε τη χρήση του φαρμάκου</w:t>
      </w:r>
    </w:p>
    <w:p w14:paraId="2F3C5EBB" w14:textId="77777777" w:rsidR="008F7E32" w:rsidRPr="00005B40" w:rsidRDefault="008F7E32" w:rsidP="008010CB">
      <w:pPr>
        <w:pStyle w:val="ListParagraph"/>
        <w:widowControl/>
        <w:numPr>
          <w:ilvl w:val="1"/>
          <w:numId w:val="23"/>
        </w:numPr>
        <w:ind w:left="567" w:hanging="567"/>
        <w:rPr>
          <w:lang w:val="el-GR"/>
        </w:rPr>
      </w:pPr>
      <w:r w:rsidRPr="00005B40">
        <w:rPr>
          <w:lang w:val="el-GR"/>
        </w:rPr>
        <w:t>Όταν διακόπτετε τη λήψη του φαρμάκου αισθάνεστε αδιαθεσία και αισθάνεστε καλύτερα όταν αρχίσετε να παίρνετε και πάλι το φάρμακο</w:t>
      </w:r>
    </w:p>
    <w:p w14:paraId="3A0AFA9C" w14:textId="77777777" w:rsidR="008F7E32" w:rsidRPr="00354E52" w:rsidRDefault="008F7E32" w:rsidP="008010CB">
      <w:pPr>
        <w:widowControl/>
        <w:rPr>
          <w:lang w:val="el-GR"/>
        </w:rPr>
      </w:pPr>
      <w:r w:rsidRPr="00354E52">
        <w:rPr>
          <w:lang w:val="el-GR"/>
        </w:rPr>
        <w:t>Εάν παρατηρήσετε οποιαδήποτε από τις παραπάνω ενδείξεις, μιλήστε με τον γιατρό σας για να συζητήσετε την καλύτερη οδό θεραπείας για εσάς, καθώς και πότε είναι σωστό να διακόψετε το φάρμακο και πώς να το κάνετε με ασφάλεια.</w:t>
      </w:r>
    </w:p>
    <w:p w14:paraId="523D01DF" w14:textId="77777777" w:rsidR="00377532" w:rsidRPr="00354E52" w:rsidRDefault="00377532" w:rsidP="008010CB">
      <w:pPr>
        <w:widowControl/>
        <w:rPr>
          <w:lang w:val="el-GR"/>
        </w:rPr>
      </w:pPr>
    </w:p>
    <w:p w14:paraId="097DA1A1" w14:textId="77777777" w:rsidR="008F7E32" w:rsidRPr="00354E52" w:rsidRDefault="008F7E32" w:rsidP="008010CB">
      <w:pPr>
        <w:widowControl/>
        <w:rPr>
          <w:lang w:val="el-GR"/>
        </w:rPr>
      </w:pPr>
      <w:r w:rsidRPr="00354E52">
        <w:rPr>
          <w:b/>
          <w:bCs/>
          <w:lang w:val="el-GR"/>
        </w:rPr>
        <w:t>Παιδιά και έφηβοι</w:t>
      </w:r>
    </w:p>
    <w:p w14:paraId="33AE5A42" w14:textId="77777777" w:rsidR="008F7E32" w:rsidRPr="00354E52" w:rsidRDefault="008F7E32" w:rsidP="008010CB">
      <w:pPr>
        <w:widowControl/>
        <w:rPr>
          <w:lang w:val="el-GR"/>
        </w:rPr>
      </w:pPr>
      <w:r w:rsidRPr="00354E52">
        <w:rPr>
          <w:lang w:val="el-GR"/>
        </w:rPr>
        <w:t>Η ασφάλεια και η αποτελεσματικότητα σε παιδιά και εφήβους (ηλικίας κάτω των 18 ετών), δεν έχει τεκμηριωθεί και συνεπώς η πρεγκαμπαλίνη δεν θα πρέπει να χρησιμοποιείται σε αυτήν την ηλικιακή ομάδα.</w:t>
      </w:r>
    </w:p>
    <w:p w14:paraId="42C9555E" w14:textId="77777777" w:rsidR="00377532" w:rsidRPr="00354E52" w:rsidRDefault="00377532" w:rsidP="008010CB">
      <w:pPr>
        <w:widowControl/>
        <w:rPr>
          <w:lang w:val="el-GR"/>
        </w:rPr>
      </w:pPr>
    </w:p>
    <w:p w14:paraId="40DCC440" w14:textId="77777777" w:rsidR="008F7E32" w:rsidRPr="00354E52" w:rsidRDefault="008F7E32" w:rsidP="008010CB">
      <w:pPr>
        <w:widowControl/>
        <w:rPr>
          <w:lang w:val="el-GR"/>
        </w:rPr>
      </w:pPr>
      <w:r w:rsidRPr="00354E52">
        <w:rPr>
          <w:b/>
          <w:bCs/>
          <w:lang w:val="el-GR"/>
        </w:rPr>
        <w:t xml:space="preserve">Άλλα φάρμακα και </w:t>
      </w:r>
      <w:r w:rsidRPr="00354E52">
        <w:rPr>
          <w:b/>
          <w:bCs/>
          <w:lang w:val="el-GR" w:eastAsia="en-US" w:bidi="en-US"/>
        </w:rPr>
        <w:t>Lyrica</w:t>
      </w:r>
    </w:p>
    <w:p w14:paraId="7061A191" w14:textId="77777777" w:rsidR="008F7E32" w:rsidRPr="00354E52" w:rsidRDefault="008F7E32" w:rsidP="008010CB">
      <w:pPr>
        <w:widowControl/>
        <w:rPr>
          <w:lang w:val="el-GR"/>
        </w:rPr>
      </w:pPr>
      <w:r w:rsidRPr="00354E52">
        <w:rPr>
          <w:lang w:val="el-GR"/>
        </w:rPr>
        <w:t>Ενημερώστε τον γιατρό ή τον φαρμακοποιό σας εάν παίρνετε, έχετε πρόσφατα πάρει ή μπορεί να πάρετε άλλα φάρμακα.</w:t>
      </w:r>
    </w:p>
    <w:p w14:paraId="6C801B1A" w14:textId="77777777" w:rsidR="00B070AE" w:rsidRPr="00354E52" w:rsidRDefault="00B070AE" w:rsidP="008010CB">
      <w:pPr>
        <w:widowControl/>
        <w:rPr>
          <w:lang w:val="el-GR"/>
        </w:rPr>
      </w:pPr>
    </w:p>
    <w:p w14:paraId="099CB626"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και ορισμένα άλλα φάρμακα μπορεί να επηρεάζουν το ένα το άλλο (αλληλεπίδραση). Όταν το </w:t>
      </w:r>
      <w:r w:rsidRPr="00354E52">
        <w:rPr>
          <w:lang w:val="el-GR" w:eastAsia="en-US" w:bidi="en-US"/>
        </w:rPr>
        <w:t xml:space="preserve">Lyrica </w:t>
      </w:r>
      <w:r w:rsidRPr="00354E52">
        <w:rPr>
          <w:lang w:val="el-GR"/>
        </w:rPr>
        <w:t>λαμβάνεται μαζί με συγκεκριμένα φάρμακα τα οποία έχουν ηρεμιστικές δράσεις</w:t>
      </w:r>
      <w:r w:rsidR="00377532" w:rsidRPr="00354E52">
        <w:rPr>
          <w:lang w:val="el-GR"/>
        </w:rPr>
        <w:t xml:space="preserve"> </w:t>
      </w:r>
      <w:r w:rsidRPr="00354E52">
        <w:rPr>
          <w:lang w:val="el-GR"/>
        </w:rPr>
        <w:t xml:space="preserve">(συμπεριλαμβανομένων των οπιοειδών), μπορεί να ενισχύσει αυτές τις δράσεις, και θα μπορούσε να οδηγήσει σε αναπνευστική ανεπάρκεια, κώμα και θάνατο. Ο βαθμός ζάλης, υπνηλίας και μειωμένης συγκέντρωσης, μπορεί να αυξηθεί αν το </w:t>
      </w:r>
      <w:r w:rsidRPr="00354E52">
        <w:rPr>
          <w:lang w:val="el-GR" w:eastAsia="en-US" w:bidi="en-US"/>
        </w:rPr>
        <w:t xml:space="preserve">Lyrica </w:t>
      </w:r>
      <w:r w:rsidRPr="00354E52">
        <w:rPr>
          <w:lang w:val="el-GR"/>
        </w:rPr>
        <w:t>λαμβάνεται με φάρμακα που περιέχουν:</w:t>
      </w:r>
    </w:p>
    <w:p w14:paraId="5C049377" w14:textId="77777777" w:rsidR="00377532" w:rsidRPr="00354E52" w:rsidRDefault="00377532" w:rsidP="008010CB">
      <w:pPr>
        <w:widowControl/>
        <w:rPr>
          <w:sz w:val="20"/>
          <w:lang w:val="el-GR"/>
        </w:rPr>
      </w:pPr>
    </w:p>
    <w:p w14:paraId="369A16E5" w14:textId="77777777" w:rsidR="008F7E32" w:rsidRPr="00354E52" w:rsidRDefault="008F7E32" w:rsidP="008010CB">
      <w:pPr>
        <w:keepNext/>
        <w:widowControl/>
        <w:rPr>
          <w:lang w:val="el-GR"/>
        </w:rPr>
      </w:pPr>
      <w:r w:rsidRPr="00354E52">
        <w:rPr>
          <w:lang w:val="el-GR"/>
        </w:rPr>
        <w:t xml:space="preserve">Οξυκωδόνη </w:t>
      </w:r>
      <w:r w:rsidR="006368C9" w:rsidRPr="00354E52">
        <w:rPr>
          <w:lang w:val="el-GR"/>
        </w:rPr>
        <w:t>–</w:t>
      </w:r>
      <w:r w:rsidRPr="00354E52">
        <w:rPr>
          <w:lang w:val="el-GR"/>
        </w:rPr>
        <w:t xml:space="preserve"> (χρησιμοποιείται ως παυσίπονο)</w:t>
      </w:r>
    </w:p>
    <w:p w14:paraId="506D20CA" w14:textId="77777777" w:rsidR="006368C9" w:rsidRPr="00354E52" w:rsidRDefault="008F7E32" w:rsidP="008010CB">
      <w:pPr>
        <w:widowControl/>
        <w:rPr>
          <w:lang w:val="el-GR"/>
        </w:rPr>
      </w:pPr>
      <w:r w:rsidRPr="00354E52">
        <w:rPr>
          <w:lang w:val="el-GR"/>
        </w:rPr>
        <w:t xml:space="preserve">Λοραζεπάμη </w:t>
      </w:r>
      <w:r w:rsidR="006368C9" w:rsidRPr="00354E52">
        <w:rPr>
          <w:lang w:val="el-GR"/>
        </w:rPr>
        <w:t>–</w:t>
      </w:r>
      <w:r w:rsidRPr="00354E52">
        <w:rPr>
          <w:lang w:val="el-GR"/>
        </w:rPr>
        <w:t xml:space="preserve"> (χρησιμοποιείται για την θεραπεία του άγχους)</w:t>
      </w:r>
    </w:p>
    <w:p w14:paraId="058FB7CF" w14:textId="77777777" w:rsidR="008F7E32" w:rsidRPr="00354E52" w:rsidRDefault="008F7E32" w:rsidP="008010CB">
      <w:pPr>
        <w:widowControl/>
        <w:rPr>
          <w:lang w:val="el-GR"/>
        </w:rPr>
      </w:pPr>
      <w:r w:rsidRPr="00354E52">
        <w:rPr>
          <w:lang w:val="el-GR"/>
        </w:rPr>
        <w:t>Αλκοόλ</w:t>
      </w:r>
    </w:p>
    <w:p w14:paraId="5DCE6713" w14:textId="77777777" w:rsidR="006F3E89" w:rsidRPr="00375268" w:rsidRDefault="006F3E89" w:rsidP="008010CB">
      <w:pPr>
        <w:widowControl/>
        <w:rPr>
          <w:lang w:val="el-GR"/>
        </w:rPr>
      </w:pPr>
    </w:p>
    <w:p w14:paraId="758B2C2E" w14:textId="436A3DB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λαμβάνεται με από του στόματος αντισυλληπτικά.</w:t>
      </w:r>
    </w:p>
    <w:p w14:paraId="772AD273" w14:textId="77777777" w:rsidR="00377532" w:rsidRPr="00354E52" w:rsidRDefault="00377532" w:rsidP="008010CB">
      <w:pPr>
        <w:widowControl/>
        <w:rPr>
          <w:sz w:val="20"/>
          <w:lang w:val="el-GR"/>
        </w:rPr>
      </w:pPr>
    </w:p>
    <w:p w14:paraId="40D87BCA"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με τροφή, ποτό και οινοπνευματώδη</w:t>
      </w:r>
    </w:p>
    <w:p w14:paraId="4C11D185"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λαμβάνεται με ή χωρίς τροφή.</w:t>
      </w:r>
    </w:p>
    <w:p w14:paraId="629FACB0" w14:textId="77777777" w:rsidR="00377532" w:rsidRPr="00354E52" w:rsidRDefault="00377532" w:rsidP="008010CB">
      <w:pPr>
        <w:widowControl/>
        <w:rPr>
          <w:sz w:val="20"/>
          <w:lang w:val="el-GR"/>
        </w:rPr>
      </w:pPr>
    </w:p>
    <w:p w14:paraId="22B0BFD2" w14:textId="77777777" w:rsidR="008F7E32" w:rsidRPr="00354E52" w:rsidRDefault="008F7E32" w:rsidP="008010CB">
      <w:pPr>
        <w:widowControl/>
        <w:rPr>
          <w:lang w:val="el-GR" w:eastAsia="en-US" w:bidi="en-US"/>
        </w:rPr>
      </w:pPr>
      <w:r w:rsidRPr="00354E52">
        <w:rPr>
          <w:lang w:val="el-GR"/>
        </w:rPr>
        <w:t xml:space="preserve">Συνιστάται να μην καταναλώνετε αλκοόλ, ενώ λαμβάνετε </w:t>
      </w:r>
      <w:r w:rsidRPr="00354E52">
        <w:rPr>
          <w:lang w:val="el-GR" w:eastAsia="en-US" w:bidi="en-US"/>
        </w:rPr>
        <w:t>Lyrica.</w:t>
      </w:r>
    </w:p>
    <w:p w14:paraId="71BB93A2" w14:textId="77777777" w:rsidR="00377532" w:rsidRPr="00354E52" w:rsidRDefault="00377532" w:rsidP="008010CB">
      <w:pPr>
        <w:widowControl/>
        <w:rPr>
          <w:sz w:val="20"/>
          <w:lang w:val="el-GR"/>
        </w:rPr>
      </w:pPr>
    </w:p>
    <w:p w14:paraId="441B9E78" w14:textId="77777777" w:rsidR="008F7E32" w:rsidRPr="00354E52" w:rsidRDefault="008F7E32" w:rsidP="008010CB">
      <w:pPr>
        <w:widowControl/>
        <w:rPr>
          <w:lang w:val="el-GR"/>
        </w:rPr>
      </w:pPr>
      <w:r w:rsidRPr="00354E52">
        <w:rPr>
          <w:b/>
          <w:bCs/>
          <w:lang w:val="el-GR"/>
        </w:rPr>
        <w:t>Κύηση και θηλασμός</w:t>
      </w:r>
    </w:p>
    <w:p w14:paraId="729B3BBB"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δεν πρέπει να λαμβάνεται κατά τη διάρκεια της εγκυμοσύνης ή όταν θηλάζετε, εκτός εάν ο γιατρός σας σάς δώσει άλλες οδηγίες. Η χρήση της πρεγκαμπαλίνης κατά τη διάρκεια των πρώτων 3 μηνών της κύησης ενδέχεται να προκαλέσει συγγενείς ανωμαλίες στο αγέννητο παιδί που χρειάζονται ιατρική αντιμετώπιση. Σε μια μελέτη που εξέτασε δεδομένα από γυναίκες στις σκανδιναβικές χώρες που πήραν πρεγκαμπαλίνη κατά τους πρώτους 3 μήνες της κύησης, 6 μωρά σε κάθε 100 είχαν τέτοιου είδους συγγενείς ανωμαλίες. Αυτό συγκρίνεται με 4 μωρά στα 100 που γεννήθηκαν από γυναίκες που δεν έλαβαν θεραπεία με πρεγκαμπαλίνη στη μελέτη. Αναφέρθηκαν ανωμαλίες του προσώπου (στοματοπροσωπικές σχιστίες), των οφθαλμών, του νευρικού συστήματος (συμπεριλαμβανομένου του εγκεφάλου), των νεφρών και των γεννητικών οργάνων.</w:t>
      </w:r>
    </w:p>
    <w:p w14:paraId="484F627B" w14:textId="77777777" w:rsidR="00377532" w:rsidRPr="00354E52" w:rsidRDefault="00377532" w:rsidP="008010CB">
      <w:pPr>
        <w:widowControl/>
        <w:rPr>
          <w:sz w:val="20"/>
          <w:lang w:val="el-GR"/>
        </w:rPr>
      </w:pPr>
    </w:p>
    <w:p w14:paraId="2881D1BE" w14:textId="77777777" w:rsidR="008F7E32" w:rsidRPr="00354E52" w:rsidRDefault="008F7E32" w:rsidP="008010CB">
      <w:pPr>
        <w:widowControl/>
        <w:rPr>
          <w:lang w:val="el-GR"/>
        </w:rPr>
      </w:pPr>
      <w:r w:rsidRPr="00354E52">
        <w:rPr>
          <w:lang w:val="el-GR"/>
        </w:rPr>
        <w:t>Οι γυναίκες που βρίσκονται σε αναπαραγωγική ηλικία πρέπει να λαμβάνουν αποτελεσματικά μέτρα αντισύλληψης. Εάν είσθε έγκυος ή θηλάζετε, νομίζετε ότι μπορεί να είσθε έγκυος ή σχεδιάζετε να αποκτήσετε παιδί, ζητήστε τη συμβουλή του γιατρού ή του φαρμακοποιού σας προτού πάρετε αυτό το φάρμακο.</w:t>
      </w:r>
    </w:p>
    <w:p w14:paraId="17581D53" w14:textId="77777777" w:rsidR="00377532" w:rsidRPr="00354E52" w:rsidRDefault="00377532" w:rsidP="008010CB">
      <w:pPr>
        <w:widowControl/>
        <w:rPr>
          <w:sz w:val="20"/>
          <w:lang w:val="el-GR"/>
        </w:rPr>
      </w:pPr>
    </w:p>
    <w:p w14:paraId="2A69AE94" w14:textId="77777777" w:rsidR="008F7E32" w:rsidRPr="00354E52" w:rsidRDefault="008F7E32" w:rsidP="008010CB">
      <w:pPr>
        <w:widowControl/>
        <w:rPr>
          <w:lang w:val="el-GR"/>
        </w:rPr>
      </w:pPr>
      <w:r w:rsidRPr="00354E52">
        <w:rPr>
          <w:b/>
          <w:bCs/>
          <w:lang w:val="el-GR"/>
        </w:rPr>
        <w:t>Οδήγηση και χειρισμός μηχανημάτων</w:t>
      </w:r>
    </w:p>
    <w:p w14:paraId="335B2ACC"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μπορεί να προκαλέσει ζάλη, υπνηλία και μειωμένη συγκέντρωση. Δεν θα πρέπει να οδηγήσετε, να χειρισθείτε πολύπλοκα μηχανήματα ή να εμπλακείτε σε άλλες, πιθανώς επικίνδυνες δραστηριότητες, έως ότου διαπιστώσετε αν αυτό το φάρμακο επηρεάζει την ικανότητά σας να διεξάγετε αυτές τις δραστηριότητες.</w:t>
      </w:r>
    </w:p>
    <w:p w14:paraId="4B85B571" w14:textId="77777777" w:rsidR="00377532" w:rsidRPr="00354E52" w:rsidRDefault="00377532" w:rsidP="008010CB">
      <w:pPr>
        <w:widowControl/>
        <w:rPr>
          <w:sz w:val="20"/>
          <w:lang w:val="el-GR"/>
        </w:rPr>
      </w:pPr>
    </w:p>
    <w:p w14:paraId="638E8804"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περιέχει παραϋδροξυβενζοϊκό μεθυλεστέρα και παραϋδροξυβενζοϊκού οξέος προπυλεστέρα</w:t>
      </w:r>
    </w:p>
    <w:p w14:paraId="6E04E4BB"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πόσιμο διάλυμα περιέχει παραϋδροξυβενζοϊκό μεθυλεστέρα </w:t>
      </w:r>
      <w:r w:rsidRPr="00354E52">
        <w:rPr>
          <w:lang w:val="el-GR" w:eastAsia="en-US" w:bidi="en-US"/>
        </w:rPr>
        <w:t xml:space="preserve">(E218) </w:t>
      </w:r>
      <w:r w:rsidRPr="00354E52">
        <w:rPr>
          <w:lang w:val="el-GR"/>
        </w:rPr>
        <w:t xml:space="preserve">και παραϋδροξυβενζοϊκού οξέος προπυλεστέρα </w:t>
      </w:r>
      <w:r w:rsidRPr="00354E52">
        <w:rPr>
          <w:lang w:val="el-GR" w:eastAsia="en-US" w:bidi="en-US"/>
        </w:rPr>
        <w:t xml:space="preserve">(E216), </w:t>
      </w:r>
      <w:r w:rsidRPr="00354E52">
        <w:rPr>
          <w:lang w:val="el-GR"/>
        </w:rPr>
        <w:t>που μπορεί να προκαλέσουν αλλεργικές αντιδράσεις (πιθανώς καθυστερημένα).</w:t>
      </w:r>
    </w:p>
    <w:p w14:paraId="4CC7CD9F" w14:textId="77777777" w:rsidR="00377532" w:rsidRPr="00354E52" w:rsidRDefault="00377532" w:rsidP="008010CB">
      <w:pPr>
        <w:widowControl/>
        <w:rPr>
          <w:sz w:val="20"/>
          <w:lang w:val="el-GR"/>
        </w:rPr>
      </w:pPr>
    </w:p>
    <w:p w14:paraId="282837FC"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περιέχει αιθανόλη</w:t>
      </w:r>
    </w:p>
    <w:p w14:paraId="29F8959D" w14:textId="77777777" w:rsidR="008F7E32" w:rsidRPr="00354E52" w:rsidRDefault="008F7E32" w:rsidP="008010CB">
      <w:pPr>
        <w:widowControl/>
        <w:rPr>
          <w:lang w:val="el-GR" w:eastAsia="en-US" w:bidi="en-US"/>
        </w:rPr>
      </w:pPr>
      <w:r w:rsidRPr="00354E52">
        <w:rPr>
          <w:lang w:val="el-GR"/>
        </w:rPr>
        <w:t xml:space="preserve">Το </w:t>
      </w:r>
      <w:r w:rsidRPr="00354E52">
        <w:rPr>
          <w:lang w:val="el-GR" w:eastAsia="en-US" w:bidi="en-US"/>
        </w:rPr>
        <w:t xml:space="preserve">Lyrica </w:t>
      </w:r>
      <w:r w:rsidRPr="00354E52">
        <w:rPr>
          <w:lang w:val="el-GR"/>
        </w:rPr>
        <w:t xml:space="preserve">πόσιμο διάλυμα περιέχει μικρές ποσότητες αιθανόλης (αλκοόλ), κάτω από 100 </w:t>
      </w:r>
      <w:r w:rsidRPr="00354E52">
        <w:rPr>
          <w:lang w:val="el-GR" w:eastAsia="en-US" w:bidi="en-US"/>
        </w:rPr>
        <w:t>mg/ml.</w:t>
      </w:r>
    </w:p>
    <w:p w14:paraId="4090846C" w14:textId="77777777" w:rsidR="00377532" w:rsidRPr="00354E52" w:rsidRDefault="00377532" w:rsidP="008010CB">
      <w:pPr>
        <w:widowControl/>
        <w:rPr>
          <w:sz w:val="20"/>
          <w:lang w:val="el-GR"/>
        </w:rPr>
      </w:pPr>
    </w:p>
    <w:p w14:paraId="0334FBA7" w14:textId="77777777" w:rsidR="008F7E32" w:rsidRPr="00354E52" w:rsidRDefault="008F7E32" w:rsidP="008010CB">
      <w:pPr>
        <w:widowControl/>
        <w:rPr>
          <w:lang w:val="el-GR"/>
        </w:rPr>
      </w:pPr>
      <w:r w:rsidRPr="00354E52">
        <w:rPr>
          <w:b/>
          <w:bCs/>
          <w:lang w:val="el-GR"/>
        </w:rPr>
        <w:t xml:space="preserve">Το </w:t>
      </w:r>
      <w:r w:rsidRPr="00354E52">
        <w:rPr>
          <w:b/>
          <w:bCs/>
          <w:lang w:val="el-GR" w:eastAsia="en-US" w:bidi="en-US"/>
        </w:rPr>
        <w:t xml:space="preserve">Lyrica </w:t>
      </w:r>
      <w:r w:rsidRPr="00354E52">
        <w:rPr>
          <w:b/>
          <w:bCs/>
          <w:lang w:val="el-GR"/>
        </w:rPr>
        <w:t>περιέχει νάτριο</w:t>
      </w:r>
    </w:p>
    <w:p w14:paraId="22A6F609" w14:textId="77777777" w:rsidR="008F7E32" w:rsidRPr="00354E52" w:rsidRDefault="008F7E32" w:rsidP="008010CB">
      <w:pPr>
        <w:widowControl/>
        <w:rPr>
          <w:lang w:val="el-GR"/>
        </w:rPr>
      </w:pPr>
      <w:r w:rsidRPr="00354E52">
        <w:rPr>
          <w:lang w:val="el-GR"/>
        </w:rPr>
        <w:t xml:space="preserve">Το φάρμακο αυτό περιέχει λιγότερο από 1 </w:t>
      </w:r>
      <w:r w:rsidRPr="00354E52">
        <w:rPr>
          <w:lang w:val="el-GR" w:eastAsia="en-US" w:bidi="en-US"/>
        </w:rPr>
        <w:t xml:space="preserve">mmol </w:t>
      </w:r>
      <w:r w:rsidRPr="00354E52">
        <w:rPr>
          <w:lang w:val="el-GR"/>
        </w:rPr>
        <w:t xml:space="preserve">νατρίου (23 </w:t>
      </w:r>
      <w:r w:rsidRPr="00354E52">
        <w:rPr>
          <w:lang w:val="el-GR" w:eastAsia="en-US" w:bidi="en-US"/>
        </w:rPr>
        <w:t xml:space="preserve">mg) </w:t>
      </w:r>
      <w:r w:rsidRPr="00354E52">
        <w:rPr>
          <w:lang w:val="el-GR"/>
        </w:rPr>
        <w:t xml:space="preserve">ανά μέγιστη ημερήσια δόση 600 </w:t>
      </w:r>
      <w:r w:rsidRPr="00354E52">
        <w:rPr>
          <w:lang w:val="el-GR" w:eastAsia="en-US" w:bidi="en-US"/>
        </w:rPr>
        <w:t xml:space="preserve">mg </w:t>
      </w:r>
      <w:r w:rsidRPr="00354E52">
        <w:rPr>
          <w:lang w:val="el-GR"/>
        </w:rPr>
        <w:t xml:space="preserve">(30 </w:t>
      </w:r>
      <w:r w:rsidRPr="00354E52">
        <w:rPr>
          <w:lang w:val="el-GR" w:eastAsia="en-US" w:bidi="en-US"/>
        </w:rPr>
        <w:t xml:space="preserve">ml), </w:t>
      </w:r>
      <w:r w:rsidRPr="00354E52">
        <w:rPr>
          <w:lang w:val="el-GR"/>
        </w:rPr>
        <w:t>είναι αυτό που ονομάζουμε «ελεύθερο νατρίου».</w:t>
      </w:r>
    </w:p>
    <w:p w14:paraId="7A396BDE" w14:textId="77777777" w:rsidR="00377532" w:rsidRPr="00354E52" w:rsidRDefault="00377532" w:rsidP="008010CB">
      <w:pPr>
        <w:widowControl/>
        <w:rPr>
          <w:sz w:val="20"/>
          <w:lang w:val="el-GR"/>
        </w:rPr>
      </w:pPr>
    </w:p>
    <w:p w14:paraId="07EC2820" w14:textId="77777777" w:rsidR="00BE1868" w:rsidRPr="00354E52" w:rsidRDefault="00BE1868" w:rsidP="008010CB">
      <w:pPr>
        <w:widowControl/>
        <w:rPr>
          <w:sz w:val="20"/>
          <w:lang w:val="el-GR"/>
        </w:rPr>
      </w:pPr>
    </w:p>
    <w:p w14:paraId="09CC0C80" w14:textId="77777777" w:rsidR="008F7E32" w:rsidRPr="00354E52" w:rsidRDefault="008F7E32" w:rsidP="008010CB">
      <w:pPr>
        <w:widowControl/>
        <w:ind w:left="567" w:hanging="567"/>
        <w:rPr>
          <w:lang w:val="el-GR"/>
        </w:rPr>
      </w:pPr>
      <w:r w:rsidRPr="00354E52">
        <w:rPr>
          <w:b/>
          <w:bCs/>
          <w:lang w:val="el-GR"/>
        </w:rPr>
        <w:t>3.</w:t>
      </w:r>
      <w:r w:rsidRPr="00354E52">
        <w:rPr>
          <w:b/>
          <w:bCs/>
          <w:lang w:val="el-GR"/>
        </w:rPr>
        <w:tab/>
        <w:t xml:space="preserve">Πώς να πάρετε το </w:t>
      </w:r>
      <w:r w:rsidRPr="00354E52">
        <w:rPr>
          <w:b/>
          <w:bCs/>
          <w:lang w:val="el-GR" w:eastAsia="en-US" w:bidi="en-US"/>
        </w:rPr>
        <w:t>Lyrica</w:t>
      </w:r>
    </w:p>
    <w:p w14:paraId="740838CE" w14:textId="77777777" w:rsidR="006368C9" w:rsidRPr="00354E52" w:rsidRDefault="006368C9" w:rsidP="008010CB">
      <w:pPr>
        <w:widowControl/>
        <w:rPr>
          <w:sz w:val="20"/>
          <w:lang w:val="el-GR"/>
        </w:rPr>
      </w:pPr>
    </w:p>
    <w:p w14:paraId="7A781A6A" w14:textId="77777777" w:rsidR="008F7E32" w:rsidRPr="00354E52" w:rsidRDefault="008F7E32" w:rsidP="008010CB">
      <w:pPr>
        <w:widowControl/>
        <w:rPr>
          <w:lang w:val="el-GR"/>
        </w:rPr>
      </w:pPr>
      <w:r w:rsidRPr="00354E52">
        <w:rPr>
          <w:lang w:val="el-GR"/>
        </w:rPr>
        <w:t>Πάντοτε να παίρνετε το φάρμακο αυτό αυστηρά σύμφωνα με τις οδηγίες του γιατρού σας. Εάν έχετε αμφιβολίες, ρωτήστε τον γιατρό ή τον φαρμακοποιό σας. Μην παίρνετε περισσότερο φάρμακο από όσο συνταγογραφήθηκε.</w:t>
      </w:r>
    </w:p>
    <w:p w14:paraId="6C9A3DC8" w14:textId="77777777" w:rsidR="00377532" w:rsidRPr="00354E52" w:rsidRDefault="00377532" w:rsidP="008010CB">
      <w:pPr>
        <w:widowControl/>
        <w:rPr>
          <w:sz w:val="20"/>
          <w:lang w:val="el-GR"/>
        </w:rPr>
      </w:pPr>
    </w:p>
    <w:p w14:paraId="7441036F" w14:textId="77777777" w:rsidR="008F7E32" w:rsidRPr="00354E52" w:rsidRDefault="008F7E32" w:rsidP="008010CB">
      <w:pPr>
        <w:widowControl/>
        <w:rPr>
          <w:lang w:val="el-GR"/>
        </w:rPr>
      </w:pPr>
      <w:r w:rsidRPr="00354E52">
        <w:rPr>
          <w:lang w:val="el-GR"/>
        </w:rPr>
        <w:t>Ο γιατρός σας θα αποφασίσει ποια δόση είναι κατάλληλη για εσάς.</w:t>
      </w:r>
    </w:p>
    <w:p w14:paraId="7D2DBB2C" w14:textId="77777777" w:rsidR="008F7E32" w:rsidRPr="00354E52" w:rsidRDefault="008F7E32" w:rsidP="008010CB">
      <w:pPr>
        <w:widowControl/>
        <w:rPr>
          <w:lang w:val="el-GR"/>
        </w:rPr>
      </w:pPr>
    </w:p>
    <w:p w14:paraId="5E727EF1" w14:textId="77777777" w:rsidR="008F7E32" w:rsidRPr="00354E52" w:rsidRDefault="008F7E32" w:rsidP="008010CB">
      <w:pPr>
        <w:keepNext/>
        <w:keepLines/>
        <w:widowControl/>
        <w:rPr>
          <w:lang w:val="el-GR"/>
        </w:rPr>
      </w:pPr>
      <w:r w:rsidRPr="00354E52">
        <w:rPr>
          <w:b/>
          <w:bCs/>
          <w:lang w:val="el-GR"/>
        </w:rPr>
        <w:t>Περιφερικός και κεντρικός νευροπαθητικός πόνος, επιληψία ή Διαταραχή Γενικευμένου Άγχους:</w:t>
      </w:r>
    </w:p>
    <w:p w14:paraId="697CDC68" w14:textId="77777777" w:rsidR="008F7E32" w:rsidRPr="00005B40" w:rsidRDefault="008F7E32" w:rsidP="008010CB">
      <w:pPr>
        <w:pStyle w:val="ListParagraph"/>
        <w:keepNext/>
        <w:keepLines/>
        <w:widowControl/>
        <w:numPr>
          <w:ilvl w:val="2"/>
          <w:numId w:val="26"/>
        </w:numPr>
        <w:ind w:left="567" w:hanging="567"/>
        <w:rPr>
          <w:lang w:val="el-GR"/>
        </w:rPr>
      </w:pPr>
      <w:r w:rsidRPr="00005B40">
        <w:rPr>
          <w:lang w:val="el-GR"/>
        </w:rPr>
        <w:t>Να λαμβάνετε το διάλυμα, σύμφωνα με τις οδηγίες του γιατρού σας.</w:t>
      </w:r>
    </w:p>
    <w:p w14:paraId="76208175" w14:textId="77777777" w:rsidR="008F7E32" w:rsidRPr="00005B40" w:rsidRDefault="008F7E32" w:rsidP="008010CB">
      <w:pPr>
        <w:pStyle w:val="ListParagraph"/>
        <w:keepNext/>
        <w:keepLines/>
        <w:widowControl/>
        <w:numPr>
          <w:ilvl w:val="2"/>
          <w:numId w:val="26"/>
        </w:numPr>
        <w:ind w:left="567" w:hanging="567"/>
        <w:rPr>
          <w:lang w:val="el-GR"/>
        </w:rPr>
      </w:pPr>
      <w:r w:rsidRPr="00005B40">
        <w:rPr>
          <w:lang w:val="el-GR"/>
        </w:rPr>
        <w:t xml:space="preserve">Η δόση, η οποία έχει προσαρμοστεί σε εσάς και την κατάστασή σας, θα κυμαίνεται γενικά μεταξύ των 150 </w:t>
      </w:r>
      <w:r w:rsidRPr="00005B40">
        <w:rPr>
          <w:lang w:val="el-GR" w:eastAsia="en-US" w:bidi="en-US"/>
        </w:rPr>
        <w:t xml:space="preserve">mg </w:t>
      </w:r>
      <w:r w:rsidRPr="00005B40">
        <w:rPr>
          <w:lang w:val="el-GR"/>
        </w:rPr>
        <w:t xml:space="preserve">(7,5 </w:t>
      </w:r>
      <w:r w:rsidRPr="00005B40">
        <w:rPr>
          <w:lang w:val="el-GR" w:eastAsia="en-US" w:bidi="en-US"/>
        </w:rPr>
        <w:t xml:space="preserve">ml) </w:t>
      </w:r>
      <w:r w:rsidRPr="00005B40">
        <w:rPr>
          <w:lang w:val="el-GR"/>
        </w:rPr>
        <w:t xml:space="preserve">και των 600 </w:t>
      </w:r>
      <w:r w:rsidRPr="00005B40">
        <w:rPr>
          <w:lang w:val="el-GR" w:eastAsia="en-US" w:bidi="en-US"/>
        </w:rPr>
        <w:t xml:space="preserve">mg </w:t>
      </w:r>
      <w:r w:rsidRPr="00005B40">
        <w:rPr>
          <w:lang w:val="el-GR"/>
        </w:rPr>
        <w:t xml:space="preserve">(30 </w:t>
      </w:r>
      <w:r w:rsidRPr="00005B40">
        <w:rPr>
          <w:lang w:val="el-GR" w:eastAsia="en-US" w:bidi="en-US"/>
        </w:rPr>
        <w:t xml:space="preserve">ml) </w:t>
      </w:r>
      <w:r w:rsidRPr="00005B40">
        <w:rPr>
          <w:lang w:val="el-GR"/>
        </w:rPr>
        <w:t>την ημέρα.</w:t>
      </w:r>
    </w:p>
    <w:p w14:paraId="5813531F" w14:textId="77777777" w:rsidR="008F7E32" w:rsidRPr="00005B40" w:rsidRDefault="008F7E32" w:rsidP="008010CB">
      <w:pPr>
        <w:pStyle w:val="ListParagraph"/>
        <w:widowControl/>
        <w:numPr>
          <w:ilvl w:val="2"/>
          <w:numId w:val="26"/>
        </w:numPr>
        <w:ind w:left="567" w:hanging="567"/>
        <w:rPr>
          <w:lang w:val="el-GR"/>
        </w:rPr>
      </w:pPr>
      <w:r w:rsidRPr="00005B40">
        <w:rPr>
          <w:lang w:val="el-GR"/>
        </w:rPr>
        <w:t xml:space="preserve">Ο γιατρός σας θα σας πει να λαμβάνετε το </w:t>
      </w:r>
      <w:r w:rsidRPr="00005B40">
        <w:rPr>
          <w:lang w:val="el-GR" w:eastAsia="en-US" w:bidi="en-US"/>
        </w:rPr>
        <w:t xml:space="preserve">Lyrica </w:t>
      </w:r>
      <w:r w:rsidRPr="00005B40">
        <w:rPr>
          <w:lang w:val="el-GR"/>
        </w:rPr>
        <w:t xml:space="preserve">είτε δύο, είτε τρεις φορές την ημέρα. Για την περίπτωση λήψης δύο φορές την ημέρα, να λαμβάνετε το </w:t>
      </w:r>
      <w:r w:rsidRPr="00005B40">
        <w:rPr>
          <w:lang w:val="el-GR" w:eastAsia="en-US" w:bidi="en-US"/>
        </w:rPr>
        <w:t xml:space="preserve">Lyrica </w:t>
      </w:r>
      <w:r w:rsidRPr="00005B40">
        <w:rPr>
          <w:lang w:val="el-GR"/>
        </w:rPr>
        <w:t xml:space="preserve">μία το πρωί και μία το βράδυ, περίπου την ίδια ώρα κάθε ημέρα. Για την περίπτωση λήψης τρεις φορές την ημέρα, να λαμβάνετε το </w:t>
      </w:r>
      <w:r w:rsidRPr="00005B40">
        <w:rPr>
          <w:lang w:val="el-GR" w:eastAsia="en-US" w:bidi="en-US"/>
        </w:rPr>
        <w:t xml:space="preserve">Lyrica </w:t>
      </w:r>
      <w:r w:rsidRPr="00005B40">
        <w:rPr>
          <w:lang w:val="el-GR"/>
        </w:rPr>
        <w:t>μία το πρωί, μία το απόγευμα και μία το βράδυ, περίπου την ίδια ώρα κάθε ημέρα.</w:t>
      </w:r>
    </w:p>
    <w:p w14:paraId="7868C292" w14:textId="77777777" w:rsidR="00377532" w:rsidRPr="00354E52" w:rsidRDefault="00377532" w:rsidP="008010CB">
      <w:pPr>
        <w:widowControl/>
        <w:rPr>
          <w:lang w:val="el-GR"/>
        </w:rPr>
      </w:pPr>
    </w:p>
    <w:p w14:paraId="65FD53F9" w14:textId="77777777" w:rsidR="008F7E32" w:rsidRPr="00354E52" w:rsidRDefault="008F7E32" w:rsidP="008010CB">
      <w:pPr>
        <w:widowControl/>
        <w:rPr>
          <w:lang w:val="el-GR"/>
        </w:rPr>
      </w:pPr>
      <w:r w:rsidRPr="00354E52">
        <w:rPr>
          <w:lang w:val="el-GR"/>
        </w:rPr>
        <w:t xml:space="preserve">Εάν έχετε την εντύπωση ότι η δράση του </w:t>
      </w:r>
      <w:r w:rsidRPr="00354E52">
        <w:rPr>
          <w:lang w:val="el-GR" w:eastAsia="en-US" w:bidi="en-US"/>
        </w:rPr>
        <w:t xml:space="preserve">Lyrica </w:t>
      </w:r>
      <w:r w:rsidRPr="00354E52">
        <w:rPr>
          <w:lang w:val="el-GR"/>
        </w:rPr>
        <w:t>είναι είτε υπερβολικά ισχυρή είτε υπερβολικά ασθενής, ενημερώστε τον γιατρό ή τον φαρμακοποιό σας.</w:t>
      </w:r>
    </w:p>
    <w:p w14:paraId="428B57E4" w14:textId="77777777" w:rsidR="00377532" w:rsidRPr="00354E52" w:rsidRDefault="00377532" w:rsidP="008010CB">
      <w:pPr>
        <w:widowControl/>
        <w:rPr>
          <w:lang w:val="el-GR"/>
        </w:rPr>
      </w:pPr>
    </w:p>
    <w:p w14:paraId="76B796E6" w14:textId="77777777" w:rsidR="008F7E32" w:rsidRPr="00354E52" w:rsidRDefault="008F7E32" w:rsidP="008010CB">
      <w:pPr>
        <w:widowControl/>
        <w:rPr>
          <w:lang w:val="el-GR"/>
        </w:rPr>
      </w:pPr>
      <w:r w:rsidRPr="00354E52">
        <w:rPr>
          <w:lang w:val="el-GR"/>
        </w:rPr>
        <w:t xml:space="preserve">Αν είστε ηλικιωμένος ασθενής (ηλικίας άνω των 65 ετών), πρέπει να λαμβάνετε κανονικά το </w:t>
      </w:r>
      <w:r w:rsidRPr="00354E52">
        <w:rPr>
          <w:lang w:val="el-GR" w:eastAsia="en-US" w:bidi="en-US"/>
        </w:rPr>
        <w:t xml:space="preserve">Lyrica, </w:t>
      </w:r>
      <w:r w:rsidRPr="00354E52">
        <w:rPr>
          <w:lang w:val="el-GR"/>
        </w:rPr>
        <w:t>εκτός κι αν έχετε προβλήματα με τους νεφρούς σας.</w:t>
      </w:r>
    </w:p>
    <w:p w14:paraId="7C24E3EC" w14:textId="77777777" w:rsidR="00377532" w:rsidRPr="00354E52" w:rsidRDefault="00377532" w:rsidP="008010CB">
      <w:pPr>
        <w:widowControl/>
        <w:rPr>
          <w:lang w:val="el-GR"/>
        </w:rPr>
      </w:pPr>
    </w:p>
    <w:p w14:paraId="2E48C401" w14:textId="77777777" w:rsidR="008F7E32" w:rsidRPr="00354E52" w:rsidRDefault="008F7E32" w:rsidP="008010CB">
      <w:pPr>
        <w:widowControl/>
        <w:rPr>
          <w:lang w:val="el-GR"/>
        </w:rPr>
      </w:pPr>
      <w:r w:rsidRPr="00354E52">
        <w:rPr>
          <w:lang w:val="el-GR"/>
        </w:rPr>
        <w:t>Ο γιατρός σας μπορεί να σάς συνταγογραφήσει ένα διαφορετικό δοσολογικό πρόγραμμα και/ή δόση, αν έχετε πρόβλημα με τους νεφρούς σας.</w:t>
      </w:r>
    </w:p>
    <w:p w14:paraId="38942A2A" w14:textId="77777777" w:rsidR="00377532" w:rsidRPr="00354E52" w:rsidRDefault="00377532" w:rsidP="008010CB">
      <w:pPr>
        <w:widowControl/>
        <w:rPr>
          <w:lang w:val="el-GR"/>
        </w:rPr>
      </w:pPr>
    </w:p>
    <w:p w14:paraId="272251E5" w14:textId="77777777" w:rsidR="008F7E32" w:rsidRPr="00354E52" w:rsidRDefault="008F7E32" w:rsidP="008010CB">
      <w:pPr>
        <w:widowControl/>
        <w:rPr>
          <w:lang w:val="el-GR"/>
        </w:rPr>
      </w:pPr>
      <w:r w:rsidRPr="00354E52">
        <w:rPr>
          <w:lang w:val="el-GR"/>
        </w:rPr>
        <w:t xml:space="preserve">Να συνεχίζετε να παίρνετε το </w:t>
      </w:r>
      <w:r w:rsidRPr="00354E52">
        <w:rPr>
          <w:lang w:val="el-GR" w:eastAsia="en-US" w:bidi="en-US"/>
        </w:rPr>
        <w:t xml:space="preserve">Lyrica, </w:t>
      </w:r>
      <w:r w:rsidRPr="00354E52">
        <w:rPr>
          <w:lang w:val="el-GR"/>
        </w:rPr>
        <w:t>μέχρι ο γιατρός σας να σάς πει να το σταματήσετε.</w:t>
      </w:r>
    </w:p>
    <w:p w14:paraId="6AAC805A" w14:textId="77777777" w:rsidR="00377532" w:rsidRPr="00354E52" w:rsidRDefault="00377532" w:rsidP="008010CB">
      <w:pPr>
        <w:widowControl/>
        <w:rPr>
          <w:lang w:val="el-GR"/>
        </w:rPr>
      </w:pPr>
    </w:p>
    <w:p w14:paraId="76C4E571" w14:textId="77777777" w:rsidR="008F7E32" w:rsidRPr="00354E52" w:rsidRDefault="008F7E32" w:rsidP="008010CB">
      <w:pPr>
        <w:widowControl/>
        <w:rPr>
          <w:u w:val="single"/>
          <w:lang w:val="el-GR"/>
        </w:rPr>
      </w:pPr>
      <w:r w:rsidRPr="00354E52">
        <w:rPr>
          <w:u w:val="single"/>
          <w:lang w:val="el-GR"/>
        </w:rPr>
        <w:t>Χορήγηση:</w:t>
      </w:r>
    </w:p>
    <w:p w14:paraId="7AA31DB4" w14:textId="77777777" w:rsidR="00377532" w:rsidRPr="00354E52" w:rsidRDefault="00377532" w:rsidP="008010CB">
      <w:pPr>
        <w:widowControl/>
        <w:rPr>
          <w:lang w:val="el-GR"/>
        </w:rPr>
      </w:pPr>
    </w:p>
    <w:p w14:paraId="5EB773C1" w14:textId="77777777" w:rsidR="008F7E32" w:rsidRPr="00354E52" w:rsidRDefault="008F7E32" w:rsidP="008010CB">
      <w:pPr>
        <w:widowControl/>
        <w:rPr>
          <w:u w:val="single"/>
          <w:lang w:val="el-GR"/>
        </w:rPr>
      </w:pPr>
      <w:r w:rsidRPr="00354E52">
        <w:rPr>
          <w:u w:val="single"/>
          <w:lang w:val="el-GR"/>
        </w:rPr>
        <w:t>Οδηγίες χρήσης</w:t>
      </w:r>
    </w:p>
    <w:p w14:paraId="3EE0AC93" w14:textId="77777777" w:rsidR="00377532" w:rsidRPr="00354E52" w:rsidRDefault="00377532" w:rsidP="008010CB">
      <w:pPr>
        <w:widowControl/>
        <w:rPr>
          <w:lang w:val="el-GR"/>
        </w:rPr>
      </w:pPr>
    </w:p>
    <w:p w14:paraId="4C4947BD"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είναι μόνο για χρήση από του στόματος.</w:t>
      </w:r>
    </w:p>
    <w:p w14:paraId="3251EA50" w14:textId="77777777" w:rsidR="00377532" w:rsidRPr="00354E52" w:rsidRDefault="00377532" w:rsidP="008010CB">
      <w:pPr>
        <w:widowControl/>
        <w:rPr>
          <w:lang w:val="el-GR"/>
        </w:rPr>
      </w:pPr>
    </w:p>
    <w:p w14:paraId="0B96D1F0" w14:textId="77777777" w:rsidR="008F7E32" w:rsidRPr="00354E52" w:rsidRDefault="008F7E32" w:rsidP="008010CB">
      <w:pPr>
        <w:widowControl/>
        <w:ind w:left="567" w:hanging="567"/>
        <w:rPr>
          <w:lang w:val="el-GR"/>
        </w:rPr>
      </w:pPr>
      <w:r w:rsidRPr="00354E52">
        <w:rPr>
          <w:lang w:val="el-GR"/>
        </w:rPr>
        <w:t>1.</w:t>
      </w:r>
      <w:r w:rsidRPr="00354E52">
        <w:rPr>
          <w:lang w:val="el-GR"/>
        </w:rPr>
        <w:tab/>
        <w:t>Ανοίξτε τη φιάλη: Πιέστε προς τα κάτω το πώμα και γυρίστε αντίστροφα από τη φορά των δεικτών του ρολογιού (Εικόνα 1).</w:t>
      </w:r>
    </w:p>
    <w:p w14:paraId="3400939E" w14:textId="77777777" w:rsidR="00377532" w:rsidRPr="00354E52" w:rsidRDefault="00377532" w:rsidP="008010CB">
      <w:pPr>
        <w:widowControl/>
        <w:ind w:left="567" w:hanging="567"/>
        <w:rPr>
          <w:lang w:val="el-GR"/>
        </w:rPr>
      </w:pPr>
    </w:p>
    <w:p w14:paraId="152BED6B" w14:textId="77777777" w:rsidR="008F7E32" w:rsidRPr="00354E52" w:rsidRDefault="008F7E32" w:rsidP="008010CB">
      <w:pPr>
        <w:widowControl/>
        <w:ind w:left="567" w:hanging="567"/>
        <w:rPr>
          <w:lang w:val="el-GR"/>
        </w:rPr>
      </w:pPr>
      <w:r w:rsidRPr="00354E52">
        <w:rPr>
          <w:lang w:val="el-GR"/>
        </w:rPr>
        <w:t>2.</w:t>
      </w:r>
      <w:r w:rsidRPr="00354E52">
        <w:rPr>
          <w:lang w:val="el-GR"/>
        </w:rPr>
        <w:tab/>
      </w:r>
      <w:r w:rsidRPr="00354E52">
        <w:rPr>
          <w:b/>
          <w:bCs/>
          <w:lang w:val="el-GR"/>
        </w:rPr>
        <w:t xml:space="preserve">Για την πρώτη χρήση μόνο: </w:t>
      </w:r>
      <w:r w:rsidRPr="00354E52">
        <w:rPr>
          <w:lang w:val="el-GR"/>
        </w:rPr>
        <w:t>Ένας Προσαρμογέας σύριγγας που τοποθετείται στη φιάλη, διατίθεται μαζί με τη σύριγγα για χρήση από του στόματος. Αυτό είναι το εξάρτημα, που εισάγεται στο στόμιο της φιάλης και κάνει ευκολότερη την αναρρόφηση του διαλύματος με τη σύριγγα για χρήση από του στόματος. Εάν ο Προσαρμογέας σύριγγας δεν είναι ήδη στη θέση του, βγάλτε τον Προσαρμογέα σύριγγας και τη σύριγγα για χρήση από του στόματος από το πλαστικό περιτύλιγμα. Έχοντας τη φιάλη πάνω σε επίπεδη επιφάνεια, εισάγετε τον Προσαρμογέα σύριγγας στο στόμιο της φιάλης, διατηρώντας την επίπεδη επιφάνεια του Προσαρμογέα σύριγγας προς τα επάνω και πιέζοντάς τον (Εικόνα 2)</w:t>
      </w:r>
    </w:p>
    <w:p w14:paraId="513FCD41" w14:textId="77777777" w:rsidR="00377532" w:rsidRPr="00354E52" w:rsidRDefault="00377532" w:rsidP="008010CB">
      <w:pPr>
        <w:widowControl/>
        <w:ind w:left="567" w:hanging="567"/>
        <w:rPr>
          <w:lang w:val="el-GR"/>
        </w:rPr>
      </w:pPr>
    </w:p>
    <w:p w14:paraId="17B216F9" w14:textId="77777777" w:rsidR="008F7E32" w:rsidRPr="00354E52" w:rsidRDefault="008F7E32" w:rsidP="008010CB">
      <w:pPr>
        <w:widowControl/>
        <w:ind w:left="567" w:hanging="567"/>
        <w:rPr>
          <w:lang w:val="el-GR"/>
        </w:rPr>
      </w:pPr>
      <w:r w:rsidRPr="00354E52">
        <w:rPr>
          <w:lang w:val="el-GR"/>
        </w:rPr>
        <w:t>3.</w:t>
      </w:r>
      <w:r w:rsidRPr="00354E52">
        <w:rPr>
          <w:lang w:val="el-GR"/>
        </w:rPr>
        <w:tab/>
        <w:t>Πιέστε το έμβολο της σύριγγας μέχρι το τέρμα του κυλίνδρου (προς το κάτω μέρος της σύριγγας/ρύγχος), ώστε να βγει ο αέρας. Τοποθετήστε τη σύριγγα στον Προσαρμογέα σύριγγας με μια ελαφρώς περιστροφική κίνηση (Εικόνα 3).</w:t>
      </w:r>
    </w:p>
    <w:p w14:paraId="26281890" w14:textId="77777777" w:rsidR="00377532" w:rsidRPr="00354E52" w:rsidRDefault="00377532" w:rsidP="008010CB">
      <w:pPr>
        <w:widowControl/>
        <w:ind w:left="567" w:hanging="567"/>
        <w:rPr>
          <w:lang w:val="el-GR"/>
        </w:rPr>
      </w:pPr>
    </w:p>
    <w:p w14:paraId="6B431870" w14:textId="77777777" w:rsidR="008F7E32" w:rsidRPr="00354E52" w:rsidRDefault="008F7E32" w:rsidP="008010CB">
      <w:pPr>
        <w:widowControl/>
        <w:ind w:left="567" w:hanging="567"/>
        <w:rPr>
          <w:lang w:val="el-GR"/>
        </w:rPr>
      </w:pPr>
      <w:r w:rsidRPr="00354E52">
        <w:rPr>
          <w:lang w:val="el-GR"/>
        </w:rPr>
        <w:t>4.</w:t>
      </w:r>
      <w:r w:rsidRPr="00354E52">
        <w:rPr>
          <w:lang w:val="el-GR"/>
        </w:rPr>
        <w:tab/>
        <w:t xml:space="preserve">Αναποδογυρίστε τη φιάλη (με τη σύριγγα τοποθετημένη) και γεμίστε τη σύριγγα με διάλυμα, τραβώντας το έμβολό της προς τα κάτω, ακριβώς μετά το σημείο διαβάθμισης της σύριγγας, που αντιστοιχεί στην ποσότητα σε χιλιοστά του λίτρου </w:t>
      </w:r>
      <w:r w:rsidRPr="00354E52">
        <w:rPr>
          <w:lang w:val="el-GR" w:eastAsia="en-US" w:bidi="en-US"/>
        </w:rPr>
        <w:t xml:space="preserve">(ml), </w:t>
      </w:r>
      <w:r w:rsidRPr="00354E52">
        <w:rPr>
          <w:lang w:val="el-GR"/>
        </w:rPr>
        <w:t>την οποία σας έχει συστήσει ο γιατρός σας (Εικόνα 4). Αφαιρέστε τις φυσαλίδες από τη σύριγγα, πιέζοντας το έμβολο προς τα πάνω, ακριβώς στο κατάλληλο σημείο διαβάθμισης της σύριγγας.</w:t>
      </w:r>
    </w:p>
    <w:p w14:paraId="080D6F83" w14:textId="77777777" w:rsidR="00377532" w:rsidRPr="00354E52" w:rsidRDefault="00377532" w:rsidP="008010CB">
      <w:pPr>
        <w:widowControl/>
        <w:ind w:left="567" w:hanging="567"/>
        <w:rPr>
          <w:lang w:val="el-GR"/>
        </w:rPr>
      </w:pPr>
    </w:p>
    <w:p w14:paraId="067B9A95" w14:textId="77777777" w:rsidR="008F7E32" w:rsidRPr="00354E52" w:rsidRDefault="008F7E32" w:rsidP="008010CB">
      <w:pPr>
        <w:widowControl/>
        <w:ind w:left="567" w:hanging="567"/>
        <w:rPr>
          <w:lang w:val="el-GR"/>
        </w:rPr>
      </w:pPr>
      <w:r w:rsidRPr="00354E52">
        <w:rPr>
          <w:lang w:val="el-GR"/>
        </w:rPr>
        <w:t>5.</w:t>
      </w:r>
      <w:r w:rsidRPr="00354E52">
        <w:rPr>
          <w:lang w:val="el-GR"/>
        </w:rPr>
        <w:tab/>
        <w:t>Γυρίστε τη φιάλη σε όρθια θέση, με τη σύριγγα να βρίσκεται ακόμα μέσα στον Προσαρμογέα σύριγγας/φιάλη (Εικόνα 5).</w:t>
      </w:r>
    </w:p>
    <w:p w14:paraId="4EE5FD20" w14:textId="77777777" w:rsidR="00377532" w:rsidRPr="00354E52" w:rsidRDefault="00377532" w:rsidP="008010CB">
      <w:pPr>
        <w:widowControl/>
        <w:ind w:left="567" w:hanging="567"/>
        <w:rPr>
          <w:lang w:val="el-GR"/>
        </w:rPr>
      </w:pPr>
    </w:p>
    <w:p w14:paraId="682C9AE6" w14:textId="77777777" w:rsidR="008F7E32" w:rsidRPr="00354E52" w:rsidRDefault="008F7E32" w:rsidP="008010CB">
      <w:pPr>
        <w:widowControl/>
        <w:ind w:left="567" w:hanging="567"/>
        <w:rPr>
          <w:lang w:val="el-GR"/>
        </w:rPr>
      </w:pPr>
      <w:r w:rsidRPr="00354E52">
        <w:rPr>
          <w:lang w:val="el-GR"/>
        </w:rPr>
        <w:t>6.</w:t>
      </w:r>
      <w:r w:rsidRPr="00354E52">
        <w:rPr>
          <w:lang w:val="el-GR"/>
        </w:rPr>
        <w:tab/>
        <w:t>Απομακρύνετε τη σύριγγα από τη φιάλη/Προσαρμογέα σύριγγας (Εικόνα 6).</w:t>
      </w:r>
    </w:p>
    <w:p w14:paraId="123F6770" w14:textId="77777777" w:rsidR="008F7E32" w:rsidRPr="00354E52" w:rsidRDefault="008F7E32" w:rsidP="008010CB">
      <w:pPr>
        <w:widowControl/>
        <w:ind w:left="567" w:hanging="567"/>
        <w:rPr>
          <w:lang w:val="el-GR"/>
        </w:rPr>
      </w:pPr>
    </w:p>
    <w:p w14:paraId="256FED29" w14:textId="77777777" w:rsidR="008F7E32" w:rsidRPr="00354E52" w:rsidRDefault="008F7E32" w:rsidP="00B966F0">
      <w:pPr>
        <w:keepNext/>
        <w:widowControl/>
        <w:ind w:left="567" w:hanging="567"/>
        <w:rPr>
          <w:lang w:val="el-GR" w:eastAsia="en-US" w:bidi="en-US"/>
        </w:rPr>
      </w:pPr>
      <w:r w:rsidRPr="00354E52">
        <w:rPr>
          <w:lang w:val="el-GR" w:eastAsia="en-US" w:bidi="en-US"/>
        </w:rPr>
        <w:t>7.</w:t>
      </w:r>
      <w:r w:rsidRPr="00354E52">
        <w:rPr>
          <w:lang w:val="el-GR" w:eastAsia="en-US" w:bidi="en-US"/>
        </w:rPr>
        <w:tab/>
      </w:r>
      <w:r w:rsidRPr="00354E52">
        <w:rPr>
          <w:lang w:val="el-GR"/>
        </w:rPr>
        <w:t xml:space="preserve">Αδειάστε το περιεχόμενο της σύριγγας απευθείας στο στόμα, πιέζοντας το έμβολο μέχρι το τέρμα του κυλίνδρου της σύριγγας (Εικόνα </w:t>
      </w:r>
      <w:r w:rsidRPr="00354E52">
        <w:rPr>
          <w:lang w:val="el-GR" w:eastAsia="en-US" w:bidi="en-US"/>
        </w:rPr>
        <w:t>7).</w:t>
      </w:r>
    </w:p>
    <w:p w14:paraId="51E9FD95" w14:textId="77777777" w:rsidR="00377532" w:rsidRPr="00354E52" w:rsidRDefault="00377532" w:rsidP="00B966F0">
      <w:pPr>
        <w:keepNext/>
        <w:widowControl/>
        <w:rPr>
          <w:lang w:val="el-GR"/>
        </w:rPr>
      </w:pPr>
    </w:p>
    <w:p w14:paraId="18B2261B" w14:textId="77777777" w:rsidR="008F7E32" w:rsidRPr="00354E52" w:rsidRDefault="008F7E32" w:rsidP="008010CB">
      <w:pPr>
        <w:widowControl/>
        <w:ind w:left="567"/>
        <w:rPr>
          <w:lang w:val="el-GR" w:eastAsia="en-US" w:bidi="en-US"/>
        </w:rPr>
      </w:pPr>
      <w:r w:rsidRPr="00354E52">
        <w:rPr>
          <w:b/>
          <w:bCs/>
          <w:lang w:val="el-GR"/>
        </w:rPr>
        <w:t xml:space="preserve">Σημείωση: </w:t>
      </w:r>
      <w:r w:rsidRPr="00354E52">
        <w:rPr>
          <w:lang w:val="el-GR"/>
        </w:rPr>
        <w:t xml:space="preserve">Τα βήματα </w:t>
      </w:r>
      <w:r w:rsidRPr="00354E52">
        <w:rPr>
          <w:lang w:val="el-GR" w:eastAsia="en-US" w:bidi="en-US"/>
        </w:rPr>
        <w:t xml:space="preserve">4-7 </w:t>
      </w:r>
      <w:r w:rsidRPr="00354E52">
        <w:rPr>
          <w:lang w:val="el-GR"/>
        </w:rPr>
        <w:t xml:space="preserve">μπορεί να χρειαστεί να επαναληφθούν μέχρι και τρεις φορές, ώστε να λάβετε τη συνολική δόση (Πίνακας </w:t>
      </w:r>
      <w:r w:rsidRPr="00354E52">
        <w:rPr>
          <w:lang w:val="el-GR" w:eastAsia="en-US" w:bidi="en-US"/>
        </w:rPr>
        <w:t>1).</w:t>
      </w:r>
    </w:p>
    <w:p w14:paraId="056C9FA5" w14:textId="77777777" w:rsidR="00377532" w:rsidRPr="00354E52" w:rsidRDefault="00377532" w:rsidP="008010CB">
      <w:pPr>
        <w:widowControl/>
        <w:ind w:left="567"/>
        <w:rPr>
          <w:lang w:val="el-GR"/>
        </w:rPr>
      </w:pPr>
    </w:p>
    <w:p w14:paraId="33353B82" w14:textId="77777777" w:rsidR="008F7E32" w:rsidRPr="00354E52" w:rsidRDefault="008F7E32" w:rsidP="008010CB">
      <w:pPr>
        <w:widowControl/>
        <w:ind w:left="567"/>
        <w:rPr>
          <w:lang w:val="el-GR"/>
        </w:rPr>
      </w:pPr>
      <w:r w:rsidRPr="00354E52">
        <w:rPr>
          <w:lang w:val="el-GR"/>
        </w:rPr>
        <w:t xml:space="preserve">[Για παράδειγμα, μία δόση των 150 </w:t>
      </w:r>
      <w:r w:rsidRPr="00354E52">
        <w:rPr>
          <w:lang w:val="el-GR" w:eastAsia="en-US" w:bidi="en-US"/>
        </w:rPr>
        <w:t xml:space="preserve">mg </w:t>
      </w:r>
      <w:r w:rsidRPr="00354E52">
        <w:rPr>
          <w:lang w:val="el-GR"/>
        </w:rPr>
        <w:t xml:space="preserve">(7,5 </w:t>
      </w:r>
      <w:r w:rsidRPr="00354E52">
        <w:rPr>
          <w:lang w:val="el-GR" w:eastAsia="en-US" w:bidi="en-US"/>
        </w:rPr>
        <w:t xml:space="preserve">ml) </w:t>
      </w:r>
      <w:r w:rsidRPr="00354E52">
        <w:rPr>
          <w:lang w:val="el-GR"/>
        </w:rPr>
        <w:t xml:space="preserve">απαιτεί δύο αναρροφήσεις από τη φιάλη, προκειμένου να λάβετε τη συνολική δόση. Χρησιμοποιώντας τη σύριγγα για χρήση από του στόματος, τραβήξτε πρώτα 5 </w:t>
      </w:r>
      <w:r w:rsidRPr="00354E52">
        <w:rPr>
          <w:lang w:val="el-GR" w:eastAsia="en-US" w:bidi="en-US"/>
        </w:rPr>
        <w:t xml:space="preserve">ml </w:t>
      </w:r>
      <w:r w:rsidRPr="00354E52">
        <w:rPr>
          <w:lang w:val="el-GR"/>
        </w:rPr>
        <w:t xml:space="preserve">από τη φιάλη και αδειάστε το περιεχόμενο της σύριγγας απευθείας μέσα στο στόμα και μετά ξαναγεμίστε τη σύριγγα για χρήση από του στόματος με 2,5 </w:t>
      </w:r>
      <w:r w:rsidRPr="00354E52">
        <w:rPr>
          <w:lang w:val="el-GR" w:eastAsia="en-US" w:bidi="en-US"/>
        </w:rPr>
        <w:t xml:space="preserve">ml </w:t>
      </w:r>
      <w:r w:rsidRPr="00354E52">
        <w:rPr>
          <w:lang w:val="el-GR"/>
        </w:rPr>
        <w:t>και αδειάστε το υπόλοιπο περιεχόμενο της σύριγγας μέσα στο στόμα.]</w:t>
      </w:r>
    </w:p>
    <w:p w14:paraId="1C38B768" w14:textId="77777777" w:rsidR="00377532" w:rsidRPr="00354E52" w:rsidRDefault="00377532" w:rsidP="008010CB">
      <w:pPr>
        <w:widowControl/>
        <w:rPr>
          <w:lang w:val="el-GR"/>
        </w:rPr>
      </w:pPr>
    </w:p>
    <w:p w14:paraId="46E0C7B4" w14:textId="77777777" w:rsidR="008F7E32" w:rsidRPr="00354E52" w:rsidRDefault="008F7E32" w:rsidP="008010CB">
      <w:pPr>
        <w:widowControl/>
        <w:ind w:left="567" w:hanging="567"/>
        <w:rPr>
          <w:lang w:val="el-GR"/>
        </w:rPr>
      </w:pPr>
      <w:r w:rsidRPr="00354E52">
        <w:rPr>
          <w:lang w:val="el-GR"/>
        </w:rPr>
        <w:t>8.</w:t>
      </w:r>
      <w:r w:rsidRPr="00354E52">
        <w:rPr>
          <w:lang w:val="el-GR"/>
        </w:rPr>
        <w:tab/>
        <w:t>Ξεπλύνετε τη σύριγγα, τραβώντας νερό μέσα στη σύριγγα και πιέζοντας το έμβολο της σύριγγας μέχρι το κάτω μέρος του κυλίνδρου της σύριγγας, τουλάχιστον τρεις φορές (Εικόνα 8).</w:t>
      </w:r>
    </w:p>
    <w:p w14:paraId="385A23B3" w14:textId="77777777" w:rsidR="00377532" w:rsidRPr="00354E52" w:rsidRDefault="00377532" w:rsidP="008010CB">
      <w:pPr>
        <w:widowControl/>
        <w:rPr>
          <w:lang w:val="el-GR"/>
        </w:rPr>
      </w:pPr>
    </w:p>
    <w:p w14:paraId="751865A9" w14:textId="77777777" w:rsidR="00833834" w:rsidRPr="00354E52" w:rsidRDefault="008F7E32" w:rsidP="008010CB">
      <w:pPr>
        <w:widowControl/>
        <w:ind w:left="567" w:hanging="567"/>
        <w:rPr>
          <w:lang w:val="el-GR"/>
        </w:rPr>
      </w:pPr>
      <w:r w:rsidRPr="00354E52">
        <w:rPr>
          <w:lang w:val="el-GR"/>
        </w:rPr>
        <w:t>9.</w:t>
      </w:r>
      <w:r w:rsidRPr="00354E52">
        <w:rPr>
          <w:lang w:val="el-GR"/>
        </w:rPr>
        <w:tab/>
        <w:t>Επανατοποθετήστε το πώμα στη φιάλη (αφήνοντας τον Προσαρμογέα σύριγγας στη θέση του στο στόμιο της φιάλης) (Εικόνα 9).</w:t>
      </w:r>
    </w:p>
    <w:p w14:paraId="44010A37" w14:textId="77777777" w:rsidR="006E23AE" w:rsidRPr="00354E52" w:rsidRDefault="006E23AE" w:rsidP="008010CB">
      <w:pPr>
        <w:widowControl/>
        <w:rPr>
          <w:lang w:val="el-GR"/>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278"/>
        <w:gridCol w:w="2268"/>
        <w:gridCol w:w="1701"/>
      </w:tblGrid>
      <w:tr w:rsidR="006E23AE" w:rsidRPr="00354E52" w14:paraId="3D60176E" w14:textId="77777777" w:rsidTr="006368C9">
        <w:tc>
          <w:tcPr>
            <w:tcW w:w="2278" w:type="dxa"/>
            <w:shd w:val="clear" w:color="auto" w:fill="auto"/>
            <w:vAlign w:val="bottom"/>
          </w:tcPr>
          <w:p w14:paraId="76F1C9B4"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7FE6BE91" wp14:editId="5229C96B">
                  <wp:extent cx="1252855" cy="1419225"/>
                  <wp:effectExtent l="0" t="0" r="444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2855" cy="1419225"/>
                          </a:xfrm>
                          <a:prstGeom prst="rect">
                            <a:avLst/>
                          </a:prstGeom>
                          <a:noFill/>
                          <a:ln>
                            <a:noFill/>
                          </a:ln>
                        </pic:spPr>
                      </pic:pic>
                    </a:graphicData>
                  </a:graphic>
                </wp:inline>
              </w:drawing>
            </w:r>
          </w:p>
        </w:tc>
        <w:tc>
          <w:tcPr>
            <w:tcW w:w="2268" w:type="dxa"/>
            <w:shd w:val="clear" w:color="auto" w:fill="auto"/>
            <w:vAlign w:val="bottom"/>
          </w:tcPr>
          <w:p w14:paraId="34D3E38B"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2820FABE" wp14:editId="144021F1">
                  <wp:extent cx="1389380" cy="129413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701" w:type="dxa"/>
            <w:shd w:val="clear" w:color="auto" w:fill="auto"/>
            <w:vAlign w:val="bottom"/>
          </w:tcPr>
          <w:p w14:paraId="3FCD2DBA"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7B62E8FF" wp14:editId="1C9185A9">
                  <wp:extent cx="819150" cy="1419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8F7E32" w:rsidRPr="00354E52" w14:paraId="78E3F324" w14:textId="77777777" w:rsidTr="006368C9">
        <w:tc>
          <w:tcPr>
            <w:tcW w:w="2278" w:type="dxa"/>
            <w:shd w:val="clear" w:color="auto" w:fill="auto"/>
            <w:vAlign w:val="bottom"/>
          </w:tcPr>
          <w:p w14:paraId="2A6FAF27" w14:textId="77777777" w:rsidR="008F7E32" w:rsidRPr="00354E52" w:rsidRDefault="008F7E32" w:rsidP="008010CB">
            <w:pPr>
              <w:widowControl/>
              <w:jc w:val="center"/>
              <w:rPr>
                <w:lang w:val="el-GR"/>
              </w:rPr>
            </w:pPr>
            <w:r w:rsidRPr="00354E52">
              <w:rPr>
                <w:lang w:val="el-GR"/>
              </w:rPr>
              <w:t>Εικόνα 1</w:t>
            </w:r>
          </w:p>
        </w:tc>
        <w:tc>
          <w:tcPr>
            <w:tcW w:w="2268" w:type="dxa"/>
            <w:shd w:val="clear" w:color="auto" w:fill="auto"/>
            <w:vAlign w:val="bottom"/>
          </w:tcPr>
          <w:p w14:paraId="199F3CFE" w14:textId="77777777" w:rsidR="008F7E32" w:rsidRPr="00354E52" w:rsidRDefault="008F7E32" w:rsidP="008010CB">
            <w:pPr>
              <w:widowControl/>
              <w:jc w:val="center"/>
              <w:rPr>
                <w:lang w:val="el-GR"/>
              </w:rPr>
            </w:pPr>
            <w:r w:rsidRPr="00354E52">
              <w:rPr>
                <w:lang w:val="el-GR"/>
              </w:rPr>
              <w:t>Εικόνα 2</w:t>
            </w:r>
          </w:p>
        </w:tc>
        <w:tc>
          <w:tcPr>
            <w:tcW w:w="1701" w:type="dxa"/>
            <w:shd w:val="clear" w:color="auto" w:fill="auto"/>
            <w:vAlign w:val="bottom"/>
          </w:tcPr>
          <w:p w14:paraId="0CF39D3D" w14:textId="77777777" w:rsidR="008F7E32" w:rsidRPr="00354E52" w:rsidRDefault="008F7E32" w:rsidP="008010CB">
            <w:pPr>
              <w:widowControl/>
              <w:jc w:val="center"/>
              <w:rPr>
                <w:lang w:val="el-GR"/>
              </w:rPr>
            </w:pPr>
            <w:r w:rsidRPr="00354E52">
              <w:rPr>
                <w:lang w:val="el-GR"/>
              </w:rPr>
              <w:t>Εικόνα 3</w:t>
            </w:r>
          </w:p>
        </w:tc>
      </w:tr>
    </w:tbl>
    <w:p w14:paraId="5BF39EF1" w14:textId="77777777" w:rsidR="00833834" w:rsidRPr="00354E52" w:rsidRDefault="00833834" w:rsidP="008010CB">
      <w:pPr>
        <w:widowControl/>
        <w:rPr>
          <w:lang w:val="el-GR"/>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278"/>
        <w:gridCol w:w="2268"/>
        <w:gridCol w:w="1701"/>
      </w:tblGrid>
      <w:tr w:rsidR="006E23AE" w:rsidRPr="00354E52" w14:paraId="110B7E01" w14:textId="77777777" w:rsidTr="006368C9">
        <w:tc>
          <w:tcPr>
            <w:tcW w:w="2278" w:type="dxa"/>
            <w:shd w:val="clear" w:color="auto" w:fill="auto"/>
            <w:vAlign w:val="bottom"/>
          </w:tcPr>
          <w:p w14:paraId="2C256EED"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15C16429" wp14:editId="372C427A">
                  <wp:extent cx="783590" cy="144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331D38BD"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37FF0409" wp14:editId="4D4A8C35">
                  <wp:extent cx="742315" cy="160337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701" w:type="dxa"/>
            <w:shd w:val="clear" w:color="auto" w:fill="auto"/>
            <w:vAlign w:val="bottom"/>
          </w:tcPr>
          <w:p w14:paraId="03167ECF"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3FF1BD46" wp14:editId="37F6EF1C">
                  <wp:extent cx="742315" cy="19062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8F7E32" w:rsidRPr="00354E52" w14:paraId="1197CA84" w14:textId="77777777" w:rsidTr="006368C9">
        <w:tc>
          <w:tcPr>
            <w:tcW w:w="2278" w:type="dxa"/>
            <w:shd w:val="clear" w:color="auto" w:fill="auto"/>
            <w:vAlign w:val="bottom"/>
          </w:tcPr>
          <w:p w14:paraId="00EDA5B1" w14:textId="77777777" w:rsidR="008F7E32" w:rsidRPr="00354E52" w:rsidRDefault="008F7E32" w:rsidP="008010CB">
            <w:pPr>
              <w:widowControl/>
              <w:jc w:val="center"/>
              <w:rPr>
                <w:lang w:val="el-GR"/>
              </w:rPr>
            </w:pPr>
            <w:r w:rsidRPr="00354E52">
              <w:rPr>
                <w:lang w:val="el-GR"/>
              </w:rPr>
              <w:t>Εικόνα 4</w:t>
            </w:r>
          </w:p>
        </w:tc>
        <w:tc>
          <w:tcPr>
            <w:tcW w:w="2268" w:type="dxa"/>
            <w:shd w:val="clear" w:color="auto" w:fill="auto"/>
            <w:vAlign w:val="bottom"/>
          </w:tcPr>
          <w:p w14:paraId="37FA19B2" w14:textId="77777777" w:rsidR="008F7E32" w:rsidRPr="00354E52" w:rsidRDefault="008F7E32" w:rsidP="008010CB">
            <w:pPr>
              <w:widowControl/>
              <w:jc w:val="center"/>
              <w:rPr>
                <w:lang w:val="el-GR"/>
              </w:rPr>
            </w:pPr>
            <w:r w:rsidRPr="00354E52">
              <w:rPr>
                <w:lang w:val="el-GR"/>
              </w:rPr>
              <w:t>Εικόνα 5</w:t>
            </w:r>
          </w:p>
        </w:tc>
        <w:tc>
          <w:tcPr>
            <w:tcW w:w="1701" w:type="dxa"/>
            <w:shd w:val="clear" w:color="auto" w:fill="auto"/>
            <w:vAlign w:val="bottom"/>
          </w:tcPr>
          <w:p w14:paraId="10B88375" w14:textId="77777777" w:rsidR="008F7E32" w:rsidRPr="00354E52" w:rsidRDefault="008F7E32" w:rsidP="008010CB">
            <w:pPr>
              <w:widowControl/>
              <w:jc w:val="center"/>
              <w:rPr>
                <w:lang w:val="el-GR"/>
              </w:rPr>
            </w:pPr>
            <w:r w:rsidRPr="00354E52">
              <w:rPr>
                <w:lang w:val="el-GR"/>
              </w:rPr>
              <w:t>Εικόνα 6</w:t>
            </w:r>
          </w:p>
        </w:tc>
      </w:tr>
    </w:tbl>
    <w:p w14:paraId="0740E779" w14:textId="77777777" w:rsidR="00833834" w:rsidRPr="00354E52" w:rsidRDefault="00833834" w:rsidP="008010CB">
      <w:pPr>
        <w:widowControl/>
        <w:rPr>
          <w:lang w:val="el-GR"/>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278"/>
        <w:gridCol w:w="2268"/>
        <w:gridCol w:w="1701"/>
      </w:tblGrid>
      <w:tr w:rsidR="006E23AE" w:rsidRPr="00354E52" w14:paraId="52511319" w14:textId="77777777" w:rsidTr="006368C9">
        <w:tc>
          <w:tcPr>
            <w:tcW w:w="2278" w:type="dxa"/>
            <w:shd w:val="clear" w:color="auto" w:fill="auto"/>
            <w:vAlign w:val="bottom"/>
          </w:tcPr>
          <w:p w14:paraId="5FFCC54D"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173FE65B" wp14:editId="0974FB17">
                  <wp:extent cx="1478280" cy="14668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8280" cy="1466850"/>
                          </a:xfrm>
                          <a:prstGeom prst="rect">
                            <a:avLst/>
                          </a:prstGeom>
                          <a:noFill/>
                          <a:ln>
                            <a:noFill/>
                          </a:ln>
                        </pic:spPr>
                      </pic:pic>
                    </a:graphicData>
                  </a:graphic>
                </wp:inline>
              </w:drawing>
            </w:r>
          </w:p>
        </w:tc>
        <w:tc>
          <w:tcPr>
            <w:tcW w:w="2268" w:type="dxa"/>
            <w:shd w:val="clear" w:color="auto" w:fill="auto"/>
            <w:vAlign w:val="bottom"/>
          </w:tcPr>
          <w:p w14:paraId="7F2A0B96" w14:textId="77777777" w:rsidR="006E23AE" w:rsidRPr="00354E52" w:rsidRDefault="00CE0065" w:rsidP="008010CB">
            <w:pPr>
              <w:widowControl/>
              <w:jc w:val="center"/>
              <w:rPr>
                <w:lang w:val="el-GR"/>
              </w:rPr>
            </w:pPr>
            <w:r w:rsidRPr="00354E52">
              <w:rPr>
                <w:noProof/>
                <w:lang w:val="en-US" w:eastAsia="en-US" w:bidi="ar-SA"/>
              </w:rPr>
              <w:drawing>
                <wp:inline distT="0" distB="0" distL="0" distR="0" wp14:anchorId="67D16683" wp14:editId="6756A287">
                  <wp:extent cx="1318260" cy="14312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260" cy="1431290"/>
                          </a:xfrm>
                          <a:prstGeom prst="rect">
                            <a:avLst/>
                          </a:prstGeom>
                          <a:noFill/>
                          <a:ln>
                            <a:noFill/>
                          </a:ln>
                        </pic:spPr>
                      </pic:pic>
                    </a:graphicData>
                  </a:graphic>
                </wp:inline>
              </w:drawing>
            </w:r>
          </w:p>
        </w:tc>
        <w:tc>
          <w:tcPr>
            <w:tcW w:w="1701" w:type="dxa"/>
            <w:shd w:val="clear" w:color="auto" w:fill="auto"/>
            <w:vAlign w:val="bottom"/>
          </w:tcPr>
          <w:p w14:paraId="0B0B79EC" w14:textId="77777777" w:rsidR="006E23AE" w:rsidRPr="00354E52" w:rsidRDefault="00CE0065" w:rsidP="008010CB">
            <w:pPr>
              <w:widowControl/>
              <w:rPr>
                <w:lang w:val="el-GR"/>
              </w:rPr>
            </w:pPr>
            <w:r w:rsidRPr="00354E52">
              <w:rPr>
                <w:noProof/>
                <w:lang w:val="en-US" w:eastAsia="en-US" w:bidi="ar-SA"/>
              </w:rPr>
              <w:drawing>
                <wp:inline distT="0" distB="0" distL="0" distR="0" wp14:anchorId="01A60750" wp14:editId="59733B9D">
                  <wp:extent cx="1045210" cy="1288415"/>
                  <wp:effectExtent l="0" t="0" r="254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5210" cy="1288415"/>
                          </a:xfrm>
                          <a:prstGeom prst="rect">
                            <a:avLst/>
                          </a:prstGeom>
                          <a:noFill/>
                          <a:ln>
                            <a:noFill/>
                          </a:ln>
                        </pic:spPr>
                      </pic:pic>
                    </a:graphicData>
                  </a:graphic>
                </wp:inline>
              </w:drawing>
            </w:r>
          </w:p>
        </w:tc>
      </w:tr>
      <w:tr w:rsidR="008F7E32" w:rsidRPr="00354E52" w14:paraId="53CACE40" w14:textId="77777777" w:rsidTr="006368C9">
        <w:tc>
          <w:tcPr>
            <w:tcW w:w="2278" w:type="dxa"/>
            <w:shd w:val="clear" w:color="auto" w:fill="auto"/>
            <w:vAlign w:val="bottom"/>
          </w:tcPr>
          <w:p w14:paraId="0B56810C" w14:textId="77777777" w:rsidR="008F7E32" w:rsidRPr="00354E52" w:rsidRDefault="008F7E32" w:rsidP="008010CB">
            <w:pPr>
              <w:widowControl/>
              <w:rPr>
                <w:lang w:val="el-GR"/>
              </w:rPr>
            </w:pPr>
            <w:r w:rsidRPr="00354E52">
              <w:rPr>
                <w:lang w:val="el-GR"/>
              </w:rPr>
              <w:t>Εικόνα 7</w:t>
            </w:r>
          </w:p>
        </w:tc>
        <w:tc>
          <w:tcPr>
            <w:tcW w:w="2268" w:type="dxa"/>
            <w:shd w:val="clear" w:color="auto" w:fill="auto"/>
            <w:vAlign w:val="bottom"/>
          </w:tcPr>
          <w:p w14:paraId="10A17078" w14:textId="77777777" w:rsidR="008F7E32" w:rsidRPr="00354E52" w:rsidRDefault="008F7E32" w:rsidP="008010CB">
            <w:pPr>
              <w:widowControl/>
              <w:rPr>
                <w:lang w:val="el-GR"/>
              </w:rPr>
            </w:pPr>
            <w:r w:rsidRPr="00354E52">
              <w:rPr>
                <w:lang w:val="el-GR"/>
              </w:rPr>
              <w:t>Εικόνα 8</w:t>
            </w:r>
          </w:p>
        </w:tc>
        <w:tc>
          <w:tcPr>
            <w:tcW w:w="1701" w:type="dxa"/>
            <w:shd w:val="clear" w:color="auto" w:fill="auto"/>
            <w:vAlign w:val="bottom"/>
          </w:tcPr>
          <w:p w14:paraId="1C646D88" w14:textId="77777777" w:rsidR="008F7E32" w:rsidRPr="00354E52" w:rsidRDefault="008F7E32" w:rsidP="008010CB">
            <w:pPr>
              <w:widowControl/>
              <w:jc w:val="center"/>
              <w:rPr>
                <w:lang w:val="el-GR"/>
              </w:rPr>
            </w:pPr>
            <w:r w:rsidRPr="00354E52">
              <w:rPr>
                <w:lang w:val="el-GR"/>
              </w:rPr>
              <w:t>Εικόνα 9</w:t>
            </w:r>
          </w:p>
        </w:tc>
      </w:tr>
    </w:tbl>
    <w:p w14:paraId="265750E8" w14:textId="77777777" w:rsidR="00BE1868" w:rsidRPr="00354E52" w:rsidRDefault="00BE1868" w:rsidP="008010CB">
      <w:pPr>
        <w:widowControl/>
        <w:rPr>
          <w:b/>
          <w:bCs/>
          <w:lang w:val="el-GR"/>
        </w:rPr>
      </w:pPr>
    </w:p>
    <w:p w14:paraId="7EC79E15" w14:textId="77777777" w:rsidR="00833834" w:rsidRPr="00354E52" w:rsidRDefault="008F7E32" w:rsidP="008010CB">
      <w:pPr>
        <w:keepNext/>
        <w:widowControl/>
        <w:rPr>
          <w:b/>
          <w:bCs/>
          <w:lang w:val="el-GR" w:eastAsia="en-US" w:bidi="en-US"/>
        </w:rPr>
      </w:pPr>
      <w:r w:rsidRPr="00354E52">
        <w:rPr>
          <w:b/>
          <w:bCs/>
          <w:lang w:val="el-GR"/>
        </w:rPr>
        <w:t xml:space="preserve">Πίνακας 1. Αριθμός αναρροφήσεων με τη Σύριγγα για χρήση από του στόματος, για τη Χορήγηση της Συνταγογραφούμενης Δόσης του </w:t>
      </w:r>
      <w:r w:rsidRPr="00354E52">
        <w:rPr>
          <w:b/>
          <w:bCs/>
          <w:lang w:val="el-GR" w:eastAsia="en-US" w:bidi="en-US"/>
        </w:rPr>
        <w:t>Lyrica</w:t>
      </w:r>
    </w:p>
    <w:p w14:paraId="4B08889C" w14:textId="77777777" w:rsidR="00CE0065" w:rsidRPr="00354E52" w:rsidRDefault="00CE0065" w:rsidP="008010CB">
      <w:pPr>
        <w:keepNext/>
        <w:widowControl/>
        <w:rPr>
          <w:lang w:val="el-GR"/>
        </w:rP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373"/>
        <w:gridCol w:w="1800"/>
        <w:gridCol w:w="1800"/>
        <w:gridCol w:w="1978"/>
        <w:gridCol w:w="1992"/>
      </w:tblGrid>
      <w:tr w:rsidR="008F7E32" w:rsidRPr="00354E52" w14:paraId="26727968" w14:textId="77777777" w:rsidTr="006368C9">
        <w:tc>
          <w:tcPr>
            <w:tcW w:w="1373" w:type="dxa"/>
            <w:shd w:val="clear" w:color="auto" w:fill="auto"/>
            <w:vAlign w:val="center"/>
          </w:tcPr>
          <w:p w14:paraId="216DA19D" w14:textId="77777777" w:rsidR="008F7E32" w:rsidRPr="00B966F0" w:rsidRDefault="008F7E32" w:rsidP="008010CB">
            <w:pPr>
              <w:keepNext/>
              <w:widowControl/>
              <w:jc w:val="center"/>
              <w:rPr>
                <w:rFonts w:ascii="Times New Roman Bold" w:hAnsi="Times New Roman Bold" w:cs="Times New Roman Bold"/>
                <w:szCs w:val="22"/>
                <w:lang w:val="el-GR"/>
              </w:rPr>
            </w:pPr>
            <w:r w:rsidRPr="00B966F0">
              <w:rPr>
                <w:rFonts w:ascii="Times New Roman Bold" w:hAnsi="Times New Roman Bold" w:cs="Times New Roman Bold"/>
                <w:b/>
                <w:bCs/>
                <w:szCs w:val="22"/>
                <w:lang w:val="el-GR"/>
              </w:rPr>
              <w:t xml:space="preserve">Δόση </w:t>
            </w:r>
            <w:r w:rsidRPr="00B966F0">
              <w:rPr>
                <w:rFonts w:ascii="Times New Roman Bold" w:hAnsi="Times New Roman Bold" w:cs="Times New Roman Bold"/>
                <w:b/>
                <w:bCs/>
                <w:szCs w:val="22"/>
                <w:lang w:val="el-GR" w:eastAsia="en-US" w:bidi="en-US"/>
              </w:rPr>
              <w:t>Lyrica (mg)</w:t>
            </w:r>
          </w:p>
        </w:tc>
        <w:tc>
          <w:tcPr>
            <w:tcW w:w="1800" w:type="dxa"/>
            <w:shd w:val="clear" w:color="auto" w:fill="auto"/>
            <w:vAlign w:val="center"/>
          </w:tcPr>
          <w:p w14:paraId="05DDCED1" w14:textId="77777777" w:rsidR="008F7E32" w:rsidRPr="00B966F0" w:rsidRDefault="008F7E32" w:rsidP="008010CB">
            <w:pPr>
              <w:keepNext/>
              <w:widowControl/>
              <w:jc w:val="center"/>
              <w:rPr>
                <w:rFonts w:ascii="Times New Roman Bold" w:hAnsi="Times New Roman Bold" w:cs="Times New Roman Bold"/>
                <w:szCs w:val="22"/>
                <w:lang w:val="el-GR"/>
              </w:rPr>
            </w:pPr>
            <w:r w:rsidRPr="00B966F0">
              <w:rPr>
                <w:rFonts w:ascii="Times New Roman Bold" w:hAnsi="Times New Roman Bold" w:cs="Times New Roman Bold"/>
                <w:b/>
                <w:bCs/>
                <w:szCs w:val="22"/>
                <w:lang w:val="el-GR"/>
              </w:rPr>
              <w:t xml:space="preserve">Συνολικός Όγκος Διαλύματος </w:t>
            </w:r>
            <w:r w:rsidRPr="00B966F0">
              <w:rPr>
                <w:rFonts w:ascii="Times New Roman Bold" w:hAnsi="Times New Roman Bold" w:cs="Times New Roman Bold"/>
                <w:b/>
                <w:bCs/>
                <w:szCs w:val="22"/>
                <w:lang w:val="el-GR" w:eastAsia="en-US" w:bidi="en-US"/>
              </w:rPr>
              <w:t>(ml)</w:t>
            </w:r>
          </w:p>
        </w:tc>
        <w:tc>
          <w:tcPr>
            <w:tcW w:w="1800" w:type="dxa"/>
            <w:shd w:val="clear" w:color="auto" w:fill="auto"/>
            <w:vAlign w:val="center"/>
          </w:tcPr>
          <w:p w14:paraId="2953E60B" w14:textId="77777777" w:rsidR="008F7E32" w:rsidRPr="00B966F0" w:rsidRDefault="008F7E32" w:rsidP="008010CB">
            <w:pPr>
              <w:keepNext/>
              <w:widowControl/>
              <w:jc w:val="center"/>
              <w:rPr>
                <w:rFonts w:ascii="Times New Roman Bold" w:hAnsi="Times New Roman Bold" w:cs="Times New Roman Bold"/>
                <w:szCs w:val="22"/>
                <w:lang w:val="el-GR"/>
              </w:rPr>
            </w:pPr>
            <w:r w:rsidRPr="00B966F0">
              <w:rPr>
                <w:rFonts w:ascii="Times New Roman Bold" w:hAnsi="Times New Roman Bold" w:cs="Times New Roman Bold"/>
                <w:b/>
                <w:bCs/>
                <w:szCs w:val="22"/>
                <w:lang w:val="el-GR"/>
              </w:rPr>
              <w:t xml:space="preserve">Πρώτη αναρρόφηση σύριγγας </w:t>
            </w:r>
            <w:r w:rsidRPr="00B966F0">
              <w:rPr>
                <w:rFonts w:ascii="Times New Roman Bold" w:hAnsi="Times New Roman Bold" w:cs="Times New Roman Bold"/>
                <w:b/>
                <w:bCs/>
                <w:szCs w:val="22"/>
                <w:lang w:val="el-GR" w:eastAsia="en-US" w:bidi="en-US"/>
              </w:rPr>
              <w:t>(ml)</w:t>
            </w:r>
          </w:p>
        </w:tc>
        <w:tc>
          <w:tcPr>
            <w:tcW w:w="1978" w:type="dxa"/>
            <w:shd w:val="clear" w:color="auto" w:fill="auto"/>
            <w:vAlign w:val="center"/>
          </w:tcPr>
          <w:p w14:paraId="12ACFDBB" w14:textId="77777777" w:rsidR="008F7E32" w:rsidRPr="00B966F0" w:rsidRDefault="008F7E32" w:rsidP="008010CB">
            <w:pPr>
              <w:keepNext/>
              <w:widowControl/>
              <w:jc w:val="center"/>
              <w:rPr>
                <w:rFonts w:ascii="Times New Roman Bold" w:hAnsi="Times New Roman Bold" w:cs="Times New Roman Bold"/>
                <w:szCs w:val="22"/>
                <w:lang w:val="el-GR"/>
              </w:rPr>
            </w:pPr>
            <w:r w:rsidRPr="00B966F0">
              <w:rPr>
                <w:rFonts w:ascii="Times New Roman Bold" w:hAnsi="Times New Roman Bold" w:cs="Times New Roman Bold"/>
                <w:b/>
                <w:bCs/>
                <w:szCs w:val="22"/>
                <w:lang w:val="el-GR"/>
              </w:rPr>
              <w:t xml:space="preserve">Δεύτερη αναρρόφηση σύριγγας </w:t>
            </w:r>
            <w:r w:rsidRPr="00B966F0">
              <w:rPr>
                <w:rFonts w:ascii="Times New Roman Bold" w:hAnsi="Times New Roman Bold" w:cs="Times New Roman Bold"/>
                <w:b/>
                <w:bCs/>
                <w:szCs w:val="22"/>
                <w:lang w:val="el-GR" w:eastAsia="en-US" w:bidi="en-US"/>
              </w:rPr>
              <w:t>(ml)</w:t>
            </w:r>
          </w:p>
        </w:tc>
        <w:tc>
          <w:tcPr>
            <w:tcW w:w="1992" w:type="dxa"/>
            <w:shd w:val="clear" w:color="auto" w:fill="auto"/>
            <w:vAlign w:val="center"/>
          </w:tcPr>
          <w:p w14:paraId="118E9839" w14:textId="77777777" w:rsidR="008F7E32" w:rsidRPr="00B966F0" w:rsidRDefault="008F7E32" w:rsidP="008010CB">
            <w:pPr>
              <w:keepNext/>
              <w:widowControl/>
              <w:jc w:val="center"/>
              <w:rPr>
                <w:rFonts w:ascii="Times New Roman Bold" w:hAnsi="Times New Roman Bold" w:cs="Times New Roman Bold"/>
                <w:szCs w:val="22"/>
                <w:lang w:val="el-GR"/>
              </w:rPr>
            </w:pPr>
            <w:r w:rsidRPr="00B966F0">
              <w:rPr>
                <w:rFonts w:ascii="Times New Roman Bold" w:hAnsi="Times New Roman Bold" w:cs="Times New Roman Bold"/>
                <w:b/>
                <w:bCs/>
                <w:szCs w:val="22"/>
                <w:lang w:val="el-GR"/>
              </w:rPr>
              <w:t xml:space="preserve">Τρίτη αναρρόφηση σύριγγας </w:t>
            </w:r>
            <w:r w:rsidRPr="00B966F0">
              <w:rPr>
                <w:rFonts w:ascii="Times New Roman Bold" w:hAnsi="Times New Roman Bold" w:cs="Times New Roman Bold"/>
                <w:b/>
                <w:bCs/>
                <w:szCs w:val="22"/>
                <w:lang w:val="el-GR" w:eastAsia="en-US" w:bidi="en-US"/>
              </w:rPr>
              <w:t>(ml)</w:t>
            </w:r>
          </w:p>
        </w:tc>
      </w:tr>
      <w:tr w:rsidR="008F7E32" w:rsidRPr="00354E52" w14:paraId="73EE098D" w14:textId="77777777" w:rsidTr="006368C9">
        <w:tc>
          <w:tcPr>
            <w:tcW w:w="1373" w:type="dxa"/>
            <w:shd w:val="clear" w:color="auto" w:fill="auto"/>
            <w:vAlign w:val="center"/>
          </w:tcPr>
          <w:p w14:paraId="10A85530" w14:textId="77777777" w:rsidR="008F7E32" w:rsidRPr="00354E52" w:rsidRDefault="008F7E32" w:rsidP="008010CB">
            <w:pPr>
              <w:keepNext/>
              <w:widowControl/>
              <w:jc w:val="center"/>
              <w:rPr>
                <w:lang w:val="el-GR"/>
              </w:rPr>
            </w:pPr>
            <w:r w:rsidRPr="00354E52">
              <w:rPr>
                <w:lang w:val="el-GR"/>
              </w:rPr>
              <w:t>25</w:t>
            </w:r>
          </w:p>
        </w:tc>
        <w:tc>
          <w:tcPr>
            <w:tcW w:w="1800" w:type="dxa"/>
            <w:shd w:val="clear" w:color="auto" w:fill="auto"/>
            <w:vAlign w:val="center"/>
          </w:tcPr>
          <w:p w14:paraId="24D8D414" w14:textId="77777777" w:rsidR="008F7E32" w:rsidRPr="00354E52" w:rsidRDefault="008F7E32" w:rsidP="008010CB">
            <w:pPr>
              <w:keepNext/>
              <w:widowControl/>
              <w:jc w:val="center"/>
              <w:rPr>
                <w:lang w:val="el-GR"/>
              </w:rPr>
            </w:pPr>
            <w:r w:rsidRPr="00354E52">
              <w:rPr>
                <w:lang w:val="el-GR"/>
              </w:rPr>
              <w:t>1,25</w:t>
            </w:r>
          </w:p>
        </w:tc>
        <w:tc>
          <w:tcPr>
            <w:tcW w:w="1800" w:type="dxa"/>
            <w:shd w:val="clear" w:color="auto" w:fill="auto"/>
            <w:vAlign w:val="center"/>
          </w:tcPr>
          <w:p w14:paraId="2D4CBB3D" w14:textId="77777777" w:rsidR="008F7E32" w:rsidRPr="00354E52" w:rsidRDefault="008F7E32" w:rsidP="008010CB">
            <w:pPr>
              <w:keepNext/>
              <w:widowControl/>
              <w:jc w:val="center"/>
              <w:rPr>
                <w:lang w:val="el-GR"/>
              </w:rPr>
            </w:pPr>
            <w:r w:rsidRPr="00354E52">
              <w:rPr>
                <w:lang w:val="el-GR"/>
              </w:rPr>
              <w:t>1,25</w:t>
            </w:r>
          </w:p>
        </w:tc>
        <w:tc>
          <w:tcPr>
            <w:tcW w:w="1978" w:type="dxa"/>
            <w:shd w:val="clear" w:color="auto" w:fill="auto"/>
            <w:vAlign w:val="center"/>
          </w:tcPr>
          <w:p w14:paraId="73B7E0EF" w14:textId="77777777" w:rsidR="008F7E32" w:rsidRPr="00354E52" w:rsidRDefault="008F7E32" w:rsidP="008010CB">
            <w:pPr>
              <w:keepNext/>
              <w:widowControl/>
              <w:jc w:val="center"/>
              <w:rPr>
                <w:lang w:val="el-GR"/>
              </w:rPr>
            </w:pPr>
            <w:r w:rsidRPr="00354E52">
              <w:rPr>
                <w:lang w:val="el-GR"/>
              </w:rPr>
              <w:t>Δεν απαιτείται</w:t>
            </w:r>
          </w:p>
        </w:tc>
        <w:tc>
          <w:tcPr>
            <w:tcW w:w="1992" w:type="dxa"/>
            <w:shd w:val="clear" w:color="auto" w:fill="auto"/>
            <w:vAlign w:val="center"/>
          </w:tcPr>
          <w:p w14:paraId="703D1F7E" w14:textId="77777777" w:rsidR="008F7E32" w:rsidRPr="00354E52" w:rsidRDefault="008F7E32" w:rsidP="008010CB">
            <w:pPr>
              <w:keepNext/>
              <w:widowControl/>
              <w:jc w:val="center"/>
              <w:rPr>
                <w:lang w:val="el-GR"/>
              </w:rPr>
            </w:pPr>
            <w:r w:rsidRPr="00354E52">
              <w:rPr>
                <w:lang w:val="el-GR"/>
              </w:rPr>
              <w:t>Δεν απαιτείται</w:t>
            </w:r>
          </w:p>
        </w:tc>
      </w:tr>
      <w:tr w:rsidR="008F7E32" w:rsidRPr="00354E52" w14:paraId="415E2667" w14:textId="77777777" w:rsidTr="006368C9">
        <w:tc>
          <w:tcPr>
            <w:tcW w:w="1373" w:type="dxa"/>
            <w:shd w:val="clear" w:color="auto" w:fill="auto"/>
            <w:vAlign w:val="center"/>
          </w:tcPr>
          <w:p w14:paraId="0DF14BE7" w14:textId="77777777" w:rsidR="008F7E32" w:rsidRPr="00354E52" w:rsidRDefault="008F7E32" w:rsidP="008010CB">
            <w:pPr>
              <w:widowControl/>
              <w:jc w:val="center"/>
              <w:rPr>
                <w:lang w:val="el-GR"/>
              </w:rPr>
            </w:pPr>
            <w:r w:rsidRPr="00354E52">
              <w:rPr>
                <w:lang w:val="el-GR"/>
              </w:rPr>
              <w:t>50</w:t>
            </w:r>
          </w:p>
        </w:tc>
        <w:tc>
          <w:tcPr>
            <w:tcW w:w="1800" w:type="dxa"/>
            <w:shd w:val="clear" w:color="auto" w:fill="auto"/>
            <w:vAlign w:val="center"/>
          </w:tcPr>
          <w:p w14:paraId="7CF9A31F" w14:textId="77777777" w:rsidR="008F7E32" w:rsidRPr="00354E52" w:rsidRDefault="008F7E32" w:rsidP="008010CB">
            <w:pPr>
              <w:widowControl/>
              <w:jc w:val="center"/>
              <w:rPr>
                <w:lang w:val="el-GR"/>
              </w:rPr>
            </w:pPr>
            <w:r w:rsidRPr="00354E52">
              <w:rPr>
                <w:lang w:val="el-GR"/>
              </w:rPr>
              <w:t>2,5</w:t>
            </w:r>
          </w:p>
        </w:tc>
        <w:tc>
          <w:tcPr>
            <w:tcW w:w="1800" w:type="dxa"/>
            <w:shd w:val="clear" w:color="auto" w:fill="auto"/>
            <w:vAlign w:val="center"/>
          </w:tcPr>
          <w:p w14:paraId="0FF3E409" w14:textId="77777777" w:rsidR="008F7E32" w:rsidRPr="00354E52" w:rsidRDefault="008F7E32" w:rsidP="008010CB">
            <w:pPr>
              <w:widowControl/>
              <w:jc w:val="center"/>
              <w:rPr>
                <w:lang w:val="el-GR"/>
              </w:rPr>
            </w:pPr>
            <w:r w:rsidRPr="00354E52">
              <w:rPr>
                <w:lang w:val="el-GR"/>
              </w:rPr>
              <w:t>2,5</w:t>
            </w:r>
          </w:p>
        </w:tc>
        <w:tc>
          <w:tcPr>
            <w:tcW w:w="1978" w:type="dxa"/>
            <w:shd w:val="clear" w:color="auto" w:fill="auto"/>
            <w:vAlign w:val="center"/>
          </w:tcPr>
          <w:p w14:paraId="1A7FE5D8" w14:textId="77777777" w:rsidR="008F7E32" w:rsidRPr="00354E52" w:rsidRDefault="008F7E32" w:rsidP="008010CB">
            <w:pPr>
              <w:widowControl/>
              <w:jc w:val="center"/>
              <w:rPr>
                <w:lang w:val="el-GR"/>
              </w:rPr>
            </w:pPr>
            <w:r w:rsidRPr="00354E52">
              <w:rPr>
                <w:lang w:val="el-GR"/>
              </w:rPr>
              <w:t>Δεν απαιτείται</w:t>
            </w:r>
          </w:p>
        </w:tc>
        <w:tc>
          <w:tcPr>
            <w:tcW w:w="1992" w:type="dxa"/>
            <w:shd w:val="clear" w:color="auto" w:fill="auto"/>
            <w:vAlign w:val="center"/>
          </w:tcPr>
          <w:p w14:paraId="37A14844" w14:textId="77777777" w:rsidR="008F7E32" w:rsidRPr="00354E52" w:rsidRDefault="008F7E32" w:rsidP="008010CB">
            <w:pPr>
              <w:widowControl/>
              <w:jc w:val="center"/>
              <w:rPr>
                <w:lang w:val="el-GR"/>
              </w:rPr>
            </w:pPr>
            <w:r w:rsidRPr="00354E52">
              <w:rPr>
                <w:lang w:val="el-GR"/>
              </w:rPr>
              <w:t>Δεν απαιτείται</w:t>
            </w:r>
          </w:p>
        </w:tc>
      </w:tr>
      <w:tr w:rsidR="008F7E32" w:rsidRPr="00354E52" w14:paraId="3A2C4ECC" w14:textId="77777777" w:rsidTr="006368C9">
        <w:tc>
          <w:tcPr>
            <w:tcW w:w="1373" w:type="dxa"/>
            <w:shd w:val="clear" w:color="auto" w:fill="auto"/>
            <w:vAlign w:val="center"/>
          </w:tcPr>
          <w:p w14:paraId="53F4251E" w14:textId="77777777" w:rsidR="008F7E32" w:rsidRPr="00354E52" w:rsidRDefault="008F7E32" w:rsidP="008010CB">
            <w:pPr>
              <w:widowControl/>
              <w:jc w:val="center"/>
              <w:rPr>
                <w:lang w:val="el-GR"/>
              </w:rPr>
            </w:pPr>
            <w:r w:rsidRPr="00354E52">
              <w:rPr>
                <w:lang w:val="el-GR"/>
              </w:rPr>
              <w:t>75</w:t>
            </w:r>
          </w:p>
        </w:tc>
        <w:tc>
          <w:tcPr>
            <w:tcW w:w="1800" w:type="dxa"/>
            <w:shd w:val="clear" w:color="auto" w:fill="auto"/>
            <w:vAlign w:val="center"/>
          </w:tcPr>
          <w:p w14:paraId="5840D8B9" w14:textId="77777777" w:rsidR="008F7E32" w:rsidRPr="00354E52" w:rsidRDefault="008F7E32" w:rsidP="008010CB">
            <w:pPr>
              <w:widowControl/>
              <w:jc w:val="center"/>
              <w:rPr>
                <w:lang w:val="el-GR"/>
              </w:rPr>
            </w:pPr>
            <w:r w:rsidRPr="00354E52">
              <w:rPr>
                <w:lang w:val="el-GR"/>
              </w:rPr>
              <w:t>3,75</w:t>
            </w:r>
          </w:p>
        </w:tc>
        <w:tc>
          <w:tcPr>
            <w:tcW w:w="1800" w:type="dxa"/>
            <w:shd w:val="clear" w:color="auto" w:fill="auto"/>
            <w:vAlign w:val="center"/>
          </w:tcPr>
          <w:p w14:paraId="4AC70F77" w14:textId="77777777" w:rsidR="008F7E32" w:rsidRPr="00354E52" w:rsidRDefault="008F7E32" w:rsidP="008010CB">
            <w:pPr>
              <w:widowControl/>
              <w:jc w:val="center"/>
              <w:rPr>
                <w:lang w:val="el-GR"/>
              </w:rPr>
            </w:pPr>
            <w:r w:rsidRPr="00354E52">
              <w:rPr>
                <w:lang w:val="el-GR"/>
              </w:rPr>
              <w:t>3,75</w:t>
            </w:r>
          </w:p>
        </w:tc>
        <w:tc>
          <w:tcPr>
            <w:tcW w:w="1978" w:type="dxa"/>
            <w:shd w:val="clear" w:color="auto" w:fill="auto"/>
            <w:vAlign w:val="center"/>
          </w:tcPr>
          <w:p w14:paraId="51A93566" w14:textId="77777777" w:rsidR="008F7E32" w:rsidRPr="00354E52" w:rsidRDefault="008F7E32" w:rsidP="008010CB">
            <w:pPr>
              <w:widowControl/>
              <w:jc w:val="center"/>
              <w:rPr>
                <w:lang w:val="el-GR"/>
              </w:rPr>
            </w:pPr>
            <w:r w:rsidRPr="00354E52">
              <w:rPr>
                <w:lang w:val="el-GR"/>
              </w:rPr>
              <w:t>Δεν απαιτείται</w:t>
            </w:r>
          </w:p>
        </w:tc>
        <w:tc>
          <w:tcPr>
            <w:tcW w:w="1992" w:type="dxa"/>
            <w:shd w:val="clear" w:color="auto" w:fill="auto"/>
            <w:vAlign w:val="center"/>
          </w:tcPr>
          <w:p w14:paraId="63727CD8" w14:textId="77777777" w:rsidR="008F7E32" w:rsidRPr="00354E52" w:rsidRDefault="008F7E32" w:rsidP="008010CB">
            <w:pPr>
              <w:widowControl/>
              <w:jc w:val="center"/>
              <w:rPr>
                <w:lang w:val="el-GR"/>
              </w:rPr>
            </w:pPr>
            <w:r w:rsidRPr="00354E52">
              <w:rPr>
                <w:lang w:val="el-GR"/>
              </w:rPr>
              <w:t>Δεν απαιτείται</w:t>
            </w:r>
          </w:p>
        </w:tc>
      </w:tr>
      <w:tr w:rsidR="008F7E32" w:rsidRPr="00354E52" w14:paraId="13C1C5CD" w14:textId="77777777" w:rsidTr="006368C9">
        <w:tc>
          <w:tcPr>
            <w:tcW w:w="1373" w:type="dxa"/>
            <w:shd w:val="clear" w:color="auto" w:fill="auto"/>
            <w:vAlign w:val="center"/>
          </w:tcPr>
          <w:p w14:paraId="50D7CA44" w14:textId="77777777" w:rsidR="008F7E32" w:rsidRPr="00354E52" w:rsidRDefault="008F7E32" w:rsidP="008010CB">
            <w:pPr>
              <w:widowControl/>
              <w:jc w:val="center"/>
              <w:rPr>
                <w:lang w:val="el-GR"/>
              </w:rPr>
            </w:pPr>
            <w:r w:rsidRPr="00354E52">
              <w:rPr>
                <w:lang w:val="el-GR"/>
              </w:rPr>
              <w:t>100</w:t>
            </w:r>
          </w:p>
        </w:tc>
        <w:tc>
          <w:tcPr>
            <w:tcW w:w="1800" w:type="dxa"/>
            <w:shd w:val="clear" w:color="auto" w:fill="auto"/>
            <w:vAlign w:val="center"/>
          </w:tcPr>
          <w:p w14:paraId="01776A99" w14:textId="77777777" w:rsidR="008F7E32" w:rsidRPr="00354E52" w:rsidRDefault="008F7E32" w:rsidP="008010CB">
            <w:pPr>
              <w:widowControl/>
              <w:jc w:val="center"/>
              <w:rPr>
                <w:lang w:val="el-GR"/>
              </w:rPr>
            </w:pPr>
            <w:r w:rsidRPr="00354E52">
              <w:rPr>
                <w:lang w:val="el-GR"/>
              </w:rPr>
              <w:t>5</w:t>
            </w:r>
          </w:p>
        </w:tc>
        <w:tc>
          <w:tcPr>
            <w:tcW w:w="1800" w:type="dxa"/>
            <w:shd w:val="clear" w:color="auto" w:fill="auto"/>
            <w:vAlign w:val="center"/>
          </w:tcPr>
          <w:p w14:paraId="5D412587" w14:textId="77777777" w:rsidR="008F7E32" w:rsidRPr="00354E52" w:rsidRDefault="008F7E32" w:rsidP="008010CB">
            <w:pPr>
              <w:widowControl/>
              <w:jc w:val="center"/>
              <w:rPr>
                <w:lang w:val="el-GR"/>
              </w:rPr>
            </w:pPr>
            <w:r w:rsidRPr="00354E52">
              <w:rPr>
                <w:lang w:val="el-GR"/>
              </w:rPr>
              <w:t>5</w:t>
            </w:r>
          </w:p>
        </w:tc>
        <w:tc>
          <w:tcPr>
            <w:tcW w:w="1978" w:type="dxa"/>
            <w:shd w:val="clear" w:color="auto" w:fill="auto"/>
            <w:vAlign w:val="center"/>
          </w:tcPr>
          <w:p w14:paraId="2749A3DB" w14:textId="77777777" w:rsidR="008F7E32" w:rsidRPr="00354E52" w:rsidRDefault="008F7E32" w:rsidP="008010CB">
            <w:pPr>
              <w:widowControl/>
              <w:jc w:val="center"/>
              <w:rPr>
                <w:lang w:val="el-GR"/>
              </w:rPr>
            </w:pPr>
            <w:r w:rsidRPr="00354E52">
              <w:rPr>
                <w:lang w:val="el-GR"/>
              </w:rPr>
              <w:t>Δεν απαιτείται</w:t>
            </w:r>
          </w:p>
        </w:tc>
        <w:tc>
          <w:tcPr>
            <w:tcW w:w="1992" w:type="dxa"/>
            <w:shd w:val="clear" w:color="auto" w:fill="auto"/>
            <w:vAlign w:val="center"/>
          </w:tcPr>
          <w:p w14:paraId="4F1FD882" w14:textId="77777777" w:rsidR="008F7E32" w:rsidRPr="00354E52" w:rsidRDefault="008F7E32" w:rsidP="008010CB">
            <w:pPr>
              <w:widowControl/>
              <w:jc w:val="center"/>
              <w:rPr>
                <w:lang w:val="el-GR"/>
              </w:rPr>
            </w:pPr>
            <w:r w:rsidRPr="00354E52">
              <w:rPr>
                <w:lang w:val="el-GR"/>
              </w:rPr>
              <w:t>Δεν απαιτείται</w:t>
            </w:r>
          </w:p>
        </w:tc>
      </w:tr>
      <w:tr w:rsidR="008F7E32" w:rsidRPr="00354E52" w14:paraId="719C79F6" w14:textId="77777777" w:rsidTr="006368C9">
        <w:tc>
          <w:tcPr>
            <w:tcW w:w="1373" w:type="dxa"/>
            <w:shd w:val="clear" w:color="auto" w:fill="auto"/>
            <w:vAlign w:val="center"/>
          </w:tcPr>
          <w:p w14:paraId="0BCE0365" w14:textId="77777777" w:rsidR="008F7E32" w:rsidRPr="00354E52" w:rsidRDefault="008F7E32" w:rsidP="008010CB">
            <w:pPr>
              <w:widowControl/>
              <w:jc w:val="center"/>
              <w:rPr>
                <w:lang w:val="el-GR"/>
              </w:rPr>
            </w:pPr>
            <w:r w:rsidRPr="00354E52">
              <w:rPr>
                <w:lang w:val="el-GR"/>
              </w:rPr>
              <w:t>150</w:t>
            </w:r>
          </w:p>
        </w:tc>
        <w:tc>
          <w:tcPr>
            <w:tcW w:w="1800" w:type="dxa"/>
            <w:shd w:val="clear" w:color="auto" w:fill="auto"/>
            <w:vAlign w:val="center"/>
          </w:tcPr>
          <w:p w14:paraId="7964FCD3" w14:textId="77777777" w:rsidR="008F7E32" w:rsidRPr="00354E52" w:rsidRDefault="008F7E32" w:rsidP="008010CB">
            <w:pPr>
              <w:widowControl/>
              <w:jc w:val="center"/>
              <w:rPr>
                <w:lang w:val="el-GR"/>
              </w:rPr>
            </w:pPr>
            <w:r w:rsidRPr="00354E52">
              <w:rPr>
                <w:lang w:val="el-GR"/>
              </w:rPr>
              <w:t>7,5</w:t>
            </w:r>
          </w:p>
        </w:tc>
        <w:tc>
          <w:tcPr>
            <w:tcW w:w="1800" w:type="dxa"/>
            <w:shd w:val="clear" w:color="auto" w:fill="auto"/>
            <w:vAlign w:val="center"/>
          </w:tcPr>
          <w:p w14:paraId="32442144" w14:textId="77777777" w:rsidR="008F7E32" w:rsidRPr="00354E52" w:rsidRDefault="008F7E32" w:rsidP="008010CB">
            <w:pPr>
              <w:widowControl/>
              <w:jc w:val="center"/>
              <w:rPr>
                <w:lang w:val="el-GR"/>
              </w:rPr>
            </w:pPr>
            <w:r w:rsidRPr="00354E52">
              <w:rPr>
                <w:lang w:val="el-GR"/>
              </w:rPr>
              <w:t>5</w:t>
            </w:r>
          </w:p>
        </w:tc>
        <w:tc>
          <w:tcPr>
            <w:tcW w:w="1978" w:type="dxa"/>
            <w:shd w:val="clear" w:color="auto" w:fill="auto"/>
            <w:vAlign w:val="center"/>
          </w:tcPr>
          <w:p w14:paraId="7ABCF5DB" w14:textId="77777777" w:rsidR="008F7E32" w:rsidRPr="00354E52" w:rsidRDefault="008F7E32" w:rsidP="008010CB">
            <w:pPr>
              <w:widowControl/>
              <w:jc w:val="center"/>
              <w:rPr>
                <w:lang w:val="el-GR"/>
              </w:rPr>
            </w:pPr>
            <w:r w:rsidRPr="00354E52">
              <w:rPr>
                <w:lang w:val="el-GR"/>
              </w:rPr>
              <w:t>2,5</w:t>
            </w:r>
          </w:p>
        </w:tc>
        <w:tc>
          <w:tcPr>
            <w:tcW w:w="1992" w:type="dxa"/>
            <w:shd w:val="clear" w:color="auto" w:fill="auto"/>
            <w:vAlign w:val="center"/>
          </w:tcPr>
          <w:p w14:paraId="3E30CFB0" w14:textId="77777777" w:rsidR="008F7E32" w:rsidRPr="00354E52" w:rsidRDefault="008F7E32" w:rsidP="008010CB">
            <w:pPr>
              <w:widowControl/>
              <w:jc w:val="center"/>
              <w:rPr>
                <w:lang w:val="el-GR"/>
              </w:rPr>
            </w:pPr>
            <w:r w:rsidRPr="00354E52">
              <w:rPr>
                <w:lang w:val="el-GR"/>
              </w:rPr>
              <w:t>Δεν απαιτείται</w:t>
            </w:r>
          </w:p>
        </w:tc>
      </w:tr>
      <w:tr w:rsidR="008F7E32" w:rsidRPr="00354E52" w14:paraId="1F64219B" w14:textId="77777777" w:rsidTr="006368C9">
        <w:tc>
          <w:tcPr>
            <w:tcW w:w="1373" w:type="dxa"/>
            <w:shd w:val="clear" w:color="auto" w:fill="auto"/>
            <w:vAlign w:val="center"/>
          </w:tcPr>
          <w:p w14:paraId="1AFFC935" w14:textId="77777777" w:rsidR="008F7E32" w:rsidRPr="00354E52" w:rsidRDefault="008F7E32" w:rsidP="008010CB">
            <w:pPr>
              <w:widowControl/>
              <w:jc w:val="center"/>
              <w:rPr>
                <w:lang w:val="el-GR"/>
              </w:rPr>
            </w:pPr>
            <w:r w:rsidRPr="00354E52">
              <w:rPr>
                <w:lang w:val="el-GR"/>
              </w:rPr>
              <w:t>200</w:t>
            </w:r>
          </w:p>
        </w:tc>
        <w:tc>
          <w:tcPr>
            <w:tcW w:w="1800" w:type="dxa"/>
            <w:shd w:val="clear" w:color="auto" w:fill="auto"/>
            <w:vAlign w:val="center"/>
          </w:tcPr>
          <w:p w14:paraId="61D6AD06" w14:textId="77777777" w:rsidR="008F7E32" w:rsidRPr="00354E52" w:rsidRDefault="008F7E32" w:rsidP="008010CB">
            <w:pPr>
              <w:widowControl/>
              <w:jc w:val="center"/>
              <w:rPr>
                <w:lang w:val="el-GR"/>
              </w:rPr>
            </w:pPr>
            <w:r w:rsidRPr="00354E52">
              <w:rPr>
                <w:lang w:val="el-GR"/>
              </w:rPr>
              <w:t>10</w:t>
            </w:r>
          </w:p>
        </w:tc>
        <w:tc>
          <w:tcPr>
            <w:tcW w:w="1800" w:type="dxa"/>
            <w:shd w:val="clear" w:color="auto" w:fill="auto"/>
            <w:vAlign w:val="center"/>
          </w:tcPr>
          <w:p w14:paraId="03B8B6EB" w14:textId="77777777" w:rsidR="008F7E32" w:rsidRPr="00354E52" w:rsidRDefault="008F7E32" w:rsidP="008010CB">
            <w:pPr>
              <w:widowControl/>
              <w:jc w:val="center"/>
              <w:rPr>
                <w:lang w:val="el-GR"/>
              </w:rPr>
            </w:pPr>
            <w:r w:rsidRPr="00354E52">
              <w:rPr>
                <w:lang w:val="el-GR"/>
              </w:rPr>
              <w:t>5</w:t>
            </w:r>
          </w:p>
        </w:tc>
        <w:tc>
          <w:tcPr>
            <w:tcW w:w="1978" w:type="dxa"/>
            <w:shd w:val="clear" w:color="auto" w:fill="auto"/>
            <w:vAlign w:val="center"/>
          </w:tcPr>
          <w:p w14:paraId="604E12E3" w14:textId="77777777" w:rsidR="008F7E32" w:rsidRPr="00354E52" w:rsidRDefault="008F7E32" w:rsidP="008010CB">
            <w:pPr>
              <w:widowControl/>
              <w:jc w:val="center"/>
              <w:rPr>
                <w:lang w:val="el-GR"/>
              </w:rPr>
            </w:pPr>
            <w:r w:rsidRPr="00354E52">
              <w:rPr>
                <w:lang w:val="el-GR"/>
              </w:rPr>
              <w:t>5</w:t>
            </w:r>
          </w:p>
        </w:tc>
        <w:tc>
          <w:tcPr>
            <w:tcW w:w="1992" w:type="dxa"/>
            <w:shd w:val="clear" w:color="auto" w:fill="auto"/>
            <w:vAlign w:val="center"/>
          </w:tcPr>
          <w:p w14:paraId="2E376D2D" w14:textId="77777777" w:rsidR="008F7E32" w:rsidRPr="00354E52" w:rsidRDefault="008F7E32" w:rsidP="008010CB">
            <w:pPr>
              <w:widowControl/>
              <w:jc w:val="center"/>
              <w:rPr>
                <w:lang w:val="el-GR"/>
              </w:rPr>
            </w:pPr>
            <w:r w:rsidRPr="00354E52">
              <w:rPr>
                <w:lang w:val="el-GR"/>
              </w:rPr>
              <w:t>Δεν απαιτείται</w:t>
            </w:r>
          </w:p>
        </w:tc>
      </w:tr>
      <w:tr w:rsidR="008F7E32" w:rsidRPr="00354E52" w14:paraId="71A6B5F4" w14:textId="77777777" w:rsidTr="006368C9">
        <w:tc>
          <w:tcPr>
            <w:tcW w:w="1373" w:type="dxa"/>
            <w:shd w:val="clear" w:color="auto" w:fill="auto"/>
            <w:vAlign w:val="center"/>
          </w:tcPr>
          <w:p w14:paraId="5F69EB02" w14:textId="77777777" w:rsidR="008F7E32" w:rsidRPr="00354E52" w:rsidRDefault="008F7E32" w:rsidP="008010CB">
            <w:pPr>
              <w:widowControl/>
              <w:jc w:val="center"/>
              <w:rPr>
                <w:lang w:val="el-GR"/>
              </w:rPr>
            </w:pPr>
            <w:r w:rsidRPr="00354E52">
              <w:rPr>
                <w:lang w:val="el-GR"/>
              </w:rPr>
              <w:t>225</w:t>
            </w:r>
          </w:p>
        </w:tc>
        <w:tc>
          <w:tcPr>
            <w:tcW w:w="1800" w:type="dxa"/>
            <w:shd w:val="clear" w:color="auto" w:fill="auto"/>
            <w:vAlign w:val="center"/>
          </w:tcPr>
          <w:p w14:paraId="7D69924D" w14:textId="77777777" w:rsidR="008F7E32" w:rsidRPr="00354E52" w:rsidRDefault="008F7E32" w:rsidP="008010CB">
            <w:pPr>
              <w:widowControl/>
              <w:jc w:val="center"/>
              <w:rPr>
                <w:lang w:val="el-GR"/>
              </w:rPr>
            </w:pPr>
            <w:r w:rsidRPr="00354E52">
              <w:rPr>
                <w:lang w:val="el-GR"/>
              </w:rPr>
              <w:t>11,25</w:t>
            </w:r>
          </w:p>
        </w:tc>
        <w:tc>
          <w:tcPr>
            <w:tcW w:w="1800" w:type="dxa"/>
            <w:shd w:val="clear" w:color="auto" w:fill="auto"/>
            <w:vAlign w:val="center"/>
          </w:tcPr>
          <w:p w14:paraId="561E875C" w14:textId="77777777" w:rsidR="008F7E32" w:rsidRPr="00354E52" w:rsidRDefault="008F7E32" w:rsidP="008010CB">
            <w:pPr>
              <w:widowControl/>
              <w:jc w:val="center"/>
              <w:rPr>
                <w:lang w:val="el-GR"/>
              </w:rPr>
            </w:pPr>
            <w:r w:rsidRPr="00354E52">
              <w:rPr>
                <w:lang w:val="el-GR"/>
              </w:rPr>
              <w:t>5</w:t>
            </w:r>
          </w:p>
        </w:tc>
        <w:tc>
          <w:tcPr>
            <w:tcW w:w="1978" w:type="dxa"/>
            <w:shd w:val="clear" w:color="auto" w:fill="auto"/>
            <w:vAlign w:val="center"/>
          </w:tcPr>
          <w:p w14:paraId="6C3BCA22" w14:textId="77777777" w:rsidR="008F7E32" w:rsidRPr="00354E52" w:rsidRDefault="008F7E32" w:rsidP="008010CB">
            <w:pPr>
              <w:widowControl/>
              <w:jc w:val="center"/>
              <w:rPr>
                <w:lang w:val="el-GR"/>
              </w:rPr>
            </w:pPr>
            <w:r w:rsidRPr="00354E52">
              <w:rPr>
                <w:lang w:val="el-GR"/>
              </w:rPr>
              <w:t>5</w:t>
            </w:r>
          </w:p>
        </w:tc>
        <w:tc>
          <w:tcPr>
            <w:tcW w:w="1992" w:type="dxa"/>
            <w:shd w:val="clear" w:color="auto" w:fill="auto"/>
            <w:vAlign w:val="center"/>
          </w:tcPr>
          <w:p w14:paraId="4CC661E7" w14:textId="77777777" w:rsidR="008F7E32" w:rsidRPr="00354E52" w:rsidRDefault="008F7E32" w:rsidP="008010CB">
            <w:pPr>
              <w:widowControl/>
              <w:jc w:val="center"/>
              <w:rPr>
                <w:lang w:val="el-GR"/>
              </w:rPr>
            </w:pPr>
            <w:r w:rsidRPr="00354E52">
              <w:rPr>
                <w:lang w:val="el-GR"/>
              </w:rPr>
              <w:t>1,25</w:t>
            </w:r>
          </w:p>
        </w:tc>
      </w:tr>
      <w:tr w:rsidR="008F7E32" w:rsidRPr="00354E52" w14:paraId="77500066" w14:textId="77777777" w:rsidTr="006368C9">
        <w:tc>
          <w:tcPr>
            <w:tcW w:w="1373" w:type="dxa"/>
            <w:shd w:val="clear" w:color="auto" w:fill="auto"/>
            <w:vAlign w:val="center"/>
          </w:tcPr>
          <w:p w14:paraId="239F4615" w14:textId="77777777" w:rsidR="008F7E32" w:rsidRPr="00354E52" w:rsidRDefault="008F7E32" w:rsidP="008010CB">
            <w:pPr>
              <w:widowControl/>
              <w:jc w:val="center"/>
              <w:rPr>
                <w:lang w:val="el-GR"/>
              </w:rPr>
            </w:pPr>
            <w:r w:rsidRPr="00354E52">
              <w:rPr>
                <w:lang w:val="el-GR"/>
              </w:rPr>
              <w:t>300</w:t>
            </w:r>
          </w:p>
        </w:tc>
        <w:tc>
          <w:tcPr>
            <w:tcW w:w="1800" w:type="dxa"/>
            <w:shd w:val="clear" w:color="auto" w:fill="auto"/>
            <w:vAlign w:val="center"/>
          </w:tcPr>
          <w:p w14:paraId="30505199" w14:textId="77777777" w:rsidR="008F7E32" w:rsidRPr="00354E52" w:rsidRDefault="008F7E32" w:rsidP="008010CB">
            <w:pPr>
              <w:widowControl/>
              <w:jc w:val="center"/>
              <w:rPr>
                <w:lang w:val="el-GR"/>
              </w:rPr>
            </w:pPr>
            <w:r w:rsidRPr="00354E52">
              <w:rPr>
                <w:lang w:val="el-GR"/>
              </w:rPr>
              <w:t>15</w:t>
            </w:r>
          </w:p>
        </w:tc>
        <w:tc>
          <w:tcPr>
            <w:tcW w:w="1800" w:type="dxa"/>
            <w:shd w:val="clear" w:color="auto" w:fill="auto"/>
            <w:vAlign w:val="center"/>
          </w:tcPr>
          <w:p w14:paraId="14571661" w14:textId="77777777" w:rsidR="008F7E32" w:rsidRPr="00354E52" w:rsidRDefault="008F7E32" w:rsidP="008010CB">
            <w:pPr>
              <w:widowControl/>
              <w:jc w:val="center"/>
              <w:rPr>
                <w:lang w:val="el-GR"/>
              </w:rPr>
            </w:pPr>
            <w:r w:rsidRPr="00354E52">
              <w:rPr>
                <w:lang w:val="el-GR"/>
              </w:rPr>
              <w:t>5</w:t>
            </w:r>
          </w:p>
        </w:tc>
        <w:tc>
          <w:tcPr>
            <w:tcW w:w="1978" w:type="dxa"/>
            <w:shd w:val="clear" w:color="auto" w:fill="auto"/>
            <w:vAlign w:val="center"/>
          </w:tcPr>
          <w:p w14:paraId="6C0238C3" w14:textId="77777777" w:rsidR="008F7E32" w:rsidRPr="00354E52" w:rsidRDefault="008F7E32" w:rsidP="008010CB">
            <w:pPr>
              <w:widowControl/>
              <w:jc w:val="center"/>
              <w:rPr>
                <w:lang w:val="el-GR"/>
              </w:rPr>
            </w:pPr>
            <w:r w:rsidRPr="00354E52">
              <w:rPr>
                <w:lang w:val="el-GR"/>
              </w:rPr>
              <w:t>5</w:t>
            </w:r>
          </w:p>
        </w:tc>
        <w:tc>
          <w:tcPr>
            <w:tcW w:w="1992" w:type="dxa"/>
            <w:shd w:val="clear" w:color="auto" w:fill="auto"/>
            <w:vAlign w:val="center"/>
          </w:tcPr>
          <w:p w14:paraId="2C489384" w14:textId="77777777" w:rsidR="008F7E32" w:rsidRPr="00354E52" w:rsidRDefault="008F7E32" w:rsidP="008010CB">
            <w:pPr>
              <w:widowControl/>
              <w:jc w:val="center"/>
              <w:rPr>
                <w:lang w:val="el-GR"/>
              </w:rPr>
            </w:pPr>
            <w:r w:rsidRPr="00354E52">
              <w:rPr>
                <w:lang w:val="el-GR"/>
              </w:rPr>
              <w:t>5</w:t>
            </w:r>
          </w:p>
        </w:tc>
      </w:tr>
    </w:tbl>
    <w:p w14:paraId="532C33E7" w14:textId="77777777" w:rsidR="00CE0065" w:rsidRPr="00354E52" w:rsidRDefault="00CE0065" w:rsidP="008010CB">
      <w:pPr>
        <w:widowControl/>
        <w:rPr>
          <w:b/>
          <w:bCs/>
          <w:lang w:val="el-GR"/>
        </w:rPr>
      </w:pPr>
    </w:p>
    <w:p w14:paraId="61CFFFA8" w14:textId="77777777" w:rsidR="008F7E32" w:rsidRPr="00354E52" w:rsidRDefault="008F7E32" w:rsidP="008010CB">
      <w:pPr>
        <w:widowControl/>
        <w:rPr>
          <w:lang w:val="el-GR"/>
        </w:rPr>
      </w:pPr>
      <w:r w:rsidRPr="00354E52">
        <w:rPr>
          <w:b/>
          <w:bCs/>
          <w:lang w:val="el-GR"/>
        </w:rPr>
        <w:t xml:space="preserve">Εάν πάρετε μεγαλύτερη δόση </w:t>
      </w:r>
      <w:r w:rsidRPr="00354E52">
        <w:rPr>
          <w:b/>
          <w:bCs/>
          <w:lang w:val="el-GR" w:eastAsia="en-US" w:bidi="en-US"/>
        </w:rPr>
        <w:t xml:space="preserve">Lyrica </w:t>
      </w:r>
      <w:r w:rsidRPr="00354E52">
        <w:rPr>
          <w:b/>
          <w:bCs/>
          <w:lang w:val="el-GR"/>
        </w:rPr>
        <w:t>από την κανονική</w:t>
      </w:r>
    </w:p>
    <w:p w14:paraId="038FA89A" w14:textId="77777777" w:rsidR="008F7E32" w:rsidRPr="00354E52" w:rsidRDefault="008F7E32" w:rsidP="008010CB">
      <w:pPr>
        <w:widowControl/>
        <w:rPr>
          <w:lang w:val="el-GR"/>
        </w:rPr>
      </w:pPr>
      <w:r w:rsidRPr="00354E52">
        <w:rPr>
          <w:lang w:val="el-GR"/>
        </w:rPr>
        <w:t xml:space="preserve">Επικοινωνήστε με τον γιατρό σας ή πηγαίνετε αμέσως στο πλησιέστερο νοσοκομείο, στη μονάδα για τα επείγοντα περιστατικά. Να έχετε μαζί σας το κουτί ή την φιάλη του πόσιμου διαλύματος </w:t>
      </w:r>
      <w:r w:rsidRPr="00354E52">
        <w:rPr>
          <w:lang w:val="el-GR" w:eastAsia="en-US" w:bidi="en-US"/>
        </w:rPr>
        <w:t xml:space="preserve">Lyrica. </w:t>
      </w:r>
      <w:r w:rsidRPr="00354E52">
        <w:rPr>
          <w:lang w:val="el-GR"/>
        </w:rPr>
        <w:t xml:space="preserve">Σε περίπτωση που πάρετε μεγαλύτερη δόση </w:t>
      </w:r>
      <w:r w:rsidRPr="00354E52">
        <w:rPr>
          <w:lang w:val="el-GR" w:eastAsia="en-US" w:bidi="en-US"/>
        </w:rPr>
        <w:t xml:space="preserve">Lyrica </w:t>
      </w:r>
      <w:r w:rsidRPr="00354E52">
        <w:rPr>
          <w:lang w:val="el-GR"/>
        </w:rPr>
        <w:t>από την κανονική, είναι πιθανόν να αισθανθείτε υπνηλία, σύγχυση, διέγερση, ανησυχία. Έχουν αναφερθεί επίσης επιληπτικές κρίσεις και απώλεια των αισθήσεων (κώμα).</w:t>
      </w:r>
    </w:p>
    <w:p w14:paraId="3943C3E2" w14:textId="77777777" w:rsidR="00377532" w:rsidRPr="00354E52" w:rsidRDefault="00377532" w:rsidP="008010CB">
      <w:pPr>
        <w:widowControl/>
        <w:rPr>
          <w:lang w:val="el-GR"/>
        </w:rPr>
      </w:pPr>
    </w:p>
    <w:p w14:paraId="77BE87D2" w14:textId="77777777" w:rsidR="008F7E32" w:rsidRPr="00354E52" w:rsidRDefault="008F7E32" w:rsidP="008010CB">
      <w:pPr>
        <w:widowControl/>
        <w:rPr>
          <w:lang w:val="el-GR"/>
        </w:rPr>
      </w:pPr>
      <w:r w:rsidRPr="00354E52">
        <w:rPr>
          <w:b/>
          <w:bCs/>
          <w:lang w:val="el-GR"/>
        </w:rPr>
        <w:t xml:space="preserve">Εάν ξεχάσετε να πάρετε το </w:t>
      </w:r>
      <w:r w:rsidRPr="00354E52">
        <w:rPr>
          <w:b/>
          <w:bCs/>
          <w:lang w:val="el-GR" w:eastAsia="en-US" w:bidi="en-US"/>
        </w:rPr>
        <w:t>Lyrica</w:t>
      </w:r>
    </w:p>
    <w:p w14:paraId="636D7182" w14:textId="77777777" w:rsidR="008F7E32" w:rsidRPr="00354E52" w:rsidRDefault="008F7E32" w:rsidP="008010CB">
      <w:pPr>
        <w:widowControl/>
        <w:rPr>
          <w:lang w:val="el-GR"/>
        </w:rPr>
      </w:pPr>
      <w:r w:rsidRPr="00354E52">
        <w:rPr>
          <w:lang w:val="el-GR"/>
        </w:rPr>
        <w:t xml:space="preserve">Είναι σημαντικό να λαμβάνετε το πόσιμο διάλυμα </w:t>
      </w:r>
      <w:r w:rsidRPr="00354E52">
        <w:rPr>
          <w:lang w:val="el-GR" w:eastAsia="en-US" w:bidi="en-US"/>
        </w:rPr>
        <w:t xml:space="preserve">Lyrica </w:t>
      </w:r>
      <w:r w:rsidRPr="00354E52">
        <w:rPr>
          <w:lang w:val="el-GR"/>
        </w:rPr>
        <w:t>τακτικά, την ίδια ώρα κάθε ημέρα. Εάν ξεχάσετε να πάρετε μία δόση, πάρτε τη μόλις το θυμηθείτε εκτός εάν πλησιάζει η ώρα για την επόμενη δόση. Σε αυτήν την περίπτωση, συνεχίστε κανονικά με την επόμενη δόση. Μην πάρετε διπλή δόση για να αναπληρώσετε τη δόση που ξεχάσατε.</w:t>
      </w:r>
    </w:p>
    <w:p w14:paraId="78A8698E" w14:textId="77777777" w:rsidR="00377532" w:rsidRPr="00354E52" w:rsidRDefault="00377532" w:rsidP="008010CB">
      <w:pPr>
        <w:widowControl/>
        <w:rPr>
          <w:lang w:val="el-GR"/>
        </w:rPr>
      </w:pPr>
    </w:p>
    <w:p w14:paraId="6FE66AEA" w14:textId="77777777" w:rsidR="008F7E32" w:rsidRPr="00354E52" w:rsidRDefault="008F7E32" w:rsidP="008010CB">
      <w:pPr>
        <w:widowControl/>
        <w:rPr>
          <w:lang w:val="el-GR"/>
        </w:rPr>
      </w:pPr>
      <w:r w:rsidRPr="00354E52">
        <w:rPr>
          <w:b/>
          <w:bCs/>
          <w:lang w:val="el-GR"/>
        </w:rPr>
        <w:t xml:space="preserve">Εάν σταματήσετε να παίρνετε το </w:t>
      </w:r>
      <w:r w:rsidRPr="00354E52">
        <w:rPr>
          <w:b/>
          <w:bCs/>
          <w:lang w:val="el-GR" w:eastAsia="en-US" w:bidi="en-US"/>
        </w:rPr>
        <w:t>Lyrica</w:t>
      </w:r>
    </w:p>
    <w:p w14:paraId="75A0766F" w14:textId="77777777" w:rsidR="008F7E32" w:rsidRPr="00354E52" w:rsidRDefault="008F7E32" w:rsidP="008010CB">
      <w:pPr>
        <w:widowControl/>
        <w:rPr>
          <w:lang w:val="el-GR"/>
        </w:rPr>
      </w:pPr>
      <w:r w:rsidRPr="00354E52">
        <w:rPr>
          <w:lang w:val="el-GR"/>
        </w:rPr>
        <w:t xml:space="preserve">Μη σταματήσετε ξαφνικά να παίρνετε το </w:t>
      </w:r>
      <w:r w:rsidRPr="00354E52">
        <w:rPr>
          <w:lang w:val="el-GR" w:eastAsia="en-US" w:bidi="en-US"/>
        </w:rPr>
        <w:t xml:space="preserve">Lyrica. </w:t>
      </w:r>
      <w:r w:rsidRPr="00354E52">
        <w:rPr>
          <w:lang w:val="el-GR"/>
        </w:rPr>
        <w:t xml:space="preserve">Εάν θέλετε να σταματήσετε να παίρνετε το </w:t>
      </w:r>
      <w:r w:rsidRPr="00354E52">
        <w:rPr>
          <w:lang w:val="el-GR" w:eastAsia="en-US" w:bidi="en-US"/>
        </w:rPr>
        <w:t xml:space="preserve">Lyrica, </w:t>
      </w:r>
      <w:r w:rsidRPr="00354E52">
        <w:rPr>
          <w:lang w:val="el-GR"/>
        </w:rPr>
        <w:t>συζητήστε το πρώτα με τον γιατρό σας. Εκείνος θα σας πει πώς να το κάνετε. Αν η θεραπεία σας σταματήσει, η διακοπή θα πρέπει να γίνει βαθμιαία, σε χρονικό διάστημα τουλάχιστον μιας εβδομάδας.</w:t>
      </w:r>
    </w:p>
    <w:p w14:paraId="27EC8207" w14:textId="77777777" w:rsidR="00377532" w:rsidRPr="00354E52" w:rsidRDefault="00377532" w:rsidP="008010CB">
      <w:pPr>
        <w:widowControl/>
        <w:rPr>
          <w:lang w:val="el-GR"/>
        </w:rPr>
      </w:pPr>
    </w:p>
    <w:p w14:paraId="37450A34" w14:textId="77777777" w:rsidR="008F7E32" w:rsidRPr="00354E52" w:rsidRDefault="008F7E32" w:rsidP="008010CB">
      <w:pPr>
        <w:widowControl/>
        <w:rPr>
          <w:lang w:val="el-GR"/>
        </w:rPr>
      </w:pPr>
      <w:r w:rsidRPr="00354E52">
        <w:rPr>
          <w:lang w:val="el-GR"/>
        </w:rPr>
        <w:t xml:space="preserve">Μετά τη διακοπή βραχυχρόνιας ή μακροχρόνιας θεραπείας με </w:t>
      </w:r>
      <w:r w:rsidRPr="00354E52">
        <w:rPr>
          <w:lang w:val="el-GR" w:eastAsia="en-US" w:bidi="en-US"/>
        </w:rPr>
        <w:t xml:space="preserve">Lyrica, </w:t>
      </w:r>
      <w:r w:rsidRPr="00354E52">
        <w:rPr>
          <w:lang w:val="el-GR"/>
        </w:rPr>
        <w:t xml:space="preserve">πρέπει να γνωρίζετε ότι μπορεί να εμφανίσετε ορισμένες ανεπιθύμητες ενέργειες, γνωστές και ως ανεπιθύμητες ενέργειες στέρησης. Αυτές οι ανεπιθύμητες ενέργειες περιλαμβάνουν δυσκολία στον ύπνο, πονοκέφαλο, ναυτία, αίσθημα άγχους, διάρροια, συμπτώματα που ομοιάζουν με αυτά της γρίππης, σπασμούς, νευρικότητα, κατάθλιψη, </w:t>
      </w:r>
      <w:r w:rsidR="00CF098C" w:rsidRPr="00005B40">
        <w:rPr>
          <w:lang w:val="el-GR"/>
        </w:rPr>
        <w:t xml:space="preserve">σκέψεις πρόκλησης βλάβης ή θανάτου στον εαυτό </w:t>
      </w:r>
      <w:r w:rsidR="00CF098C">
        <w:rPr>
          <w:lang w:val="el-GR"/>
        </w:rPr>
        <w:t>σας,</w:t>
      </w:r>
      <w:r w:rsidR="00CF098C" w:rsidRPr="00354E52">
        <w:rPr>
          <w:lang w:val="el-GR"/>
        </w:rPr>
        <w:t xml:space="preserve"> </w:t>
      </w:r>
      <w:r w:rsidRPr="00354E52">
        <w:rPr>
          <w:lang w:val="el-GR"/>
        </w:rPr>
        <w:t xml:space="preserve">πόνο, εφίδρωση και ζάλη. Αυτές οι ανεπιθύμητες ενέργειες μπορεί να συμβούν πιο συχνά ή με μεγαλύτερη σοβαρότητα εάν λαμβάνατε </w:t>
      </w:r>
      <w:r w:rsidRPr="00354E52">
        <w:rPr>
          <w:lang w:val="el-GR" w:eastAsia="en-US" w:bidi="en-US"/>
        </w:rPr>
        <w:t xml:space="preserve">Lyrica </w:t>
      </w:r>
      <w:r w:rsidRPr="00354E52">
        <w:rPr>
          <w:lang w:val="el-GR"/>
        </w:rPr>
        <w:t>για μεγαλύτερη χρονική περίοδο. Εάν παρουσιάσετε ανεπιθύμητες ενέργειες στέρησης, θα πρέπει να επικοινωνήσετε με τον γιατρό σας.</w:t>
      </w:r>
    </w:p>
    <w:p w14:paraId="6EA5478D" w14:textId="77777777" w:rsidR="00377532" w:rsidRPr="00354E52" w:rsidRDefault="00377532" w:rsidP="008010CB">
      <w:pPr>
        <w:widowControl/>
        <w:rPr>
          <w:lang w:val="el-GR"/>
        </w:rPr>
      </w:pPr>
    </w:p>
    <w:p w14:paraId="55B6E42F" w14:textId="77777777" w:rsidR="008F7E32" w:rsidRPr="00354E52" w:rsidRDefault="008F7E32" w:rsidP="008010CB">
      <w:pPr>
        <w:widowControl/>
        <w:rPr>
          <w:lang w:val="el-GR"/>
        </w:rPr>
      </w:pPr>
      <w:r w:rsidRPr="00354E52">
        <w:rPr>
          <w:lang w:val="el-GR"/>
        </w:rPr>
        <w:t>Εάν έχετε περισσότερες ερωτήσεις σχετικά με τη χρήση αυτού του φαρμάκου, ρωτήστε τον γιατρό ή τον φαρμακοποιό σας.</w:t>
      </w:r>
    </w:p>
    <w:p w14:paraId="645CB192" w14:textId="77777777" w:rsidR="00377532" w:rsidRPr="00354E52" w:rsidRDefault="00377532" w:rsidP="008010CB">
      <w:pPr>
        <w:widowControl/>
        <w:rPr>
          <w:lang w:val="el-GR"/>
        </w:rPr>
      </w:pPr>
    </w:p>
    <w:p w14:paraId="5315075A" w14:textId="77777777" w:rsidR="00377532" w:rsidRPr="00354E52" w:rsidRDefault="00377532" w:rsidP="008010CB">
      <w:pPr>
        <w:widowControl/>
        <w:rPr>
          <w:lang w:val="el-GR"/>
        </w:rPr>
      </w:pPr>
    </w:p>
    <w:p w14:paraId="68C7F550" w14:textId="77777777" w:rsidR="008F7E32" w:rsidRPr="008D4942" w:rsidRDefault="008F7E32" w:rsidP="008010CB">
      <w:pPr>
        <w:widowControl/>
        <w:ind w:left="567" w:hanging="567"/>
        <w:rPr>
          <w:b/>
          <w:bCs/>
          <w:lang w:val="el-GR"/>
        </w:rPr>
      </w:pPr>
      <w:r w:rsidRPr="008D4942">
        <w:rPr>
          <w:b/>
          <w:bCs/>
          <w:lang w:val="el-GR"/>
        </w:rPr>
        <w:t>4.</w:t>
      </w:r>
      <w:r w:rsidRPr="008D4942">
        <w:rPr>
          <w:b/>
          <w:bCs/>
          <w:lang w:val="el-GR"/>
        </w:rPr>
        <w:tab/>
        <w:t>Πιθανές ανεπιθύμητες ενέργειες</w:t>
      </w:r>
    </w:p>
    <w:p w14:paraId="5A1AF44C" w14:textId="77777777" w:rsidR="00377532" w:rsidRPr="00354E52" w:rsidRDefault="00377532" w:rsidP="008010CB">
      <w:pPr>
        <w:widowControl/>
        <w:rPr>
          <w:lang w:val="el-GR"/>
        </w:rPr>
      </w:pPr>
    </w:p>
    <w:p w14:paraId="571AF993" w14:textId="77777777" w:rsidR="008F7E32" w:rsidRPr="00354E52" w:rsidRDefault="008F7E32" w:rsidP="008010CB">
      <w:pPr>
        <w:widowControl/>
        <w:rPr>
          <w:lang w:val="el-GR"/>
        </w:rPr>
      </w:pPr>
      <w:r w:rsidRPr="00354E52">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40E560CE" w14:textId="77777777" w:rsidR="00377532" w:rsidRPr="00354E52" w:rsidRDefault="00377532" w:rsidP="008010CB">
      <w:pPr>
        <w:widowControl/>
        <w:rPr>
          <w:lang w:val="el-GR"/>
        </w:rPr>
      </w:pPr>
    </w:p>
    <w:p w14:paraId="3ABFA7F6" w14:textId="77777777" w:rsidR="008F7E32" w:rsidRPr="00354E52" w:rsidRDefault="008F7E32" w:rsidP="008010CB">
      <w:pPr>
        <w:widowControl/>
        <w:rPr>
          <w:b/>
          <w:bCs/>
          <w:lang w:val="el-GR"/>
        </w:rPr>
      </w:pPr>
      <w:r w:rsidRPr="00354E52">
        <w:rPr>
          <w:b/>
          <w:bCs/>
          <w:lang w:val="el-GR"/>
        </w:rPr>
        <w:t>Πολύ συχνές: μπορεί να επηρεάσουν περισσότερους από 1 στους 10 ανθρώπους</w:t>
      </w:r>
    </w:p>
    <w:p w14:paraId="659B5C23" w14:textId="77777777" w:rsidR="00377532" w:rsidRPr="00354E52" w:rsidRDefault="00377532" w:rsidP="008010CB">
      <w:pPr>
        <w:widowControl/>
        <w:rPr>
          <w:lang w:val="el-GR"/>
        </w:rPr>
      </w:pPr>
    </w:p>
    <w:p w14:paraId="142A8767" w14:textId="77777777" w:rsidR="008F7E32" w:rsidRPr="00354E52" w:rsidRDefault="008F7E32" w:rsidP="008010CB">
      <w:pPr>
        <w:widowControl/>
        <w:rPr>
          <w:lang w:val="el-GR"/>
        </w:rPr>
      </w:pPr>
      <w:r w:rsidRPr="00354E52">
        <w:rPr>
          <w:lang w:val="el-GR"/>
        </w:rPr>
        <w:t>Ζάλη, υπνηλία, πονοκέφαλος.</w:t>
      </w:r>
    </w:p>
    <w:p w14:paraId="3E994858" w14:textId="77777777" w:rsidR="008F7E32" w:rsidRPr="00354E52" w:rsidRDefault="008F7E32" w:rsidP="008010CB">
      <w:pPr>
        <w:widowControl/>
        <w:rPr>
          <w:lang w:val="el-GR"/>
        </w:rPr>
      </w:pPr>
    </w:p>
    <w:p w14:paraId="19792E37" w14:textId="77777777" w:rsidR="008F7E32" w:rsidRPr="00354E52" w:rsidRDefault="008F7E32" w:rsidP="008010CB">
      <w:pPr>
        <w:keepNext/>
        <w:widowControl/>
        <w:rPr>
          <w:b/>
          <w:bCs/>
          <w:lang w:val="el-GR"/>
        </w:rPr>
      </w:pPr>
      <w:r w:rsidRPr="00354E52">
        <w:rPr>
          <w:b/>
          <w:bCs/>
          <w:lang w:val="el-GR"/>
        </w:rPr>
        <w:t>Συχνές: μπορεί να επηρεάσουν έως και 1 στους 10 ανθρώπους</w:t>
      </w:r>
    </w:p>
    <w:p w14:paraId="58EEAA14" w14:textId="77777777" w:rsidR="00377532" w:rsidRPr="00354E52" w:rsidRDefault="00377532" w:rsidP="008010CB">
      <w:pPr>
        <w:keepNext/>
        <w:widowControl/>
        <w:rPr>
          <w:lang w:val="el-GR"/>
        </w:rPr>
      </w:pPr>
    </w:p>
    <w:p w14:paraId="56FFA0A6" w14:textId="77777777" w:rsidR="008F7E32" w:rsidRPr="00F906AC" w:rsidRDefault="008F7E32" w:rsidP="008010CB">
      <w:pPr>
        <w:pStyle w:val="ListParagraph"/>
        <w:widowControl/>
        <w:numPr>
          <w:ilvl w:val="3"/>
          <w:numId w:val="18"/>
        </w:numPr>
        <w:ind w:left="567" w:hanging="567"/>
        <w:rPr>
          <w:lang w:val="el-GR"/>
        </w:rPr>
      </w:pPr>
      <w:r w:rsidRPr="00F906AC">
        <w:rPr>
          <w:lang w:val="el-GR"/>
        </w:rPr>
        <w:t>Αυξημένη όρεξη.</w:t>
      </w:r>
    </w:p>
    <w:p w14:paraId="27C2E2EA" w14:textId="77777777" w:rsidR="008F7E32" w:rsidRPr="00354E52" w:rsidRDefault="008F7E32" w:rsidP="008010CB">
      <w:pPr>
        <w:pStyle w:val="ListParagraph"/>
        <w:widowControl/>
        <w:numPr>
          <w:ilvl w:val="3"/>
          <w:numId w:val="18"/>
        </w:numPr>
        <w:ind w:left="567" w:hanging="567"/>
        <w:rPr>
          <w:lang w:val="el-GR"/>
        </w:rPr>
      </w:pPr>
      <w:r w:rsidRPr="00354E52">
        <w:rPr>
          <w:lang w:val="el-GR"/>
        </w:rPr>
        <w:t>Αίσθηση ευφορίας, σύγχυση, αποπροσανατολισμός, μείωση της σεξουαλικής επιθυμίας, ευερεθιστότητα.</w:t>
      </w:r>
    </w:p>
    <w:p w14:paraId="7A87DFFB" w14:textId="77777777" w:rsidR="008F7E32" w:rsidRPr="00354E52" w:rsidRDefault="008F7E32" w:rsidP="008010CB">
      <w:pPr>
        <w:pStyle w:val="ListParagraph"/>
        <w:widowControl/>
        <w:numPr>
          <w:ilvl w:val="3"/>
          <w:numId w:val="18"/>
        </w:numPr>
        <w:ind w:left="567" w:hanging="567"/>
        <w:rPr>
          <w:lang w:val="el-GR"/>
        </w:rPr>
      </w:pPr>
      <w:r w:rsidRPr="00354E52">
        <w:rPr>
          <w:lang w:val="el-GR"/>
        </w:rPr>
        <w:t>Διαταραχή στην προσοχή, αδεξιότητα, επηρεασμένη μνήμη, απώλεια μνήμης, τρόμος, δυσκολία στην ομιλία, αίσθηση μυρμηκίασης, μούδιασμα, καταστολή, λήθαργος, αϋπνία, κόπωση, μη φυσιολογική αίσθηση.</w:t>
      </w:r>
    </w:p>
    <w:p w14:paraId="49A88A22" w14:textId="77777777" w:rsidR="008F7E32" w:rsidRPr="00354E52" w:rsidRDefault="008F7E32" w:rsidP="008010CB">
      <w:pPr>
        <w:pStyle w:val="ListParagraph"/>
        <w:widowControl/>
        <w:numPr>
          <w:ilvl w:val="3"/>
          <w:numId w:val="18"/>
        </w:numPr>
        <w:ind w:left="567" w:hanging="567"/>
        <w:rPr>
          <w:lang w:val="el-GR"/>
        </w:rPr>
      </w:pPr>
      <w:r w:rsidRPr="00354E52">
        <w:rPr>
          <w:lang w:val="el-GR"/>
        </w:rPr>
        <w:t>Θαμπή όραση, διπλωπία.</w:t>
      </w:r>
    </w:p>
    <w:p w14:paraId="61C80E32" w14:textId="77777777" w:rsidR="008F7E32" w:rsidRPr="00354E52" w:rsidRDefault="008F7E32" w:rsidP="008010CB">
      <w:pPr>
        <w:pStyle w:val="ListParagraph"/>
        <w:widowControl/>
        <w:numPr>
          <w:ilvl w:val="3"/>
          <w:numId w:val="18"/>
        </w:numPr>
        <w:ind w:left="567" w:hanging="567"/>
        <w:rPr>
          <w:lang w:val="el-GR"/>
        </w:rPr>
      </w:pPr>
      <w:r w:rsidRPr="00354E52">
        <w:rPr>
          <w:lang w:val="el-GR"/>
        </w:rPr>
        <w:t>Ίλιγγος, προβλήματα με την ισορροπία, πτώση.</w:t>
      </w:r>
    </w:p>
    <w:p w14:paraId="52D577D1" w14:textId="77777777" w:rsidR="008F7E32" w:rsidRPr="00354E52" w:rsidRDefault="008F7E32" w:rsidP="008010CB">
      <w:pPr>
        <w:pStyle w:val="ListParagraph"/>
        <w:widowControl/>
        <w:numPr>
          <w:ilvl w:val="3"/>
          <w:numId w:val="18"/>
        </w:numPr>
        <w:ind w:left="567" w:hanging="567"/>
        <w:rPr>
          <w:lang w:val="el-GR"/>
        </w:rPr>
      </w:pPr>
      <w:r w:rsidRPr="00354E52">
        <w:rPr>
          <w:lang w:val="el-GR"/>
        </w:rPr>
        <w:t>Ξηροστομία, δυσκοιλιότητα, έμετος, μετεωρισμός, διάρροια, ναυτία, πρήξιμο στην κοιλιά.</w:t>
      </w:r>
    </w:p>
    <w:p w14:paraId="62627D17" w14:textId="77777777" w:rsidR="008F7E32" w:rsidRPr="00354E52" w:rsidRDefault="008F7E32" w:rsidP="008010CB">
      <w:pPr>
        <w:pStyle w:val="ListParagraph"/>
        <w:widowControl/>
        <w:numPr>
          <w:ilvl w:val="3"/>
          <w:numId w:val="18"/>
        </w:numPr>
        <w:ind w:left="567" w:hanging="567"/>
        <w:rPr>
          <w:lang w:val="el-GR"/>
        </w:rPr>
      </w:pPr>
      <w:r w:rsidRPr="00354E52">
        <w:rPr>
          <w:lang w:val="el-GR"/>
        </w:rPr>
        <w:t>Δυσκολίες στην στύση.</w:t>
      </w:r>
    </w:p>
    <w:p w14:paraId="7765D855" w14:textId="77777777" w:rsidR="008F7E32" w:rsidRPr="00354E52" w:rsidRDefault="008F7E32" w:rsidP="008010CB">
      <w:pPr>
        <w:pStyle w:val="ListParagraph"/>
        <w:widowControl/>
        <w:numPr>
          <w:ilvl w:val="3"/>
          <w:numId w:val="18"/>
        </w:numPr>
        <w:ind w:left="567" w:hanging="567"/>
        <w:rPr>
          <w:lang w:val="el-GR"/>
        </w:rPr>
      </w:pPr>
      <w:r w:rsidRPr="00354E52">
        <w:rPr>
          <w:lang w:val="el-GR"/>
        </w:rPr>
        <w:t>Πρήξιμο του σώματος, συμπεριλαμβανομένων των άκρων.</w:t>
      </w:r>
    </w:p>
    <w:p w14:paraId="1929342F" w14:textId="77777777" w:rsidR="008F7E32" w:rsidRPr="00354E52" w:rsidRDefault="008F7E32" w:rsidP="008010CB">
      <w:pPr>
        <w:pStyle w:val="ListParagraph"/>
        <w:widowControl/>
        <w:numPr>
          <w:ilvl w:val="3"/>
          <w:numId w:val="18"/>
        </w:numPr>
        <w:ind w:left="567" w:hanging="567"/>
        <w:rPr>
          <w:lang w:val="el-GR"/>
        </w:rPr>
      </w:pPr>
      <w:r w:rsidRPr="00354E52">
        <w:rPr>
          <w:lang w:val="el-GR"/>
        </w:rPr>
        <w:t>Αίσθηση μέθης, μη φυσιολογικό</w:t>
      </w:r>
      <w:r w:rsidRPr="00354E52">
        <w:rPr>
          <w:lang w:val="el-GR"/>
        </w:rPr>
        <w:tab/>
        <w:t>βάδισμα.</w:t>
      </w:r>
    </w:p>
    <w:p w14:paraId="5CC3B9ED" w14:textId="77777777" w:rsidR="008F7E32" w:rsidRPr="00354E52" w:rsidRDefault="008F7E32" w:rsidP="008010CB">
      <w:pPr>
        <w:pStyle w:val="ListParagraph"/>
        <w:widowControl/>
        <w:numPr>
          <w:ilvl w:val="3"/>
          <w:numId w:val="18"/>
        </w:numPr>
        <w:ind w:left="567" w:hanging="567"/>
        <w:rPr>
          <w:lang w:val="el-GR"/>
        </w:rPr>
      </w:pPr>
      <w:r w:rsidRPr="00354E52">
        <w:rPr>
          <w:lang w:val="el-GR"/>
        </w:rPr>
        <w:t>Αύξηση σωματικού βάρους.</w:t>
      </w:r>
    </w:p>
    <w:p w14:paraId="5BC0A48B" w14:textId="77777777" w:rsidR="008F7E32" w:rsidRPr="00354E52" w:rsidRDefault="008F7E32" w:rsidP="008010CB">
      <w:pPr>
        <w:pStyle w:val="ListParagraph"/>
        <w:widowControl/>
        <w:numPr>
          <w:ilvl w:val="3"/>
          <w:numId w:val="18"/>
        </w:numPr>
        <w:ind w:left="567" w:hanging="567"/>
        <w:rPr>
          <w:lang w:val="el-GR"/>
        </w:rPr>
      </w:pPr>
      <w:r w:rsidRPr="00354E52">
        <w:rPr>
          <w:lang w:val="el-GR"/>
        </w:rPr>
        <w:t>Μυϊκές κράμπες, πόνος στις αρθρώσεις, πόνος στη μέση (οσφυαλγία), πόνος σε άκρο.</w:t>
      </w:r>
    </w:p>
    <w:p w14:paraId="08755479" w14:textId="77777777" w:rsidR="008F7E32" w:rsidRPr="00354E52" w:rsidRDefault="008F7E32" w:rsidP="008010CB">
      <w:pPr>
        <w:pStyle w:val="ListParagraph"/>
        <w:widowControl/>
        <w:numPr>
          <w:ilvl w:val="3"/>
          <w:numId w:val="18"/>
        </w:numPr>
        <w:ind w:left="567" w:hanging="567"/>
        <w:rPr>
          <w:lang w:val="el-GR"/>
        </w:rPr>
      </w:pPr>
      <w:r w:rsidRPr="00354E52">
        <w:rPr>
          <w:lang w:val="el-GR"/>
        </w:rPr>
        <w:t>Πονόλαιμος.</w:t>
      </w:r>
    </w:p>
    <w:p w14:paraId="18364F9F" w14:textId="77777777" w:rsidR="00377532" w:rsidRPr="00354E52" w:rsidRDefault="00377532" w:rsidP="008010CB">
      <w:pPr>
        <w:widowControl/>
        <w:rPr>
          <w:lang w:val="el-GR"/>
        </w:rPr>
      </w:pPr>
    </w:p>
    <w:p w14:paraId="769939EF" w14:textId="77777777" w:rsidR="008F7E32" w:rsidRPr="00354E52" w:rsidRDefault="008F7E32" w:rsidP="008010CB">
      <w:pPr>
        <w:widowControl/>
        <w:rPr>
          <w:lang w:val="el-GR"/>
        </w:rPr>
      </w:pPr>
      <w:r w:rsidRPr="00354E52">
        <w:rPr>
          <w:b/>
          <w:bCs/>
          <w:lang w:val="el-GR"/>
        </w:rPr>
        <w:t>Όχι συχνές: μπορεί να επηρεάσουν έως και 1 στους 100 ανθρώπους</w:t>
      </w:r>
    </w:p>
    <w:p w14:paraId="6F508859" w14:textId="77777777" w:rsidR="00377532" w:rsidRPr="00354E52" w:rsidRDefault="00377532" w:rsidP="008010CB">
      <w:pPr>
        <w:widowControl/>
        <w:rPr>
          <w:lang w:val="el-GR"/>
        </w:rPr>
      </w:pPr>
    </w:p>
    <w:p w14:paraId="7F8BA85A" w14:textId="77777777" w:rsidR="008F7E32" w:rsidRPr="00F906AC" w:rsidRDefault="008F7E32" w:rsidP="008010CB">
      <w:pPr>
        <w:pStyle w:val="ListParagraph"/>
        <w:widowControl/>
        <w:numPr>
          <w:ilvl w:val="2"/>
          <w:numId w:val="29"/>
        </w:numPr>
        <w:ind w:left="567" w:hanging="567"/>
        <w:rPr>
          <w:lang w:val="el-GR"/>
        </w:rPr>
      </w:pPr>
      <w:r w:rsidRPr="00F906AC">
        <w:rPr>
          <w:lang w:val="el-GR"/>
        </w:rPr>
        <w:t>Απώλεια όρεξης, απώλεια βάρους, χαμηλά επίπεδα σακχάρου αίματος, υψηλά επίπεδα σακχάρου αίματος.</w:t>
      </w:r>
    </w:p>
    <w:p w14:paraId="2BC685CC" w14:textId="77777777" w:rsidR="008F7E32" w:rsidRPr="00F906AC" w:rsidRDefault="008F7E32" w:rsidP="008010CB">
      <w:pPr>
        <w:pStyle w:val="ListParagraph"/>
        <w:widowControl/>
        <w:numPr>
          <w:ilvl w:val="2"/>
          <w:numId w:val="29"/>
        </w:numPr>
        <w:ind w:left="567" w:hanging="567"/>
        <w:rPr>
          <w:lang w:val="el-GR"/>
        </w:rPr>
      </w:pPr>
      <w:r w:rsidRPr="00F906AC">
        <w:rPr>
          <w:lang w:val="el-GR"/>
        </w:rPr>
        <w:t>Αποπροσωποποίηση, ανησυχία, κατάθλιψη, διέγερση, διακυμάνσεις της συναισθηματικής διάθεσης, δυσκολία ανάκλησης λέξεων, ψευδαισθήσεις, παράξενα όνειρα, κρίσεις πανικού, απάθεια, επιθετικότητα, έξαρση συναισθηματικής διάθεσης, επηρεασμένη διανοητική κατάσταση, δυσκολία στην σκέψη, αύξηση της σεξουαλικής επιθυμίας, προβλήματα με τη σεξουαλική λειτουργία, συμπεριλαμβανομένης της ανικανότητας να επιτύχετε σεξουαλικό οργασμό, καθυστερημένη εκσπερμάτιση.</w:t>
      </w:r>
    </w:p>
    <w:p w14:paraId="7A07BBBF" w14:textId="77777777" w:rsidR="008F7E32" w:rsidRPr="00F906AC" w:rsidRDefault="008F7E32" w:rsidP="008010CB">
      <w:pPr>
        <w:pStyle w:val="ListParagraph"/>
        <w:widowControl/>
        <w:numPr>
          <w:ilvl w:val="2"/>
          <w:numId w:val="29"/>
        </w:numPr>
        <w:ind w:left="567" w:hanging="567"/>
        <w:rPr>
          <w:lang w:val="el-GR"/>
        </w:rPr>
      </w:pPr>
      <w:r w:rsidRPr="00F906AC">
        <w:rPr>
          <w:lang w:val="el-GR"/>
        </w:rPr>
        <w:t>Μεταβολές στην όραση, ασυνήθεις κινήσεις των ματιών, μεταβολές στην όραση, συμπεριλαμβανομένης της όρασης κατά την οποία τα αντικείμενα φαίνονται σαν μέσα από σωλήνα, λάμψεις φωτός, απότομες κινήσεις (τινάγματα), ελάττωση αντανακλαστικών, υπερκινητικότητα, ζάλη σε όρθια θέση, ευαισθησία στο δέρμα, απώλεια γεύσης, αίσθηση καύσου, τρόμος κατά την κίνηση, μειωμένη συνείδηση, απώλεια συνείδησης, λιποθυμία, αυξημένη ευαισθησία στο θόρυβο, αίσθημα αδιαθεσίας.</w:t>
      </w:r>
    </w:p>
    <w:p w14:paraId="15BA8A05" w14:textId="77777777" w:rsidR="008F7E32" w:rsidRPr="00F906AC" w:rsidRDefault="008F7E32" w:rsidP="008010CB">
      <w:pPr>
        <w:pStyle w:val="ListParagraph"/>
        <w:widowControl/>
        <w:numPr>
          <w:ilvl w:val="2"/>
          <w:numId w:val="29"/>
        </w:numPr>
        <w:ind w:left="567" w:hanging="567"/>
        <w:rPr>
          <w:lang w:val="el-GR"/>
        </w:rPr>
      </w:pPr>
      <w:r w:rsidRPr="00F906AC">
        <w:rPr>
          <w:lang w:val="el-GR"/>
        </w:rPr>
        <w:t>Ξηροφθαλμία, πρήξιμο ματιού, πόνος στο μάτι, εξασθενημένη όραση, δακρύρροια, ερεθισμός ματιού.</w:t>
      </w:r>
    </w:p>
    <w:p w14:paraId="304DB091" w14:textId="77777777" w:rsidR="008F7E32" w:rsidRPr="00F906AC" w:rsidRDefault="008F7E32" w:rsidP="008010CB">
      <w:pPr>
        <w:pStyle w:val="ListParagraph"/>
        <w:widowControl/>
        <w:numPr>
          <w:ilvl w:val="2"/>
          <w:numId w:val="29"/>
        </w:numPr>
        <w:ind w:left="567" w:hanging="567"/>
        <w:rPr>
          <w:lang w:val="el-GR"/>
        </w:rPr>
      </w:pPr>
      <w:r w:rsidRPr="00F906AC">
        <w:rPr>
          <w:lang w:val="el-GR"/>
        </w:rPr>
        <w:t>Διαταραχές καρδιακού ρυθμού, αύξηση καρδιακού ρυθμού, χαμηλή αρτηριακή πίεση, υψηλή αρτηριακή πίεση, μεταβολές στον καρδιακό ρυθμό, καρδιακή ανεπάρκεια.</w:t>
      </w:r>
    </w:p>
    <w:p w14:paraId="2F7B80D8" w14:textId="77777777" w:rsidR="008F7E32" w:rsidRPr="00F906AC" w:rsidRDefault="008F7E32" w:rsidP="008010CB">
      <w:pPr>
        <w:pStyle w:val="ListParagraph"/>
        <w:widowControl/>
        <w:numPr>
          <w:ilvl w:val="2"/>
          <w:numId w:val="29"/>
        </w:numPr>
        <w:ind w:left="567" w:hanging="567"/>
        <w:rPr>
          <w:lang w:val="el-GR"/>
        </w:rPr>
      </w:pPr>
      <w:r w:rsidRPr="00F906AC">
        <w:rPr>
          <w:lang w:val="el-GR"/>
        </w:rPr>
        <w:t>Έξαψη, εξάψεις.</w:t>
      </w:r>
    </w:p>
    <w:p w14:paraId="300AB3F7" w14:textId="77777777" w:rsidR="008F7E32" w:rsidRPr="00F906AC" w:rsidRDefault="008F7E32" w:rsidP="008010CB">
      <w:pPr>
        <w:pStyle w:val="ListParagraph"/>
        <w:widowControl/>
        <w:numPr>
          <w:ilvl w:val="2"/>
          <w:numId w:val="29"/>
        </w:numPr>
        <w:ind w:left="567" w:hanging="567"/>
        <w:rPr>
          <w:lang w:val="el-GR"/>
        </w:rPr>
      </w:pPr>
      <w:r w:rsidRPr="00F906AC">
        <w:rPr>
          <w:lang w:val="el-GR"/>
        </w:rPr>
        <w:t>Δυσκολία στην αναπνοή, ξηρότητα στη μύτη, ρινική συμφόρηση.</w:t>
      </w:r>
    </w:p>
    <w:p w14:paraId="25A6C7E0" w14:textId="77777777" w:rsidR="008F7E32" w:rsidRPr="00F906AC" w:rsidRDefault="008F7E32" w:rsidP="008010CB">
      <w:pPr>
        <w:pStyle w:val="ListParagraph"/>
        <w:widowControl/>
        <w:numPr>
          <w:ilvl w:val="2"/>
          <w:numId w:val="29"/>
        </w:numPr>
        <w:ind w:left="567" w:hanging="567"/>
        <w:rPr>
          <w:lang w:val="el-GR"/>
        </w:rPr>
      </w:pPr>
      <w:r w:rsidRPr="00F906AC">
        <w:rPr>
          <w:lang w:val="el-GR"/>
        </w:rPr>
        <w:t>Αυξημένη παραγωγή σιέλου, καούρα, μούδιασμα γύρω από το στόμα.</w:t>
      </w:r>
    </w:p>
    <w:p w14:paraId="0A4E983F" w14:textId="77777777" w:rsidR="008F7E32" w:rsidRPr="00F906AC" w:rsidRDefault="008F7E32" w:rsidP="008010CB">
      <w:pPr>
        <w:pStyle w:val="ListParagraph"/>
        <w:widowControl/>
        <w:numPr>
          <w:ilvl w:val="2"/>
          <w:numId w:val="29"/>
        </w:numPr>
        <w:ind w:left="567" w:hanging="567"/>
        <w:rPr>
          <w:lang w:val="el-GR"/>
        </w:rPr>
      </w:pPr>
      <w:r w:rsidRPr="00F906AC">
        <w:rPr>
          <w:lang w:val="el-GR"/>
        </w:rPr>
        <w:t>Εφίδρωση, εξάνθημα, ρίγη, πυρετός.</w:t>
      </w:r>
    </w:p>
    <w:p w14:paraId="04336163" w14:textId="77777777" w:rsidR="008F7E32" w:rsidRPr="00F906AC" w:rsidRDefault="008F7E32" w:rsidP="008010CB">
      <w:pPr>
        <w:pStyle w:val="ListParagraph"/>
        <w:widowControl/>
        <w:numPr>
          <w:ilvl w:val="2"/>
          <w:numId w:val="29"/>
        </w:numPr>
        <w:ind w:left="567" w:hanging="567"/>
        <w:rPr>
          <w:lang w:val="el-GR"/>
        </w:rPr>
      </w:pPr>
      <w:r w:rsidRPr="00F906AC">
        <w:rPr>
          <w:lang w:val="el-GR"/>
        </w:rPr>
        <w:t>Επαναλαμβανόμενες μυϊκές συσπάσεις (τικ), πρήξιμο άρθρωσης, μυϊκή δυσκαμψία, πόνος, συμπεριλαμβανομένου του μυϊκού πόνου, πόνος στον αυχένα.</w:t>
      </w:r>
    </w:p>
    <w:p w14:paraId="422BC4CB" w14:textId="77777777" w:rsidR="008F7E32" w:rsidRPr="00F906AC" w:rsidRDefault="008F7E32" w:rsidP="008010CB">
      <w:pPr>
        <w:pStyle w:val="ListParagraph"/>
        <w:widowControl/>
        <w:numPr>
          <w:ilvl w:val="2"/>
          <w:numId w:val="29"/>
        </w:numPr>
        <w:ind w:left="567" w:hanging="567"/>
        <w:rPr>
          <w:lang w:val="el-GR"/>
        </w:rPr>
      </w:pPr>
      <w:r w:rsidRPr="00F906AC">
        <w:rPr>
          <w:lang w:val="el-GR"/>
        </w:rPr>
        <w:t>Πόνος του μαστού.</w:t>
      </w:r>
    </w:p>
    <w:p w14:paraId="24297192" w14:textId="77777777" w:rsidR="008F7E32" w:rsidRPr="00F906AC" w:rsidRDefault="008F7E32" w:rsidP="008010CB">
      <w:pPr>
        <w:pStyle w:val="ListParagraph"/>
        <w:widowControl/>
        <w:numPr>
          <w:ilvl w:val="2"/>
          <w:numId w:val="29"/>
        </w:numPr>
        <w:ind w:left="567" w:hanging="567"/>
        <w:rPr>
          <w:lang w:val="el-GR"/>
        </w:rPr>
      </w:pPr>
      <w:r w:rsidRPr="00F906AC">
        <w:rPr>
          <w:lang w:val="el-GR"/>
        </w:rPr>
        <w:t>Δυσκολία στην ούρηση ή επώδυνη ούρηση, ακράτεια ούρων.</w:t>
      </w:r>
    </w:p>
    <w:p w14:paraId="64F6AF00" w14:textId="77777777" w:rsidR="008F7E32" w:rsidRPr="00F906AC" w:rsidRDefault="008F7E32" w:rsidP="008010CB">
      <w:pPr>
        <w:pStyle w:val="ListParagraph"/>
        <w:widowControl/>
        <w:numPr>
          <w:ilvl w:val="2"/>
          <w:numId w:val="29"/>
        </w:numPr>
        <w:ind w:left="567" w:hanging="567"/>
        <w:rPr>
          <w:lang w:val="el-GR"/>
        </w:rPr>
      </w:pPr>
      <w:r w:rsidRPr="00F906AC">
        <w:rPr>
          <w:lang w:val="el-GR"/>
        </w:rPr>
        <w:t>Αδυναμία, δίψα, αίσθημα σύσφιγξης του θώρακα.</w:t>
      </w:r>
    </w:p>
    <w:p w14:paraId="66A47F58" w14:textId="77777777" w:rsidR="008F7E32" w:rsidRPr="00F906AC" w:rsidRDefault="008F7E32" w:rsidP="008010CB">
      <w:pPr>
        <w:pStyle w:val="ListParagraph"/>
        <w:widowControl/>
        <w:numPr>
          <w:ilvl w:val="2"/>
          <w:numId w:val="29"/>
        </w:numPr>
        <w:ind w:left="567" w:hanging="567"/>
        <w:rPr>
          <w:lang w:val="el-GR"/>
        </w:rPr>
      </w:pPr>
      <w:r w:rsidRPr="00F906AC">
        <w:rPr>
          <w:lang w:val="el-GR"/>
        </w:rPr>
        <w:t>Μεταβολές στα αποτελέσματα αιματολογικών και ηπατικών εξετάσεων (αυξημένη κρεατινοφωσφοκινάση αίματος, αυξημένη αμινοτρανσφεράση της αλανίνης, αυξημένη ασπαρτική αμινοτρανσφεράση, μειωμένος αριθμός αιμοπεταλίων, ουδετεροπενία, αύξηση στην κρεατίνη αίματος, μείωση στο κάλιο αίματος).</w:t>
      </w:r>
    </w:p>
    <w:p w14:paraId="4FB645D5" w14:textId="77777777" w:rsidR="008F7E32" w:rsidRPr="00F906AC" w:rsidRDefault="008F7E32" w:rsidP="008010CB">
      <w:pPr>
        <w:pStyle w:val="ListParagraph"/>
        <w:widowControl/>
        <w:numPr>
          <w:ilvl w:val="2"/>
          <w:numId w:val="29"/>
        </w:numPr>
        <w:ind w:left="567" w:hanging="567"/>
        <w:rPr>
          <w:lang w:val="el-GR"/>
        </w:rPr>
      </w:pPr>
      <w:r w:rsidRPr="00F906AC">
        <w:rPr>
          <w:lang w:val="el-GR"/>
        </w:rPr>
        <w:t>Υπερευαισθησία, πρησμένο πρόσωπο, φαγούρα, εξάνθημα, καταρροή, αιμορραγία μύτης, βήχας, ρογχαλητό.</w:t>
      </w:r>
    </w:p>
    <w:p w14:paraId="1EA1E7AE" w14:textId="77777777" w:rsidR="008F7E32" w:rsidRPr="00F906AC" w:rsidRDefault="008F7E32" w:rsidP="008010CB">
      <w:pPr>
        <w:pStyle w:val="ListParagraph"/>
        <w:widowControl/>
        <w:numPr>
          <w:ilvl w:val="2"/>
          <w:numId w:val="29"/>
        </w:numPr>
        <w:ind w:left="567" w:hanging="567"/>
        <w:rPr>
          <w:lang w:val="el-GR"/>
        </w:rPr>
      </w:pPr>
      <w:r w:rsidRPr="00F906AC">
        <w:rPr>
          <w:lang w:val="el-GR"/>
        </w:rPr>
        <w:t>Επώδυνες έμμηνες ρύσεις.</w:t>
      </w:r>
    </w:p>
    <w:p w14:paraId="4441B5E2" w14:textId="77777777" w:rsidR="008F7E32" w:rsidRPr="00F906AC" w:rsidRDefault="008F7E32" w:rsidP="008010CB">
      <w:pPr>
        <w:pStyle w:val="ListParagraph"/>
        <w:widowControl/>
        <w:numPr>
          <w:ilvl w:val="2"/>
          <w:numId w:val="29"/>
        </w:numPr>
        <w:ind w:left="567" w:hanging="567"/>
        <w:rPr>
          <w:lang w:val="el-GR"/>
        </w:rPr>
      </w:pPr>
      <w:r w:rsidRPr="00F906AC">
        <w:rPr>
          <w:lang w:val="el-GR"/>
        </w:rPr>
        <w:t>Ψυχρότητα των χεριών και ποδιών.</w:t>
      </w:r>
    </w:p>
    <w:p w14:paraId="27EB775E" w14:textId="77777777" w:rsidR="00377532" w:rsidRPr="00354E52" w:rsidRDefault="00377532" w:rsidP="008010CB">
      <w:pPr>
        <w:widowControl/>
        <w:rPr>
          <w:sz w:val="24"/>
          <w:lang w:val="el-GR"/>
        </w:rPr>
      </w:pPr>
    </w:p>
    <w:p w14:paraId="0F4F29F1" w14:textId="77777777" w:rsidR="008F7E32" w:rsidRPr="00354E52" w:rsidRDefault="008F7E32" w:rsidP="008010CB">
      <w:pPr>
        <w:keepNext/>
        <w:widowControl/>
        <w:rPr>
          <w:lang w:val="el-GR"/>
        </w:rPr>
      </w:pPr>
      <w:r w:rsidRPr="00354E52">
        <w:rPr>
          <w:b/>
          <w:bCs/>
          <w:lang w:val="el-GR"/>
        </w:rPr>
        <w:t>Σπάνιες: μπορεί να επηρεάσουν έως και 1 στους 1.000 ανθρώπους</w:t>
      </w:r>
    </w:p>
    <w:p w14:paraId="6B08BF64" w14:textId="77777777" w:rsidR="00377532" w:rsidRPr="00354E52" w:rsidRDefault="00377532" w:rsidP="008010CB">
      <w:pPr>
        <w:widowControl/>
        <w:rPr>
          <w:sz w:val="24"/>
          <w:lang w:val="el-GR"/>
        </w:rPr>
      </w:pPr>
    </w:p>
    <w:p w14:paraId="49A34C0C" w14:textId="77777777" w:rsidR="008F7E32" w:rsidRPr="00F906AC" w:rsidRDefault="008F7E32" w:rsidP="008010CB">
      <w:pPr>
        <w:pStyle w:val="ListParagraph"/>
        <w:widowControl/>
        <w:numPr>
          <w:ilvl w:val="2"/>
          <w:numId w:val="31"/>
        </w:numPr>
        <w:ind w:left="567" w:hanging="567"/>
        <w:rPr>
          <w:lang w:val="el-GR"/>
        </w:rPr>
      </w:pPr>
      <w:r w:rsidRPr="00F906AC">
        <w:rPr>
          <w:lang w:val="el-GR"/>
        </w:rPr>
        <w:t>Μη φυσιολογική αίσθηση όσφρησης, όραση κατά την οποία τα αντικείμενα φαίνονται ταλαντευόμενα, αλλοιωμένη αντίληψη του βάθους, οπτική φωτεινότητα, απώλεια όρασης.</w:t>
      </w:r>
    </w:p>
    <w:p w14:paraId="18A957C8" w14:textId="77777777" w:rsidR="008F7E32" w:rsidRPr="00F906AC" w:rsidRDefault="008F7E32" w:rsidP="008010CB">
      <w:pPr>
        <w:pStyle w:val="ListParagraph"/>
        <w:widowControl/>
        <w:numPr>
          <w:ilvl w:val="2"/>
          <w:numId w:val="31"/>
        </w:numPr>
        <w:ind w:left="567" w:hanging="567"/>
        <w:rPr>
          <w:lang w:val="el-GR"/>
        </w:rPr>
      </w:pPr>
      <w:r w:rsidRPr="00F906AC">
        <w:rPr>
          <w:lang w:val="el-GR"/>
        </w:rPr>
        <w:t>Διεσταλμένες κόρες, αλληθώρισμα.</w:t>
      </w:r>
    </w:p>
    <w:p w14:paraId="33994AF4" w14:textId="77777777" w:rsidR="008F7E32" w:rsidRPr="00F906AC" w:rsidRDefault="008F7E32" w:rsidP="008010CB">
      <w:pPr>
        <w:pStyle w:val="ListParagraph"/>
        <w:widowControl/>
        <w:numPr>
          <w:ilvl w:val="2"/>
          <w:numId w:val="31"/>
        </w:numPr>
        <w:ind w:left="567" w:hanging="567"/>
        <w:rPr>
          <w:lang w:val="el-GR"/>
        </w:rPr>
      </w:pPr>
      <w:r w:rsidRPr="00F906AC">
        <w:rPr>
          <w:lang w:val="el-GR"/>
        </w:rPr>
        <w:t>Κρύος ιδρώτας, συσφιγκτικό αίσθημα λαιμού, πρησμένη γλώσσα.</w:t>
      </w:r>
    </w:p>
    <w:p w14:paraId="1ADD4E6E" w14:textId="77777777" w:rsidR="008F7E32" w:rsidRPr="00F906AC" w:rsidRDefault="008F7E32" w:rsidP="008010CB">
      <w:pPr>
        <w:pStyle w:val="ListParagraph"/>
        <w:widowControl/>
        <w:numPr>
          <w:ilvl w:val="2"/>
          <w:numId w:val="31"/>
        </w:numPr>
        <w:ind w:left="567" w:hanging="567"/>
        <w:rPr>
          <w:lang w:val="el-GR"/>
        </w:rPr>
      </w:pPr>
      <w:r w:rsidRPr="00F906AC">
        <w:rPr>
          <w:lang w:val="el-GR"/>
        </w:rPr>
        <w:t>Φλεγμονή στο πάγκρεας.</w:t>
      </w:r>
    </w:p>
    <w:p w14:paraId="371698FE" w14:textId="77777777" w:rsidR="008F7E32" w:rsidRPr="00F906AC" w:rsidRDefault="008F7E32" w:rsidP="008010CB">
      <w:pPr>
        <w:pStyle w:val="ListParagraph"/>
        <w:widowControl/>
        <w:numPr>
          <w:ilvl w:val="2"/>
          <w:numId w:val="31"/>
        </w:numPr>
        <w:ind w:left="567" w:hanging="567"/>
        <w:rPr>
          <w:lang w:val="el-GR"/>
        </w:rPr>
      </w:pPr>
      <w:r w:rsidRPr="00F906AC">
        <w:rPr>
          <w:lang w:val="el-GR"/>
        </w:rPr>
        <w:t>Δυσκολία στην κατάποση.</w:t>
      </w:r>
    </w:p>
    <w:p w14:paraId="78F8299A" w14:textId="77777777" w:rsidR="008F7E32" w:rsidRPr="00F906AC" w:rsidRDefault="008F7E32" w:rsidP="008010CB">
      <w:pPr>
        <w:pStyle w:val="ListParagraph"/>
        <w:widowControl/>
        <w:numPr>
          <w:ilvl w:val="2"/>
          <w:numId w:val="31"/>
        </w:numPr>
        <w:ind w:left="567" w:hanging="567"/>
        <w:rPr>
          <w:lang w:val="el-GR"/>
        </w:rPr>
      </w:pPr>
      <w:r w:rsidRPr="00F906AC">
        <w:rPr>
          <w:lang w:val="el-GR"/>
        </w:rPr>
        <w:t>Αργή ή μειωμένη κίνηση του σώματος.</w:t>
      </w:r>
    </w:p>
    <w:p w14:paraId="6360F746" w14:textId="77777777" w:rsidR="008F7E32" w:rsidRPr="00F906AC" w:rsidRDefault="008F7E32" w:rsidP="008010CB">
      <w:pPr>
        <w:pStyle w:val="ListParagraph"/>
        <w:widowControl/>
        <w:numPr>
          <w:ilvl w:val="2"/>
          <w:numId w:val="31"/>
        </w:numPr>
        <w:ind w:left="567" w:hanging="567"/>
        <w:rPr>
          <w:lang w:val="el-GR"/>
        </w:rPr>
      </w:pPr>
      <w:r w:rsidRPr="00F906AC">
        <w:rPr>
          <w:lang w:val="el-GR"/>
        </w:rPr>
        <w:t>Δυσκολία στην ορθή γραφή.</w:t>
      </w:r>
    </w:p>
    <w:p w14:paraId="19FB1BDD" w14:textId="77777777" w:rsidR="008F7E32" w:rsidRPr="00F906AC" w:rsidRDefault="008F7E32" w:rsidP="008010CB">
      <w:pPr>
        <w:pStyle w:val="ListParagraph"/>
        <w:widowControl/>
        <w:numPr>
          <w:ilvl w:val="2"/>
          <w:numId w:val="31"/>
        </w:numPr>
        <w:ind w:left="567" w:hanging="567"/>
        <w:rPr>
          <w:lang w:val="el-GR"/>
        </w:rPr>
      </w:pPr>
      <w:r w:rsidRPr="00F906AC">
        <w:rPr>
          <w:lang w:val="el-GR"/>
        </w:rPr>
        <w:t>Αυξημένο υγρό στην κοιλιά.</w:t>
      </w:r>
    </w:p>
    <w:p w14:paraId="5168A22F" w14:textId="77777777" w:rsidR="008F7E32" w:rsidRPr="00F906AC" w:rsidRDefault="008F7E32" w:rsidP="008010CB">
      <w:pPr>
        <w:pStyle w:val="ListParagraph"/>
        <w:widowControl/>
        <w:numPr>
          <w:ilvl w:val="2"/>
          <w:numId w:val="31"/>
        </w:numPr>
        <w:ind w:left="567" w:hanging="567"/>
        <w:rPr>
          <w:lang w:val="el-GR"/>
        </w:rPr>
      </w:pPr>
      <w:r w:rsidRPr="00F906AC">
        <w:rPr>
          <w:lang w:val="el-GR"/>
        </w:rPr>
        <w:t>Υγρό στους πνεύμονες.</w:t>
      </w:r>
    </w:p>
    <w:p w14:paraId="3622C80E" w14:textId="77777777" w:rsidR="008F7E32" w:rsidRPr="00F906AC" w:rsidRDefault="008F7E32" w:rsidP="008010CB">
      <w:pPr>
        <w:pStyle w:val="ListParagraph"/>
        <w:widowControl/>
        <w:numPr>
          <w:ilvl w:val="2"/>
          <w:numId w:val="31"/>
        </w:numPr>
        <w:ind w:left="567" w:hanging="567"/>
        <w:rPr>
          <w:lang w:val="el-GR"/>
        </w:rPr>
      </w:pPr>
      <w:r w:rsidRPr="00F906AC">
        <w:rPr>
          <w:lang w:val="el-GR"/>
        </w:rPr>
        <w:t>Σπασμοί.</w:t>
      </w:r>
    </w:p>
    <w:p w14:paraId="6F6198E6" w14:textId="77777777" w:rsidR="008F7E32" w:rsidRPr="00F906AC" w:rsidRDefault="008F7E32" w:rsidP="008010CB">
      <w:pPr>
        <w:pStyle w:val="ListParagraph"/>
        <w:widowControl/>
        <w:numPr>
          <w:ilvl w:val="2"/>
          <w:numId w:val="31"/>
        </w:numPr>
        <w:ind w:left="567" w:hanging="567"/>
        <w:rPr>
          <w:lang w:val="el-GR"/>
        </w:rPr>
      </w:pPr>
      <w:r w:rsidRPr="00F906AC">
        <w:rPr>
          <w:lang w:val="el-GR"/>
        </w:rPr>
        <w:t>Μεταβολές στο ηλεκτροκαρδιογράφημα (ΗΚΓ), που αντιστοιχούν με διαταραχές του καρδιακού ρυθμού.</w:t>
      </w:r>
    </w:p>
    <w:p w14:paraId="0E33AB44" w14:textId="77777777" w:rsidR="008F7E32" w:rsidRPr="00F906AC" w:rsidRDefault="008F7E32" w:rsidP="008010CB">
      <w:pPr>
        <w:pStyle w:val="ListParagraph"/>
        <w:widowControl/>
        <w:numPr>
          <w:ilvl w:val="2"/>
          <w:numId w:val="31"/>
        </w:numPr>
        <w:ind w:left="567" w:hanging="567"/>
        <w:rPr>
          <w:lang w:val="el-GR"/>
        </w:rPr>
      </w:pPr>
      <w:r w:rsidRPr="00F906AC">
        <w:rPr>
          <w:lang w:val="el-GR"/>
        </w:rPr>
        <w:t>Μυϊκή κάκωση.</w:t>
      </w:r>
    </w:p>
    <w:p w14:paraId="6F3DFEFB" w14:textId="77777777" w:rsidR="008F7E32" w:rsidRPr="00F906AC" w:rsidRDefault="008F7E32" w:rsidP="008010CB">
      <w:pPr>
        <w:pStyle w:val="ListParagraph"/>
        <w:widowControl/>
        <w:numPr>
          <w:ilvl w:val="2"/>
          <w:numId w:val="31"/>
        </w:numPr>
        <w:ind w:left="567" w:hanging="567"/>
        <w:rPr>
          <w:lang w:val="el-GR"/>
        </w:rPr>
      </w:pPr>
      <w:r w:rsidRPr="00F906AC">
        <w:rPr>
          <w:lang w:val="el-GR"/>
        </w:rPr>
        <w:t>Έκκριση μαστού, μη φυσιολογική αύξηση μαστού, ανάπτυξη μαστών στους άνδρες.</w:t>
      </w:r>
    </w:p>
    <w:p w14:paraId="386BD4A0" w14:textId="77777777" w:rsidR="008F7E32" w:rsidRPr="00F906AC" w:rsidRDefault="008F7E32" w:rsidP="008010CB">
      <w:pPr>
        <w:pStyle w:val="ListParagraph"/>
        <w:widowControl/>
        <w:numPr>
          <w:ilvl w:val="2"/>
          <w:numId w:val="31"/>
        </w:numPr>
        <w:ind w:left="567" w:hanging="567"/>
        <w:rPr>
          <w:lang w:val="el-GR"/>
        </w:rPr>
      </w:pPr>
      <w:r w:rsidRPr="00F906AC">
        <w:rPr>
          <w:lang w:val="el-GR"/>
        </w:rPr>
        <w:t>Διακοπτόμενες έμμηνες ρύσεις.</w:t>
      </w:r>
    </w:p>
    <w:p w14:paraId="1BC8D844" w14:textId="77777777" w:rsidR="008F7E32" w:rsidRPr="00F906AC" w:rsidRDefault="008F7E32" w:rsidP="008010CB">
      <w:pPr>
        <w:pStyle w:val="ListParagraph"/>
        <w:widowControl/>
        <w:numPr>
          <w:ilvl w:val="2"/>
          <w:numId w:val="31"/>
        </w:numPr>
        <w:ind w:left="567" w:hanging="567"/>
        <w:rPr>
          <w:lang w:val="el-GR"/>
        </w:rPr>
      </w:pPr>
      <w:r w:rsidRPr="00F906AC">
        <w:rPr>
          <w:lang w:val="el-GR"/>
        </w:rPr>
        <w:t>Νεφρική ανεπάρκεια, μειωμένος όγκος ούρων, κατακράτηση ούρων.</w:t>
      </w:r>
    </w:p>
    <w:p w14:paraId="031D6FE4" w14:textId="77777777" w:rsidR="008F7E32" w:rsidRPr="00F906AC" w:rsidRDefault="008F7E32" w:rsidP="008010CB">
      <w:pPr>
        <w:pStyle w:val="ListParagraph"/>
        <w:widowControl/>
        <w:numPr>
          <w:ilvl w:val="2"/>
          <w:numId w:val="31"/>
        </w:numPr>
        <w:ind w:left="567" w:hanging="567"/>
        <w:rPr>
          <w:lang w:val="el-GR"/>
        </w:rPr>
      </w:pPr>
      <w:r w:rsidRPr="00F906AC">
        <w:rPr>
          <w:lang w:val="el-GR"/>
        </w:rPr>
        <w:t>Μείωση στον αριθμό λευκοκυττάρων.</w:t>
      </w:r>
    </w:p>
    <w:p w14:paraId="1B5A205F" w14:textId="77777777" w:rsidR="008F7E32" w:rsidRPr="00F906AC" w:rsidRDefault="008F7E32" w:rsidP="008010CB">
      <w:pPr>
        <w:pStyle w:val="ListParagraph"/>
        <w:widowControl/>
        <w:numPr>
          <w:ilvl w:val="2"/>
          <w:numId w:val="31"/>
        </w:numPr>
        <w:ind w:left="567" w:hanging="567"/>
        <w:rPr>
          <w:lang w:val="el-GR"/>
        </w:rPr>
      </w:pPr>
      <w:r w:rsidRPr="00F906AC">
        <w:rPr>
          <w:lang w:val="el-GR"/>
        </w:rPr>
        <w:t>Ανάρμοστη συμπεριφορά, αυτοκτονική συμπεριφορά, αυτοκτονικές σκέψεις.</w:t>
      </w:r>
    </w:p>
    <w:p w14:paraId="6B98AC3C" w14:textId="77777777" w:rsidR="008F7E32" w:rsidRPr="00F906AC" w:rsidRDefault="008F7E32" w:rsidP="008010CB">
      <w:pPr>
        <w:pStyle w:val="ListParagraph"/>
        <w:widowControl/>
        <w:numPr>
          <w:ilvl w:val="2"/>
          <w:numId w:val="31"/>
        </w:numPr>
        <w:ind w:left="567" w:hanging="567"/>
        <w:rPr>
          <w:lang w:val="el-GR"/>
        </w:rPr>
      </w:pPr>
      <w:r w:rsidRPr="00F906AC">
        <w:rPr>
          <w:lang w:val="el-GR"/>
        </w:rPr>
        <w:t>Αλλεργικές αντιδράσεις που μπορεί να περιλαμβάνουν δυσκολία στην αναπνοή, φλεγμονή στα μάτια (κερατίτιδα) και σοβαρές δερματικές αντιδράσεις που χαρακτηρίζοντα</w:t>
      </w:r>
      <w:r w:rsidR="005A18FC">
        <w:rPr>
          <w:lang w:val="el-GR"/>
        </w:rPr>
        <w:t>ι</w:t>
      </w:r>
      <w:r w:rsidRPr="00F906AC">
        <w:rPr>
          <w:lang w:val="el-GR"/>
        </w:rPr>
        <w:t xml:space="preserve"> από κοκκινωπές, επίπεδες στοχοειδείς ή κυκλικές πλάκες στον κορμό, συχνά με φλύκταινες στο κέντρο, ξεφλούδισμα του δέρματος, έλκη στο στόμα, τον φάρυγγα, τη μύτη, τα γεννητικά όργανα και τα μάτια. Αυτά τα σοβαρά δερματικά εξανθήματα μπορεί να εκδηλώνονται μετά από πυρετό και γριπώδη συμπτώματα (σύνδρομο </w:t>
      </w:r>
      <w:r w:rsidRPr="00F906AC">
        <w:rPr>
          <w:lang w:val="el-GR" w:eastAsia="en-US" w:bidi="en-US"/>
        </w:rPr>
        <w:t xml:space="preserve">Stevens-Johnson, </w:t>
      </w:r>
      <w:r w:rsidRPr="00F906AC">
        <w:rPr>
          <w:lang w:val="el-GR"/>
        </w:rPr>
        <w:t>τοξική επιδερμική νεκρόλυση).</w:t>
      </w:r>
    </w:p>
    <w:p w14:paraId="5B1474D4" w14:textId="77777777" w:rsidR="008F7E32" w:rsidRPr="00F906AC" w:rsidRDefault="008F7E32" w:rsidP="008010CB">
      <w:pPr>
        <w:pStyle w:val="ListParagraph"/>
        <w:widowControl/>
        <w:numPr>
          <w:ilvl w:val="2"/>
          <w:numId w:val="31"/>
        </w:numPr>
        <w:ind w:left="567" w:hanging="567"/>
        <w:rPr>
          <w:lang w:val="el-GR"/>
        </w:rPr>
      </w:pPr>
      <w:r w:rsidRPr="00F906AC">
        <w:rPr>
          <w:lang w:val="el-GR"/>
        </w:rPr>
        <w:t>Ίκτερος (κιτρίνισμα του δέρματος και των ματιών).</w:t>
      </w:r>
    </w:p>
    <w:p w14:paraId="3AD2CCBF" w14:textId="77777777" w:rsidR="008F7E32" w:rsidRPr="00F906AC" w:rsidRDefault="008F7E32" w:rsidP="008010CB">
      <w:pPr>
        <w:pStyle w:val="ListParagraph"/>
        <w:widowControl/>
        <w:numPr>
          <w:ilvl w:val="2"/>
          <w:numId w:val="31"/>
        </w:numPr>
        <w:ind w:left="567" w:hanging="567"/>
        <w:rPr>
          <w:lang w:val="el-GR"/>
        </w:rPr>
      </w:pPr>
      <w:r w:rsidRPr="00F906AC">
        <w:rPr>
          <w:lang w:val="el-GR"/>
        </w:rPr>
        <w:t>Παρκινσονισμός, δηλαδή συμπτώματα που ομοιάζουν με την νόσο του Πάρκινσον, όπως τρόμος, βραδυκινησία (μειωμένη ικανότητα κίνησης), και ακαμψία (μυϊκή δυσκαμψία).</w:t>
      </w:r>
    </w:p>
    <w:p w14:paraId="44058C29" w14:textId="77777777" w:rsidR="00377532" w:rsidRPr="00354E52" w:rsidRDefault="00377532" w:rsidP="008010CB">
      <w:pPr>
        <w:widowControl/>
        <w:rPr>
          <w:sz w:val="24"/>
          <w:lang w:val="el-GR"/>
        </w:rPr>
      </w:pPr>
    </w:p>
    <w:p w14:paraId="23DED365" w14:textId="77777777" w:rsidR="008F7E32" w:rsidRPr="00354E52" w:rsidRDefault="008F7E32" w:rsidP="008010CB">
      <w:pPr>
        <w:widowControl/>
        <w:rPr>
          <w:lang w:val="el-GR"/>
        </w:rPr>
      </w:pPr>
      <w:r w:rsidRPr="00354E52">
        <w:rPr>
          <w:b/>
          <w:bCs/>
          <w:lang w:val="el-GR"/>
        </w:rPr>
        <w:t>Πολύ σπάνιες: μπορεί να επηρεάσουν έως και 1 στους 10.000 ανθρώπους</w:t>
      </w:r>
    </w:p>
    <w:p w14:paraId="36607CA5" w14:textId="77777777" w:rsidR="00377532" w:rsidRPr="00354E52" w:rsidRDefault="00377532" w:rsidP="008010CB">
      <w:pPr>
        <w:widowControl/>
        <w:rPr>
          <w:sz w:val="24"/>
          <w:lang w:val="el-GR"/>
        </w:rPr>
      </w:pPr>
    </w:p>
    <w:p w14:paraId="2E9A8D33" w14:textId="77777777" w:rsidR="008F7E32" w:rsidRPr="00F906AC" w:rsidRDefault="008F7E32" w:rsidP="008010CB">
      <w:pPr>
        <w:pStyle w:val="ListParagraph"/>
        <w:widowControl/>
        <w:numPr>
          <w:ilvl w:val="2"/>
          <w:numId w:val="33"/>
        </w:numPr>
        <w:ind w:left="567" w:hanging="567"/>
        <w:rPr>
          <w:lang w:val="el-GR"/>
        </w:rPr>
      </w:pPr>
      <w:r w:rsidRPr="00F906AC">
        <w:rPr>
          <w:lang w:val="el-GR"/>
        </w:rPr>
        <w:t>Ηπατική ανεπάρκεια.</w:t>
      </w:r>
    </w:p>
    <w:p w14:paraId="7A27AD66" w14:textId="77777777" w:rsidR="008F7E32" w:rsidRPr="00F906AC" w:rsidRDefault="008F7E32" w:rsidP="008010CB">
      <w:pPr>
        <w:pStyle w:val="ListParagraph"/>
        <w:widowControl/>
        <w:numPr>
          <w:ilvl w:val="2"/>
          <w:numId w:val="33"/>
        </w:numPr>
        <w:ind w:left="567" w:hanging="567"/>
        <w:rPr>
          <w:lang w:val="el-GR"/>
        </w:rPr>
      </w:pPr>
      <w:r w:rsidRPr="00F906AC">
        <w:rPr>
          <w:lang w:val="el-GR"/>
        </w:rPr>
        <w:t>Ηπατίτιδα (φλεγμονή του ήπατος).</w:t>
      </w:r>
    </w:p>
    <w:p w14:paraId="5F341405" w14:textId="77777777" w:rsidR="00377532" w:rsidRPr="00354E52" w:rsidRDefault="00377532" w:rsidP="008010CB">
      <w:pPr>
        <w:widowControl/>
        <w:rPr>
          <w:sz w:val="24"/>
          <w:lang w:val="el-GR"/>
        </w:rPr>
      </w:pPr>
    </w:p>
    <w:p w14:paraId="6BF0E84B" w14:textId="76CDC918" w:rsidR="008F7E32" w:rsidRPr="00354E52" w:rsidRDefault="008F7E32" w:rsidP="008010CB">
      <w:pPr>
        <w:widowControl/>
        <w:rPr>
          <w:lang w:val="el-GR"/>
        </w:rPr>
      </w:pPr>
      <w:r w:rsidRPr="00354E52">
        <w:rPr>
          <w:b/>
          <w:bCs/>
          <w:lang w:val="el-GR"/>
        </w:rPr>
        <w:t>Μη γνωστ</w:t>
      </w:r>
      <w:del w:id="2787" w:author="REVIEWER" w:date="2025-03-16T20:27:00Z">
        <w:r w:rsidRPr="00354E52" w:rsidDel="003F19C4">
          <w:rPr>
            <w:b/>
            <w:bCs/>
            <w:lang w:val="el-GR"/>
          </w:rPr>
          <w:delText>ές</w:delText>
        </w:r>
      </w:del>
      <w:ins w:id="2788" w:author="REVIEWER" w:date="2025-03-16T20:27:00Z">
        <w:r w:rsidR="003F19C4">
          <w:rPr>
            <w:b/>
            <w:bCs/>
            <w:lang w:val="el-GR"/>
          </w:rPr>
          <w:t>ής συχνότητας</w:t>
        </w:r>
      </w:ins>
      <w:r w:rsidRPr="00354E52">
        <w:rPr>
          <w:b/>
          <w:bCs/>
          <w:lang w:val="el-GR"/>
        </w:rPr>
        <w:t>: η συχνότητα δεν μπορεί να εκτιμηθεί με βάση τα διαθέσιμα δεδομένα</w:t>
      </w:r>
    </w:p>
    <w:p w14:paraId="140C7558" w14:textId="77777777" w:rsidR="00377532" w:rsidRPr="00354E52" w:rsidRDefault="00377532" w:rsidP="008010CB">
      <w:pPr>
        <w:widowControl/>
        <w:rPr>
          <w:sz w:val="24"/>
          <w:lang w:val="el-GR"/>
        </w:rPr>
      </w:pPr>
    </w:p>
    <w:p w14:paraId="3CFE5A41" w14:textId="4BCFF74B" w:rsidR="008F7E32" w:rsidRPr="00966041" w:rsidRDefault="008F7E32" w:rsidP="00966041">
      <w:pPr>
        <w:pStyle w:val="ListParagraph"/>
        <w:widowControl/>
        <w:numPr>
          <w:ilvl w:val="2"/>
          <w:numId w:val="33"/>
        </w:numPr>
        <w:ind w:left="567" w:hanging="567"/>
        <w:rPr>
          <w:lang w:val="el-GR"/>
        </w:rPr>
      </w:pPr>
      <w:r w:rsidRPr="00966041">
        <w:rPr>
          <w:lang w:val="el-GR"/>
        </w:rPr>
        <w:t xml:space="preserve">Ανάπτυξη εξάρτησης από το </w:t>
      </w:r>
      <w:r w:rsidRPr="00966041">
        <w:rPr>
          <w:lang w:val="el-GR" w:eastAsia="en-US" w:bidi="en-US"/>
        </w:rPr>
        <w:t xml:space="preserve">Lyrica </w:t>
      </w:r>
      <w:r w:rsidRPr="00966041">
        <w:rPr>
          <w:lang w:val="el-GR"/>
        </w:rPr>
        <w:t>(«φαρμακευτική εξάρτηση»).</w:t>
      </w:r>
    </w:p>
    <w:p w14:paraId="04D94CAE" w14:textId="77777777" w:rsidR="00377532" w:rsidRPr="00354E52" w:rsidRDefault="00377532" w:rsidP="008010CB">
      <w:pPr>
        <w:widowControl/>
        <w:rPr>
          <w:sz w:val="24"/>
          <w:lang w:val="el-GR"/>
        </w:rPr>
      </w:pPr>
    </w:p>
    <w:p w14:paraId="1F5F5341" w14:textId="77777777" w:rsidR="008F7E32" w:rsidRPr="00354E52" w:rsidRDefault="008F7E32" w:rsidP="008010CB">
      <w:pPr>
        <w:widowControl/>
        <w:rPr>
          <w:lang w:val="el-GR" w:eastAsia="en-US" w:bidi="en-US"/>
        </w:rPr>
      </w:pPr>
      <w:r w:rsidRPr="00354E52">
        <w:rPr>
          <w:lang w:val="el-GR"/>
        </w:rPr>
        <w:t xml:space="preserve">Αφού διακόψετε μια βραχυχρόνια ή μακροχρόνια θεραπεία με το </w:t>
      </w:r>
      <w:r w:rsidRPr="00354E52">
        <w:rPr>
          <w:lang w:val="el-GR" w:eastAsia="en-US" w:bidi="en-US"/>
        </w:rPr>
        <w:t xml:space="preserve">Lyrica, </w:t>
      </w:r>
      <w:r w:rsidRPr="00354E52">
        <w:rPr>
          <w:lang w:val="el-GR"/>
        </w:rPr>
        <w:t xml:space="preserve">πρέπει να γνωρίζετε ότι ενδέχεται να παρουσιάσετε ορισμένες ανεπιθύμητες ενέργειες, που ονομάζονται ανεπιθύμητες ενέργειες στέρησης (βλ. «Εάν σταματήσετε να παίρνετε το </w:t>
      </w:r>
      <w:r w:rsidRPr="00354E52">
        <w:rPr>
          <w:lang w:val="el-GR" w:eastAsia="en-US" w:bidi="en-US"/>
        </w:rPr>
        <w:t>Lyrica»).</w:t>
      </w:r>
    </w:p>
    <w:p w14:paraId="2709A641" w14:textId="77777777" w:rsidR="00377532" w:rsidRPr="00354E52" w:rsidRDefault="00377532" w:rsidP="008010CB">
      <w:pPr>
        <w:widowControl/>
        <w:rPr>
          <w:sz w:val="24"/>
          <w:lang w:val="el-GR"/>
        </w:rPr>
      </w:pPr>
    </w:p>
    <w:p w14:paraId="383BC396" w14:textId="77777777" w:rsidR="008F7E32" w:rsidRPr="00354E52" w:rsidRDefault="008F7E32" w:rsidP="008010CB">
      <w:pPr>
        <w:widowControl/>
        <w:rPr>
          <w:b/>
          <w:bCs/>
          <w:lang w:val="el-GR"/>
        </w:rPr>
      </w:pPr>
      <w:r w:rsidRPr="00354E52">
        <w:rPr>
          <w:b/>
          <w:bCs/>
          <w:lang w:val="el-GR"/>
        </w:rPr>
        <w:t>Αν εμφανισθεί πρήξιμο στο πρόσωπό σας ή στη γλώσσα σας ή εάν το δέρμα σας κοκκινίσει και αρχίσει να βγάζει φουσκάλες ή να ξεφλουδίζει, πρέπει να αναζητήσετε αμέσως ιατρική συμβουλή.</w:t>
      </w:r>
    </w:p>
    <w:p w14:paraId="67CB1F44" w14:textId="77777777" w:rsidR="00377532" w:rsidRPr="00354E52" w:rsidRDefault="00377532" w:rsidP="008010CB">
      <w:pPr>
        <w:widowControl/>
        <w:rPr>
          <w:sz w:val="24"/>
          <w:lang w:val="el-GR"/>
        </w:rPr>
      </w:pPr>
    </w:p>
    <w:p w14:paraId="767B625F" w14:textId="77777777" w:rsidR="008F7E32" w:rsidRPr="00354E52" w:rsidRDefault="008F7E32" w:rsidP="008010CB">
      <w:pPr>
        <w:widowControl/>
        <w:rPr>
          <w:lang w:val="el-GR"/>
        </w:rPr>
      </w:pPr>
      <w:r w:rsidRPr="00354E52">
        <w:rPr>
          <w:lang w:val="el-GR"/>
        </w:rPr>
        <w:t>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w:t>
      </w:r>
      <w:r w:rsidR="00377532" w:rsidRPr="00354E52">
        <w:rPr>
          <w:lang w:val="el-GR"/>
        </w:rPr>
        <w:t xml:space="preserve"> </w:t>
      </w:r>
      <w:r w:rsidRPr="00354E52">
        <w:rPr>
          <w:lang w:val="el-GR"/>
        </w:rPr>
        <w:t xml:space="preserve">ενέργειες με το </w:t>
      </w:r>
      <w:r w:rsidRPr="00354E52">
        <w:rPr>
          <w:lang w:val="el-GR" w:eastAsia="en-US" w:bidi="en-US"/>
        </w:rPr>
        <w:t xml:space="preserve">Lyrica </w:t>
      </w:r>
      <w:r w:rsidRPr="00354E52">
        <w:rPr>
          <w:lang w:val="el-GR"/>
        </w:rPr>
        <w:t>και η σοβαρότητα αυτών των ανεπιθύμητων ενεργειών μπορεί να αυξηθεί όταν λαμβάνονται μαζί.</w:t>
      </w:r>
    </w:p>
    <w:p w14:paraId="7679BB36" w14:textId="77777777" w:rsidR="00377532" w:rsidRPr="00354E52" w:rsidRDefault="00377532" w:rsidP="008010CB">
      <w:pPr>
        <w:widowControl/>
        <w:rPr>
          <w:sz w:val="20"/>
          <w:lang w:val="el-GR"/>
        </w:rPr>
      </w:pPr>
    </w:p>
    <w:p w14:paraId="37100B9E" w14:textId="77777777" w:rsidR="008F7E32" w:rsidRPr="00354E52" w:rsidRDefault="008F7E32" w:rsidP="008010CB">
      <w:pPr>
        <w:widowControl/>
        <w:rPr>
          <w:lang w:val="el-GR"/>
        </w:rPr>
      </w:pPr>
      <w:r w:rsidRPr="00354E52">
        <w:rPr>
          <w:lang w:val="el-GR"/>
        </w:rPr>
        <w:t>Έχει αναφερθεί η παρακάτω ανεπιθύμητη ενέργεια από την εμπειρία μετά την κυκλοφορία στην αγορά: Πρόβλημα στην αναπνοή, ρηχές αναπνοές.</w:t>
      </w:r>
    </w:p>
    <w:p w14:paraId="7D9A6FC1" w14:textId="77777777" w:rsidR="00377532" w:rsidRPr="00354E52" w:rsidRDefault="00377532" w:rsidP="008010CB">
      <w:pPr>
        <w:widowControl/>
        <w:rPr>
          <w:sz w:val="20"/>
          <w:lang w:val="el-GR"/>
        </w:rPr>
      </w:pPr>
    </w:p>
    <w:p w14:paraId="28BE4AA2" w14:textId="77777777" w:rsidR="008F7E32" w:rsidRPr="00354E52" w:rsidRDefault="008F7E32" w:rsidP="008010CB">
      <w:pPr>
        <w:widowControl/>
        <w:rPr>
          <w:lang w:val="el-GR"/>
        </w:rPr>
      </w:pPr>
      <w:r w:rsidRPr="00354E52">
        <w:rPr>
          <w:b/>
          <w:bCs/>
          <w:lang w:val="el-GR"/>
        </w:rPr>
        <w:t>Αναφορά ανεπιθύμητων ενεργειών</w:t>
      </w:r>
    </w:p>
    <w:p w14:paraId="2741E4B9" w14:textId="77777777" w:rsidR="008F7E32" w:rsidRPr="00354E52" w:rsidRDefault="008F7E32" w:rsidP="008010CB">
      <w:pPr>
        <w:widowControl/>
        <w:rPr>
          <w:lang w:val="el-GR"/>
        </w:rPr>
      </w:pPr>
      <w:r w:rsidRPr="00354E52">
        <w:rPr>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354E52">
        <w:rPr>
          <w:highlight w:val="lightGray"/>
          <w:lang w:val="el-GR"/>
        </w:rPr>
        <w:t xml:space="preserve">του εθνικού συστήματος αναφοράς που αναγράφεται στο </w:t>
      </w:r>
      <w:hyperlink r:id="rId25" w:history="1">
        <w:r w:rsidRPr="00F906AC">
          <w:rPr>
            <w:rStyle w:val="Hyperlink"/>
            <w:highlight w:val="lightGray"/>
            <w:lang w:val="el-GR"/>
          </w:rPr>
          <w:t>Παράρτημα V</w:t>
        </w:r>
      </w:hyperlink>
      <w:r w:rsidRPr="00354E52">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5F045B4" w14:textId="77777777" w:rsidR="00377532" w:rsidRPr="00354E52" w:rsidRDefault="00377532" w:rsidP="008010CB">
      <w:pPr>
        <w:widowControl/>
        <w:rPr>
          <w:sz w:val="20"/>
          <w:lang w:val="el-GR"/>
        </w:rPr>
      </w:pPr>
    </w:p>
    <w:p w14:paraId="0DAEE296" w14:textId="77777777" w:rsidR="00377532" w:rsidRPr="00354E52" w:rsidRDefault="00377532" w:rsidP="008010CB">
      <w:pPr>
        <w:widowControl/>
        <w:rPr>
          <w:sz w:val="20"/>
          <w:lang w:val="el-GR"/>
        </w:rPr>
      </w:pPr>
    </w:p>
    <w:p w14:paraId="09373FF4" w14:textId="77777777" w:rsidR="008F7E32" w:rsidRPr="00354E52" w:rsidRDefault="008F7E32" w:rsidP="00966041">
      <w:pPr>
        <w:widowControl/>
        <w:ind w:left="567" w:hanging="567"/>
        <w:rPr>
          <w:lang w:val="el-GR"/>
        </w:rPr>
      </w:pPr>
      <w:r w:rsidRPr="00354E52">
        <w:rPr>
          <w:b/>
          <w:bCs/>
          <w:lang w:val="el-GR"/>
        </w:rPr>
        <w:t>5.</w:t>
      </w:r>
      <w:r w:rsidRPr="00354E52">
        <w:rPr>
          <w:b/>
          <w:bCs/>
          <w:lang w:val="el-GR"/>
        </w:rPr>
        <w:tab/>
        <w:t xml:space="preserve">Πώς να φυλάσσετε το </w:t>
      </w:r>
      <w:r w:rsidRPr="00354E52">
        <w:rPr>
          <w:b/>
          <w:bCs/>
          <w:lang w:val="el-GR" w:eastAsia="en-US" w:bidi="en-US"/>
        </w:rPr>
        <w:t>Lyrica</w:t>
      </w:r>
    </w:p>
    <w:p w14:paraId="279D349B" w14:textId="77777777" w:rsidR="002464B8" w:rsidRPr="00354E52" w:rsidRDefault="002464B8" w:rsidP="008010CB">
      <w:pPr>
        <w:widowControl/>
        <w:rPr>
          <w:sz w:val="20"/>
          <w:lang w:val="el-GR"/>
        </w:rPr>
      </w:pPr>
    </w:p>
    <w:p w14:paraId="54F7E44A" w14:textId="77777777" w:rsidR="008F7E32" w:rsidRPr="00354E52" w:rsidRDefault="008F7E32" w:rsidP="008010CB">
      <w:pPr>
        <w:widowControl/>
        <w:rPr>
          <w:lang w:val="el-GR"/>
        </w:rPr>
      </w:pPr>
      <w:r w:rsidRPr="00354E52">
        <w:rPr>
          <w:lang w:val="el-GR"/>
        </w:rPr>
        <w:t>Το φάρμακο αυτό πρέπει να φυλάσσεται σε μέρη που δεν το βλέπουν και δεν το φθάνουν τα παιδιά.</w:t>
      </w:r>
    </w:p>
    <w:p w14:paraId="44FDDDBF" w14:textId="77777777" w:rsidR="002464B8" w:rsidRPr="00354E52" w:rsidRDefault="002464B8" w:rsidP="008010CB">
      <w:pPr>
        <w:widowControl/>
        <w:rPr>
          <w:sz w:val="20"/>
          <w:lang w:val="el-GR"/>
        </w:rPr>
      </w:pPr>
    </w:p>
    <w:p w14:paraId="5A30D3AF" w14:textId="77777777" w:rsidR="008F7E32" w:rsidRPr="00354E52" w:rsidRDefault="008F7E32" w:rsidP="008010CB">
      <w:pPr>
        <w:widowControl/>
        <w:rPr>
          <w:lang w:val="el-GR"/>
        </w:rPr>
      </w:pPr>
      <w:r w:rsidRPr="00354E52">
        <w:rPr>
          <w:lang w:val="el-GR"/>
        </w:rPr>
        <w:t>Να μη χρησιμοποιείτε αυτό το φάρμακο μετά την ημερομηνία λήξης που αναφέρεται στο κουτί ή στην φιάλη. Η ημερομηνία λήξης είναι η τελευταία ημέρα του μήνα που αναφέρεται εκεί.</w:t>
      </w:r>
    </w:p>
    <w:p w14:paraId="1E35BE9D" w14:textId="77777777" w:rsidR="002464B8" w:rsidRPr="00354E52" w:rsidRDefault="002464B8" w:rsidP="008010CB">
      <w:pPr>
        <w:widowControl/>
        <w:rPr>
          <w:sz w:val="20"/>
          <w:lang w:val="el-GR"/>
        </w:rPr>
      </w:pPr>
    </w:p>
    <w:p w14:paraId="0EDE3EF1" w14:textId="77777777" w:rsidR="008F7E32" w:rsidRPr="00354E52" w:rsidRDefault="008F7E32" w:rsidP="008010CB">
      <w:pPr>
        <w:widowControl/>
        <w:rPr>
          <w:lang w:val="el-GR"/>
        </w:rPr>
      </w:pPr>
      <w:r w:rsidRPr="00354E52">
        <w:rPr>
          <w:lang w:val="el-GR"/>
        </w:rPr>
        <w:t>Δεν υπάρχουν ειδικές οδηγίες διατήρησης για το φάρμακο αυτό.</w:t>
      </w:r>
    </w:p>
    <w:p w14:paraId="7F2155F9" w14:textId="77777777" w:rsidR="002464B8" w:rsidRPr="00354E52" w:rsidRDefault="002464B8" w:rsidP="008010CB">
      <w:pPr>
        <w:widowControl/>
        <w:rPr>
          <w:sz w:val="20"/>
          <w:lang w:val="el-GR"/>
        </w:rPr>
      </w:pPr>
    </w:p>
    <w:p w14:paraId="3CEC3B07" w14:textId="77777777" w:rsidR="008F7E32" w:rsidRPr="00354E52" w:rsidRDefault="008F7E32" w:rsidP="008010CB">
      <w:pPr>
        <w:widowControl/>
        <w:rPr>
          <w:lang w:val="el-GR"/>
        </w:rPr>
      </w:pPr>
      <w:r w:rsidRPr="00354E52">
        <w:rPr>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4DA141E6" w14:textId="77777777" w:rsidR="002464B8" w:rsidRPr="00354E52" w:rsidRDefault="002464B8" w:rsidP="008010CB">
      <w:pPr>
        <w:widowControl/>
        <w:rPr>
          <w:sz w:val="20"/>
          <w:lang w:val="el-GR"/>
        </w:rPr>
      </w:pPr>
    </w:p>
    <w:p w14:paraId="3E6A03E6" w14:textId="77777777" w:rsidR="002464B8" w:rsidRPr="00354E52" w:rsidRDefault="002464B8" w:rsidP="008010CB">
      <w:pPr>
        <w:widowControl/>
        <w:rPr>
          <w:sz w:val="20"/>
          <w:lang w:val="el-GR"/>
        </w:rPr>
      </w:pPr>
    </w:p>
    <w:p w14:paraId="04246540" w14:textId="77777777" w:rsidR="008F7E32" w:rsidRPr="00354E52" w:rsidRDefault="008F7E32" w:rsidP="00966041">
      <w:pPr>
        <w:widowControl/>
        <w:ind w:left="567" w:hanging="567"/>
        <w:rPr>
          <w:lang w:val="el-GR"/>
        </w:rPr>
      </w:pPr>
      <w:r w:rsidRPr="00354E52">
        <w:rPr>
          <w:b/>
          <w:bCs/>
          <w:lang w:val="el-GR"/>
        </w:rPr>
        <w:t>6.</w:t>
      </w:r>
      <w:r w:rsidRPr="00354E52">
        <w:rPr>
          <w:b/>
          <w:bCs/>
          <w:lang w:val="el-GR"/>
        </w:rPr>
        <w:tab/>
        <w:t>Περιεχόμενα της συσκευασίας και λοιπές πληροφορίες</w:t>
      </w:r>
    </w:p>
    <w:p w14:paraId="034D01CD" w14:textId="77777777" w:rsidR="002464B8" w:rsidRPr="00354E52" w:rsidRDefault="002464B8" w:rsidP="008010CB">
      <w:pPr>
        <w:widowControl/>
        <w:rPr>
          <w:b/>
          <w:bCs/>
          <w:sz w:val="20"/>
          <w:lang w:val="el-GR"/>
        </w:rPr>
      </w:pPr>
    </w:p>
    <w:p w14:paraId="3C4AB5C4" w14:textId="77777777" w:rsidR="008F7E32" w:rsidRPr="00354E52" w:rsidRDefault="008F7E32" w:rsidP="008010CB">
      <w:pPr>
        <w:widowControl/>
        <w:rPr>
          <w:b/>
          <w:bCs/>
          <w:lang w:val="el-GR" w:eastAsia="en-US" w:bidi="en-US"/>
        </w:rPr>
      </w:pPr>
      <w:r w:rsidRPr="00354E52">
        <w:rPr>
          <w:b/>
          <w:bCs/>
          <w:lang w:val="el-GR"/>
        </w:rPr>
        <w:t xml:space="preserve">Τι περιέχει το </w:t>
      </w:r>
      <w:r w:rsidRPr="00354E52">
        <w:rPr>
          <w:b/>
          <w:bCs/>
          <w:lang w:val="el-GR" w:eastAsia="en-US" w:bidi="en-US"/>
        </w:rPr>
        <w:t>Lyrica</w:t>
      </w:r>
    </w:p>
    <w:p w14:paraId="192C0510" w14:textId="77777777" w:rsidR="002464B8" w:rsidRPr="00354E52" w:rsidRDefault="002464B8" w:rsidP="008010CB">
      <w:pPr>
        <w:widowControl/>
        <w:rPr>
          <w:sz w:val="20"/>
          <w:lang w:val="el-GR"/>
        </w:rPr>
      </w:pPr>
    </w:p>
    <w:p w14:paraId="48CAEDA9" w14:textId="77777777" w:rsidR="008F7E32" w:rsidRPr="00354E52" w:rsidRDefault="008F7E32" w:rsidP="008010CB">
      <w:pPr>
        <w:widowControl/>
        <w:rPr>
          <w:lang w:val="el-GR"/>
        </w:rPr>
      </w:pPr>
      <w:r w:rsidRPr="00354E52">
        <w:rPr>
          <w:lang w:val="el-GR"/>
        </w:rPr>
        <w:t xml:space="preserve">Η δραστική ουσία είναι η πρεγκαμπαλίνη. Κάθε </w:t>
      </w:r>
      <w:r w:rsidRPr="00354E52">
        <w:rPr>
          <w:lang w:val="el-GR" w:eastAsia="en-US" w:bidi="en-US"/>
        </w:rPr>
        <w:t xml:space="preserve">ml </w:t>
      </w:r>
      <w:r w:rsidRPr="00354E52">
        <w:rPr>
          <w:lang w:val="el-GR"/>
        </w:rPr>
        <w:t xml:space="preserve">περιέχει 20 </w:t>
      </w:r>
      <w:r w:rsidRPr="00354E52">
        <w:rPr>
          <w:lang w:val="el-GR" w:eastAsia="en-US" w:bidi="en-US"/>
        </w:rPr>
        <w:t xml:space="preserve">mg </w:t>
      </w:r>
      <w:r w:rsidRPr="00354E52">
        <w:rPr>
          <w:lang w:val="el-GR"/>
        </w:rPr>
        <w:t>πρεγκαμπαλίνη.</w:t>
      </w:r>
    </w:p>
    <w:p w14:paraId="2C0C44BD" w14:textId="77777777" w:rsidR="002464B8" w:rsidRPr="00354E52" w:rsidRDefault="002464B8" w:rsidP="008010CB">
      <w:pPr>
        <w:widowControl/>
        <w:rPr>
          <w:sz w:val="20"/>
          <w:lang w:val="el-GR"/>
        </w:rPr>
      </w:pPr>
    </w:p>
    <w:p w14:paraId="6DB5C00E" w14:textId="77777777" w:rsidR="008F7E32" w:rsidRPr="00354E52" w:rsidRDefault="008F7E32" w:rsidP="008010CB">
      <w:pPr>
        <w:widowControl/>
        <w:rPr>
          <w:lang w:val="el-GR"/>
        </w:rPr>
      </w:pPr>
      <w:r w:rsidRPr="00354E52">
        <w:rPr>
          <w:lang w:val="el-GR"/>
        </w:rPr>
        <w:t xml:space="preserve">Τα άλλα συστατικά είναι: παραϋδροξυβενζοϊκός μεθυλεστέρας </w:t>
      </w:r>
      <w:r w:rsidRPr="00354E52">
        <w:rPr>
          <w:lang w:val="el-GR" w:eastAsia="en-US" w:bidi="en-US"/>
        </w:rPr>
        <w:t xml:space="preserve">(E218), </w:t>
      </w:r>
      <w:r w:rsidRPr="00354E52">
        <w:rPr>
          <w:lang w:val="el-GR"/>
        </w:rPr>
        <w:t xml:space="preserve">παραϋδροξυβενζοϊκού οξέος προπυλεστέρας </w:t>
      </w:r>
      <w:r w:rsidRPr="00354E52">
        <w:rPr>
          <w:lang w:val="el-GR" w:eastAsia="en-US" w:bidi="en-US"/>
        </w:rPr>
        <w:t xml:space="preserve">(E216), </w:t>
      </w:r>
      <w:r w:rsidRPr="00354E52">
        <w:rPr>
          <w:lang w:val="el-GR"/>
        </w:rPr>
        <w:t xml:space="preserve">νάτριο φωσφορικό δισόξινο, άνυδρο, νάτριο φωσφορικό μονόξινο, άνυδρο </w:t>
      </w:r>
      <w:r w:rsidRPr="00354E52">
        <w:rPr>
          <w:lang w:val="el-GR" w:eastAsia="en-US" w:bidi="en-US"/>
        </w:rPr>
        <w:t xml:space="preserve">(E339), </w:t>
      </w:r>
      <w:r w:rsidRPr="00354E52">
        <w:rPr>
          <w:lang w:val="el-GR"/>
        </w:rPr>
        <w:t xml:space="preserve">σουκραλόζη </w:t>
      </w:r>
      <w:r w:rsidRPr="00354E52">
        <w:rPr>
          <w:lang w:val="el-GR" w:eastAsia="en-US" w:bidi="en-US"/>
        </w:rPr>
        <w:t xml:space="preserve">(E955), </w:t>
      </w:r>
      <w:r w:rsidRPr="00354E52">
        <w:rPr>
          <w:lang w:val="el-GR"/>
        </w:rPr>
        <w:t>τεχνητό βελτιωτικό γεύσης φράουλα (περιέχει μικρές ποσότητες αιθανόλης (αλκοόλ)), κεκαθαρμένο ύδωρ.</w:t>
      </w:r>
    </w:p>
    <w:p w14:paraId="7095B82B" w14:textId="77777777" w:rsidR="002464B8" w:rsidRPr="00354E52" w:rsidRDefault="002464B8" w:rsidP="008010CB">
      <w:pPr>
        <w:widowControl/>
        <w:rPr>
          <w:sz w:val="20"/>
          <w:lang w:val="el-GR"/>
        </w:rPr>
      </w:pPr>
    </w:p>
    <w:p w14:paraId="3AC736CB" w14:textId="77777777" w:rsidR="008F7E32" w:rsidRPr="00354E52" w:rsidRDefault="008F7E32" w:rsidP="008010CB">
      <w:pPr>
        <w:widowControl/>
        <w:rPr>
          <w:b/>
          <w:bCs/>
          <w:lang w:val="el-GR"/>
        </w:rPr>
      </w:pPr>
      <w:r w:rsidRPr="00354E52">
        <w:rPr>
          <w:b/>
          <w:bCs/>
          <w:lang w:val="el-GR"/>
        </w:rPr>
        <w:t xml:space="preserve">Εμφάνιση του </w:t>
      </w:r>
      <w:r w:rsidRPr="00354E52">
        <w:rPr>
          <w:b/>
          <w:bCs/>
          <w:lang w:val="el-GR" w:eastAsia="en-US" w:bidi="en-US"/>
        </w:rPr>
        <w:t xml:space="preserve">Lyrica </w:t>
      </w:r>
      <w:r w:rsidRPr="00354E52">
        <w:rPr>
          <w:b/>
          <w:bCs/>
          <w:lang w:val="el-GR"/>
        </w:rPr>
        <w:t>και περιεχόμενα της συσκευασίας</w:t>
      </w:r>
    </w:p>
    <w:p w14:paraId="078DD640" w14:textId="77777777" w:rsidR="002464B8" w:rsidRPr="00354E52" w:rsidRDefault="002464B8" w:rsidP="008010CB">
      <w:pPr>
        <w:widowControl/>
        <w:rPr>
          <w:sz w:val="20"/>
          <w:lang w:val="el-GR"/>
        </w:rPr>
      </w:pPr>
    </w:p>
    <w:p w14:paraId="67611A2F" w14:textId="77777777" w:rsidR="008F7E32" w:rsidRPr="00354E52" w:rsidRDefault="008F7E32" w:rsidP="008010CB">
      <w:pPr>
        <w:widowControl/>
        <w:rPr>
          <w:lang w:val="el-GR"/>
        </w:rPr>
      </w:pPr>
      <w:r w:rsidRPr="00354E52">
        <w:rPr>
          <w:lang w:val="el-GR"/>
        </w:rPr>
        <w:t xml:space="preserve">Το </w:t>
      </w:r>
      <w:r w:rsidRPr="00354E52">
        <w:rPr>
          <w:lang w:val="el-GR" w:eastAsia="en-US" w:bidi="en-US"/>
        </w:rPr>
        <w:t xml:space="preserve">Lyrica </w:t>
      </w:r>
      <w:r w:rsidRPr="00354E52">
        <w:rPr>
          <w:lang w:val="el-GR"/>
        </w:rPr>
        <w:t xml:space="preserve">20 </w:t>
      </w:r>
      <w:r w:rsidRPr="00354E52">
        <w:rPr>
          <w:lang w:val="el-GR" w:eastAsia="en-US" w:bidi="en-US"/>
        </w:rPr>
        <w:t xml:space="preserve">mg/ml </w:t>
      </w:r>
      <w:r w:rsidRPr="00354E52">
        <w:rPr>
          <w:lang w:val="el-GR"/>
        </w:rPr>
        <w:t>πόσιμο διάλυμα είναι ένα άχρωμο διάλυμα, σε λευκή φιάλη, η οποία περιέχει 473</w:t>
      </w:r>
      <w:r w:rsidR="002464B8" w:rsidRPr="00354E52">
        <w:rPr>
          <w:lang w:val="el-GR"/>
        </w:rPr>
        <w:t> </w:t>
      </w:r>
      <w:r w:rsidRPr="00354E52">
        <w:rPr>
          <w:lang w:val="el-GR" w:eastAsia="en-US" w:bidi="en-US"/>
        </w:rPr>
        <w:t xml:space="preserve">ml </w:t>
      </w:r>
      <w:r w:rsidRPr="00354E52">
        <w:rPr>
          <w:lang w:val="el-GR"/>
        </w:rPr>
        <w:t xml:space="preserve">πόσιμου διαλύματος, σε χάρτινο κουτί. Το κουτί περιέχει επίσης, σε διαφανές περιτύλιγμα πολυαιθυλενίου, μια διαβαθμισμένη σύριγγα για χρήση από του στόματος, των 5 </w:t>
      </w:r>
      <w:r w:rsidRPr="00354E52">
        <w:rPr>
          <w:lang w:val="el-GR" w:eastAsia="en-US" w:bidi="en-US"/>
        </w:rPr>
        <w:t xml:space="preserve">ml, </w:t>
      </w:r>
      <w:r w:rsidRPr="00354E52">
        <w:rPr>
          <w:lang w:val="el-GR"/>
        </w:rPr>
        <w:t>και έναν προσαρμογέα σύριγγας που τοποθετείται στη φιάλη.</w:t>
      </w:r>
    </w:p>
    <w:p w14:paraId="13365B1D" w14:textId="77777777" w:rsidR="002464B8" w:rsidRPr="00354E52" w:rsidRDefault="002464B8" w:rsidP="008010CB">
      <w:pPr>
        <w:widowControl/>
        <w:rPr>
          <w:sz w:val="20"/>
          <w:lang w:val="el-GR"/>
        </w:rPr>
      </w:pPr>
    </w:p>
    <w:p w14:paraId="27521970" w14:textId="77777777" w:rsidR="008F7E32" w:rsidRPr="00354E52" w:rsidRDefault="008F7E32" w:rsidP="008010CB">
      <w:pPr>
        <w:widowControl/>
        <w:rPr>
          <w:b/>
          <w:bCs/>
          <w:lang w:val="el-GR"/>
        </w:rPr>
      </w:pPr>
      <w:r w:rsidRPr="00354E52">
        <w:rPr>
          <w:b/>
          <w:bCs/>
          <w:lang w:val="el-GR"/>
        </w:rPr>
        <w:t>Κάτοχος Άδειας Κυκλοφορίας και Παρασκευαστής</w:t>
      </w:r>
    </w:p>
    <w:p w14:paraId="13A6B67B" w14:textId="77777777" w:rsidR="002464B8" w:rsidRPr="00354E52" w:rsidRDefault="002464B8" w:rsidP="008010CB">
      <w:pPr>
        <w:widowControl/>
        <w:rPr>
          <w:sz w:val="20"/>
          <w:lang w:val="el-GR"/>
        </w:rPr>
      </w:pPr>
    </w:p>
    <w:p w14:paraId="7DB34986" w14:textId="77777777" w:rsidR="008F7E32" w:rsidRPr="00354E52" w:rsidRDefault="008F7E32" w:rsidP="008010CB">
      <w:pPr>
        <w:widowControl/>
        <w:rPr>
          <w:lang w:val="el-GR"/>
        </w:rPr>
      </w:pPr>
      <w:r w:rsidRPr="00354E52">
        <w:rPr>
          <w:lang w:val="el-GR"/>
        </w:rPr>
        <w:t>Κάτοχος Άδειας Κυκλοφορίας:</w:t>
      </w:r>
    </w:p>
    <w:p w14:paraId="62188666" w14:textId="77777777" w:rsidR="008F7E32" w:rsidRPr="00835711" w:rsidRDefault="008F7E32" w:rsidP="008010CB">
      <w:pPr>
        <w:widowControl/>
        <w:rPr>
          <w:lang w:val="el-GR"/>
        </w:rPr>
      </w:pPr>
      <w:r w:rsidRPr="00F75469">
        <w:rPr>
          <w:lang w:val="en-US" w:eastAsia="en-US" w:bidi="en-US"/>
        </w:rPr>
        <w:t>Upjohn</w:t>
      </w:r>
      <w:r w:rsidRPr="00835711">
        <w:rPr>
          <w:lang w:val="el-GR" w:eastAsia="en-US" w:bidi="en-US"/>
        </w:rPr>
        <w:t xml:space="preserve"> </w:t>
      </w:r>
      <w:r w:rsidRPr="00F75469">
        <w:rPr>
          <w:lang w:val="en-US" w:eastAsia="en-US" w:bidi="en-US"/>
        </w:rPr>
        <w:t>EESV</w:t>
      </w:r>
      <w:r w:rsidRPr="00835711">
        <w:rPr>
          <w:lang w:val="el-GR" w:eastAsia="en-US" w:bidi="en-US"/>
        </w:rPr>
        <w:t xml:space="preserve">, </w:t>
      </w:r>
      <w:r w:rsidRPr="00F75469">
        <w:rPr>
          <w:lang w:val="en-US" w:eastAsia="en-US" w:bidi="en-US"/>
        </w:rPr>
        <w:t>Rivium</w:t>
      </w:r>
      <w:r w:rsidRPr="00835711">
        <w:rPr>
          <w:lang w:val="el-GR" w:eastAsia="en-US" w:bidi="en-US"/>
        </w:rPr>
        <w:t xml:space="preserve"> </w:t>
      </w:r>
      <w:r w:rsidRPr="00F75469">
        <w:rPr>
          <w:lang w:val="en-US" w:eastAsia="en-US" w:bidi="en-US"/>
        </w:rPr>
        <w:t>Westlaan</w:t>
      </w:r>
      <w:r w:rsidRPr="00835711">
        <w:rPr>
          <w:lang w:val="el-GR" w:eastAsia="en-US" w:bidi="en-US"/>
        </w:rPr>
        <w:t xml:space="preserve"> </w:t>
      </w:r>
      <w:r w:rsidRPr="00835711">
        <w:rPr>
          <w:lang w:val="el-GR"/>
        </w:rPr>
        <w:t xml:space="preserve">142, 2909 </w:t>
      </w:r>
      <w:r w:rsidRPr="00F75469">
        <w:rPr>
          <w:lang w:val="en-US" w:eastAsia="en-US" w:bidi="en-US"/>
        </w:rPr>
        <w:t>LD</w:t>
      </w:r>
      <w:r w:rsidRPr="00835711">
        <w:rPr>
          <w:lang w:val="el-GR" w:eastAsia="en-US" w:bidi="en-US"/>
        </w:rPr>
        <w:t xml:space="preserve"> </w:t>
      </w:r>
      <w:r w:rsidRPr="00F75469">
        <w:rPr>
          <w:lang w:val="en-US" w:eastAsia="en-US" w:bidi="en-US"/>
        </w:rPr>
        <w:t>Capelle</w:t>
      </w:r>
      <w:r w:rsidRPr="00835711">
        <w:rPr>
          <w:lang w:val="el-GR" w:eastAsia="en-US" w:bidi="en-US"/>
        </w:rPr>
        <w:t xml:space="preserve"> </w:t>
      </w:r>
      <w:r w:rsidRPr="00F75469">
        <w:rPr>
          <w:lang w:val="en-US" w:eastAsia="en-US" w:bidi="en-US"/>
        </w:rPr>
        <w:t>aan</w:t>
      </w:r>
      <w:r w:rsidRPr="00835711">
        <w:rPr>
          <w:lang w:val="el-GR" w:eastAsia="en-US" w:bidi="en-US"/>
        </w:rPr>
        <w:t xml:space="preserve"> </w:t>
      </w:r>
      <w:r w:rsidRPr="00F75469">
        <w:rPr>
          <w:lang w:val="en-US" w:eastAsia="en-US" w:bidi="en-US"/>
        </w:rPr>
        <w:t>den</w:t>
      </w:r>
      <w:r w:rsidRPr="00835711">
        <w:rPr>
          <w:lang w:val="el-GR" w:eastAsia="en-US" w:bidi="en-US"/>
        </w:rPr>
        <w:t xml:space="preserve"> </w:t>
      </w:r>
      <w:r w:rsidRPr="00F75469">
        <w:rPr>
          <w:lang w:val="en-US" w:eastAsia="en-US" w:bidi="en-US"/>
        </w:rPr>
        <w:t>IJssel</w:t>
      </w:r>
      <w:r w:rsidRPr="00835711">
        <w:rPr>
          <w:lang w:val="el-GR" w:eastAsia="en-US" w:bidi="en-US"/>
        </w:rPr>
        <w:t xml:space="preserve">, </w:t>
      </w:r>
      <w:r w:rsidRPr="00354E52">
        <w:rPr>
          <w:lang w:val="el-GR"/>
        </w:rPr>
        <w:t>Κάτω</w:t>
      </w:r>
      <w:r w:rsidRPr="00835711">
        <w:rPr>
          <w:lang w:val="el-GR"/>
        </w:rPr>
        <w:t xml:space="preserve"> </w:t>
      </w:r>
      <w:r w:rsidRPr="00354E52">
        <w:rPr>
          <w:lang w:val="el-GR"/>
        </w:rPr>
        <w:t>Χώρες</w:t>
      </w:r>
      <w:r w:rsidRPr="00835711">
        <w:rPr>
          <w:lang w:val="el-GR"/>
        </w:rPr>
        <w:t>.</w:t>
      </w:r>
    </w:p>
    <w:p w14:paraId="61E8E679" w14:textId="77777777" w:rsidR="002464B8" w:rsidRPr="00835711" w:rsidRDefault="002464B8" w:rsidP="008010CB">
      <w:pPr>
        <w:widowControl/>
        <w:rPr>
          <w:sz w:val="20"/>
          <w:lang w:val="el-GR"/>
        </w:rPr>
      </w:pPr>
    </w:p>
    <w:p w14:paraId="3EDE8D9E" w14:textId="77777777" w:rsidR="008F7E32" w:rsidRPr="005A0D2B" w:rsidRDefault="008F7E32" w:rsidP="008010CB">
      <w:pPr>
        <w:widowControl/>
        <w:rPr>
          <w:lang w:val="el-GR"/>
        </w:rPr>
      </w:pPr>
      <w:r w:rsidRPr="00354E52">
        <w:rPr>
          <w:lang w:val="el-GR"/>
        </w:rPr>
        <w:t>Παρασκευαστής</w:t>
      </w:r>
      <w:r w:rsidRPr="005A0D2B">
        <w:rPr>
          <w:lang w:val="el-GR"/>
        </w:rPr>
        <w:t>:</w:t>
      </w:r>
    </w:p>
    <w:p w14:paraId="7AEBC22F" w14:textId="77777777" w:rsidR="00C16188" w:rsidRPr="005A0D2B" w:rsidRDefault="00C16188" w:rsidP="008010CB">
      <w:pPr>
        <w:widowControl/>
        <w:rPr>
          <w:lang w:val="el-GR"/>
        </w:rPr>
      </w:pPr>
      <w:r>
        <w:rPr>
          <w:lang w:val="en-GB" w:eastAsia="en-US" w:bidi="en-US"/>
        </w:rPr>
        <w:t>Viatris</w:t>
      </w:r>
      <w:r w:rsidRPr="005A0D2B">
        <w:rPr>
          <w:lang w:val="el-GR" w:eastAsia="en-US" w:bidi="en-US"/>
        </w:rPr>
        <w:t xml:space="preserve"> </w:t>
      </w:r>
      <w:r>
        <w:rPr>
          <w:lang w:val="en-GB" w:eastAsia="en-US" w:bidi="en-US"/>
        </w:rPr>
        <w:t>International</w:t>
      </w:r>
      <w:r w:rsidRPr="005A0D2B">
        <w:rPr>
          <w:lang w:val="el-GR" w:eastAsia="en-US" w:bidi="en-US"/>
        </w:rPr>
        <w:t xml:space="preserve"> </w:t>
      </w:r>
      <w:r w:rsidRPr="006638E1">
        <w:rPr>
          <w:lang w:val="en-GB" w:eastAsia="en-US" w:bidi="en-US"/>
        </w:rPr>
        <w:t>Supply</w:t>
      </w:r>
      <w:r w:rsidRPr="005A0D2B">
        <w:rPr>
          <w:lang w:val="el-GR" w:eastAsia="en-US" w:bidi="en-US"/>
        </w:rPr>
        <w:t xml:space="preserve"> </w:t>
      </w:r>
      <w:r w:rsidRPr="006638E1">
        <w:rPr>
          <w:lang w:val="en-GB" w:eastAsia="en-US" w:bidi="en-US"/>
        </w:rPr>
        <w:t>Point</w:t>
      </w:r>
      <w:r w:rsidRPr="005A0D2B">
        <w:rPr>
          <w:lang w:val="el-GR" w:eastAsia="en-US" w:bidi="en-US"/>
        </w:rPr>
        <w:t xml:space="preserve"> </w:t>
      </w:r>
      <w:r w:rsidRPr="006638E1">
        <w:rPr>
          <w:lang w:val="en-GB" w:eastAsia="en-US" w:bidi="en-US"/>
        </w:rPr>
        <w:t>BV</w:t>
      </w:r>
      <w:r w:rsidRPr="005A0D2B">
        <w:rPr>
          <w:lang w:val="el-GR" w:eastAsia="en-US" w:bidi="en-US"/>
        </w:rPr>
        <w:t xml:space="preserve">, </w:t>
      </w:r>
      <w:r w:rsidRPr="008348B6">
        <w:rPr>
          <w:szCs w:val="22"/>
          <w:lang w:val="en-US"/>
        </w:rPr>
        <w:t>Terhulpsesteenweg</w:t>
      </w:r>
      <w:r w:rsidRPr="005A0D2B">
        <w:rPr>
          <w:szCs w:val="22"/>
          <w:lang w:val="el-GR"/>
        </w:rPr>
        <w:t xml:space="preserve"> 6</w:t>
      </w:r>
      <w:r w:rsidRPr="008348B6">
        <w:rPr>
          <w:szCs w:val="22"/>
          <w:lang w:val="en-US"/>
        </w:rPr>
        <w:t>A</w:t>
      </w:r>
      <w:r w:rsidRPr="005A0D2B">
        <w:rPr>
          <w:szCs w:val="22"/>
          <w:lang w:val="el-GR"/>
        </w:rPr>
        <w:t xml:space="preserve">, 1560 </w:t>
      </w:r>
      <w:r w:rsidRPr="008348B6">
        <w:rPr>
          <w:szCs w:val="22"/>
          <w:lang w:val="en-US"/>
        </w:rPr>
        <w:t>Hoeilaart</w:t>
      </w:r>
      <w:r w:rsidRPr="005A0D2B">
        <w:rPr>
          <w:szCs w:val="22"/>
          <w:lang w:val="el-GR"/>
        </w:rPr>
        <w:t xml:space="preserve">, </w:t>
      </w:r>
      <w:r w:rsidRPr="00354E52">
        <w:rPr>
          <w:lang w:val="el-GR"/>
        </w:rPr>
        <w:t>Βέλγιο</w:t>
      </w:r>
    </w:p>
    <w:p w14:paraId="41857278" w14:textId="77777777" w:rsidR="002464B8" w:rsidRPr="005A0D2B" w:rsidRDefault="002464B8" w:rsidP="008010CB">
      <w:pPr>
        <w:widowControl/>
        <w:rPr>
          <w:lang w:val="el-GR"/>
        </w:rPr>
      </w:pPr>
    </w:p>
    <w:p w14:paraId="378546ED" w14:textId="77777777" w:rsidR="008F7E32" w:rsidRPr="005A0D2B" w:rsidRDefault="008F7E32" w:rsidP="008010CB">
      <w:pPr>
        <w:widowControl/>
        <w:rPr>
          <w:lang w:val="el-GR"/>
        </w:rPr>
      </w:pPr>
      <w:r w:rsidRPr="00354E52">
        <w:rPr>
          <w:lang w:val="el-GR"/>
        </w:rPr>
        <w:t>ή</w:t>
      </w:r>
    </w:p>
    <w:p w14:paraId="0EFECA11" w14:textId="77777777" w:rsidR="002464B8" w:rsidRPr="005A0D2B" w:rsidRDefault="002464B8" w:rsidP="008010CB">
      <w:pPr>
        <w:widowControl/>
        <w:rPr>
          <w:lang w:val="el-GR" w:eastAsia="en-US" w:bidi="en-US"/>
        </w:rPr>
      </w:pPr>
    </w:p>
    <w:p w14:paraId="5F9AAB17" w14:textId="77777777" w:rsidR="008F7E32" w:rsidRPr="005A0D2B" w:rsidRDefault="008F7E32" w:rsidP="008010CB">
      <w:pPr>
        <w:widowControl/>
        <w:rPr>
          <w:lang w:val="el-GR"/>
        </w:rPr>
      </w:pPr>
      <w:r w:rsidRPr="006638E1">
        <w:rPr>
          <w:lang w:val="en-GB" w:eastAsia="en-US" w:bidi="en-US"/>
        </w:rPr>
        <w:t>Mylan</w:t>
      </w:r>
      <w:r w:rsidRPr="005A0D2B">
        <w:rPr>
          <w:lang w:val="el-GR" w:eastAsia="en-US" w:bidi="en-US"/>
        </w:rPr>
        <w:t xml:space="preserve"> </w:t>
      </w:r>
      <w:r w:rsidRPr="006638E1">
        <w:rPr>
          <w:lang w:val="en-GB" w:eastAsia="en-US" w:bidi="en-US"/>
        </w:rPr>
        <w:t>Hungary</w:t>
      </w:r>
      <w:r w:rsidRPr="005A0D2B">
        <w:rPr>
          <w:lang w:val="el-GR" w:eastAsia="en-US" w:bidi="en-US"/>
        </w:rPr>
        <w:t xml:space="preserve"> </w:t>
      </w:r>
      <w:r w:rsidRPr="006638E1">
        <w:rPr>
          <w:lang w:val="en-GB" w:eastAsia="en-US" w:bidi="en-US"/>
        </w:rPr>
        <w:t>Kft</w:t>
      </w:r>
      <w:r w:rsidRPr="005A0D2B">
        <w:rPr>
          <w:lang w:val="el-GR" w:eastAsia="en-US" w:bidi="en-US"/>
        </w:rPr>
        <w:t xml:space="preserve">., </w:t>
      </w:r>
      <w:r w:rsidRPr="006638E1">
        <w:rPr>
          <w:lang w:val="en-GB" w:eastAsia="en-US" w:bidi="en-US"/>
        </w:rPr>
        <w:t>Mylan</w:t>
      </w:r>
      <w:r w:rsidRPr="005A0D2B">
        <w:rPr>
          <w:lang w:val="el-GR" w:eastAsia="en-US" w:bidi="en-US"/>
        </w:rPr>
        <w:t xml:space="preserve"> </w:t>
      </w:r>
      <w:r w:rsidRPr="006638E1">
        <w:rPr>
          <w:lang w:val="en-GB" w:eastAsia="en-US" w:bidi="en-US"/>
        </w:rPr>
        <w:t>utca</w:t>
      </w:r>
      <w:r w:rsidRPr="005A0D2B">
        <w:rPr>
          <w:lang w:val="el-GR" w:eastAsia="en-US" w:bidi="en-US"/>
        </w:rPr>
        <w:t xml:space="preserve"> 1, </w:t>
      </w:r>
      <w:r w:rsidR="005D6715" w:rsidRPr="006638E1">
        <w:rPr>
          <w:lang w:val="en-GB" w:eastAsia="en-US" w:bidi="en-US"/>
        </w:rPr>
        <w:t>Kom</w:t>
      </w:r>
      <w:r w:rsidR="005D6715" w:rsidRPr="005A0D2B">
        <w:rPr>
          <w:lang w:val="el-GR" w:eastAsia="en-US" w:bidi="en-US"/>
        </w:rPr>
        <w:t>á</w:t>
      </w:r>
      <w:r w:rsidR="005D6715" w:rsidRPr="006638E1">
        <w:rPr>
          <w:lang w:val="en-GB" w:eastAsia="en-US" w:bidi="en-US"/>
        </w:rPr>
        <w:t>rom</w:t>
      </w:r>
      <w:r w:rsidRPr="005A0D2B">
        <w:rPr>
          <w:lang w:val="el-GR" w:eastAsia="en-US" w:bidi="en-US"/>
        </w:rPr>
        <w:t xml:space="preserve"> 2900, </w:t>
      </w:r>
      <w:r w:rsidRPr="00354E52">
        <w:rPr>
          <w:lang w:val="el-GR"/>
        </w:rPr>
        <w:t>Ουγγαρία</w:t>
      </w:r>
    </w:p>
    <w:p w14:paraId="4BA2850B" w14:textId="77777777" w:rsidR="002464B8" w:rsidRPr="005A0D2B" w:rsidRDefault="002464B8" w:rsidP="008010CB">
      <w:pPr>
        <w:widowControl/>
        <w:rPr>
          <w:lang w:val="el-GR"/>
        </w:rPr>
      </w:pPr>
    </w:p>
    <w:p w14:paraId="34D6E238" w14:textId="77777777" w:rsidR="00833834" w:rsidRPr="00354E52" w:rsidRDefault="008F7E32" w:rsidP="006F3E89">
      <w:pPr>
        <w:keepNext/>
        <w:widowControl/>
        <w:rPr>
          <w:lang w:val="el-GR"/>
        </w:rPr>
      </w:pPr>
      <w:r w:rsidRPr="00354E52">
        <w:rPr>
          <w:lang w:val="el-GR"/>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32B15569" w14:textId="77777777" w:rsidR="00CE0065" w:rsidRPr="00354E52" w:rsidRDefault="00CE0065" w:rsidP="006F3E89">
      <w:pPr>
        <w:keepNext/>
        <w:widowControl/>
        <w:rPr>
          <w:lang w:val="el-GR"/>
        </w:rPr>
      </w:pPr>
    </w:p>
    <w:tbl>
      <w:tblPr>
        <w:tblOverlap w:val="never"/>
        <w:tblW w:w="0" w:type="auto"/>
        <w:tblInd w:w="-10" w:type="dxa"/>
        <w:tblLayout w:type="fixed"/>
        <w:tblCellMar>
          <w:left w:w="28" w:type="dxa"/>
          <w:right w:w="28" w:type="dxa"/>
        </w:tblCellMar>
        <w:tblLook w:val="0000" w:firstRow="0" w:lastRow="0" w:firstColumn="0" w:lastColumn="0" w:noHBand="0" w:noVBand="0"/>
      </w:tblPr>
      <w:tblGrid>
        <w:gridCol w:w="4405"/>
        <w:gridCol w:w="3827"/>
      </w:tblGrid>
      <w:tr w:rsidR="00833834" w:rsidRPr="00354E52" w14:paraId="01F1CC0E" w14:textId="77777777" w:rsidTr="006368C9">
        <w:trPr>
          <w:cantSplit/>
        </w:trPr>
        <w:tc>
          <w:tcPr>
            <w:tcW w:w="4405" w:type="dxa"/>
            <w:shd w:val="clear" w:color="auto" w:fill="auto"/>
          </w:tcPr>
          <w:p w14:paraId="58267988" w14:textId="77777777" w:rsidR="00833834" w:rsidRPr="00CF098C" w:rsidRDefault="003436E6" w:rsidP="008010CB">
            <w:pPr>
              <w:widowControl/>
              <w:rPr>
                <w:b/>
                <w:lang w:val="fr-FR"/>
              </w:rPr>
            </w:pPr>
            <w:r w:rsidRPr="00CF098C">
              <w:rPr>
                <w:b/>
                <w:lang w:val="fr-FR"/>
              </w:rPr>
              <w:t>België/Belgique/Belgien</w:t>
            </w:r>
          </w:p>
          <w:p w14:paraId="57112ED2" w14:textId="77777777" w:rsidR="00833834" w:rsidRPr="00CF098C" w:rsidRDefault="00383ADC" w:rsidP="008010CB">
            <w:pPr>
              <w:widowControl/>
              <w:rPr>
                <w:lang w:val="fr-FR"/>
              </w:rPr>
            </w:pPr>
            <w:r>
              <w:rPr>
                <w:lang w:val="fr-FR"/>
              </w:rPr>
              <w:t>Viatris</w:t>
            </w:r>
          </w:p>
          <w:p w14:paraId="493E1504" w14:textId="77777777" w:rsidR="00833834" w:rsidRPr="00CF098C" w:rsidRDefault="003436E6" w:rsidP="008010CB">
            <w:pPr>
              <w:widowControl/>
              <w:rPr>
                <w:lang w:val="fr-FR"/>
              </w:rPr>
            </w:pPr>
            <w:r w:rsidRPr="00CF098C">
              <w:rPr>
                <w:lang w:val="fr-FR"/>
              </w:rPr>
              <w:t>Tél/Tel</w:t>
            </w:r>
            <w:r w:rsidR="008754F9" w:rsidRPr="00CF098C">
              <w:rPr>
                <w:lang w:val="fr-FR" w:eastAsia="en-US" w:bidi="en-US"/>
              </w:rPr>
              <w:t>: +32 (0)2 658 61 00</w:t>
            </w:r>
          </w:p>
        </w:tc>
        <w:tc>
          <w:tcPr>
            <w:tcW w:w="3827" w:type="dxa"/>
            <w:shd w:val="clear" w:color="auto" w:fill="auto"/>
          </w:tcPr>
          <w:p w14:paraId="6DB9156A" w14:textId="77777777" w:rsidR="00833834" w:rsidRPr="006638E1" w:rsidRDefault="008754F9" w:rsidP="008010CB">
            <w:pPr>
              <w:widowControl/>
              <w:rPr>
                <w:lang w:val="en-GB"/>
              </w:rPr>
            </w:pPr>
            <w:r w:rsidRPr="006638E1">
              <w:rPr>
                <w:b/>
                <w:bCs/>
                <w:lang w:val="en-GB" w:eastAsia="en-US" w:bidi="en-US"/>
              </w:rPr>
              <w:t>Lietuva</w:t>
            </w:r>
          </w:p>
          <w:p w14:paraId="707770FA" w14:textId="77777777" w:rsidR="00833834" w:rsidRPr="006638E1" w:rsidRDefault="00383ADC" w:rsidP="008010CB">
            <w:pPr>
              <w:widowControl/>
              <w:rPr>
                <w:lang w:val="en-GB"/>
              </w:rPr>
            </w:pPr>
            <w:r>
              <w:rPr>
                <w:lang w:val="fr-FR"/>
              </w:rPr>
              <w:t xml:space="preserve">Viatris </w:t>
            </w:r>
            <w:r w:rsidR="008754F9" w:rsidRPr="006638E1">
              <w:rPr>
                <w:lang w:val="en-GB" w:eastAsia="en-US" w:bidi="en-US"/>
              </w:rPr>
              <w:t>UAB</w:t>
            </w:r>
          </w:p>
          <w:p w14:paraId="31360F32" w14:textId="77777777" w:rsidR="00833834" w:rsidRPr="006638E1" w:rsidRDefault="008754F9" w:rsidP="008010CB">
            <w:pPr>
              <w:widowControl/>
              <w:rPr>
                <w:lang w:val="en-GB"/>
              </w:rPr>
            </w:pPr>
            <w:r w:rsidRPr="006638E1">
              <w:rPr>
                <w:lang w:val="en-GB" w:eastAsia="en-US" w:bidi="en-US"/>
              </w:rPr>
              <w:t>Tel</w:t>
            </w:r>
            <w:r w:rsidR="00054F9A" w:rsidRPr="006638E1">
              <w:rPr>
                <w:lang w:val="en-GB" w:eastAsia="en-US" w:bidi="en-US"/>
              </w:rPr>
              <w:t>:</w:t>
            </w:r>
            <w:r w:rsidRPr="006638E1">
              <w:rPr>
                <w:lang w:val="en-GB" w:eastAsia="en-US" w:bidi="en-US"/>
              </w:rPr>
              <w:t xml:space="preserve"> +370 52051288</w:t>
            </w:r>
          </w:p>
        </w:tc>
      </w:tr>
      <w:tr w:rsidR="00833834" w:rsidRPr="00354E52" w14:paraId="527E7476" w14:textId="77777777" w:rsidTr="006368C9">
        <w:trPr>
          <w:cantSplit/>
        </w:trPr>
        <w:tc>
          <w:tcPr>
            <w:tcW w:w="4405" w:type="dxa"/>
            <w:shd w:val="clear" w:color="auto" w:fill="auto"/>
          </w:tcPr>
          <w:p w14:paraId="342DF53A" w14:textId="77777777" w:rsidR="00833834" w:rsidRPr="006638E1" w:rsidRDefault="00833834" w:rsidP="008010CB">
            <w:pPr>
              <w:widowControl/>
              <w:rPr>
                <w:lang w:val="en-GB"/>
              </w:rPr>
            </w:pPr>
          </w:p>
        </w:tc>
        <w:tc>
          <w:tcPr>
            <w:tcW w:w="3827" w:type="dxa"/>
            <w:shd w:val="clear" w:color="auto" w:fill="auto"/>
          </w:tcPr>
          <w:p w14:paraId="62257821" w14:textId="77777777" w:rsidR="00833834" w:rsidRPr="006638E1" w:rsidRDefault="00833834" w:rsidP="008010CB">
            <w:pPr>
              <w:widowControl/>
              <w:rPr>
                <w:lang w:val="en-GB"/>
              </w:rPr>
            </w:pPr>
          </w:p>
        </w:tc>
      </w:tr>
      <w:tr w:rsidR="00833834" w:rsidRPr="00354E52" w14:paraId="7505B404" w14:textId="77777777" w:rsidTr="006368C9">
        <w:trPr>
          <w:cantSplit/>
        </w:trPr>
        <w:tc>
          <w:tcPr>
            <w:tcW w:w="4405" w:type="dxa"/>
            <w:shd w:val="clear" w:color="auto" w:fill="auto"/>
          </w:tcPr>
          <w:p w14:paraId="5846B0FA" w14:textId="77777777" w:rsidR="00833834" w:rsidRPr="00354E52" w:rsidRDefault="008754F9" w:rsidP="008010CB">
            <w:pPr>
              <w:widowControl/>
              <w:rPr>
                <w:lang w:val="el-GR"/>
              </w:rPr>
            </w:pPr>
            <w:r w:rsidRPr="00354E52">
              <w:rPr>
                <w:b/>
                <w:bCs/>
                <w:lang w:val="el-GR"/>
              </w:rPr>
              <w:t>България</w:t>
            </w:r>
          </w:p>
          <w:p w14:paraId="2B00460E" w14:textId="77777777" w:rsidR="00833834" w:rsidRPr="00354E52" w:rsidRDefault="008754F9" w:rsidP="008010CB">
            <w:pPr>
              <w:widowControl/>
              <w:rPr>
                <w:lang w:val="el-GR"/>
              </w:rPr>
            </w:pPr>
            <w:r w:rsidRPr="00354E52">
              <w:rPr>
                <w:lang w:val="el-GR"/>
              </w:rPr>
              <w:t>Майлан ЕООД</w:t>
            </w:r>
          </w:p>
          <w:p w14:paraId="448C5BC1" w14:textId="77777777" w:rsidR="00833834" w:rsidRPr="00354E52" w:rsidRDefault="008754F9" w:rsidP="008010CB">
            <w:pPr>
              <w:widowControl/>
              <w:rPr>
                <w:lang w:val="el-GR"/>
              </w:rPr>
            </w:pPr>
            <w:r w:rsidRPr="00354E52">
              <w:rPr>
                <w:lang w:val="el-GR"/>
              </w:rPr>
              <w:t>Тел.: +359 2 44 55 400</w:t>
            </w:r>
          </w:p>
        </w:tc>
        <w:tc>
          <w:tcPr>
            <w:tcW w:w="3827" w:type="dxa"/>
            <w:shd w:val="clear" w:color="auto" w:fill="auto"/>
          </w:tcPr>
          <w:p w14:paraId="57A8DEB1" w14:textId="77777777" w:rsidR="00833834" w:rsidRPr="00CF098C" w:rsidRDefault="008754F9" w:rsidP="008010CB">
            <w:pPr>
              <w:widowControl/>
              <w:rPr>
                <w:lang w:val="pt-PT"/>
              </w:rPr>
            </w:pPr>
            <w:r w:rsidRPr="00CF098C">
              <w:rPr>
                <w:b/>
                <w:bCs/>
                <w:lang w:val="pt-PT" w:eastAsia="en-US" w:bidi="en-US"/>
              </w:rPr>
              <w:t>Luxembourg/Luxemburg</w:t>
            </w:r>
          </w:p>
          <w:p w14:paraId="04741581" w14:textId="77777777" w:rsidR="00833834" w:rsidRPr="00CF098C" w:rsidRDefault="00383ADC" w:rsidP="008010CB">
            <w:pPr>
              <w:widowControl/>
              <w:rPr>
                <w:lang w:val="pt-PT"/>
              </w:rPr>
            </w:pPr>
            <w:r>
              <w:t>Viatris</w:t>
            </w:r>
          </w:p>
          <w:p w14:paraId="7469AA3C" w14:textId="77777777" w:rsidR="00833834" w:rsidRPr="00CF098C" w:rsidRDefault="003436E6" w:rsidP="008010CB">
            <w:pPr>
              <w:widowControl/>
              <w:rPr>
                <w:lang w:val="pt-PT" w:eastAsia="en-US" w:bidi="en-US"/>
              </w:rPr>
            </w:pPr>
            <w:r w:rsidRPr="00CF098C">
              <w:rPr>
                <w:lang w:val="pt-PT"/>
              </w:rPr>
              <w:t>Tél/Tel</w:t>
            </w:r>
            <w:r w:rsidR="008754F9" w:rsidRPr="00CF098C">
              <w:rPr>
                <w:lang w:val="pt-PT" w:eastAsia="en-US" w:bidi="en-US"/>
              </w:rPr>
              <w:t>: +32 (0)2 658 61 00</w:t>
            </w:r>
          </w:p>
          <w:p w14:paraId="14B4BEBA" w14:textId="77777777" w:rsidR="00383ADC" w:rsidRPr="00F75469" w:rsidRDefault="00383ADC" w:rsidP="008010CB">
            <w:pPr>
              <w:rPr>
                <w:lang w:val="en-US" w:eastAsia="en-GB"/>
              </w:rPr>
            </w:pPr>
            <w:r w:rsidRPr="00561511">
              <w:rPr>
                <w:lang w:val="en-US"/>
              </w:rPr>
              <w:t>(Belgique/Belgien)</w:t>
            </w:r>
          </w:p>
        </w:tc>
      </w:tr>
      <w:tr w:rsidR="00833834" w:rsidRPr="00354E52" w14:paraId="571521A5" w14:textId="77777777" w:rsidTr="006368C9">
        <w:trPr>
          <w:cantSplit/>
        </w:trPr>
        <w:tc>
          <w:tcPr>
            <w:tcW w:w="4405" w:type="dxa"/>
            <w:shd w:val="clear" w:color="auto" w:fill="auto"/>
          </w:tcPr>
          <w:p w14:paraId="76D80479" w14:textId="77777777" w:rsidR="00833834" w:rsidRPr="00F75469" w:rsidRDefault="00833834" w:rsidP="008010CB">
            <w:pPr>
              <w:widowControl/>
              <w:rPr>
                <w:lang w:val="en-US"/>
              </w:rPr>
            </w:pPr>
          </w:p>
        </w:tc>
        <w:tc>
          <w:tcPr>
            <w:tcW w:w="3827" w:type="dxa"/>
            <w:shd w:val="clear" w:color="auto" w:fill="auto"/>
          </w:tcPr>
          <w:p w14:paraId="58307C15" w14:textId="77777777" w:rsidR="00833834" w:rsidRPr="00F75469" w:rsidRDefault="00833834" w:rsidP="008010CB">
            <w:pPr>
              <w:widowControl/>
              <w:rPr>
                <w:lang w:val="en-US"/>
              </w:rPr>
            </w:pPr>
          </w:p>
        </w:tc>
      </w:tr>
      <w:tr w:rsidR="00833834" w:rsidRPr="00354E52" w14:paraId="3B54177D" w14:textId="77777777" w:rsidTr="006368C9">
        <w:trPr>
          <w:cantSplit/>
        </w:trPr>
        <w:tc>
          <w:tcPr>
            <w:tcW w:w="4405" w:type="dxa"/>
            <w:shd w:val="clear" w:color="auto" w:fill="auto"/>
          </w:tcPr>
          <w:p w14:paraId="60B8A5FC" w14:textId="77777777" w:rsidR="00833834" w:rsidRPr="00C146AE" w:rsidRDefault="003436E6" w:rsidP="008010CB">
            <w:pPr>
              <w:widowControl/>
              <w:rPr>
                <w:b/>
              </w:rPr>
            </w:pPr>
            <w:r w:rsidRPr="00C146AE">
              <w:rPr>
                <w:b/>
              </w:rPr>
              <w:t>Č</w:t>
            </w:r>
            <w:r w:rsidRPr="006638E1">
              <w:rPr>
                <w:b/>
                <w:lang w:val="sv-SE"/>
              </w:rPr>
              <w:t>esk</w:t>
            </w:r>
            <w:r w:rsidRPr="00C146AE">
              <w:rPr>
                <w:b/>
              </w:rPr>
              <w:t xml:space="preserve">á </w:t>
            </w:r>
            <w:r w:rsidRPr="006638E1">
              <w:rPr>
                <w:b/>
                <w:lang w:val="sv-SE"/>
              </w:rPr>
              <w:t>republika</w:t>
            </w:r>
          </w:p>
          <w:p w14:paraId="26C495BB" w14:textId="77777777" w:rsidR="00833834" w:rsidRPr="00C146AE" w:rsidRDefault="008754F9" w:rsidP="008010CB">
            <w:pPr>
              <w:widowControl/>
            </w:pPr>
            <w:r w:rsidRPr="006638E1">
              <w:rPr>
                <w:lang w:val="sv-SE" w:eastAsia="en-US" w:bidi="en-US"/>
              </w:rPr>
              <w:t>Viatris</w:t>
            </w:r>
            <w:r w:rsidRPr="00C146AE">
              <w:rPr>
                <w:lang w:eastAsia="en-US" w:bidi="en-US"/>
              </w:rPr>
              <w:t xml:space="preserve"> </w:t>
            </w:r>
            <w:r w:rsidRPr="006638E1">
              <w:rPr>
                <w:lang w:val="sv-SE" w:eastAsia="en-US" w:bidi="en-US"/>
              </w:rPr>
              <w:t>CZ</w:t>
            </w:r>
            <w:r w:rsidRPr="00C146AE">
              <w:rPr>
                <w:lang w:eastAsia="en-US" w:bidi="en-US"/>
              </w:rPr>
              <w:t xml:space="preserve"> </w:t>
            </w:r>
            <w:r w:rsidRPr="006638E1">
              <w:rPr>
                <w:lang w:val="sv-SE" w:eastAsia="en-US" w:bidi="en-US"/>
              </w:rPr>
              <w:t>s</w:t>
            </w:r>
            <w:r w:rsidRPr="00C146AE">
              <w:rPr>
                <w:lang w:eastAsia="en-US" w:bidi="en-US"/>
              </w:rPr>
              <w:t>.</w:t>
            </w:r>
            <w:r w:rsidRPr="006638E1">
              <w:rPr>
                <w:lang w:val="sv-SE" w:eastAsia="en-US" w:bidi="en-US"/>
              </w:rPr>
              <w:t>r</w:t>
            </w:r>
            <w:r w:rsidRPr="00C146AE">
              <w:rPr>
                <w:lang w:eastAsia="en-US" w:bidi="en-US"/>
              </w:rPr>
              <w:t>.</w:t>
            </w:r>
            <w:r w:rsidRPr="006638E1">
              <w:rPr>
                <w:lang w:val="sv-SE" w:eastAsia="en-US" w:bidi="en-US"/>
              </w:rPr>
              <w:t>o</w:t>
            </w:r>
            <w:r w:rsidRPr="00C146AE">
              <w:rPr>
                <w:lang w:eastAsia="en-US" w:bidi="en-US"/>
              </w:rPr>
              <w:t>.</w:t>
            </w:r>
          </w:p>
          <w:p w14:paraId="5EB0F0F6" w14:textId="77777777" w:rsidR="00833834" w:rsidRPr="00354E52" w:rsidRDefault="008754F9" w:rsidP="008010CB">
            <w:pPr>
              <w:widowControl/>
              <w:rPr>
                <w:lang w:val="el-GR"/>
              </w:rPr>
            </w:pPr>
            <w:r w:rsidRPr="00354E52">
              <w:rPr>
                <w:lang w:val="el-GR" w:eastAsia="en-US" w:bidi="en-US"/>
              </w:rPr>
              <w:t>Tel: +420 222 004 400</w:t>
            </w:r>
          </w:p>
        </w:tc>
        <w:tc>
          <w:tcPr>
            <w:tcW w:w="3827" w:type="dxa"/>
            <w:shd w:val="clear" w:color="auto" w:fill="auto"/>
          </w:tcPr>
          <w:p w14:paraId="4518F8E4" w14:textId="77777777" w:rsidR="00B4171F" w:rsidRPr="00777FF3" w:rsidRDefault="003436E6" w:rsidP="008010CB">
            <w:pPr>
              <w:widowControl/>
              <w:rPr>
                <w:b/>
                <w:lang w:val="en-GB"/>
                <w:rPrChange w:id="2789" w:author="REVIEWER" w:date="2025-03-16T20:00:00Z">
                  <w:rPr>
                    <w:b/>
                    <w:lang w:val="el-GR"/>
                  </w:rPr>
                </w:rPrChange>
              </w:rPr>
            </w:pPr>
            <w:r w:rsidRPr="00F75469">
              <w:rPr>
                <w:b/>
                <w:lang w:val="en-US"/>
              </w:rPr>
              <w:t>Magyarorsz</w:t>
            </w:r>
            <w:r w:rsidRPr="00777FF3">
              <w:rPr>
                <w:b/>
                <w:lang w:val="en-GB"/>
                <w:rPrChange w:id="2790" w:author="REVIEWER" w:date="2025-03-16T20:00:00Z">
                  <w:rPr>
                    <w:b/>
                    <w:lang w:val="el-GR"/>
                  </w:rPr>
                </w:rPrChange>
              </w:rPr>
              <w:t>á</w:t>
            </w:r>
            <w:r w:rsidRPr="00F75469">
              <w:rPr>
                <w:b/>
                <w:lang w:val="en-US"/>
              </w:rPr>
              <w:t>g</w:t>
            </w:r>
          </w:p>
          <w:p w14:paraId="6A110F67" w14:textId="77777777" w:rsidR="00833834" w:rsidRPr="00777FF3" w:rsidRDefault="00383ADC" w:rsidP="008010CB">
            <w:pPr>
              <w:widowControl/>
              <w:rPr>
                <w:lang w:val="en-GB"/>
                <w:rPrChange w:id="2791" w:author="REVIEWER" w:date="2025-03-16T20:00:00Z">
                  <w:rPr>
                    <w:lang w:val="el-GR"/>
                  </w:rPr>
                </w:rPrChange>
              </w:rPr>
            </w:pPr>
            <w:r>
              <w:t>Viatris Healthcare</w:t>
            </w:r>
            <w:r w:rsidR="008754F9" w:rsidRPr="00777FF3">
              <w:rPr>
                <w:lang w:val="en-GB" w:eastAsia="en-US" w:bidi="en-US"/>
                <w:rPrChange w:id="2792" w:author="REVIEWER" w:date="2025-03-16T20:00:00Z">
                  <w:rPr>
                    <w:lang w:val="el-GR" w:eastAsia="en-US" w:bidi="en-US"/>
                  </w:rPr>
                </w:rPrChange>
              </w:rPr>
              <w:t xml:space="preserve"> </w:t>
            </w:r>
            <w:r w:rsidR="008754F9" w:rsidRPr="00F75469">
              <w:rPr>
                <w:lang w:val="en-US" w:eastAsia="en-US" w:bidi="en-US"/>
              </w:rPr>
              <w:t>Kft</w:t>
            </w:r>
            <w:r w:rsidR="008754F9" w:rsidRPr="00777FF3">
              <w:rPr>
                <w:lang w:val="en-GB" w:eastAsia="en-US" w:bidi="en-US"/>
                <w:rPrChange w:id="2793" w:author="REVIEWER" w:date="2025-03-16T20:00:00Z">
                  <w:rPr>
                    <w:lang w:val="el-GR" w:eastAsia="en-US" w:bidi="en-US"/>
                  </w:rPr>
                </w:rPrChange>
              </w:rPr>
              <w:t>.</w:t>
            </w:r>
          </w:p>
          <w:p w14:paraId="2B88D4AF" w14:textId="77777777" w:rsidR="00833834" w:rsidRPr="00777FF3" w:rsidRDefault="008754F9" w:rsidP="008010CB">
            <w:pPr>
              <w:widowControl/>
              <w:rPr>
                <w:lang w:val="en-GB"/>
                <w:rPrChange w:id="2794" w:author="REVIEWER" w:date="2025-03-16T20:00:00Z">
                  <w:rPr>
                    <w:lang w:val="el-GR"/>
                  </w:rPr>
                </w:rPrChange>
              </w:rPr>
            </w:pPr>
            <w:r w:rsidRPr="00F75469">
              <w:rPr>
                <w:lang w:val="en-US" w:eastAsia="en-US" w:bidi="en-US"/>
              </w:rPr>
              <w:t>Tel</w:t>
            </w:r>
            <w:r w:rsidRPr="00777FF3">
              <w:rPr>
                <w:lang w:val="en-GB" w:eastAsia="en-US" w:bidi="en-US"/>
                <w:rPrChange w:id="2795" w:author="REVIEWER" w:date="2025-03-16T20:00:00Z">
                  <w:rPr>
                    <w:lang w:val="el-GR" w:eastAsia="en-US" w:bidi="en-US"/>
                  </w:rPr>
                </w:rPrChange>
              </w:rPr>
              <w:t>.</w:t>
            </w:r>
            <w:r w:rsidR="00054F9A" w:rsidRPr="00777FF3">
              <w:rPr>
                <w:lang w:val="en-GB" w:eastAsia="en-US" w:bidi="en-US"/>
                <w:rPrChange w:id="2796" w:author="REVIEWER" w:date="2025-03-16T20:00:00Z">
                  <w:rPr>
                    <w:lang w:val="el-GR" w:eastAsia="en-US" w:bidi="en-US"/>
                  </w:rPr>
                </w:rPrChange>
              </w:rPr>
              <w:t>:</w:t>
            </w:r>
            <w:r w:rsidRPr="00777FF3">
              <w:rPr>
                <w:lang w:val="en-GB" w:eastAsia="en-US" w:bidi="en-US"/>
                <w:rPrChange w:id="2797" w:author="REVIEWER" w:date="2025-03-16T20:00:00Z">
                  <w:rPr>
                    <w:lang w:val="el-GR" w:eastAsia="en-US" w:bidi="en-US"/>
                  </w:rPr>
                </w:rPrChange>
              </w:rPr>
              <w:t xml:space="preserve"> + 36 1 465 2100</w:t>
            </w:r>
          </w:p>
        </w:tc>
      </w:tr>
      <w:tr w:rsidR="00833834" w:rsidRPr="00354E52" w14:paraId="78C6D0DF" w14:textId="77777777" w:rsidTr="006368C9">
        <w:trPr>
          <w:cantSplit/>
        </w:trPr>
        <w:tc>
          <w:tcPr>
            <w:tcW w:w="4405" w:type="dxa"/>
            <w:shd w:val="clear" w:color="auto" w:fill="auto"/>
          </w:tcPr>
          <w:p w14:paraId="2415EF0D" w14:textId="77777777" w:rsidR="00833834" w:rsidRPr="00777FF3" w:rsidRDefault="00833834" w:rsidP="008010CB">
            <w:pPr>
              <w:widowControl/>
              <w:rPr>
                <w:lang w:val="en-GB"/>
                <w:rPrChange w:id="2798" w:author="REVIEWER" w:date="2025-03-16T20:00:00Z">
                  <w:rPr>
                    <w:lang w:val="el-GR"/>
                  </w:rPr>
                </w:rPrChange>
              </w:rPr>
            </w:pPr>
          </w:p>
        </w:tc>
        <w:tc>
          <w:tcPr>
            <w:tcW w:w="3827" w:type="dxa"/>
            <w:shd w:val="clear" w:color="auto" w:fill="auto"/>
          </w:tcPr>
          <w:p w14:paraId="78809AFD" w14:textId="77777777" w:rsidR="00833834" w:rsidRPr="00777FF3" w:rsidRDefault="00833834" w:rsidP="008010CB">
            <w:pPr>
              <w:widowControl/>
              <w:rPr>
                <w:lang w:val="en-GB"/>
                <w:rPrChange w:id="2799" w:author="REVIEWER" w:date="2025-03-16T20:00:00Z">
                  <w:rPr>
                    <w:lang w:val="el-GR"/>
                  </w:rPr>
                </w:rPrChange>
              </w:rPr>
            </w:pPr>
          </w:p>
        </w:tc>
      </w:tr>
      <w:tr w:rsidR="00833834" w:rsidRPr="00354E52" w14:paraId="2299B6C0" w14:textId="77777777" w:rsidTr="006368C9">
        <w:trPr>
          <w:cantSplit/>
        </w:trPr>
        <w:tc>
          <w:tcPr>
            <w:tcW w:w="4405" w:type="dxa"/>
            <w:shd w:val="clear" w:color="auto" w:fill="auto"/>
          </w:tcPr>
          <w:p w14:paraId="7E47E9AD" w14:textId="77777777" w:rsidR="00833834" w:rsidRPr="00354E52" w:rsidRDefault="008754F9" w:rsidP="008010CB">
            <w:pPr>
              <w:widowControl/>
              <w:rPr>
                <w:lang w:val="el-GR"/>
              </w:rPr>
            </w:pPr>
            <w:r w:rsidRPr="00354E52">
              <w:rPr>
                <w:b/>
                <w:bCs/>
                <w:lang w:val="el-GR" w:eastAsia="en-US" w:bidi="en-US"/>
              </w:rPr>
              <w:t>Danmark</w:t>
            </w:r>
          </w:p>
          <w:p w14:paraId="27DC9CFE" w14:textId="77777777" w:rsidR="00833834" w:rsidRPr="00354E52" w:rsidRDefault="008754F9" w:rsidP="008010CB">
            <w:pPr>
              <w:widowControl/>
              <w:rPr>
                <w:lang w:val="el-GR"/>
              </w:rPr>
            </w:pPr>
            <w:r w:rsidRPr="00354E52">
              <w:rPr>
                <w:lang w:val="el-GR" w:eastAsia="en-US" w:bidi="en-US"/>
              </w:rPr>
              <w:t>Viatris ApS</w:t>
            </w:r>
          </w:p>
          <w:p w14:paraId="557F7B96" w14:textId="77777777" w:rsidR="00833834" w:rsidRPr="00354E52" w:rsidRDefault="008754F9" w:rsidP="008010CB">
            <w:pPr>
              <w:widowControl/>
              <w:rPr>
                <w:lang w:val="el-GR"/>
              </w:rPr>
            </w:pPr>
            <w:r w:rsidRPr="00354E52">
              <w:rPr>
                <w:lang w:val="el-GR" w:eastAsia="en-US" w:bidi="en-US"/>
              </w:rPr>
              <w:t>Tlf: +45 28 11 69 32</w:t>
            </w:r>
          </w:p>
        </w:tc>
        <w:tc>
          <w:tcPr>
            <w:tcW w:w="3827" w:type="dxa"/>
            <w:shd w:val="clear" w:color="auto" w:fill="auto"/>
          </w:tcPr>
          <w:p w14:paraId="16B515FE" w14:textId="77777777" w:rsidR="00833834" w:rsidRPr="00CF098C" w:rsidRDefault="008754F9" w:rsidP="008010CB">
            <w:pPr>
              <w:widowControl/>
              <w:rPr>
                <w:lang w:val="it-IT"/>
              </w:rPr>
            </w:pPr>
            <w:r w:rsidRPr="00CF098C">
              <w:rPr>
                <w:b/>
                <w:bCs/>
                <w:lang w:val="it-IT" w:eastAsia="en-US" w:bidi="en-US"/>
              </w:rPr>
              <w:t>Malta</w:t>
            </w:r>
          </w:p>
          <w:p w14:paraId="3C196559" w14:textId="77777777" w:rsidR="00833834" w:rsidRPr="00CF098C" w:rsidRDefault="00285A62" w:rsidP="008010CB">
            <w:pPr>
              <w:widowControl/>
              <w:rPr>
                <w:lang w:val="it-IT"/>
              </w:rPr>
            </w:pPr>
            <w:r w:rsidRPr="00CF098C">
              <w:rPr>
                <w:lang w:val="it-IT"/>
              </w:rPr>
              <w:t>V.J. Salomone Pharma Limited</w:t>
            </w:r>
          </w:p>
          <w:p w14:paraId="3551EA63" w14:textId="77777777" w:rsidR="00833834" w:rsidRPr="00354E52" w:rsidRDefault="008754F9" w:rsidP="008010CB">
            <w:pPr>
              <w:widowControl/>
              <w:rPr>
                <w:lang w:val="el-GR"/>
              </w:rPr>
            </w:pPr>
            <w:r w:rsidRPr="00354E52">
              <w:rPr>
                <w:lang w:val="el-GR" w:eastAsia="en-US" w:bidi="en-US"/>
              </w:rPr>
              <w:t xml:space="preserve">Tel: </w:t>
            </w:r>
            <w:r w:rsidR="00285A62" w:rsidRPr="00354E52">
              <w:rPr>
                <w:lang w:val="el-GR"/>
              </w:rPr>
              <w:t>(+356) 21 220 174</w:t>
            </w:r>
          </w:p>
        </w:tc>
      </w:tr>
      <w:tr w:rsidR="00833834" w:rsidRPr="00354E52" w14:paraId="248D5215" w14:textId="77777777" w:rsidTr="006368C9">
        <w:trPr>
          <w:cantSplit/>
        </w:trPr>
        <w:tc>
          <w:tcPr>
            <w:tcW w:w="4405" w:type="dxa"/>
            <w:shd w:val="clear" w:color="auto" w:fill="auto"/>
          </w:tcPr>
          <w:p w14:paraId="7E04B4F8" w14:textId="77777777" w:rsidR="00833834" w:rsidRPr="00354E52" w:rsidRDefault="00833834" w:rsidP="008010CB">
            <w:pPr>
              <w:widowControl/>
              <w:rPr>
                <w:lang w:val="el-GR"/>
              </w:rPr>
            </w:pPr>
          </w:p>
        </w:tc>
        <w:tc>
          <w:tcPr>
            <w:tcW w:w="3827" w:type="dxa"/>
            <w:shd w:val="clear" w:color="auto" w:fill="auto"/>
          </w:tcPr>
          <w:p w14:paraId="159F8A67" w14:textId="77777777" w:rsidR="00833834" w:rsidRPr="00354E52" w:rsidRDefault="00833834" w:rsidP="008010CB">
            <w:pPr>
              <w:widowControl/>
              <w:rPr>
                <w:lang w:val="el-GR"/>
              </w:rPr>
            </w:pPr>
          </w:p>
        </w:tc>
      </w:tr>
      <w:tr w:rsidR="00833834" w:rsidRPr="00354E52" w14:paraId="2C1061A9" w14:textId="77777777" w:rsidTr="006368C9">
        <w:trPr>
          <w:cantSplit/>
        </w:trPr>
        <w:tc>
          <w:tcPr>
            <w:tcW w:w="4405" w:type="dxa"/>
            <w:shd w:val="clear" w:color="auto" w:fill="auto"/>
          </w:tcPr>
          <w:p w14:paraId="5C92C01A" w14:textId="77777777" w:rsidR="00833834" w:rsidRPr="00CF098C" w:rsidRDefault="008754F9" w:rsidP="008010CB">
            <w:pPr>
              <w:widowControl/>
              <w:rPr>
                <w:lang w:val="de-DE"/>
              </w:rPr>
            </w:pPr>
            <w:r w:rsidRPr="00CF098C">
              <w:rPr>
                <w:b/>
                <w:bCs/>
                <w:lang w:val="de-DE" w:eastAsia="en-US" w:bidi="en-US"/>
              </w:rPr>
              <w:t>Deutschland</w:t>
            </w:r>
          </w:p>
          <w:p w14:paraId="04E0826F" w14:textId="77777777" w:rsidR="00833834" w:rsidRPr="00CF098C" w:rsidRDefault="008754F9" w:rsidP="008010CB">
            <w:pPr>
              <w:widowControl/>
              <w:rPr>
                <w:lang w:val="de-DE"/>
              </w:rPr>
            </w:pPr>
            <w:r w:rsidRPr="00CF098C">
              <w:rPr>
                <w:lang w:val="de-DE" w:eastAsia="en-US" w:bidi="en-US"/>
              </w:rPr>
              <w:t>Viatris Healthcare GmbH</w:t>
            </w:r>
          </w:p>
          <w:p w14:paraId="33F89FC3" w14:textId="77777777" w:rsidR="00833834" w:rsidRPr="00CF098C" w:rsidRDefault="008754F9" w:rsidP="008010CB">
            <w:pPr>
              <w:widowControl/>
              <w:rPr>
                <w:lang w:val="de-DE"/>
              </w:rPr>
            </w:pPr>
            <w:r w:rsidRPr="00CF098C">
              <w:rPr>
                <w:lang w:val="de-DE" w:eastAsia="en-US" w:bidi="en-US"/>
              </w:rPr>
              <w:t>Tel: +49 (0)800 0700 800</w:t>
            </w:r>
          </w:p>
        </w:tc>
        <w:tc>
          <w:tcPr>
            <w:tcW w:w="3827" w:type="dxa"/>
            <w:shd w:val="clear" w:color="auto" w:fill="auto"/>
          </w:tcPr>
          <w:p w14:paraId="6415C199" w14:textId="77777777" w:rsidR="00833834" w:rsidRPr="006638E1" w:rsidRDefault="008754F9" w:rsidP="008010CB">
            <w:pPr>
              <w:widowControl/>
              <w:rPr>
                <w:lang w:val="en-GB"/>
              </w:rPr>
            </w:pPr>
            <w:r w:rsidRPr="006638E1">
              <w:rPr>
                <w:b/>
                <w:bCs/>
                <w:lang w:val="en-GB" w:eastAsia="en-US" w:bidi="en-US"/>
              </w:rPr>
              <w:t>Nederland</w:t>
            </w:r>
          </w:p>
          <w:p w14:paraId="31B0E88B" w14:textId="77777777" w:rsidR="00833834" w:rsidRPr="006638E1" w:rsidRDefault="008754F9" w:rsidP="008010CB">
            <w:pPr>
              <w:widowControl/>
              <w:rPr>
                <w:lang w:val="en-GB"/>
              </w:rPr>
            </w:pPr>
            <w:r w:rsidRPr="006638E1">
              <w:rPr>
                <w:lang w:val="en-GB" w:eastAsia="en-US" w:bidi="en-US"/>
              </w:rPr>
              <w:t>Mylan Healthcare BV</w:t>
            </w:r>
          </w:p>
          <w:p w14:paraId="6AD5EDCA" w14:textId="77777777" w:rsidR="00833834" w:rsidRPr="006638E1" w:rsidRDefault="008754F9" w:rsidP="008010CB">
            <w:pPr>
              <w:widowControl/>
              <w:rPr>
                <w:lang w:val="en-GB"/>
              </w:rPr>
            </w:pPr>
            <w:r w:rsidRPr="006638E1">
              <w:rPr>
                <w:lang w:val="en-GB" w:eastAsia="en-US" w:bidi="en-US"/>
              </w:rPr>
              <w:t>Tel: +31 (0)20 426 3300</w:t>
            </w:r>
          </w:p>
        </w:tc>
      </w:tr>
      <w:tr w:rsidR="00833834" w:rsidRPr="00354E52" w14:paraId="013F1CD9" w14:textId="77777777" w:rsidTr="006368C9">
        <w:trPr>
          <w:cantSplit/>
        </w:trPr>
        <w:tc>
          <w:tcPr>
            <w:tcW w:w="4405" w:type="dxa"/>
            <w:shd w:val="clear" w:color="auto" w:fill="auto"/>
          </w:tcPr>
          <w:p w14:paraId="0B7F4CDD" w14:textId="77777777" w:rsidR="00833834" w:rsidRPr="006638E1" w:rsidRDefault="00833834" w:rsidP="008010CB">
            <w:pPr>
              <w:widowControl/>
              <w:rPr>
                <w:lang w:val="en-GB"/>
              </w:rPr>
            </w:pPr>
          </w:p>
        </w:tc>
        <w:tc>
          <w:tcPr>
            <w:tcW w:w="3827" w:type="dxa"/>
            <w:shd w:val="clear" w:color="auto" w:fill="auto"/>
          </w:tcPr>
          <w:p w14:paraId="2DB4842A" w14:textId="77777777" w:rsidR="00833834" w:rsidRPr="006638E1" w:rsidRDefault="00833834" w:rsidP="008010CB">
            <w:pPr>
              <w:widowControl/>
              <w:rPr>
                <w:lang w:val="en-GB"/>
              </w:rPr>
            </w:pPr>
          </w:p>
        </w:tc>
      </w:tr>
      <w:tr w:rsidR="00833834" w:rsidRPr="00354E52" w14:paraId="26CE1FCF" w14:textId="77777777" w:rsidTr="006368C9">
        <w:trPr>
          <w:cantSplit/>
        </w:trPr>
        <w:tc>
          <w:tcPr>
            <w:tcW w:w="4405" w:type="dxa"/>
            <w:shd w:val="clear" w:color="auto" w:fill="auto"/>
          </w:tcPr>
          <w:p w14:paraId="6D425F49" w14:textId="77777777" w:rsidR="00833834" w:rsidRPr="006638E1" w:rsidRDefault="008754F9" w:rsidP="008010CB">
            <w:pPr>
              <w:widowControl/>
              <w:rPr>
                <w:lang w:val="nl-BE"/>
              </w:rPr>
            </w:pPr>
            <w:r w:rsidRPr="006638E1">
              <w:rPr>
                <w:b/>
                <w:bCs/>
                <w:lang w:val="nl-BE" w:eastAsia="en-US" w:bidi="en-US"/>
              </w:rPr>
              <w:t>Eesti</w:t>
            </w:r>
          </w:p>
          <w:p w14:paraId="264E650A" w14:textId="77777777" w:rsidR="00833834" w:rsidRPr="006638E1" w:rsidRDefault="00383ADC" w:rsidP="008010CB">
            <w:pPr>
              <w:widowControl/>
              <w:rPr>
                <w:lang w:val="nl-BE"/>
              </w:rPr>
            </w:pPr>
            <w:r>
              <w:t>Viatris OÜ</w:t>
            </w:r>
          </w:p>
          <w:p w14:paraId="2886F6D8" w14:textId="77777777" w:rsidR="00833834" w:rsidRPr="00354E52" w:rsidRDefault="008754F9" w:rsidP="008010CB">
            <w:pPr>
              <w:widowControl/>
              <w:rPr>
                <w:lang w:val="el-GR"/>
              </w:rPr>
            </w:pPr>
            <w:r w:rsidRPr="00354E52">
              <w:rPr>
                <w:lang w:val="el-GR" w:eastAsia="en-US" w:bidi="en-US"/>
              </w:rPr>
              <w:t>Tel: +372 6363 052</w:t>
            </w:r>
          </w:p>
        </w:tc>
        <w:tc>
          <w:tcPr>
            <w:tcW w:w="3827" w:type="dxa"/>
            <w:shd w:val="clear" w:color="auto" w:fill="auto"/>
          </w:tcPr>
          <w:p w14:paraId="5CB87783" w14:textId="77777777" w:rsidR="00833834" w:rsidRPr="00354E52" w:rsidRDefault="008754F9" w:rsidP="008010CB">
            <w:pPr>
              <w:widowControl/>
              <w:rPr>
                <w:lang w:val="el-GR"/>
              </w:rPr>
            </w:pPr>
            <w:r w:rsidRPr="00354E52">
              <w:rPr>
                <w:b/>
                <w:bCs/>
                <w:lang w:val="el-GR" w:eastAsia="en-US" w:bidi="en-US"/>
              </w:rPr>
              <w:t>Norge</w:t>
            </w:r>
          </w:p>
          <w:p w14:paraId="2BCDBB87" w14:textId="77777777" w:rsidR="00833834" w:rsidRPr="00354E52" w:rsidRDefault="008754F9" w:rsidP="008010CB">
            <w:pPr>
              <w:widowControl/>
              <w:rPr>
                <w:lang w:val="el-GR"/>
              </w:rPr>
            </w:pPr>
            <w:r w:rsidRPr="00354E52">
              <w:rPr>
                <w:lang w:val="el-GR" w:eastAsia="en-US" w:bidi="en-US"/>
              </w:rPr>
              <w:t>Viatris AS</w:t>
            </w:r>
          </w:p>
          <w:p w14:paraId="0E9FE2D8" w14:textId="77777777" w:rsidR="00833834" w:rsidRPr="00354E52" w:rsidRDefault="003436E6" w:rsidP="008010CB">
            <w:pPr>
              <w:widowControl/>
              <w:rPr>
                <w:lang w:val="el-GR"/>
              </w:rPr>
            </w:pPr>
            <w:r w:rsidRPr="00354E52">
              <w:rPr>
                <w:lang w:val="el-GR"/>
              </w:rPr>
              <w:t>Tlf</w:t>
            </w:r>
            <w:r w:rsidR="008754F9" w:rsidRPr="00354E52">
              <w:rPr>
                <w:lang w:val="el-GR" w:eastAsia="en-US" w:bidi="en-US"/>
              </w:rPr>
              <w:t>: +47 66 75 33 00</w:t>
            </w:r>
          </w:p>
        </w:tc>
      </w:tr>
      <w:tr w:rsidR="00833834" w:rsidRPr="00354E52" w14:paraId="24B4667B" w14:textId="77777777" w:rsidTr="006368C9">
        <w:trPr>
          <w:cantSplit/>
        </w:trPr>
        <w:tc>
          <w:tcPr>
            <w:tcW w:w="4405" w:type="dxa"/>
            <w:shd w:val="clear" w:color="auto" w:fill="auto"/>
          </w:tcPr>
          <w:p w14:paraId="4CA70989" w14:textId="77777777" w:rsidR="00833834" w:rsidRPr="00354E52" w:rsidRDefault="00833834" w:rsidP="008010CB">
            <w:pPr>
              <w:widowControl/>
              <w:rPr>
                <w:lang w:val="el-GR"/>
              </w:rPr>
            </w:pPr>
          </w:p>
        </w:tc>
        <w:tc>
          <w:tcPr>
            <w:tcW w:w="3827" w:type="dxa"/>
            <w:shd w:val="clear" w:color="auto" w:fill="auto"/>
          </w:tcPr>
          <w:p w14:paraId="3F25B598" w14:textId="77777777" w:rsidR="00833834" w:rsidRPr="00354E52" w:rsidRDefault="00833834" w:rsidP="008010CB">
            <w:pPr>
              <w:widowControl/>
              <w:rPr>
                <w:lang w:val="el-GR"/>
              </w:rPr>
            </w:pPr>
          </w:p>
        </w:tc>
      </w:tr>
      <w:tr w:rsidR="00833834" w:rsidRPr="00354E52" w14:paraId="421BB419" w14:textId="77777777" w:rsidTr="006368C9">
        <w:trPr>
          <w:cantSplit/>
        </w:trPr>
        <w:tc>
          <w:tcPr>
            <w:tcW w:w="4405" w:type="dxa"/>
            <w:shd w:val="clear" w:color="auto" w:fill="auto"/>
          </w:tcPr>
          <w:p w14:paraId="37CC437E" w14:textId="77777777" w:rsidR="00833834" w:rsidRPr="006638E1" w:rsidRDefault="003436E6" w:rsidP="008010CB">
            <w:pPr>
              <w:widowControl/>
              <w:rPr>
                <w:b/>
              </w:rPr>
            </w:pPr>
            <w:r w:rsidRPr="00354E52">
              <w:rPr>
                <w:b/>
                <w:lang w:val="el-GR"/>
              </w:rPr>
              <w:t>Ελλάδα</w:t>
            </w:r>
          </w:p>
          <w:p w14:paraId="32460534" w14:textId="77777777" w:rsidR="00833834" w:rsidRPr="006638E1" w:rsidRDefault="00383ADC" w:rsidP="008010CB">
            <w:pPr>
              <w:widowControl/>
            </w:pPr>
            <w:r>
              <w:t>Viatris Hellas Ltd</w:t>
            </w:r>
          </w:p>
          <w:p w14:paraId="434259DB" w14:textId="77777777" w:rsidR="00833834" w:rsidRPr="006638E1" w:rsidRDefault="003436E6" w:rsidP="008010CB">
            <w:pPr>
              <w:widowControl/>
            </w:pPr>
            <w:r w:rsidRPr="00354E52">
              <w:rPr>
                <w:lang w:val="el-GR"/>
              </w:rPr>
              <w:t>Τηλ</w:t>
            </w:r>
            <w:r w:rsidR="008754F9" w:rsidRPr="006638E1">
              <w:rPr>
                <w:lang w:eastAsia="en-US" w:bidi="en-US"/>
              </w:rPr>
              <w:t>: +30 2100 100 002</w:t>
            </w:r>
          </w:p>
        </w:tc>
        <w:tc>
          <w:tcPr>
            <w:tcW w:w="3827" w:type="dxa"/>
            <w:shd w:val="clear" w:color="auto" w:fill="auto"/>
          </w:tcPr>
          <w:p w14:paraId="637E08B6" w14:textId="77777777" w:rsidR="00833834" w:rsidRPr="00CF098C" w:rsidRDefault="003436E6" w:rsidP="008010CB">
            <w:pPr>
              <w:widowControl/>
              <w:rPr>
                <w:b/>
                <w:lang w:val="de-DE"/>
              </w:rPr>
            </w:pPr>
            <w:r w:rsidRPr="00CF098C">
              <w:rPr>
                <w:b/>
                <w:lang w:val="de-DE"/>
              </w:rPr>
              <w:t>Österreich</w:t>
            </w:r>
          </w:p>
          <w:p w14:paraId="75212C5E" w14:textId="77777777" w:rsidR="00833834" w:rsidRPr="00CF098C" w:rsidRDefault="00F21D43" w:rsidP="008010CB">
            <w:pPr>
              <w:widowControl/>
              <w:rPr>
                <w:lang w:val="de-DE"/>
              </w:rPr>
            </w:pPr>
            <w:r>
              <w:rPr>
                <w:lang w:val="de-DE"/>
              </w:rPr>
              <w:t>Viatris Austria</w:t>
            </w:r>
            <w:r w:rsidR="003436E6" w:rsidRPr="00CF098C">
              <w:rPr>
                <w:lang w:val="de-DE"/>
              </w:rPr>
              <w:t xml:space="preserve"> GmbH</w:t>
            </w:r>
          </w:p>
          <w:p w14:paraId="14B014D4" w14:textId="77777777" w:rsidR="00833834" w:rsidRPr="00CF098C" w:rsidRDefault="008754F9" w:rsidP="008010CB">
            <w:pPr>
              <w:widowControl/>
              <w:rPr>
                <w:lang w:val="de-DE"/>
              </w:rPr>
            </w:pPr>
            <w:r w:rsidRPr="00CF098C">
              <w:rPr>
                <w:lang w:val="de-DE" w:eastAsia="en-US" w:bidi="en-US"/>
              </w:rPr>
              <w:t>Tel: +43 1 86390</w:t>
            </w:r>
          </w:p>
        </w:tc>
      </w:tr>
      <w:tr w:rsidR="00833834" w:rsidRPr="00354E52" w14:paraId="1E71435B" w14:textId="77777777" w:rsidTr="006368C9">
        <w:trPr>
          <w:cantSplit/>
        </w:trPr>
        <w:tc>
          <w:tcPr>
            <w:tcW w:w="4405" w:type="dxa"/>
            <w:shd w:val="clear" w:color="auto" w:fill="auto"/>
          </w:tcPr>
          <w:p w14:paraId="3BD90DEE" w14:textId="77777777" w:rsidR="00833834" w:rsidRPr="00CF098C" w:rsidRDefault="00833834" w:rsidP="008010CB">
            <w:pPr>
              <w:widowControl/>
              <w:rPr>
                <w:lang w:val="de-DE"/>
              </w:rPr>
            </w:pPr>
          </w:p>
        </w:tc>
        <w:tc>
          <w:tcPr>
            <w:tcW w:w="3827" w:type="dxa"/>
            <w:shd w:val="clear" w:color="auto" w:fill="auto"/>
          </w:tcPr>
          <w:p w14:paraId="10F83E0D" w14:textId="77777777" w:rsidR="00833834" w:rsidRPr="00CF098C" w:rsidRDefault="00833834" w:rsidP="008010CB">
            <w:pPr>
              <w:widowControl/>
              <w:rPr>
                <w:lang w:val="de-DE"/>
              </w:rPr>
            </w:pPr>
          </w:p>
        </w:tc>
      </w:tr>
      <w:tr w:rsidR="00833834" w:rsidRPr="00354E52" w14:paraId="318CD270" w14:textId="77777777" w:rsidTr="006368C9">
        <w:trPr>
          <w:cantSplit/>
        </w:trPr>
        <w:tc>
          <w:tcPr>
            <w:tcW w:w="4405" w:type="dxa"/>
            <w:shd w:val="clear" w:color="auto" w:fill="auto"/>
          </w:tcPr>
          <w:p w14:paraId="7A31AA3C" w14:textId="77777777" w:rsidR="00833834" w:rsidRPr="00675230" w:rsidRDefault="003436E6" w:rsidP="008010CB">
            <w:pPr>
              <w:widowControl/>
              <w:rPr>
                <w:b/>
                <w:lang w:val="es-CO"/>
              </w:rPr>
            </w:pPr>
            <w:r w:rsidRPr="00675230">
              <w:rPr>
                <w:b/>
                <w:lang w:val="es-CO"/>
              </w:rPr>
              <w:t>España</w:t>
            </w:r>
          </w:p>
          <w:p w14:paraId="5E5CB821" w14:textId="77777777" w:rsidR="00833834" w:rsidRPr="00675230" w:rsidRDefault="008754F9" w:rsidP="008010CB">
            <w:pPr>
              <w:widowControl/>
              <w:rPr>
                <w:lang w:val="es-CO"/>
              </w:rPr>
            </w:pPr>
            <w:r w:rsidRPr="00675230">
              <w:rPr>
                <w:lang w:val="es-CO" w:eastAsia="en-US" w:bidi="en-US"/>
              </w:rPr>
              <w:t>Viatris Pharmaceuticals, S.L.</w:t>
            </w:r>
          </w:p>
          <w:p w14:paraId="2610BF67" w14:textId="77777777" w:rsidR="00833834" w:rsidRPr="00354E52" w:rsidRDefault="008754F9" w:rsidP="008010CB">
            <w:pPr>
              <w:widowControl/>
              <w:rPr>
                <w:lang w:val="el-GR"/>
              </w:rPr>
            </w:pPr>
            <w:r w:rsidRPr="00354E52">
              <w:rPr>
                <w:lang w:val="el-GR" w:eastAsia="en-US" w:bidi="en-US"/>
              </w:rPr>
              <w:t>Tel: +34 900 102 712</w:t>
            </w:r>
          </w:p>
        </w:tc>
        <w:tc>
          <w:tcPr>
            <w:tcW w:w="3827" w:type="dxa"/>
            <w:shd w:val="clear" w:color="auto" w:fill="auto"/>
          </w:tcPr>
          <w:p w14:paraId="6B8B9E18" w14:textId="77777777" w:rsidR="00833834" w:rsidRPr="00C146AE" w:rsidRDefault="008754F9" w:rsidP="008010CB">
            <w:pPr>
              <w:widowControl/>
              <w:rPr>
                <w:lang w:val="sv-SE"/>
              </w:rPr>
            </w:pPr>
            <w:r w:rsidRPr="00C146AE">
              <w:rPr>
                <w:b/>
                <w:bCs/>
                <w:lang w:val="sv-SE" w:eastAsia="en-US" w:bidi="en-US"/>
              </w:rPr>
              <w:t>Polska</w:t>
            </w:r>
          </w:p>
          <w:p w14:paraId="663CEA17" w14:textId="77777777" w:rsidR="00833834" w:rsidRPr="00C146AE" w:rsidRDefault="00F21D43" w:rsidP="008010CB">
            <w:pPr>
              <w:widowControl/>
              <w:rPr>
                <w:lang w:val="sv-SE"/>
              </w:rPr>
            </w:pPr>
            <w:r w:rsidRPr="00C146AE">
              <w:rPr>
                <w:lang w:val="sv-SE" w:eastAsia="en-US" w:bidi="en-US"/>
              </w:rPr>
              <w:t>Viatris</w:t>
            </w:r>
            <w:r w:rsidR="008754F9" w:rsidRPr="00C146AE">
              <w:rPr>
                <w:lang w:val="sv-SE" w:eastAsia="en-US" w:bidi="en-US"/>
              </w:rPr>
              <w:t xml:space="preserve"> Healthcare Sp. z o.o.</w:t>
            </w:r>
          </w:p>
          <w:p w14:paraId="49ED596F" w14:textId="77777777" w:rsidR="00833834" w:rsidRPr="006638E1" w:rsidRDefault="008754F9" w:rsidP="008010CB">
            <w:pPr>
              <w:widowControl/>
              <w:rPr>
                <w:lang w:val="en-GB"/>
              </w:rPr>
            </w:pPr>
            <w:r w:rsidRPr="006638E1">
              <w:rPr>
                <w:lang w:val="en-GB" w:eastAsia="en-US" w:bidi="en-US"/>
              </w:rPr>
              <w:t>Tel.: +48 22 546 64 00</w:t>
            </w:r>
          </w:p>
        </w:tc>
      </w:tr>
      <w:tr w:rsidR="00833834" w:rsidRPr="00354E52" w14:paraId="670574DE" w14:textId="77777777" w:rsidTr="006368C9">
        <w:trPr>
          <w:cantSplit/>
        </w:trPr>
        <w:tc>
          <w:tcPr>
            <w:tcW w:w="4405" w:type="dxa"/>
            <w:shd w:val="clear" w:color="auto" w:fill="auto"/>
          </w:tcPr>
          <w:p w14:paraId="0271E7BC" w14:textId="77777777" w:rsidR="00833834" w:rsidRPr="006638E1" w:rsidRDefault="00833834" w:rsidP="008010CB">
            <w:pPr>
              <w:widowControl/>
              <w:rPr>
                <w:lang w:val="en-GB"/>
              </w:rPr>
            </w:pPr>
          </w:p>
        </w:tc>
        <w:tc>
          <w:tcPr>
            <w:tcW w:w="3827" w:type="dxa"/>
            <w:shd w:val="clear" w:color="auto" w:fill="auto"/>
          </w:tcPr>
          <w:p w14:paraId="66D3D0FD" w14:textId="77777777" w:rsidR="00833834" w:rsidRPr="006638E1" w:rsidRDefault="00833834" w:rsidP="008010CB">
            <w:pPr>
              <w:widowControl/>
              <w:rPr>
                <w:lang w:val="en-GB"/>
              </w:rPr>
            </w:pPr>
          </w:p>
        </w:tc>
      </w:tr>
      <w:tr w:rsidR="00833834" w:rsidRPr="00354E52" w14:paraId="452B4B96" w14:textId="77777777" w:rsidTr="006368C9">
        <w:trPr>
          <w:cantSplit/>
        </w:trPr>
        <w:tc>
          <w:tcPr>
            <w:tcW w:w="4405" w:type="dxa"/>
            <w:shd w:val="clear" w:color="auto" w:fill="auto"/>
          </w:tcPr>
          <w:p w14:paraId="57615C43" w14:textId="77777777" w:rsidR="00833834" w:rsidRPr="00354E52" w:rsidRDefault="008754F9" w:rsidP="008010CB">
            <w:pPr>
              <w:widowControl/>
              <w:rPr>
                <w:lang w:val="el-GR"/>
              </w:rPr>
            </w:pPr>
            <w:r w:rsidRPr="00354E52">
              <w:rPr>
                <w:b/>
                <w:bCs/>
                <w:lang w:val="el-GR" w:eastAsia="en-US" w:bidi="en-US"/>
              </w:rPr>
              <w:t>France</w:t>
            </w:r>
          </w:p>
          <w:p w14:paraId="4D1D5A98" w14:textId="77777777" w:rsidR="00833834" w:rsidRPr="00354E52" w:rsidRDefault="003436E6" w:rsidP="008010CB">
            <w:pPr>
              <w:widowControl/>
              <w:rPr>
                <w:lang w:val="el-GR"/>
              </w:rPr>
            </w:pPr>
            <w:r w:rsidRPr="00354E52">
              <w:rPr>
                <w:lang w:val="el-GR"/>
              </w:rPr>
              <w:t>Viatris Santé</w:t>
            </w:r>
          </w:p>
          <w:p w14:paraId="7A295467" w14:textId="77777777" w:rsidR="00833834" w:rsidRPr="00354E52" w:rsidRDefault="003436E6" w:rsidP="008010CB">
            <w:pPr>
              <w:widowControl/>
              <w:rPr>
                <w:lang w:val="el-GR"/>
              </w:rPr>
            </w:pPr>
            <w:r w:rsidRPr="00354E52">
              <w:rPr>
                <w:lang w:val="el-GR"/>
              </w:rPr>
              <w:t>Tél</w:t>
            </w:r>
            <w:r w:rsidR="008754F9" w:rsidRPr="00354E52">
              <w:rPr>
                <w:lang w:val="el-GR" w:eastAsia="en-US" w:bidi="en-US"/>
              </w:rPr>
              <w:t>: +33 (0)4 37 25 75 00</w:t>
            </w:r>
          </w:p>
        </w:tc>
        <w:tc>
          <w:tcPr>
            <w:tcW w:w="3827" w:type="dxa"/>
            <w:shd w:val="clear" w:color="auto" w:fill="auto"/>
          </w:tcPr>
          <w:p w14:paraId="1E97F5CC" w14:textId="77777777" w:rsidR="00833834" w:rsidRPr="00CF098C" w:rsidRDefault="008754F9" w:rsidP="008010CB">
            <w:pPr>
              <w:widowControl/>
              <w:rPr>
                <w:lang w:val="pt-PT"/>
              </w:rPr>
            </w:pPr>
            <w:r w:rsidRPr="00CF098C">
              <w:rPr>
                <w:b/>
                <w:bCs/>
                <w:lang w:val="pt-PT" w:eastAsia="en-US" w:bidi="en-US"/>
              </w:rPr>
              <w:t>Portugal</w:t>
            </w:r>
          </w:p>
          <w:p w14:paraId="46BD48AF" w14:textId="77777777" w:rsidR="00833834" w:rsidRPr="00CF098C" w:rsidRDefault="00383ADC" w:rsidP="008010CB">
            <w:pPr>
              <w:widowControl/>
              <w:rPr>
                <w:lang w:val="pt-PT"/>
              </w:rPr>
            </w:pPr>
            <w:r>
              <w:t>Viatris Healthcare, Lda.</w:t>
            </w:r>
          </w:p>
          <w:p w14:paraId="669A368A" w14:textId="77777777" w:rsidR="00833834" w:rsidRPr="00CF098C" w:rsidRDefault="008754F9" w:rsidP="008010CB">
            <w:pPr>
              <w:widowControl/>
              <w:rPr>
                <w:lang w:val="pt-PT"/>
              </w:rPr>
            </w:pPr>
            <w:r w:rsidRPr="00CF098C">
              <w:rPr>
                <w:lang w:val="pt-PT" w:eastAsia="en-US" w:bidi="en-US"/>
              </w:rPr>
              <w:t xml:space="preserve">Tel: +351 </w:t>
            </w:r>
            <w:r w:rsidR="00383ADC" w:rsidRPr="00CF098C">
              <w:rPr>
                <w:lang w:val="pt-PT" w:eastAsia="en-US"/>
              </w:rPr>
              <w:t>21 412 72 00</w:t>
            </w:r>
          </w:p>
        </w:tc>
      </w:tr>
      <w:tr w:rsidR="00833834" w:rsidRPr="00354E52" w14:paraId="558FC740" w14:textId="77777777" w:rsidTr="006368C9">
        <w:trPr>
          <w:cantSplit/>
        </w:trPr>
        <w:tc>
          <w:tcPr>
            <w:tcW w:w="4405" w:type="dxa"/>
            <w:shd w:val="clear" w:color="auto" w:fill="auto"/>
          </w:tcPr>
          <w:p w14:paraId="28FF9236" w14:textId="77777777" w:rsidR="00833834" w:rsidRPr="00CF098C" w:rsidRDefault="00833834" w:rsidP="008010CB">
            <w:pPr>
              <w:widowControl/>
              <w:rPr>
                <w:lang w:val="pt-PT"/>
              </w:rPr>
            </w:pPr>
          </w:p>
        </w:tc>
        <w:tc>
          <w:tcPr>
            <w:tcW w:w="3827" w:type="dxa"/>
            <w:shd w:val="clear" w:color="auto" w:fill="auto"/>
          </w:tcPr>
          <w:p w14:paraId="6F98D77D" w14:textId="77777777" w:rsidR="00833834" w:rsidRPr="00CF098C" w:rsidRDefault="00833834" w:rsidP="008010CB">
            <w:pPr>
              <w:widowControl/>
              <w:rPr>
                <w:lang w:val="pt-PT"/>
              </w:rPr>
            </w:pPr>
          </w:p>
        </w:tc>
      </w:tr>
      <w:tr w:rsidR="00833834" w:rsidRPr="00354E52" w14:paraId="1016223B" w14:textId="77777777" w:rsidTr="006368C9">
        <w:trPr>
          <w:cantSplit/>
        </w:trPr>
        <w:tc>
          <w:tcPr>
            <w:tcW w:w="4405" w:type="dxa"/>
            <w:shd w:val="clear" w:color="auto" w:fill="auto"/>
          </w:tcPr>
          <w:p w14:paraId="07DBD15F" w14:textId="77777777" w:rsidR="00833834" w:rsidRPr="006638E1" w:rsidRDefault="008754F9" w:rsidP="008010CB">
            <w:pPr>
              <w:widowControl/>
              <w:rPr>
                <w:lang w:val="sv-SE"/>
              </w:rPr>
            </w:pPr>
            <w:r w:rsidRPr="006638E1">
              <w:rPr>
                <w:b/>
                <w:bCs/>
                <w:lang w:val="sv-SE" w:eastAsia="en-US" w:bidi="en-US"/>
              </w:rPr>
              <w:t>Hrvatska</w:t>
            </w:r>
          </w:p>
          <w:p w14:paraId="16FBEB4D" w14:textId="77777777" w:rsidR="00833834" w:rsidRPr="006638E1" w:rsidRDefault="00383ADC" w:rsidP="008010CB">
            <w:pPr>
              <w:widowControl/>
              <w:rPr>
                <w:lang w:val="sv-SE"/>
              </w:rPr>
            </w:pPr>
            <w:r>
              <w:t>Viatris</w:t>
            </w:r>
            <w:r w:rsidRPr="00A86578">
              <w:t xml:space="preserve"> </w:t>
            </w:r>
            <w:r w:rsidR="008754F9" w:rsidRPr="006638E1">
              <w:rPr>
                <w:lang w:val="sv-SE" w:eastAsia="en-US" w:bidi="en-US"/>
              </w:rPr>
              <w:t>Hrvatska d.o.o.</w:t>
            </w:r>
          </w:p>
          <w:p w14:paraId="597EAEE1" w14:textId="77777777" w:rsidR="00833834" w:rsidRPr="00354E52" w:rsidRDefault="008754F9" w:rsidP="008010CB">
            <w:pPr>
              <w:widowControl/>
              <w:rPr>
                <w:lang w:val="el-GR"/>
              </w:rPr>
            </w:pPr>
            <w:r w:rsidRPr="00354E52">
              <w:rPr>
                <w:lang w:val="el-GR" w:eastAsia="en-US" w:bidi="en-US"/>
              </w:rPr>
              <w:t>Tel: + 385 1 23 50 599</w:t>
            </w:r>
          </w:p>
        </w:tc>
        <w:tc>
          <w:tcPr>
            <w:tcW w:w="3827" w:type="dxa"/>
            <w:shd w:val="clear" w:color="auto" w:fill="auto"/>
          </w:tcPr>
          <w:p w14:paraId="6C07D9A2" w14:textId="77777777" w:rsidR="00833834" w:rsidRPr="006638E1" w:rsidRDefault="003436E6" w:rsidP="008010CB">
            <w:pPr>
              <w:widowControl/>
              <w:rPr>
                <w:b/>
                <w:lang w:val="en-GB"/>
              </w:rPr>
            </w:pPr>
            <w:r w:rsidRPr="006638E1">
              <w:rPr>
                <w:b/>
                <w:lang w:val="en-GB"/>
              </w:rPr>
              <w:t>România</w:t>
            </w:r>
          </w:p>
          <w:p w14:paraId="04350B46" w14:textId="77777777" w:rsidR="00833834" w:rsidRPr="006638E1" w:rsidRDefault="008754F9" w:rsidP="008010CB">
            <w:pPr>
              <w:widowControl/>
              <w:rPr>
                <w:lang w:val="en-GB"/>
              </w:rPr>
            </w:pPr>
            <w:r w:rsidRPr="006638E1">
              <w:rPr>
                <w:lang w:val="en-GB" w:eastAsia="en-US" w:bidi="en-US"/>
              </w:rPr>
              <w:t>BGP Products SRL</w:t>
            </w:r>
          </w:p>
          <w:p w14:paraId="01FE33CE" w14:textId="77777777" w:rsidR="00833834" w:rsidRPr="006638E1" w:rsidRDefault="008754F9" w:rsidP="008010CB">
            <w:pPr>
              <w:widowControl/>
              <w:rPr>
                <w:lang w:val="en-GB"/>
              </w:rPr>
            </w:pPr>
            <w:r w:rsidRPr="006638E1">
              <w:rPr>
                <w:lang w:val="en-GB" w:eastAsia="en-US" w:bidi="en-US"/>
              </w:rPr>
              <w:t>Tel: +40 372 579 000</w:t>
            </w:r>
          </w:p>
        </w:tc>
      </w:tr>
      <w:tr w:rsidR="00833834" w:rsidRPr="00354E52" w14:paraId="133DFA98" w14:textId="77777777" w:rsidTr="006368C9">
        <w:trPr>
          <w:cantSplit/>
        </w:trPr>
        <w:tc>
          <w:tcPr>
            <w:tcW w:w="4405" w:type="dxa"/>
            <w:shd w:val="clear" w:color="auto" w:fill="auto"/>
          </w:tcPr>
          <w:p w14:paraId="3C2BF459" w14:textId="77777777" w:rsidR="00833834" w:rsidRPr="006638E1" w:rsidRDefault="00833834" w:rsidP="008010CB">
            <w:pPr>
              <w:widowControl/>
              <w:rPr>
                <w:lang w:val="en-GB"/>
              </w:rPr>
            </w:pPr>
          </w:p>
        </w:tc>
        <w:tc>
          <w:tcPr>
            <w:tcW w:w="3827" w:type="dxa"/>
            <w:shd w:val="clear" w:color="auto" w:fill="auto"/>
          </w:tcPr>
          <w:p w14:paraId="7D49CCAD" w14:textId="77777777" w:rsidR="00833834" w:rsidRPr="006638E1" w:rsidRDefault="00833834" w:rsidP="008010CB">
            <w:pPr>
              <w:widowControl/>
              <w:rPr>
                <w:lang w:val="en-GB"/>
              </w:rPr>
            </w:pPr>
          </w:p>
        </w:tc>
      </w:tr>
      <w:tr w:rsidR="00833834" w:rsidRPr="00354E52" w14:paraId="0DAA10A0" w14:textId="77777777" w:rsidTr="006368C9">
        <w:trPr>
          <w:cantSplit/>
        </w:trPr>
        <w:tc>
          <w:tcPr>
            <w:tcW w:w="4405" w:type="dxa"/>
            <w:shd w:val="clear" w:color="auto" w:fill="auto"/>
          </w:tcPr>
          <w:p w14:paraId="4BC34281" w14:textId="77777777" w:rsidR="00833834" w:rsidRPr="006638E1" w:rsidRDefault="008754F9" w:rsidP="008010CB">
            <w:pPr>
              <w:widowControl/>
              <w:rPr>
                <w:lang w:val="en-GB"/>
              </w:rPr>
            </w:pPr>
            <w:r w:rsidRPr="006638E1">
              <w:rPr>
                <w:b/>
                <w:bCs/>
                <w:lang w:val="en-GB" w:eastAsia="en-US" w:bidi="en-US"/>
              </w:rPr>
              <w:t>Ireland</w:t>
            </w:r>
          </w:p>
          <w:p w14:paraId="1CDB2BED" w14:textId="77777777" w:rsidR="00833834" w:rsidRPr="006638E1" w:rsidRDefault="00F21D43" w:rsidP="008010CB">
            <w:pPr>
              <w:widowControl/>
              <w:rPr>
                <w:lang w:val="en-GB"/>
              </w:rPr>
            </w:pPr>
            <w:r>
              <w:rPr>
                <w:lang w:val="en-GB" w:eastAsia="en-US" w:bidi="en-US"/>
              </w:rPr>
              <w:t>Viatris</w:t>
            </w:r>
            <w:r w:rsidR="008754F9" w:rsidRPr="006638E1">
              <w:rPr>
                <w:lang w:val="en-GB" w:eastAsia="en-US" w:bidi="en-US"/>
              </w:rPr>
              <w:t xml:space="preserve"> Limited</w:t>
            </w:r>
          </w:p>
          <w:p w14:paraId="1F30ED81" w14:textId="77777777" w:rsidR="00833834" w:rsidRPr="006638E1" w:rsidRDefault="008754F9" w:rsidP="008010CB">
            <w:pPr>
              <w:widowControl/>
              <w:rPr>
                <w:lang w:val="en-GB"/>
              </w:rPr>
            </w:pPr>
            <w:r w:rsidRPr="006638E1">
              <w:rPr>
                <w:lang w:val="en-GB" w:eastAsia="en-US" w:bidi="en-US"/>
              </w:rPr>
              <w:t>Tel: +353 1 8711600</w:t>
            </w:r>
          </w:p>
        </w:tc>
        <w:tc>
          <w:tcPr>
            <w:tcW w:w="3827" w:type="dxa"/>
            <w:shd w:val="clear" w:color="auto" w:fill="auto"/>
          </w:tcPr>
          <w:p w14:paraId="33142F80" w14:textId="77777777" w:rsidR="00833834" w:rsidRPr="00CF098C" w:rsidRDefault="008754F9" w:rsidP="008010CB">
            <w:pPr>
              <w:widowControl/>
              <w:rPr>
                <w:lang w:val="it-IT"/>
              </w:rPr>
            </w:pPr>
            <w:r w:rsidRPr="00CF098C">
              <w:rPr>
                <w:b/>
                <w:bCs/>
                <w:lang w:val="it-IT" w:eastAsia="en-US" w:bidi="en-US"/>
              </w:rPr>
              <w:t>Slovenija</w:t>
            </w:r>
          </w:p>
          <w:p w14:paraId="286F1FD6" w14:textId="77777777" w:rsidR="00833834" w:rsidRPr="00CF098C" w:rsidRDefault="008754F9" w:rsidP="008010CB">
            <w:pPr>
              <w:widowControl/>
              <w:rPr>
                <w:lang w:val="it-IT"/>
              </w:rPr>
            </w:pPr>
            <w:r w:rsidRPr="00CF098C">
              <w:rPr>
                <w:lang w:val="it-IT" w:eastAsia="en-US" w:bidi="en-US"/>
              </w:rPr>
              <w:t>Viatris d.o.o.</w:t>
            </w:r>
          </w:p>
          <w:p w14:paraId="4A252284" w14:textId="77777777" w:rsidR="00833834" w:rsidRPr="00354E52" w:rsidRDefault="008754F9" w:rsidP="008010CB">
            <w:pPr>
              <w:widowControl/>
              <w:rPr>
                <w:lang w:val="el-GR"/>
              </w:rPr>
            </w:pPr>
            <w:r w:rsidRPr="00354E52">
              <w:rPr>
                <w:lang w:val="el-GR" w:eastAsia="en-US" w:bidi="en-US"/>
              </w:rPr>
              <w:t>Tel: +386 1 236 31 80</w:t>
            </w:r>
          </w:p>
        </w:tc>
      </w:tr>
      <w:tr w:rsidR="00833834" w:rsidRPr="00354E52" w14:paraId="0865D6F0" w14:textId="77777777" w:rsidTr="006368C9">
        <w:trPr>
          <w:cantSplit/>
        </w:trPr>
        <w:tc>
          <w:tcPr>
            <w:tcW w:w="4405" w:type="dxa"/>
            <w:shd w:val="clear" w:color="auto" w:fill="auto"/>
          </w:tcPr>
          <w:p w14:paraId="504C8877" w14:textId="77777777" w:rsidR="00833834" w:rsidRPr="00354E52" w:rsidRDefault="00833834" w:rsidP="008010CB">
            <w:pPr>
              <w:widowControl/>
              <w:rPr>
                <w:lang w:val="el-GR"/>
              </w:rPr>
            </w:pPr>
          </w:p>
        </w:tc>
        <w:tc>
          <w:tcPr>
            <w:tcW w:w="3827" w:type="dxa"/>
            <w:shd w:val="clear" w:color="auto" w:fill="auto"/>
          </w:tcPr>
          <w:p w14:paraId="231C1BDE" w14:textId="77777777" w:rsidR="00833834" w:rsidRPr="00354E52" w:rsidRDefault="00833834" w:rsidP="008010CB">
            <w:pPr>
              <w:widowControl/>
              <w:rPr>
                <w:lang w:val="el-GR"/>
              </w:rPr>
            </w:pPr>
          </w:p>
        </w:tc>
      </w:tr>
      <w:tr w:rsidR="00833834" w:rsidRPr="00354E52" w14:paraId="00A7E9CF" w14:textId="77777777" w:rsidTr="006368C9">
        <w:trPr>
          <w:cantSplit/>
        </w:trPr>
        <w:tc>
          <w:tcPr>
            <w:tcW w:w="4405" w:type="dxa"/>
            <w:shd w:val="clear" w:color="auto" w:fill="auto"/>
          </w:tcPr>
          <w:p w14:paraId="45F36D02" w14:textId="77777777" w:rsidR="00833834" w:rsidRPr="00354E52" w:rsidRDefault="003436E6" w:rsidP="008010CB">
            <w:pPr>
              <w:widowControl/>
              <w:rPr>
                <w:b/>
                <w:lang w:val="el-GR"/>
              </w:rPr>
            </w:pPr>
            <w:r w:rsidRPr="00354E52">
              <w:rPr>
                <w:b/>
                <w:lang w:val="el-GR"/>
              </w:rPr>
              <w:t>Ísland</w:t>
            </w:r>
          </w:p>
          <w:p w14:paraId="26A9CBEE" w14:textId="77777777" w:rsidR="00833834" w:rsidRPr="00354E52" w:rsidRDefault="008754F9" w:rsidP="008010CB">
            <w:pPr>
              <w:widowControl/>
              <w:rPr>
                <w:lang w:val="el-GR"/>
              </w:rPr>
            </w:pPr>
            <w:r w:rsidRPr="00354E52">
              <w:rPr>
                <w:lang w:val="el-GR" w:eastAsia="en-US" w:bidi="en-US"/>
              </w:rPr>
              <w:t>Icepharma hf.</w:t>
            </w:r>
          </w:p>
          <w:p w14:paraId="5B013A02" w14:textId="77777777" w:rsidR="00833834" w:rsidRPr="00354E52" w:rsidRDefault="00E7563E" w:rsidP="008010CB">
            <w:pPr>
              <w:widowControl/>
              <w:rPr>
                <w:lang w:val="el-GR"/>
              </w:rPr>
            </w:pPr>
            <w:r w:rsidRPr="00354E52">
              <w:rPr>
                <w:lang w:val="el-GR"/>
              </w:rPr>
              <w:t>Sími</w:t>
            </w:r>
            <w:r w:rsidR="008754F9" w:rsidRPr="00354E52">
              <w:rPr>
                <w:lang w:val="el-GR" w:eastAsia="en-US" w:bidi="en-US"/>
              </w:rPr>
              <w:t>: +354 540 8000</w:t>
            </w:r>
          </w:p>
        </w:tc>
        <w:tc>
          <w:tcPr>
            <w:tcW w:w="3827" w:type="dxa"/>
            <w:shd w:val="clear" w:color="auto" w:fill="auto"/>
          </w:tcPr>
          <w:p w14:paraId="591B42AE" w14:textId="77777777" w:rsidR="00833834" w:rsidRPr="006638E1" w:rsidRDefault="003436E6" w:rsidP="008010CB">
            <w:pPr>
              <w:widowControl/>
              <w:rPr>
                <w:lang w:val="sv-SE"/>
              </w:rPr>
            </w:pPr>
            <w:r w:rsidRPr="006638E1">
              <w:rPr>
                <w:rFonts w:eastAsia="Times New Roman" w:cs="Times New Roman"/>
                <w:b/>
                <w:bCs/>
                <w:lang w:val="sv-SE"/>
              </w:rPr>
              <w:t>Slovenská republika</w:t>
            </w:r>
          </w:p>
          <w:p w14:paraId="05D9F2E4" w14:textId="77777777" w:rsidR="00833834" w:rsidRPr="006638E1" w:rsidRDefault="008754F9" w:rsidP="008010CB">
            <w:pPr>
              <w:widowControl/>
              <w:rPr>
                <w:lang w:val="sv-SE"/>
              </w:rPr>
            </w:pPr>
            <w:r w:rsidRPr="006638E1">
              <w:rPr>
                <w:lang w:val="sv-SE" w:eastAsia="en-US" w:bidi="en-US"/>
              </w:rPr>
              <w:t>Viatris Slovakia s.r.o.</w:t>
            </w:r>
          </w:p>
          <w:p w14:paraId="1547DAF7" w14:textId="77777777" w:rsidR="00833834" w:rsidRPr="00354E52" w:rsidRDefault="008754F9" w:rsidP="008010CB">
            <w:pPr>
              <w:widowControl/>
              <w:rPr>
                <w:lang w:val="el-GR"/>
              </w:rPr>
            </w:pPr>
            <w:r w:rsidRPr="00354E52">
              <w:rPr>
                <w:lang w:val="el-GR" w:eastAsia="en-US" w:bidi="en-US"/>
              </w:rPr>
              <w:t>Tel: +421 2 32 199 100</w:t>
            </w:r>
          </w:p>
        </w:tc>
      </w:tr>
      <w:tr w:rsidR="00833834" w:rsidRPr="00354E52" w14:paraId="54B7BEB8" w14:textId="77777777" w:rsidTr="006368C9">
        <w:trPr>
          <w:cantSplit/>
        </w:trPr>
        <w:tc>
          <w:tcPr>
            <w:tcW w:w="4405" w:type="dxa"/>
            <w:shd w:val="clear" w:color="auto" w:fill="auto"/>
          </w:tcPr>
          <w:p w14:paraId="44C166E4" w14:textId="77777777" w:rsidR="00833834" w:rsidRPr="00354E52" w:rsidRDefault="00833834" w:rsidP="008010CB">
            <w:pPr>
              <w:widowControl/>
              <w:rPr>
                <w:lang w:val="el-GR"/>
              </w:rPr>
            </w:pPr>
          </w:p>
        </w:tc>
        <w:tc>
          <w:tcPr>
            <w:tcW w:w="3827" w:type="dxa"/>
            <w:shd w:val="clear" w:color="auto" w:fill="auto"/>
          </w:tcPr>
          <w:p w14:paraId="4A95179D" w14:textId="77777777" w:rsidR="00833834" w:rsidRPr="00354E52" w:rsidRDefault="00833834" w:rsidP="008010CB">
            <w:pPr>
              <w:widowControl/>
              <w:rPr>
                <w:lang w:val="el-GR"/>
              </w:rPr>
            </w:pPr>
          </w:p>
        </w:tc>
      </w:tr>
      <w:tr w:rsidR="00833834" w:rsidRPr="00354E52" w14:paraId="745061DB" w14:textId="77777777" w:rsidTr="006368C9">
        <w:trPr>
          <w:cantSplit/>
        </w:trPr>
        <w:tc>
          <w:tcPr>
            <w:tcW w:w="4405" w:type="dxa"/>
            <w:shd w:val="clear" w:color="auto" w:fill="auto"/>
          </w:tcPr>
          <w:p w14:paraId="281C8D22" w14:textId="77777777" w:rsidR="00833834" w:rsidRPr="00CF098C" w:rsidRDefault="008754F9" w:rsidP="008010CB">
            <w:pPr>
              <w:widowControl/>
              <w:rPr>
                <w:lang w:val="pt-PT"/>
              </w:rPr>
            </w:pPr>
            <w:r w:rsidRPr="00CF098C">
              <w:rPr>
                <w:b/>
                <w:bCs/>
                <w:lang w:val="pt-PT" w:eastAsia="en-US" w:bidi="en-US"/>
              </w:rPr>
              <w:t>Italia</w:t>
            </w:r>
          </w:p>
          <w:p w14:paraId="6A5F2797" w14:textId="77777777" w:rsidR="00833834" w:rsidRPr="00CF098C" w:rsidRDefault="008754F9" w:rsidP="008010CB">
            <w:pPr>
              <w:widowControl/>
              <w:rPr>
                <w:lang w:val="pt-PT"/>
              </w:rPr>
            </w:pPr>
            <w:r w:rsidRPr="00CF098C">
              <w:rPr>
                <w:lang w:val="pt-PT" w:eastAsia="en-US" w:bidi="en-US"/>
              </w:rPr>
              <w:t>Viatris Pharma S.r.l.</w:t>
            </w:r>
          </w:p>
          <w:p w14:paraId="5F7ECEAE" w14:textId="77777777" w:rsidR="00833834" w:rsidRPr="00354E52" w:rsidRDefault="008754F9" w:rsidP="008010CB">
            <w:pPr>
              <w:widowControl/>
              <w:rPr>
                <w:lang w:val="el-GR"/>
              </w:rPr>
            </w:pPr>
            <w:r w:rsidRPr="00354E52">
              <w:rPr>
                <w:lang w:val="el-GR" w:eastAsia="en-US" w:bidi="en-US"/>
              </w:rPr>
              <w:t>Tel: +39 02 612 46921</w:t>
            </w:r>
          </w:p>
        </w:tc>
        <w:tc>
          <w:tcPr>
            <w:tcW w:w="3827" w:type="dxa"/>
            <w:shd w:val="clear" w:color="auto" w:fill="auto"/>
          </w:tcPr>
          <w:p w14:paraId="1ECBC899" w14:textId="77777777" w:rsidR="00833834" w:rsidRPr="005A0D2B" w:rsidRDefault="008754F9" w:rsidP="008010CB">
            <w:pPr>
              <w:widowControl/>
              <w:rPr>
                <w:lang w:val="el-GR"/>
              </w:rPr>
            </w:pPr>
            <w:r w:rsidRPr="006638E1">
              <w:rPr>
                <w:b/>
                <w:bCs/>
                <w:lang w:val="sv-SE" w:eastAsia="en-US" w:bidi="en-US"/>
              </w:rPr>
              <w:t>Suomi</w:t>
            </w:r>
            <w:r w:rsidRPr="005A0D2B">
              <w:rPr>
                <w:b/>
                <w:bCs/>
                <w:lang w:val="el-GR" w:eastAsia="en-US" w:bidi="en-US"/>
              </w:rPr>
              <w:t>/</w:t>
            </w:r>
            <w:r w:rsidRPr="006638E1">
              <w:rPr>
                <w:b/>
                <w:bCs/>
                <w:lang w:val="sv-SE" w:eastAsia="en-US" w:bidi="en-US"/>
              </w:rPr>
              <w:t>Finland</w:t>
            </w:r>
          </w:p>
          <w:p w14:paraId="0ADB51D4" w14:textId="77777777" w:rsidR="00833834" w:rsidRPr="005A0D2B" w:rsidRDefault="008754F9" w:rsidP="008010CB">
            <w:pPr>
              <w:widowControl/>
              <w:rPr>
                <w:lang w:val="el-GR"/>
              </w:rPr>
            </w:pPr>
            <w:r w:rsidRPr="006638E1">
              <w:rPr>
                <w:lang w:val="sv-SE" w:eastAsia="en-US" w:bidi="en-US"/>
              </w:rPr>
              <w:t>Viatris</w:t>
            </w:r>
            <w:r w:rsidRPr="005A0D2B">
              <w:rPr>
                <w:lang w:val="el-GR" w:eastAsia="en-US" w:bidi="en-US"/>
              </w:rPr>
              <w:t xml:space="preserve"> </w:t>
            </w:r>
            <w:r w:rsidRPr="006638E1">
              <w:rPr>
                <w:lang w:val="sv-SE" w:eastAsia="en-US" w:bidi="en-US"/>
              </w:rPr>
              <w:t>Oy</w:t>
            </w:r>
          </w:p>
          <w:p w14:paraId="1ADEE6FE" w14:textId="77777777" w:rsidR="00833834" w:rsidRPr="005A0D2B" w:rsidRDefault="008754F9" w:rsidP="008010CB">
            <w:pPr>
              <w:widowControl/>
              <w:rPr>
                <w:lang w:val="el-GR"/>
              </w:rPr>
            </w:pPr>
            <w:r w:rsidRPr="006638E1">
              <w:rPr>
                <w:lang w:val="sv-SE" w:eastAsia="en-US" w:bidi="en-US"/>
              </w:rPr>
              <w:t>Puh</w:t>
            </w:r>
            <w:r w:rsidRPr="005A0D2B">
              <w:rPr>
                <w:lang w:val="el-GR" w:eastAsia="en-US" w:bidi="en-US"/>
              </w:rPr>
              <w:t>/</w:t>
            </w:r>
            <w:r w:rsidRPr="006638E1">
              <w:rPr>
                <w:lang w:val="sv-SE" w:eastAsia="en-US" w:bidi="en-US"/>
              </w:rPr>
              <w:t>Tel</w:t>
            </w:r>
            <w:r w:rsidRPr="005A0D2B">
              <w:rPr>
                <w:lang w:val="el-GR" w:eastAsia="en-US" w:bidi="en-US"/>
              </w:rPr>
              <w:t>: +358 20 720 9555</w:t>
            </w:r>
          </w:p>
        </w:tc>
      </w:tr>
      <w:tr w:rsidR="00B4171F" w:rsidRPr="00354E52" w14:paraId="01F70FD2" w14:textId="77777777" w:rsidTr="006368C9">
        <w:trPr>
          <w:cantSplit/>
        </w:trPr>
        <w:tc>
          <w:tcPr>
            <w:tcW w:w="4405" w:type="dxa"/>
            <w:shd w:val="clear" w:color="auto" w:fill="auto"/>
          </w:tcPr>
          <w:p w14:paraId="4AC7089E" w14:textId="77777777" w:rsidR="00B4171F" w:rsidRPr="005A0D2B" w:rsidRDefault="00B4171F" w:rsidP="008010CB">
            <w:pPr>
              <w:widowControl/>
              <w:rPr>
                <w:lang w:val="el-GR"/>
              </w:rPr>
            </w:pPr>
          </w:p>
        </w:tc>
        <w:tc>
          <w:tcPr>
            <w:tcW w:w="3827" w:type="dxa"/>
            <w:shd w:val="clear" w:color="auto" w:fill="auto"/>
          </w:tcPr>
          <w:p w14:paraId="50A26B31" w14:textId="77777777" w:rsidR="00B4171F" w:rsidRPr="005A0D2B" w:rsidRDefault="00B4171F" w:rsidP="008010CB">
            <w:pPr>
              <w:widowControl/>
              <w:rPr>
                <w:lang w:val="el-GR"/>
              </w:rPr>
            </w:pPr>
          </w:p>
        </w:tc>
      </w:tr>
      <w:tr w:rsidR="00833834" w:rsidRPr="00354E52" w14:paraId="172DD65C" w14:textId="77777777" w:rsidTr="006368C9">
        <w:trPr>
          <w:cantSplit/>
        </w:trPr>
        <w:tc>
          <w:tcPr>
            <w:tcW w:w="4405" w:type="dxa"/>
            <w:shd w:val="clear" w:color="auto" w:fill="auto"/>
          </w:tcPr>
          <w:p w14:paraId="7E2696AB" w14:textId="77777777" w:rsidR="00833834" w:rsidRPr="006638E1" w:rsidRDefault="00B615A0" w:rsidP="008010CB">
            <w:pPr>
              <w:widowControl/>
              <w:rPr>
                <w:b/>
              </w:rPr>
            </w:pPr>
            <w:r w:rsidRPr="00354E52">
              <w:rPr>
                <w:b/>
                <w:lang w:val="el-GR"/>
              </w:rPr>
              <w:t>Κύπρος</w:t>
            </w:r>
          </w:p>
          <w:p w14:paraId="296F24D9" w14:textId="77777777" w:rsidR="00833834" w:rsidRPr="006638E1" w:rsidRDefault="008754F9" w:rsidP="008010CB">
            <w:pPr>
              <w:widowControl/>
            </w:pPr>
            <w:r w:rsidRPr="00F75469">
              <w:rPr>
                <w:lang w:val="en-US"/>
              </w:rPr>
              <w:t>GPA</w:t>
            </w:r>
            <w:r w:rsidRPr="006638E1">
              <w:t xml:space="preserve"> </w:t>
            </w:r>
            <w:r w:rsidRPr="00F75469">
              <w:rPr>
                <w:lang w:val="en-US"/>
              </w:rPr>
              <w:t>Pharmaceuticals</w:t>
            </w:r>
            <w:r w:rsidRPr="006638E1">
              <w:t xml:space="preserve"> </w:t>
            </w:r>
            <w:r w:rsidRPr="00F75469">
              <w:rPr>
                <w:lang w:val="en-US"/>
              </w:rPr>
              <w:t>Ltd</w:t>
            </w:r>
          </w:p>
          <w:p w14:paraId="27E553A7" w14:textId="77777777" w:rsidR="00833834" w:rsidRPr="006638E1" w:rsidRDefault="00B615A0" w:rsidP="008010CB">
            <w:pPr>
              <w:widowControl/>
            </w:pPr>
            <w:r w:rsidRPr="00354E52">
              <w:rPr>
                <w:lang w:val="el-GR"/>
              </w:rPr>
              <w:t>Τηλ</w:t>
            </w:r>
            <w:r w:rsidR="008754F9" w:rsidRPr="006638E1">
              <w:t>: +357 22863100</w:t>
            </w:r>
          </w:p>
        </w:tc>
        <w:tc>
          <w:tcPr>
            <w:tcW w:w="3827" w:type="dxa"/>
            <w:shd w:val="clear" w:color="auto" w:fill="auto"/>
          </w:tcPr>
          <w:p w14:paraId="23C6F7B3" w14:textId="77777777" w:rsidR="00833834" w:rsidRPr="00354E52" w:rsidRDefault="008754F9" w:rsidP="008010CB">
            <w:pPr>
              <w:widowControl/>
              <w:rPr>
                <w:lang w:val="el-GR"/>
              </w:rPr>
            </w:pPr>
            <w:r w:rsidRPr="00354E52">
              <w:rPr>
                <w:b/>
                <w:bCs/>
                <w:lang w:val="el-GR" w:eastAsia="en-US" w:bidi="en-US"/>
              </w:rPr>
              <w:t>Sverige</w:t>
            </w:r>
          </w:p>
          <w:p w14:paraId="23195330" w14:textId="77777777" w:rsidR="00833834" w:rsidRPr="00354E52" w:rsidRDefault="008754F9" w:rsidP="008010CB">
            <w:pPr>
              <w:widowControl/>
              <w:rPr>
                <w:lang w:val="el-GR"/>
              </w:rPr>
            </w:pPr>
            <w:r w:rsidRPr="00354E52">
              <w:rPr>
                <w:lang w:val="el-GR" w:eastAsia="en-US" w:bidi="en-US"/>
              </w:rPr>
              <w:t>Viatris AB</w:t>
            </w:r>
          </w:p>
          <w:p w14:paraId="1D992504" w14:textId="77777777" w:rsidR="00833834" w:rsidRPr="00354E52" w:rsidRDefault="008754F9" w:rsidP="008010CB">
            <w:pPr>
              <w:widowControl/>
              <w:rPr>
                <w:lang w:val="el-GR"/>
              </w:rPr>
            </w:pPr>
            <w:r w:rsidRPr="00354E52">
              <w:rPr>
                <w:lang w:val="el-GR" w:eastAsia="en-US" w:bidi="en-US"/>
              </w:rPr>
              <w:t>Tel: +46 (0)8 630 19 00</w:t>
            </w:r>
          </w:p>
        </w:tc>
      </w:tr>
      <w:tr w:rsidR="00833834" w:rsidRPr="00354E52" w14:paraId="6CCC0359" w14:textId="77777777" w:rsidTr="006368C9">
        <w:trPr>
          <w:cantSplit/>
        </w:trPr>
        <w:tc>
          <w:tcPr>
            <w:tcW w:w="4405" w:type="dxa"/>
            <w:shd w:val="clear" w:color="auto" w:fill="auto"/>
          </w:tcPr>
          <w:p w14:paraId="54853AF9" w14:textId="77777777" w:rsidR="00833834" w:rsidRPr="00354E52" w:rsidRDefault="00833834" w:rsidP="008010CB">
            <w:pPr>
              <w:widowControl/>
              <w:rPr>
                <w:lang w:val="el-GR"/>
              </w:rPr>
            </w:pPr>
          </w:p>
        </w:tc>
        <w:tc>
          <w:tcPr>
            <w:tcW w:w="3827" w:type="dxa"/>
            <w:shd w:val="clear" w:color="auto" w:fill="auto"/>
          </w:tcPr>
          <w:p w14:paraId="16343B1A" w14:textId="77777777" w:rsidR="00833834" w:rsidRPr="00354E52" w:rsidRDefault="00833834" w:rsidP="008010CB">
            <w:pPr>
              <w:widowControl/>
              <w:rPr>
                <w:lang w:val="el-GR"/>
              </w:rPr>
            </w:pPr>
          </w:p>
        </w:tc>
      </w:tr>
      <w:tr w:rsidR="00833834" w:rsidRPr="00354E52" w14:paraId="64CE762D" w14:textId="77777777" w:rsidTr="006368C9">
        <w:trPr>
          <w:cantSplit/>
        </w:trPr>
        <w:tc>
          <w:tcPr>
            <w:tcW w:w="4405" w:type="dxa"/>
            <w:shd w:val="clear" w:color="auto" w:fill="auto"/>
          </w:tcPr>
          <w:p w14:paraId="69A9624B" w14:textId="77777777" w:rsidR="00833834" w:rsidRPr="006638E1" w:rsidRDefault="008754F9" w:rsidP="008010CB">
            <w:pPr>
              <w:widowControl/>
              <w:rPr>
                <w:lang w:val="en-GB"/>
              </w:rPr>
            </w:pPr>
            <w:r w:rsidRPr="006638E1">
              <w:rPr>
                <w:b/>
                <w:bCs/>
                <w:lang w:val="en-GB" w:eastAsia="en-US" w:bidi="en-US"/>
              </w:rPr>
              <w:t>Latvija</w:t>
            </w:r>
          </w:p>
          <w:p w14:paraId="222CC5EB" w14:textId="77777777" w:rsidR="00833834" w:rsidRPr="006638E1" w:rsidRDefault="00383ADC" w:rsidP="008010CB">
            <w:pPr>
              <w:widowControl/>
              <w:rPr>
                <w:lang w:val="en-GB"/>
              </w:rPr>
            </w:pPr>
            <w:r>
              <w:t>Viatris</w:t>
            </w:r>
            <w:r>
              <w:rPr>
                <w:lang w:val="en-GB" w:eastAsia="en-US" w:bidi="en-US"/>
              </w:rPr>
              <w:t xml:space="preserve"> </w:t>
            </w:r>
            <w:r w:rsidR="008754F9" w:rsidRPr="006638E1">
              <w:rPr>
                <w:lang w:val="en-GB" w:eastAsia="en-US" w:bidi="en-US"/>
              </w:rPr>
              <w:t>SIA</w:t>
            </w:r>
          </w:p>
          <w:p w14:paraId="2AB186B7" w14:textId="77777777" w:rsidR="00833834" w:rsidRPr="006638E1" w:rsidRDefault="008754F9" w:rsidP="008010CB">
            <w:pPr>
              <w:widowControl/>
              <w:rPr>
                <w:lang w:val="en-GB"/>
              </w:rPr>
            </w:pPr>
            <w:r w:rsidRPr="006638E1">
              <w:rPr>
                <w:lang w:val="en-GB" w:eastAsia="en-US" w:bidi="en-US"/>
              </w:rPr>
              <w:t>Tel: +371 676 055 80</w:t>
            </w:r>
          </w:p>
        </w:tc>
        <w:tc>
          <w:tcPr>
            <w:tcW w:w="3827" w:type="dxa"/>
            <w:shd w:val="clear" w:color="auto" w:fill="auto"/>
          </w:tcPr>
          <w:p w14:paraId="7789D2C0" w14:textId="77777777" w:rsidR="00833834" w:rsidRPr="006638E1" w:rsidRDefault="008754F9" w:rsidP="008010CB">
            <w:pPr>
              <w:widowControl/>
              <w:rPr>
                <w:lang w:val="en-GB"/>
              </w:rPr>
            </w:pPr>
            <w:r w:rsidRPr="006638E1">
              <w:rPr>
                <w:b/>
                <w:bCs/>
                <w:lang w:val="en-GB" w:eastAsia="en-US" w:bidi="en-US"/>
              </w:rPr>
              <w:t>United Kingdom (Northern Ireland)</w:t>
            </w:r>
          </w:p>
          <w:p w14:paraId="7D66F965" w14:textId="77777777" w:rsidR="00833834" w:rsidRPr="006638E1" w:rsidRDefault="008754F9" w:rsidP="008010CB">
            <w:pPr>
              <w:widowControl/>
              <w:rPr>
                <w:lang w:val="en-GB"/>
              </w:rPr>
            </w:pPr>
            <w:r w:rsidRPr="006638E1">
              <w:rPr>
                <w:lang w:val="en-GB" w:eastAsia="en-US" w:bidi="en-US"/>
              </w:rPr>
              <w:t>Mylan IRE Healthcare Limited</w:t>
            </w:r>
          </w:p>
          <w:p w14:paraId="727A9C63" w14:textId="77777777" w:rsidR="00833834" w:rsidRPr="00354E52" w:rsidRDefault="008754F9" w:rsidP="008010CB">
            <w:pPr>
              <w:widowControl/>
              <w:rPr>
                <w:lang w:val="el-GR"/>
              </w:rPr>
            </w:pPr>
            <w:r w:rsidRPr="00354E52">
              <w:rPr>
                <w:lang w:val="el-GR" w:eastAsia="en-US" w:bidi="en-US"/>
              </w:rPr>
              <w:t>Tel: +353 18711600</w:t>
            </w:r>
          </w:p>
        </w:tc>
      </w:tr>
    </w:tbl>
    <w:p w14:paraId="5F98920F" w14:textId="77777777" w:rsidR="00B4171F" w:rsidRPr="00354E52" w:rsidRDefault="00B4171F" w:rsidP="008010CB">
      <w:pPr>
        <w:widowControl/>
        <w:rPr>
          <w:lang w:val="el-GR"/>
        </w:rPr>
      </w:pPr>
    </w:p>
    <w:p w14:paraId="7B2830FF" w14:textId="77777777" w:rsidR="002464B8" w:rsidRPr="00354E52" w:rsidRDefault="002464B8" w:rsidP="008010CB">
      <w:pPr>
        <w:widowControl/>
        <w:rPr>
          <w:lang w:val="el-GR"/>
        </w:rPr>
      </w:pPr>
    </w:p>
    <w:p w14:paraId="4FECA7E3" w14:textId="77777777" w:rsidR="00833834" w:rsidRPr="00354E52" w:rsidRDefault="008F7E32" w:rsidP="008010CB">
      <w:pPr>
        <w:widowControl/>
        <w:rPr>
          <w:b/>
          <w:bCs/>
          <w:lang w:val="el-GR"/>
        </w:rPr>
      </w:pPr>
      <w:r w:rsidRPr="00354E52">
        <w:rPr>
          <w:b/>
          <w:bCs/>
          <w:lang w:val="el-GR"/>
        </w:rPr>
        <w:t>Το παρόν φύλλο οδηγιών χρήσης αναθεωρήθηκε για τελευταία φορά στις:</w:t>
      </w:r>
    </w:p>
    <w:p w14:paraId="44F1960B" w14:textId="77777777" w:rsidR="00B4171F" w:rsidRPr="00354E52" w:rsidRDefault="00B4171F" w:rsidP="008010CB">
      <w:pPr>
        <w:widowControl/>
        <w:rPr>
          <w:lang w:val="el-GR"/>
        </w:rPr>
      </w:pPr>
    </w:p>
    <w:p w14:paraId="0315F107" w14:textId="77777777" w:rsidR="00833834" w:rsidRPr="00354E52" w:rsidRDefault="008F7E32" w:rsidP="008010CB">
      <w:pPr>
        <w:widowControl/>
        <w:rPr>
          <w:lang w:val="el-GR"/>
        </w:rPr>
      </w:pPr>
      <w:r w:rsidRPr="00354E52">
        <w:rPr>
          <w:lang w:val="el-GR"/>
        </w:rPr>
        <w:t xml:space="preserve">Λεπτομερείς πληροφορίες για το φάρμακο αυτό είναι διαθέσιμες στον δικτυακό τόπο του Ευρωπαϊκού Οργανισμού Φαρμάκων: </w:t>
      </w:r>
      <w:hyperlink r:id="rId26" w:history="1">
        <w:r w:rsidRPr="00F906AC">
          <w:rPr>
            <w:rStyle w:val="Hyperlink"/>
            <w:lang w:val="el-GR" w:eastAsia="en-US" w:bidi="en-US"/>
          </w:rPr>
          <w:t>http://www.ema.europa.eu</w:t>
        </w:r>
      </w:hyperlink>
      <w:r w:rsidRPr="00354E52">
        <w:rPr>
          <w:lang w:val="el-GR" w:eastAsia="en-US" w:bidi="en-US"/>
        </w:rPr>
        <w:t>.</w:t>
      </w:r>
    </w:p>
    <w:p w14:paraId="7BCC4287" w14:textId="77777777" w:rsidR="0034145E" w:rsidRPr="00613A0A" w:rsidRDefault="0034145E" w:rsidP="008010CB"/>
    <w:p w14:paraId="0FD4ED33" w14:textId="77777777" w:rsidR="0022554B" w:rsidRDefault="0022554B" w:rsidP="008010CB">
      <w:pPr>
        <w:widowControl/>
        <w:rPr>
          <w:ins w:id="2800" w:author="RWS Translator" w:date="2024-09-26T16:25:00Z"/>
          <w:lang w:val="el-GR"/>
        </w:rPr>
      </w:pPr>
    </w:p>
    <w:p w14:paraId="61F40005" w14:textId="77777777" w:rsidR="00C146AE" w:rsidRDefault="00C146AE" w:rsidP="008010CB">
      <w:pPr>
        <w:rPr>
          <w:ins w:id="2801" w:author="RWS" w:date="2024-10-02T11:09:00Z"/>
          <w:b/>
          <w:bCs/>
        </w:rPr>
      </w:pPr>
      <w:ins w:id="2802" w:author="RWS" w:date="2024-10-02T11:09:00Z">
        <w:r>
          <w:rPr>
            <w:b/>
            <w:bCs/>
          </w:rPr>
          <w:br w:type="page"/>
        </w:r>
      </w:ins>
    </w:p>
    <w:p w14:paraId="769C87DA" w14:textId="1BFD5D61" w:rsidR="0022554B" w:rsidRPr="0022554B" w:rsidRDefault="0022554B" w:rsidP="00966041">
      <w:pPr>
        <w:widowControl/>
        <w:jc w:val="center"/>
        <w:rPr>
          <w:ins w:id="2803" w:author="RWS Translator" w:date="2024-09-26T16:26:00Z"/>
          <w:b/>
          <w:bCs/>
          <w:lang w:val="el-GR"/>
        </w:rPr>
      </w:pPr>
      <w:ins w:id="2804" w:author="RWS Translator" w:date="2024-09-26T16:26:00Z">
        <w:r w:rsidRPr="0022554B">
          <w:rPr>
            <w:b/>
            <w:bCs/>
            <w:lang w:val="el-GR"/>
          </w:rPr>
          <w:t>Φύλλο οδηγιών χρήσης: Πληροφορίες για τον χρήστη</w:t>
        </w:r>
      </w:ins>
    </w:p>
    <w:p w14:paraId="6E14BD97" w14:textId="77777777" w:rsidR="0022554B" w:rsidRPr="0022554B" w:rsidRDefault="0022554B" w:rsidP="00966041">
      <w:pPr>
        <w:widowControl/>
        <w:jc w:val="center"/>
        <w:rPr>
          <w:ins w:id="2805" w:author="RWS Translator" w:date="2024-09-26T16:26:00Z"/>
          <w:lang w:val="el-GR"/>
        </w:rPr>
      </w:pPr>
    </w:p>
    <w:p w14:paraId="2CBA2C63" w14:textId="77777777" w:rsidR="0022554B" w:rsidRPr="0022554B" w:rsidRDefault="0022554B" w:rsidP="00966041">
      <w:pPr>
        <w:widowControl/>
        <w:jc w:val="center"/>
        <w:rPr>
          <w:ins w:id="2806" w:author="RWS Translator" w:date="2024-09-26T16:26:00Z"/>
          <w:b/>
          <w:bCs/>
          <w:lang w:val="el-GR"/>
        </w:rPr>
      </w:pPr>
      <w:ins w:id="2807" w:author="RWS Translator" w:date="2024-09-26T16:26:00Z">
        <w:r w:rsidRPr="0022554B">
          <w:rPr>
            <w:b/>
            <w:bCs/>
            <w:lang w:val="el-GR"/>
          </w:rPr>
          <w:t xml:space="preserve">Lyrica </w:t>
        </w:r>
        <w:r>
          <w:rPr>
            <w:b/>
            <w:bCs/>
            <w:lang w:val="el-GR"/>
          </w:rPr>
          <w:t>25 </w:t>
        </w:r>
        <w:r w:rsidRPr="0022554B">
          <w:rPr>
            <w:b/>
            <w:bCs/>
            <w:lang w:val="el-GR"/>
          </w:rPr>
          <w:t xml:space="preserve">mg </w:t>
        </w:r>
      </w:ins>
      <w:ins w:id="2808" w:author="RWS Translator" w:date="2024-09-26T16:27:00Z">
        <w:r>
          <w:rPr>
            <w:b/>
            <w:bCs/>
            <w:lang w:val="el-GR"/>
          </w:rPr>
          <w:t>διασπειρόμενα στο στόμα δισκία</w:t>
        </w:r>
      </w:ins>
      <w:ins w:id="2809" w:author="RWS Translator" w:date="2024-09-26T16:26:00Z">
        <w:r w:rsidRPr="0022554B">
          <w:rPr>
            <w:b/>
            <w:bCs/>
            <w:lang w:val="el-GR"/>
          </w:rPr>
          <w:t>,</w:t>
        </w:r>
      </w:ins>
    </w:p>
    <w:p w14:paraId="7D45A668" w14:textId="77777777" w:rsidR="0022554B" w:rsidRPr="0022554B" w:rsidRDefault="0022554B" w:rsidP="00966041">
      <w:pPr>
        <w:widowControl/>
        <w:jc w:val="center"/>
        <w:rPr>
          <w:ins w:id="2810" w:author="RWS Translator" w:date="2024-09-26T16:26:00Z"/>
          <w:b/>
          <w:bCs/>
          <w:lang w:val="el-GR"/>
        </w:rPr>
      </w:pPr>
      <w:ins w:id="2811" w:author="RWS Translator" w:date="2024-09-26T16:26:00Z">
        <w:r w:rsidRPr="0022554B">
          <w:rPr>
            <w:b/>
            <w:bCs/>
            <w:lang w:val="el-GR"/>
          </w:rPr>
          <w:t xml:space="preserve">Lyrica </w:t>
        </w:r>
        <w:r>
          <w:rPr>
            <w:b/>
            <w:bCs/>
            <w:lang w:val="el-GR"/>
          </w:rPr>
          <w:t>75 </w:t>
        </w:r>
        <w:r w:rsidRPr="0022554B">
          <w:rPr>
            <w:b/>
            <w:bCs/>
            <w:lang w:val="el-GR"/>
          </w:rPr>
          <w:t xml:space="preserve">mg </w:t>
        </w:r>
      </w:ins>
      <w:ins w:id="2812" w:author="RWS Translator" w:date="2024-09-26T16:27:00Z">
        <w:r w:rsidRPr="0022554B">
          <w:rPr>
            <w:b/>
            <w:bCs/>
            <w:lang w:val="el-GR"/>
          </w:rPr>
          <w:t>διασπειρόμενα στο στόμα δισκία</w:t>
        </w:r>
      </w:ins>
      <w:ins w:id="2813" w:author="RWS Translator" w:date="2024-09-26T16:26:00Z">
        <w:r w:rsidRPr="0022554B">
          <w:rPr>
            <w:b/>
            <w:bCs/>
            <w:lang w:val="el-GR"/>
          </w:rPr>
          <w:t>,</w:t>
        </w:r>
      </w:ins>
    </w:p>
    <w:p w14:paraId="740DD8D1" w14:textId="77777777" w:rsidR="0022554B" w:rsidRPr="0022554B" w:rsidRDefault="0022554B" w:rsidP="00966041">
      <w:pPr>
        <w:widowControl/>
        <w:jc w:val="center"/>
        <w:rPr>
          <w:ins w:id="2814" w:author="RWS Translator" w:date="2024-09-26T16:26:00Z"/>
          <w:b/>
          <w:bCs/>
          <w:lang w:val="el-GR"/>
        </w:rPr>
      </w:pPr>
      <w:ins w:id="2815" w:author="RWS Translator" w:date="2024-09-26T16:26:00Z">
        <w:r w:rsidRPr="0022554B">
          <w:rPr>
            <w:b/>
            <w:bCs/>
            <w:lang w:val="el-GR"/>
          </w:rPr>
          <w:t xml:space="preserve">Lyrica </w:t>
        </w:r>
        <w:r>
          <w:rPr>
            <w:b/>
            <w:bCs/>
            <w:lang w:val="el-GR"/>
          </w:rPr>
          <w:t>150 </w:t>
        </w:r>
        <w:r w:rsidRPr="0022554B">
          <w:rPr>
            <w:b/>
            <w:bCs/>
            <w:lang w:val="el-GR"/>
          </w:rPr>
          <w:t xml:space="preserve">mg </w:t>
        </w:r>
      </w:ins>
      <w:ins w:id="2816" w:author="RWS Translator" w:date="2024-09-26T16:27:00Z">
        <w:r w:rsidRPr="0022554B">
          <w:rPr>
            <w:b/>
            <w:bCs/>
            <w:lang w:val="el-GR"/>
          </w:rPr>
          <w:t>διασπειρόμενα στο στόμα δισκία</w:t>
        </w:r>
      </w:ins>
      <w:ins w:id="2817" w:author="RWS Translator" w:date="2024-09-26T16:26:00Z">
        <w:r w:rsidRPr="0022554B">
          <w:rPr>
            <w:b/>
            <w:bCs/>
            <w:lang w:val="el-GR"/>
          </w:rPr>
          <w:t>,</w:t>
        </w:r>
      </w:ins>
    </w:p>
    <w:p w14:paraId="5243BFA3" w14:textId="77777777" w:rsidR="0022554B" w:rsidRPr="009262E9" w:rsidRDefault="0022554B" w:rsidP="00966041">
      <w:pPr>
        <w:widowControl/>
        <w:jc w:val="center"/>
        <w:rPr>
          <w:ins w:id="2818" w:author="RWS Translator" w:date="2024-09-26T16:26:00Z"/>
          <w:lang w:val="el-GR"/>
        </w:rPr>
      </w:pPr>
      <w:ins w:id="2819" w:author="RWS Translator" w:date="2024-09-26T16:26:00Z">
        <w:r w:rsidRPr="009262E9">
          <w:rPr>
            <w:lang w:val="el-GR"/>
          </w:rPr>
          <w:t>πρεγκαμπαλίνη</w:t>
        </w:r>
      </w:ins>
    </w:p>
    <w:p w14:paraId="0C1BB7D8" w14:textId="77777777" w:rsidR="0022554B" w:rsidRPr="0022554B" w:rsidRDefault="0022554B" w:rsidP="00966041">
      <w:pPr>
        <w:widowControl/>
        <w:rPr>
          <w:ins w:id="2820" w:author="RWS Translator" w:date="2024-09-26T16:26:00Z"/>
          <w:lang w:val="el-GR"/>
        </w:rPr>
      </w:pPr>
    </w:p>
    <w:p w14:paraId="1E6894F7" w14:textId="77777777" w:rsidR="0022554B" w:rsidRPr="0022554B" w:rsidRDefault="0022554B" w:rsidP="00293A59">
      <w:pPr>
        <w:keepNext/>
        <w:widowControl/>
        <w:rPr>
          <w:ins w:id="2821" w:author="RWS Translator" w:date="2024-09-26T16:26:00Z"/>
          <w:lang w:val="el-GR"/>
        </w:rPr>
      </w:pPr>
      <w:ins w:id="2822" w:author="RWS Translator" w:date="2024-09-26T16:26:00Z">
        <w:r w:rsidRPr="0022554B">
          <w:rPr>
            <w:b/>
            <w:bCs/>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ins>
    </w:p>
    <w:p w14:paraId="2D2783C0" w14:textId="77777777" w:rsidR="0022554B" w:rsidRPr="0022554B" w:rsidRDefault="0022554B" w:rsidP="00293A59">
      <w:pPr>
        <w:widowControl/>
        <w:ind w:left="567" w:hanging="567"/>
        <w:rPr>
          <w:ins w:id="2823" w:author="RWS Translator" w:date="2024-09-26T16:26:00Z"/>
          <w:lang w:val="el-GR"/>
        </w:rPr>
      </w:pPr>
      <w:ins w:id="2824" w:author="RWS Translator" w:date="2024-09-26T16:26:00Z">
        <w:r w:rsidRPr="0022554B">
          <w:rPr>
            <w:lang w:val="el-GR"/>
          </w:rPr>
          <w:t>-</w:t>
        </w:r>
        <w:r w:rsidRPr="0022554B">
          <w:rPr>
            <w:lang w:val="el-GR"/>
          </w:rPr>
          <w:tab/>
          <w:t>Φυλάξτε αυτό το φύλλο οδηγιών χρήσης. Ίσως χρειαστεί να το διαβάσετε ξανά.</w:t>
        </w:r>
      </w:ins>
    </w:p>
    <w:p w14:paraId="5FF6232E" w14:textId="318A43AC" w:rsidR="0022554B" w:rsidRPr="0022554B" w:rsidRDefault="0022554B" w:rsidP="00293A59">
      <w:pPr>
        <w:widowControl/>
        <w:ind w:left="567" w:hanging="567"/>
        <w:rPr>
          <w:ins w:id="2825" w:author="RWS Translator" w:date="2024-09-26T16:26:00Z"/>
          <w:lang w:val="el-GR"/>
        </w:rPr>
      </w:pPr>
      <w:ins w:id="2826" w:author="RWS Translator" w:date="2024-09-26T16:26:00Z">
        <w:r w:rsidRPr="0022554B">
          <w:rPr>
            <w:lang w:val="el-GR"/>
          </w:rPr>
          <w:t>-</w:t>
        </w:r>
        <w:r w:rsidRPr="0022554B">
          <w:rPr>
            <w:lang w:val="el-GR"/>
          </w:rPr>
          <w:tab/>
          <w:t>Εάν έχετε περαιτέρω απορίες, ρωτήστε τον γιατρό ή τον φαρμακοποιό σας.</w:t>
        </w:r>
      </w:ins>
    </w:p>
    <w:p w14:paraId="00B09207" w14:textId="19CE9556" w:rsidR="0022554B" w:rsidRPr="0022554B" w:rsidRDefault="0022554B" w:rsidP="00293A59">
      <w:pPr>
        <w:keepNext/>
        <w:widowControl/>
        <w:ind w:left="567" w:hanging="567"/>
        <w:rPr>
          <w:ins w:id="2827" w:author="RWS Translator" w:date="2024-09-26T16:26:00Z"/>
          <w:lang w:val="el-GR"/>
        </w:rPr>
      </w:pPr>
      <w:ins w:id="2828" w:author="RWS Translator" w:date="2024-09-26T16:26:00Z">
        <w:r w:rsidRPr="0022554B">
          <w:rPr>
            <w:lang w:val="el-GR"/>
          </w:rPr>
          <w:t>-</w:t>
        </w:r>
        <w:r w:rsidRPr="0022554B">
          <w:rPr>
            <w:lang w:val="el-GR"/>
          </w:rPr>
          <w:tab/>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ins>
      <w:ins w:id="2829" w:author="RWS Reviewer" w:date="2024-09-29T10:42:00Z">
        <w:r w:rsidR="00CA22C7">
          <w:rPr>
            <w:lang w:val="el-GR"/>
          </w:rPr>
          <w:t>συμπτώματα</w:t>
        </w:r>
      </w:ins>
      <w:ins w:id="2830" w:author="RWS Translator" w:date="2024-09-26T16:26:00Z">
        <w:r w:rsidRPr="0022554B">
          <w:rPr>
            <w:lang w:val="el-GR"/>
          </w:rPr>
          <w:t xml:space="preserve"> της ασθένειάς τους είναι ίδια με τα δικά σας.</w:t>
        </w:r>
      </w:ins>
    </w:p>
    <w:p w14:paraId="10DEC2C1" w14:textId="77777777" w:rsidR="0022554B" w:rsidRPr="0022554B" w:rsidRDefault="0022554B" w:rsidP="00293A59">
      <w:pPr>
        <w:widowControl/>
        <w:ind w:left="567" w:hanging="567"/>
        <w:rPr>
          <w:ins w:id="2831" w:author="RWS Translator" w:date="2024-09-26T16:26:00Z"/>
          <w:lang w:val="el-GR"/>
        </w:rPr>
      </w:pPr>
      <w:ins w:id="2832" w:author="RWS Translator" w:date="2024-09-26T16:26:00Z">
        <w:r w:rsidRPr="0022554B">
          <w:rPr>
            <w:lang w:val="el-GR"/>
          </w:rPr>
          <w:t>-</w:t>
        </w:r>
        <w:r w:rsidRPr="0022554B">
          <w:rPr>
            <w:lang w:val="el-GR"/>
          </w:rPr>
          <w:tab/>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w:t>
        </w:r>
        <w:r w:rsidR="00711D14">
          <w:rPr>
            <w:lang w:val="el-GR"/>
          </w:rPr>
          <w:t>οδηγιών χρήσης. Βλέπε παράγραφο</w:t>
        </w:r>
      </w:ins>
      <w:ins w:id="2833" w:author="RWS Translator" w:date="2024-09-26T16:27:00Z">
        <w:r w:rsidR="00711D14">
          <w:rPr>
            <w:lang w:val="el-GR"/>
          </w:rPr>
          <w:t> </w:t>
        </w:r>
      </w:ins>
      <w:ins w:id="2834" w:author="RWS Translator" w:date="2024-09-26T16:26:00Z">
        <w:r w:rsidRPr="0022554B">
          <w:rPr>
            <w:lang w:val="el-GR"/>
          </w:rPr>
          <w:t>4.</w:t>
        </w:r>
      </w:ins>
    </w:p>
    <w:p w14:paraId="4CE22009" w14:textId="77777777" w:rsidR="0022554B" w:rsidRPr="0022554B" w:rsidRDefault="0022554B" w:rsidP="00966041">
      <w:pPr>
        <w:widowControl/>
        <w:rPr>
          <w:ins w:id="2835" w:author="RWS Translator" w:date="2024-09-26T16:26:00Z"/>
          <w:lang w:val="el-GR"/>
        </w:rPr>
      </w:pPr>
    </w:p>
    <w:p w14:paraId="19F3C7E9" w14:textId="77777777" w:rsidR="0022554B" w:rsidRPr="0022554B" w:rsidRDefault="0022554B" w:rsidP="00293A59">
      <w:pPr>
        <w:keepNext/>
        <w:widowControl/>
        <w:rPr>
          <w:ins w:id="2836" w:author="RWS Translator" w:date="2024-09-26T16:26:00Z"/>
          <w:b/>
          <w:bCs/>
          <w:lang w:val="el-GR"/>
        </w:rPr>
      </w:pPr>
      <w:ins w:id="2837" w:author="RWS Translator" w:date="2024-09-26T16:26:00Z">
        <w:r w:rsidRPr="0022554B">
          <w:rPr>
            <w:b/>
            <w:bCs/>
            <w:lang w:val="el-GR"/>
          </w:rPr>
          <w:t>Τι περιέχει το παρόν φύλλο οδηγιών</w:t>
        </w:r>
      </w:ins>
    </w:p>
    <w:p w14:paraId="3848EE24" w14:textId="77777777" w:rsidR="0022554B" w:rsidRPr="0022554B" w:rsidRDefault="0022554B" w:rsidP="00293A59">
      <w:pPr>
        <w:keepNext/>
        <w:widowControl/>
        <w:rPr>
          <w:ins w:id="2838" w:author="RWS Translator" w:date="2024-09-26T16:26:00Z"/>
          <w:lang w:val="el-GR"/>
        </w:rPr>
      </w:pPr>
    </w:p>
    <w:p w14:paraId="60E4B344" w14:textId="77777777" w:rsidR="0022554B" w:rsidRPr="0022554B" w:rsidRDefault="0022554B" w:rsidP="00293A59">
      <w:pPr>
        <w:widowControl/>
        <w:ind w:left="567" w:hanging="567"/>
        <w:rPr>
          <w:ins w:id="2839" w:author="RWS Translator" w:date="2024-09-26T16:26:00Z"/>
          <w:lang w:val="el-GR"/>
        </w:rPr>
      </w:pPr>
      <w:ins w:id="2840" w:author="RWS Translator" w:date="2024-09-26T16:26:00Z">
        <w:r w:rsidRPr="0022554B">
          <w:rPr>
            <w:lang w:val="el-GR"/>
          </w:rPr>
          <w:t>1.</w:t>
        </w:r>
        <w:r w:rsidRPr="0022554B">
          <w:rPr>
            <w:lang w:val="el-GR"/>
          </w:rPr>
          <w:tab/>
          <w:t>Τι είναι το Lyrica και ποια είναι η χρήση του</w:t>
        </w:r>
      </w:ins>
    </w:p>
    <w:p w14:paraId="40BE2FE3" w14:textId="77777777" w:rsidR="0022554B" w:rsidRPr="0022554B" w:rsidRDefault="0022554B" w:rsidP="00293A59">
      <w:pPr>
        <w:widowControl/>
        <w:ind w:left="567" w:hanging="567"/>
        <w:rPr>
          <w:ins w:id="2841" w:author="RWS Translator" w:date="2024-09-26T16:26:00Z"/>
          <w:lang w:val="el-GR"/>
        </w:rPr>
      </w:pPr>
      <w:ins w:id="2842" w:author="RWS Translator" w:date="2024-09-26T16:26:00Z">
        <w:r w:rsidRPr="0022554B">
          <w:rPr>
            <w:lang w:val="el-GR"/>
          </w:rPr>
          <w:t>2.</w:t>
        </w:r>
        <w:r w:rsidRPr="0022554B">
          <w:rPr>
            <w:lang w:val="el-GR"/>
          </w:rPr>
          <w:tab/>
          <w:t>Τι πρέπει να γνωρίζετε πριν πάρετε το Lyrica</w:t>
        </w:r>
      </w:ins>
    </w:p>
    <w:p w14:paraId="5B3FFECA" w14:textId="77777777" w:rsidR="0022554B" w:rsidRPr="0022554B" w:rsidRDefault="0022554B" w:rsidP="00293A59">
      <w:pPr>
        <w:widowControl/>
        <w:ind w:left="567" w:hanging="567"/>
        <w:rPr>
          <w:ins w:id="2843" w:author="RWS Translator" w:date="2024-09-26T16:26:00Z"/>
          <w:lang w:val="el-GR"/>
        </w:rPr>
      </w:pPr>
      <w:ins w:id="2844" w:author="RWS Translator" w:date="2024-09-26T16:26:00Z">
        <w:r w:rsidRPr="0022554B">
          <w:rPr>
            <w:lang w:val="el-GR"/>
          </w:rPr>
          <w:t>3.</w:t>
        </w:r>
        <w:r w:rsidRPr="0022554B">
          <w:rPr>
            <w:lang w:val="el-GR"/>
          </w:rPr>
          <w:tab/>
          <w:t>Πώς να πάρετε το Lyrica</w:t>
        </w:r>
      </w:ins>
    </w:p>
    <w:p w14:paraId="411E77BB" w14:textId="77777777" w:rsidR="0022554B" w:rsidRPr="0022554B" w:rsidRDefault="0022554B" w:rsidP="00293A59">
      <w:pPr>
        <w:widowControl/>
        <w:ind w:left="567" w:hanging="567"/>
        <w:rPr>
          <w:ins w:id="2845" w:author="RWS Translator" w:date="2024-09-26T16:26:00Z"/>
          <w:lang w:val="el-GR"/>
        </w:rPr>
      </w:pPr>
      <w:ins w:id="2846" w:author="RWS Translator" w:date="2024-09-26T16:26:00Z">
        <w:r w:rsidRPr="0022554B">
          <w:rPr>
            <w:lang w:val="el-GR"/>
          </w:rPr>
          <w:t>4.</w:t>
        </w:r>
        <w:r w:rsidRPr="0022554B">
          <w:rPr>
            <w:lang w:val="el-GR"/>
          </w:rPr>
          <w:tab/>
          <w:t>Πιθανές ανεπιθύμητες ενέργειες</w:t>
        </w:r>
      </w:ins>
    </w:p>
    <w:p w14:paraId="48E40D6F" w14:textId="77777777" w:rsidR="0022554B" w:rsidRPr="0022554B" w:rsidRDefault="0022554B" w:rsidP="00293A59">
      <w:pPr>
        <w:keepNext/>
        <w:widowControl/>
        <w:ind w:left="567" w:hanging="567"/>
        <w:rPr>
          <w:ins w:id="2847" w:author="RWS Translator" w:date="2024-09-26T16:26:00Z"/>
          <w:lang w:val="el-GR"/>
        </w:rPr>
      </w:pPr>
      <w:ins w:id="2848" w:author="RWS Translator" w:date="2024-09-26T16:26:00Z">
        <w:r w:rsidRPr="0022554B">
          <w:rPr>
            <w:lang w:val="el-GR"/>
          </w:rPr>
          <w:t>5.</w:t>
        </w:r>
        <w:r w:rsidRPr="0022554B">
          <w:rPr>
            <w:lang w:val="el-GR"/>
          </w:rPr>
          <w:tab/>
          <w:t>Πώς να φυλάσσετε το Lyrica</w:t>
        </w:r>
      </w:ins>
    </w:p>
    <w:p w14:paraId="6FE4469E" w14:textId="77777777" w:rsidR="0022554B" w:rsidRPr="0022554B" w:rsidRDefault="0022554B" w:rsidP="00293A59">
      <w:pPr>
        <w:widowControl/>
        <w:ind w:left="567" w:hanging="567"/>
        <w:rPr>
          <w:ins w:id="2849" w:author="RWS Translator" w:date="2024-09-26T16:26:00Z"/>
          <w:lang w:val="el-GR"/>
        </w:rPr>
      </w:pPr>
      <w:ins w:id="2850" w:author="RWS Translator" w:date="2024-09-26T16:26:00Z">
        <w:r w:rsidRPr="0022554B">
          <w:rPr>
            <w:lang w:val="el-GR"/>
          </w:rPr>
          <w:t>6.</w:t>
        </w:r>
        <w:r w:rsidRPr="0022554B">
          <w:rPr>
            <w:lang w:val="el-GR"/>
          </w:rPr>
          <w:tab/>
          <w:t>Περιεχόμενα της συσκευασίας και λοιπές πληροφορίες</w:t>
        </w:r>
      </w:ins>
    </w:p>
    <w:p w14:paraId="23761FCC" w14:textId="77777777" w:rsidR="0022554B" w:rsidRPr="0022554B" w:rsidRDefault="0022554B" w:rsidP="00966041">
      <w:pPr>
        <w:widowControl/>
        <w:rPr>
          <w:ins w:id="2851" w:author="RWS Translator" w:date="2024-09-26T16:26:00Z"/>
          <w:lang w:val="el-GR"/>
        </w:rPr>
      </w:pPr>
    </w:p>
    <w:p w14:paraId="05AEAD74" w14:textId="77777777" w:rsidR="0022554B" w:rsidRPr="0022554B" w:rsidRDefault="0022554B" w:rsidP="00966041">
      <w:pPr>
        <w:widowControl/>
        <w:rPr>
          <w:ins w:id="2852" w:author="RWS Translator" w:date="2024-09-26T16:26:00Z"/>
          <w:lang w:val="el-GR"/>
        </w:rPr>
      </w:pPr>
    </w:p>
    <w:p w14:paraId="1940F48A" w14:textId="77777777" w:rsidR="0022554B" w:rsidRPr="0022554B" w:rsidRDefault="0022554B" w:rsidP="00293A59">
      <w:pPr>
        <w:keepNext/>
        <w:widowControl/>
        <w:ind w:left="567" w:hanging="567"/>
        <w:rPr>
          <w:ins w:id="2853" w:author="RWS Translator" w:date="2024-09-26T16:26:00Z"/>
          <w:lang w:val="el-GR"/>
        </w:rPr>
      </w:pPr>
      <w:ins w:id="2854" w:author="RWS Translator" w:date="2024-09-26T16:26:00Z">
        <w:r w:rsidRPr="0022554B">
          <w:rPr>
            <w:b/>
            <w:bCs/>
            <w:lang w:val="el-GR"/>
          </w:rPr>
          <w:t>1.</w:t>
        </w:r>
        <w:r w:rsidRPr="0022554B">
          <w:rPr>
            <w:b/>
            <w:bCs/>
            <w:lang w:val="el-GR"/>
          </w:rPr>
          <w:tab/>
          <w:t>Τι είναι το Lyrica και ποια είναι η χρήση του</w:t>
        </w:r>
      </w:ins>
    </w:p>
    <w:p w14:paraId="6BF20ADA" w14:textId="77777777" w:rsidR="0022554B" w:rsidRPr="0022554B" w:rsidRDefault="0022554B" w:rsidP="00293A59">
      <w:pPr>
        <w:keepNext/>
        <w:widowControl/>
        <w:rPr>
          <w:ins w:id="2855" w:author="RWS Translator" w:date="2024-09-26T16:26:00Z"/>
          <w:lang w:val="el-GR"/>
        </w:rPr>
      </w:pPr>
    </w:p>
    <w:p w14:paraId="3F973A4B" w14:textId="77777777" w:rsidR="0022554B" w:rsidRPr="0022554B" w:rsidRDefault="0022554B" w:rsidP="00966041">
      <w:pPr>
        <w:widowControl/>
        <w:rPr>
          <w:ins w:id="2856" w:author="RWS Translator" w:date="2024-09-26T16:26:00Z"/>
          <w:lang w:val="el-GR"/>
        </w:rPr>
      </w:pPr>
      <w:ins w:id="2857" w:author="RWS Translator" w:date="2024-09-26T16:26:00Z">
        <w:r w:rsidRPr="0022554B">
          <w:rPr>
            <w:lang w:val="el-GR"/>
          </w:rPr>
          <w:t>Το Lyrica ανήκει σε μία ομάδα φαρμάκων που χρησιμοποιούνται για τη θεραπεία της επιληψίας, του νευροπαθητικού πόνου και της Διαταραχής Γενικευμένου Άγχους (ΔΓΑ), σε ενήλικες.</w:t>
        </w:r>
      </w:ins>
    </w:p>
    <w:p w14:paraId="27A414B5" w14:textId="77777777" w:rsidR="0022554B" w:rsidRPr="0022554B" w:rsidRDefault="0022554B" w:rsidP="00966041">
      <w:pPr>
        <w:widowControl/>
        <w:rPr>
          <w:ins w:id="2858" w:author="RWS Translator" w:date="2024-09-26T16:26:00Z"/>
          <w:lang w:val="el-GR"/>
        </w:rPr>
      </w:pPr>
    </w:p>
    <w:p w14:paraId="5CBB25D7" w14:textId="77777777" w:rsidR="0022554B" w:rsidRPr="0022554B" w:rsidRDefault="0022554B" w:rsidP="00966041">
      <w:pPr>
        <w:widowControl/>
        <w:rPr>
          <w:ins w:id="2859" w:author="RWS Translator" w:date="2024-09-26T16:26:00Z"/>
          <w:lang w:val="el-GR"/>
        </w:rPr>
      </w:pPr>
      <w:ins w:id="2860" w:author="RWS Translator" w:date="2024-09-26T16:26:00Z">
        <w:r w:rsidRPr="0022554B">
          <w:rPr>
            <w:b/>
            <w:bCs/>
            <w:lang w:val="el-GR"/>
          </w:rPr>
          <w:t xml:space="preserve">Περιφερικός και κεντρικός νευροπαθητικός πόνος: </w:t>
        </w:r>
        <w:r w:rsidRPr="0022554B">
          <w:rPr>
            <w:lang w:val="el-GR"/>
          </w:rPr>
          <w:t>Το Lyrica χρησιμοποιείται για τη θεραπεία του πόνου μακράς διάρκειας που οφείλεται σε βλάβη των νεύρων. Περιφερικός νευροπαθητικός πόνος μπορεί να προκληθεί από διάφορες ασθένειες, όπως ο διαβήτης ή ο έρπης ζωστήρας. Η αίσθηση του πόνου μπορεί να περιγραφεί σαν αίσθημα ζέστης, καύσου, έντονου σφιξίματος, τινάγματος, μαχαιριάς, σουβλιάς, κράμπας, πόνου, μυρμηκίασης, μουδιάσματος, τσιμπημάτων από καρφίτσες και βελόνες. Ο περιφερικός και κεντρικός νευροπαθητικός πόνος μπορεί επίσης να συσχετιστούν με αλλαγές διάθεσης, διαταραχές ύπνου, κόπωση (κούραση) και μπορεί να επηρεάσουν την φυσική και κοινωνική λειτουργικότητα, καθώς και την συνολική ποιότητα ζωής.</w:t>
        </w:r>
      </w:ins>
    </w:p>
    <w:p w14:paraId="12A78AE4" w14:textId="77777777" w:rsidR="0022554B" w:rsidRPr="0022554B" w:rsidRDefault="0022554B" w:rsidP="00966041">
      <w:pPr>
        <w:widowControl/>
        <w:rPr>
          <w:ins w:id="2861" w:author="RWS Translator" w:date="2024-09-26T16:26:00Z"/>
          <w:lang w:val="el-GR"/>
        </w:rPr>
      </w:pPr>
    </w:p>
    <w:p w14:paraId="408801E1" w14:textId="77777777" w:rsidR="0022554B" w:rsidRPr="0022554B" w:rsidRDefault="0022554B" w:rsidP="00966041">
      <w:pPr>
        <w:widowControl/>
        <w:rPr>
          <w:ins w:id="2862" w:author="RWS Translator" w:date="2024-09-26T16:26:00Z"/>
          <w:lang w:val="el-GR"/>
        </w:rPr>
      </w:pPr>
      <w:ins w:id="2863" w:author="RWS Translator" w:date="2024-09-26T16:26:00Z">
        <w:r w:rsidRPr="0022554B">
          <w:rPr>
            <w:b/>
            <w:bCs/>
            <w:lang w:val="el-GR"/>
          </w:rPr>
          <w:t xml:space="preserve">Επιληψία: </w:t>
        </w:r>
        <w:r w:rsidRPr="0022554B">
          <w:rPr>
            <w:lang w:val="el-GR"/>
          </w:rPr>
          <w:t>Το Lyrica χρησιμοποιείται για τη θεραπεία μίας συγκεκριμένης μορφής επιληψίας (εστιακές επιληπτικές κρίσεις με ή χωρίς δευτερογενή γενίκευση), σε ενήλικες. Ο γιατρός σας θα σάς συνταγογραφήσει το Lyrica για τη θεραπεία της επιληψίας, όταν η αγωγή που ακολουθείτε σήμερα δεν ελέγχει την κατάστασή σας. Θα πρέπει να λαμβάνετε το Lyrica επιπλέον της αγωγής που ακολουθείτε σήμερα. Το Lyrica δεν προορίζεται για να χρησιμοποιείται μόνο του, αλλά θα πρέπει πάντα να χρησιμοποιείται σε συνδυασμό με άλλη αντιεπιληπτική θεραπεία.</w:t>
        </w:r>
      </w:ins>
    </w:p>
    <w:p w14:paraId="3CBCDF4B" w14:textId="77777777" w:rsidR="0022554B" w:rsidRPr="0022554B" w:rsidRDefault="0022554B" w:rsidP="00966041">
      <w:pPr>
        <w:widowControl/>
        <w:rPr>
          <w:ins w:id="2864" w:author="RWS Translator" w:date="2024-09-26T16:26:00Z"/>
          <w:lang w:val="el-GR"/>
        </w:rPr>
      </w:pPr>
    </w:p>
    <w:p w14:paraId="34CF0FD2" w14:textId="77777777" w:rsidR="0022554B" w:rsidRPr="0022554B" w:rsidRDefault="0022554B" w:rsidP="00966041">
      <w:pPr>
        <w:widowControl/>
        <w:rPr>
          <w:ins w:id="2865" w:author="RWS Translator" w:date="2024-09-26T16:26:00Z"/>
          <w:lang w:val="el-GR"/>
        </w:rPr>
      </w:pPr>
      <w:ins w:id="2866" w:author="RWS Translator" w:date="2024-09-26T16:26:00Z">
        <w:r w:rsidRPr="0022554B">
          <w:rPr>
            <w:b/>
            <w:bCs/>
            <w:lang w:val="el-GR"/>
          </w:rPr>
          <w:t xml:space="preserve">Διαταραχή Γενικευμένου Άγχους: </w:t>
        </w:r>
        <w:r w:rsidRPr="0022554B">
          <w:rPr>
            <w:lang w:val="el-GR"/>
          </w:rPr>
          <w:t>Το Lyrica χρησιμοποιείται για τη θεραπεία της Διαταραχής Γενικευμένου Άγχους (ΔΓΑ). Τα συμπτώματα της ΔΓΑ είναι παρατεταμένο υπερβολικό άγχος και ανησυχία, που είναι δύσκολο να ελεγχθούν. Η ΔΓΑ μπορεί επίσης να προκαλέσει νευρικότητα ή αίσθημα έντονης ταραχής ή φόβου απώλειας ελέγχου, αίσθημα εύκολης κόπωσης (κούρασης), δυσκολία στη συγκέντρωση ή αίσθημα αδειάσματος του μυαλού, αίσθημα ευερεθιστότητας, μυϊκή τάση ή διαταραχή του ύπνου. Αυτά διαφέρουν από το στρες και την υπερένταση της καθημερινής ζωής.</w:t>
        </w:r>
      </w:ins>
    </w:p>
    <w:p w14:paraId="069EC163" w14:textId="77777777" w:rsidR="0022554B" w:rsidRPr="0022554B" w:rsidRDefault="0022554B" w:rsidP="00966041">
      <w:pPr>
        <w:widowControl/>
        <w:rPr>
          <w:ins w:id="2867" w:author="RWS Translator" w:date="2024-09-26T16:26:00Z"/>
          <w:lang w:val="el-GR"/>
        </w:rPr>
      </w:pPr>
    </w:p>
    <w:p w14:paraId="136D9B21" w14:textId="77777777" w:rsidR="0022554B" w:rsidRPr="0022554B" w:rsidRDefault="0022554B" w:rsidP="00966041">
      <w:pPr>
        <w:widowControl/>
        <w:rPr>
          <w:ins w:id="2868" w:author="RWS Translator" w:date="2024-09-26T16:26:00Z"/>
          <w:lang w:val="el-GR"/>
        </w:rPr>
      </w:pPr>
    </w:p>
    <w:p w14:paraId="6EE50240" w14:textId="77777777" w:rsidR="0022554B" w:rsidRPr="0022554B" w:rsidRDefault="0022554B" w:rsidP="00B966F0">
      <w:pPr>
        <w:keepNext/>
        <w:widowControl/>
        <w:ind w:left="567" w:hanging="567"/>
        <w:rPr>
          <w:ins w:id="2869" w:author="RWS Translator" w:date="2024-09-26T16:26:00Z"/>
          <w:lang w:val="el-GR"/>
        </w:rPr>
      </w:pPr>
      <w:ins w:id="2870" w:author="RWS Translator" w:date="2024-09-26T16:26:00Z">
        <w:r w:rsidRPr="0022554B">
          <w:rPr>
            <w:b/>
            <w:bCs/>
            <w:lang w:val="el-GR"/>
          </w:rPr>
          <w:t>2.</w:t>
        </w:r>
        <w:r w:rsidRPr="0022554B">
          <w:rPr>
            <w:b/>
            <w:bCs/>
            <w:lang w:val="el-GR"/>
          </w:rPr>
          <w:tab/>
          <w:t>Τι πρέπει να γνωρίζετε πριν πάρετε το Lyrica</w:t>
        </w:r>
      </w:ins>
    </w:p>
    <w:p w14:paraId="6294331B" w14:textId="77777777" w:rsidR="0022554B" w:rsidRPr="0022554B" w:rsidRDefault="0022554B" w:rsidP="00293A59">
      <w:pPr>
        <w:keepNext/>
        <w:widowControl/>
        <w:rPr>
          <w:ins w:id="2871" w:author="RWS Translator" w:date="2024-09-26T16:26:00Z"/>
          <w:b/>
          <w:bCs/>
          <w:lang w:val="el-GR"/>
        </w:rPr>
      </w:pPr>
    </w:p>
    <w:p w14:paraId="6A797556" w14:textId="77777777" w:rsidR="0022554B" w:rsidRPr="0022554B" w:rsidRDefault="0022554B" w:rsidP="00293A59">
      <w:pPr>
        <w:keepNext/>
        <w:widowControl/>
        <w:rPr>
          <w:ins w:id="2872" w:author="RWS Translator" w:date="2024-09-26T16:26:00Z"/>
          <w:lang w:val="el-GR"/>
        </w:rPr>
      </w:pPr>
      <w:ins w:id="2873" w:author="RWS Translator" w:date="2024-09-26T16:26:00Z">
        <w:r w:rsidRPr="0022554B">
          <w:rPr>
            <w:b/>
            <w:bCs/>
            <w:lang w:val="el-GR"/>
          </w:rPr>
          <w:t>Μην πάρετε το Lyrica</w:t>
        </w:r>
      </w:ins>
    </w:p>
    <w:p w14:paraId="50975EF9" w14:textId="77777777" w:rsidR="0022554B" w:rsidRPr="0022554B" w:rsidRDefault="0022554B" w:rsidP="00966041">
      <w:pPr>
        <w:widowControl/>
        <w:rPr>
          <w:ins w:id="2874" w:author="RWS Translator" w:date="2024-09-26T16:26:00Z"/>
          <w:lang w:val="el-GR"/>
        </w:rPr>
      </w:pPr>
      <w:ins w:id="2875" w:author="RWS Translator" w:date="2024-09-26T16:26:00Z">
        <w:r w:rsidRPr="0022554B">
          <w:rPr>
            <w:lang w:val="el-GR"/>
          </w:rPr>
          <w:t>Σε περίπτωση αλλεργίας στην πρεγκαμπαλίνη ή σε οποιοδήποτε άλλο από τα συστατικά αυτού του φαρμάκου (αναφέ</w:t>
        </w:r>
        <w:r w:rsidR="005B7BE2">
          <w:rPr>
            <w:lang w:val="el-GR"/>
          </w:rPr>
          <w:t>ρονται στην παράγραφο</w:t>
        </w:r>
      </w:ins>
      <w:ins w:id="2876" w:author="RWS Translator" w:date="2024-09-26T16:30:00Z">
        <w:r w:rsidR="005B7BE2">
          <w:rPr>
            <w:lang w:val="el-GR"/>
          </w:rPr>
          <w:t> </w:t>
        </w:r>
      </w:ins>
      <w:ins w:id="2877" w:author="RWS Translator" w:date="2024-09-26T16:26:00Z">
        <w:r w:rsidRPr="0022554B">
          <w:rPr>
            <w:lang w:val="el-GR"/>
          </w:rPr>
          <w:t>6).</w:t>
        </w:r>
      </w:ins>
    </w:p>
    <w:p w14:paraId="5A236487" w14:textId="77777777" w:rsidR="0022554B" w:rsidRPr="0022554B" w:rsidRDefault="0022554B" w:rsidP="00966041">
      <w:pPr>
        <w:widowControl/>
        <w:rPr>
          <w:ins w:id="2878" w:author="RWS Translator" w:date="2024-09-26T16:26:00Z"/>
          <w:lang w:val="el-GR"/>
        </w:rPr>
      </w:pPr>
    </w:p>
    <w:p w14:paraId="1AD4625E" w14:textId="77777777" w:rsidR="0022554B" w:rsidRPr="0022554B" w:rsidRDefault="0022554B" w:rsidP="00293A59">
      <w:pPr>
        <w:keepNext/>
        <w:widowControl/>
        <w:rPr>
          <w:ins w:id="2879" w:author="RWS Translator" w:date="2024-09-26T16:26:00Z"/>
          <w:lang w:val="el-GR"/>
        </w:rPr>
      </w:pPr>
      <w:ins w:id="2880" w:author="RWS Translator" w:date="2024-09-26T16:26:00Z">
        <w:r w:rsidRPr="0022554B">
          <w:rPr>
            <w:b/>
            <w:bCs/>
            <w:lang w:val="el-GR"/>
          </w:rPr>
          <w:t>Προειδοποιήσεις και προφυλάξεις</w:t>
        </w:r>
      </w:ins>
    </w:p>
    <w:p w14:paraId="60CE6306" w14:textId="77777777" w:rsidR="0022554B" w:rsidRPr="0022554B" w:rsidRDefault="0022554B" w:rsidP="00293A59">
      <w:pPr>
        <w:keepNext/>
        <w:widowControl/>
        <w:rPr>
          <w:ins w:id="2881" w:author="RWS Translator" w:date="2024-09-26T16:26:00Z"/>
          <w:lang w:val="el-GR"/>
        </w:rPr>
      </w:pPr>
      <w:ins w:id="2882" w:author="RWS Translator" w:date="2024-09-26T16:26:00Z">
        <w:r w:rsidRPr="0022554B">
          <w:rPr>
            <w:lang w:val="el-GR"/>
          </w:rPr>
          <w:t>Απευθυνθείτε στον γιατρό ή τον φαρμακοποιό σας πριν πάρετε το Lyrica.</w:t>
        </w:r>
      </w:ins>
    </w:p>
    <w:p w14:paraId="68B9C3D4" w14:textId="77777777" w:rsidR="0022554B" w:rsidRPr="0022554B" w:rsidRDefault="0022554B" w:rsidP="00293A59">
      <w:pPr>
        <w:keepNext/>
        <w:widowControl/>
        <w:rPr>
          <w:ins w:id="2883" w:author="RWS Translator" w:date="2024-09-26T16:26:00Z"/>
          <w:lang w:val="el-GR"/>
        </w:rPr>
      </w:pPr>
    </w:p>
    <w:p w14:paraId="399A9660" w14:textId="77777777" w:rsidR="0022554B" w:rsidRPr="0022554B" w:rsidRDefault="0022554B" w:rsidP="00293A59">
      <w:pPr>
        <w:widowControl/>
        <w:numPr>
          <w:ilvl w:val="0"/>
          <w:numId w:val="6"/>
        </w:numPr>
        <w:ind w:left="567" w:hanging="567"/>
        <w:rPr>
          <w:ins w:id="2884" w:author="RWS Translator" w:date="2024-09-26T16:26:00Z"/>
          <w:lang w:val="el-GR"/>
        </w:rPr>
      </w:pPr>
      <w:ins w:id="2885" w:author="RWS Translator" w:date="2024-09-26T16:26:00Z">
        <w:r w:rsidRPr="0022554B">
          <w:rPr>
            <w:lang w:val="el-GR"/>
          </w:rPr>
          <w:t>Ορισμένοι ασθενείς που λαμβάνουν Lyrica έχουν αναφέρει συμπτώματα που υποδηλώνουν αλλεργική αντίδραση. Αυτά τα συμπτώματα περιλαμβάνουν οίδημα (πρήξιμο) στο πρόσωπο, στα χείλη, στη γλώσσα και στο λαιμό, καθώς και διάχυτο εξάνθημα στο δέρμα. Εάν παρουσιάσετε κάποια από αυτές τις αντιδράσεις, θα πρέπει να επικοινωνήσετε αμέσως με τον γιατρό σας.</w:t>
        </w:r>
      </w:ins>
    </w:p>
    <w:p w14:paraId="7A87AC1A" w14:textId="77777777" w:rsidR="0022554B" w:rsidRPr="0022554B" w:rsidRDefault="0022554B" w:rsidP="00966041">
      <w:pPr>
        <w:widowControl/>
        <w:rPr>
          <w:ins w:id="2886" w:author="RWS Translator" w:date="2024-09-26T16:26:00Z"/>
          <w:lang w:val="el-GR"/>
        </w:rPr>
      </w:pPr>
    </w:p>
    <w:p w14:paraId="41E2495F" w14:textId="77777777" w:rsidR="0022554B" w:rsidRPr="0022554B" w:rsidRDefault="0022554B" w:rsidP="00293A59">
      <w:pPr>
        <w:widowControl/>
        <w:numPr>
          <w:ilvl w:val="0"/>
          <w:numId w:val="6"/>
        </w:numPr>
        <w:ind w:left="567" w:hanging="567"/>
        <w:rPr>
          <w:ins w:id="2887" w:author="RWS Translator" w:date="2024-09-26T16:26:00Z"/>
          <w:lang w:val="el-GR"/>
        </w:rPr>
      </w:pPr>
      <w:ins w:id="2888" w:author="RWS Translator" w:date="2024-09-26T16:26:00Z">
        <w:r w:rsidRPr="0022554B">
          <w:rPr>
            <w:lang w:val="el-GR"/>
          </w:rPr>
          <w:t>Σε σχέση με τη θεραπεία με πρεγκαμπαλίνη έχουν αναφερθεί σοβαρά δερματικά εξανθήματα, μεταξύ άλλων, σύνδρομο Stevens-Johnson και τοξική επιδερμική νεκρόλυση. Εάν παρατηρήσετε οποιοδήποτε σύμπτωμα που σχετίζεται με τις σοβαρές δερματικές αντιδράσεις π</w:t>
        </w:r>
        <w:r w:rsidR="005B7BE2">
          <w:rPr>
            <w:lang w:val="el-GR"/>
          </w:rPr>
          <w:t>ου περιγράφονται στην παράγραφο</w:t>
        </w:r>
      </w:ins>
      <w:ins w:id="2889" w:author="RWS Translator" w:date="2024-09-26T16:31:00Z">
        <w:r w:rsidR="005B7BE2">
          <w:rPr>
            <w:lang w:val="el-GR"/>
          </w:rPr>
          <w:t> </w:t>
        </w:r>
      </w:ins>
      <w:ins w:id="2890" w:author="RWS Translator" w:date="2024-09-26T16:26:00Z">
        <w:r w:rsidRPr="0022554B">
          <w:rPr>
            <w:lang w:val="el-GR"/>
          </w:rPr>
          <w:t>4, σταματήστε να χρησιμοποιείτε πρεγκαμπαλίνη και αναζητήστε αμέσως ιατρική βοήθεια.</w:t>
        </w:r>
      </w:ins>
    </w:p>
    <w:p w14:paraId="212598F5" w14:textId="77777777" w:rsidR="0022554B" w:rsidRPr="0022554B" w:rsidRDefault="0022554B" w:rsidP="00966041">
      <w:pPr>
        <w:widowControl/>
        <w:rPr>
          <w:ins w:id="2891" w:author="RWS Translator" w:date="2024-09-26T16:26:00Z"/>
          <w:lang w:val="el-GR"/>
        </w:rPr>
      </w:pPr>
    </w:p>
    <w:p w14:paraId="3A69A182" w14:textId="77777777" w:rsidR="0022554B" w:rsidRPr="0022554B" w:rsidRDefault="0022554B" w:rsidP="00293A59">
      <w:pPr>
        <w:widowControl/>
        <w:numPr>
          <w:ilvl w:val="0"/>
          <w:numId w:val="6"/>
        </w:numPr>
        <w:ind w:left="567" w:hanging="567"/>
        <w:rPr>
          <w:ins w:id="2892" w:author="RWS Translator" w:date="2024-09-26T16:26:00Z"/>
          <w:lang w:val="el-GR"/>
        </w:rPr>
      </w:pPr>
      <w:ins w:id="2893" w:author="RWS Translator" w:date="2024-09-26T16:26:00Z">
        <w:r w:rsidRPr="0022554B">
          <w:rPr>
            <w:lang w:val="el-GR"/>
          </w:rPr>
          <w:t>Το Lyrica έχει συσχετιστεί με ζάλη και υπνηλία, που μπορεί να αυξήσουν την πιθανότητα τραυματισμού από ατύχημα (πτώση) σε ηλικιωμένους ασθενείς. Ως εκ τούτου, πρέπει να είστε προσεκτικοί, μέχρι να συνηθίσετε οποιαδήποτε αντίδραση μπορεί να έχετε στο φάρμακο.</w:t>
        </w:r>
      </w:ins>
    </w:p>
    <w:p w14:paraId="0165BC0A" w14:textId="77777777" w:rsidR="0022554B" w:rsidRPr="0022554B" w:rsidRDefault="0022554B" w:rsidP="00966041">
      <w:pPr>
        <w:widowControl/>
        <w:rPr>
          <w:ins w:id="2894" w:author="RWS Translator" w:date="2024-09-26T16:26:00Z"/>
          <w:lang w:val="el-GR"/>
        </w:rPr>
      </w:pPr>
    </w:p>
    <w:p w14:paraId="36EB8DDF" w14:textId="77777777" w:rsidR="0022554B" w:rsidRPr="0022554B" w:rsidRDefault="0022554B" w:rsidP="00293A59">
      <w:pPr>
        <w:widowControl/>
        <w:numPr>
          <w:ilvl w:val="0"/>
          <w:numId w:val="6"/>
        </w:numPr>
        <w:ind w:left="567" w:hanging="567"/>
        <w:rPr>
          <w:ins w:id="2895" w:author="RWS Translator" w:date="2024-09-26T16:26:00Z"/>
          <w:lang w:val="el-GR"/>
        </w:rPr>
      </w:pPr>
      <w:ins w:id="2896" w:author="RWS Translator" w:date="2024-09-26T16:26:00Z">
        <w:r w:rsidRPr="0022554B">
          <w:rPr>
            <w:lang w:val="el-GR"/>
          </w:rPr>
          <w:t>Το Lyrica μπορεί να προκαλέσει θαμπή όραση ή απώλεια της όρασης ή άλλες μεταβολές στην όραση, οι περισσότερες από τις οποίες είναι προσωρινές. Θα πρέπει να ενημερώσετε αμέσως τον γιατρό σας, εάν παρουσιάσετε οποιαδήποτε μεταβολή στην όρασή σας.</w:t>
        </w:r>
      </w:ins>
    </w:p>
    <w:p w14:paraId="05AE6D5F" w14:textId="77777777" w:rsidR="0022554B" w:rsidRPr="0022554B" w:rsidRDefault="0022554B" w:rsidP="00966041">
      <w:pPr>
        <w:widowControl/>
        <w:rPr>
          <w:ins w:id="2897" w:author="RWS Translator" w:date="2024-09-26T16:26:00Z"/>
          <w:lang w:val="el-GR"/>
        </w:rPr>
      </w:pPr>
    </w:p>
    <w:p w14:paraId="0FA68DC9" w14:textId="3D504EE7" w:rsidR="0022554B" w:rsidRPr="0022554B" w:rsidRDefault="0022554B" w:rsidP="00293A59">
      <w:pPr>
        <w:widowControl/>
        <w:numPr>
          <w:ilvl w:val="0"/>
          <w:numId w:val="6"/>
        </w:numPr>
        <w:ind w:left="567" w:hanging="567"/>
        <w:rPr>
          <w:ins w:id="2898" w:author="RWS Translator" w:date="2024-09-26T16:26:00Z"/>
          <w:lang w:val="el-GR"/>
        </w:rPr>
      </w:pPr>
      <w:ins w:id="2899" w:author="RWS Translator" w:date="2024-09-26T16:26:00Z">
        <w:r w:rsidRPr="0022554B">
          <w:rPr>
            <w:lang w:val="el-GR"/>
          </w:rPr>
          <w:t>Κάποιοι διαβητικοί ασθενείς που παίρνουν βάρος ενόσω λαμβάνουν πρεγκαμπαλίνη μπορεί να χρειαστούν αλλαγή στα αντιδιαβητικά φάρμακά τους.</w:t>
        </w:r>
      </w:ins>
    </w:p>
    <w:p w14:paraId="039A1B4F" w14:textId="77777777" w:rsidR="0022554B" w:rsidRPr="0022554B" w:rsidRDefault="0022554B" w:rsidP="00966041">
      <w:pPr>
        <w:widowControl/>
        <w:rPr>
          <w:ins w:id="2900" w:author="RWS Translator" w:date="2024-09-26T16:26:00Z"/>
          <w:lang w:val="el-GR"/>
        </w:rPr>
      </w:pPr>
    </w:p>
    <w:p w14:paraId="4A165D85" w14:textId="77777777" w:rsidR="0022554B" w:rsidRPr="0022554B" w:rsidRDefault="0022554B" w:rsidP="00293A59">
      <w:pPr>
        <w:widowControl/>
        <w:numPr>
          <w:ilvl w:val="0"/>
          <w:numId w:val="6"/>
        </w:numPr>
        <w:ind w:left="567" w:hanging="567"/>
        <w:rPr>
          <w:ins w:id="2901" w:author="RWS Translator" w:date="2024-09-26T16:26:00Z"/>
          <w:lang w:val="el-GR"/>
        </w:rPr>
      </w:pPr>
      <w:ins w:id="2902" w:author="RWS Translator" w:date="2024-09-26T16:26:00Z">
        <w:r w:rsidRPr="0022554B">
          <w:rPr>
            <w:lang w:val="el-GR"/>
          </w:rPr>
          <w:t>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την πρεγκαμπαλίνη και η σοβαρότητα αυτών των ανεπιθύμητων ενεργειών μπορεί να αυξηθεί όταν λαμβάνονται μαζί.</w:t>
        </w:r>
      </w:ins>
    </w:p>
    <w:p w14:paraId="570E9D84" w14:textId="77777777" w:rsidR="0022554B" w:rsidRPr="0022554B" w:rsidRDefault="0022554B" w:rsidP="00966041">
      <w:pPr>
        <w:widowControl/>
        <w:rPr>
          <w:ins w:id="2903" w:author="RWS Translator" w:date="2024-09-26T16:26:00Z"/>
          <w:lang w:val="el-GR"/>
        </w:rPr>
      </w:pPr>
    </w:p>
    <w:p w14:paraId="66BDC7DD" w14:textId="77777777" w:rsidR="0022554B" w:rsidRPr="0022554B" w:rsidRDefault="0022554B" w:rsidP="00293A59">
      <w:pPr>
        <w:widowControl/>
        <w:numPr>
          <w:ilvl w:val="0"/>
          <w:numId w:val="6"/>
        </w:numPr>
        <w:ind w:left="567" w:hanging="567"/>
        <w:rPr>
          <w:ins w:id="2904" w:author="RWS Translator" w:date="2024-09-26T16:26:00Z"/>
          <w:b/>
          <w:bCs/>
          <w:lang w:val="el-GR"/>
        </w:rPr>
      </w:pPr>
      <w:ins w:id="2905" w:author="RWS Translator" w:date="2024-09-26T16:26:00Z">
        <w:r w:rsidRPr="0022554B">
          <w:rPr>
            <w:lang w:val="el-GR"/>
          </w:rPr>
          <w:t xml:space="preserve">Έχουν υπάρξει αναφορές καρδιακής ανεπάρκειας σε ορισμένους ασθενείς που λάμβαναν το Lyrica. Αυτοί οι ασθενείς ήταν κυρίως ηλικιωμένοι, με καρδιαγγειακά προβλήματα. </w:t>
        </w:r>
        <w:r w:rsidRPr="0022554B">
          <w:rPr>
            <w:b/>
            <w:bCs/>
            <w:lang w:val="el-GR"/>
          </w:rPr>
          <w:t>Πριν να λάβετε αυτό το φάρμακο πρέπει να ενημερώσετε τον γιατρό σας εάν έχετε ιστορικό καρδιακής πάθησης.</w:t>
        </w:r>
      </w:ins>
    </w:p>
    <w:p w14:paraId="19A94D3E" w14:textId="77777777" w:rsidR="0022554B" w:rsidRPr="0022554B" w:rsidRDefault="0022554B" w:rsidP="00966041">
      <w:pPr>
        <w:widowControl/>
        <w:rPr>
          <w:ins w:id="2906" w:author="RWS Translator" w:date="2024-09-26T16:26:00Z"/>
          <w:lang w:val="el-GR"/>
        </w:rPr>
      </w:pPr>
    </w:p>
    <w:p w14:paraId="0F0502D7" w14:textId="77777777" w:rsidR="0022554B" w:rsidRPr="0022554B" w:rsidRDefault="0022554B" w:rsidP="00293A59">
      <w:pPr>
        <w:widowControl/>
        <w:numPr>
          <w:ilvl w:val="0"/>
          <w:numId w:val="6"/>
        </w:numPr>
        <w:ind w:left="567" w:hanging="567"/>
        <w:rPr>
          <w:ins w:id="2907" w:author="RWS Translator" w:date="2024-09-26T16:26:00Z"/>
          <w:lang w:val="el-GR"/>
        </w:rPr>
      </w:pPr>
      <w:ins w:id="2908" w:author="RWS Translator" w:date="2024-09-26T16:26:00Z">
        <w:r w:rsidRPr="0022554B">
          <w:rPr>
            <w:lang w:val="el-GR"/>
          </w:rPr>
          <w:t>Έχουν υπάρξει αναφορές νεφρικής ανεπάρκειας σε ορισμένους ασθενείς που λάμβαναν το Lyrica. Εάν παρατηρήσετε μείωση στην ούρηση, ενώ λαμβάνετε το Lyrica, θα πρέπει να ενημερώσετε τον γιατρό σας, καθώς η διακοπή του φαρμάκου μπορεί να το βελτιώσει αυτό.</w:t>
        </w:r>
      </w:ins>
    </w:p>
    <w:p w14:paraId="4E4AB83D" w14:textId="77777777" w:rsidR="0022554B" w:rsidRPr="0022554B" w:rsidRDefault="0022554B" w:rsidP="00966041">
      <w:pPr>
        <w:widowControl/>
        <w:rPr>
          <w:ins w:id="2909" w:author="RWS Translator" w:date="2024-09-26T16:26:00Z"/>
          <w:lang w:val="el-GR"/>
        </w:rPr>
      </w:pPr>
    </w:p>
    <w:p w14:paraId="238AD69A" w14:textId="77777777" w:rsidR="0022554B" w:rsidRPr="0022554B" w:rsidRDefault="0022554B" w:rsidP="00293A59">
      <w:pPr>
        <w:widowControl/>
        <w:numPr>
          <w:ilvl w:val="0"/>
          <w:numId w:val="6"/>
        </w:numPr>
        <w:ind w:left="567" w:hanging="567"/>
        <w:rPr>
          <w:ins w:id="2910" w:author="RWS Translator" w:date="2024-09-26T16:26:00Z"/>
          <w:lang w:val="el-GR"/>
        </w:rPr>
      </w:pPr>
      <w:ins w:id="2911" w:author="RWS Translator" w:date="2024-09-26T16:26:00Z">
        <w:r w:rsidRPr="0022554B">
          <w:rPr>
            <w:lang w:val="el-GR"/>
          </w:rPr>
          <w:t>Ορισμένοι ασθενείς που ελάμβαναν αντιεπιληπτική αγωγή, όπως το Lyrica, είχαν σκέψεις πρόκλησης βλάβης ή θανάτου στον εαυτό τους ή εμφάνισαν αυτοκτονική συμπεριφορά. Εάν οποιαδήποτε στιγμή έχετε παρόμοιες σκέψεις ή εμφανίσετε τέτοια συμπεριφορά, επικοινωνήστε αμέσως με τον γιατρό σας.</w:t>
        </w:r>
      </w:ins>
    </w:p>
    <w:p w14:paraId="20578EA4" w14:textId="77777777" w:rsidR="0022554B" w:rsidRPr="0022554B" w:rsidRDefault="0022554B" w:rsidP="00966041">
      <w:pPr>
        <w:widowControl/>
        <w:rPr>
          <w:ins w:id="2912" w:author="RWS Translator" w:date="2024-09-26T16:26:00Z"/>
          <w:lang w:val="el-GR"/>
        </w:rPr>
      </w:pPr>
    </w:p>
    <w:p w14:paraId="5A07E1FF" w14:textId="77777777" w:rsidR="0022554B" w:rsidRPr="0022554B" w:rsidRDefault="0022554B" w:rsidP="00B966F0">
      <w:pPr>
        <w:keepLines/>
        <w:widowControl/>
        <w:numPr>
          <w:ilvl w:val="0"/>
          <w:numId w:val="6"/>
        </w:numPr>
        <w:ind w:left="567" w:hanging="567"/>
        <w:rPr>
          <w:ins w:id="2913" w:author="RWS Translator" w:date="2024-09-26T16:26:00Z"/>
          <w:lang w:val="el-GR"/>
        </w:rPr>
      </w:pPr>
      <w:ins w:id="2914" w:author="RWS Translator" w:date="2024-09-26T16:26:00Z">
        <w:r w:rsidRPr="0022554B">
          <w:rPr>
            <w:lang w:val="el-GR"/>
          </w:rPr>
          <w:t>Όταν το Lyrica λαμβάνεται μαζί με άλλα φάρμακα που μπορεί να προκαλέσουν δυσκοιλιότητα (όπως κάποια είδη παυσίπονων φαρμάκων), είναι πιθανό να εμφανισθούν γαστρεντερικά προβλήματα (π.χ. δυσκοιλιότητα, έντερο που έχει φράξει ή παραλύσει). Ενημερώστε τον γιατρό σας εάν εμφανίσετε δυσκοιλιότητα, ιδιαίτερα εάν είστε επιρρεπής σε αυτό το πρόβλημα.</w:t>
        </w:r>
      </w:ins>
    </w:p>
    <w:p w14:paraId="7B75EB38" w14:textId="77777777" w:rsidR="0022554B" w:rsidRPr="0022554B" w:rsidRDefault="0022554B" w:rsidP="00966041">
      <w:pPr>
        <w:widowControl/>
        <w:rPr>
          <w:ins w:id="2915" w:author="RWS Translator" w:date="2024-09-26T16:26:00Z"/>
          <w:lang w:val="el-GR"/>
        </w:rPr>
      </w:pPr>
    </w:p>
    <w:p w14:paraId="75CDBFA6" w14:textId="77777777" w:rsidR="0022554B" w:rsidRPr="0022554B" w:rsidRDefault="0022554B" w:rsidP="00293A59">
      <w:pPr>
        <w:widowControl/>
        <w:numPr>
          <w:ilvl w:val="0"/>
          <w:numId w:val="6"/>
        </w:numPr>
        <w:ind w:left="567" w:hanging="567"/>
        <w:rPr>
          <w:ins w:id="2916" w:author="RWS Translator" w:date="2024-09-26T16:26:00Z"/>
          <w:lang w:val="el-GR"/>
        </w:rPr>
      </w:pPr>
      <w:ins w:id="2917" w:author="RWS Translator" w:date="2024-09-26T16:26:00Z">
        <w:r w:rsidRPr="0022554B">
          <w:rPr>
            <w:lang w:val="el-GR"/>
          </w:rPr>
          <w:t>Πριν πάρετε αυτό το φάρμακο, ενημερώστε τον γιατρό σας εάν έχετε ποτέ κάνει κατάχρηση ή είχατε εξάρτηση από το αλκοόλ, από συνταγογραφούμενα φάρμακα ή από παράνομες ουσίες. Αυτό ενδέχεται να σημαίνει ότι διατρέχετε μεγαλύτερο κίνδυνο να αναπτύξετε εξάρτηση από το Lyrica.</w:t>
        </w:r>
      </w:ins>
    </w:p>
    <w:p w14:paraId="713E2A54" w14:textId="77777777" w:rsidR="0022554B" w:rsidRPr="0022554B" w:rsidRDefault="0022554B" w:rsidP="00966041">
      <w:pPr>
        <w:widowControl/>
        <w:rPr>
          <w:ins w:id="2918" w:author="RWS Translator" w:date="2024-09-26T16:26:00Z"/>
          <w:lang w:val="el-GR"/>
        </w:rPr>
      </w:pPr>
    </w:p>
    <w:p w14:paraId="78EACF6C" w14:textId="77777777" w:rsidR="0022554B" w:rsidRPr="0022554B" w:rsidRDefault="0022554B" w:rsidP="00293A59">
      <w:pPr>
        <w:widowControl/>
        <w:numPr>
          <w:ilvl w:val="0"/>
          <w:numId w:val="6"/>
        </w:numPr>
        <w:ind w:left="567" w:hanging="567"/>
        <w:rPr>
          <w:ins w:id="2919" w:author="RWS Translator" w:date="2024-09-26T16:26:00Z"/>
          <w:lang w:val="el-GR"/>
        </w:rPr>
      </w:pPr>
      <w:ins w:id="2920" w:author="RWS Translator" w:date="2024-09-26T16:26:00Z">
        <w:r w:rsidRPr="0022554B">
          <w:rPr>
            <w:lang w:val="el-GR"/>
          </w:rPr>
          <w:t>Έχουν υπάρξει αναφορές σπασμών με τη χρήση του Lyrica ή σύντομα μετά τη διακοπή του Lyrica. Εάν εμφανίσετε σπασμό, επικοινωνήστε με τον γιατρό σας αμέσως.</w:t>
        </w:r>
      </w:ins>
    </w:p>
    <w:p w14:paraId="63246CA0" w14:textId="77777777" w:rsidR="0022554B" w:rsidRPr="0022554B" w:rsidRDefault="0022554B" w:rsidP="00966041">
      <w:pPr>
        <w:widowControl/>
        <w:rPr>
          <w:ins w:id="2921" w:author="RWS Translator" w:date="2024-09-26T16:26:00Z"/>
          <w:lang w:val="el-GR"/>
        </w:rPr>
      </w:pPr>
    </w:p>
    <w:p w14:paraId="076822DA" w14:textId="77777777" w:rsidR="0022554B" w:rsidRPr="0022554B" w:rsidRDefault="0022554B" w:rsidP="00293A59">
      <w:pPr>
        <w:widowControl/>
        <w:numPr>
          <w:ilvl w:val="0"/>
          <w:numId w:val="6"/>
        </w:numPr>
        <w:ind w:left="567" w:hanging="567"/>
        <w:rPr>
          <w:ins w:id="2922" w:author="RWS Translator" w:date="2024-09-26T16:26:00Z"/>
          <w:lang w:val="el-GR"/>
        </w:rPr>
      </w:pPr>
      <w:ins w:id="2923" w:author="RWS Translator" w:date="2024-09-26T16:26:00Z">
        <w:r w:rsidRPr="0022554B">
          <w:rPr>
            <w:lang w:val="el-GR"/>
          </w:rPr>
          <w:t>Έχουν υπάρξει αναφορές μείωσης της εγκεφαλικής λειτουργίας (εγκεφαλοπάθεια), σε μερικούς ασθενείς που λαμβάνουν Lyrica, όταν έχουν και άλλες παθήσεις. Ενημερώστε τον γιατρό σας εάν έχετε ιστορικό οποιασδήποτε σοβαρής ιατρικής κατάστασης, συμπεριλαμβανομένης της ηπατικής ή νεφρικής νόσου.</w:t>
        </w:r>
      </w:ins>
    </w:p>
    <w:p w14:paraId="410DA7D0" w14:textId="77777777" w:rsidR="0022554B" w:rsidRPr="0022554B" w:rsidRDefault="0022554B" w:rsidP="00966041">
      <w:pPr>
        <w:widowControl/>
        <w:rPr>
          <w:ins w:id="2924" w:author="RWS Translator" w:date="2024-09-26T16:26:00Z"/>
          <w:lang w:val="el-GR"/>
        </w:rPr>
      </w:pPr>
    </w:p>
    <w:p w14:paraId="43EBAD41" w14:textId="77777777" w:rsidR="0022554B" w:rsidRPr="0022554B" w:rsidRDefault="0022554B" w:rsidP="00293A59">
      <w:pPr>
        <w:widowControl/>
        <w:numPr>
          <w:ilvl w:val="0"/>
          <w:numId w:val="6"/>
        </w:numPr>
        <w:ind w:left="567" w:hanging="567"/>
        <w:rPr>
          <w:ins w:id="2925" w:author="RWS Translator" w:date="2024-09-26T16:26:00Z"/>
          <w:lang w:val="el-GR"/>
        </w:rPr>
      </w:pPr>
      <w:ins w:id="2926" w:author="RWS Translator" w:date="2024-09-26T16:26:00Z">
        <w:r w:rsidRPr="0022554B">
          <w:rPr>
            <w:lang w:val="el-GR"/>
          </w:rPr>
          <w:t>Έχουν υπάρξει αναφορές δυσκολιών στην αναπνοή. Εάν έχετε διαταραχές του νευρικού συστήματος, διαταραχές του αναπνευστικού συστήματος, νεφρική δυσλε</w:t>
        </w:r>
        <w:r w:rsidR="00D513E3">
          <w:rPr>
            <w:lang w:val="el-GR"/>
          </w:rPr>
          <w:t>ιτουργία ή εάν είστε άνω των 65</w:t>
        </w:r>
      </w:ins>
      <w:ins w:id="2927" w:author="RWS Translator" w:date="2024-09-26T16:41:00Z">
        <w:r w:rsidR="00D513E3">
          <w:rPr>
            <w:lang w:val="el-GR"/>
          </w:rPr>
          <w:t> </w:t>
        </w:r>
      </w:ins>
      <w:ins w:id="2928" w:author="RWS Translator" w:date="2024-09-26T16:26:00Z">
        <w:r w:rsidRPr="0022554B">
          <w:rPr>
            <w:lang w:val="el-GR"/>
          </w:rPr>
          <w:t>ετών, ο γιατρός σας μπορεί να σας συνταγογραφήσει ένα διαφορετικό δοσολογικό σχήμα. Επικοινωνήστε με τον γιατρό σας εάν παρουσιάζετε προβλήματα στην αναπνοή ή εάν έχετε ρηχές αναπνοές.</w:t>
        </w:r>
      </w:ins>
    </w:p>
    <w:p w14:paraId="43627686" w14:textId="77777777" w:rsidR="0022554B" w:rsidRPr="0022554B" w:rsidRDefault="0022554B" w:rsidP="00966041">
      <w:pPr>
        <w:widowControl/>
        <w:rPr>
          <w:ins w:id="2929" w:author="RWS Translator" w:date="2024-09-26T16:26:00Z"/>
          <w:lang w:val="el-GR"/>
        </w:rPr>
      </w:pPr>
    </w:p>
    <w:p w14:paraId="3369B957" w14:textId="77777777" w:rsidR="0022554B" w:rsidRPr="0022554B" w:rsidRDefault="0022554B" w:rsidP="00293A59">
      <w:pPr>
        <w:keepNext/>
        <w:widowControl/>
        <w:rPr>
          <w:ins w:id="2930" w:author="RWS Translator" w:date="2024-09-26T16:26:00Z"/>
          <w:lang w:val="el-GR"/>
        </w:rPr>
      </w:pPr>
      <w:ins w:id="2931" w:author="RWS Translator" w:date="2024-09-26T16:26:00Z">
        <w:r w:rsidRPr="0022554B">
          <w:rPr>
            <w:u w:val="single"/>
            <w:lang w:val="el-GR"/>
          </w:rPr>
          <w:t>Εξάρτηση</w:t>
        </w:r>
      </w:ins>
    </w:p>
    <w:p w14:paraId="79F7FD18" w14:textId="77777777" w:rsidR="0022554B" w:rsidRPr="0022554B" w:rsidRDefault="0022554B" w:rsidP="00293A59">
      <w:pPr>
        <w:keepNext/>
        <w:widowControl/>
        <w:rPr>
          <w:ins w:id="2932" w:author="RWS Translator" w:date="2024-09-26T16:26:00Z"/>
          <w:lang w:val="el-GR"/>
        </w:rPr>
      </w:pPr>
    </w:p>
    <w:p w14:paraId="39B56E4A" w14:textId="77777777" w:rsidR="0022554B" w:rsidRPr="0022554B" w:rsidRDefault="0022554B" w:rsidP="00966041">
      <w:pPr>
        <w:widowControl/>
        <w:rPr>
          <w:ins w:id="2933" w:author="RWS Translator" w:date="2024-09-26T16:26:00Z"/>
          <w:lang w:val="el-GR"/>
        </w:rPr>
      </w:pPr>
      <w:ins w:id="2934" w:author="RWS Translator" w:date="2024-09-26T16:26:00Z">
        <w:r w:rsidRPr="0022554B">
          <w:rPr>
            <w:lang w:val="el-GR"/>
          </w:rPr>
          <w:t xml:space="preserve">Ορισμένα άτομα ενδέχεται να αναπτύξουν εξάρτηση από το Lyrica (ανάγκη να συνεχίζουν να παίρνουν το φάρμακο). Ενδέχεται να παρουσιάσουν στερητικά συμπτώματα όταν διακόψουν τη </w:t>
        </w:r>
        <w:r w:rsidR="00D513E3">
          <w:rPr>
            <w:lang w:val="el-GR"/>
          </w:rPr>
          <w:t>χρήση του Lyrica (βλ. παράγραφο</w:t>
        </w:r>
      </w:ins>
      <w:ins w:id="2935" w:author="RWS Translator" w:date="2024-09-26T16:41:00Z">
        <w:r w:rsidR="00D513E3">
          <w:rPr>
            <w:lang w:val="el-GR"/>
          </w:rPr>
          <w:t> </w:t>
        </w:r>
      </w:ins>
      <w:ins w:id="2936" w:author="RWS Translator" w:date="2024-09-26T16:26:00Z">
        <w:r w:rsidRPr="0022554B">
          <w:rPr>
            <w:lang w:val="el-GR"/>
          </w:rPr>
          <w:t>3, «Πώς να πάρετε το Lyrica» και «Εάν σταματήσετε να παίρνετε το Lyrica»). Εάν προβληματίζεστε ότι ενδέχεται να αναπτύξετε εξάρτηση από το Lyrica, είναι σημαντικό να συμβουλευτείτε τον γιατρό σας.</w:t>
        </w:r>
      </w:ins>
    </w:p>
    <w:p w14:paraId="0054EE5E" w14:textId="77777777" w:rsidR="0022554B" w:rsidRPr="0022554B" w:rsidRDefault="0022554B" w:rsidP="00966041">
      <w:pPr>
        <w:widowControl/>
        <w:rPr>
          <w:ins w:id="2937" w:author="RWS Translator" w:date="2024-09-26T16:26:00Z"/>
          <w:lang w:val="el-GR"/>
        </w:rPr>
      </w:pPr>
    </w:p>
    <w:p w14:paraId="55494BB0" w14:textId="77777777" w:rsidR="0022554B" w:rsidRPr="0022554B" w:rsidRDefault="0022554B" w:rsidP="00966041">
      <w:pPr>
        <w:widowControl/>
        <w:rPr>
          <w:ins w:id="2938" w:author="RWS Translator" w:date="2024-09-26T16:26:00Z"/>
          <w:lang w:val="el-GR"/>
        </w:rPr>
      </w:pPr>
      <w:ins w:id="2939" w:author="RWS Translator" w:date="2024-09-26T16:26:00Z">
        <w:r w:rsidRPr="0022554B">
          <w:rPr>
            <w:lang w:val="el-GR"/>
          </w:rPr>
          <w:t>Εάν παρατηρήσετε οποιαδήποτε από τις παρακάτω ενδείξεις ενόσω παίρνετε το Lyrica, θα μπορούσε να αποτελεί ένδειξη ότι αναπτύσσετε εξάρτηση:</w:t>
        </w:r>
      </w:ins>
    </w:p>
    <w:p w14:paraId="77E979F9" w14:textId="77777777" w:rsidR="0022554B" w:rsidRPr="0022554B" w:rsidRDefault="0022554B" w:rsidP="00293A59">
      <w:pPr>
        <w:widowControl/>
        <w:numPr>
          <w:ilvl w:val="0"/>
          <w:numId w:val="6"/>
        </w:numPr>
        <w:ind w:left="567" w:hanging="567"/>
        <w:rPr>
          <w:ins w:id="2940" w:author="RWS Translator" w:date="2024-09-26T16:26:00Z"/>
          <w:lang w:val="el-GR"/>
        </w:rPr>
      </w:pPr>
      <w:ins w:id="2941" w:author="RWS Translator" w:date="2024-09-26T16:26:00Z">
        <w:r w:rsidRPr="0022554B">
          <w:rPr>
            <w:lang w:val="el-GR"/>
          </w:rPr>
          <w:t>Αισθάνεστε την ανάγκη να πάρετε το φάρμακο για μεγαλύτερο διάστημα από εκείνο που σας συμβούλευσε ο γιατρός που σας το συνταγογράφησε</w:t>
        </w:r>
      </w:ins>
    </w:p>
    <w:p w14:paraId="52F94848" w14:textId="77777777" w:rsidR="0022554B" w:rsidRPr="0022554B" w:rsidRDefault="0022554B" w:rsidP="00293A59">
      <w:pPr>
        <w:widowControl/>
        <w:numPr>
          <w:ilvl w:val="0"/>
          <w:numId w:val="6"/>
        </w:numPr>
        <w:ind w:left="567" w:hanging="567"/>
        <w:rPr>
          <w:ins w:id="2942" w:author="RWS Translator" w:date="2024-09-26T16:26:00Z"/>
          <w:lang w:val="el-GR"/>
        </w:rPr>
      </w:pPr>
      <w:ins w:id="2943" w:author="RWS Translator" w:date="2024-09-26T16:26:00Z">
        <w:r w:rsidRPr="0022554B">
          <w:rPr>
            <w:lang w:val="el-GR"/>
          </w:rPr>
          <w:t>Αισθάνεστε ότι χρειάζεστε να πάρετε περισσότερο από τη συνιστώμενη δόση</w:t>
        </w:r>
      </w:ins>
    </w:p>
    <w:p w14:paraId="4056D1B1" w14:textId="77777777" w:rsidR="0022554B" w:rsidRPr="0022554B" w:rsidRDefault="0022554B" w:rsidP="00293A59">
      <w:pPr>
        <w:widowControl/>
        <w:numPr>
          <w:ilvl w:val="0"/>
          <w:numId w:val="6"/>
        </w:numPr>
        <w:ind w:left="567" w:hanging="567"/>
        <w:rPr>
          <w:ins w:id="2944" w:author="RWS Translator" w:date="2024-09-26T16:26:00Z"/>
          <w:lang w:val="el-GR"/>
        </w:rPr>
      </w:pPr>
      <w:ins w:id="2945" w:author="RWS Translator" w:date="2024-09-26T16:26:00Z">
        <w:r w:rsidRPr="0022554B">
          <w:rPr>
            <w:lang w:val="el-GR"/>
          </w:rPr>
          <w:t>Χρησιμοποιείτε το φάρμακο για άλλους λόγους εκτός από εκείνους για τους οποίους συνταγογραφήθηκε</w:t>
        </w:r>
      </w:ins>
    </w:p>
    <w:p w14:paraId="5DB73D7A" w14:textId="77777777" w:rsidR="0022554B" w:rsidRPr="0022554B" w:rsidRDefault="0022554B" w:rsidP="00293A59">
      <w:pPr>
        <w:widowControl/>
        <w:numPr>
          <w:ilvl w:val="0"/>
          <w:numId w:val="6"/>
        </w:numPr>
        <w:ind w:left="567" w:hanging="567"/>
        <w:rPr>
          <w:ins w:id="2946" w:author="RWS Translator" w:date="2024-09-26T16:26:00Z"/>
          <w:lang w:val="el-GR"/>
        </w:rPr>
      </w:pPr>
      <w:ins w:id="2947" w:author="RWS Translator" w:date="2024-09-26T16:26:00Z">
        <w:r w:rsidRPr="0022554B">
          <w:rPr>
            <w:lang w:val="el-GR"/>
          </w:rPr>
          <w:t>Έχετε κάνει επανειλημμένες, αποτυχημένες προσπάθειες να διακόψετε ή να ελέγξετε τη χρήση του φαρμάκου</w:t>
        </w:r>
      </w:ins>
    </w:p>
    <w:p w14:paraId="59BE6AC7" w14:textId="77777777" w:rsidR="0022554B" w:rsidRPr="0022554B" w:rsidRDefault="0022554B" w:rsidP="00293A59">
      <w:pPr>
        <w:widowControl/>
        <w:numPr>
          <w:ilvl w:val="0"/>
          <w:numId w:val="6"/>
        </w:numPr>
        <w:ind w:left="567" w:hanging="567"/>
        <w:rPr>
          <w:ins w:id="2948" w:author="RWS Translator" w:date="2024-09-26T16:26:00Z"/>
          <w:lang w:val="el-GR"/>
        </w:rPr>
      </w:pPr>
      <w:ins w:id="2949" w:author="RWS Translator" w:date="2024-09-26T16:26:00Z">
        <w:r w:rsidRPr="0022554B">
          <w:rPr>
            <w:lang w:val="el-GR"/>
          </w:rPr>
          <w:t>Όταν διακόπτετε τη λήψη του φαρμάκου αισθάνεστε αδιαθεσία και αισθάνεστε καλύτερα όταν αρχίσετε να παίρνετε και πάλι το φάρμακο</w:t>
        </w:r>
      </w:ins>
    </w:p>
    <w:p w14:paraId="79133EFD" w14:textId="77777777" w:rsidR="0022554B" w:rsidRPr="0022554B" w:rsidRDefault="0022554B" w:rsidP="00966041">
      <w:pPr>
        <w:widowControl/>
        <w:rPr>
          <w:ins w:id="2950" w:author="RWS Translator" w:date="2024-09-26T16:26:00Z"/>
          <w:lang w:val="el-GR"/>
        </w:rPr>
      </w:pPr>
      <w:ins w:id="2951" w:author="RWS Translator" w:date="2024-09-26T16:26:00Z">
        <w:r w:rsidRPr="0022554B">
          <w:rPr>
            <w:lang w:val="el-GR"/>
          </w:rPr>
          <w:t>Εάν παρατηρήσετε οποιαδήποτε από τις παραπάνω ενδείξεις, μιλήστε με τον γιατρό σας για να συζητήσετε την καλύτερη οδό θεραπείας για εσάς, καθώς και πότε είναι σωστό να διακόψετε το φάρμακο και πώς να το κάνετε με ασφάλεια.</w:t>
        </w:r>
      </w:ins>
    </w:p>
    <w:p w14:paraId="726462EC" w14:textId="77777777" w:rsidR="0022554B" w:rsidRPr="0022554B" w:rsidRDefault="0022554B" w:rsidP="00966041">
      <w:pPr>
        <w:widowControl/>
        <w:rPr>
          <w:ins w:id="2952" w:author="RWS Translator" w:date="2024-09-26T16:26:00Z"/>
          <w:lang w:val="el-GR"/>
        </w:rPr>
      </w:pPr>
    </w:p>
    <w:p w14:paraId="1033F10C" w14:textId="77777777" w:rsidR="0022554B" w:rsidRPr="0022554B" w:rsidRDefault="0022554B" w:rsidP="00966041">
      <w:pPr>
        <w:keepNext/>
        <w:widowControl/>
        <w:rPr>
          <w:ins w:id="2953" w:author="RWS Translator" w:date="2024-09-26T16:26:00Z"/>
          <w:lang w:val="el-GR"/>
        </w:rPr>
      </w:pPr>
      <w:ins w:id="2954" w:author="RWS Translator" w:date="2024-09-26T16:26:00Z">
        <w:r w:rsidRPr="0022554B">
          <w:rPr>
            <w:b/>
            <w:bCs/>
            <w:lang w:val="el-GR"/>
          </w:rPr>
          <w:t>Παιδιά και έφηβοι</w:t>
        </w:r>
      </w:ins>
    </w:p>
    <w:p w14:paraId="77733A3D" w14:textId="77777777" w:rsidR="0022554B" w:rsidRPr="0022554B" w:rsidRDefault="0022554B" w:rsidP="00966041">
      <w:pPr>
        <w:widowControl/>
        <w:rPr>
          <w:ins w:id="2955" w:author="RWS Translator" w:date="2024-09-26T16:26:00Z"/>
          <w:lang w:val="el-GR"/>
        </w:rPr>
      </w:pPr>
      <w:ins w:id="2956" w:author="RWS Translator" w:date="2024-09-26T16:26:00Z">
        <w:r w:rsidRPr="0022554B">
          <w:rPr>
            <w:lang w:val="el-GR"/>
          </w:rPr>
          <w:t>Η ασφάλεια και η αποτελεσματικότητα σε παιδιά κ</w:t>
        </w:r>
        <w:r w:rsidR="00D513E3">
          <w:rPr>
            <w:lang w:val="el-GR"/>
          </w:rPr>
          <w:t>αι εφήβους (ηλικίας κάτω των 18</w:t>
        </w:r>
      </w:ins>
      <w:ins w:id="2957" w:author="RWS Translator" w:date="2024-09-26T16:41:00Z">
        <w:r w:rsidR="00D513E3">
          <w:rPr>
            <w:lang w:val="el-GR"/>
          </w:rPr>
          <w:t> </w:t>
        </w:r>
      </w:ins>
      <w:ins w:id="2958" w:author="RWS Translator" w:date="2024-09-26T16:26:00Z">
        <w:r w:rsidR="00D513E3">
          <w:rPr>
            <w:lang w:val="el-GR"/>
          </w:rPr>
          <w:t>ετών)</w:t>
        </w:r>
        <w:r w:rsidRPr="0022554B">
          <w:rPr>
            <w:lang w:val="el-GR"/>
          </w:rPr>
          <w:t xml:space="preserve"> δεν έχει τεκμηριωθεί και συνεπώς η πρεγκαμπαλίνη δεν θα πρέπει να χρησιμοποιείται σε αυτήν την ηλικιακή ομάδα.</w:t>
        </w:r>
      </w:ins>
    </w:p>
    <w:p w14:paraId="1A8E2A87" w14:textId="77777777" w:rsidR="0022554B" w:rsidRPr="0022554B" w:rsidRDefault="0022554B" w:rsidP="00966041">
      <w:pPr>
        <w:widowControl/>
        <w:rPr>
          <w:ins w:id="2959" w:author="RWS Translator" w:date="2024-09-26T16:26:00Z"/>
          <w:lang w:val="el-GR"/>
        </w:rPr>
      </w:pPr>
    </w:p>
    <w:p w14:paraId="5B0233F7" w14:textId="77777777" w:rsidR="0022554B" w:rsidRPr="0022554B" w:rsidRDefault="0022554B" w:rsidP="00293A59">
      <w:pPr>
        <w:keepNext/>
        <w:widowControl/>
        <w:rPr>
          <w:ins w:id="2960" w:author="RWS Translator" w:date="2024-09-26T16:26:00Z"/>
          <w:lang w:val="el-GR"/>
        </w:rPr>
      </w:pPr>
      <w:ins w:id="2961" w:author="RWS Translator" w:date="2024-09-26T16:26:00Z">
        <w:r w:rsidRPr="0022554B">
          <w:rPr>
            <w:b/>
            <w:bCs/>
            <w:lang w:val="el-GR"/>
          </w:rPr>
          <w:t>Άλλα φάρμακα και Lyrica</w:t>
        </w:r>
      </w:ins>
    </w:p>
    <w:p w14:paraId="7E906A09" w14:textId="77777777" w:rsidR="0022554B" w:rsidRPr="0022554B" w:rsidRDefault="0022554B" w:rsidP="00966041">
      <w:pPr>
        <w:widowControl/>
        <w:rPr>
          <w:ins w:id="2962" w:author="RWS Translator" w:date="2024-09-26T16:26:00Z"/>
          <w:lang w:val="el-GR"/>
        </w:rPr>
      </w:pPr>
      <w:ins w:id="2963" w:author="RWS Translator" w:date="2024-09-26T16:26:00Z">
        <w:r w:rsidRPr="0022554B">
          <w:rPr>
            <w:lang w:val="el-GR"/>
          </w:rPr>
          <w:t>Ενημερώστε τον γιατρό ή τον φαρμακοποιό σας εάν παίρνετε, έχετε πρόσφατα πάρει ή μπορεί να πάρετε άλλα φάρμακα.</w:t>
        </w:r>
      </w:ins>
    </w:p>
    <w:p w14:paraId="0540DD46" w14:textId="77777777" w:rsidR="0022554B" w:rsidRPr="0022554B" w:rsidRDefault="0022554B" w:rsidP="00966041">
      <w:pPr>
        <w:widowControl/>
        <w:rPr>
          <w:ins w:id="2964" w:author="RWS Translator" w:date="2024-09-26T16:26:00Z"/>
          <w:lang w:val="el-GR"/>
        </w:rPr>
      </w:pPr>
    </w:p>
    <w:p w14:paraId="24757F9A" w14:textId="77777777" w:rsidR="0022554B" w:rsidRPr="0022554B" w:rsidRDefault="0022554B" w:rsidP="00966041">
      <w:pPr>
        <w:widowControl/>
        <w:rPr>
          <w:ins w:id="2965" w:author="RWS Translator" w:date="2024-09-26T16:26:00Z"/>
          <w:lang w:val="el-GR"/>
        </w:rPr>
      </w:pPr>
      <w:ins w:id="2966" w:author="RWS Translator" w:date="2024-09-26T16:26:00Z">
        <w:r w:rsidRPr="0022554B">
          <w:rPr>
            <w:lang w:val="el-GR"/>
          </w:rPr>
          <w:t>Το Lyrica και ορισμένα άλλα φάρμακα μπορεί να επηρεάζουν το ένα το άλλο (αλληλεπίδραση). Όταν το Lyrica λαμβάνεται μαζί με συγκεκριμένα φάρμακα τα οποία έχουν ηρεμιστικές δράσεις (συμπεριλαμβανομένων των οπιοειδών), μπορεί να ενισχύσει τις δράσεις αυτές, και θα μπορούσε να οδηγήσει σε αναπνευστική ανεπάρκεια, κώμα και θάνατο. Ο βαθμός ζάλης, υπνηλίας και μειωμένης συγκέντρωσης, μπορεί να αυξηθεί αν το Lyrica λαμβάνεται με φάρμακα που περιέχουν:</w:t>
        </w:r>
      </w:ins>
    </w:p>
    <w:p w14:paraId="4AAD0120" w14:textId="77777777" w:rsidR="0022554B" w:rsidRPr="0022554B" w:rsidRDefault="0022554B" w:rsidP="00966041">
      <w:pPr>
        <w:widowControl/>
        <w:rPr>
          <w:ins w:id="2967" w:author="RWS Translator" w:date="2024-09-26T16:26:00Z"/>
          <w:lang w:val="el-GR"/>
        </w:rPr>
      </w:pPr>
    </w:p>
    <w:p w14:paraId="6A10FBB8" w14:textId="77777777" w:rsidR="0022554B" w:rsidRPr="0022554B" w:rsidRDefault="0022554B" w:rsidP="00966041">
      <w:pPr>
        <w:widowControl/>
        <w:rPr>
          <w:ins w:id="2968" w:author="RWS Translator" w:date="2024-09-26T16:26:00Z"/>
          <w:lang w:val="el-GR"/>
        </w:rPr>
      </w:pPr>
      <w:ins w:id="2969" w:author="RWS Translator" w:date="2024-09-26T16:26:00Z">
        <w:r w:rsidRPr="0022554B">
          <w:rPr>
            <w:lang w:val="el-GR"/>
          </w:rPr>
          <w:t>Οξυκωδόνη – (χρησιμοποιείται ως παυσίπονο)</w:t>
        </w:r>
      </w:ins>
    </w:p>
    <w:p w14:paraId="2895AC8B" w14:textId="77777777" w:rsidR="0022554B" w:rsidRPr="0022554B" w:rsidRDefault="0022554B" w:rsidP="00966041">
      <w:pPr>
        <w:widowControl/>
        <w:rPr>
          <w:ins w:id="2970" w:author="RWS Translator" w:date="2024-09-26T16:26:00Z"/>
          <w:lang w:val="el-GR"/>
        </w:rPr>
      </w:pPr>
      <w:ins w:id="2971" w:author="RWS Translator" w:date="2024-09-26T16:26:00Z">
        <w:r w:rsidRPr="0022554B">
          <w:rPr>
            <w:lang w:val="el-GR"/>
          </w:rPr>
          <w:t>Λοραζεπάμη – (χρησιμοποιείται για την θεραπεία του άγχους)</w:t>
        </w:r>
      </w:ins>
    </w:p>
    <w:p w14:paraId="11091D27" w14:textId="77777777" w:rsidR="0022554B" w:rsidRPr="0022554B" w:rsidRDefault="0022554B" w:rsidP="00966041">
      <w:pPr>
        <w:widowControl/>
        <w:rPr>
          <w:ins w:id="2972" w:author="RWS Translator" w:date="2024-09-26T16:26:00Z"/>
          <w:lang w:val="el-GR"/>
        </w:rPr>
      </w:pPr>
      <w:ins w:id="2973" w:author="RWS Translator" w:date="2024-09-26T16:26:00Z">
        <w:r w:rsidRPr="0022554B">
          <w:rPr>
            <w:lang w:val="el-GR"/>
          </w:rPr>
          <w:t>Αλκοόλ</w:t>
        </w:r>
      </w:ins>
    </w:p>
    <w:p w14:paraId="25B00DAD" w14:textId="77777777" w:rsidR="0022554B" w:rsidRPr="0022554B" w:rsidRDefault="0022554B" w:rsidP="00966041">
      <w:pPr>
        <w:widowControl/>
        <w:rPr>
          <w:ins w:id="2974" w:author="RWS Translator" w:date="2024-09-26T16:26:00Z"/>
          <w:lang w:val="el-GR"/>
        </w:rPr>
      </w:pPr>
    </w:p>
    <w:p w14:paraId="6E097BA3" w14:textId="77777777" w:rsidR="0022554B" w:rsidRPr="0022554B" w:rsidRDefault="0022554B" w:rsidP="00966041">
      <w:pPr>
        <w:widowControl/>
        <w:rPr>
          <w:ins w:id="2975" w:author="RWS Translator" w:date="2024-09-26T16:26:00Z"/>
          <w:lang w:val="el-GR"/>
        </w:rPr>
      </w:pPr>
      <w:ins w:id="2976" w:author="RWS Translator" w:date="2024-09-26T16:26:00Z">
        <w:r w:rsidRPr="0022554B">
          <w:rPr>
            <w:lang w:val="el-GR"/>
          </w:rPr>
          <w:t>Το Lyrica μπορεί να λαμβάνεται με από του στόματος αντισυλληπτικά.</w:t>
        </w:r>
      </w:ins>
    </w:p>
    <w:p w14:paraId="7CD91B97" w14:textId="77777777" w:rsidR="0022554B" w:rsidRPr="0022554B" w:rsidRDefault="0022554B" w:rsidP="00966041">
      <w:pPr>
        <w:widowControl/>
        <w:rPr>
          <w:ins w:id="2977" w:author="RWS Translator" w:date="2024-09-26T16:26:00Z"/>
          <w:lang w:val="el-GR"/>
        </w:rPr>
      </w:pPr>
    </w:p>
    <w:p w14:paraId="300467F8" w14:textId="77777777" w:rsidR="0022554B" w:rsidRPr="0022554B" w:rsidRDefault="0022554B" w:rsidP="00293A59">
      <w:pPr>
        <w:keepNext/>
        <w:widowControl/>
        <w:rPr>
          <w:ins w:id="2978" w:author="RWS Translator" w:date="2024-09-26T16:26:00Z"/>
          <w:lang w:val="el-GR"/>
        </w:rPr>
      </w:pPr>
      <w:ins w:id="2979" w:author="RWS Translator" w:date="2024-09-26T16:26:00Z">
        <w:r w:rsidRPr="0022554B">
          <w:rPr>
            <w:b/>
            <w:bCs/>
            <w:lang w:val="el-GR"/>
          </w:rPr>
          <w:t>Το Lyrica με τροφή, ποτό και οινοπνευματώδη</w:t>
        </w:r>
      </w:ins>
    </w:p>
    <w:p w14:paraId="34154F2A" w14:textId="177C2CC8" w:rsidR="0022554B" w:rsidRPr="0022554B" w:rsidRDefault="0022554B" w:rsidP="00966041">
      <w:pPr>
        <w:widowControl/>
        <w:rPr>
          <w:ins w:id="2980" w:author="RWS Translator" w:date="2024-09-26T16:26:00Z"/>
          <w:lang w:val="el-GR"/>
        </w:rPr>
      </w:pPr>
      <w:ins w:id="2981" w:author="RWS Translator" w:date="2024-09-26T16:26:00Z">
        <w:r w:rsidRPr="0022554B">
          <w:rPr>
            <w:lang w:val="el-GR"/>
          </w:rPr>
          <w:t xml:space="preserve">Τα </w:t>
        </w:r>
      </w:ins>
      <w:ins w:id="2982" w:author="RWS Reviewer" w:date="2024-09-29T20:17:00Z">
        <w:r w:rsidR="00E57C1D">
          <w:rPr>
            <w:lang w:val="el-GR"/>
          </w:rPr>
          <w:t>διασπειρόμενα στο στόμα δισκία</w:t>
        </w:r>
      </w:ins>
      <w:ins w:id="2983" w:author="RWS Translator" w:date="2024-09-26T16:26:00Z">
        <w:r w:rsidRPr="0022554B">
          <w:rPr>
            <w:lang w:val="el-GR"/>
          </w:rPr>
          <w:t xml:space="preserve"> Lyrica μπορούν να λαμβάνονται με ή χωρίς τροφή.</w:t>
        </w:r>
      </w:ins>
    </w:p>
    <w:p w14:paraId="308ACF55" w14:textId="77777777" w:rsidR="0022554B" w:rsidRPr="0022554B" w:rsidRDefault="0022554B" w:rsidP="00966041">
      <w:pPr>
        <w:widowControl/>
        <w:rPr>
          <w:ins w:id="2984" w:author="RWS Translator" w:date="2024-09-26T16:26:00Z"/>
          <w:lang w:val="el-GR"/>
        </w:rPr>
      </w:pPr>
    </w:p>
    <w:p w14:paraId="5840B7E2" w14:textId="77777777" w:rsidR="0022554B" w:rsidRPr="0022554B" w:rsidRDefault="0022554B" w:rsidP="00966041">
      <w:pPr>
        <w:widowControl/>
        <w:rPr>
          <w:ins w:id="2985" w:author="RWS Translator" w:date="2024-09-26T16:26:00Z"/>
          <w:lang w:val="el-GR"/>
        </w:rPr>
      </w:pPr>
      <w:ins w:id="2986" w:author="RWS Translator" w:date="2024-09-26T16:26:00Z">
        <w:r w:rsidRPr="0022554B">
          <w:rPr>
            <w:lang w:val="el-GR"/>
          </w:rPr>
          <w:t>Συνιστάται να μην καταναλώνετε αλκοόλ, ενώ λαμβάνετε Lyrica.</w:t>
        </w:r>
      </w:ins>
    </w:p>
    <w:p w14:paraId="45DB484C" w14:textId="77777777" w:rsidR="0022554B" w:rsidRPr="0022554B" w:rsidRDefault="0022554B" w:rsidP="00966041">
      <w:pPr>
        <w:widowControl/>
        <w:rPr>
          <w:ins w:id="2987" w:author="RWS Translator" w:date="2024-09-26T16:26:00Z"/>
          <w:lang w:val="el-GR"/>
        </w:rPr>
      </w:pPr>
    </w:p>
    <w:p w14:paraId="0871545E" w14:textId="77777777" w:rsidR="0022554B" w:rsidRPr="0022554B" w:rsidRDefault="0022554B" w:rsidP="00293A59">
      <w:pPr>
        <w:keepNext/>
        <w:widowControl/>
        <w:rPr>
          <w:ins w:id="2988" w:author="RWS Translator" w:date="2024-09-26T16:26:00Z"/>
          <w:lang w:val="el-GR"/>
        </w:rPr>
      </w:pPr>
      <w:ins w:id="2989" w:author="RWS Translator" w:date="2024-09-26T16:26:00Z">
        <w:r w:rsidRPr="0022554B">
          <w:rPr>
            <w:b/>
            <w:bCs/>
            <w:lang w:val="el-GR"/>
          </w:rPr>
          <w:t>Κύηση και θηλασμός</w:t>
        </w:r>
      </w:ins>
    </w:p>
    <w:p w14:paraId="7EBE5BEF" w14:textId="423AF361" w:rsidR="0022554B" w:rsidRPr="0022554B" w:rsidRDefault="0022554B" w:rsidP="00966041">
      <w:pPr>
        <w:widowControl/>
        <w:rPr>
          <w:ins w:id="2990" w:author="RWS Translator" w:date="2024-09-26T16:26:00Z"/>
          <w:lang w:val="el-GR"/>
        </w:rPr>
      </w:pPr>
      <w:ins w:id="2991" w:author="RWS Translator" w:date="2024-09-26T16:26:00Z">
        <w:r w:rsidRPr="0022554B">
          <w:rPr>
            <w:lang w:val="el-GR"/>
          </w:rPr>
          <w:t xml:space="preserve">Το Lyrica δεν πρέπει να λαμβάνεται κατά τη διάρκεια της </w:t>
        </w:r>
      </w:ins>
      <w:ins w:id="2992" w:author="RWS Reviewer" w:date="2024-09-29T20:25:00Z">
        <w:r w:rsidR="00E57C1D">
          <w:rPr>
            <w:lang w:val="el-GR"/>
          </w:rPr>
          <w:t>κύησης ή του θηλασμού</w:t>
        </w:r>
      </w:ins>
      <w:ins w:id="2993" w:author="RWS Translator" w:date="2024-09-26T16:26:00Z">
        <w:r w:rsidRPr="0022554B">
          <w:rPr>
            <w:lang w:val="el-GR"/>
          </w:rPr>
          <w:t>, εκτός εάν ο γιατρός σας σάς δώσει άλλες οδηγίες. Η χρήση της πρεγκαμπαλίνης κατά τη διάρκεια των πρώτων 3 μηνών της κύησης ενδέχεται να προκαλέσει συγγενείς ανωμαλίες στο αγέννητο παιδί που χρειάζονται ιατρική αντιμετώπιση. Σε μια μελέτη που εξέτασε δεδομένα από γυναίκες στις σκανδιναβικές χώρες που πήραν πρ</w:t>
        </w:r>
        <w:r w:rsidR="00D513E3">
          <w:rPr>
            <w:lang w:val="el-GR"/>
          </w:rPr>
          <w:t>εγκαμπαλίνη κατά τους πρώτους 3</w:t>
        </w:r>
      </w:ins>
      <w:ins w:id="2994" w:author="RWS Translator" w:date="2024-09-26T16:42:00Z">
        <w:r w:rsidR="00D513E3">
          <w:rPr>
            <w:lang w:val="el-GR"/>
          </w:rPr>
          <w:t> </w:t>
        </w:r>
      </w:ins>
      <w:ins w:id="2995" w:author="RWS Translator" w:date="2024-09-26T16:26:00Z">
        <w:r w:rsidR="00D513E3">
          <w:rPr>
            <w:lang w:val="el-GR"/>
          </w:rPr>
          <w:t>μήνες της κύησης, 6</w:t>
        </w:r>
      </w:ins>
      <w:ins w:id="2996" w:author="RWS Translator" w:date="2024-09-26T16:42:00Z">
        <w:r w:rsidR="00D513E3">
          <w:rPr>
            <w:lang w:val="el-GR"/>
          </w:rPr>
          <w:t> </w:t>
        </w:r>
      </w:ins>
      <w:ins w:id="2997" w:author="RWS Translator" w:date="2024-09-26T16:26:00Z">
        <w:r w:rsidRPr="0022554B">
          <w:rPr>
            <w:lang w:val="el-GR"/>
          </w:rPr>
          <w:t>μωρά σε κάθε 100 είχαν τέτοιου είδους συγγενείς α</w:t>
        </w:r>
        <w:r w:rsidR="00D513E3">
          <w:rPr>
            <w:lang w:val="el-GR"/>
          </w:rPr>
          <w:t>νωμαλίες. Αυτό συγκρίνεται με 4</w:t>
        </w:r>
      </w:ins>
      <w:ins w:id="2998" w:author="RWS Translator" w:date="2024-09-26T16:42:00Z">
        <w:r w:rsidR="00D513E3">
          <w:rPr>
            <w:lang w:val="el-GR"/>
          </w:rPr>
          <w:t> </w:t>
        </w:r>
      </w:ins>
      <w:ins w:id="2999" w:author="RWS Translator" w:date="2024-09-26T16:26:00Z">
        <w:r w:rsidRPr="0022554B">
          <w:rPr>
            <w:lang w:val="el-GR"/>
          </w:rPr>
          <w:t>μωρά στα 100 που γεννήθηκαν από γυναίκες που δεν έλαβαν θεραπεία με πρεγκαμπαλίνη στη μελέτη. Αναφέρθηκαν ανωμαλίες του προσώπου (στοματοπροσωπικές σχιστίες), των οφθαλμών, του νευρικού συστήματος (συμπεριλαμβανομένου του εγκεφάλου), των νεφρών και των γεννητικών οργάνων.</w:t>
        </w:r>
      </w:ins>
    </w:p>
    <w:p w14:paraId="67D9CC18" w14:textId="77777777" w:rsidR="0022554B" w:rsidRPr="0022554B" w:rsidRDefault="0022554B" w:rsidP="00966041">
      <w:pPr>
        <w:widowControl/>
        <w:rPr>
          <w:ins w:id="3000" w:author="RWS Translator" w:date="2024-09-26T16:26:00Z"/>
          <w:lang w:val="el-GR"/>
        </w:rPr>
      </w:pPr>
    </w:p>
    <w:p w14:paraId="2977A0B1" w14:textId="5F51CA22" w:rsidR="0022554B" w:rsidRPr="0022554B" w:rsidRDefault="0022554B" w:rsidP="00966041">
      <w:pPr>
        <w:widowControl/>
        <w:rPr>
          <w:ins w:id="3001" w:author="RWS Translator" w:date="2024-09-26T16:26:00Z"/>
          <w:lang w:val="el-GR"/>
        </w:rPr>
      </w:pPr>
      <w:ins w:id="3002" w:author="RWS Translator" w:date="2024-09-26T16:26:00Z">
        <w:r w:rsidRPr="0022554B">
          <w:rPr>
            <w:lang w:val="el-GR"/>
          </w:rPr>
          <w:t xml:space="preserve">Οι γυναίκες σε αναπαραγωγική ηλικία πρέπει να </w:t>
        </w:r>
      </w:ins>
      <w:ins w:id="3003" w:author="RWS Reviewer" w:date="2024-09-29T20:28:00Z">
        <w:r w:rsidR="00E57C1D">
          <w:rPr>
            <w:lang w:val="el-GR"/>
          </w:rPr>
          <w:t>χρησιμοποιούν αποτελεσματική αντισύλληψη</w:t>
        </w:r>
      </w:ins>
      <w:ins w:id="3004" w:author="RWS Translator" w:date="2024-09-26T16:26:00Z">
        <w:r w:rsidRPr="0022554B">
          <w:rPr>
            <w:lang w:val="el-GR"/>
          </w:rPr>
          <w:t xml:space="preserve">. Εάν </w:t>
        </w:r>
      </w:ins>
      <w:ins w:id="3005" w:author="RWS Reviewer" w:date="2024-09-29T20:31:00Z">
        <w:r w:rsidR="00E57C1D">
          <w:rPr>
            <w:lang w:val="el-GR"/>
          </w:rPr>
          <w:t>είστε</w:t>
        </w:r>
      </w:ins>
      <w:ins w:id="3006" w:author="RWS Translator" w:date="2024-09-26T16:26:00Z">
        <w:r w:rsidRPr="0022554B">
          <w:rPr>
            <w:lang w:val="el-GR"/>
          </w:rPr>
          <w:t xml:space="preserve"> έγκυος ή θηλάζετε, νομίζετε ότι μπορεί να </w:t>
        </w:r>
      </w:ins>
      <w:ins w:id="3007" w:author="RWS Reviewer" w:date="2024-09-29T20:31:00Z">
        <w:r w:rsidR="00E57C1D">
          <w:rPr>
            <w:lang w:val="el-GR"/>
          </w:rPr>
          <w:t>είστε</w:t>
        </w:r>
      </w:ins>
      <w:ins w:id="3008" w:author="RWS Translator" w:date="2024-09-26T16:26:00Z">
        <w:r w:rsidRPr="0022554B">
          <w:rPr>
            <w:lang w:val="el-GR"/>
          </w:rPr>
          <w:t xml:space="preserve"> έγκυος ή σχεδιάζετε να αποκτήσετε παιδί, ζητήστε τη συμβουλή του γιατρού ή του φαρμακοποιού σας </w:t>
        </w:r>
      </w:ins>
      <w:ins w:id="3009" w:author="RWS Reviewer" w:date="2024-09-29T20:31:00Z">
        <w:r w:rsidR="00E57C1D">
          <w:rPr>
            <w:lang w:val="el-GR"/>
          </w:rPr>
          <w:t>πριν</w:t>
        </w:r>
      </w:ins>
      <w:ins w:id="3010" w:author="RWS Translator" w:date="2024-09-26T16:26:00Z">
        <w:r w:rsidRPr="0022554B">
          <w:rPr>
            <w:lang w:val="el-GR"/>
          </w:rPr>
          <w:t xml:space="preserve"> πάρετε αυτό το φάρμακο.</w:t>
        </w:r>
      </w:ins>
    </w:p>
    <w:p w14:paraId="6D5C7652" w14:textId="77777777" w:rsidR="0022554B" w:rsidRPr="0022554B" w:rsidRDefault="0022554B" w:rsidP="00966041">
      <w:pPr>
        <w:widowControl/>
        <w:rPr>
          <w:ins w:id="3011" w:author="RWS Translator" w:date="2024-09-26T16:26:00Z"/>
          <w:lang w:val="el-GR"/>
        </w:rPr>
      </w:pPr>
    </w:p>
    <w:p w14:paraId="0F3427B2" w14:textId="77777777" w:rsidR="0022554B" w:rsidRPr="0022554B" w:rsidRDefault="0022554B" w:rsidP="00293A59">
      <w:pPr>
        <w:keepNext/>
        <w:widowControl/>
        <w:rPr>
          <w:ins w:id="3012" w:author="RWS Translator" w:date="2024-09-26T16:26:00Z"/>
          <w:lang w:val="el-GR"/>
        </w:rPr>
      </w:pPr>
      <w:ins w:id="3013" w:author="RWS Translator" w:date="2024-09-26T16:26:00Z">
        <w:r w:rsidRPr="0022554B">
          <w:rPr>
            <w:b/>
            <w:bCs/>
            <w:lang w:val="el-GR"/>
          </w:rPr>
          <w:t>Οδήγηση και χειρισμός μηχανημάτων</w:t>
        </w:r>
      </w:ins>
    </w:p>
    <w:p w14:paraId="5EE38D89" w14:textId="77777777" w:rsidR="0022554B" w:rsidRPr="0022554B" w:rsidRDefault="0022554B" w:rsidP="00966041">
      <w:pPr>
        <w:widowControl/>
        <w:rPr>
          <w:ins w:id="3014" w:author="RWS Translator" w:date="2024-09-26T16:26:00Z"/>
          <w:lang w:val="el-GR"/>
        </w:rPr>
      </w:pPr>
      <w:ins w:id="3015" w:author="RWS Translator" w:date="2024-09-26T16:26:00Z">
        <w:r w:rsidRPr="0022554B">
          <w:rPr>
            <w:lang w:val="el-GR"/>
          </w:rPr>
          <w:t>Το Lyrica μπορεί να προκαλέσει ζάλη, υπνηλία και μειωμένη συγκέντρωση. Δεν θα πρέπει να οδηγήσετε, να χειρισθείτε πολύπλοκα μηχανήματα ή να εμπλακείτε σε άλλες, πιθανώς επικίνδυνες δραστηριότητες, έως ότου διαπιστώσετε αν αυτό το φάρμακο επηρεάζει την ικανότητά σας να διεξάγετε αυτές τις δραστηριότητες.</w:t>
        </w:r>
      </w:ins>
    </w:p>
    <w:p w14:paraId="5AB9B19C" w14:textId="77777777" w:rsidR="0022554B" w:rsidRPr="0022554B" w:rsidRDefault="0022554B" w:rsidP="00966041">
      <w:pPr>
        <w:widowControl/>
        <w:rPr>
          <w:ins w:id="3016" w:author="RWS Translator" w:date="2024-09-26T16:26:00Z"/>
          <w:lang w:val="el-GR"/>
        </w:rPr>
      </w:pPr>
    </w:p>
    <w:p w14:paraId="13729258" w14:textId="77777777" w:rsidR="0022554B" w:rsidRPr="0022554B" w:rsidRDefault="0022554B" w:rsidP="00293A59">
      <w:pPr>
        <w:keepNext/>
        <w:widowControl/>
        <w:rPr>
          <w:ins w:id="3017" w:author="RWS Translator" w:date="2024-09-26T16:26:00Z"/>
          <w:lang w:val="el-GR"/>
        </w:rPr>
      </w:pPr>
      <w:ins w:id="3018" w:author="RWS Translator" w:date="2024-09-26T16:26:00Z">
        <w:r w:rsidRPr="0022554B">
          <w:rPr>
            <w:b/>
            <w:bCs/>
            <w:lang w:val="el-GR"/>
          </w:rPr>
          <w:t>Το Lyrica περιέχει νάτριο</w:t>
        </w:r>
      </w:ins>
    </w:p>
    <w:p w14:paraId="2D64E3B5" w14:textId="6615D87F" w:rsidR="0022554B" w:rsidRPr="0022554B" w:rsidRDefault="0022554B" w:rsidP="00966041">
      <w:pPr>
        <w:widowControl/>
        <w:rPr>
          <w:ins w:id="3019" w:author="RWS Translator" w:date="2024-09-26T16:26:00Z"/>
          <w:lang w:val="el-GR"/>
        </w:rPr>
      </w:pPr>
      <w:ins w:id="3020" w:author="RWS Translator" w:date="2024-09-26T16:26:00Z">
        <w:r w:rsidRPr="0022554B">
          <w:rPr>
            <w:lang w:val="el-GR"/>
          </w:rPr>
          <w:t xml:space="preserve">Το φάρμακο αυτό περιέχει </w:t>
        </w:r>
        <w:r w:rsidR="00D513E3">
          <w:rPr>
            <w:lang w:val="el-GR"/>
          </w:rPr>
          <w:t>λιγότερο από 1</w:t>
        </w:r>
      </w:ins>
      <w:ins w:id="3021" w:author="RWS Translator" w:date="2024-09-26T16:43:00Z">
        <w:r w:rsidR="00D513E3">
          <w:rPr>
            <w:lang w:val="el-GR"/>
          </w:rPr>
          <w:t> </w:t>
        </w:r>
      </w:ins>
      <w:ins w:id="3022" w:author="RWS Translator" w:date="2024-09-26T16:26:00Z">
        <w:r w:rsidR="00D513E3">
          <w:rPr>
            <w:lang w:val="el-GR"/>
          </w:rPr>
          <w:t>mmol νατρίου (23</w:t>
        </w:r>
      </w:ins>
      <w:ins w:id="3023" w:author="RWS Translator" w:date="2024-09-26T16:43:00Z">
        <w:r w:rsidR="00D513E3">
          <w:rPr>
            <w:lang w:val="el-GR"/>
          </w:rPr>
          <w:t> </w:t>
        </w:r>
      </w:ins>
      <w:ins w:id="3024" w:author="RWS Translator" w:date="2024-09-26T16:26:00Z">
        <w:r w:rsidRPr="0022554B">
          <w:rPr>
            <w:lang w:val="el-GR"/>
          </w:rPr>
          <w:t xml:space="preserve">mg) ανά </w:t>
        </w:r>
      </w:ins>
      <w:ins w:id="3025" w:author="RWS Reviewer" w:date="2024-09-29T20:33:00Z">
        <w:r w:rsidR="003167BF">
          <w:rPr>
            <w:lang w:val="el-GR"/>
          </w:rPr>
          <w:t xml:space="preserve">διασπειρόμενο </w:t>
        </w:r>
      </w:ins>
      <w:ins w:id="3026" w:author="RWS Reviewer" w:date="2024-09-29T20:34:00Z">
        <w:r w:rsidR="003167BF">
          <w:rPr>
            <w:lang w:val="el-GR"/>
          </w:rPr>
          <w:t>στο στόμα δισκίο</w:t>
        </w:r>
      </w:ins>
      <w:ins w:id="3027" w:author="RWS Translator" w:date="2024-09-26T16:26:00Z">
        <w:r w:rsidRPr="0022554B">
          <w:rPr>
            <w:lang w:val="el-GR"/>
          </w:rPr>
          <w:t>, είναι αυτό που ονομάζουμε «ελεύθερο νατρίου».</w:t>
        </w:r>
      </w:ins>
    </w:p>
    <w:p w14:paraId="128050E7" w14:textId="77777777" w:rsidR="0022554B" w:rsidRPr="0022554B" w:rsidRDefault="0022554B" w:rsidP="00966041">
      <w:pPr>
        <w:widowControl/>
        <w:rPr>
          <w:ins w:id="3028" w:author="RWS Translator" w:date="2024-09-26T16:26:00Z"/>
          <w:lang w:val="el-GR"/>
        </w:rPr>
      </w:pPr>
    </w:p>
    <w:p w14:paraId="5FAC5F98" w14:textId="77777777" w:rsidR="0022554B" w:rsidRPr="0022554B" w:rsidRDefault="0022554B" w:rsidP="00966041">
      <w:pPr>
        <w:widowControl/>
        <w:rPr>
          <w:ins w:id="3029" w:author="RWS Translator" w:date="2024-09-26T16:26:00Z"/>
          <w:lang w:val="el-GR"/>
        </w:rPr>
      </w:pPr>
    </w:p>
    <w:p w14:paraId="72DC3477" w14:textId="77777777" w:rsidR="0022554B" w:rsidRPr="0022554B" w:rsidRDefault="0022554B" w:rsidP="00293A59">
      <w:pPr>
        <w:keepNext/>
        <w:widowControl/>
        <w:ind w:left="567" w:hanging="567"/>
        <w:rPr>
          <w:ins w:id="3030" w:author="RWS Translator" w:date="2024-09-26T16:26:00Z"/>
          <w:lang w:val="el-GR"/>
        </w:rPr>
      </w:pPr>
      <w:ins w:id="3031" w:author="RWS Translator" w:date="2024-09-26T16:26:00Z">
        <w:r w:rsidRPr="0022554B">
          <w:rPr>
            <w:b/>
            <w:bCs/>
            <w:lang w:val="el-GR"/>
          </w:rPr>
          <w:t>3.</w:t>
        </w:r>
        <w:r w:rsidRPr="0022554B">
          <w:rPr>
            <w:b/>
            <w:bCs/>
            <w:lang w:val="el-GR"/>
          </w:rPr>
          <w:tab/>
          <w:t>Πώς να πάρετε το Lyrica</w:t>
        </w:r>
      </w:ins>
    </w:p>
    <w:p w14:paraId="04D5A8CD" w14:textId="77777777" w:rsidR="0022554B" w:rsidRPr="0022554B" w:rsidRDefault="0022554B" w:rsidP="00293A59">
      <w:pPr>
        <w:keepNext/>
        <w:widowControl/>
        <w:rPr>
          <w:ins w:id="3032" w:author="RWS Translator" w:date="2024-09-26T16:26:00Z"/>
          <w:lang w:val="el-GR"/>
        </w:rPr>
      </w:pPr>
    </w:p>
    <w:p w14:paraId="13B985C9" w14:textId="77777777" w:rsidR="0022554B" w:rsidRPr="0022554B" w:rsidRDefault="0022554B" w:rsidP="00966041">
      <w:pPr>
        <w:widowControl/>
        <w:rPr>
          <w:ins w:id="3033" w:author="RWS Translator" w:date="2024-09-26T16:26:00Z"/>
          <w:lang w:val="el-GR"/>
        </w:rPr>
      </w:pPr>
      <w:ins w:id="3034" w:author="RWS Translator" w:date="2024-09-26T16:26:00Z">
        <w:r w:rsidRPr="0022554B">
          <w:rPr>
            <w:lang w:val="el-GR"/>
          </w:rPr>
          <w:t>Πάντοτε να παίρνετε το φάρμακο αυτό αυστηρά σύμφωνα με τις οδηγίες του γιατρού σας. Εάν έχετε αμφιβολίες, ρωτήστε τον γιατρό ή τον φαρμακοποιό σας. Μην παίρνετε περισσότερο φάρμακο από όσο συνταγογραφήθηκε.</w:t>
        </w:r>
      </w:ins>
    </w:p>
    <w:p w14:paraId="4F4E242B" w14:textId="77777777" w:rsidR="0022554B" w:rsidRPr="0022554B" w:rsidRDefault="0022554B" w:rsidP="00966041">
      <w:pPr>
        <w:widowControl/>
        <w:rPr>
          <w:ins w:id="3035" w:author="RWS Translator" w:date="2024-09-26T16:26:00Z"/>
          <w:lang w:val="el-GR"/>
        </w:rPr>
      </w:pPr>
    </w:p>
    <w:p w14:paraId="03CE6FA6" w14:textId="77777777" w:rsidR="0022554B" w:rsidRPr="0022554B" w:rsidRDefault="0022554B" w:rsidP="00966041">
      <w:pPr>
        <w:widowControl/>
        <w:rPr>
          <w:ins w:id="3036" w:author="RWS Translator" w:date="2024-09-26T16:26:00Z"/>
          <w:lang w:val="el-GR"/>
        </w:rPr>
      </w:pPr>
      <w:ins w:id="3037" w:author="RWS Translator" w:date="2024-09-26T16:26:00Z">
        <w:r w:rsidRPr="0022554B">
          <w:rPr>
            <w:lang w:val="el-GR"/>
          </w:rPr>
          <w:t>Ο γιατρός σας θα αποφασίσει ποια δόση είναι κατάλληλη για εσάς.</w:t>
        </w:r>
      </w:ins>
    </w:p>
    <w:p w14:paraId="219DE79B" w14:textId="77777777" w:rsidR="0022554B" w:rsidRPr="0022554B" w:rsidRDefault="0022554B" w:rsidP="00966041">
      <w:pPr>
        <w:widowControl/>
        <w:rPr>
          <w:ins w:id="3038" w:author="RWS Translator" w:date="2024-09-26T16:26:00Z"/>
          <w:lang w:val="el-GR"/>
        </w:rPr>
      </w:pPr>
    </w:p>
    <w:p w14:paraId="41CAF6E8" w14:textId="77777777" w:rsidR="0022554B" w:rsidRPr="0022554B" w:rsidRDefault="0022554B" w:rsidP="00966041">
      <w:pPr>
        <w:widowControl/>
        <w:rPr>
          <w:ins w:id="3039" w:author="RWS Translator" w:date="2024-09-26T16:26:00Z"/>
          <w:lang w:val="el-GR"/>
        </w:rPr>
      </w:pPr>
      <w:ins w:id="3040" w:author="RWS Translator" w:date="2024-09-26T16:26:00Z">
        <w:r w:rsidRPr="0022554B">
          <w:rPr>
            <w:lang w:val="el-GR"/>
          </w:rPr>
          <w:t>Το Lyrica είναι μόνο για χρήση από του στόματος.</w:t>
        </w:r>
      </w:ins>
    </w:p>
    <w:p w14:paraId="226EF4B4" w14:textId="77777777" w:rsidR="00BC1A9F" w:rsidRPr="00C146AE" w:rsidRDefault="00BC1A9F" w:rsidP="00966041">
      <w:pPr>
        <w:widowControl/>
        <w:rPr>
          <w:ins w:id="3041" w:author="RWS Translator" w:date="2024-09-27T00:51:00Z"/>
          <w:rFonts w:eastAsia="Times New Roman" w:cs="Times New Roman"/>
          <w:color w:val="auto"/>
          <w:szCs w:val="20"/>
          <w:lang w:val="el-GR" w:eastAsia="en-US" w:bidi="ar-SA"/>
        </w:rPr>
      </w:pPr>
    </w:p>
    <w:p w14:paraId="15AE6FBD" w14:textId="77777777" w:rsidR="00BC1A9F" w:rsidRPr="00C146AE" w:rsidRDefault="00BC1A9F" w:rsidP="00966041">
      <w:pPr>
        <w:widowControl/>
        <w:rPr>
          <w:ins w:id="3042" w:author="RWS Translator" w:date="2024-09-27T00:51:00Z"/>
          <w:rFonts w:eastAsia="Times New Roman" w:cs="Times New Roman"/>
          <w:color w:val="auto"/>
          <w:szCs w:val="20"/>
          <w:lang w:val="el-GR" w:eastAsia="en-US" w:bidi="ar-SA"/>
        </w:rPr>
      </w:pPr>
      <w:ins w:id="3043" w:author="RWS Translator" w:date="2024-09-27T00:51:00Z">
        <w:r>
          <w:rPr>
            <w:rFonts w:eastAsia="Times New Roman" w:cs="Times New Roman"/>
            <w:color w:val="auto"/>
            <w:szCs w:val="20"/>
            <w:lang w:val="el-GR" w:eastAsia="en-US" w:bidi="ar-SA"/>
          </w:rPr>
          <w:t>Το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διασπειρόμενο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στο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στόμα</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δισκίο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μπορεί</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να</w:t>
        </w:r>
        <w:r w:rsidRPr="00BC1A9F">
          <w:rPr>
            <w:rFonts w:eastAsia="Times New Roman" w:cs="Times New Roman"/>
            <w:color w:val="auto"/>
            <w:szCs w:val="20"/>
            <w:lang w:val="el-GR" w:eastAsia="en-US" w:bidi="ar-SA"/>
          </w:rPr>
          <w:t xml:space="preserve"> </w:t>
        </w:r>
      </w:ins>
      <w:ins w:id="3044" w:author="RWS Translator" w:date="2024-09-27T00:52:00Z">
        <w:r>
          <w:rPr>
            <w:rFonts w:eastAsia="Times New Roman" w:cs="Times New Roman"/>
            <w:color w:val="auto"/>
            <w:szCs w:val="20"/>
            <w:lang w:val="el-GR" w:eastAsia="en-US" w:bidi="ar-SA"/>
          </w:rPr>
          <w:t>δι</w:t>
        </w:r>
      </w:ins>
      <w:ins w:id="3045" w:author="RWS Translator" w:date="2024-09-27T00:53:00Z">
        <w:r>
          <w:rPr>
            <w:rFonts w:eastAsia="Times New Roman" w:cs="Times New Roman"/>
            <w:color w:val="auto"/>
            <w:szCs w:val="20"/>
            <w:lang w:val="el-GR" w:eastAsia="en-US" w:bidi="ar-SA"/>
          </w:rPr>
          <w:t>α</w:t>
        </w:r>
      </w:ins>
      <w:ins w:id="3046" w:author="RWS Translator" w:date="2024-09-27T00:52:00Z">
        <w:r>
          <w:rPr>
            <w:rFonts w:eastAsia="Times New Roman" w:cs="Times New Roman"/>
            <w:color w:val="auto"/>
            <w:szCs w:val="20"/>
            <w:lang w:val="el-GR" w:eastAsia="en-US" w:bidi="ar-SA"/>
          </w:rPr>
          <w:t>λυθεί</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στη</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γλώσσα</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πριν</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από</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την</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κατάποση</w:t>
        </w:r>
      </w:ins>
      <w:ins w:id="3047" w:author="RWS Translator" w:date="2024-09-27T00:51:00Z">
        <w:r w:rsidRPr="00C146AE">
          <w:rPr>
            <w:rFonts w:eastAsia="Times New Roman" w:cs="Times New Roman"/>
            <w:color w:val="auto"/>
            <w:szCs w:val="20"/>
            <w:lang w:val="el-GR" w:eastAsia="en-US" w:bidi="ar-SA"/>
          </w:rPr>
          <w:t xml:space="preserve">. </w:t>
        </w:r>
        <w:r w:rsidRPr="00C146AE">
          <w:rPr>
            <w:rFonts w:eastAsia="Times New Roman" w:cs="Times New Roman"/>
            <w:color w:val="auto"/>
            <w:szCs w:val="20"/>
            <w:lang w:val="el-GR" w:eastAsia="en-US" w:bidi="ar-SA"/>
          </w:rPr>
          <w:br/>
        </w:r>
      </w:ins>
      <w:ins w:id="3048" w:author="RWS Translator" w:date="2024-09-27T00:52:00Z">
        <w:r>
          <w:rPr>
            <w:rFonts w:eastAsia="Times New Roman" w:cs="Times New Roman"/>
            <w:color w:val="auto"/>
            <w:szCs w:val="20"/>
            <w:lang w:val="el-GR" w:eastAsia="en-US" w:bidi="ar-SA"/>
          </w:rPr>
          <w:t>Το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δισκίο</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μπορεί</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να</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ληφθεί</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με</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ή</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χωρίς</w:t>
        </w:r>
        <w:r w:rsidRPr="00BC1A9F">
          <w:rPr>
            <w:rFonts w:eastAsia="Times New Roman" w:cs="Times New Roman"/>
            <w:color w:val="auto"/>
            <w:szCs w:val="20"/>
            <w:lang w:val="el-GR" w:eastAsia="en-US" w:bidi="ar-SA"/>
          </w:rPr>
          <w:t xml:space="preserve"> </w:t>
        </w:r>
        <w:r>
          <w:rPr>
            <w:rFonts w:eastAsia="Times New Roman" w:cs="Times New Roman"/>
            <w:color w:val="auto"/>
            <w:szCs w:val="20"/>
            <w:lang w:val="el-GR" w:eastAsia="en-US" w:bidi="ar-SA"/>
          </w:rPr>
          <w:t>νερό</w:t>
        </w:r>
      </w:ins>
      <w:ins w:id="3049" w:author="RWS Translator" w:date="2024-09-27T00:51:00Z">
        <w:r w:rsidRPr="00C146AE">
          <w:rPr>
            <w:rFonts w:eastAsia="Times New Roman" w:cs="Times New Roman"/>
            <w:color w:val="auto"/>
            <w:szCs w:val="20"/>
            <w:lang w:val="el-GR" w:eastAsia="en-US" w:bidi="ar-SA"/>
          </w:rPr>
          <w:t>.</w:t>
        </w:r>
      </w:ins>
    </w:p>
    <w:p w14:paraId="60017109" w14:textId="77777777" w:rsidR="0022554B" w:rsidRPr="00BC1A9F" w:rsidRDefault="0022554B" w:rsidP="00966041">
      <w:pPr>
        <w:widowControl/>
        <w:rPr>
          <w:ins w:id="3050" w:author="RWS Translator" w:date="2024-09-26T16:26:00Z"/>
          <w:lang w:val="el-GR"/>
        </w:rPr>
      </w:pPr>
    </w:p>
    <w:p w14:paraId="325A5C22" w14:textId="77777777" w:rsidR="0022554B" w:rsidRPr="0022554B" w:rsidRDefault="0022554B" w:rsidP="006F3E89">
      <w:pPr>
        <w:keepNext/>
        <w:widowControl/>
        <w:rPr>
          <w:ins w:id="3051" w:author="RWS Translator" w:date="2024-09-26T16:26:00Z"/>
          <w:lang w:val="el-GR"/>
        </w:rPr>
      </w:pPr>
      <w:ins w:id="3052" w:author="RWS Translator" w:date="2024-09-26T16:26:00Z">
        <w:r w:rsidRPr="0022554B">
          <w:rPr>
            <w:b/>
            <w:bCs/>
            <w:lang w:val="el-GR"/>
          </w:rPr>
          <w:t>Περιφερικός και κεντρικός νευροπαθητικός πόνος, επιληψία ή Διαταραχή Γενικευμένου Άγχους:</w:t>
        </w:r>
      </w:ins>
    </w:p>
    <w:p w14:paraId="4F8D537A" w14:textId="77777777" w:rsidR="0022554B" w:rsidRPr="0022554B" w:rsidRDefault="0022554B" w:rsidP="006F3E89">
      <w:pPr>
        <w:keepNext/>
        <w:widowControl/>
        <w:numPr>
          <w:ilvl w:val="0"/>
          <w:numId w:val="6"/>
        </w:numPr>
        <w:ind w:left="567" w:hanging="567"/>
        <w:rPr>
          <w:ins w:id="3053" w:author="RWS Translator" w:date="2024-09-26T16:26:00Z"/>
          <w:lang w:val="el-GR"/>
        </w:rPr>
      </w:pPr>
      <w:ins w:id="3054" w:author="RWS Translator" w:date="2024-09-26T16:26:00Z">
        <w:r w:rsidRPr="0022554B">
          <w:rPr>
            <w:lang w:val="el-GR"/>
          </w:rPr>
          <w:t xml:space="preserve">Να λαμβάνετε τον αριθμό των </w:t>
        </w:r>
      </w:ins>
      <w:ins w:id="3055" w:author="RWS Translator" w:date="2024-09-27T00:53:00Z">
        <w:r w:rsidR="00BC1A9F" w:rsidRPr="00BC1A9F">
          <w:rPr>
            <w:lang w:val="el-GR"/>
          </w:rPr>
          <w:t>διασπειρόμεν</w:t>
        </w:r>
        <w:r w:rsidR="00BC1A9F">
          <w:rPr>
            <w:lang w:val="el-GR"/>
          </w:rPr>
          <w:t>ων</w:t>
        </w:r>
        <w:r w:rsidR="00BC1A9F" w:rsidRPr="00BC1A9F">
          <w:rPr>
            <w:lang w:val="el-GR"/>
          </w:rPr>
          <w:t xml:space="preserve"> στο στόμα δισκί</w:t>
        </w:r>
        <w:r w:rsidR="00BC1A9F">
          <w:rPr>
            <w:lang w:val="el-GR"/>
          </w:rPr>
          <w:t>ων</w:t>
        </w:r>
      </w:ins>
      <w:ins w:id="3056" w:author="RWS Translator" w:date="2024-09-26T16:26:00Z">
        <w:r w:rsidRPr="0022554B">
          <w:rPr>
            <w:lang w:val="el-GR"/>
          </w:rPr>
          <w:t xml:space="preserve"> σύμφωνα με τις οδηγίες του γιατρού σας.</w:t>
        </w:r>
      </w:ins>
    </w:p>
    <w:p w14:paraId="7BC841F7" w14:textId="77777777" w:rsidR="0022554B" w:rsidRPr="0022554B" w:rsidRDefault="0022554B" w:rsidP="00293A59">
      <w:pPr>
        <w:widowControl/>
        <w:numPr>
          <w:ilvl w:val="0"/>
          <w:numId w:val="10"/>
        </w:numPr>
        <w:ind w:left="567" w:hanging="567"/>
        <w:rPr>
          <w:ins w:id="3057" w:author="RWS Translator" w:date="2024-09-26T16:26:00Z"/>
          <w:lang w:val="el-GR"/>
        </w:rPr>
      </w:pPr>
      <w:ins w:id="3058" w:author="RWS Translator" w:date="2024-09-26T16:26:00Z">
        <w:r w:rsidRPr="0022554B">
          <w:rPr>
            <w:lang w:val="el-GR"/>
          </w:rPr>
          <w:t>Η δόση, η οποία έχει προσαρμοστεί σε εσάς και την κατάστασή σας, θα κυμ</w:t>
        </w:r>
        <w:r w:rsidR="001D4D76">
          <w:rPr>
            <w:lang w:val="el-GR"/>
          </w:rPr>
          <w:t>αίνεται γενικά μεταξύ των 150</w:t>
        </w:r>
      </w:ins>
      <w:ins w:id="3059" w:author="RWS Translator" w:date="2024-09-27T01:17:00Z">
        <w:r w:rsidR="001D4D76">
          <w:rPr>
            <w:lang w:val="el-GR"/>
          </w:rPr>
          <w:t> </w:t>
        </w:r>
      </w:ins>
      <w:ins w:id="3060" w:author="RWS Translator" w:date="2024-09-26T16:26:00Z">
        <w:r w:rsidR="001D4D76">
          <w:rPr>
            <w:lang w:val="el-GR"/>
          </w:rPr>
          <w:t>mg και των 600</w:t>
        </w:r>
      </w:ins>
      <w:ins w:id="3061" w:author="RWS Translator" w:date="2024-09-27T01:18:00Z">
        <w:r w:rsidR="001D4D76">
          <w:rPr>
            <w:lang w:val="el-GR"/>
          </w:rPr>
          <w:t> </w:t>
        </w:r>
      </w:ins>
      <w:ins w:id="3062" w:author="RWS Translator" w:date="2024-09-26T16:26:00Z">
        <w:r w:rsidRPr="0022554B">
          <w:rPr>
            <w:lang w:val="el-GR"/>
          </w:rPr>
          <w:t>mg την ημέρα.</w:t>
        </w:r>
      </w:ins>
    </w:p>
    <w:p w14:paraId="4C9787FB" w14:textId="77777777" w:rsidR="0022554B" w:rsidRPr="0022554B" w:rsidRDefault="0022554B" w:rsidP="00293A59">
      <w:pPr>
        <w:widowControl/>
        <w:numPr>
          <w:ilvl w:val="0"/>
          <w:numId w:val="10"/>
        </w:numPr>
        <w:ind w:left="567" w:hanging="567"/>
        <w:rPr>
          <w:ins w:id="3063" w:author="RWS Translator" w:date="2024-09-26T16:26:00Z"/>
          <w:lang w:val="el-GR"/>
        </w:rPr>
      </w:pPr>
      <w:ins w:id="3064" w:author="RWS Translator" w:date="2024-09-26T16:26:00Z">
        <w:r w:rsidRPr="0022554B">
          <w:rPr>
            <w:lang w:val="el-GR"/>
          </w:rPr>
          <w:t>Ο γιατρός σας θα σας πει να λαμβάνετε το Lyrica είτε δύο είτε τρεις φορές την ημέρα. Για την περίπτωση λήψης δύο φορές την ημέρα, να λαμβάνετε το Lyrica μία το πρωί και μία το βράδυ, περίπου την ίδια ώρα κάθε ημέρα. Για την περίπτωση λήψης τρεις φορές την ημέρα, να λαμβάνετε το Lyrica μία το πρωί, μία το απόγευμα και μία το βράδυ, περίπου την ίδια ώρα κάθε ημέρα.</w:t>
        </w:r>
      </w:ins>
    </w:p>
    <w:p w14:paraId="6C488DB6" w14:textId="77777777" w:rsidR="0022554B" w:rsidRPr="0022554B" w:rsidRDefault="0022554B" w:rsidP="00966041">
      <w:pPr>
        <w:widowControl/>
        <w:rPr>
          <w:ins w:id="3065" w:author="RWS Translator" w:date="2024-09-26T16:26:00Z"/>
          <w:lang w:val="el-GR"/>
        </w:rPr>
      </w:pPr>
    </w:p>
    <w:p w14:paraId="36715DAD" w14:textId="77777777" w:rsidR="0022554B" w:rsidRPr="0022554B" w:rsidRDefault="0022554B" w:rsidP="00966041">
      <w:pPr>
        <w:widowControl/>
        <w:rPr>
          <w:ins w:id="3066" w:author="RWS Translator" w:date="2024-09-26T16:26:00Z"/>
          <w:lang w:val="el-GR"/>
        </w:rPr>
      </w:pPr>
      <w:ins w:id="3067" w:author="RWS Translator" w:date="2024-09-26T16:26:00Z">
        <w:r w:rsidRPr="0022554B">
          <w:rPr>
            <w:lang w:val="el-GR"/>
          </w:rPr>
          <w:t>Εάν έχετε την εντύπωση ότι η δράση του Lyrica είναι είτε υπερβολικά ισχυρή είτε υπερβολικά ασθενής, ενημερώστε τον γιατρό ή τον φαρμακοποιό σας.</w:t>
        </w:r>
      </w:ins>
    </w:p>
    <w:p w14:paraId="362398AE" w14:textId="77777777" w:rsidR="0022554B" w:rsidRPr="0022554B" w:rsidRDefault="0022554B" w:rsidP="00966041">
      <w:pPr>
        <w:widowControl/>
        <w:rPr>
          <w:ins w:id="3068" w:author="RWS Translator" w:date="2024-09-26T16:26:00Z"/>
          <w:lang w:val="el-GR"/>
        </w:rPr>
      </w:pPr>
    </w:p>
    <w:p w14:paraId="0EA51518" w14:textId="77777777" w:rsidR="0022554B" w:rsidRPr="0022554B" w:rsidRDefault="0022554B" w:rsidP="00966041">
      <w:pPr>
        <w:widowControl/>
        <w:rPr>
          <w:ins w:id="3069" w:author="RWS Translator" w:date="2024-09-26T16:26:00Z"/>
          <w:lang w:val="el-GR"/>
        </w:rPr>
      </w:pPr>
      <w:ins w:id="3070" w:author="RWS Translator" w:date="2024-09-26T16:26:00Z">
        <w:r w:rsidRPr="0022554B">
          <w:rPr>
            <w:lang w:val="el-GR"/>
          </w:rPr>
          <w:t>Αν είστε ηλικιωμέ</w:t>
        </w:r>
        <w:r w:rsidR="00BC1A9F">
          <w:rPr>
            <w:lang w:val="el-GR"/>
          </w:rPr>
          <w:t>νος ασθενής (ηλικίας άνω των 65</w:t>
        </w:r>
      </w:ins>
      <w:ins w:id="3071" w:author="RWS Translator" w:date="2024-09-27T00:54:00Z">
        <w:r w:rsidR="00BC1A9F">
          <w:rPr>
            <w:lang w:val="el-GR"/>
          </w:rPr>
          <w:t> </w:t>
        </w:r>
      </w:ins>
      <w:ins w:id="3072" w:author="RWS Translator" w:date="2024-09-26T16:26:00Z">
        <w:r w:rsidRPr="0022554B">
          <w:rPr>
            <w:lang w:val="el-GR"/>
          </w:rPr>
          <w:t>ετών), πρέπει να λαμβάνετε κανονικά το Lyrica, εκτός κι αν έχετε προβλήματα με τους νεφρούς σας.</w:t>
        </w:r>
      </w:ins>
    </w:p>
    <w:p w14:paraId="6E26F0F0" w14:textId="77777777" w:rsidR="0022554B" w:rsidRPr="0022554B" w:rsidRDefault="0022554B" w:rsidP="00966041">
      <w:pPr>
        <w:widowControl/>
        <w:rPr>
          <w:ins w:id="3073" w:author="RWS Translator" w:date="2024-09-26T16:26:00Z"/>
          <w:lang w:val="el-GR"/>
        </w:rPr>
      </w:pPr>
    </w:p>
    <w:p w14:paraId="66F6225E" w14:textId="77777777" w:rsidR="0022554B" w:rsidRPr="0022554B" w:rsidRDefault="0022554B" w:rsidP="00966041">
      <w:pPr>
        <w:widowControl/>
        <w:rPr>
          <w:ins w:id="3074" w:author="RWS Translator" w:date="2024-09-26T16:26:00Z"/>
          <w:lang w:val="el-GR"/>
        </w:rPr>
      </w:pPr>
      <w:ins w:id="3075" w:author="RWS Translator" w:date="2024-09-26T16:26:00Z">
        <w:r w:rsidRPr="0022554B">
          <w:rPr>
            <w:lang w:val="el-GR"/>
          </w:rPr>
          <w:t>Ο γιατρός σας μπορεί να σάς συνταγογραφήσει ένα διαφορετικό δοσολογικό πρόγραμμα και/ή δόση, αν έχετε πρόβλημα με τους νεφρούς σας.</w:t>
        </w:r>
      </w:ins>
    </w:p>
    <w:p w14:paraId="0B9161AB" w14:textId="77777777" w:rsidR="0022554B" w:rsidRPr="0022554B" w:rsidRDefault="0022554B" w:rsidP="00966041">
      <w:pPr>
        <w:widowControl/>
        <w:rPr>
          <w:ins w:id="3076" w:author="RWS Translator" w:date="2024-09-26T16:26:00Z"/>
          <w:lang w:val="el-GR"/>
        </w:rPr>
      </w:pPr>
    </w:p>
    <w:p w14:paraId="635C97B7" w14:textId="77777777" w:rsidR="0022554B" w:rsidRPr="0022554B" w:rsidRDefault="0022554B" w:rsidP="00966041">
      <w:pPr>
        <w:widowControl/>
        <w:rPr>
          <w:ins w:id="3077" w:author="RWS Translator" w:date="2024-09-26T16:26:00Z"/>
          <w:lang w:val="el-GR"/>
        </w:rPr>
      </w:pPr>
      <w:ins w:id="3078" w:author="RWS Translator" w:date="2024-09-26T16:26:00Z">
        <w:r w:rsidRPr="0022554B">
          <w:rPr>
            <w:lang w:val="el-GR"/>
          </w:rPr>
          <w:t>Να συνεχίζετε να παίρνετε το Lyrica, μέχρι ο γιατρός σας να σάς πει να το σταματήσετε.</w:t>
        </w:r>
      </w:ins>
    </w:p>
    <w:p w14:paraId="723522F7" w14:textId="77777777" w:rsidR="0022554B" w:rsidRPr="0022554B" w:rsidRDefault="0022554B" w:rsidP="00966041">
      <w:pPr>
        <w:widowControl/>
        <w:rPr>
          <w:ins w:id="3079" w:author="RWS Translator" w:date="2024-09-26T16:26:00Z"/>
          <w:lang w:val="el-GR"/>
        </w:rPr>
      </w:pPr>
    </w:p>
    <w:p w14:paraId="7B8B559D" w14:textId="77777777" w:rsidR="0022554B" w:rsidRPr="0022554B" w:rsidRDefault="0022554B" w:rsidP="00293A59">
      <w:pPr>
        <w:keepNext/>
        <w:widowControl/>
        <w:rPr>
          <w:ins w:id="3080" w:author="RWS Translator" w:date="2024-09-26T16:26:00Z"/>
          <w:lang w:val="el-GR"/>
        </w:rPr>
      </w:pPr>
      <w:ins w:id="3081" w:author="RWS Translator" w:date="2024-09-26T16:26:00Z">
        <w:r w:rsidRPr="0022554B">
          <w:rPr>
            <w:b/>
            <w:bCs/>
            <w:lang w:val="el-GR"/>
          </w:rPr>
          <w:t>Εάν πάρετε μεγαλύτερη δόση Lyrica από την κανονική</w:t>
        </w:r>
      </w:ins>
    </w:p>
    <w:p w14:paraId="2B6059DA" w14:textId="77777777" w:rsidR="0022554B" w:rsidRPr="0022554B" w:rsidRDefault="0022554B" w:rsidP="00966041">
      <w:pPr>
        <w:widowControl/>
        <w:rPr>
          <w:ins w:id="3082" w:author="RWS Translator" w:date="2024-09-26T16:26:00Z"/>
          <w:lang w:val="el-GR"/>
        </w:rPr>
      </w:pPr>
      <w:ins w:id="3083" w:author="RWS Translator" w:date="2024-09-26T16:26:00Z">
        <w:r w:rsidRPr="0022554B">
          <w:rPr>
            <w:lang w:val="el-GR"/>
          </w:rPr>
          <w:t xml:space="preserve">Επικοινωνήστε με τον γιατρό σας ή πηγαίνετε αμέσως στο πλησιέστερο νοσοκομείο, στη μονάδα για τα επείγοντα περιστατικά. Να έχετε μαζί σας το κουτί </w:t>
        </w:r>
      </w:ins>
      <w:ins w:id="3084" w:author="RWS Translator" w:date="2024-09-27T00:54:00Z">
        <w:r w:rsidR="00BC1A9F">
          <w:rPr>
            <w:lang w:val="el-GR"/>
          </w:rPr>
          <w:t xml:space="preserve">των </w:t>
        </w:r>
        <w:r w:rsidR="00BC1A9F" w:rsidRPr="00BC1A9F">
          <w:rPr>
            <w:lang w:val="el-GR"/>
          </w:rPr>
          <w:t>διασπειρόμεν</w:t>
        </w:r>
        <w:r w:rsidR="00BC1A9F">
          <w:rPr>
            <w:lang w:val="el-GR"/>
          </w:rPr>
          <w:t>ων</w:t>
        </w:r>
        <w:r w:rsidR="00BC1A9F" w:rsidRPr="00BC1A9F">
          <w:rPr>
            <w:lang w:val="el-GR"/>
          </w:rPr>
          <w:t xml:space="preserve"> στο στόμα δισκί</w:t>
        </w:r>
        <w:r w:rsidR="00BC1A9F">
          <w:rPr>
            <w:lang w:val="el-GR"/>
          </w:rPr>
          <w:t>ων</w:t>
        </w:r>
        <w:r w:rsidR="00BC1A9F" w:rsidRPr="00BC1A9F">
          <w:rPr>
            <w:lang w:val="el-GR"/>
          </w:rPr>
          <w:t xml:space="preserve"> </w:t>
        </w:r>
      </w:ins>
      <w:ins w:id="3085" w:author="RWS Translator" w:date="2024-09-26T16:26:00Z">
        <w:r w:rsidRPr="0022554B">
          <w:rPr>
            <w:lang w:val="el-GR"/>
          </w:rPr>
          <w:t>Lyrica. Σε περίπτωση που πάρετε μεγαλύτερη δόση Lyrica από την κανονική, είναι πιθανόν να αισθανθείτε υπνηλία, σύγχυση, διέγερση ή ανησυχία. Έχουν αναφερθεί επίσης επιληπτικές κρίσεις και απώλεια των αισθήσεων (κώμα).</w:t>
        </w:r>
      </w:ins>
    </w:p>
    <w:p w14:paraId="2A63D6BD" w14:textId="77777777" w:rsidR="0022554B" w:rsidRPr="0022554B" w:rsidRDefault="0022554B" w:rsidP="00966041">
      <w:pPr>
        <w:widowControl/>
        <w:rPr>
          <w:ins w:id="3086" w:author="RWS Translator" w:date="2024-09-26T16:26:00Z"/>
          <w:lang w:val="el-GR"/>
        </w:rPr>
      </w:pPr>
    </w:p>
    <w:p w14:paraId="5331E2A2" w14:textId="77777777" w:rsidR="0022554B" w:rsidRPr="0022554B" w:rsidRDefault="0022554B" w:rsidP="00293A59">
      <w:pPr>
        <w:keepNext/>
        <w:widowControl/>
        <w:rPr>
          <w:ins w:id="3087" w:author="RWS Translator" w:date="2024-09-26T16:26:00Z"/>
          <w:lang w:val="el-GR"/>
        </w:rPr>
      </w:pPr>
      <w:ins w:id="3088" w:author="RWS Translator" w:date="2024-09-26T16:26:00Z">
        <w:r w:rsidRPr="0022554B">
          <w:rPr>
            <w:b/>
            <w:bCs/>
            <w:lang w:val="el-GR"/>
          </w:rPr>
          <w:t>Εάν ξεχάσετε να πάρετε το Lyrica</w:t>
        </w:r>
      </w:ins>
    </w:p>
    <w:p w14:paraId="3BD02FC0" w14:textId="6A062745" w:rsidR="0022554B" w:rsidRPr="0022554B" w:rsidRDefault="0022554B" w:rsidP="00966041">
      <w:pPr>
        <w:widowControl/>
        <w:rPr>
          <w:ins w:id="3089" w:author="RWS Translator" w:date="2024-09-26T16:26:00Z"/>
          <w:lang w:val="el-GR"/>
        </w:rPr>
      </w:pPr>
      <w:ins w:id="3090" w:author="RWS Translator" w:date="2024-09-26T16:26:00Z">
        <w:r w:rsidRPr="0022554B">
          <w:rPr>
            <w:lang w:val="el-GR"/>
          </w:rPr>
          <w:t xml:space="preserve">Είναι σημαντικό να λαμβάνετε τα </w:t>
        </w:r>
      </w:ins>
      <w:ins w:id="3091" w:author="RWS Reviewer" w:date="2024-09-29T20:39:00Z">
        <w:r w:rsidR="003167BF">
          <w:rPr>
            <w:lang w:val="el-GR"/>
          </w:rPr>
          <w:t>διασπειρόμενα στο στόμα δισκία</w:t>
        </w:r>
      </w:ins>
      <w:ins w:id="3092" w:author="RWS Translator" w:date="2024-09-26T16:26:00Z">
        <w:r w:rsidRPr="0022554B">
          <w:rPr>
            <w:lang w:val="el-GR"/>
          </w:rPr>
          <w:t xml:space="preserve"> Lyrica τακτικά, την ίδια ώρα κάθε ημέρα. Εάν ξεχάσετε να πάρετε μία δόση, πάρτε τη μόλις το θυμηθείτε εκτός εάν πλησιάζει η ώρα για την επόμενη δόση. Σε αυτήν την περίπτωση, συνεχίστε κανονικά με την επόμενη δόση. Μην πάρετε διπλή δόση για να αναπληρώσετε τη δόση που ξεχάσατε.</w:t>
        </w:r>
      </w:ins>
    </w:p>
    <w:p w14:paraId="3CC4BCDB" w14:textId="77777777" w:rsidR="0022554B" w:rsidRPr="0022554B" w:rsidRDefault="0022554B" w:rsidP="00966041">
      <w:pPr>
        <w:widowControl/>
        <w:rPr>
          <w:ins w:id="3093" w:author="RWS Translator" w:date="2024-09-26T16:26:00Z"/>
          <w:lang w:val="el-GR"/>
        </w:rPr>
      </w:pPr>
    </w:p>
    <w:p w14:paraId="628DEACF" w14:textId="77777777" w:rsidR="0022554B" w:rsidRPr="0022554B" w:rsidRDefault="0022554B" w:rsidP="00293A59">
      <w:pPr>
        <w:keepNext/>
        <w:widowControl/>
        <w:rPr>
          <w:ins w:id="3094" w:author="RWS Translator" w:date="2024-09-26T16:26:00Z"/>
          <w:lang w:val="el-GR"/>
        </w:rPr>
      </w:pPr>
      <w:ins w:id="3095" w:author="RWS Translator" w:date="2024-09-26T16:26:00Z">
        <w:r w:rsidRPr="0022554B">
          <w:rPr>
            <w:b/>
            <w:bCs/>
            <w:lang w:val="el-GR"/>
          </w:rPr>
          <w:t>Εάν σταματήσετε να παίρνετε το Lyrica</w:t>
        </w:r>
      </w:ins>
    </w:p>
    <w:p w14:paraId="33381E9B" w14:textId="11BB5B6B" w:rsidR="0022554B" w:rsidRPr="0022554B" w:rsidRDefault="0022554B" w:rsidP="00966041">
      <w:pPr>
        <w:widowControl/>
        <w:rPr>
          <w:ins w:id="3096" w:author="RWS Translator" w:date="2024-09-26T16:26:00Z"/>
          <w:lang w:val="el-GR"/>
        </w:rPr>
      </w:pPr>
      <w:ins w:id="3097" w:author="RWS Translator" w:date="2024-09-26T16:26:00Z">
        <w:r w:rsidRPr="0022554B">
          <w:rPr>
            <w:lang w:val="el-GR"/>
          </w:rPr>
          <w:t>Μη σταματήσετε ξαφνικά να παίρνετε το Lyrica. Εάν θέλετε να σταματήσετε να παίρνετε το Lyrica, συζητήστε το πρώτα με τον γιατρό σας. Εκείνος θα σας πει πώς να το κάνετε. Αν η θεραπεία σας σταματήσει, η διακοπή θα πρέπει να γίνει βαθμιαία, σε χρονικό διάστημα τουλάχιστον μιας εβδομάδας.</w:t>
        </w:r>
      </w:ins>
      <w:ins w:id="3098" w:author="RWS Reviewer" w:date="2024-09-29T20:41:00Z">
        <w:r w:rsidR="003167BF">
          <w:rPr>
            <w:lang w:val="el-GR"/>
          </w:rPr>
          <w:t xml:space="preserve"> </w:t>
        </w:r>
      </w:ins>
      <w:ins w:id="3099" w:author="RWS Translator" w:date="2024-09-26T16:26:00Z">
        <w:r w:rsidRPr="0022554B">
          <w:rPr>
            <w:lang w:val="el-GR"/>
          </w:rPr>
          <w:t xml:space="preserve">Μετά τη διακοπή βραχυχρόνιας ή μακροχρόνιας θεραπείας με Lyrica, πρέπει να γνωρίζετε ότι μπορεί να εμφανίσετε ορισμένες ανεπιθύμητες ενέργειες, γνωστές και ως ανεπιθύμητες ενέργειες στέρησης. Αυτές οι ανεπιθύμητες ενέργειες περιλαμβάνουν δυσκολία στον ύπνο, πονοκέφαλο, ναυτία, αίσθημα άγχους, διάρροια, συμπτώματα που ομοιάζουν με αυτά της γρίππης, σπασμούς, νευρικότητα, κατάθλιψη, </w:t>
        </w:r>
      </w:ins>
      <w:ins w:id="3100" w:author="Viatris EL Affiliate" w:date="2025-02-26T10:55:00Z">
        <w:r w:rsidR="00992F1A" w:rsidRPr="00005B40">
          <w:rPr>
            <w:lang w:val="el-GR"/>
          </w:rPr>
          <w:t xml:space="preserve">σκέψεις πρόκλησης βλάβης ή θανάτου στον εαυτό </w:t>
        </w:r>
        <w:r w:rsidR="00992F1A">
          <w:rPr>
            <w:lang w:val="el-GR"/>
          </w:rPr>
          <w:t>σας,</w:t>
        </w:r>
        <w:r w:rsidR="00992F1A" w:rsidRPr="00777FF3">
          <w:rPr>
            <w:lang w:val="el-GR"/>
            <w:rPrChange w:id="3101" w:author="REVIEWER" w:date="2025-03-16T20:00:00Z">
              <w:rPr>
                <w:lang w:val="en-US"/>
              </w:rPr>
            </w:rPrChange>
          </w:rPr>
          <w:t xml:space="preserve"> </w:t>
        </w:r>
      </w:ins>
      <w:ins w:id="3102" w:author="RWS Translator" w:date="2024-09-26T16:26:00Z">
        <w:r w:rsidRPr="0022554B">
          <w:rPr>
            <w:lang w:val="el-GR"/>
          </w:rPr>
          <w:t>πόνο, εφίδρωση και ζάλη. Αυτές οι ανεπιθύμητες ενέργειες μπορεί να συμβούν πιο συχνά ή με μεγαλύτερη σοβαρότητα εάν λαμβάνατε Lyrica για μεγαλύτερη χρονική περίοδο. Εάν παρουσιάσετε ανεπιθύμητες ενέργειες στέρησης, θα πρέπει να επικοινωνήσετε με τον γιατρό σας.</w:t>
        </w:r>
      </w:ins>
    </w:p>
    <w:p w14:paraId="0AFADCDB" w14:textId="77777777" w:rsidR="0022554B" w:rsidRPr="0022554B" w:rsidRDefault="0022554B" w:rsidP="00966041">
      <w:pPr>
        <w:widowControl/>
        <w:rPr>
          <w:ins w:id="3103" w:author="RWS Translator" w:date="2024-09-26T16:26:00Z"/>
          <w:lang w:val="el-GR"/>
        </w:rPr>
      </w:pPr>
    </w:p>
    <w:p w14:paraId="54F7680B" w14:textId="77777777" w:rsidR="0022554B" w:rsidRPr="0022554B" w:rsidRDefault="0022554B" w:rsidP="00966041">
      <w:pPr>
        <w:widowControl/>
        <w:rPr>
          <w:ins w:id="3104" w:author="RWS Translator" w:date="2024-09-26T16:26:00Z"/>
          <w:lang w:val="el-GR"/>
        </w:rPr>
      </w:pPr>
      <w:ins w:id="3105" w:author="RWS Translator" w:date="2024-09-26T16:26:00Z">
        <w:r w:rsidRPr="0022554B">
          <w:rPr>
            <w:lang w:val="el-GR"/>
          </w:rPr>
          <w:t>Εάν έχετε περισσότερες ερωτήσεις σχετικά με τη χρήση αυτού του φαρμάκου, ρωτήστε τον γιατρό ή τον φαρμακοποιό σας.</w:t>
        </w:r>
      </w:ins>
    </w:p>
    <w:p w14:paraId="325F4776" w14:textId="77777777" w:rsidR="0022554B" w:rsidRPr="0022554B" w:rsidRDefault="0022554B" w:rsidP="00966041">
      <w:pPr>
        <w:widowControl/>
        <w:rPr>
          <w:ins w:id="3106" w:author="RWS Translator" w:date="2024-09-26T16:26:00Z"/>
          <w:lang w:val="el-GR"/>
        </w:rPr>
      </w:pPr>
    </w:p>
    <w:p w14:paraId="0C454F10" w14:textId="77777777" w:rsidR="0022554B" w:rsidRPr="0022554B" w:rsidRDefault="0022554B" w:rsidP="00966041">
      <w:pPr>
        <w:widowControl/>
        <w:rPr>
          <w:ins w:id="3107" w:author="RWS Translator" w:date="2024-09-26T16:26:00Z"/>
          <w:lang w:val="el-GR"/>
        </w:rPr>
      </w:pPr>
    </w:p>
    <w:p w14:paraId="59F6E071" w14:textId="77777777" w:rsidR="0022554B" w:rsidRPr="0022554B" w:rsidRDefault="0022554B" w:rsidP="00293A59">
      <w:pPr>
        <w:keepNext/>
        <w:widowControl/>
        <w:ind w:left="567" w:hanging="567"/>
        <w:rPr>
          <w:ins w:id="3108" w:author="RWS Translator" w:date="2024-09-26T16:26:00Z"/>
          <w:lang w:val="el-GR"/>
        </w:rPr>
      </w:pPr>
      <w:ins w:id="3109" w:author="RWS Translator" w:date="2024-09-26T16:26:00Z">
        <w:r w:rsidRPr="0022554B">
          <w:rPr>
            <w:b/>
            <w:bCs/>
            <w:lang w:val="el-GR"/>
          </w:rPr>
          <w:t>4.</w:t>
        </w:r>
        <w:r w:rsidRPr="0022554B">
          <w:rPr>
            <w:b/>
            <w:bCs/>
            <w:lang w:val="el-GR"/>
          </w:rPr>
          <w:tab/>
          <w:t>Πιθανές ανεπιθύμητες ενέργειες</w:t>
        </w:r>
      </w:ins>
    </w:p>
    <w:p w14:paraId="6F0D41C3" w14:textId="77777777" w:rsidR="0022554B" w:rsidRPr="0022554B" w:rsidRDefault="0022554B" w:rsidP="00293A59">
      <w:pPr>
        <w:keepNext/>
        <w:widowControl/>
        <w:rPr>
          <w:ins w:id="3110" w:author="RWS Translator" w:date="2024-09-26T16:26:00Z"/>
          <w:lang w:val="el-GR"/>
        </w:rPr>
      </w:pPr>
    </w:p>
    <w:p w14:paraId="6AA0D990" w14:textId="77777777" w:rsidR="0022554B" w:rsidRPr="0022554B" w:rsidRDefault="0022554B" w:rsidP="00966041">
      <w:pPr>
        <w:widowControl/>
        <w:rPr>
          <w:ins w:id="3111" w:author="RWS Translator" w:date="2024-09-26T16:26:00Z"/>
          <w:lang w:val="el-GR"/>
        </w:rPr>
      </w:pPr>
      <w:ins w:id="3112" w:author="RWS Translator" w:date="2024-09-26T16:26:00Z">
        <w:r w:rsidRPr="0022554B">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ins>
    </w:p>
    <w:p w14:paraId="37C74FBE" w14:textId="77777777" w:rsidR="0022554B" w:rsidRPr="0022554B" w:rsidRDefault="0022554B" w:rsidP="00966041">
      <w:pPr>
        <w:widowControl/>
        <w:rPr>
          <w:ins w:id="3113" w:author="RWS Translator" w:date="2024-09-26T16:26:00Z"/>
          <w:lang w:val="el-GR"/>
        </w:rPr>
      </w:pPr>
    </w:p>
    <w:p w14:paraId="744AEB1C" w14:textId="77777777" w:rsidR="0022554B" w:rsidRPr="0022554B" w:rsidRDefault="0022554B" w:rsidP="00293A59">
      <w:pPr>
        <w:keepNext/>
        <w:widowControl/>
        <w:rPr>
          <w:ins w:id="3114" w:author="RWS Translator" w:date="2024-09-26T16:26:00Z"/>
          <w:lang w:val="el-GR"/>
        </w:rPr>
      </w:pPr>
      <w:ins w:id="3115" w:author="RWS Translator" w:date="2024-09-26T16:26:00Z">
        <w:r w:rsidRPr="0022554B">
          <w:rPr>
            <w:b/>
            <w:bCs/>
            <w:lang w:val="el-GR"/>
          </w:rPr>
          <w:t>Πολύ συχνές: μπορεί να επηρεάσο</w:t>
        </w:r>
        <w:r w:rsidR="00BC1A9F">
          <w:rPr>
            <w:b/>
            <w:bCs/>
            <w:lang w:val="el-GR"/>
          </w:rPr>
          <w:t>υν περισσότερους από 1 στους 10</w:t>
        </w:r>
      </w:ins>
      <w:ins w:id="3116" w:author="RWS Translator" w:date="2024-09-27T00:55:00Z">
        <w:r w:rsidR="00BC1A9F">
          <w:rPr>
            <w:b/>
            <w:bCs/>
            <w:lang w:val="el-GR"/>
          </w:rPr>
          <w:t> </w:t>
        </w:r>
      </w:ins>
      <w:ins w:id="3117" w:author="RWS Translator" w:date="2024-09-26T16:26:00Z">
        <w:r w:rsidRPr="0022554B">
          <w:rPr>
            <w:b/>
            <w:bCs/>
            <w:lang w:val="el-GR"/>
          </w:rPr>
          <w:t>ανθρώπους</w:t>
        </w:r>
      </w:ins>
    </w:p>
    <w:p w14:paraId="792A8F20" w14:textId="77777777" w:rsidR="0022554B" w:rsidRPr="0022554B" w:rsidRDefault="0022554B" w:rsidP="00293A59">
      <w:pPr>
        <w:keepNext/>
        <w:widowControl/>
        <w:rPr>
          <w:ins w:id="3118" w:author="RWS Translator" w:date="2024-09-26T16:26:00Z"/>
          <w:lang w:val="el-GR"/>
        </w:rPr>
      </w:pPr>
    </w:p>
    <w:p w14:paraId="70C1A580" w14:textId="77777777" w:rsidR="0022554B" w:rsidRPr="0022554B" w:rsidRDefault="0022554B" w:rsidP="00966041">
      <w:pPr>
        <w:widowControl/>
        <w:rPr>
          <w:ins w:id="3119" w:author="RWS Translator" w:date="2024-09-26T16:26:00Z"/>
          <w:lang w:val="el-GR"/>
        </w:rPr>
      </w:pPr>
      <w:ins w:id="3120" w:author="RWS Translator" w:date="2024-09-26T16:26:00Z">
        <w:r w:rsidRPr="0022554B">
          <w:rPr>
            <w:lang w:val="el-GR"/>
          </w:rPr>
          <w:t>Ζάλη, υπνηλία, πονοκέφαλος.</w:t>
        </w:r>
      </w:ins>
    </w:p>
    <w:p w14:paraId="4FF70879" w14:textId="77777777" w:rsidR="0022554B" w:rsidRPr="0022554B" w:rsidRDefault="0022554B" w:rsidP="00966041">
      <w:pPr>
        <w:widowControl/>
        <w:rPr>
          <w:ins w:id="3121" w:author="RWS Translator" w:date="2024-09-26T16:26:00Z"/>
          <w:lang w:val="el-GR"/>
        </w:rPr>
      </w:pPr>
    </w:p>
    <w:p w14:paraId="530CF63A" w14:textId="77777777" w:rsidR="0022554B" w:rsidRPr="0022554B" w:rsidRDefault="0022554B" w:rsidP="00293A59">
      <w:pPr>
        <w:keepNext/>
        <w:widowControl/>
        <w:rPr>
          <w:ins w:id="3122" w:author="RWS Translator" w:date="2024-09-26T16:26:00Z"/>
          <w:lang w:val="el-GR"/>
        </w:rPr>
      </w:pPr>
      <w:ins w:id="3123" w:author="RWS Translator" w:date="2024-09-26T16:26:00Z">
        <w:r w:rsidRPr="0022554B">
          <w:rPr>
            <w:b/>
            <w:bCs/>
            <w:lang w:val="el-GR"/>
          </w:rPr>
          <w:t>Συχνές: μπορεί ν</w:t>
        </w:r>
        <w:r w:rsidR="00BC1A9F">
          <w:rPr>
            <w:b/>
            <w:bCs/>
            <w:lang w:val="el-GR"/>
          </w:rPr>
          <w:t>α επηρεάσουν έως και 1 στους 10</w:t>
        </w:r>
      </w:ins>
      <w:ins w:id="3124" w:author="RWS Translator" w:date="2024-09-27T00:55:00Z">
        <w:r w:rsidR="00BC1A9F">
          <w:rPr>
            <w:b/>
            <w:bCs/>
            <w:lang w:val="el-GR"/>
          </w:rPr>
          <w:t> </w:t>
        </w:r>
      </w:ins>
      <w:ins w:id="3125" w:author="RWS Translator" w:date="2024-09-26T16:26:00Z">
        <w:r w:rsidRPr="0022554B">
          <w:rPr>
            <w:b/>
            <w:bCs/>
            <w:lang w:val="el-GR"/>
          </w:rPr>
          <w:t>ανθρώπους</w:t>
        </w:r>
      </w:ins>
    </w:p>
    <w:p w14:paraId="334EFAF8" w14:textId="77777777" w:rsidR="0022554B" w:rsidRPr="0022554B" w:rsidRDefault="0022554B" w:rsidP="00293A59">
      <w:pPr>
        <w:keepNext/>
        <w:widowControl/>
        <w:rPr>
          <w:ins w:id="3126" w:author="RWS Translator" w:date="2024-09-26T16:26:00Z"/>
          <w:lang w:val="el-GR"/>
        </w:rPr>
      </w:pPr>
    </w:p>
    <w:p w14:paraId="77FEC525" w14:textId="77777777" w:rsidR="0022554B" w:rsidRPr="0022554B" w:rsidRDefault="0022554B" w:rsidP="00293A59">
      <w:pPr>
        <w:widowControl/>
        <w:numPr>
          <w:ilvl w:val="0"/>
          <w:numId w:val="12"/>
        </w:numPr>
        <w:ind w:left="567" w:hanging="567"/>
        <w:rPr>
          <w:ins w:id="3127" w:author="RWS Translator" w:date="2024-09-26T16:26:00Z"/>
          <w:lang w:val="el-GR"/>
        </w:rPr>
      </w:pPr>
      <w:ins w:id="3128" w:author="RWS Translator" w:date="2024-09-26T16:26:00Z">
        <w:r w:rsidRPr="0022554B">
          <w:rPr>
            <w:lang w:val="el-GR"/>
          </w:rPr>
          <w:t>Αυξημένη όρεξη.</w:t>
        </w:r>
      </w:ins>
    </w:p>
    <w:p w14:paraId="03DE2078" w14:textId="77777777" w:rsidR="0022554B" w:rsidRPr="0022554B" w:rsidRDefault="0022554B" w:rsidP="00293A59">
      <w:pPr>
        <w:widowControl/>
        <w:numPr>
          <w:ilvl w:val="0"/>
          <w:numId w:val="12"/>
        </w:numPr>
        <w:ind w:left="567" w:hanging="567"/>
        <w:rPr>
          <w:ins w:id="3129" w:author="RWS Translator" w:date="2024-09-26T16:26:00Z"/>
          <w:lang w:val="el-GR"/>
        </w:rPr>
      </w:pPr>
      <w:ins w:id="3130" w:author="RWS Translator" w:date="2024-09-26T16:26:00Z">
        <w:r w:rsidRPr="0022554B">
          <w:rPr>
            <w:lang w:val="el-GR"/>
          </w:rPr>
          <w:t>Αίσθηση ευφορίας, σύγχυση, αποπροσανατολισμός, μείωση της σεξουαλικής επιθυμίας, ευερεθιστότητα.</w:t>
        </w:r>
      </w:ins>
    </w:p>
    <w:p w14:paraId="7B90512A" w14:textId="77777777" w:rsidR="0022554B" w:rsidRPr="0022554B" w:rsidRDefault="0022554B" w:rsidP="00293A59">
      <w:pPr>
        <w:widowControl/>
        <w:numPr>
          <w:ilvl w:val="0"/>
          <w:numId w:val="12"/>
        </w:numPr>
        <w:ind w:left="567" w:hanging="567"/>
        <w:rPr>
          <w:ins w:id="3131" w:author="RWS Translator" w:date="2024-09-26T16:26:00Z"/>
          <w:lang w:val="el-GR"/>
        </w:rPr>
      </w:pPr>
      <w:ins w:id="3132" w:author="RWS Translator" w:date="2024-09-26T16:26:00Z">
        <w:r w:rsidRPr="0022554B">
          <w:rPr>
            <w:lang w:val="el-GR"/>
          </w:rPr>
          <w:t>Διαταραχή στην προσοχή, αδεξιότητα, επηρεασμένη μνήμη, απώλεια μνήμης, τρόμος, δυσκολία στην ομιλία, αίσθηση μυρμηκίασης, μούδιασμα, καταστολή, λήθαργος, αϋπνία, κόπωση, μη φυσιολογική αίσθηση.</w:t>
        </w:r>
      </w:ins>
    </w:p>
    <w:p w14:paraId="6A86B396" w14:textId="77777777" w:rsidR="0022554B" w:rsidRPr="0022554B" w:rsidRDefault="0022554B" w:rsidP="00293A59">
      <w:pPr>
        <w:widowControl/>
        <w:numPr>
          <w:ilvl w:val="0"/>
          <w:numId w:val="12"/>
        </w:numPr>
        <w:ind w:left="567" w:hanging="567"/>
        <w:rPr>
          <w:ins w:id="3133" w:author="RWS Translator" w:date="2024-09-26T16:26:00Z"/>
          <w:lang w:val="el-GR"/>
        </w:rPr>
      </w:pPr>
      <w:ins w:id="3134" w:author="RWS Translator" w:date="2024-09-26T16:26:00Z">
        <w:r w:rsidRPr="0022554B">
          <w:rPr>
            <w:lang w:val="el-GR"/>
          </w:rPr>
          <w:t>Θαμπή όραση, διπλωπία.</w:t>
        </w:r>
      </w:ins>
    </w:p>
    <w:p w14:paraId="4CA48118" w14:textId="77777777" w:rsidR="0022554B" w:rsidRPr="0022554B" w:rsidRDefault="0022554B" w:rsidP="00293A59">
      <w:pPr>
        <w:widowControl/>
        <w:numPr>
          <w:ilvl w:val="0"/>
          <w:numId w:val="12"/>
        </w:numPr>
        <w:ind w:left="567" w:hanging="567"/>
        <w:rPr>
          <w:ins w:id="3135" w:author="RWS Translator" w:date="2024-09-26T16:26:00Z"/>
          <w:lang w:val="el-GR"/>
        </w:rPr>
      </w:pPr>
      <w:ins w:id="3136" w:author="RWS Translator" w:date="2024-09-26T16:26:00Z">
        <w:r w:rsidRPr="0022554B">
          <w:rPr>
            <w:lang w:val="el-GR"/>
          </w:rPr>
          <w:t>Ίλιγγος, προβλήματα με την ισορροπία, πτώση.</w:t>
        </w:r>
      </w:ins>
    </w:p>
    <w:p w14:paraId="5DF95C5E" w14:textId="77777777" w:rsidR="0022554B" w:rsidRPr="0022554B" w:rsidRDefault="0022554B" w:rsidP="00293A59">
      <w:pPr>
        <w:widowControl/>
        <w:numPr>
          <w:ilvl w:val="0"/>
          <w:numId w:val="12"/>
        </w:numPr>
        <w:ind w:left="567" w:hanging="567"/>
        <w:rPr>
          <w:ins w:id="3137" w:author="RWS Translator" w:date="2024-09-26T16:26:00Z"/>
          <w:lang w:val="el-GR"/>
        </w:rPr>
      </w:pPr>
      <w:ins w:id="3138" w:author="RWS Translator" w:date="2024-09-26T16:26:00Z">
        <w:r w:rsidRPr="0022554B">
          <w:rPr>
            <w:lang w:val="el-GR"/>
          </w:rPr>
          <w:t>Ξηροστομία, δυσκοιλιότητα, έμετος, μετεωρισμός, διάρροια, ναυτία, πρήξιμο στην κοιλιά.</w:t>
        </w:r>
      </w:ins>
    </w:p>
    <w:p w14:paraId="42597C82" w14:textId="77777777" w:rsidR="0022554B" w:rsidRPr="0022554B" w:rsidRDefault="0022554B" w:rsidP="00293A59">
      <w:pPr>
        <w:widowControl/>
        <w:numPr>
          <w:ilvl w:val="0"/>
          <w:numId w:val="12"/>
        </w:numPr>
        <w:ind w:left="567" w:hanging="567"/>
        <w:rPr>
          <w:ins w:id="3139" w:author="RWS Translator" w:date="2024-09-26T16:26:00Z"/>
          <w:lang w:val="el-GR"/>
        </w:rPr>
      </w:pPr>
      <w:ins w:id="3140" w:author="RWS Translator" w:date="2024-09-26T16:26:00Z">
        <w:r w:rsidRPr="0022554B">
          <w:rPr>
            <w:lang w:val="el-GR"/>
          </w:rPr>
          <w:t>Δυσκολίες στην στύση.</w:t>
        </w:r>
      </w:ins>
    </w:p>
    <w:p w14:paraId="7E0A5273" w14:textId="77777777" w:rsidR="0022554B" w:rsidRPr="0022554B" w:rsidRDefault="0022554B" w:rsidP="00293A59">
      <w:pPr>
        <w:widowControl/>
        <w:numPr>
          <w:ilvl w:val="0"/>
          <w:numId w:val="12"/>
        </w:numPr>
        <w:ind w:left="567" w:hanging="567"/>
        <w:rPr>
          <w:ins w:id="3141" w:author="RWS Translator" w:date="2024-09-26T16:26:00Z"/>
          <w:lang w:val="el-GR"/>
        </w:rPr>
      </w:pPr>
      <w:ins w:id="3142" w:author="RWS Translator" w:date="2024-09-26T16:26:00Z">
        <w:r w:rsidRPr="0022554B">
          <w:rPr>
            <w:lang w:val="el-GR"/>
          </w:rPr>
          <w:t>Πρήξιμο του σώματος, συμπεριλαμβανομένων των άκρων.</w:t>
        </w:r>
      </w:ins>
    </w:p>
    <w:p w14:paraId="6D0A1410" w14:textId="77777777" w:rsidR="0022554B" w:rsidRPr="0022554B" w:rsidRDefault="0022554B" w:rsidP="00293A59">
      <w:pPr>
        <w:widowControl/>
        <w:numPr>
          <w:ilvl w:val="0"/>
          <w:numId w:val="12"/>
        </w:numPr>
        <w:ind w:left="567" w:hanging="567"/>
        <w:rPr>
          <w:ins w:id="3143" w:author="RWS Translator" w:date="2024-09-26T16:26:00Z"/>
          <w:lang w:val="el-GR"/>
        </w:rPr>
      </w:pPr>
      <w:ins w:id="3144" w:author="RWS Translator" w:date="2024-09-26T16:26:00Z">
        <w:r w:rsidRPr="0022554B">
          <w:rPr>
            <w:lang w:val="el-GR"/>
          </w:rPr>
          <w:t>Αίσθηση μέθης, μη φυσιολογικό βάδισμα.</w:t>
        </w:r>
      </w:ins>
    </w:p>
    <w:p w14:paraId="36B0A79E" w14:textId="77777777" w:rsidR="0022554B" w:rsidRPr="0022554B" w:rsidRDefault="0022554B" w:rsidP="00293A59">
      <w:pPr>
        <w:widowControl/>
        <w:numPr>
          <w:ilvl w:val="0"/>
          <w:numId w:val="12"/>
        </w:numPr>
        <w:ind w:left="567" w:hanging="567"/>
        <w:rPr>
          <w:ins w:id="3145" w:author="RWS Translator" w:date="2024-09-26T16:26:00Z"/>
          <w:lang w:val="el-GR"/>
        </w:rPr>
      </w:pPr>
      <w:ins w:id="3146" w:author="RWS Translator" w:date="2024-09-26T16:26:00Z">
        <w:r w:rsidRPr="0022554B">
          <w:rPr>
            <w:lang w:val="el-GR"/>
          </w:rPr>
          <w:t>Αύξηση σωματικού βάρους.</w:t>
        </w:r>
      </w:ins>
    </w:p>
    <w:p w14:paraId="321B3157" w14:textId="77777777" w:rsidR="0022554B" w:rsidRPr="0022554B" w:rsidRDefault="0022554B" w:rsidP="00293A59">
      <w:pPr>
        <w:keepNext/>
        <w:widowControl/>
        <w:numPr>
          <w:ilvl w:val="0"/>
          <w:numId w:val="12"/>
        </w:numPr>
        <w:ind w:left="567" w:hanging="567"/>
        <w:rPr>
          <w:ins w:id="3147" w:author="RWS Translator" w:date="2024-09-26T16:26:00Z"/>
          <w:lang w:val="el-GR"/>
        </w:rPr>
      </w:pPr>
      <w:ins w:id="3148" w:author="RWS Translator" w:date="2024-09-26T16:26:00Z">
        <w:r w:rsidRPr="0022554B">
          <w:rPr>
            <w:lang w:val="el-GR"/>
          </w:rPr>
          <w:t>Μυϊκές κράμπες, πόνος στις αρθρώσεις, πόνος στη μέση (οσφυαλγία), πόνος σε άκρο.</w:t>
        </w:r>
      </w:ins>
    </w:p>
    <w:p w14:paraId="5840A162" w14:textId="77777777" w:rsidR="0022554B" w:rsidRPr="0022554B" w:rsidRDefault="0022554B" w:rsidP="00293A59">
      <w:pPr>
        <w:widowControl/>
        <w:numPr>
          <w:ilvl w:val="0"/>
          <w:numId w:val="12"/>
        </w:numPr>
        <w:ind w:left="567" w:hanging="567"/>
        <w:rPr>
          <w:ins w:id="3149" w:author="RWS Translator" w:date="2024-09-26T16:26:00Z"/>
          <w:lang w:val="el-GR"/>
        </w:rPr>
      </w:pPr>
      <w:ins w:id="3150" w:author="RWS Translator" w:date="2024-09-26T16:26:00Z">
        <w:r w:rsidRPr="0022554B">
          <w:rPr>
            <w:lang w:val="el-GR"/>
          </w:rPr>
          <w:t>Πονόλαιμος.</w:t>
        </w:r>
      </w:ins>
    </w:p>
    <w:p w14:paraId="427C1115" w14:textId="77777777" w:rsidR="0022554B" w:rsidRPr="0022554B" w:rsidRDefault="0022554B" w:rsidP="00966041">
      <w:pPr>
        <w:widowControl/>
        <w:rPr>
          <w:ins w:id="3151" w:author="RWS Translator" w:date="2024-09-26T16:26:00Z"/>
          <w:lang w:val="el-GR"/>
        </w:rPr>
      </w:pPr>
    </w:p>
    <w:p w14:paraId="2CA81C5C" w14:textId="77777777" w:rsidR="0022554B" w:rsidRPr="0022554B" w:rsidRDefault="0022554B" w:rsidP="00293A59">
      <w:pPr>
        <w:keepNext/>
        <w:widowControl/>
        <w:rPr>
          <w:ins w:id="3152" w:author="RWS Translator" w:date="2024-09-26T16:26:00Z"/>
          <w:lang w:val="el-GR"/>
        </w:rPr>
      </w:pPr>
      <w:ins w:id="3153" w:author="RWS Translator" w:date="2024-09-26T16:26:00Z">
        <w:r w:rsidRPr="0022554B">
          <w:rPr>
            <w:b/>
            <w:bCs/>
            <w:lang w:val="el-GR"/>
          </w:rPr>
          <w:t>Όχι συχνές: μπορεί να</w:t>
        </w:r>
        <w:r w:rsidR="00BC1A9F">
          <w:rPr>
            <w:b/>
            <w:bCs/>
            <w:lang w:val="el-GR"/>
          </w:rPr>
          <w:t xml:space="preserve"> επηρεάσουν έως και 1 στους 100</w:t>
        </w:r>
      </w:ins>
      <w:ins w:id="3154" w:author="RWS Translator" w:date="2024-09-27T00:56:00Z">
        <w:r w:rsidR="00BC1A9F">
          <w:rPr>
            <w:b/>
            <w:bCs/>
            <w:lang w:val="el-GR"/>
          </w:rPr>
          <w:t> </w:t>
        </w:r>
      </w:ins>
      <w:ins w:id="3155" w:author="RWS Translator" w:date="2024-09-26T16:26:00Z">
        <w:r w:rsidRPr="0022554B">
          <w:rPr>
            <w:b/>
            <w:bCs/>
            <w:lang w:val="el-GR"/>
          </w:rPr>
          <w:t>ανθρώπους</w:t>
        </w:r>
      </w:ins>
    </w:p>
    <w:p w14:paraId="4854C512" w14:textId="77777777" w:rsidR="0022554B" w:rsidRPr="0022554B" w:rsidRDefault="0022554B" w:rsidP="00293A59">
      <w:pPr>
        <w:keepNext/>
        <w:widowControl/>
        <w:rPr>
          <w:ins w:id="3156" w:author="RWS Translator" w:date="2024-09-26T16:26:00Z"/>
          <w:lang w:val="el-GR"/>
        </w:rPr>
      </w:pPr>
    </w:p>
    <w:p w14:paraId="77192099" w14:textId="77777777" w:rsidR="0022554B" w:rsidRPr="0022554B" w:rsidRDefault="0022554B" w:rsidP="00293A59">
      <w:pPr>
        <w:widowControl/>
        <w:numPr>
          <w:ilvl w:val="0"/>
          <w:numId w:val="14"/>
        </w:numPr>
        <w:ind w:left="567" w:hanging="567"/>
        <w:rPr>
          <w:ins w:id="3157" w:author="RWS Translator" w:date="2024-09-26T16:26:00Z"/>
          <w:lang w:val="el-GR"/>
        </w:rPr>
      </w:pPr>
      <w:ins w:id="3158" w:author="RWS Translator" w:date="2024-09-26T16:26:00Z">
        <w:r w:rsidRPr="0022554B">
          <w:rPr>
            <w:lang w:val="el-GR"/>
          </w:rPr>
          <w:t>Απώλεια όρεξης, απώλεια βάρους, χαμηλά επίπεδα σακχάρου αίματος, υψηλά επίπεδα σακχάρου αίματος.</w:t>
        </w:r>
      </w:ins>
    </w:p>
    <w:p w14:paraId="1A047E5A" w14:textId="77777777" w:rsidR="0022554B" w:rsidRPr="0022554B" w:rsidRDefault="0022554B" w:rsidP="00293A59">
      <w:pPr>
        <w:widowControl/>
        <w:numPr>
          <w:ilvl w:val="0"/>
          <w:numId w:val="14"/>
        </w:numPr>
        <w:ind w:left="567" w:hanging="567"/>
        <w:rPr>
          <w:ins w:id="3159" w:author="RWS Translator" w:date="2024-09-26T16:26:00Z"/>
          <w:lang w:val="el-GR"/>
        </w:rPr>
      </w:pPr>
      <w:ins w:id="3160" w:author="RWS Translator" w:date="2024-09-26T16:26:00Z">
        <w:r w:rsidRPr="0022554B">
          <w:rPr>
            <w:lang w:val="el-GR"/>
          </w:rPr>
          <w:t>Αποπροσωποποίηση, ανησυχία, κατάθλιψη, διέγερση, διακυμάνσεις της συναισθηματικής διάθεσης, δυσκολία ανάκλησης λέξεων, ψευδαισθήσεις, παράξενα όνειρα, κρίσεις πανικού, απάθεια, επιθετικότητα, έξαρση συναισθηματικής διάθεσης, επηρεασμένη διανοητική κατάσταση, δυσκολία στην σκέψη, αύξηση της σεξουαλικής επιθυμίας, προβλήματα με τη σεξουαλική λειτουργία, συμπεριλαμβανομένης της ανικανότητας να επιτύχετε σεξουαλικό οργασμό, καθυστερημένη εκσπερμάτιση.</w:t>
        </w:r>
      </w:ins>
    </w:p>
    <w:p w14:paraId="39700468" w14:textId="77777777" w:rsidR="0022554B" w:rsidRPr="0022554B" w:rsidRDefault="0022554B" w:rsidP="00293A59">
      <w:pPr>
        <w:widowControl/>
        <w:numPr>
          <w:ilvl w:val="0"/>
          <w:numId w:val="14"/>
        </w:numPr>
        <w:ind w:left="567" w:hanging="567"/>
        <w:rPr>
          <w:ins w:id="3161" w:author="RWS Translator" w:date="2024-09-26T16:26:00Z"/>
          <w:lang w:val="el-GR"/>
        </w:rPr>
      </w:pPr>
      <w:ins w:id="3162" w:author="RWS Translator" w:date="2024-09-26T16:26:00Z">
        <w:r w:rsidRPr="0022554B">
          <w:rPr>
            <w:lang w:val="el-GR"/>
          </w:rPr>
          <w:t>Μεταβολές στην όραση, ασυνήθεις κινήσεις των ματιών, μεταβολές στην όραση, συμπεριλαμβανομένης της όρασης κατά την οποία τα αντικείμενα φαίνονται σαν μέσα από σωλήνα, λάμψεις φωτός, απότομες κινήσεις (τινάγματα), ελάττωση αντανακλαστικών, υπερκινητικότητα, ζάλη σε όρθια θέση, ευαισθησία στο δέρμα, απώλεια γεύσης, αίσθηση καύσου, τρόμος κατά την κίνηση, μειωμένη συνείδηση, απώλεια συνείδησης, λιποθυμία, αυξημένη ευαισθησία στο θόρυβο, αίσθημα αδιαθεσίας.</w:t>
        </w:r>
      </w:ins>
    </w:p>
    <w:p w14:paraId="1965EF16" w14:textId="77777777" w:rsidR="0022554B" w:rsidRPr="0022554B" w:rsidRDefault="0022554B" w:rsidP="00293A59">
      <w:pPr>
        <w:widowControl/>
        <w:numPr>
          <w:ilvl w:val="0"/>
          <w:numId w:val="14"/>
        </w:numPr>
        <w:ind w:left="567" w:hanging="567"/>
        <w:rPr>
          <w:ins w:id="3163" w:author="RWS Translator" w:date="2024-09-26T16:26:00Z"/>
          <w:lang w:val="el-GR"/>
        </w:rPr>
      </w:pPr>
      <w:ins w:id="3164" w:author="RWS Translator" w:date="2024-09-26T16:26:00Z">
        <w:r w:rsidRPr="0022554B">
          <w:rPr>
            <w:lang w:val="el-GR"/>
          </w:rPr>
          <w:t>Ξηροφθαλμία, πρήξιμο ματιού, πόνος στο μάτι, εξασθενημένη όραση, δακρύρροια, ερεθισμός ματιού.</w:t>
        </w:r>
      </w:ins>
    </w:p>
    <w:p w14:paraId="7691E8A5" w14:textId="77777777" w:rsidR="0022554B" w:rsidRPr="0022554B" w:rsidRDefault="0022554B" w:rsidP="00293A59">
      <w:pPr>
        <w:widowControl/>
        <w:numPr>
          <w:ilvl w:val="0"/>
          <w:numId w:val="14"/>
        </w:numPr>
        <w:ind w:left="567" w:hanging="567"/>
        <w:rPr>
          <w:ins w:id="3165" w:author="RWS Translator" w:date="2024-09-26T16:26:00Z"/>
          <w:lang w:val="el-GR"/>
        </w:rPr>
      </w:pPr>
      <w:ins w:id="3166" w:author="RWS Translator" w:date="2024-09-26T16:26:00Z">
        <w:r w:rsidRPr="0022554B">
          <w:rPr>
            <w:lang w:val="el-GR"/>
          </w:rPr>
          <w:t>Διαταραχές καρδιακού ρυθμού, αύξηση καρδιακού ρυθμού, χαμηλή αρτηριακή πίεση, υψηλή αρτηριακή πίεση, μεταβολές στον καρδιακό ρυθμό, καρδιακή ανεπάρκεια.</w:t>
        </w:r>
      </w:ins>
    </w:p>
    <w:p w14:paraId="5696F0FC" w14:textId="77777777" w:rsidR="0022554B" w:rsidRPr="0022554B" w:rsidRDefault="0022554B" w:rsidP="00293A59">
      <w:pPr>
        <w:widowControl/>
        <w:numPr>
          <w:ilvl w:val="0"/>
          <w:numId w:val="14"/>
        </w:numPr>
        <w:ind w:left="567" w:hanging="567"/>
        <w:rPr>
          <w:ins w:id="3167" w:author="RWS Translator" w:date="2024-09-26T16:26:00Z"/>
          <w:lang w:val="el-GR"/>
        </w:rPr>
      </w:pPr>
      <w:ins w:id="3168" w:author="RWS Translator" w:date="2024-09-26T16:26:00Z">
        <w:r w:rsidRPr="0022554B">
          <w:rPr>
            <w:lang w:val="el-GR"/>
          </w:rPr>
          <w:t>Έξαψη, εξάψεις.</w:t>
        </w:r>
      </w:ins>
    </w:p>
    <w:p w14:paraId="77A7D4E0" w14:textId="77777777" w:rsidR="0022554B" w:rsidRPr="0022554B" w:rsidRDefault="0022554B" w:rsidP="00293A59">
      <w:pPr>
        <w:widowControl/>
        <w:numPr>
          <w:ilvl w:val="0"/>
          <w:numId w:val="14"/>
        </w:numPr>
        <w:ind w:left="567" w:hanging="567"/>
        <w:rPr>
          <w:ins w:id="3169" w:author="RWS Translator" w:date="2024-09-26T16:26:00Z"/>
          <w:lang w:val="el-GR"/>
        </w:rPr>
      </w:pPr>
      <w:ins w:id="3170" w:author="RWS Translator" w:date="2024-09-26T16:26:00Z">
        <w:r w:rsidRPr="0022554B">
          <w:rPr>
            <w:lang w:val="el-GR"/>
          </w:rPr>
          <w:t>Δυσκολία στην αναπνοή, ξηρότητα στη μύτη, ρινική συμφόρηση.</w:t>
        </w:r>
      </w:ins>
    </w:p>
    <w:p w14:paraId="7C9E93B3" w14:textId="77777777" w:rsidR="0022554B" w:rsidRPr="0022554B" w:rsidRDefault="0022554B" w:rsidP="00293A59">
      <w:pPr>
        <w:widowControl/>
        <w:numPr>
          <w:ilvl w:val="0"/>
          <w:numId w:val="14"/>
        </w:numPr>
        <w:ind w:left="567" w:hanging="567"/>
        <w:rPr>
          <w:ins w:id="3171" w:author="RWS Translator" w:date="2024-09-26T16:26:00Z"/>
          <w:lang w:val="el-GR"/>
        </w:rPr>
      </w:pPr>
      <w:ins w:id="3172" w:author="RWS Translator" w:date="2024-09-26T16:26:00Z">
        <w:r w:rsidRPr="0022554B">
          <w:rPr>
            <w:lang w:val="el-GR"/>
          </w:rPr>
          <w:t>Αυξημένη παραγωγή σιέλου, καούρα, μούδιασμα γύρω από το στόμα.</w:t>
        </w:r>
      </w:ins>
    </w:p>
    <w:p w14:paraId="6A9543D1" w14:textId="77777777" w:rsidR="0022554B" w:rsidRPr="0022554B" w:rsidRDefault="0022554B" w:rsidP="00293A59">
      <w:pPr>
        <w:widowControl/>
        <w:numPr>
          <w:ilvl w:val="0"/>
          <w:numId w:val="14"/>
        </w:numPr>
        <w:ind w:left="567" w:hanging="567"/>
        <w:rPr>
          <w:ins w:id="3173" w:author="RWS Translator" w:date="2024-09-26T16:26:00Z"/>
          <w:lang w:val="el-GR"/>
        </w:rPr>
      </w:pPr>
      <w:ins w:id="3174" w:author="RWS Translator" w:date="2024-09-26T16:26:00Z">
        <w:r w:rsidRPr="0022554B">
          <w:rPr>
            <w:lang w:val="el-GR"/>
          </w:rPr>
          <w:t>Εφίδρωση, εξάνθημα, ρίγη, πυρετός.</w:t>
        </w:r>
      </w:ins>
    </w:p>
    <w:p w14:paraId="7B57AAA0" w14:textId="77777777" w:rsidR="0022554B" w:rsidRPr="0022554B" w:rsidRDefault="0022554B" w:rsidP="00293A59">
      <w:pPr>
        <w:widowControl/>
        <w:numPr>
          <w:ilvl w:val="0"/>
          <w:numId w:val="14"/>
        </w:numPr>
        <w:ind w:left="567" w:hanging="567"/>
        <w:rPr>
          <w:ins w:id="3175" w:author="RWS Translator" w:date="2024-09-26T16:26:00Z"/>
          <w:lang w:val="el-GR"/>
        </w:rPr>
      </w:pPr>
      <w:ins w:id="3176" w:author="RWS Translator" w:date="2024-09-26T16:26:00Z">
        <w:r w:rsidRPr="0022554B">
          <w:rPr>
            <w:lang w:val="el-GR"/>
          </w:rPr>
          <w:t>Επαναλαμβανόμενες μυϊκές συσπάσεις (τικ), πρήξιμο άρθρωσης, μυϊκή δυσκαμψία, πόνος, συμπεριλαμβανομένου του μυϊκού πόνου, πόνος στον αυχένα.</w:t>
        </w:r>
      </w:ins>
    </w:p>
    <w:p w14:paraId="6D39A612" w14:textId="77777777" w:rsidR="0022554B" w:rsidRPr="0022554B" w:rsidRDefault="0022554B" w:rsidP="00293A59">
      <w:pPr>
        <w:widowControl/>
        <w:numPr>
          <w:ilvl w:val="0"/>
          <w:numId w:val="14"/>
        </w:numPr>
        <w:ind w:left="567" w:hanging="567"/>
        <w:rPr>
          <w:ins w:id="3177" w:author="RWS Translator" w:date="2024-09-26T16:26:00Z"/>
          <w:lang w:val="el-GR"/>
        </w:rPr>
      </w:pPr>
      <w:ins w:id="3178" w:author="RWS Translator" w:date="2024-09-26T16:26:00Z">
        <w:r w:rsidRPr="0022554B">
          <w:rPr>
            <w:lang w:val="el-GR"/>
          </w:rPr>
          <w:t>Πόνος του μαστού.</w:t>
        </w:r>
      </w:ins>
    </w:p>
    <w:p w14:paraId="57A4FABF" w14:textId="77777777" w:rsidR="0022554B" w:rsidRPr="0022554B" w:rsidRDefault="0022554B" w:rsidP="00293A59">
      <w:pPr>
        <w:widowControl/>
        <w:numPr>
          <w:ilvl w:val="0"/>
          <w:numId w:val="14"/>
        </w:numPr>
        <w:ind w:left="567" w:hanging="567"/>
        <w:rPr>
          <w:ins w:id="3179" w:author="RWS Translator" w:date="2024-09-26T16:26:00Z"/>
          <w:lang w:val="el-GR"/>
        </w:rPr>
      </w:pPr>
      <w:ins w:id="3180" w:author="RWS Translator" w:date="2024-09-26T16:26:00Z">
        <w:r w:rsidRPr="0022554B">
          <w:rPr>
            <w:lang w:val="el-GR"/>
          </w:rPr>
          <w:t>Δυσκολία στην ούρηση ή επώδυνη ούρηση, ακράτεια ούρων.</w:t>
        </w:r>
      </w:ins>
    </w:p>
    <w:p w14:paraId="6F34551D" w14:textId="77777777" w:rsidR="0022554B" w:rsidRPr="0022554B" w:rsidRDefault="0022554B" w:rsidP="00293A59">
      <w:pPr>
        <w:widowControl/>
        <w:numPr>
          <w:ilvl w:val="0"/>
          <w:numId w:val="14"/>
        </w:numPr>
        <w:ind w:left="567" w:hanging="567"/>
        <w:rPr>
          <w:ins w:id="3181" w:author="RWS Translator" w:date="2024-09-26T16:26:00Z"/>
          <w:lang w:val="el-GR"/>
        </w:rPr>
      </w:pPr>
      <w:ins w:id="3182" w:author="RWS Translator" w:date="2024-09-26T16:26:00Z">
        <w:r w:rsidRPr="0022554B">
          <w:rPr>
            <w:lang w:val="el-GR"/>
          </w:rPr>
          <w:t>Αδυναμία, δίψα, αίσθημα σύσφιγξης του θώρακα.</w:t>
        </w:r>
      </w:ins>
    </w:p>
    <w:p w14:paraId="45B230AC" w14:textId="77777777" w:rsidR="0022554B" w:rsidRPr="0022554B" w:rsidRDefault="0022554B" w:rsidP="00293A59">
      <w:pPr>
        <w:widowControl/>
        <w:numPr>
          <w:ilvl w:val="0"/>
          <w:numId w:val="14"/>
        </w:numPr>
        <w:ind w:left="567" w:hanging="567"/>
        <w:rPr>
          <w:ins w:id="3183" w:author="RWS Translator" w:date="2024-09-26T16:26:00Z"/>
          <w:lang w:val="el-GR"/>
        </w:rPr>
      </w:pPr>
      <w:ins w:id="3184" w:author="RWS Translator" w:date="2024-09-26T16:26:00Z">
        <w:r w:rsidRPr="0022554B">
          <w:rPr>
            <w:lang w:val="el-GR"/>
          </w:rPr>
          <w:t>Μεταβολές στα αποτελέσματα αιματολογικών και ηπατικών εξετάσεων (αυξημένη κρεατινοφωσφοκινάση αίματος, αυξημένη αμινοτρανσφεράση της αλανίνης, αυξημένη ασπαρτική αμινοτρανσφεράση, μειωμένος αριθμός αιμοπεταλίων, ουδετεροπενία, αύξηση στην κρεατίνη αίματος, μείωση στο κάλιο αίματος).</w:t>
        </w:r>
      </w:ins>
    </w:p>
    <w:p w14:paraId="60020921" w14:textId="77777777" w:rsidR="0022554B" w:rsidRPr="0022554B" w:rsidRDefault="0022554B" w:rsidP="00293A59">
      <w:pPr>
        <w:keepNext/>
        <w:widowControl/>
        <w:numPr>
          <w:ilvl w:val="0"/>
          <w:numId w:val="14"/>
        </w:numPr>
        <w:ind w:left="567" w:hanging="567"/>
        <w:rPr>
          <w:ins w:id="3185" w:author="RWS Translator" w:date="2024-09-26T16:26:00Z"/>
          <w:lang w:val="el-GR"/>
        </w:rPr>
      </w:pPr>
      <w:ins w:id="3186" w:author="RWS Translator" w:date="2024-09-26T16:26:00Z">
        <w:r w:rsidRPr="0022554B">
          <w:rPr>
            <w:lang w:val="el-GR"/>
          </w:rPr>
          <w:t>Υπερευαισθησία, πρησμένο πρόσωπο, φαγούρα, εξάνθημα, καταρροή, αιμορραγία μύτης, βήχας, ρογχαλητό.</w:t>
        </w:r>
      </w:ins>
    </w:p>
    <w:p w14:paraId="49251E3D" w14:textId="77777777" w:rsidR="0022554B" w:rsidRPr="0022554B" w:rsidRDefault="0022554B" w:rsidP="00293A59">
      <w:pPr>
        <w:keepNext/>
        <w:widowControl/>
        <w:numPr>
          <w:ilvl w:val="0"/>
          <w:numId w:val="14"/>
        </w:numPr>
        <w:ind w:left="567" w:hanging="567"/>
        <w:rPr>
          <w:ins w:id="3187" w:author="RWS Translator" w:date="2024-09-26T16:26:00Z"/>
          <w:lang w:val="el-GR"/>
        </w:rPr>
      </w:pPr>
      <w:ins w:id="3188" w:author="RWS Translator" w:date="2024-09-26T16:26:00Z">
        <w:r w:rsidRPr="0022554B">
          <w:rPr>
            <w:lang w:val="el-GR"/>
          </w:rPr>
          <w:t>Επώδυνες έμμηνες ρύσεις.</w:t>
        </w:r>
      </w:ins>
    </w:p>
    <w:p w14:paraId="3005EF8A" w14:textId="77777777" w:rsidR="0022554B" w:rsidRPr="0022554B" w:rsidRDefault="0022554B" w:rsidP="00293A59">
      <w:pPr>
        <w:widowControl/>
        <w:numPr>
          <w:ilvl w:val="0"/>
          <w:numId w:val="14"/>
        </w:numPr>
        <w:ind w:left="567" w:hanging="567"/>
        <w:rPr>
          <w:ins w:id="3189" w:author="RWS Translator" w:date="2024-09-26T16:26:00Z"/>
          <w:lang w:val="el-GR"/>
        </w:rPr>
      </w:pPr>
      <w:ins w:id="3190" w:author="RWS Translator" w:date="2024-09-26T16:26:00Z">
        <w:r w:rsidRPr="0022554B">
          <w:rPr>
            <w:lang w:val="el-GR"/>
          </w:rPr>
          <w:t>Ψυχρότητα των χεριών και ποδιών.</w:t>
        </w:r>
      </w:ins>
    </w:p>
    <w:p w14:paraId="6EC351C1" w14:textId="77777777" w:rsidR="0022554B" w:rsidRPr="0022554B" w:rsidRDefault="0022554B" w:rsidP="00966041">
      <w:pPr>
        <w:widowControl/>
        <w:rPr>
          <w:ins w:id="3191" w:author="RWS Translator" w:date="2024-09-26T16:26:00Z"/>
          <w:lang w:val="el-GR"/>
        </w:rPr>
      </w:pPr>
    </w:p>
    <w:p w14:paraId="56244409" w14:textId="77777777" w:rsidR="0022554B" w:rsidRPr="0022554B" w:rsidRDefault="0022554B" w:rsidP="00293A59">
      <w:pPr>
        <w:keepNext/>
        <w:widowControl/>
        <w:rPr>
          <w:ins w:id="3192" w:author="RWS Translator" w:date="2024-09-26T16:26:00Z"/>
          <w:lang w:val="el-GR"/>
        </w:rPr>
      </w:pPr>
      <w:ins w:id="3193" w:author="RWS Translator" w:date="2024-09-26T16:26:00Z">
        <w:r w:rsidRPr="0022554B">
          <w:rPr>
            <w:b/>
            <w:bCs/>
            <w:lang w:val="el-GR"/>
          </w:rPr>
          <w:t>Σπάνιες: μπορεί να ε</w:t>
        </w:r>
        <w:r w:rsidR="00BC1A9F">
          <w:rPr>
            <w:b/>
            <w:bCs/>
            <w:lang w:val="el-GR"/>
          </w:rPr>
          <w:t>πηρεάσουν έως και 1 στους 1.000</w:t>
        </w:r>
      </w:ins>
      <w:ins w:id="3194" w:author="RWS Translator" w:date="2024-09-27T00:56:00Z">
        <w:r w:rsidR="00BC1A9F">
          <w:rPr>
            <w:b/>
            <w:bCs/>
            <w:lang w:val="el-GR"/>
          </w:rPr>
          <w:t> </w:t>
        </w:r>
      </w:ins>
      <w:ins w:id="3195" w:author="RWS Translator" w:date="2024-09-26T16:26:00Z">
        <w:r w:rsidRPr="0022554B">
          <w:rPr>
            <w:b/>
            <w:bCs/>
            <w:lang w:val="el-GR"/>
          </w:rPr>
          <w:t>ανθρώπους</w:t>
        </w:r>
      </w:ins>
    </w:p>
    <w:p w14:paraId="4852EEE7" w14:textId="77777777" w:rsidR="0022554B" w:rsidRPr="0022554B" w:rsidRDefault="0022554B" w:rsidP="00293A59">
      <w:pPr>
        <w:keepNext/>
        <w:widowControl/>
        <w:rPr>
          <w:ins w:id="3196" w:author="RWS Translator" w:date="2024-09-26T16:26:00Z"/>
          <w:lang w:val="el-GR"/>
        </w:rPr>
      </w:pPr>
    </w:p>
    <w:p w14:paraId="30A3E165" w14:textId="77777777" w:rsidR="0022554B" w:rsidRPr="0022554B" w:rsidRDefault="0022554B" w:rsidP="00293A59">
      <w:pPr>
        <w:widowControl/>
        <w:numPr>
          <w:ilvl w:val="0"/>
          <w:numId w:val="16"/>
        </w:numPr>
        <w:ind w:left="567" w:hanging="567"/>
        <w:rPr>
          <w:ins w:id="3197" w:author="RWS Translator" w:date="2024-09-26T16:26:00Z"/>
          <w:lang w:val="el-GR"/>
        </w:rPr>
      </w:pPr>
      <w:ins w:id="3198" w:author="RWS Translator" w:date="2024-09-26T16:26:00Z">
        <w:r w:rsidRPr="0022554B">
          <w:rPr>
            <w:lang w:val="el-GR"/>
          </w:rPr>
          <w:t>Μη φυσιολογική αίσθηση όσφρησης, όραση κατά την οποία τα αντικείμενα φαίνονται ταλαντευόμενα, αλλοιωμένη αντίληψη του βάθους, οπτική φωτεινότητα, απώλεια όρασης.</w:t>
        </w:r>
      </w:ins>
    </w:p>
    <w:p w14:paraId="1A0AB27D" w14:textId="77777777" w:rsidR="0022554B" w:rsidRPr="0022554B" w:rsidRDefault="0022554B" w:rsidP="00293A59">
      <w:pPr>
        <w:widowControl/>
        <w:numPr>
          <w:ilvl w:val="0"/>
          <w:numId w:val="16"/>
        </w:numPr>
        <w:ind w:left="567" w:hanging="567"/>
        <w:rPr>
          <w:ins w:id="3199" w:author="RWS Translator" w:date="2024-09-26T16:26:00Z"/>
          <w:lang w:val="el-GR"/>
        </w:rPr>
      </w:pPr>
      <w:ins w:id="3200" w:author="RWS Translator" w:date="2024-09-26T16:26:00Z">
        <w:r w:rsidRPr="0022554B">
          <w:rPr>
            <w:lang w:val="el-GR"/>
          </w:rPr>
          <w:t>Διεσταλμένες κόρες, αλληθώρισμα.</w:t>
        </w:r>
      </w:ins>
    </w:p>
    <w:p w14:paraId="276E343D" w14:textId="77777777" w:rsidR="0022554B" w:rsidRPr="0022554B" w:rsidRDefault="0022554B" w:rsidP="00293A59">
      <w:pPr>
        <w:widowControl/>
        <w:numPr>
          <w:ilvl w:val="0"/>
          <w:numId w:val="16"/>
        </w:numPr>
        <w:ind w:left="567" w:hanging="567"/>
        <w:rPr>
          <w:ins w:id="3201" w:author="RWS Translator" w:date="2024-09-26T16:26:00Z"/>
          <w:lang w:val="el-GR"/>
        </w:rPr>
      </w:pPr>
      <w:ins w:id="3202" w:author="RWS Translator" w:date="2024-09-26T16:26:00Z">
        <w:r w:rsidRPr="0022554B">
          <w:rPr>
            <w:lang w:val="el-GR"/>
          </w:rPr>
          <w:t>Κρύος ιδρώτας, συσφιγκτικό αίσθημα λαιμού, πρησμένη γλώσσα.</w:t>
        </w:r>
      </w:ins>
    </w:p>
    <w:p w14:paraId="49D6BEEF" w14:textId="77777777" w:rsidR="0022554B" w:rsidRPr="0022554B" w:rsidRDefault="0022554B" w:rsidP="00293A59">
      <w:pPr>
        <w:widowControl/>
        <w:numPr>
          <w:ilvl w:val="0"/>
          <w:numId w:val="16"/>
        </w:numPr>
        <w:ind w:left="567" w:hanging="567"/>
        <w:rPr>
          <w:ins w:id="3203" w:author="RWS Translator" w:date="2024-09-26T16:26:00Z"/>
          <w:lang w:val="el-GR"/>
        </w:rPr>
      </w:pPr>
      <w:ins w:id="3204" w:author="RWS Translator" w:date="2024-09-26T16:26:00Z">
        <w:r w:rsidRPr="0022554B">
          <w:rPr>
            <w:lang w:val="el-GR"/>
          </w:rPr>
          <w:t>Φλεγμονή στο πάγκρεας.</w:t>
        </w:r>
      </w:ins>
    </w:p>
    <w:p w14:paraId="4E67A832" w14:textId="77777777" w:rsidR="0022554B" w:rsidRPr="0022554B" w:rsidRDefault="0022554B" w:rsidP="00293A59">
      <w:pPr>
        <w:widowControl/>
        <w:numPr>
          <w:ilvl w:val="0"/>
          <w:numId w:val="16"/>
        </w:numPr>
        <w:ind w:left="567" w:hanging="567"/>
        <w:rPr>
          <w:ins w:id="3205" w:author="RWS Translator" w:date="2024-09-26T16:26:00Z"/>
          <w:lang w:val="el-GR"/>
        </w:rPr>
      </w:pPr>
      <w:ins w:id="3206" w:author="RWS Translator" w:date="2024-09-26T16:26:00Z">
        <w:r w:rsidRPr="0022554B">
          <w:rPr>
            <w:lang w:val="el-GR"/>
          </w:rPr>
          <w:t>Δυσκολία στην κατάποση.</w:t>
        </w:r>
      </w:ins>
    </w:p>
    <w:p w14:paraId="79AC6A0A" w14:textId="77777777" w:rsidR="0022554B" w:rsidRPr="0022554B" w:rsidRDefault="0022554B" w:rsidP="00293A59">
      <w:pPr>
        <w:widowControl/>
        <w:numPr>
          <w:ilvl w:val="0"/>
          <w:numId w:val="16"/>
        </w:numPr>
        <w:ind w:left="567" w:hanging="567"/>
        <w:rPr>
          <w:ins w:id="3207" w:author="RWS Translator" w:date="2024-09-26T16:26:00Z"/>
          <w:lang w:val="el-GR"/>
        </w:rPr>
      </w:pPr>
      <w:ins w:id="3208" w:author="RWS Translator" w:date="2024-09-26T16:26:00Z">
        <w:r w:rsidRPr="0022554B">
          <w:rPr>
            <w:lang w:val="el-GR"/>
          </w:rPr>
          <w:t>Αργή ή μειωμένη κίνηση του σώματος.</w:t>
        </w:r>
      </w:ins>
    </w:p>
    <w:p w14:paraId="666D06B4" w14:textId="77777777" w:rsidR="0022554B" w:rsidRPr="0022554B" w:rsidRDefault="0022554B" w:rsidP="00293A59">
      <w:pPr>
        <w:widowControl/>
        <w:numPr>
          <w:ilvl w:val="0"/>
          <w:numId w:val="16"/>
        </w:numPr>
        <w:ind w:left="567" w:hanging="567"/>
        <w:rPr>
          <w:ins w:id="3209" w:author="RWS Translator" w:date="2024-09-26T16:26:00Z"/>
          <w:lang w:val="el-GR"/>
        </w:rPr>
      </w:pPr>
      <w:ins w:id="3210" w:author="RWS Translator" w:date="2024-09-26T16:26:00Z">
        <w:r w:rsidRPr="0022554B">
          <w:rPr>
            <w:lang w:val="el-GR"/>
          </w:rPr>
          <w:t>Δυσκολία στην ορθή γραφή.</w:t>
        </w:r>
      </w:ins>
    </w:p>
    <w:p w14:paraId="7FA71801" w14:textId="77777777" w:rsidR="0022554B" w:rsidRPr="0022554B" w:rsidRDefault="0022554B" w:rsidP="00293A59">
      <w:pPr>
        <w:widowControl/>
        <w:numPr>
          <w:ilvl w:val="0"/>
          <w:numId w:val="16"/>
        </w:numPr>
        <w:ind w:left="567" w:hanging="567"/>
        <w:rPr>
          <w:ins w:id="3211" w:author="RWS Translator" w:date="2024-09-26T16:26:00Z"/>
          <w:lang w:val="el-GR"/>
        </w:rPr>
      </w:pPr>
      <w:ins w:id="3212" w:author="RWS Translator" w:date="2024-09-26T16:26:00Z">
        <w:r w:rsidRPr="0022554B">
          <w:rPr>
            <w:lang w:val="el-GR"/>
          </w:rPr>
          <w:t>Αυξημένο υγρό στην κοιλιά.</w:t>
        </w:r>
      </w:ins>
    </w:p>
    <w:p w14:paraId="4850DECA" w14:textId="77777777" w:rsidR="0022554B" w:rsidRPr="0022554B" w:rsidRDefault="0022554B" w:rsidP="00293A59">
      <w:pPr>
        <w:widowControl/>
        <w:numPr>
          <w:ilvl w:val="0"/>
          <w:numId w:val="16"/>
        </w:numPr>
        <w:ind w:left="567" w:hanging="567"/>
        <w:rPr>
          <w:ins w:id="3213" w:author="RWS Translator" w:date="2024-09-26T16:26:00Z"/>
          <w:lang w:val="el-GR"/>
        </w:rPr>
      </w:pPr>
      <w:ins w:id="3214" w:author="RWS Translator" w:date="2024-09-26T16:26:00Z">
        <w:r w:rsidRPr="0022554B">
          <w:rPr>
            <w:lang w:val="el-GR"/>
          </w:rPr>
          <w:t>Υγρό στους πνεύμονες.</w:t>
        </w:r>
      </w:ins>
    </w:p>
    <w:p w14:paraId="617FD21C" w14:textId="77777777" w:rsidR="0022554B" w:rsidRPr="0022554B" w:rsidRDefault="0022554B" w:rsidP="00293A59">
      <w:pPr>
        <w:widowControl/>
        <w:numPr>
          <w:ilvl w:val="0"/>
          <w:numId w:val="16"/>
        </w:numPr>
        <w:ind w:left="567" w:hanging="567"/>
        <w:rPr>
          <w:ins w:id="3215" w:author="RWS Translator" w:date="2024-09-26T16:26:00Z"/>
          <w:lang w:val="el-GR"/>
        </w:rPr>
      </w:pPr>
      <w:ins w:id="3216" w:author="RWS Translator" w:date="2024-09-26T16:26:00Z">
        <w:r w:rsidRPr="0022554B">
          <w:rPr>
            <w:lang w:val="el-GR"/>
          </w:rPr>
          <w:t>Σπασμοί.</w:t>
        </w:r>
      </w:ins>
    </w:p>
    <w:p w14:paraId="7FAC5722" w14:textId="77777777" w:rsidR="0022554B" w:rsidRPr="0022554B" w:rsidRDefault="0022554B" w:rsidP="00293A59">
      <w:pPr>
        <w:widowControl/>
        <w:numPr>
          <w:ilvl w:val="0"/>
          <w:numId w:val="16"/>
        </w:numPr>
        <w:ind w:left="567" w:hanging="567"/>
        <w:rPr>
          <w:ins w:id="3217" w:author="RWS Translator" w:date="2024-09-26T16:26:00Z"/>
          <w:lang w:val="el-GR"/>
        </w:rPr>
      </w:pPr>
      <w:ins w:id="3218" w:author="RWS Translator" w:date="2024-09-26T16:26:00Z">
        <w:r w:rsidRPr="0022554B">
          <w:rPr>
            <w:lang w:val="el-GR"/>
          </w:rPr>
          <w:t>Μεταβολές στο ηλεκτροκαρδιογράφημα (ΗΚΓ), που αντιστοιχούν με διαταραχές του καρδιακού ρυθμού.</w:t>
        </w:r>
      </w:ins>
    </w:p>
    <w:p w14:paraId="1197A0D3" w14:textId="77777777" w:rsidR="0022554B" w:rsidRPr="0022554B" w:rsidRDefault="0022554B" w:rsidP="00293A59">
      <w:pPr>
        <w:widowControl/>
        <w:numPr>
          <w:ilvl w:val="0"/>
          <w:numId w:val="16"/>
        </w:numPr>
        <w:ind w:left="567" w:hanging="567"/>
        <w:rPr>
          <w:ins w:id="3219" w:author="RWS Translator" w:date="2024-09-26T16:26:00Z"/>
          <w:lang w:val="el-GR"/>
        </w:rPr>
      </w:pPr>
      <w:ins w:id="3220" w:author="RWS Translator" w:date="2024-09-26T16:26:00Z">
        <w:r w:rsidRPr="0022554B">
          <w:rPr>
            <w:lang w:val="el-GR"/>
          </w:rPr>
          <w:t>Μυϊκή κάκωση.</w:t>
        </w:r>
      </w:ins>
    </w:p>
    <w:p w14:paraId="010180AB" w14:textId="77777777" w:rsidR="0022554B" w:rsidRPr="0022554B" w:rsidRDefault="0022554B" w:rsidP="00293A59">
      <w:pPr>
        <w:widowControl/>
        <w:numPr>
          <w:ilvl w:val="0"/>
          <w:numId w:val="16"/>
        </w:numPr>
        <w:ind w:left="567" w:hanging="567"/>
        <w:rPr>
          <w:ins w:id="3221" w:author="RWS Translator" w:date="2024-09-26T16:26:00Z"/>
          <w:lang w:val="el-GR"/>
        </w:rPr>
      </w:pPr>
      <w:ins w:id="3222" w:author="RWS Translator" w:date="2024-09-26T16:26:00Z">
        <w:r w:rsidRPr="0022554B">
          <w:rPr>
            <w:lang w:val="el-GR"/>
          </w:rPr>
          <w:t>Έκκριση μαστού, μη φυσιολογική αύξηση μαστού, ανάπτυξη μαστών στους άνδρες.</w:t>
        </w:r>
      </w:ins>
    </w:p>
    <w:p w14:paraId="31B1D492" w14:textId="77777777" w:rsidR="0022554B" w:rsidRPr="0022554B" w:rsidRDefault="0022554B" w:rsidP="00293A59">
      <w:pPr>
        <w:widowControl/>
        <w:numPr>
          <w:ilvl w:val="0"/>
          <w:numId w:val="16"/>
        </w:numPr>
        <w:ind w:left="567" w:hanging="567"/>
        <w:rPr>
          <w:ins w:id="3223" w:author="RWS Translator" w:date="2024-09-26T16:26:00Z"/>
          <w:lang w:val="el-GR"/>
        </w:rPr>
      </w:pPr>
      <w:ins w:id="3224" w:author="RWS Translator" w:date="2024-09-26T16:26:00Z">
        <w:r w:rsidRPr="0022554B">
          <w:rPr>
            <w:lang w:val="el-GR"/>
          </w:rPr>
          <w:t>Διακοπτόμενες έμμηνες ρύσεις.</w:t>
        </w:r>
      </w:ins>
    </w:p>
    <w:p w14:paraId="0E34C494" w14:textId="77777777" w:rsidR="0022554B" w:rsidRPr="0022554B" w:rsidRDefault="0022554B" w:rsidP="00293A59">
      <w:pPr>
        <w:widowControl/>
        <w:numPr>
          <w:ilvl w:val="0"/>
          <w:numId w:val="16"/>
        </w:numPr>
        <w:ind w:left="567" w:hanging="567"/>
        <w:rPr>
          <w:ins w:id="3225" w:author="RWS Translator" w:date="2024-09-26T16:26:00Z"/>
          <w:lang w:val="el-GR"/>
        </w:rPr>
      </w:pPr>
      <w:ins w:id="3226" w:author="RWS Translator" w:date="2024-09-26T16:26:00Z">
        <w:r w:rsidRPr="0022554B">
          <w:rPr>
            <w:lang w:val="el-GR"/>
          </w:rPr>
          <w:t>Νεφρική ανεπάρκεια, μειωμένος όγκος ούρων, κατακράτηση ούρων.</w:t>
        </w:r>
      </w:ins>
    </w:p>
    <w:p w14:paraId="19661116" w14:textId="77777777" w:rsidR="0022554B" w:rsidRPr="0022554B" w:rsidRDefault="0022554B" w:rsidP="00293A59">
      <w:pPr>
        <w:widowControl/>
        <w:numPr>
          <w:ilvl w:val="0"/>
          <w:numId w:val="16"/>
        </w:numPr>
        <w:ind w:left="567" w:hanging="567"/>
        <w:rPr>
          <w:ins w:id="3227" w:author="RWS Translator" w:date="2024-09-26T16:26:00Z"/>
          <w:lang w:val="el-GR"/>
        </w:rPr>
      </w:pPr>
      <w:ins w:id="3228" w:author="RWS Translator" w:date="2024-09-26T16:26:00Z">
        <w:r w:rsidRPr="0022554B">
          <w:rPr>
            <w:lang w:val="el-GR"/>
          </w:rPr>
          <w:t>Μείωση στον αριθμό λευκοκυττάρων.</w:t>
        </w:r>
      </w:ins>
    </w:p>
    <w:p w14:paraId="7BAA345F" w14:textId="77777777" w:rsidR="0022554B" w:rsidRPr="0022554B" w:rsidRDefault="0022554B" w:rsidP="00293A59">
      <w:pPr>
        <w:widowControl/>
        <w:numPr>
          <w:ilvl w:val="0"/>
          <w:numId w:val="16"/>
        </w:numPr>
        <w:ind w:left="567" w:hanging="567"/>
        <w:rPr>
          <w:ins w:id="3229" w:author="RWS Translator" w:date="2024-09-26T16:26:00Z"/>
          <w:lang w:val="el-GR"/>
        </w:rPr>
      </w:pPr>
      <w:ins w:id="3230" w:author="RWS Translator" w:date="2024-09-26T16:26:00Z">
        <w:r w:rsidRPr="0022554B">
          <w:rPr>
            <w:lang w:val="el-GR"/>
          </w:rPr>
          <w:t>Ανάρμοστη συμπεριφορά, αυτοκτονική συμπεριφορά, αυτοκτονικές σκέψεις.</w:t>
        </w:r>
      </w:ins>
    </w:p>
    <w:p w14:paraId="4BA80B9F" w14:textId="77777777" w:rsidR="0022554B" w:rsidRPr="0022554B" w:rsidRDefault="0022554B" w:rsidP="00293A59">
      <w:pPr>
        <w:widowControl/>
        <w:numPr>
          <w:ilvl w:val="0"/>
          <w:numId w:val="16"/>
        </w:numPr>
        <w:ind w:left="567" w:hanging="567"/>
        <w:rPr>
          <w:ins w:id="3231" w:author="RWS Translator" w:date="2024-09-26T16:26:00Z"/>
          <w:lang w:val="el-GR"/>
        </w:rPr>
      </w:pPr>
      <w:ins w:id="3232" w:author="RWS Translator" w:date="2024-09-26T16:26:00Z">
        <w:r w:rsidRPr="0022554B">
          <w:rPr>
            <w:lang w:val="el-GR"/>
          </w:rPr>
          <w:t>Αλλεργικές αντιδράσεις που μπορεί να περιλαμβάνουν δυσκολία στην αναπνοή, φλεγμονή στα μάτια (κερατίτιδα) και σοβαρές δερματικές αντιδράσεις που χαρακτηρίζονται από κοκκινωπές, επίπεδες στοχοειδείς ή κυκλικές πλάκες στον κορμό, συχνά με φλύκταινες στο κέντρο, ξεφλούδισμα του δέρματος, έλκη στο στόμα, τον φάρυγγα, τη μύτη, τα γεννητικά όργανα και τα μάτια. Αυτά τα σοβαρά δερματικά εξανθήματα μπορεί να εκδηλώνονται μετά από πυρετό και γριπώδη συμπτώματα (σύνδρομο Stevens-Johnson, τοξική επιδερμική νεκρόλυση).</w:t>
        </w:r>
      </w:ins>
    </w:p>
    <w:p w14:paraId="08D2B299" w14:textId="77777777" w:rsidR="0022554B" w:rsidRPr="0022554B" w:rsidRDefault="0022554B" w:rsidP="00293A59">
      <w:pPr>
        <w:keepNext/>
        <w:widowControl/>
        <w:numPr>
          <w:ilvl w:val="0"/>
          <w:numId w:val="16"/>
        </w:numPr>
        <w:ind w:left="567" w:hanging="567"/>
        <w:rPr>
          <w:ins w:id="3233" w:author="RWS Translator" w:date="2024-09-26T16:26:00Z"/>
          <w:lang w:val="el-GR"/>
        </w:rPr>
      </w:pPr>
      <w:ins w:id="3234" w:author="RWS Translator" w:date="2024-09-26T16:26:00Z">
        <w:r w:rsidRPr="0022554B">
          <w:rPr>
            <w:lang w:val="el-GR"/>
          </w:rPr>
          <w:t>Ίκτερος (κιτρίνισμα του δέρματος και των ματιών).</w:t>
        </w:r>
      </w:ins>
    </w:p>
    <w:p w14:paraId="161A5746" w14:textId="29F8EDC1" w:rsidR="0022554B" w:rsidRPr="0022554B" w:rsidRDefault="0022554B" w:rsidP="00293A59">
      <w:pPr>
        <w:widowControl/>
        <w:numPr>
          <w:ilvl w:val="0"/>
          <w:numId w:val="16"/>
        </w:numPr>
        <w:ind w:left="567" w:hanging="567"/>
        <w:rPr>
          <w:ins w:id="3235" w:author="RWS Translator" w:date="2024-09-26T16:26:00Z"/>
          <w:lang w:val="el-GR"/>
        </w:rPr>
      </w:pPr>
      <w:ins w:id="3236" w:author="RWS Translator" w:date="2024-09-26T16:26:00Z">
        <w:r w:rsidRPr="0022554B">
          <w:rPr>
            <w:lang w:val="el-GR"/>
          </w:rPr>
          <w:t>Παρκινσονισμός, δηλαδή συμπτώματα που ομοιάζουν με την νόσο του Πάρκινσον, όπως τρόμος, βραδυκινησία (μειωμένη ικανότητα κίνησης) και ακαμψία (μυϊκή δυσκαμψία).</w:t>
        </w:r>
      </w:ins>
    </w:p>
    <w:p w14:paraId="0B92DB0B" w14:textId="77777777" w:rsidR="0022554B" w:rsidRPr="0022554B" w:rsidRDefault="0022554B" w:rsidP="00966041">
      <w:pPr>
        <w:widowControl/>
        <w:rPr>
          <w:ins w:id="3237" w:author="RWS Translator" w:date="2024-09-26T16:26:00Z"/>
          <w:b/>
          <w:bCs/>
          <w:lang w:val="el-GR"/>
        </w:rPr>
      </w:pPr>
    </w:p>
    <w:p w14:paraId="1BE9FAD5" w14:textId="77777777" w:rsidR="0022554B" w:rsidRPr="0022554B" w:rsidRDefault="0022554B" w:rsidP="00293A59">
      <w:pPr>
        <w:keepNext/>
        <w:widowControl/>
        <w:rPr>
          <w:ins w:id="3238" w:author="RWS Translator" w:date="2024-09-26T16:26:00Z"/>
          <w:lang w:val="el-GR"/>
        </w:rPr>
      </w:pPr>
      <w:ins w:id="3239" w:author="RWS Translator" w:date="2024-09-26T16:26:00Z">
        <w:r w:rsidRPr="0022554B">
          <w:rPr>
            <w:b/>
            <w:bCs/>
            <w:lang w:val="el-GR"/>
          </w:rPr>
          <w:t>Πολύ σπάνιες: μπορεί να επ</w:t>
        </w:r>
        <w:r w:rsidR="00BC1A9F">
          <w:rPr>
            <w:b/>
            <w:bCs/>
            <w:lang w:val="el-GR"/>
          </w:rPr>
          <w:t>ηρεάσουν έως και 1 στους 10.000</w:t>
        </w:r>
      </w:ins>
      <w:ins w:id="3240" w:author="RWS Translator" w:date="2024-09-27T00:56:00Z">
        <w:r w:rsidR="00BC1A9F">
          <w:rPr>
            <w:b/>
            <w:bCs/>
            <w:lang w:val="el-GR"/>
          </w:rPr>
          <w:t> </w:t>
        </w:r>
      </w:ins>
      <w:ins w:id="3241" w:author="RWS Translator" w:date="2024-09-26T16:26:00Z">
        <w:r w:rsidRPr="0022554B">
          <w:rPr>
            <w:b/>
            <w:bCs/>
            <w:lang w:val="el-GR"/>
          </w:rPr>
          <w:t>ανθρώπους</w:t>
        </w:r>
      </w:ins>
    </w:p>
    <w:p w14:paraId="7A487BF1" w14:textId="77777777" w:rsidR="0022554B" w:rsidRPr="0022554B" w:rsidRDefault="0022554B" w:rsidP="00293A59">
      <w:pPr>
        <w:keepNext/>
        <w:widowControl/>
        <w:rPr>
          <w:ins w:id="3242" w:author="RWS Translator" w:date="2024-09-26T16:26:00Z"/>
          <w:lang w:val="el-GR"/>
        </w:rPr>
      </w:pPr>
    </w:p>
    <w:p w14:paraId="49C7C017" w14:textId="77777777" w:rsidR="0022554B" w:rsidRPr="0022554B" w:rsidRDefault="0022554B" w:rsidP="00293A59">
      <w:pPr>
        <w:keepNext/>
        <w:widowControl/>
        <w:numPr>
          <w:ilvl w:val="0"/>
          <w:numId w:val="18"/>
        </w:numPr>
        <w:ind w:left="567" w:hanging="567"/>
        <w:rPr>
          <w:ins w:id="3243" w:author="RWS Translator" w:date="2024-09-26T16:26:00Z"/>
          <w:lang w:val="el-GR"/>
        </w:rPr>
      </w:pPr>
      <w:ins w:id="3244" w:author="RWS Translator" w:date="2024-09-26T16:26:00Z">
        <w:r w:rsidRPr="0022554B">
          <w:rPr>
            <w:lang w:val="el-GR"/>
          </w:rPr>
          <w:t>Ηπατική ανεπάρκεια.</w:t>
        </w:r>
      </w:ins>
    </w:p>
    <w:p w14:paraId="0F210FCB" w14:textId="77777777" w:rsidR="0022554B" w:rsidRPr="0022554B" w:rsidRDefault="0022554B" w:rsidP="00293A59">
      <w:pPr>
        <w:widowControl/>
        <w:numPr>
          <w:ilvl w:val="0"/>
          <w:numId w:val="18"/>
        </w:numPr>
        <w:ind w:left="567" w:hanging="567"/>
        <w:rPr>
          <w:ins w:id="3245" w:author="RWS Translator" w:date="2024-09-26T16:26:00Z"/>
          <w:lang w:val="el-GR"/>
        </w:rPr>
      </w:pPr>
      <w:ins w:id="3246" w:author="RWS Translator" w:date="2024-09-26T16:26:00Z">
        <w:r w:rsidRPr="0022554B">
          <w:rPr>
            <w:lang w:val="el-GR"/>
          </w:rPr>
          <w:t>Ηπατίτιδα (φλεγμονή του ήπατος).</w:t>
        </w:r>
      </w:ins>
    </w:p>
    <w:p w14:paraId="0267A5A2" w14:textId="77777777" w:rsidR="0022554B" w:rsidRPr="0022554B" w:rsidRDefault="0022554B" w:rsidP="00966041">
      <w:pPr>
        <w:widowControl/>
        <w:rPr>
          <w:ins w:id="3247" w:author="RWS Translator" w:date="2024-09-26T16:26:00Z"/>
          <w:lang w:val="el-GR"/>
        </w:rPr>
      </w:pPr>
    </w:p>
    <w:p w14:paraId="5D49E4E2" w14:textId="559E65C3" w:rsidR="0022554B" w:rsidRPr="0022554B" w:rsidRDefault="003167BF" w:rsidP="00293A59">
      <w:pPr>
        <w:keepNext/>
        <w:widowControl/>
        <w:rPr>
          <w:ins w:id="3248" w:author="RWS Translator" w:date="2024-09-26T16:26:00Z"/>
          <w:lang w:val="el-GR"/>
        </w:rPr>
      </w:pPr>
      <w:ins w:id="3249" w:author="RWS Reviewer" w:date="2024-09-29T20:55:00Z">
        <w:r>
          <w:rPr>
            <w:b/>
            <w:bCs/>
            <w:lang w:val="el-GR"/>
          </w:rPr>
          <w:t>Μη γνωστής συχνότητας</w:t>
        </w:r>
      </w:ins>
      <w:ins w:id="3250" w:author="RWS Translator" w:date="2024-09-26T16:26:00Z">
        <w:r w:rsidR="0022554B" w:rsidRPr="0022554B">
          <w:rPr>
            <w:b/>
            <w:bCs/>
            <w:lang w:val="el-GR"/>
          </w:rPr>
          <w:t>: η συχνότητα δεν μπορεί να εκτιμηθεί με βάση τα διαθέσιμα δεδομένα</w:t>
        </w:r>
      </w:ins>
    </w:p>
    <w:p w14:paraId="76DE924F" w14:textId="77777777" w:rsidR="0022554B" w:rsidRPr="0022554B" w:rsidRDefault="0022554B" w:rsidP="00293A59">
      <w:pPr>
        <w:keepNext/>
        <w:widowControl/>
        <w:rPr>
          <w:ins w:id="3251" w:author="RWS Translator" w:date="2024-09-26T16:26:00Z"/>
          <w:lang w:val="el-GR"/>
        </w:rPr>
      </w:pPr>
    </w:p>
    <w:p w14:paraId="539FDA3B" w14:textId="77777777" w:rsidR="0022554B" w:rsidRPr="0022554B" w:rsidRDefault="0022554B" w:rsidP="00293A59">
      <w:pPr>
        <w:widowControl/>
        <w:numPr>
          <w:ilvl w:val="0"/>
          <w:numId w:val="20"/>
        </w:numPr>
        <w:ind w:left="567" w:hanging="567"/>
        <w:rPr>
          <w:ins w:id="3252" w:author="RWS Translator" w:date="2024-09-26T16:26:00Z"/>
          <w:lang w:val="el-GR"/>
        </w:rPr>
      </w:pPr>
      <w:ins w:id="3253" w:author="RWS Translator" w:date="2024-09-26T16:26:00Z">
        <w:r w:rsidRPr="0022554B">
          <w:rPr>
            <w:lang w:val="el-GR"/>
          </w:rPr>
          <w:t>Ανάπτυξη εξάρτησης από το Lyrica («φαρμακευτική εξάρτηση»).</w:t>
        </w:r>
      </w:ins>
    </w:p>
    <w:p w14:paraId="3683FB40" w14:textId="77777777" w:rsidR="0022554B" w:rsidRPr="0022554B" w:rsidRDefault="0022554B" w:rsidP="00966041">
      <w:pPr>
        <w:widowControl/>
        <w:rPr>
          <w:ins w:id="3254" w:author="RWS Translator" w:date="2024-09-26T16:26:00Z"/>
          <w:lang w:val="el-GR"/>
        </w:rPr>
      </w:pPr>
    </w:p>
    <w:p w14:paraId="004A9CB9" w14:textId="77777777" w:rsidR="0022554B" w:rsidRPr="0022554B" w:rsidRDefault="0022554B" w:rsidP="00966041">
      <w:pPr>
        <w:widowControl/>
        <w:rPr>
          <w:ins w:id="3255" w:author="RWS Translator" w:date="2024-09-26T16:26:00Z"/>
          <w:lang w:val="el-GR"/>
        </w:rPr>
      </w:pPr>
      <w:ins w:id="3256" w:author="RWS Translator" w:date="2024-09-26T16:26:00Z">
        <w:r w:rsidRPr="0022554B">
          <w:rPr>
            <w:lang w:val="el-GR"/>
          </w:rPr>
          <w:t>Αφού διακόψετε μια βραχυχρόνια ή μακροχρόνια θεραπεία με το Lyrica, πρέπει να γνωρίζετε ότι ενδέχεται να παρουσιάσετε ορισμένες ανεπιθύμητες ενέργειες, που ονομάζονται ανεπιθύμητες ενέργειες στέρησης (βλ. «Εάν σταματήσετε να παίρνετε το Lyrica»).</w:t>
        </w:r>
      </w:ins>
    </w:p>
    <w:p w14:paraId="496B09D9" w14:textId="77777777" w:rsidR="0022554B" w:rsidRPr="0022554B" w:rsidRDefault="0022554B" w:rsidP="00966041">
      <w:pPr>
        <w:widowControl/>
        <w:rPr>
          <w:ins w:id="3257" w:author="RWS Translator" w:date="2024-09-26T16:26:00Z"/>
          <w:lang w:val="el-GR"/>
        </w:rPr>
      </w:pPr>
    </w:p>
    <w:p w14:paraId="2A659CDB" w14:textId="77777777" w:rsidR="0022554B" w:rsidRPr="0022554B" w:rsidRDefault="0022554B" w:rsidP="00293A59">
      <w:pPr>
        <w:keepNext/>
        <w:widowControl/>
        <w:rPr>
          <w:ins w:id="3258" w:author="RWS Translator" w:date="2024-09-26T16:26:00Z"/>
          <w:b/>
          <w:bCs/>
          <w:lang w:val="el-GR"/>
        </w:rPr>
      </w:pPr>
      <w:ins w:id="3259" w:author="RWS Translator" w:date="2024-09-26T16:26:00Z">
        <w:r w:rsidRPr="0022554B">
          <w:rPr>
            <w:b/>
            <w:bCs/>
            <w:lang w:val="el-GR"/>
          </w:rPr>
          <w:t>Αν εμφανισθεί πρήξιμο στο πρόσωπό σας ή στη γλώσσα σας ή εάν το δέρμα σας κοκκινίσει και αρχίσει να βγάζει φουσκάλες ή να ξεφλουδίζει, πρέπει να αναζητήσετε αμέσως ιατρική συμβουλή.</w:t>
        </w:r>
      </w:ins>
    </w:p>
    <w:p w14:paraId="173F4950" w14:textId="77777777" w:rsidR="0022554B" w:rsidRPr="0022554B" w:rsidRDefault="0022554B" w:rsidP="00293A59">
      <w:pPr>
        <w:keepNext/>
        <w:widowControl/>
        <w:rPr>
          <w:ins w:id="3260" w:author="RWS Translator" w:date="2024-09-26T16:26:00Z"/>
          <w:lang w:val="el-GR"/>
        </w:rPr>
      </w:pPr>
    </w:p>
    <w:p w14:paraId="71EC4E09" w14:textId="77777777" w:rsidR="0022554B" w:rsidRPr="0022554B" w:rsidRDefault="0022554B" w:rsidP="00966041">
      <w:pPr>
        <w:widowControl/>
        <w:rPr>
          <w:ins w:id="3261" w:author="RWS Translator" w:date="2024-09-26T16:26:00Z"/>
          <w:lang w:val="el-GR"/>
        </w:rPr>
      </w:pPr>
      <w:ins w:id="3262" w:author="RWS Translator" w:date="2024-09-26T16:26:00Z">
        <w:r w:rsidRPr="0022554B">
          <w:rPr>
            <w:lang w:val="el-GR"/>
          </w:rPr>
          <w:t>Ορισμένες ανεπιθύμητες ενέργειες, όπως η υπνηλία, μπορεί να είναι πιο συχνές, γιατί οι ασθενείς με βλάβη του νωτιαίου μυελού μπορεί να λαμβάνουν και άλλα φάρμακα για την θεραπεία, παραδείγματος χάριν, του πόνου ή της σπαστικότητας, τα οποία έχουν παρόμοιες ανεπιθύμητες ενέργειες με την πρεγκαμπαλίνη και η σοβαρότητα αυτών των ανεπιθύμητων ενεργειών μπορεί να αυξηθεί όταν λαμβάνονται μαζί.</w:t>
        </w:r>
      </w:ins>
    </w:p>
    <w:p w14:paraId="117AB685" w14:textId="77777777" w:rsidR="0022554B" w:rsidRPr="0022554B" w:rsidRDefault="0022554B" w:rsidP="00966041">
      <w:pPr>
        <w:widowControl/>
        <w:rPr>
          <w:ins w:id="3263" w:author="RWS Translator" w:date="2024-09-26T16:26:00Z"/>
          <w:lang w:val="el-GR"/>
        </w:rPr>
      </w:pPr>
    </w:p>
    <w:p w14:paraId="2BB8BA8C" w14:textId="77777777" w:rsidR="0022554B" w:rsidRPr="0022554B" w:rsidRDefault="0022554B" w:rsidP="00966041">
      <w:pPr>
        <w:widowControl/>
        <w:rPr>
          <w:ins w:id="3264" w:author="RWS Translator" w:date="2024-09-26T16:26:00Z"/>
          <w:lang w:val="el-GR"/>
        </w:rPr>
      </w:pPr>
      <w:ins w:id="3265" w:author="RWS Translator" w:date="2024-09-26T16:26:00Z">
        <w:r w:rsidRPr="0022554B">
          <w:rPr>
            <w:lang w:val="el-GR"/>
          </w:rPr>
          <w:t>Έχει αναφερθεί η παρακάτω ανεπιθύμητη ενέργεια από την εμπειρία μετά την κυκλοφορία στην αγορά: Πρόβλημα στην αναπνοή, ρηχές αναπνοές.</w:t>
        </w:r>
      </w:ins>
    </w:p>
    <w:p w14:paraId="68D96978" w14:textId="77777777" w:rsidR="0022554B" w:rsidRPr="0022554B" w:rsidRDefault="0022554B" w:rsidP="00966041">
      <w:pPr>
        <w:widowControl/>
        <w:rPr>
          <w:ins w:id="3266" w:author="RWS Translator" w:date="2024-09-26T16:26:00Z"/>
          <w:lang w:val="el-GR"/>
        </w:rPr>
      </w:pPr>
    </w:p>
    <w:p w14:paraId="77B00DE9" w14:textId="77777777" w:rsidR="0022554B" w:rsidRPr="0022554B" w:rsidRDefault="0022554B" w:rsidP="00293A59">
      <w:pPr>
        <w:keepNext/>
        <w:widowControl/>
        <w:rPr>
          <w:ins w:id="3267" w:author="RWS Translator" w:date="2024-09-26T16:26:00Z"/>
          <w:lang w:val="el-GR"/>
        </w:rPr>
      </w:pPr>
      <w:ins w:id="3268" w:author="RWS Translator" w:date="2024-09-26T16:26:00Z">
        <w:r w:rsidRPr="0022554B">
          <w:rPr>
            <w:b/>
            <w:bCs/>
            <w:lang w:val="el-GR"/>
          </w:rPr>
          <w:t>Αναφορά ανεπιθύμητων ενεργειών</w:t>
        </w:r>
      </w:ins>
    </w:p>
    <w:p w14:paraId="3812A45F" w14:textId="77777777" w:rsidR="0022554B" w:rsidRPr="0022554B" w:rsidRDefault="0022554B" w:rsidP="00966041">
      <w:pPr>
        <w:widowControl/>
        <w:rPr>
          <w:ins w:id="3269" w:author="RWS Translator" w:date="2024-09-26T16:26:00Z"/>
          <w:lang w:val="el-GR"/>
        </w:rPr>
      </w:pPr>
      <w:ins w:id="3270" w:author="RWS Translator" w:date="2024-09-26T16:26:00Z">
        <w:r w:rsidRPr="0022554B">
          <w:rPr>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C146AE">
          <w:rPr>
            <w:highlight w:val="lightGray"/>
            <w:lang w:val="el-GR"/>
          </w:rPr>
          <w:t xml:space="preserve">του εθνικού συστήματος αναφοράς που αναγράφεται στο </w:t>
        </w:r>
        <w:r w:rsidRPr="00C146AE">
          <w:rPr>
            <w:highlight w:val="lightGray"/>
          </w:rPr>
          <w:fldChar w:fldCharType="begin"/>
        </w:r>
        <w:r w:rsidRPr="00C146AE">
          <w:rPr>
            <w:highlight w:val="lightGray"/>
          </w:rPr>
          <w:instrText>HYPERLINK "http://www.ema.europa.eu/docs/en_GB/document_library/Template_or_form/2013/03/WC500139752.doc"</w:instrText>
        </w:r>
        <w:r w:rsidRPr="00C146AE">
          <w:rPr>
            <w:highlight w:val="lightGray"/>
          </w:rPr>
        </w:r>
        <w:r w:rsidRPr="00C146AE">
          <w:rPr>
            <w:highlight w:val="lightGray"/>
          </w:rPr>
          <w:fldChar w:fldCharType="separate"/>
        </w:r>
        <w:r w:rsidRPr="00C146AE">
          <w:rPr>
            <w:rStyle w:val="Hyperlink"/>
            <w:highlight w:val="lightGray"/>
            <w:lang w:val="el-GR"/>
          </w:rPr>
          <w:t>Παράρτημα V</w:t>
        </w:r>
        <w:r w:rsidRPr="00C146AE">
          <w:rPr>
            <w:highlight w:val="lightGray"/>
            <w:lang w:val="el-GR"/>
          </w:rPr>
          <w:fldChar w:fldCharType="end"/>
        </w:r>
        <w:r w:rsidRPr="0022554B">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ins>
    </w:p>
    <w:p w14:paraId="3E38ACC0" w14:textId="77777777" w:rsidR="0022554B" w:rsidRPr="0022554B" w:rsidRDefault="0022554B" w:rsidP="00966041">
      <w:pPr>
        <w:widowControl/>
        <w:rPr>
          <w:ins w:id="3271" w:author="RWS Translator" w:date="2024-09-26T16:26:00Z"/>
          <w:lang w:val="el-GR"/>
        </w:rPr>
      </w:pPr>
    </w:p>
    <w:p w14:paraId="1F480C3B" w14:textId="77777777" w:rsidR="0022554B" w:rsidRPr="0022554B" w:rsidRDefault="0022554B" w:rsidP="00966041">
      <w:pPr>
        <w:widowControl/>
        <w:rPr>
          <w:ins w:id="3272" w:author="RWS Translator" w:date="2024-09-26T16:26:00Z"/>
          <w:lang w:val="el-GR"/>
        </w:rPr>
      </w:pPr>
    </w:p>
    <w:p w14:paraId="2A09FC0A" w14:textId="77777777" w:rsidR="0022554B" w:rsidRPr="0022554B" w:rsidRDefault="0022554B" w:rsidP="00293A59">
      <w:pPr>
        <w:keepNext/>
        <w:widowControl/>
        <w:ind w:left="567" w:hanging="567"/>
        <w:rPr>
          <w:ins w:id="3273" w:author="RWS Translator" w:date="2024-09-26T16:26:00Z"/>
          <w:b/>
          <w:bCs/>
          <w:lang w:val="el-GR"/>
        </w:rPr>
      </w:pPr>
      <w:ins w:id="3274" w:author="RWS Translator" w:date="2024-09-26T16:26:00Z">
        <w:r w:rsidRPr="0022554B">
          <w:rPr>
            <w:b/>
            <w:bCs/>
            <w:lang w:val="el-GR"/>
          </w:rPr>
          <w:t>5.</w:t>
        </w:r>
        <w:r w:rsidRPr="0022554B">
          <w:rPr>
            <w:b/>
            <w:bCs/>
            <w:lang w:val="el-GR"/>
          </w:rPr>
          <w:tab/>
          <w:t>Πώς να φυλάσσετε το Lyrica</w:t>
        </w:r>
      </w:ins>
    </w:p>
    <w:p w14:paraId="5C16E5D8" w14:textId="77777777" w:rsidR="0022554B" w:rsidRPr="0022554B" w:rsidRDefault="0022554B" w:rsidP="00293A59">
      <w:pPr>
        <w:keepNext/>
        <w:widowControl/>
        <w:rPr>
          <w:ins w:id="3275" w:author="RWS Translator" w:date="2024-09-26T16:26:00Z"/>
          <w:lang w:val="el-GR"/>
        </w:rPr>
      </w:pPr>
    </w:p>
    <w:p w14:paraId="757C83FB" w14:textId="77777777" w:rsidR="0022554B" w:rsidRPr="0022554B" w:rsidRDefault="0022554B" w:rsidP="00966041">
      <w:pPr>
        <w:widowControl/>
        <w:rPr>
          <w:ins w:id="3276" w:author="RWS Translator" w:date="2024-09-26T16:26:00Z"/>
          <w:lang w:val="el-GR"/>
        </w:rPr>
      </w:pPr>
      <w:ins w:id="3277" w:author="RWS Translator" w:date="2024-09-26T16:26:00Z">
        <w:r w:rsidRPr="0022554B">
          <w:rPr>
            <w:lang w:val="el-GR"/>
          </w:rPr>
          <w:t>Το φάρμακο αυτό πρέπει να φυλάσσεται σε μέρη που δεν το βλέπουν και δεν το φθάνουν τα παιδιά.</w:t>
        </w:r>
      </w:ins>
    </w:p>
    <w:p w14:paraId="44E01F55" w14:textId="77777777" w:rsidR="0022554B" w:rsidRPr="0022554B" w:rsidRDefault="0022554B" w:rsidP="00966041">
      <w:pPr>
        <w:widowControl/>
        <w:rPr>
          <w:ins w:id="3278" w:author="RWS Translator" w:date="2024-09-26T16:26:00Z"/>
          <w:lang w:val="el-GR"/>
        </w:rPr>
      </w:pPr>
    </w:p>
    <w:p w14:paraId="651ED020" w14:textId="58B95DE8" w:rsidR="0022554B" w:rsidRPr="0022554B" w:rsidRDefault="0022554B" w:rsidP="00966041">
      <w:pPr>
        <w:widowControl/>
        <w:rPr>
          <w:ins w:id="3279" w:author="RWS Translator" w:date="2024-09-26T16:26:00Z"/>
          <w:lang w:val="el-GR"/>
        </w:rPr>
      </w:pPr>
      <w:ins w:id="3280" w:author="RWS Translator" w:date="2024-09-26T16:26:00Z">
        <w:r w:rsidRPr="0022554B">
          <w:rPr>
            <w:lang w:val="el-GR"/>
          </w:rPr>
          <w:t>Να μη χρησιμοποιείτε αυτό το φάρμακο μετά την ημερομηνία λήξης που αναφέρεται στο κουτί. Η ημερομηνία λήξης είναι η τελευταία ημέρα του μήνα που αναφέρεται εκεί.</w:t>
        </w:r>
      </w:ins>
    </w:p>
    <w:p w14:paraId="6A234A11" w14:textId="77777777" w:rsidR="0022554B" w:rsidRPr="0022554B" w:rsidRDefault="0022554B" w:rsidP="00966041">
      <w:pPr>
        <w:widowControl/>
        <w:rPr>
          <w:ins w:id="3281" w:author="RWS Translator" w:date="2024-09-26T16:26:00Z"/>
          <w:lang w:val="el-GR"/>
        </w:rPr>
      </w:pPr>
    </w:p>
    <w:p w14:paraId="66DD6456" w14:textId="77777777" w:rsidR="0022554B" w:rsidRDefault="005A0BD6" w:rsidP="00966041">
      <w:pPr>
        <w:widowControl/>
        <w:rPr>
          <w:ins w:id="3282" w:author="RWS Translator" w:date="2024-09-27T00:58:00Z"/>
          <w:lang w:val="el-GR"/>
        </w:rPr>
      </w:pPr>
      <w:ins w:id="3283" w:author="RWS Translator" w:date="2024-09-27T00:57:00Z">
        <w:r>
          <w:rPr>
            <w:lang w:val="el-GR"/>
          </w:rPr>
          <w:t>Φυλάσσετε στην αρχική συσκευασία για προστασία από την υγρασία</w:t>
        </w:r>
      </w:ins>
      <w:ins w:id="3284" w:author="RWS Translator" w:date="2024-09-26T16:26:00Z">
        <w:r w:rsidR="0022554B" w:rsidRPr="0022554B">
          <w:rPr>
            <w:lang w:val="el-GR"/>
          </w:rPr>
          <w:t>.</w:t>
        </w:r>
      </w:ins>
    </w:p>
    <w:p w14:paraId="565F223D" w14:textId="77777777" w:rsidR="005A0BD6" w:rsidRDefault="005A0BD6" w:rsidP="00966041">
      <w:pPr>
        <w:widowControl/>
        <w:rPr>
          <w:ins w:id="3285" w:author="RWS Translator" w:date="2024-09-27T00:58:00Z"/>
          <w:lang w:val="el-GR"/>
        </w:rPr>
      </w:pPr>
    </w:p>
    <w:p w14:paraId="1AB166B0" w14:textId="77777777" w:rsidR="005A0BD6" w:rsidRPr="0022554B" w:rsidRDefault="005A0BD6" w:rsidP="00966041">
      <w:pPr>
        <w:widowControl/>
        <w:rPr>
          <w:ins w:id="3286" w:author="RWS Translator" w:date="2024-09-26T16:26:00Z"/>
          <w:lang w:val="el-GR"/>
        </w:rPr>
      </w:pPr>
      <w:ins w:id="3287" w:author="RWS Translator" w:date="2024-09-27T00:58:00Z">
        <w:r>
          <w:rPr>
            <w:lang w:val="el-GR"/>
          </w:rPr>
          <w:t>Μετά το πρώτο άνοιγμα της θήκης αλουμινίου, χρησιμοποιήστε εντός 3 μηνών.</w:t>
        </w:r>
      </w:ins>
    </w:p>
    <w:p w14:paraId="22BD3053" w14:textId="77777777" w:rsidR="0022554B" w:rsidRPr="0022554B" w:rsidRDefault="0022554B" w:rsidP="00966041">
      <w:pPr>
        <w:widowControl/>
        <w:rPr>
          <w:ins w:id="3288" w:author="RWS Translator" w:date="2024-09-26T16:26:00Z"/>
          <w:lang w:val="el-GR"/>
        </w:rPr>
      </w:pPr>
    </w:p>
    <w:p w14:paraId="4EF3B771" w14:textId="77777777" w:rsidR="0022554B" w:rsidRPr="0022554B" w:rsidRDefault="0022554B" w:rsidP="00966041">
      <w:pPr>
        <w:widowControl/>
        <w:rPr>
          <w:ins w:id="3289" w:author="RWS Translator" w:date="2024-09-26T16:26:00Z"/>
          <w:lang w:val="el-GR"/>
        </w:rPr>
      </w:pPr>
      <w:ins w:id="3290" w:author="RWS Translator" w:date="2024-09-26T16:26:00Z">
        <w:r w:rsidRPr="0022554B">
          <w:rPr>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ins>
    </w:p>
    <w:p w14:paraId="76D15B57" w14:textId="77777777" w:rsidR="0022554B" w:rsidRPr="0022554B" w:rsidRDefault="0022554B" w:rsidP="00966041">
      <w:pPr>
        <w:widowControl/>
        <w:rPr>
          <w:ins w:id="3291" w:author="RWS Translator" w:date="2024-09-26T16:26:00Z"/>
          <w:lang w:val="el-GR"/>
        </w:rPr>
      </w:pPr>
    </w:p>
    <w:p w14:paraId="58AA0B05" w14:textId="77777777" w:rsidR="0022554B" w:rsidRPr="0022554B" w:rsidRDefault="0022554B" w:rsidP="00966041">
      <w:pPr>
        <w:widowControl/>
        <w:rPr>
          <w:ins w:id="3292" w:author="RWS Translator" w:date="2024-09-26T16:26:00Z"/>
          <w:lang w:val="el-GR"/>
        </w:rPr>
      </w:pPr>
    </w:p>
    <w:p w14:paraId="0E75A6BF" w14:textId="77777777" w:rsidR="0022554B" w:rsidRPr="0022554B" w:rsidRDefault="0022554B" w:rsidP="00293A59">
      <w:pPr>
        <w:keepNext/>
        <w:widowControl/>
        <w:ind w:left="567" w:hanging="567"/>
        <w:rPr>
          <w:ins w:id="3293" w:author="RWS Translator" w:date="2024-09-26T16:26:00Z"/>
          <w:b/>
          <w:bCs/>
          <w:lang w:val="el-GR"/>
        </w:rPr>
      </w:pPr>
      <w:ins w:id="3294" w:author="RWS Translator" w:date="2024-09-26T16:26:00Z">
        <w:r w:rsidRPr="0022554B">
          <w:rPr>
            <w:b/>
            <w:bCs/>
            <w:lang w:val="el-GR"/>
          </w:rPr>
          <w:t>6.</w:t>
        </w:r>
        <w:r w:rsidRPr="0022554B">
          <w:rPr>
            <w:b/>
            <w:bCs/>
            <w:lang w:val="el-GR"/>
          </w:rPr>
          <w:tab/>
          <w:t>Περιεχόμενα της συσκευασίας και λοιπές πληροφορίες</w:t>
        </w:r>
      </w:ins>
    </w:p>
    <w:p w14:paraId="528A9E64" w14:textId="77777777" w:rsidR="0022554B" w:rsidRPr="0022554B" w:rsidRDefault="0022554B" w:rsidP="00293A59">
      <w:pPr>
        <w:keepNext/>
        <w:widowControl/>
        <w:rPr>
          <w:ins w:id="3295" w:author="RWS Translator" w:date="2024-09-26T16:26:00Z"/>
          <w:b/>
          <w:bCs/>
          <w:lang w:val="el-GR"/>
        </w:rPr>
      </w:pPr>
    </w:p>
    <w:p w14:paraId="2AEB343A" w14:textId="77777777" w:rsidR="0022554B" w:rsidRPr="0022554B" w:rsidRDefault="0022554B" w:rsidP="00293A59">
      <w:pPr>
        <w:keepNext/>
        <w:widowControl/>
        <w:rPr>
          <w:ins w:id="3296" w:author="RWS Translator" w:date="2024-09-26T16:26:00Z"/>
          <w:lang w:val="el-GR"/>
        </w:rPr>
      </w:pPr>
      <w:ins w:id="3297" w:author="RWS Translator" w:date="2024-09-26T16:26:00Z">
        <w:r w:rsidRPr="0022554B">
          <w:rPr>
            <w:b/>
            <w:bCs/>
            <w:lang w:val="el-GR"/>
          </w:rPr>
          <w:t>Τι περιέχει το Lyrica</w:t>
        </w:r>
      </w:ins>
    </w:p>
    <w:p w14:paraId="1C3F5D01" w14:textId="77777777" w:rsidR="0022554B" w:rsidRPr="0022554B" w:rsidRDefault="0022554B" w:rsidP="00293A59">
      <w:pPr>
        <w:keepNext/>
        <w:widowControl/>
        <w:rPr>
          <w:ins w:id="3298" w:author="RWS Translator" w:date="2024-09-26T16:26:00Z"/>
          <w:lang w:val="el-GR"/>
        </w:rPr>
      </w:pPr>
    </w:p>
    <w:p w14:paraId="45DFB13A" w14:textId="77777777" w:rsidR="0022554B" w:rsidRPr="0022554B" w:rsidRDefault="0022554B" w:rsidP="00966041">
      <w:pPr>
        <w:widowControl/>
        <w:rPr>
          <w:ins w:id="3299" w:author="RWS Translator" w:date="2024-09-26T16:26:00Z"/>
          <w:lang w:val="el-GR"/>
        </w:rPr>
      </w:pPr>
      <w:ins w:id="3300" w:author="RWS Translator" w:date="2024-09-26T16:26:00Z">
        <w:r w:rsidRPr="0022554B">
          <w:rPr>
            <w:lang w:val="el-GR"/>
          </w:rPr>
          <w:t xml:space="preserve">Η δραστική ουσία είναι η πρεγκαμπαλίνη. Κάθε </w:t>
        </w:r>
      </w:ins>
      <w:ins w:id="3301" w:author="RWS Translator" w:date="2024-09-27T00:58:00Z">
        <w:r w:rsidR="005A0BD6">
          <w:rPr>
            <w:lang w:val="el-GR"/>
          </w:rPr>
          <w:t>δια</w:t>
        </w:r>
      </w:ins>
      <w:ins w:id="3302" w:author="RWS Translator" w:date="2024-09-27T00:59:00Z">
        <w:r w:rsidR="005A0BD6">
          <w:rPr>
            <w:lang w:val="el-GR"/>
          </w:rPr>
          <w:t>σπειρόμενο στο στόμα δισκίο</w:t>
        </w:r>
      </w:ins>
      <w:ins w:id="3303" w:author="RWS Translator" w:date="2024-09-26T16:26:00Z">
        <w:r w:rsidR="005A0BD6">
          <w:rPr>
            <w:lang w:val="el-GR"/>
          </w:rPr>
          <w:t xml:space="preserve"> περιέχει 25</w:t>
        </w:r>
      </w:ins>
      <w:ins w:id="3304" w:author="RWS Translator" w:date="2024-09-27T00:59:00Z">
        <w:r w:rsidR="005A0BD6">
          <w:rPr>
            <w:lang w:val="el-GR"/>
          </w:rPr>
          <w:t> </w:t>
        </w:r>
      </w:ins>
      <w:ins w:id="3305" w:author="RWS Translator" w:date="2024-09-26T16:26:00Z">
        <w:r w:rsidR="005A0BD6">
          <w:rPr>
            <w:lang w:val="el-GR"/>
          </w:rPr>
          <w:t>mg, 75</w:t>
        </w:r>
      </w:ins>
      <w:ins w:id="3306" w:author="RWS Translator" w:date="2024-09-27T00:59:00Z">
        <w:r w:rsidR="005A0BD6">
          <w:rPr>
            <w:lang w:val="el-GR"/>
          </w:rPr>
          <w:t> </w:t>
        </w:r>
      </w:ins>
      <w:ins w:id="3307" w:author="RWS Translator" w:date="2024-09-26T16:26:00Z">
        <w:r w:rsidR="005A0BD6">
          <w:rPr>
            <w:lang w:val="el-GR"/>
          </w:rPr>
          <w:t>mg</w:t>
        </w:r>
      </w:ins>
      <w:ins w:id="3308" w:author="RWS Translator" w:date="2024-09-27T00:59:00Z">
        <w:r w:rsidR="005A0BD6">
          <w:rPr>
            <w:lang w:val="el-GR"/>
          </w:rPr>
          <w:t xml:space="preserve"> </w:t>
        </w:r>
      </w:ins>
      <w:ins w:id="3309" w:author="RWS Translator" w:date="2024-09-26T16:26:00Z">
        <w:r w:rsidRPr="0022554B">
          <w:rPr>
            <w:lang w:val="el-GR"/>
          </w:rPr>
          <w:t xml:space="preserve">ή </w:t>
        </w:r>
      </w:ins>
      <w:ins w:id="3310" w:author="RWS Translator" w:date="2024-09-27T00:59:00Z">
        <w:r w:rsidR="005A0BD6">
          <w:rPr>
            <w:lang w:val="el-GR"/>
          </w:rPr>
          <w:t>150 </w:t>
        </w:r>
      </w:ins>
      <w:ins w:id="3311" w:author="RWS Translator" w:date="2024-09-26T16:26:00Z">
        <w:r w:rsidRPr="0022554B">
          <w:rPr>
            <w:lang w:val="el-GR"/>
          </w:rPr>
          <w:t>mg πρεγκαμπαλίνη.</w:t>
        </w:r>
      </w:ins>
    </w:p>
    <w:p w14:paraId="319ECAF3" w14:textId="77777777" w:rsidR="0022554B" w:rsidRPr="0022554B" w:rsidRDefault="0022554B" w:rsidP="00966041">
      <w:pPr>
        <w:widowControl/>
        <w:rPr>
          <w:ins w:id="3312" w:author="RWS Translator" w:date="2024-09-26T16:26:00Z"/>
          <w:lang w:val="el-GR"/>
        </w:rPr>
      </w:pPr>
    </w:p>
    <w:p w14:paraId="33DC8DB1" w14:textId="20891628" w:rsidR="00565F96" w:rsidRPr="00565F96" w:rsidRDefault="0022554B">
      <w:pPr>
        <w:keepNext/>
        <w:widowControl/>
        <w:rPr>
          <w:ins w:id="3313" w:author="RWS Translator" w:date="2024-09-27T01:02:00Z"/>
          <w:lang w:val="el-GR"/>
        </w:rPr>
        <w:pPrChange w:id="3314" w:author="Viatris EL Affiliate" w:date="2025-02-26T10:56:00Z">
          <w:pPr>
            <w:widowControl/>
          </w:pPr>
        </w:pPrChange>
      </w:pPr>
      <w:ins w:id="3315" w:author="RWS Translator" w:date="2024-09-26T16:26:00Z">
        <w:r w:rsidRPr="0022554B">
          <w:rPr>
            <w:lang w:val="el-GR"/>
          </w:rPr>
          <w:t xml:space="preserve">Τα άλλα συστατικά είναι: </w:t>
        </w:r>
      </w:ins>
      <w:ins w:id="3316" w:author="RWS Translator" w:date="2024-09-27T01:02:00Z">
        <w:r w:rsidR="00565F96">
          <w:rPr>
            <w:lang w:val="el-GR"/>
          </w:rPr>
          <w:t>σ</w:t>
        </w:r>
        <w:r w:rsidR="00565F96" w:rsidRPr="00565F96">
          <w:rPr>
            <w:lang w:val="el-GR"/>
          </w:rPr>
          <w:t>τεατικό μαγνήσιο (</w:t>
        </w:r>
        <w:r w:rsidR="00565F96" w:rsidRPr="00565F96">
          <w:rPr>
            <w:lang w:val="en-GB"/>
          </w:rPr>
          <w:t>E</w:t>
        </w:r>
        <w:r w:rsidR="00565F96" w:rsidRPr="00565F96">
          <w:rPr>
            <w:lang w:val="el-GR"/>
          </w:rPr>
          <w:t>470</w:t>
        </w:r>
        <w:r w:rsidR="00565F96" w:rsidRPr="00565F96">
          <w:rPr>
            <w:lang w:val="en-GB"/>
          </w:rPr>
          <w:t>b</w:t>
        </w:r>
        <w:r w:rsidR="00565F96">
          <w:rPr>
            <w:lang w:val="el-GR"/>
          </w:rPr>
          <w:t>), υ</w:t>
        </w:r>
        <w:r w:rsidR="00565F96" w:rsidRPr="00565F96">
          <w:rPr>
            <w:lang w:val="el-GR"/>
          </w:rPr>
          <w:t>δρογονωμένο καστορέλαιο</w:t>
        </w:r>
        <w:r w:rsidR="00565F96">
          <w:rPr>
            <w:lang w:val="el-GR"/>
          </w:rPr>
          <w:t xml:space="preserve">, </w:t>
        </w:r>
      </w:ins>
      <w:ins w:id="3317" w:author="RWS Translator" w:date="2024-09-27T01:03:00Z">
        <w:r w:rsidR="00565F96">
          <w:rPr>
            <w:lang w:val="el-GR"/>
          </w:rPr>
          <w:t>δ</w:t>
        </w:r>
      </w:ins>
      <w:ins w:id="3318" w:author="RWS Translator" w:date="2024-09-27T01:02:00Z">
        <w:r w:rsidR="00565F96" w:rsidRPr="00565F96">
          <w:rPr>
            <w:lang w:val="el-GR"/>
          </w:rPr>
          <w:t>ιβεχενικός εστέρας της γλυκερίνης</w:t>
        </w:r>
      </w:ins>
      <w:ins w:id="3319" w:author="RWS Translator" w:date="2024-09-27T01:03:00Z">
        <w:r w:rsidR="00565F96">
          <w:rPr>
            <w:lang w:val="el-GR"/>
          </w:rPr>
          <w:t>, τ</w:t>
        </w:r>
      </w:ins>
      <w:ins w:id="3320" w:author="RWS Translator" w:date="2024-09-27T01:02:00Z">
        <w:r w:rsidR="00565F96" w:rsidRPr="00565F96">
          <w:rPr>
            <w:lang w:val="el-GR"/>
          </w:rPr>
          <w:t>άλκης (</w:t>
        </w:r>
        <w:r w:rsidR="00565F96" w:rsidRPr="00565F96">
          <w:rPr>
            <w:lang w:val="en-GB"/>
          </w:rPr>
          <w:t>E</w:t>
        </w:r>
        <w:r w:rsidR="00565F96" w:rsidRPr="00565F96">
          <w:rPr>
            <w:lang w:val="el-GR"/>
          </w:rPr>
          <w:t>553</w:t>
        </w:r>
        <w:r w:rsidR="00565F96" w:rsidRPr="00565F96">
          <w:rPr>
            <w:lang w:val="en-GB"/>
          </w:rPr>
          <w:t>b</w:t>
        </w:r>
        <w:r w:rsidR="00565F96" w:rsidRPr="00565F96">
          <w:rPr>
            <w:lang w:val="el-GR"/>
          </w:rPr>
          <w:t>)</w:t>
        </w:r>
      </w:ins>
      <w:ins w:id="3321" w:author="RWS Translator" w:date="2024-09-27T01:03:00Z">
        <w:r w:rsidR="00565F96">
          <w:rPr>
            <w:lang w:val="el-GR"/>
          </w:rPr>
          <w:t>, μ</w:t>
        </w:r>
      </w:ins>
      <w:ins w:id="3322" w:author="RWS Translator" w:date="2024-09-27T01:02:00Z">
        <w:r w:rsidR="00565F96" w:rsidRPr="00565F96">
          <w:rPr>
            <w:lang w:val="el-GR"/>
          </w:rPr>
          <w:t>ικροκρυσταλλική κυτταρίνη (</w:t>
        </w:r>
        <w:r w:rsidR="00565F96" w:rsidRPr="00565F96">
          <w:rPr>
            <w:lang w:val="en-GB"/>
          </w:rPr>
          <w:t>E</w:t>
        </w:r>
        <w:r w:rsidR="00565F96" w:rsidRPr="00565F96">
          <w:rPr>
            <w:lang w:val="el-GR"/>
          </w:rPr>
          <w:t>460)</w:t>
        </w:r>
      </w:ins>
      <w:ins w:id="3323" w:author="RWS Translator" w:date="2024-09-27T01:03:00Z">
        <w:r w:rsidR="00565F96">
          <w:rPr>
            <w:lang w:val="el-GR"/>
          </w:rPr>
          <w:t xml:space="preserve">, </w:t>
        </w:r>
        <w:r w:rsidR="00565F96" w:rsidRPr="00565F96">
          <w:rPr>
            <w:lang w:val="en-GB"/>
          </w:rPr>
          <w:t>d</w:t>
        </w:r>
      </w:ins>
      <w:ins w:id="3324" w:author="RWS Translator" w:date="2024-09-27T01:02:00Z">
        <w:r w:rsidR="00565F96" w:rsidRPr="00565F96">
          <w:rPr>
            <w:lang w:val="el-GR"/>
          </w:rPr>
          <w:t>-</w:t>
        </w:r>
      </w:ins>
      <w:ins w:id="3325" w:author="RWS Translator" w:date="2024-09-27T01:03:00Z">
        <w:r w:rsidR="00565F96">
          <w:rPr>
            <w:lang w:val="el-GR"/>
          </w:rPr>
          <w:t>μ</w:t>
        </w:r>
      </w:ins>
      <w:ins w:id="3326" w:author="RWS Translator" w:date="2024-09-27T01:02:00Z">
        <w:r w:rsidR="00565F96" w:rsidRPr="00565F96">
          <w:rPr>
            <w:lang w:val="el-GR"/>
          </w:rPr>
          <w:t>αννιτόλη (</w:t>
        </w:r>
        <w:r w:rsidR="00565F96" w:rsidRPr="00565F96">
          <w:rPr>
            <w:lang w:val="en-GB"/>
          </w:rPr>
          <w:t>E</w:t>
        </w:r>
        <w:r w:rsidR="00565F96" w:rsidRPr="00565F96">
          <w:rPr>
            <w:lang w:val="el-GR"/>
          </w:rPr>
          <w:t>421)</w:t>
        </w:r>
      </w:ins>
      <w:ins w:id="3327" w:author="RWS Translator" w:date="2024-09-27T01:04:00Z">
        <w:r w:rsidR="00565F96">
          <w:rPr>
            <w:lang w:val="el-GR"/>
          </w:rPr>
          <w:t>, κ</w:t>
        </w:r>
      </w:ins>
      <w:ins w:id="3328" w:author="RWS Translator" w:date="2024-09-27T01:02:00Z">
        <w:r w:rsidR="00565F96" w:rsidRPr="00565F96">
          <w:rPr>
            <w:lang w:val="el-GR"/>
          </w:rPr>
          <w:t>ροσποβιδόνη (</w:t>
        </w:r>
        <w:r w:rsidR="00565F96" w:rsidRPr="00565F96">
          <w:rPr>
            <w:lang w:val="en-GB"/>
          </w:rPr>
          <w:t>E</w:t>
        </w:r>
        <w:r w:rsidR="00565F96" w:rsidRPr="00565F96">
          <w:rPr>
            <w:lang w:val="el-GR"/>
          </w:rPr>
          <w:t>1202)</w:t>
        </w:r>
      </w:ins>
      <w:ins w:id="3329" w:author="RWS Translator" w:date="2024-09-27T01:04:00Z">
        <w:r w:rsidR="00565F96">
          <w:rPr>
            <w:lang w:val="el-GR"/>
          </w:rPr>
          <w:t>, α</w:t>
        </w:r>
      </w:ins>
      <w:ins w:id="3330" w:author="RWS Translator" w:date="2024-09-27T01:02:00Z">
        <w:r w:rsidR="00565F96" w:rsidRPr="00565F96">
          <w:rPr>
            <w:lang w:val="el-GR"/>
          </w:rPr>
          <w:t>ργιλικό μεταπυριτικό μαγνήσιο</w:t>
        </w:r>
      </w:ins>
      <w:ins w:id="3331" w:author="RWS Translator" w:date="2024-09-27T01:04:00Z">
        <w:r w:rsidR="00565F96">
          <w:rPr>
            <w:lang w:val="el-GR"/>
          </w:rPr>
          <w:t>, ν</w:t>
        </w:r>
      </w:ins>
      <w:ins w:id="3332" w:author="RWS Translator" w:date="2024-09-27T01:02:00Z">
        <w:r w:rsidR="00565F96" w:rsidRPr="00565F96">
          <w:rPr>
            <w:lang w:val="el-GR"/>
          </w:rPr>
          <w:t>ατριούχος σακχαρίνη (</w:t>
        </w:r>
        <w:r w:rsidR="00565F96" w:rsidRPr="00565F96">
          <w:rPr>
            <w:lang w:val="en-GB"/>
          </w:rPr>
          <w:t>E</w:t>
        </w:r>
        <w:r w:rsidR="00565F96" w:rsidRPr="00565F96">
          <w:rPr>
            <w:lang w:val="el-GR"/>
          </w:rPr>
          <w:t>954)</w:t>
        </w:r>
      </w:ins>
      <w:ins w:id="3333" w:author="RWS Translator" w:date="2024-09-27T01:04:00Z">
        <w:r w:rsidR="00565F96">
          <w:rPr>
            <w:lang w:val="el-GR"/>
          </w:rPr>
          <w:t>, σ</w:t>
        </w:r>
      </w:ins>
      <w:ins w:id="3334" w:author="RWS Translator" w:date="2024-09-27T01:02:00Z">
        <w:r w:rsidR="00565F96" w:rsidRPr="00565F96">
          <w:rPr>
            <w:lang w:val="el-GR"/>
          </w:rPr>
          <w:t>ουκραλόζη</w:t>
        </w:r>
        <w:r w:rsidR="00565F96" w:rsidRPr="00C146AE">
          <w:rPr>
            <w:lang w:val="el-GR"/>
          </w:rPr>
          <w:t xml:space="preserve"> (</w:t>
        </w:r>
        <w:r w:rsidR="00565F96" w:rsidRPr="00565F96">
          <w:rPr>
            <w:lang w:val="en-GB"/>
          </w:rPr>
          <w:t>E</w:t>
        </w:r>
        <w:r w:rsidR="00565F96" w:rsidRPr="00C146AE">
          <w:rPr>
            <w:lang w:val="el-GR"/>
          </w:rPr>
          <w:t>955)</w:t>
        </w:r>
      </w:ins>
      <w:ins w:id="3335" w:author="RWS Translator" w:date="2024-09-27T01:04:00Z">
        <w:r w:rsidR="00565F96">
          <w:rPr>
            <w:lang w:val="el-GR"/>
          </w:rPr>
          <w:t>, ά</w:t>
        </w:r>
      </w:ins>
      <w:ins w:id="3336" w:author="RWS Translator" w:date="2024-09-27T01:02:00Z">
        <w:r w:rsidR="00565F96" w:rsidRPr="00565F96">
          <w:rPr>
            <w:lang w:val="el-GR"/>
          </w:rPr>
          <w:t>ρωμα κίτρου (</w:t>
        </w:r>
      </w:ins>
      <w:ins w:id="3337" w:author="RWS Translator" w:date="2024-09-27T01:04:00Z">
        <w:r w:rsidR="00565F96">
          <w:rPr>
            <w:lang w:val="el-GR"/>
          </w:rPr>
          <w:t>α</w:t>
        </w:r>
      </w:ins>
      <w:ins w:id="3338" w:author="RWS Translator" w:date="2024-09-27T01:02:00Z">
        <w:r w:rsidR="00565F96" w:rsidRPr="00565F96">
          <w:rPr>
            <w:lang w:val="el-GR"/>
          </w:rPr>
          <w:t xml:space="preserve">ρωματικές ουσίες, </w:t>
        </w:r>
      </w:ins>
      <w:ins w:id="3339" w:author="RWS Translator" w:date="2024-09-27T01:04:00Z">
        <w:r w:rsidR="00565F96">
          <w:rPr>
            <w:lang w:val="el-GR"/>
          </w:rPr>
          <w:t>α</w:t>
        </w:r>
      </w:ins>
      <w:ins w:id="3340" w:author="RWS Translator" w:date="2024-09-27T01:02:00Z">
        <w:r w:rsidR="00565F96" w:rsidRPr="00565F96">
          <w:rPr>
            <w:lang w:val="el-GR"/>
          </w:rPr>
          <w:t>ραβικό κόμμι (</w:t>
        </w:r>
        <w:r w:rsidR="00565F96" w:rsidRPr="00565F96">
          <w:rPr>
            <w:lang w:val="en-GB"/>
          </w:rPr>
          <w:t>E</w:t>
        </w:r>
        <w:r w:rsidR="00565F96" w:rsidRPr="00565F96">
          <w:rPr>
            <w:lang w:val="el-GR"/>
          </w:rPr>
          <w:t xml:space="preserve">414), </w:t>
        </w:r>
      </w:ins>
      <w:ins w:id="3341" w:author="RWS Translator" w:date="2024-09-27T01:04:00Z">
        <w:r w:rsidR="00565F96">
          <w:rPr>
            <w:lang w:val="en-GB"/>
          </w:rPr>
          <w:t>dl</w:t>
        </w:r>
      </w:ins>
      <w:ins w:id="3342" w:author="RWS Translator" w:date="2024-09-27T01:02:00Z">
        <w:r w:rsidR="00565F96" w:rsidRPr="00565F96">
          <w:rPr>
            <w:lang w:val="el-GR"/>
          </w:rPr>
          <w:t>-</w:t>
        </w:r>
      </w:ins>
      <w:ins w:id="3343" w:author="RWS Translator" w:date="2024-09-27T01:15:00Z">
        <w:r w:rsidR="001D4D76">
          <w:rPr>
            <w:lang w:val="el-GR"/>
          </w:rPr>
          <w:t>ά</w:t>
        </w:r>
      </w:ins>
      <w:ins w:id="3344" w:author="RWS Translator" w:date="2024-09-27T01:02:00Z">
        <w:r w:rsidR="00565F96" w:rsidRPr="00565F96">
          <w:rPr>
            <w:lang w:val="el-GR"/>
          </w:rPr>
          <w:t>λφα-τοκοφερόλη (</w:t>
        </w:r>
        <w:r w:rsidR="00565F96" w:rsidRPr="00565F96">
          <w:rPr>
            <w:lang w:val="en-GB"/>
          </w:rPr>
          <w:t>E</w:t>
        </w:r>
        <w:r w:rsidR="00565F96" w:rsidRPr="00565F96">
          <w:rPr>
            <w:lang w:val="el-GR"/>
          </w:rPr>
          <w:t xml:space="preserve">307), </w:t>
        </w:r>
      </w:ins>
      <w:ins w:id="3345" w:author="RWS Translator" w:date="2024-09-27T01:04:00Z">
        <w:r w:rsidR="00565F96">
          <w:rPr>
            <w:lang w:val="el-GR"/>
          </w:rPr>
          <w:t>δ</w:t>
        </w:r>
      </w:ins>
      <w:ins w:id="3346" w:author="RWS Translator" w:date="2024-09-27T01:02:00Z">
        <w:r w:rsidR="00565F96" w:rsidRPr="00565F96">
          <w:rPr>
            <w:lang w:val="el-GR"/>
          </w:rPr>
          <w:t>εξτρίνη (</w:t>
        </w:r>
        <w:r w:rsidR="00565F96" w:rsidRPr="00565F96">
          <w:rPr>
            <w:lang w:val="en-GB"/>
          </w:rPr>
          <w:t>E</w:t>
        </w:r>
        <w:r w:rsidR="00565F96" w:rsidRPr="00565F96">
          <w:rPr>
            <w:lang w:val="el-GR"/>
          </w:rPr>
          <w:t xml:space="preserve">1400) και </w:t>
        </w:r>
      </w:ins>
      <w:ins w:id="3347" w:author="RWS Translator" w:date="2024-09-27T01:04:00Z">
        <w:r w:rsidR="00565F96">
          <w:rPr>
            <w:lang w:val="el-GR"/>
          </w:rPr>
          <w:t>ι</w:t>
        </w:r>
      </w:ins>
      <w:ins w:id="3348" w:author="RWS Translator" w:date="2024-09-27T01:02:00Z">
        <w:r w:rsidR="00565F96" w:rsidRPr="00565F96">
          <w:rPr>
            <w:lang w:val="el-GR"/>
          </w:rPr>
          <w:t>σομαλτουλόζη)</w:t>
        </w:r>
      </w:ins>
      <w:ins w:id="3349" w:author="RWS Translator" w:date="2024-09-27T01:04:00Z">
        <w:r w:rsidR="00565F96">
          <w:rPr>
            <w:lang w:val="el-GR"/>
          </w:rPr>
          <w:t>, σ</w:t>
        </w:r>
      </w:ins>
      <w:ins w:id="3350" w:author="RWS Translator" w:date="2024-09-27T01:02:00Z">
        <w:r w:rsidR="00565F96" w:rsidRPr="00565F96">
          <w:rPr>
            <w:lang w:val="el-GR"/>
          </w:rPr>
          <w:t>τεαρυλικό φουμαρικό νάτριο (</w:t>
        </w:r>
        <w:r w:rsidR="00565F96" w:rsidRPr="00565F96">
          <w:rPr>
            <w:lang w:val="en-GB"/>
          </w:rPr>
          <w:t>E</w:t>
        </w:r>
        <w:r w:rsidR="00565F96" w:rsidRPr="00565F96">
          <w:rPr>
            <w:lang w:val="el-GR"/>
          </w:rPr>
          <w:t>470</w:t>
        </w:r>
        <w:r w:rsidR="00565F96" w:rsidRPr="00565F96">
          <w:rPr>
            <w:lang w:val="en-GB"/>
          </w:rPr>
          <w:t>a</w:t>
        </w:r>
      </w:ins>
      <w:ins w:id="3351" w:author="Viatris EL Affiliate" w:date="2025-02-26T10:56:00Z">
        <w:r w:rsidR="00992F1A" w:rsidRPr="00777FF3">
          <w:rPr>
            <w:lang w:val="el-GR"/>
            <w:rPrChange w:id="3352" w:author="REVIEWER" w:date="2025-03-16T20:00:00Z">
              <w:rPr>
                <w:lang w:val="en-GB"/>
              </w:rPr>
            </w:rPrChange>
          </w:rPr>
          <w:t xml:space="preserve">, </w:t>
        </w:r>
        <w:r w:rsidR="00992F1A">
          <w:rPr>
            <w:lang w:val="el-GR"/>
          </w:rPr>
          <w:t>βλέπε παράγραφο 2 «</w:t>
        </w:r>
        <w:r w:rsidR="00992F1A" w:rsidRPr="0022554B">
          <w:rPr>
            <w:b/>
            <w:bCs/>
            <w:lang w:val="el-GR"/>
          </w:rPr>
          <w:t>Το Lyrica περιέχει νάτριο</w:t>
        </w:r>
        <w:r w:rsidR="00992F1A" w:rsidRPr="00992F1A">
          <w:rPr>
            <w:lang w:val="el-GR"/>
            <w:rPrChange w:id="3353" w:author="Viatris EL Affiliate" w:date="2025-02-26T10:56:00Z">
              <w:rPr>
                <w:b/>
                <w:bCs/>
                <w:lang w:val="el-GR"/>
              </w:rPr>
            </w:rPrChange>
          </w:rPr>
          <w:t>»</w:t>
        </w:r>
      </w:ins>
      <w:ins w:id="3354" w:author="RWS Translator" w:date="2024-09-27T01:02:00Z">
        <w:r w:rsidR="00565F96" w:rsidRPr="00565F96">
          <w:rPr>
            <w:lang w:val="el-GR"/>
          </w:rPr>
          <w:t>)</w:t>
        </w:r>
      </w:ins>
      <w:ins w:id="3355" w:author="RWS Translator" w:date="2024-09-27T01:13:00Z">
        <w:r w:rsidR="001D4D76">
          <w:rPr>
            <w:lang w:val="el-GR"/>
          </w:rPr>
          <w:t>.</w:t>
        </w:r>
      </w:ins>
    </w:p>
    <w:p w14:paraId="2F3488BB" w14:textId="77777777" w:rsidR="0022554B" w:rsidRPr="0022554B" w:rsidRDefault="0022554B" w:rsidP="00966041">
      <w:pPr>
        <w:widowControl/>
        <w:rPr>
          <w:ins w:id="3356" w:author="RWS Translator" w:date="2024-09-26T16:26:00Z"/>
          <w:lang w:val="el-GR"/>
        </w:rPr>
      </w:pPr>
    </w:p>
    <w:tbl>
      <w:tblPr>
        <w:tblOverlap w:val="never"/>
        <w:tblW w:w="0" w:type="auto"/>
        <w:tblInd w:w="-15" w:type="dxa"/>
        <w:tblLayout w:type="fixed"/>
        <w:tblCellMar>
          <w:top w:w="28" w:type="dxa"/>
          <w:left w:w="113" w:type="dxa"/>
          <w:bottom w:w="28" w:type="dxa"/>
          <w:right w:w="113" w:type="dxa"/>
        </w:tblCellMar>
        <w:tblLook w:val="04A0" w:firstRow="1" w:lastRow="0" w:firstColumn="1" w:lastColumn="0" w:noHBand="0" w:noVBand="1"/>
      </w:tblPr>
      <w:tblGrid>
        <w:gridCol w:w="2405"/>
        <w:gridCol w:w="6782"/>
      </w:tblGrid>
      <w:tr w:rsidR="0022554B" w:rsidRPr="0022554B" w14:paraId="5ACFC815" w14:textId="77777777" w:rsidTr="00293A59">
        <w:trPr>
          <w:cantSplit/>
          <w:tblHeader/>
          <w:ins w:id="3357" w:author="RWS Translator" w:date="2024-09-26T16:26:00Z"/>
        </w:trPr>
        <w:tc>
          <w:tcPr>
            <w:tcW w:w="9187" w:type="dxa"/>
            <w:gridSpan w:val="2"/>
            <w:tcBorders>
              <w:top w:val="single" w:sz="4" w:space="0" w:color="auto"/>
              <w:left w:val="single" w:sz="4" w:space="0" w:color="auto"/>
              <w:right w:val="single" w:sz="4" w:space="0" w:color="auto"/>
            </w:tcBorders>
            <w:shd w:val="clear" w:color="auto" w:fill="auto"/>
          </w:tcPr>
          <w:p w14:paraId="0D6E4813" w14:textId="77777777" w:rsidR="0022554B" w:rsidRPr="0022554B" w:rsidRDefault="0022554B" w:rsidP="00293A59">
            <w:pPr>
              <w:keepNext/>
              <w:widowControl/>
              <w:rPr>
                <w:ins w:id="3358" w:author="RWS Translator" w:date="2024-09-26T16:26:00Z"/>
                <w:lang w:val="el-GR"/>
              </w:rPr>
            </w:pPr>
            <w:ins w:id="3359" w:author="RWS Translator" w:date="2024-09-26T16:26:00Z">
              <w:r w:rsidRPr="0022554B">
                <w:rPr>
                  <w:b/>
                  <w:bCs/>
                  <w:lang w:val="el-GR"/>
                </w:rPr>
                <w:t>Εμφάνιση του Lyrica και περιεχόμενα της συσκευασίας</w:t>
              </w:r>
            </w:ins>
          </w:p>
        </w:tc>
      </w:tr>
      <w:tr w:rsidR="0022554B" w:rsidRPr="0022554B" w14:paraId="7C80EED2" w14:textId="77777777" w:rsidTr="00293A59">
        <w:trPr>
          <w:cantSplit/>
          <w:ins w:id="3360" w:author="RWS Translator" w:date="2024-09-26T16:26:00Z"/>
        </w:trPr>
        <w:tc>
          <w:tcPr>
            <w:tcW w:w="2405" w:type="dxa"/>
            <w:tcBorders>
              <w:top w:val="single" w:sz="4" w:space="0" w:color="auto"/>
              <w:left w:val="single" w:sz="4" w:space="0" w:color="auto"/>
              <w:bottom w:val="single" w:sz="4" w:space="0" w:color="auto"/>
            </w:tcBorders>
            <w:shd w:val="clear" w:color="auto" w:fill="auto"/>
          </w:tcPr>
          <w:p w14:paraId="703BBCE5" w14:textId="09633A18" w:rsidR="0022554B" w:rsidRPr="0022554B" w:rsidRDefault="005A0BD6" w:rsidP="00966041">
            <w:pPr>
              <w:widowControl/>
              <w:rPr>
                <w:ins w:id="3361" w:author="RWS Translator" w:date="2024-09-26T16:26:00Z"/>
                <w:lang w:val="el-GR"/>
              </w:rPr>
            </w:pPr>
            <w:ins w:id="3362" w:author="RWS Translator" w:date="2024-09-26T16:26:00Z">
              <w:r>
                <w:rPr>
                  <w:lang w:val="el-GR"/>
                </w:rPr>
                <w:t>25</w:t>
              </w:r>
            </w:ins>
            <w:ins w:id="3363" w:author="RWS Translator" w:date="2024-09-27T01:00:00Z">
              <w:r>
                <w:rPr>
                  <w:lang w:val="el-GR"/>
                </w:rPr>
                <w:t> </w:t>
              </w:r>
            </w:ins>
            <w:ins w:id="3364" w:author="RWS Translator" w:date="2024-09-26T16:26:00Z">
              <w:r w:rsidR="0022554B" w:rsidRPr="0022554B">
                <w:rPr>
                  <w:lang w:val="el-GR"/>
                </w:rPr>
                <w:t xml:space="preserve">mg </w:t>
              </w:r>
            </w:ins>
            <w:ins w:id="3365" w:author="RWS Translator" w:date="2024-09-27T01:00:00Z">
              <w:del w:id="3366" w:author="Viatris EL Affiliate" w:date="2025-02-26T10:57:00Z">
                <w:r w:rsidRPr="005A0BD6" w:rsidDel="00992F1A">
                  <w:rPr>
                    <w:lang w:val="el-GR"/>
                  </w:rPr>
                  <w:delText>διασπειρόμεν</w:delText>
                </w:r>
                <w:r w:rsidDel="00992F1A">
                  <w:rPr>
                    <w:lang w:val="el-GR"/>
                  </w:rPr>
                  <w:delText>α</w:delText>
                </w:r>
                <w:r w:rsidRPr="005A0BD6" w:rsidDel="00992F1A">
                  <w:rPr>
                    <w:lang w:val="el-GR"/>
                  </w:rPr>
                  <w:delText xml:space="preserve"> στο στόμα </w:delText>
                </w:r>
              </w:del>
              <w:r w:rsidRPr="005A0BD6">
                <w:rPr>
                  <w:lang w:val="el-GR"/>
                </w:rPr>
                <w:t>δισκί</w:t>
              </w:r>
              <w:r>
                <w:rPr>
                  <w:lang w:val="el-GR"/>
                </w:rPr>
                <w:t>α</w:t>
              </w:r>
            </w:ins>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ECA9347" w14:textId="77777777" w:rsidR="0022554B" w:rsidRPr="0022554B" w:rsidRDefault="001D4D76" w:rsidP="00966041">
            <w:pPr>
              <w:widowControl/>
              <w:rPr>
                <w:ins w:id="3367" w:author="RWS Translator" w:date="2024-09-26T16:26:00Z"/>
                <w:lang w:val="el-GR"/>
              </w:rPr>
            </w:pPr>
            <w:ins w:id="3368" w:author="RWS Translator" w:date="2024-09-27T01:14:00Z">
              <w:r w:rsidRPr="001D4D76">
                <w:rPr>
                  <w:lang w:val="el-GR"/>
                </w:rPr>
                <w:t>Λευκό, απλό στρογγυλό δισκίο που φέρει την επισήμανση “</w:t>
              </w:r>
              <w:r w:rsidRPr="001D4D76">
                <w:rPr>
                  <w:lang w:val="en-GB"/>
                </w:rPr>
                <w:t>VTLY</w:t>
              </w:r>
              <w:r w:rsidRPr="001D4D76">
                <w:rPr>
                  <w:lang w:val="el-GR"/>
                </w:rPr>
                <w:t>” και “25” (διαμέτρου 6,0 </w:t>
              </w:r>
              <w:r w:rsidRPr="001D4D76">
                <w:rPr>
                  <w:lang w:val="en-GB"/>
                </w:rPr>
                <w:t>mm</w:t>
              </w:r>
              <w:r w:rsidRPr="001D4D76">
                <w:rPr>
                  <w:lang w:val="el-GR"/>
                </w:rPr>
                <w:t xml:space="preserve"> περίπου και πάχους 3,0 </w:t>
              </w:r>
              <w:r w:rsidRPr="001D4D76">
                <w:rPr>
                  <w:lang w:val="en-GB"/>
                </w:rPr>
                <w:t>mm</w:t>
              </w:r>
              <w:r w:rsidRPr="001D4D76">
                <w:rPr>
                  <w:lang w:val="el-GR"/>
                </w:rPr>
                <w:t>)</w:t>
              </w:r>
            </w:ins>
            <w:ins w:id="3369" w:author="RWS Translator" w:date="2024-09-26T16:26:00Z">
              <w:r w:rsidR="0022554B" w:rsidRPr="0022554B">
                <w:rPr>
                  <w:lang w:val="el-GR"/>
                </w:rPr>
                <w:t>.</w:t>
              </w:r>
            </w:ins>
          </w:p>
        </w:tc>
      </w:tr>
      <w:tr w:rsidR="0022554B" w:rsidRPr="0022554B" w14:paraId="41669E28" w14:textId="77777777" w:rsidTr="00293A59">
        <w:trPr>
          <w:cantSplit/>
          <w:ins w:id="3370" w:author="RWS Translator" w:date="2024-09-26T16:26:00Z"/>
        </w:trPr>
        <w:tc>
          <w:tcPr>
            <w:tcW w:w="2405" w:type="dxa"/>
            <w:tcBorders>
              <w:top w:val="single" w:sz="4" w:space="0" w:color="auto"/>
              <w:left w:val="single" w:sz="4" w:space="0" w:color="auto"/>
              <w:bottom w:val="single" w:sz="4" w:space="0" w:color="auto"/>
            </w:tcBorders>
            <w:shd w:val="clear" w:color="auto" w:fill="auto"/>
          </w:tcPr>
          <w:p w14:paraId="7956DAEF" w14:textId="710BFF16" w:rsidR="0022554B" w:rsidRPr="0022554B" w:rsidRDefault="005A0BD6" w:rsidP="00293A59">
            <w:pPr>
              <w:keepNext/>
              <w:widowControl/>
              <w:rPr>
                <w:ins w:id="3371" w:author="RWS Translator" w:date="2024-09-26T16:26:00Z"/>
                <w:lang w:val="el-GR"/>
              </w:rPr>
            </w:pPr>
            <w:ins w:id="3372" w:author="RWS Translator" w:date="2024-09-26T16:26:00Z">
              <w:r>
                <w:rPr>
                  <w:lang w:val="el-GR"/>
                </w:rPr>
                <w:t>75</w:t>
              </w:r>
            </w:ins>
            <w:ins w:id="3373" w:author="RWS Translator" w:date="2024-09-27T01:00:00Z">
              <w:r>
                <w:rPr>
                  <w:lang w:val="el-GR"/>
                </w:rPr>
                <w:t> </w:t>
              </w:r>
            </w:ins>
            <w:ins w:id="3374" w:author="RWS Translator" w:date="2024-09-26T16:26:00Z">
              <w:r w:rsidR="0022554B" w:rsidRPr="0022554B">
                <w:rPr>
                  <w:lang w:val="el-GR"/>
                </w:rPr>
                <w:t xml:space="preserve">mg </w:t>
              </w:r>
            </w:ins>
            <w:ins w:id="3375" w:author="RWS Translator" w:date="2024-09-27T01:00:00Z">
              <w:del w:id="3376" w:author="Viatris EL Affiliate" w:date="2025-02-26T10:57:00Z">
                <w:r w:rsidRPr="005A0BD6" w:rsidDel="00992F1A">
                  <w:rPr>
                    <w:lang w:val="el-GR"/>
                  </w:rPr>
                  <w:delText>διασπειρόμεν</w:delText>
                </w:r>
                <w:r w:rsidDel="00992F1A">
                  <w:rPr>
                    <w:lang w:val="el-GR"/>
                  </w:rPr>
                  <w:delText>α</w:delText>
                </w:r>
                <w:r w:rsidRPr="005A0BD6" w:rsidDel="00992F1A">
                  <w:rPr>
                    <w:lang w:val="el-GR"/>
                  </w:rPr>
                  <w:delText xml:space="preserve"> στο στόμα </w:delText>
                </w:r>
              </w:del>
              <w:r w:rsidRPr="005A0BD6">
                <w:rPr>
                  <w:lang w:val="el-GR"/>
                </w:rPr>
                <w:t>δισκί</w:t>
              </w:r>
              <w:r>
                <w:rPr>
                  <w:lang w:val="el-GR"/>
                </w:rPr>
                <w:t>α</w:t>
              </w:r>
            </w:ins>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419EB5A" w14:textId="77777777" w:rsidR="0022554B" w:rsidRPr="0022554B" w:rsidRDefault="001D4D76" w:rsidP="00293A59">
            <w:pPr>
              <w:keepNext/>
              <w:widowControl/>
              <w:rPr>
                <w:ins w:id="3377" w:author="RWS Translator" w:date="2024-09-26T16:26:00Z"/>
                <w:lang w:val="el-GR"/>
              </w:rPr>
            </w:pPr>
            <w:ins w:id="3378" w:author="RWS Translator" w:date="2024-09-27T01:14:00Z">
              <w:r w:rsidRPr="001D4D76">
                <w:rPr>
                  <w:lang w:val="el-GR"/>
                </w:rPr>
                <w:t>Λευκό, απλό στρογγυλό δισκίο που φέρει την επισήμανση “</w:t>
              </w:r>
              <w:r w:rsidRPr="001D4D76">
                <w:rPr>
                  <w:lang w:val="en-GB"/>
                </w:rPr>
                <w:t>VTLY</w:t>
              </w:r>
              <w:r w:rsidRPr="001D4D76">
                <w:rPr>
                  <w:lang w:val="el-GR"/>
                </w:rPr>
                <w:t>” και “75” (διαμέτρου 8,3 </w:t>
              </w:r>
              <w:r w:rsidRPr="001D4D76">
                <w:rPr>
                  <w:lang w:val="en-GB"/>
                </w:rPr>
                <w:t>mm</w:t>
              </w:r>
              <w:r w:rsidRPr="001D4D76">
                <w:rPr>
                  <w:lang w:val="el-GR"/>
                </w:rPr>
                <w:t xml:space="preserve"> περίπου και πάχους 4,8 </w:t>
              </w:r>
              <w:r w:rsidRPr="001D4D76">
                <w:rPr>
                  <w:lang w:val="en-GB"/>
                </w:rPr>
                <w:t>mm</w:t>
              </w:r>
              <w:r w:rsidRPr="001D4D76">
                <w:rPr>
                  <w:lang w:val="el-GR"/>
                </w:rPr>
                <w:t>)</w:t>
              </w:r>
            </w:ins>
            <w:ins w:id="3379" w:author="RWS Translator" w:date="2024-09-26T16:26:00Z">
              <w:r w:rsidR="0022554B" w:rsidRPr="0022554B">
                <w:rPr>
                  <w:lang w:val="el-GR"/>
                </w:rPr>
                <w:t>.</w:t>
              </w:r>
            </w:ins>
          </w:p>
        </w:tc>
      </w:tr>
      <w:tr w:rsidR="0022554B" w:rsidRPr="0022554B" w14:paraId="61EB1003" w14:textId="77777777" w:rsidTr="00293A59">
        <w:trPr>
          <w:cantSplit/>
          <w:ins w:id="3380" w:author="RWS Translator" w:date="2024-09-26T16:26:00Z"/>
        </w:trPr>
        <w:tc>
          <w:tcPr>
            <w:tcW w:w="2405" w:type="dxa"/>
            <w:tcBorders>
              <w:top w:val="single" w:sz="4" w:space="0" w:color="auto"/>
              <w:left w:val="single" w:sz="4" w:space="0" w:color="auto"/>
              <w:bottom w:val="single" w:sz="4" w:space="0" w:color="auto"/>
            </w:tcBorders>
            <w:shd w:val="clear" w:color="auto" w:fill="auto"/>
          </w:tcPr>
          <w:p w14:paraId="18CE42CB" w14:textId="1C967AB0" w:rsidR="0022554B" w:rsidRPr="0022554B" w:rsidRDefault="005A0BD6" w:rsidP="00966041">
            <w:pPr>
              <w:widowControl/>
              <w:rPr>
                <w:ins w:id="3381" w:author="RWS Translator" w:date="2024-09-26T16:26:00Z"/>
                <w:lang w:val="el-GR"/>
              </w:rPr>
            </w:pPr>
            <w:ins w:id="3382" w:author="RWS Translator" w:date="2024-09-26T16:26:00Z">
              <w:r>
                <w:rPr>
                  <w:lang w:val="el-GR"/>
                </w:rPr>
                <w:t>1</w:t>
              </w:r>
            </w:ins>
            <w:ins w:id="3383" w:author="RWS Translator" w:date="2024-09-27T01:00:00Z">
              <w:r>
                <w:rPr>
                  <w:lang w:val="el-GR"/>
                </w:rPr>
                <w:t>5</w:t>
              </w:r>
            </w:ins>
            <w:ins w:id="3384" w:author="RWS Translator" w:date="2024-09-26T16:26:00Z">
              <w:r>
                <w:rPr>
                  <w:lang w:val="el-GR"/>
                </w:rPr>
                <w:t>0</w:t>
              </w:r>
            </w:ins>
            <w:ins w:id="3385" w:author="RWS Translator" w:date="2024-09-27T01:00:00Z">
              <w:r>
                <w:rPr>
                  <w:lang w:val="el-GR"/>
                </w:rPr>
                <w:t> </w:t>
              </w:r>
            </w:ins>
            <w:ins w:id="3386" w:author="RWS Translator" w:date="2024-09-26T16:26:00Z">
              <w:r w:rsidR="0022554B" w:rsidRPr="0022554B">
                <w:rPr>
                  <w:lang w:val="el-GR"/>
                </w:rPr>
                <w:t xml:space="preserve">mg </w:t>
              </w:r>
            </w:ins>
            <w:ins w:id="3387" w:author="RWS Translator" w:date="2024-09-27T01:00:00Z">
              <w:del w:id="3388" w:author="Viatris EL Affiliate" w:date="2025-02-26T10:57:00Z">
                <w:r w:rsidRPr="005A0BD6" w:rsidDel="00992F1A">
                  <w:rPr>
                    <w:lang w:val="el-GR"/>
                  </w:rPr>
                  <w:delText>διασπειρόμεν</w:delText>
                </w:r>
                <w:r w:rsidDel="00992F1A">
                  <w:rPr>
                    <w:lang w:val="el-GR"/>
                  </w:rPr>
                  <w:delText>α</w:delText>
                </w:r>
                <w:r w:rsidRPr="005A0BD6" w:rsidDel="00992F1A">
                  <w:rPr>
                    <w:lang w:val="el-GR"/>
                  </w:rPr>
                  <w:delText xml:space="preserve"> στο στόμα </w:delText>
                </w:r>
              </w:del>
              <w:r w:rsidRPr="005A0BD6">
                <w:rPr>
                  <w:lang w:val="el-GR"/>
                </w:rPr>
                <w:t>δισκί</w:t>
              </w:r>
              <w:r>
                <w:rPr>
                  <w:lang w:val="el-GR"/>
                </w:rPr>
                <w:t>α</w:t>
              </w:r>
            </w:ins>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BE52C8E" w14:textId="77777777" w:rsidR="0022554B" w:rsidRPr="0022554B" w:rsidRDefault="001D4D76" w:rsidP="00966041">
            <w:pPr>
              <w:widowControl/>
              <w:rPr>
                <w:ins w:id="3389" w:author="RWS Translator" w:date="2024-09-26T16:26:00Z"/>
                <w:lang w:val="el-GR"/>
              </w:rPr>
            </w:pPr>
            <w:ins w:id="3390" w:author="RWS Translator" w:date="2024-09-27T01:14:00Z">
              <w:r w:rsidRPr="001D4D76">
                <w:rPr>
                  <w:lang w:val="el-GR"/>
                </w:rPr>
                <w:t>Λευκό, απλό στρογγυλό δισκίο που φέρει την επισήμανση “</w:t>
              </w:r>
              <w:r w:rsidRPr="001D4D76">
                <w:rPr>
                  <w:lang w:val="en-GB"/>
                </w:rPr>
                <w:t>VTLY</w:t>
              </w:r>
              <w:r w:rsidRPr="001D4D76">
                <w:rPr>
                  <w:lang w:val="el-GR"/>
                </w:rPr>
                <w:t>” και “150” (διαμέτρου 10,5 </w:t>
              </w:r>
              <w:r w:rsidRPr="001D4D76">
                <w:rPr>
                  <w:lang w:val="en-GB"/>
                </w:rPr>
                <w:t>mm</w:t>
              </w:r>
              <w:r w:rsidRPr="001D4D76">
                <w:rPr>
                  <w:lang w:val="el-GR"/>
                </w:rPr>
                <w:t xml:space="preserve"> περίπου και πάχους 6,0 </w:t>
              </w:r>
              <w:r w:rsidRPr="001D4D76">
                <w:rPr>
                  <w:lang w:val="en-GB"/>
                </w:rPr>
                <w:t>mm</w:t>
              </w:r>
              <w:r>
                <w:rPr>
                  <w:lang w:val="el-GR"/>
                </w:rPr>
                <w:t>)</w:t>
              </w:r>
            </w:ins>
            <w:ins w:id="3391" w:author="RWS Translator" w:date="2024-09-26T16:26:00Z">
              <w:r w:rsidR="0022554B" w:rsidRPr="0022554B">
                <w:rPr>
                  <w:lang w:val="el-GR"/>
                </w:rPr>
                <w:t>.</w:t>
              </w:r>
            </w:ins>
          </w:p>
        </w:tc>
      </w:tr>
    </w:tbl>
    <w:p w14:paraId="11D2276C" w14:textId="77777777" w:rsidR="0022554B" w:rsidRPr="0022554B" w:rsidRDefault="0022554B" w:rsidP="00966041">
      <w:pPr>
        <w:widowControl/>
        <w:rPr>
          <w:ins w:id="3392" w:author="RWS Translator" w:date="2024-09-26T16:26:00Z"/>
          <w:lang w:val="el-GR"/>
        </w:rPr>
      </w:pPr>
    </w:p>
    <w:p w14:paraId="463F1607" w14:textId="4C31C7F3" w:rsidR="0022554B" w:rsidRPr="0022554B" w:rsidRDefault="0022554B" w:rsidP="00966041">
      <w:pPr>
        <w:widowControl/>
        <w:rPr>
          <w:ins w:id="3393" w:author="RWS Translator" w:date="2024-09-26T16:26:00Z"/>
          <w:lang w:val="el-GR"/>
        </w:rPr>
      </w:pPr>
      <w:ins w:id="3394" w:author="RWS Translator" w:date="2024-09-26T16:26:00Z">
        <w:r w:rsidRPr="0022554B">
          <w:rPr>
            <w:lang w:val="el-GR"/>
          </w:rPr>
          <w:t xml:space="preserve">Το Lyrica διατίθεται σε </w:t>
        </w:r>
      </w:ins>
      <w:ins w:id="3395" w:author="RWS Translator" w:date="2024-09-27T01:05:00Z">
        <w:r w:rsidR="005F0B73">
          <w:rPr>
            <w:lang w:val="el-GR"/>
          </w:rPr>
          <w:t>3</w:t>
        </w:r>
      </w:ins>
      <w:ins w:id="3396" w:author="RWS Translator" w:date="2024-09-27T01:12:00Z">
        <w:r w:rsidR="001D4D76">
          <w:rPr>
            <w:lang w:val="el-GR"/>
          </w:rPr>
          <w:t> </w:t>
        </w:r>
      </w:ins>
      <w:ins w:id="3397" w:author="RWS Translator" w:date="2024-09-26T16:26:00Z">
        <w:r w:rsidRPr="0022554B">
          <w:rPr>
            <w:lang w:val="el-GR"/>
          </w:rPr>
          <w:t>μεγέθη συσκευασίας από PVC</w:t>
        </w:r>
      </w:ins>
      <w:ins w:id="3398" w:author="RWS Translator" w:date="2024-09-27T01:05:00Z">
        <w:r w:rsidR="005F0B73">
          <w:rPr>
            <w:rFonts w:eastAsia="Times New Roman" w:cs="Times New Roman"/>
            <w:color w:val="auto"/>
            <w:szCs w:val="20"/>
            <w:lang w:val="el-GR" w:eastAsia="en-US" w:bidi="ar-SA"/>
          </w:rPr>
          <w:t>/</w:t>
        </w:r>
        <w:r w:rsidR="005F0B73" w:rsidRPr="005F0B73">
          <w:rPr>
            <w:lang w:val="en-US"/>
          </w:rPr>
          <w:t>PVDC</w:t>
        </w:r>
      </w:ins>
      <w:ins w:id="3399" w:author="RWS Translator" w:date="2024-09-26T16:26:00Z">
        <w:r w:rsidRPr="0022554B">
          <w:rPr>
            <w:lang w:val="el-GR"/>
          </w:rPr>
          <w:t xml:space="preserve"> με οπίσθιο κάλυμμα από αλουμίνιο</w:t>
        </w:r>
      </w:ins>
      <w:ins w:id="3400" w:author="RWS Translator" w:date="2024-09-27T01:06:00Z">
        <w:r w:rsidR="005F0B73">
          <w:rPr>
            <w:lang w:val="el-GR"/>
          </w:rPr>
          <w:t xml:space="preserve"> και ένα περιτύλιγμα θήκης αλουμινίου </w:t>
        </w:r>
      </w:ins>
      <w:ins w:id="3401" w:author="RWS Translator" w:date="2024-09-27T01:07:00Z">
        <w:r w:rsidR="00707C30">
          <w:rPr>
            <w:lang w:val="el-GR"/>
          </w:rPr>
          <w:t xml:space="preserve">με 20, 60 ή </w:t>
        </w:r>
      </w:ins>
      <w:ins w:id="3402" w:author="RWS Translator_2" w:date="2024-10-08T10:17:00Z">
        <w:r w:rsidR="00FC54C3">
          <w:rPr>
            <w:lang w:val="el-GR"/>
          </w:rPr>
          <w:t>200</w:t>
        </w:r>
      </w:ins>
      <w:ins w:id="3403" w:author="RWS Translator" w:date="2024-09-27T01:36:00Z">
        <w:r w:rsidR="00707C30">
          <w:rPr>
            <w:lang w:val="el-GR"/>
          </w:rPr>
          <w:t> </w:t>
        </w:r>
      </w:ins>
      <w:ins w:id="3404" w:author="RWS Translator" w:date="2024-09-27T01:07:00Z">
        <w:r w:rsidR="005F0B73">
          <w:rPr>
            <w:lang w:val="el-GR"/>
          </w:rPr>
          <w:t>διασπειρόμενα στο στόμα δισκία</w:t>
        </w:r>
      </w:ins>
      <w:ins w:id="3405" w:author="RWS Translator" w:date="2024-09-27T01:08:00Z">
        <w:r w:rsidR="004258B6">
          <w:rPr>
            <w:lang w:val="el-GR"/>
          </w:rPr>
          <w:t>: η συσκευασία των 20 δισκίων περιέχει 2 </w:t>
        </w:r>
      </w:ins>
      <w:ins w:id="3406" w:author="RWS Translator" w:date="2024-09-26T16:26:00Z">
        <w:r w:rsidR="004258B6">
          <w:rPr>
            <w:lang w:val="el-GR"/>
          </w:rPr>
          <w:t>κυψέλ</w:t>
        </w:r>
      </w:ins>
      <w:ins w:id="3407" w:author="RWS Translator" w:date="2024-09-27T01:08:00Z">
        <w:r w:rsidR="004258B6">
          <w:rPr>
            <w:lang w:val="el-GR"/>
          </w:rPr>
          <w:t>ε</w:t>
        </w:r>
      </w:ins>
      <w:ins w:id="3408" w:author="RWS Translator" w:date="2024-09-26T16:26:00Z">
        <w:r w:rsidRPr="0022554B">
          <w:rPr>
            <w:lang w:val="el-GR"/>
          </w:rPr>
          <w:t xml:space="preserve">ς (blister), </w:t>
        </w:r>
      </w:ins>
      <w:ins w:id="3409" w:author="RWS Translator" w:date="2024-09-27T01:08:00Z">
        <w:r w:rsidR="004258B6" w:rsidRPr="004258B6">
          <w:rPr>
            <w:lang w:val="el-GR"/>
          </w:rPr>
          <w:t xml:space="preserve">η συσκευασία των </w:t>
        </w:r>
        <w:r w:rsidR="004258B6">
          <w:rPr>
            <w:lang w:val="el-GR"/>
          </w:rPr>
          <w:t>6</w:t>
        </w:r>
        <w:r w:rsidR="004258B6" w:rsidRPr="004258B6">
          <w:rPr>
            <w:lang w:val="el-GR"/>
          </w:rPr>
          <w:t xml:space="preserve">0 δισκίων περιέχει </w:t>
        </w:r>
      </w:ins>
      <w:ins w:id="3410" w:author="RWS Translator" w:date="2024-09-27T01:09:00Z">
        <w:r w:rsidR="004258B6">
          <w:rPr>
            <w:lang w:val="el-GR"/>
          </w:rPr>
          <w:t>6</w:t>
        </w:r>
      </w:ins>
      <w:ins w:id="3411" w:author="RWS Translator" w:date="2024-09-27T01:08:00Z">
        <w:r w:rsidR="00F129C7">
          <w:rPr>
            <w:lang w:val="el-GR"/>
          </w:rPr>
          <w:t xml:space="preserve"> κυψέλες </w:t>
        </w:r>
      </w:ins>
      <w:ins w:id="3412" w:author="RWS Translator" w:date="2024-09-27T01:09:00Z">
        <w:r w:rsidR="004258B6">
          <w:rPr>
            <w:lang w:val="el-GR"/>
          </w:rPr>
          <w:t xml:space="preserve">και </w:t>
        </w:r>
        <w:r w:rsidR="004258B6" w:rsidRPr="004258B6">
          <w:rPr>
            <w:lang w:val="el-GR"/>
          </w:rPr>
          <w:t xml:space="preserve">η συσκευασία των </w:t>
        </w:r>
      </w:ins>
      <w:ins w:id="3413" w:author="RWS Translator_2" w:date="2024-10-08T10:17:00Z">
        <w:r w:rsidR="00FC54C3">
          <w:rPr>
            <w:lang w:val="el-GR"/>
          </w:rPr>
          <w:t>200</w:t>
        </w:r>
      </w:ins>
      <w:ins w:id="3414" w:author="RWS Translator" w:date="2024-09-27T01:09:00Z">
        <w:r w:rsidR="004258B6" w:rsidRPr="004258B6">
          <w:rPr>
            <w:lang w:val="el-GR"/>
          </w:rPr>
          <w:t xml:space="preserve"> δισκίων περιέχει </w:t>
        </w:r>
      </w:ins>
      <w:ins w:id="3415" w:author="RWS Translator_2" w:date="2024-10-08T10:17:00Z">
        <w:r w:rsidR="00FC54C3">
          <w:rPr>
            <w:lang w:val="el-GR"/>
          </w:rPr>
          <w:t xml:space="preserve">2 θήκες με </w:t>
        </w:r>
      </w:ins>
      <w:ins w:id="3416" w:author="RWS Translator" w:date="2024-09-27T01:09:00Z">
        <w:r w:rsidR="004258B6">
          <w:rPr>
            <w:lang w:val="el-GR"/>
          </w:rPr>
          <w:t>10</w:t>
        </w:r>
        <w:r w:rsidR="00707C30">
          <w:rPr>
            <w:lang w:val="el-GR"/>
          </w:rPr>
          <w:t> κυψέλες</w:t>
        </w:r>
      </w:ins>
      <w:ins w:id="3417" w:author="RWS Translator_2" w:date="2024-10-08T10:18:00Z">
        <w:r w:rsidR="00FC54C3">
          <w:rPr>
            <w:lang w:val="el-GR"/>
          </w:rPr>
          <w:t xml:space="preserve"> σε καθεμία</w:t>
        </w:r>
      </w:ins>
      <w:ins w:id="3418" w:author="RWS Translator" w:date="2024-09-26T16:26:00Z">
        <w:r w:rsidRPr="0022554B">
          <w:rPr>
            <w:lang w:val="el-GR"/>
          </w:rPr>
          <w:t>.</w:t>
        </w:r>
      </w:ins>
      <w:ins w:id="3419" w:author="RWS Translator" w:date="2024-09-27T01:09:00Z">
        <w:r w:rsidR="004258B6" w:rsidRPr="004258B6">
          <w:rPr>
            <w:rFonts w:eastAsia="Times New Roman" w:cs="Times New Roman"/>
            <w:color w:val="auto"/>
            <w:szCs w:val="20"/>
            <w:lang w:val="el-GR" w:eastAsia="en-US" w:bidi="ar-SA"/>
          </w:rPr>
          <w:t xml:space="preserve"> </w:t>
        </w:r>
        <w:r w:rsidR="00F129C7">
          <w:rPr>
            <w:lang w:val="el-GR"/>
          </w:rPr>
          <w:t>Κάθε κυψέλη</w:t>
        </w:r>
        <w:r w:rsidR="004258B6" w:rsidRPr="004258B6">
          <w:rPr>
            <w:lang w:val="el-GR"/>
          </w:rPr>
          <w:t xml:space="preserve"> περιέχει 10 </w:t>
        </w:r>
        <w:r w:rsidR="004258B6" w:rsidRPr="005C0996">
          <w:rPr>
            <w:lang w:val="el-GR"/>
          </w:rPr>
          <w:t>διασπειρόμενα στο στόμα δισκία</w:t>
        </w:r>
        <w:r w:rsidR="004258B6" w:rsidRPr="004258B6">
          <w:rPr>
            <w:lang w:val="el-GR"/>
          </w:rPr>
          <w:t xml:space="preserve"> και μπορεί να διαιρεθεί σε </w:t>
        </w:r>
      </w:ins>
      <w:ins w:id="3420" w:author="RWS Translator" w:date="2024-09-27T01:32:00Z">
        <w:r w:rsidR="00707C30">
          <w:rPr>
            <w:lang w:val="el-GR"/>
          </w:rPr>
          <w:t>ταινίες</w:t>
        </w:r>
      </w:ins>
      <w:ins w:id="3421" w:author="RWS Translator" w:date="2024-09-27T01:09:00Z">
        <w:r w:rsidR="004258B6" w:rsidRPr="004258B6">
          <w:rPr>
            <w:lang w:val="el-GR"/>
          </w:rPr>
          <w:t xml:space="preserve"> με δύο δισκία </w:t>
        </w:r>
      </w:ins>
      <w:ins w:id="3422" w:author="RWS Reviewer" w:date="2024-09-29T21:05:00Z">
        <w:r w:rsidR="00426111">
          <w:rPr>
            <w:lang w:val="el-GR"/>
          </w:rPr>
          <w:t>η</w:t>
        </w:r>
      </w:ins>
      <w:ins w:id="3423" w:author="RWS Translator" w:date="2024-09-27T01:09:00Z">
        <w:r w:rsidR="004258B6" w:rsidRPr="004258B6">
          <w:rPr>
            <w:lang w:val="el-GR"/>
          </w:rPr>
          <w:t xml:space="preserve"> καθεμία</w:t>
        </w:r>
      </w:ins>
      <w:ins w:id="3424" w:author="RWS Translator" w:date="2024-09-27T01:10:00Z">
        <w:r w:rsidR="004258B6">
          <w:rPr>
            <w:lang w:val="el-GR"/>
          </w:rPr>
          <w:t>.</w:t>
        </w:r>
      </w:ins>
    </w:p>
    <w:p w14:paraId="7D3CE26E" w14:textId="77777777" w:rsidR="0022554B" w:rsidRPr="0022554B" w:rsidRDefault="0022554B" w:rsidP="00966041">
      <w:pPr>
        <w:widowControl/>
        <w:rPr>
          <w:ins w:id="3425" w:author="RWS Translator" w:date="2024-09-26T16:26:00Z"/>
          <w:lang w:val="el-GR"/>
        </w:rPr>
      </w:pPr>
    </w:p>
    <w:p w14:paraId="23C798A3" w14:textId="77777777" w:rsidR="0022554B" w:rsidRPr="0022554B" w:rsidRDefault="0022554B" w:rsidP="00966041">
      <w:pPr>
        <w:widowControl/>
        <w:rPr>
          <w:ins w:id="3426" w:author="RWS Translator" w:date="2024-09-26T16:26:00Z"/>
          <w:lang w:val="el-GR"/>
        </w:rPr>
      </w:pPr>
      <w:ins w:id="3427" w:author="RWS Translator" w:date="2024-09-26T16:26:00Z">
        <w:r w:rsidRPr="0022554B">
          <w:rPr>
            <w:lang w:val="el-GR"/>
          </w:rPr>
          <w:t>Μπορεί να μην κυκλοφορούν όλες οι συσκευασίες.</w:t>
        </w:r>
      </w:ins>
    </w:p>
    <w:p w14:paraId="3B3776AA" w14:textId="77777777" w:rsidR="0022554B" w:rsidRPr="0022554B" w:rsidRDefault="0022554B" w:rsidP="00966041">
      <w:pPr>
        <w:widowControl/>
        <w:rPr>
          <w:ins w:id="3428" w:author="RWS Translator" w:date="2024-09-26T16:26:00Z"/>
          <w:lang w:val="el-GR"/>
        </w:rPr>
      </w:pPr>
    </w:p>
    <w:p w14:paraId="59D01C3E" w14:textId="77777777" w:rsidR="0022554B" w:rsidRPr="0022554B" w:rsidRDefault="0022554B" w:rsidP="00293A59">
      <w:pPr>
        <w:keepNext/>
        <w:widowControl/>
        <w:rPr>
          <w:ins w:id="3429" w:author="RWS Translator" w:date="2024-09-26T16:26:00Z"/>
          <w:lang w:val="el-GR"/>
        </w:rPr>
      </w:pPr>
      <w:ins w:id="3430" w:author="RWS Translator" w:date="2024-09-26T16:26:00Z">
        <w:r w:rsidRPr="0022554B">
          <w:rPr>
            <w:b/>
            <w:bCs/>
            <w:lang w:val="el-GR"/>
          </w:rPr>
          <w:t>Κάτοχος Άδειας Κυκλοφορίας και Παρασκευαστής</w:t>
        </w:r>
      </w:ins>
    </w:p>
    <w:p w14:paraId="1FD8511D" w14:textId="77777777" w:rsidR="0022554B" w:rsidRPr="0022554B" w:rsidRDefault="0022554B" w:rsidP="00293A59">
      <w:pPr>
        <w:keepNext/>
        <w:widowControl/>
        <w:rPr>
          <w:ins w:id="3431" w:author="RWS Translator" w:date="2024-09-26T16:26:00Z"/>
          <w:lang w:val="el-GR"/>
        </w:rPr>
      </w:pPr>
    </w:p>
    <w:p w14:paraId="48AC902A" w14:textId="77777777" w:rsidR="0022554B" w:rsidRPr="0022554B" w:rsidRDefault="0022554B" w:rsidP="00966041">
      <w:pPr>
        <w:widowControl/>
        <w:rPr>
          <w:ins w:id="3432" w:author="RWS Translator" w:date="2024-09-26T16:26:00Z"/>
          <w:lang w:val="el-GR"/>
        </w:rPr>
      </w:pPr>
      <w:ins w:id="3433" w:author="RWS Translator" w:date="2024-09-26T16:26:00Z">
        <w:r w:rsidRPr="0022554B">
          <w:rPr>
            <w:lang w:val="el-GR"/>
          </w:rPr>
          <w:t>Κάτοχος Άδειας Κυκλοφορίας:</w:t>
        </w:r>
      </w:ins>
    </w:p>
    <w:p w14:paraId="1F2371CD" w14:textId="77777777" w:rsidR="0022554B" w:rsidRPr="00835711" w:rsidRDefault="0022554B" w:rsidP="00966041">
      <w:pPr>
        <w:widowControl/>
        <w:rPr>
          <w:ins w:id="3434" w:author="RWS Translator" w:date="2024-09-26T16:26:00Z"/>
          <w:lang w:val="el-GR"/>
        </w:rPr>
      </w:pPr>
      <w:ins w:id="3435" w:author="RWS Translator" w:date="2024-09-26T16:26:00Z">
        <w:r w:rsidRPr="00C146AE">
          <w:rPr>
            <w:lang w:val="en-US" w:bidi="en-US"/>
          </w:rPr>
          <w:t>Upjohn</w:t>
        </w:r>
        <w:r w:rsidRPr="00835711">
          <w:rPr>
            <w:lang w:val="el-GR" w:bidi="en-US"/>
          </w:rPr>
          <w:t xml:space="preserve"> </w:t>
        </w:r>
        <w:r w:rsidRPr="00C146AE">
          <w:rPr>
            <w:lang w:val="en-US" w:bidi="en-US"/>
          </w:rPr>
          <w:t>EESV</w:t>
        </w:r>
        <w:r w:rsidRPr="00835711">
          <w:rPr>
            <w:lang w:val="el-GR" w:bidi="en-US"/>
          </w:rPr>
          <w:t xml:space="preserve">, </w:t>
        </w:r>
        <w:r w:rsidRPr="00C146AE">
          <w:rPr>
            <w:lang w:val="en-US" w:bidi="en-US"/>
          </w:rPr>
          <w:t>Rivium</w:t>
        </w:r>
        <w:r w:rsidRPr="00835711">
          <w:rPr>
            <w:lang w:val="el-GR" w:bidi="en-US"/>
          </w:rPr>
          <w:t xml:space="preserve"> </w:t>
        </w:r>
        <w:r w:rsidRPr="00C146AE">
          <w:rPr>
            <w:lang w:val="en-US" w:bidi="en-US"/>
          </w:rPr>
          <w:t>Westlaan</w:t>
        </w:r>
        <w:r w:rsidRPr="00835711">
          <w:rPr>
            <w:lang w:val="el-GR" w:bidi="en-US"/>
          </w:rPr>
          <w:t xml:space="preserve"> </w:t>
        </w:r>
        <w:r w:rsidRPr="00835711">
          <w:rPr>
            <w:lang w:val="el-GR"/>
          </w:rPr>
          <w:t xml:space="preserve">142, 2909 </w:t>
        </w:r>
        <w:r w:rsidRPr="00C146AE">
          <w:rPr>
            <w:lang w:val="en-US" w:bidi="en-US"/>
          </w:rPr>
          <w:t>LD</w:t>
        </w:r>
        <w:r w:rsidRPr="00835711">
          <w:rPr>
            <w:lang w:val="el-GR" w:bidi="en-US"/>
          </w:rPr>
          <w:t xml:space="preserve"> </w:t>
        </w:r>
        <w:r w:rsidRPr="00C146AE">
          <w:rPr>
            <w:lang w:val="en-US" w:bidi="en-US"/>
          </w:rPr>
          <w:t>Capelle</w:t>
        </w:r>
        <w:r w:rsidRPr="00835711">
          <w:rPr>
            <w:lang w:val="el-GR" w:bidi="en-US"/>
          </w:rPr>
          <w:t xml:space="preserve"> </w:t>
        </w:r>
        <w:r w:rsidRPr="00C146AE">
          <w:rPr>
            <w:lang w:val="en-US" w:bidi="en-US"/>
          </w:rPr>
          <w:t>aan</w:t>
        </w:r>
        <w:r w:rsidRPr="00835711">
          <w:rPr>
            <w:lang w:val="el-GR" w:bidi="en-US"/>
          </w:rPr>
          <w:t xml:space="preserve"> </w:t>
        </w:r>
        <w:r w:rsidRPr="00C146AE">
          <w:rPr>
            <w:lang w:val="en-US" w:bidi="en-US"/>
          </w:rPr>
          <w:t>den</w:t>
        </w:r>
        <w:r w:rsidRPr="00835711">
          <w:rPr>
            <w:lang w:val="el-GR" w:bidi="en-US"/>
          </w:rPr>
          <w:t xml:space="preserve"> </w:t>
        </w:r>
        <w:r w:rsidRPr="00C146AE">
          <w:rPr>
            <w:lang w:val="en-US" w:bidi="en-US"/>
          </w:rPr>
          <w:t>IJssel</w:t>
        </w:r>
        <w:r w:rsidRPr="00835711">
          <w:rPr>
            <w:lang w:val="el-GR" w:bidi="en-US"/>
          </w:rPr>
          <w:t xml:space="preserve">, </w:t>
        </w:r>
        <w:r w:rsidRPr="0022554B">
          <w:rPr>
            <w:lang w:val="el-GR"/>
          </w:rPr>
          <w:t>Κάτω</w:t>
        </w:r>
        <w:r w:rsidRPr="00835711">
          <w:rPr>
            <w:lang w:val="el-GR"/>
          </w:rPr>
          <w:t xml:space="preserve"> </w:t>
        </w:r>
        <w:r w:rsidRPr="0022554B">
          <w:rPr>
            <w:lang w:val="el-GR"/>
          </w:rPr>
          <w:t>Χώρες</w:t>
        </w:r>
        <w:r w:rsidRPr="00835711">
          <w:rPr>
            <w:lang w:val="el-GR"/>
          </w:rPr>
          <w:t>.</w:t>
        </w:r>
      </w:ins>
    </w:p>
    <w:p w14:paraId="2DD19772" w14:textId="77777777" w:rsidR="0022554B" w:rsidRPr="00835711" w:rsidRDefault="0022554B" w:rsidP="00966041">
      <w:pPr>
        <w:widowControl/>
        <w:rPr>
          <w:ins w:id="3436" w:author="RWS Translator" w:date="2024-09-26T16:26:00Z"/>
          <w:lang w:val="el-GR"/>
        </w:rPr>
      </w:pPr>
    </w:p>
    <w:p w14:paraId="5CABBF50" w14:textId="77777777" w:rsidR="0022554B" w:rsidRPr="00835711" w:rsidRDefault="0022554B" w:rsidP="00293A59">
      <w:pPr>
        <w:keepNext/>
        <w:widowControl/>
        <w:rPr>
          <w:ins w:id="3437" w:author="RWS Translator" w:date="2024-09-26T16:26:00Z"/>
          <w:lang w:val="el-GR"/>
        </w:rPr>
      </w:pPr>
      <w:ins w:id="3438" w:author="RWS Translator" w:date="2024-09-26T16:26:00Z">
        <w:r w:rsidRPr="0022554B">
          <w:rPr>
            <w:lang w:val="el-GR"/>
          </w:rPr>
          <w:t>Παρασκευαστής</w:t>
        </w:r>
        <w:r w:rsidRPr="00835711">
          <w:rPr>
            <w:lang w:val="el-GR"/>
          </w:rPr>
          <w:t>:</w:t>
        </w:r>
      </w:ins>
    </w:p>
    <w:p w14:paraId="43D7442B" w14:textId="77777777" w:rsidR="0022554B" w:rsidRPr="00835711" w:rsidRDefault="0022554B" w:rsidP="00966041">
      <w:pPr>
        <w:widowControl/>
        <w:rPr>
          <w:ins w:id="3439" w:author="RWS Translator" w:date="2024-09-26T16:26:00Z"/>
          <w:bCs/>
          <w:lang w:val="el-GR"/>
        </w:rPr>
      </w:pPr>
      <w:ins w:id="3440" w:author="RWS Translator" w:date="2024-09-26T16:26:00Z">
        <w:r w:rsidRPr="0022554B">
          <w:rPr>
            <w:bCs/>
          </w:rPr>
          <w:t xml:space="preserve">Mylan Hungary Kft., Mylan utca 1, Komárom 2900, </w:t>
        </w:r>
        <w:r w:rsidRPr="0022554B">
          <w:rPr>
            <w:bCs/>
            <w:lang w:val="el-GR"/>
          </w:rPr>
          <w:t>Ουγγαρία</w:t>
        </w:r>
      </w:ins>
    </w:p>
    <w:p w14:paraId="345EF2E0" w14:textId="77777777" w:rsidR="0022554B" w:rsidRPr="00835711" w:rsidRDefault="0022554B" w:rsidP="00966041">
      <w:pPr>
        <w:widowControl/>
        <w:rPr>
          <w:ins w:id="3441" w:author="RWS Translator" w:date="2024-09-26T16:26:00Z"/>
          <w:lang w:val="el-GR"/>
        </w:rPr>
      </w:pPr>
    </w:p>
    <w:p w14:paraId="39983944" w14:textId="77777777" w:rsidR="0022554B" w:rsidRPr="0022554B" w:rsidRDefault="0022554B" w:rsidP="00293A59">
      <w:pPr>
        <w:keepNext/>
        <w:widowControl/>
        <w:rPr>
          <w:ins w:id="3442" w:author="RWS Translator" w:date="2024-09-26T16:26:00Z"/>
          <w:lang w:val="el-GR"/>
        </w:rPr>
      </w:pPr>
      <w:ins w:id="3443" w:author="RWS Translator" w:date="2024-09-26T16:26:00Z">
        <w:r w:rsidRPr="0022554B">
          <w:rPr>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ins>
    </w:p>
    <w:p w14:paraId="1FD9C0E5" w14:textId="77777777" w:rsidR="0022554B" w:rsidRPr="0022554B" w:rsidRDefault="0022554B" w:rsidP="00293A59">
      <w:pPr>
        <w:keepNext/>
        <w:widowControl/>
        <w:rPr>
          <w:ins w:id="3444" w:author="RWS Translator" w:date="2024-09-26T16:26:00Z"/>
          <w:lang w:val="el-GR"/>
        </w:rPr>
      </w:pPr>
    </w:p>
    <w:tbl>
      <w:tblPr>
        <w:tblOverlap w:val="never"/>
        <w:tblW w:w="9062" w:type="dxa"/>
        <w:tblInd w:w="56" w:type="dxa"/>
        <w:tblLayout w:type="fixed"/>
        <w:tblCellMar>
          <w:left w:w="28" w:type="dxa"/>
          <w:right w:w="28" w:type="dxa"/>
        </w:tblCellMar>
        <w:tblLook w:val="0000" w:firstRow="0" w:lastRow="0" w:firstColumn="0" w:lastColumn="0" w:noHBand="0" w:noVBand="0"/>
      </w:tblPr>
      <w:tblGrid>
        <w:gridCol w:w="4546"/>
        <w:gridCol w:w="4516"/>
      </w:tblGrid>
      <w:tr w:rsidR="0022554B" w:rsidRPr="0022554B" w14:paraId="0275D8BE" w14:textId="77777777" w:rsidTr="00675230">
        <w:trPr>
          <w:cantSplit/>
          <w:ins w:id="3445" w:author="RWS Translator" w:date="2024-09-26T16:26:00Z"/>
        </w:trPr>
        <w:tc>
          <w:tcPr>
            <w:tcW w:w="4546" w:type="dxa"/>
            <w:shd w:val="clear" w:color="auto" w:fill="auto"/>
          </w:tcPr>
          <w:p w14:paraId="7FC9C6D6" w14:textId="77777777" w:rsidR="0022554B" w:rsidRPr="0022554B" w:rsidRDefault="0022554B" w:rsidP="00966041">
            <w:pPr>
              <w:widowControl/>
              <w:rPr>
                <w:ins w:id="3446" w:author="RWS Translator" w:date="2024-09-26T16:26:00Z"/>
                <w:b/>
                <w:lang w:val="fr-FR"/>
              </w:rPr>
            </w:pPr>
            <w:ins w:id="3447" w:author="RWS Translator" w:date="2024-09-26T16:26:00Z">
              <w:r w:rsidRPr="0022554B">
                <w:rPr>
                  <w:b/>
                  <w:lang w:val="fr-FR"/>
                </w:rPr>
                <w:t>België/Belgique/Belgien</w:t>
              </w:r>
            </w:ins>
          </w:p>
          <w:p w14:paraId="7ADE020A" w14:textId="77777777" w:rsidR="0022554B" w:rsidRPr="0022554B" w:rsidRDefault="0022554B" w:rsidP="00966041">
            <w:pPr>
              <w:widowControl/>
              <w:rPr>
                <w:ins w:id="3448" w:author="RWS Translator" w:date="2024-09-26T16:26:00Z"/>
                <w:lang w:val="fr-FR"/>
              </w:rPr>
            </w:pPr>
            <w:ins w:id="3449" w:author="RWS Translator" w:date="2024-09-26T16:26:00Z">
              <w:r w:rsidRPr="0022554B">
                <w:rPr>
                  <w:lang w:val="fr-FR"/>
                </w:rPr>
                <w:t>Viatris</w:t>
              </w:r>
            </w:ins>
          </w:p>
          <w:p w14:paraId="3201350A" w14:textId="77777777" w:rsidR="0022554B" w:rsidRPr="0022554B" w:rsidRDefault="0022554B" w:rsidP="00966041">
            <w:pPr>
              <w:widowControl/>
              <w:rPr>
                <w:ins w:id="3450" w:author="RWS Translator" w:date="2024-09-26T16:26:00Z"/>
                <w:lang w:val="fr-FR"/>
              </w:rPr>
            </w:pPr>
            <w:ins w:id="3451" w:author="RWS Translator" w:date="2024-09-26T16:26:00Z">
              <w:r w:rsidRPr="0022554B">
                <w:rPr>
                  <w:lang w:val="fr-FR"/>
                </w:rPr>
                <w:t>Tél/Tel: +32 (0)2 658 61 00</w:t>
              </w:r>
            </w:ins>
          </w:p>
        </w:tc>
        <w:tc>
          <w:tcPr>
            <w:tcW w:w="4516" w:type="dxa"/>
            <w:shd w:val="clear" w:color="auto" w:fill="auto"/>
          </w:tcPr>
          <w:p w14:paraId="735CA0C3" w14:textId="77777777" w:rsidR="0022554B" w:rsidRPr="0022554B" w:rsidRDefault="0022554B" w:rsidP="00966041">
            <w:pPr>
              <w:widowControl/>
              <w:rPr>
                <w:ins w:id="3452" w:author="RWS Translator" w:date="2024-09-26T16:26:00Z"/>
                <w:lang w:val="en-GB"/>
              </w:rPr>
            </w:pPr>
            <w:ins w:id="3453" w:author="RWS Translator" w:date="2024-09-26T16:26:00Z">
              <w:r w:rsidRPr="0022554B">
                <w:rPr>
                  <w:b/>
                  <w:bCs/>
                  <w:lang w:val="en-GB"/>
                </w:rPr>
                <w:t>Lietuva</w:t>
              </w:r>
            </w:ins>
          </w:p>
          <w:p w14:paraId="43905AC4" w14:textId="77777777" w:rsidR="0022554B" w:rsidRPr="0022554B" w:rsidRDefault="0022554B" w:rsidP="00966041">
            <w:pPr>
              <w:widowControl/>
              <w:rPr>
                <w:ins w:id="3454" w:author="RWS Translator" w:date="2024-09-26T16:26:00Z"/>
                <w:lang w:val="en-GB"/>
              </w:rPr>
            </w:pPr>
            <w:ins w:id="3455" w:author="RWS Translator" w:date="2024-09-26T16:26:00Z">
              <w:r w:rsidRPr="0022554B">
                <w:rPr>
                  <w:lang w:val="fr-FR"/>
                </w:rPr>
                <w:t xml:space="preserve">Viatris </w:t>
              </w:r>
              <w:r w:rsidRPr="0022554B">
                <w:rPr>
                  <w:lang w:val="en-GB"/>
                </w:rPr>
                <w:t>UAB</w:t>
              </w:r>
            </w:ins>
          </w:p>
          <w:p w14:paraId="13F6E9D9" w14:textId="77777777" w:rsidR="0022554B" w:rsidRPr="0022554B" w:rsidRDefault="0022554B" w:rsidP="00966041">
            <w:pPr>
              <w:widowControl/>
              <w:rPr>
                <w:ins w:id="3456" w:author="RWS Translator" w:date="2024-09-26T16:26:00Z"/>
                <w:lang w:val="en-GB"/>
              </w:rPr>
            </w:pPr>
            <w:ins w:id="3457" w:author="RWS Translator" w:date="2024-09-26T16:26:00Z">
              <w:r w:rsidRPr="0022554B">
                <w:rPr>
                  <w:lang w:val="en-GB"/>
                </w:rPr>
                <w:t>Tel: +370 52051288</w:t>
              </w:r>
            </w:ins>
          </w:p>
        </w:tc>
      </w:tr>
      <w:tr w:rsidR="0022554B" w:rsidRPr="0022554B" w14:paraId="4A4E40DA" w14:textId="77777777" w:rsidTr="00675230">
        <w:trPr>
          <w:cantSplit/>
          <w:ins w:id="3458" w:author="RWS Translator" w:date="2024-09-26T16:26:00Z"/>
        </w:trPr>
        <w:tc>
          <w:tcPr>
            <w:tcW w:w="4546" w:type="dxa"/>
            <w:shd w:val="clear" w:color="auto" w:fill="auto"/>
          </w:tcPr>
          <w:p w14:paraId="7E089942" w14:textId="77777777" w:rsidR="0022554B" w:rsidRPr="0022554B" w:rsidRDefault="0022554B" w:rsidP="00966041">
            <w:pPr>
              <w:widowControl/>
              <w:rPr>
                <w:ins w:id="3459" w:author="RWS Translator" w:date="2024-09-26T16:26:00Z"/>
                <w:lang w:val="en-GB"/>
              </w:rPr>
            </w:pPr>
          </w:p>
        </w:tc>
        <w:tc>
          <w:tcPr>
            <w:tcW w:w="4516" w:type="dxa"/>
            <w:shd w:val="clear" w:color="auto" w:fill="auto"/>
          </w:tcPr>
          <w:p w14:paraId="2AEC6793" w14:textId="77777777" w:rsidR="0022554B" w:rsidRPr="0022554B" w:rsidRDefault="0022554B" w:rsidP="00966041">
            <w:pPr>
              <w:widowControl/>
              <w:rPr>
                <w:ins w:id="3460" w:author="RWS Translator" w:date="2024-09-26T16:26:00Z"/>
                <w:lang w:val="en-GB"/>
              </w:rPr>
            </w:pPr>
          </w:p>
        </w:tc>
      </w:tr>
      <w:tr w:rsidR="0022554B" w:rsidRPr="0022554B" w14:paraId="46029625" w14:textId="77777777" w:rsidTr="00675230">
        <w:trPr>
          <w:cantSplit/>
          <w:ins w:id="3461" w:author="RWS Translator" w:date="2024-09-26T16:26:00Z"/>
        </w:trPr>
        <w:tc>
          <w:tcPr>
            <w:tcW w:w="4546" w:type="dxa"/>
            <w:shd w:val="clear" w:color="auto" w:fill="auto"/>
          </w:tcPr>
          <w:p w14:paraId="371ACBDB" w14:textId="77777777" w:rsidR="0022554B" w:rsidRPr="0022554B" w:rsidRDefault="0022554B" w:rsidP="00966041">
            <w:pPr>
              <w:widowControl/>
              <w:rPr>
                <w:ins w:id="3462" w:author="RWS Translator" w:date="2024-09-26T16:26:00Z"/>
                <w:lang w:val="el-GR"/>
              </w:rPr>
            </w:pPr>
            <w:ins w:id="3463" w:author="RWS Translator" w:date="2024-09-26T16:26:00Z">
              <w:r w:rsidRPr="0022554B">
                <w:rPr>
                  <w:b/>
                  <w:bCs/>
                  <w:lang w:val="el-GR"/>
                </w:rPr>
                <w:t>България</w:t>
              </w:r>
            </w:ins>
          </w:p>
          <w:p w14:paraId="1A0B502D" w14:textId="77777777" w:rsidR="0022554B" w:rsidRPr="0022554B" w:rsidRDefault="0022554B" w:rsidP="00966041">
            <w:pPr>
              <w:widowControl/>
              <w:rPr>
                <w:ins w:id="3464" w:author="RWS Translator" w:date="2024-09-26T16:26:00Z"/>
                <w:lang w:val="el-GR"/>
              </w:rPr>
            </w:pPr>
            <w:ins w:id="3465" w:author="RWS Translator" w:date="2024-09-26T16:26:00Z">
              <w:r w:rsidRPr="0022554B">
                <w:rPr>
                  <w:lang w:val="el-GR"/>
                </w:rPr>
                <w:t>Майлан ЕООД</w:t>
              </w:r>
            </w:ins>
          </w:p>
          <w:p w14:paraId="3F0F89FE" w14:textId="77777777" w:rsidR="0022554B" w:rsidRPr="0022554B" w:rsidRDefault="0022554B" w:rsidP="00966041">
            <w:pPr>
              <w:widowControl/>
              <w:rPr>
                <w:ins w:id="3466" w:author="RWS Translator" w:date="2024-09-26T16:26:00Z"/>
                <w:lang w:val="el-GR"/>
              </w:rPr>
            </w:pPr>
            <w:ins w:id="3467" w:author="RWS Translator" w:date="2024-09-26T16:26:00Z">
              <w:r w:rsidRPr="0022554B">
                <w:rPr>
                  <w:lang w:val="el-GR"/>
                </w:rPr>
                <w:t>Тел.: +359 2 44 55 400</w:t>
              </w:r>
            </w:ins>
          </w:p>
        </w:tc>
        <w:tc>
          <w:tcPr>
            <w:tcW w:w="4516" w:type="dxa"/>
            <w:shd w:val="clear" w:color="auto" w:fill="auto"/>
          </w:tcPr>
          <w:p w14:paraId="522D9F3A" w14:textId="77777777" w:rsidR="0022554B" w:rsidRPr="0022554B" w:rsidRDefault="0022554B" w:rsidP="00966041">
            <w:pPr>
              <w:widowControl/>
              <w:rPr>
                <w:ins w:id="3468" w:author="RWS Translator" w:date="2024-09-26T16:26:00Z"/>
                <w:lang w:val="pt-PT"/>
              </w:rPr>
            </w:pPr>
            <w:ins w:id="3469" w:author="RWS Translator" w:date="2024-09-26T16:26:00Z">
              <w:r w:rsidRPr="0022554B">
                <w:rPr>
                  <w:b/>
                  <w:bCs/>
                  <w:lang w:val="pt-PT"/>
                </w:rPr>
                <w:t>Luxembourg/Luxemburg</w:t>
              </w:r>
            </w:ins>
          </w:p>
          <w:p w14:paraId="3B4258A0" w14:textId="77777777" w:rsidR="0022554B" w:rsidRPr="0022554B" w:rsidRDefault="0022554B" w:rsidP="00966041">
            <w:pPr>
              <w:widowControl/>
              <w:rPr>
                <w:ins w:id="3470" w:author="RWS Translator" w:date="2024-09-26T16:26:00Z"/>
                <w:lang w:val="pt-PT"/>
              </w:rPr>
            </w:pPr>
            <w:ins w:id="3471" w:author="RWS Translator" w:date="2024-09-26T16:26:00Z">
              <w:r w:rsidRPr="0022554B">
                <w:t>Viatris</w:t>
              </w:r>
            </w:ins>
          </w:p>
          <w:p w14:paraId="7B4EC2D2" w14:textId="77777777" w:rsidR="0022554B" w:rsidRPr="0022554B" w:rsidRDefault="0022554B" w:rsidP="00966041">
            <w:pPr>
              <w:widowControl/>
              <w:rPr>
                <w:ins w:id="3472" w:author="RWS Translator" w:date="2024-09-26T16:26:00Z"/>
                <w:lang w:val="pt-PT"/>
              </w:rPr>
            </w:pPr>
            <w:ins w:id="3473" w:author="RWS Translator" w:date="2024-09-26T16:26:00Z">
              <w:r w:rsidRPr="0022554B">
                <w:rPr>
                  <w:lang w:val="pt-PT"/>
                </w:rPr>
                <w:t>Tél/Tel: +32 (0)2 658 61 00</w:t>
              </w:r>
            </w:ins>
          </w:p>
          <w:p w14:paraId="1794E42F" w14:textId="77777777" w:rsidR="0022554B" w:rsidRPr="0022554B" w:rsidRDefault="0022554B" w:rsidP="00966041">
            <w:pPr>
              <w:widowControl/>
              <w:rPr>
                <w:ins w:id="3474" w:author="RWS Translator" w:date="2024-09-26T16:26:00Z"/>
                <w:lang w:val="en-US"/>
              </w:rPr>
            </w:pPr>
            <w:ins w:id="3475" w:author="RWS Translator" w:date="2024-09-26T16:26:00Z">
              <w:r w:rsidRPr="0022554B">
                <w:rPr>
                  <w:lang w:val="en-US"/>
                </w:rPr>
                <w:t>(Belgique/Belgien)</w:t>
              </w:r>
            </w:ins>
          </w:p>
        </w:tc>
      </w:tr>
      <w:tr w:rsidR="0022554B" w:rsidRPr="0022554B" w14:paraId="3B3E4A2A" w14:textId="77777777" w:rsidTr="00675230">
        <w:trPr>
          <w:cantSplit/>
          <w:ins w:id="3476" w:author="RWS Translator" w:date="2024-09-26T16:26:00Z"/>
        </w:trPr>
        <w:tc>
          <w:tcPr>
            <w:tcW w:w="4546" w:type="dxa"/>
            <w:shd w:val="clear" w:color="auto" w:fill="auto"/>
          </w:tcPr>
          <w:p w14:paraId="6C46F6AF" w14:textId="77777777" w:rsidR="0022554B" w:rsidRPr="0022554B" w:rsidRDefault="0022554B" w:rsidP="00966041">
            <w:pPr>
              <w:widowControl/>
              <w:rPr>
                <w:ins w:id="3477" w:author="RWS Translator" w:date="2024-09-26T16:26:00Z"/>
                <w:lang w:val="en-US"/>
              </w:rPr>
            </w:pPr>
          </w:p>
        </w:tc>
        <w:tc>
          <w:tcPr>
            <w:tcW w:w="4516" w:type="dxa"/>
            <w:shd w:val="clear" w:color="auto" w:fill="auto"/>
          </w:tcPr>
          <w:p w14:paraId="79729154" w14:textId="77777777" w:rsidR="0022554B" w:rsidRPr="0022554B" w:rsidRDefault="0022554B" w:rsidP="00966041">
            <w:pPr>
              <w:widowControl/>
              <w:rPr>
                <w:ins w:id="3478" w:author="RWS Translator" w:date="2024-09-26T16:26:00Z"/>
                <w:lang w:val="en-US"/>
              </w:rPr>
            </w:pPr>
          </w:p>
        </w:tc>
      </w:tr>
      <w:tr w:rsidR="0022554B" w:rsidRPr="0022554B" w14:paraId="7696AB3E" w14:textId="77777777" w:rsidTr="00675230">
        <w:trPr>
          <w:cantSplit/>
          <w:ins w:id="3479" w:author="RWS Translator" w:date="2024-09-26T16:26:00Z"/>
        </w:trPr>
        <w:tc>
          <w:tcPr>
            <w:tcW w:w="4546" w:type="dxa"/>
            <w:shd w:val="clear" w:color="auto" w:fill="auto"/>
          </w:tcPr>
          <w:p w14:paraId="5FAFF078" w14:textId="77777777" w:rsidR="0022554B" w:rsidRPr="00C146AE" w:rsidRDefault="0022554B" w:rsidP="00966041">
            <w:pPr>
              <w:widowControl/>
              <w:rPr>
                <w:ins w:id="3480" w:author="RWS Translator" w:date="2024-09-26T16:26:00Z"/>
                <w:b/>
              </w:rPr>
            </w:pPr>
            <w:ins w:id="3481" w:author="RWS Translator" w:date="2024-09-26T16:26:00Z">
              <w:r w:rsidRPr="00C146AE">
                <w:rPr>
                  <w:b/>
                </w:rPr>
                <w:t>Č</w:t>
              </w:r>
              <w:r w:rsidRPr="0022554B">
                <w:rPr>
                  <w:b/>
                  <w:lang w:val="sv-SE"/>
                </w:rPr>
                <w:t>esk</w:t>
              </w:r>
              <w:r w:rsidRPr="00C146AE">
                <w:rPr>
                  <w:b/>
                </w:rPr>
                <w:t xml:space="preserve">á </w:t>
              </w:r>
              <w:r w:rsidRPr="0022554B">
                <w:rPr>
                  <w:b/>
                  <w:lang w:val="sv-SE"/>
                </w:rPr>
                <w:t>republika</w:t>
              </w:r>
            </w:ins>
          </w:p>
          <w:p w14:paraId="7BA902CF" w14:textId="77777777" w:rsidR="0022554B" w:rsidRPr="00C146AE" w:rsidRDefault="0022554B" w:rsidP="00966041">
            <w:pPr>
              <w:widowControl/>
              <w:rPr>
                <w:ins w:id="3482" w:author="RWS Translator" w:date="2024-09-26T16:26:00Z"/>
              </w:rPr>
            </w:pPr>
            <w:ins w:id="3483" w:author="RWS Translator" w:date="2024-09-26T16:26:00Z">
              <w:r w:rsidRPr="0022554B">
                <w:rPr>
                  <w:lang w:val="sv-SE"/>
                </w:rPr>
                <w:t>Viatris</w:t>
              </w:r>
              <w:r w:rsidRPr="00C146AE">
                <w:t xml:space="preserve"> </w:t>
              </w:r>
              <w:r w:rsidRPr="0022554B">
                <w:rPr>
                  <w:lang w:val="sv-SE"/>
                </w:rPr>
                <w:t>CZ</w:t>
              </w:r>
              <w:r w:rsidRPr="00C146AE">
                <w:t xml:space="preserve"> </w:t>
              </w:r>
              <w:r w:rsidRPr="0022554B">
                <w:rPr>
                  <w:lang w:val="sv-SE"/>
                </w:rPr>
                <w:t>s</w:t>
              </w:r>
              <w:r w:rsidRPr="00C146AE">
                <w:t>.</w:t>
              </w:r>
              <w:r w:rsidRPr="0022554B">
                <w:rPr>
                  <w:lang w:val="sv-SE"/>
                </w:rPr>
                <w:t>r</w:t>
              </w:r>
              <w:r w:rsidRPr="00C146AE">
                <w:t>.</w:t>
              </w:r>
              <w:r w:rsidRPr="0022554B">
                <w:rPr>
                  <w:lang w:val="sv-SE"/>
                </w:rPr>
                <w:t>o</w:t>
              </w:r>
              <w:r w:rsidRPr="00C146AE">
                <w:t>.</w:t>
              </w:r>
            </w:ins>
          </w:p>
          <w:p w14:paraId="1DDDA986" w14:textId="77777777" w:rsidR="0022554B" w:rsidRPr="0022554B" w:rsidRDefault="0022554B" w:rsidP="00966041">
            <w:pPr>
              <w:widowControl/>
              <w:rPr>
                <w:ins w:id="3484" w:author="RWS Translator" w:date="2024-09-26T16:26:00Z"/>
                <w:lang w:val="el-GR"/>
              </w:rPr>
            </w:pPr>
            <w:ins w:id="3485" w:author="RWS Translator" w:date="2024-09-26T16:26:00Z">
              <w:r w:rsidRPr="0022554B">
                <w:rPr>
                  <w:lang w:val="el-GR"/>
                </w:rPr>
                <w:t>Tel: +420 222 004 400</w:t>
              </w:r>
            </w:ins>
          </w:p>
        </w:tc>
        <w:tc>
          <w:tcPr>
            <w:tcW w:w="4516" w:type="dxa"/>
            <w:shd w:val="clear" w:color="auto" w:fill="auto"/>
          </w:tcPr>
          <w:p w14:paraId="5BBD49ED" w14:textId="77777777" w:rsidR="0022554B" w:rsidRPr="00777FF3" w:rsidRDefault="0022554B" w:rsidP="00966041">
            <w:pPr>
              <w:widowControl/>
              <w:rPr>
                <w:ins w:id="3486" w:author="RWS Translator" w:date="2024-09-26T16:26:00Z"/>
                <w:b/>
                <w:lang w:val="en-GB"/>
                <w:rPrChange w:id="3487" w:author="REVIEWER" w:date="2025-03-16T20:00:00Z">
                  <w:rPr>
                    <w:ins w:id="3488" w:author="RWS Translator" w:date="2024-09-26T16:26:00Z"/>
                    <w:b/>
                    <w:lang w:val="el-GR"/>
                  </w:rPr>
                </w:rPrChange>
              </w:rPr>
            </w:pPr>
            <w:ins w:id="3489" w:author="RWS Translator" w:date="2024-09-26T16:26:00Z">
              <w:r w:rsidRPr="0022554B">
                <w:rPr>
                  <w:b/>
                  <w:lang w:val="en-US"/>
                </w:rPr>
                <w:t>Magyarorsz</w:t>
              </w:r>
              <w:r w:rsidRPr="00777FF3">
                <w:rPr>
                  <w:b/>
                  <w:lang w:val="en-GB"/>
                  <w:rPrChange w:id="3490" w:author="REVIEWER" w:date="2025-03-16T20:00:00Z">
                    <w:rPr>
                      <w:b/>
                      <w:lang w:val="el-GR"/>
                    </w:rPr>
                  </w:rPrChange>
                </w:rPr>
                <w:t>á</w:t>
              </w:r>
              <w:r w:rsidRPr="0022554B">
                <w:rPr>
                  <w:b/>
                  <w:lang w:val="en-US"/>
                </w:rPr>
                <w:t>g</w:t>
              </w:r>
            </w:ins>
          </w:p>
          <w:p w14:paraId="07C9F78C" w14:textId="77777777" w:rsidR="0022554B" w:rsidRPr="00777FF3" w:rsidRDefault="0022554B" w:rsidP="00966041">
            <w:pPr>
              <w:widowControl/>
              <w:rPr>
                <w:ins w:id="3491" w:author="RWS Translator" w:date="2024-09-26T16:26:00Z"/>
                <w:lang w:val="en-GB"/>
                <w:rPrChange w:id="3492" w:author="REVIEWER" w:date="2025-03-16T20:00:00Z">
                  <w:rPr>
                    <w:ins w:id="3493" w:author="RWS Translator" w:date="2024-09-26T16:26:00Z"/>
                    <w:lang w:val="el-GR"/>
                  </w:rPr>
                </w:rPrChange>
              </w:rPr>
            </w:pPr>
            <w:ins w:id="3494" w:author="RWS Translator" w:date="2024-09-26T16:26:00Z">
              <w:r w:rsidRPr="0022554B">
                <w:t>Viatris Healthcare</w:t>
              </w:r>
              <w:r w:rsidRPr="00777FF3">
                <w:rPr>
                  <w:lang w:val="en-GB" w:bidi="en-US"/>
                  <w:rPrChange w:id="3495" w:author="REVIEWER" w:date="2025-03-16T20:00:00Z">
                    <w:rPr>
                      <w:lang w:val="el-GR" w:bidi="en-US"/>
                    </w:rPr>
                  </w:rPrChange>
                </w:rPr>
                <w:t xml:space="preserve"> </w:t>
              </w:r>
              <w:r w:rsidRPr="00C146AE">
                <w:rPr>
                  <w:lang w:val="en-US" w:bidi="en-US"/>
                </w:rPr>
                <w:t>Kft</w:t>
              </w:r>
              <w:r w:rsidRPr="00777FF3">
                <w:rPr>
                  <w:lang w:val="en-GB" w:bidi="en-US"/>
                  <w:rPrChange w:id="3496" w:author="REVIEWER" w:date="2025-03-16T20:00:00Z">
                    <w:rPr>
                      <w:lang w:val="el-GR" w:bidi="en-US"/>
                    </w:rPr>
                  </w:rPrChange>
                </w:rPr>
                <w:t>.</w:t>
              </w:r>
            </w:ins>
          </w:p>
          <w:p w14:paraId="6A2A5F4B" w14:textId="77777777" w:rsidR="0022554B" w:rsidRPr="00777FF3" w:rsidRDefault="0022554B" w:rsidP="00966041">
            <w:pPr>
              <w:widowControl/>
              <w:rPr>
                <w:ins w:id="3497" w:author="RWS Translator" w:date="2024-09-26T16:26:00Z"/>
                <w:lang w:val="en-GB"/>
                <w:rPrChange w:id="3498" w:author="REVIEWER" w:date="2025-03-16T20:00:00Z">
                  <w:rPr>
                    <w:ins w:id="3499" w:author="RWS Translator" w:date="2024-09-26T16:26:00Z"/>
                    <w:lang w:val="el-GR"/>
                  </w:rPr>
                </w:rPrChange>
              </w:rPr>
            </w:pPr>
            <w:ins w:id="3500" w:author="RWS Translator" w:date="2024-09-26T16:26:00Z">
              <w:r w:rsidRPr="00C146AE">
                <w:rPr>
                  <w:lang w:val="en-US" w:bidi="en-US"/>
                </w:rPr>
                <w:t>Tel</w:t>
              </w:r>
              <w:r w:rsidRPr="00777FF3">
                <w:rPr>
                  <w:lang w:val="en-GB" w:bidi="en-US"/>
                  <w:rPrChange w:id="3501" w:author="REVIEWER" w:date="2025-03-16T20:00:00Z">
                    <w:rPr>
                      <w:lang w:val="el-GR" w:bidi="en-US"/>
                    </w:rPr>
                  </w:rPrChange>
                </w:rPr>
                <w:t>.: + 36 1 465 2100</w:t>
              </w:r>
            </w:ins>
          </w:p>
        </w:tc>
      </w:tr>
      <w:tr w:rsidR="0022554B" w:rsidRPr="0022554B" w14:paraId="4AE80C55" w14:textId="77777777" w:rsidTr="00675230">
        <w:trPr>
          <w:cantSplit/>
          <w:ins w:id="3502" w:author="RWS Translator" w:date="2024-09-26T16:26:00Z"/>
        </w:trPr>
        <w:tc>
          <w:tcPr>
            <w:tcW w:w="4546" w:type="dxa"/>
            <w:shd w:val="clear" w:color="auto" w:fill="auto"/>
          </w:tcPr>
          <w:p w14:paraId="0D34520D" w14:textId="77777777" w:rsidR="0022554B" w:rsidRPr="00777FF3" w:rsidRDefault="0022554B" w:rsidP="00966041">
            <w:pPr>
              <w:widowControl/>
              <w:rPr>
                <w:ins w:id="3503" w:author="RWS Translator" w:date="2024-09-26T16:26:00Z"/>
                <w:b/>
                <w:bCs/>
                <w:lang w:val="en-GB" w:bidi="en-US"/>
                <w:rPrChange w:id="3504" w:author="REVIEWER" w:date="2025-03-16T20:00:00Z">
                  <w:rPr>
                    <w:ins w:id="3505" w:author="RWS Translator" w:date="2024-09-26T16:26:00Z"/>
                    <w:b/>
                    <w:bCs/>
                    <w:lang w:val="el-GR" w:bidi="en-US"/>
                  </w:rPr>
                </w:rPrChange>
              </w:rPr>
            </w:pPr>
          </w:p>
        </w:tc>
        <w:tc>
          <w:tcPr>
            <w:tcW w:w="4516" w:type="dxa"/>
            <w:shd w:val="clear" w:color="auto" w:fill="auto"/>
          </w:tcPr>
          <w:p w14:paraId="2B3C7F30" w14:textId="77777777" w:rsidR="0022554B" w:rsidRPr="00777FF3" w:rsidRDefault="0022554B" w:rsidP="00966041">
            <w:pPr>
              <w:widowControl/>
              <w:rPr>
                <w:ins w:id="3506" w:author="RWS Translator" w:date="2024-09-26T16:26:00Z"/>
                <w:b/>
                <w:bCs/>
                <w:lang w:val="en-GB" w:bidi="en-US"/>
                <w:rPrChange w:id="3507" w:author="REVIEWER" w:date="2025-03-16T20:00:00Z">
                  <w:rPr>
                    <w:ins w:id="3508" w:author="RWS Translator" w:date="2024-09-26T16:26:00Z"/>
                    <w:b/>
                    <w:bCs/>
                    <w:lang w:val="el-GR" w:bidi="en-US"/>
                  </w:rPr>
                </w:rPrChange>
              </w:rPr>
            </w:pPr>
          </w:p>
        </w:tc>
      </w:tr>
      <w:tr w:rsidR="0022554B" w:rsidRPr="0022554B" w14:paraId="5506E410" w14:textId="77777777" w:rsidTr="00675230">
        <w:trPr>
          <w:cantSplit/>
          <w:ins w:id="3509" w:author="RWS Translator" w:date="2024-09-26T16:26:00Z"/>
        </w:trPr>
        <w:tc>
          <w:tcPr>
            <w:tcW w:w="4546" w:type="dxa"/>
            <w:shd w:val="clear" w:color="auto" w:fill="auto"/>
          </w:tcPr>
          <w:p w14:paraId="432E060D" w14:textId="77777777" w:rsidR="0022554B" w:rsidRPr="0022554B" w:rsidRDefault="0022554B" w:rsidP="00966041">
            <w:pPr>
              <w:widowControl/>
              <w:rPr>
                <w:ins w:id="3510" w:author="RWS Translator" w:date="2024-09-26T16:26:00Z"/>
                <w:lang w:val="el-GR"/>
              </w:rPr>
            </w:pPr>
            <w:ins w:id="3511" w:author="RWS Translator" w:date="2024-09-26T16:26:00Z">
              <w:r w:rsidRPr="0022554B">
                <w:rPr>
                  <w:b/>
                  <w:bCs/>
                  <w:lang w:val="el-GR"/>
                </w:rPr>
                <w:t>Danmark</w:t>
              </w:r>
            </w:ins>
          </w:p>
          <w:p w14:paraId="57AAED26" w14:textId="77777777" w:rsidR="0022554B" w:rsidRPr="0022554B" w:rsidRDefault="0022554B" w:rsidP="00966041">
            <w:pPr>
              <w:widowControl/>
              <w:rPr>
                <w:ins w:id="3512" w:author="RWS Translator" w:date="2024-09-26T16:26:00Z"/>
                <w:lang w:val="el-GR"/>
              </w:rPr>
            </w:pPr>
            <w:ins w:id="3513" w:author="RWS Translator" w:date="2024-09-26T16:26:00Z">
              <w:r w:rsidRPr="0022554B">
                <w:rPr>
                  <w:lang w:val="el-GR"/>
                </w:rPr>
                <w:t>Viatris ApS</w:t>
              </w:r>
            </w:ins>
          </w:p>
          <w:p w14:paraId="5358AF22" w14:textId="77777777" w:rsidR="0022554B" w:rsidRPr="0022554B" w:rsidRDefault="0022554B" w:rsidP="00966041">
            <w:pPr>
              <w:widowControl/>
              <w:rPr>
                <w:ins w:id="3514" w:author="RWS Translator" w:date="2024-09-26T16:26:00Z"/>
                <w:lang w:val="el-GR"/>
              </w:rPr>
            </w:pPr>
            <w:ins w:id="3515" w:author="RWS Translator" w:date="2024-09-26T16:26:00Z">
              <w:r w:rsidRPr="0022554B">
                <w:rPr>
                  <w:lang w:val="el-GR"/>
                </w:rPr>
                <w:t>Tlf: +45 28 11 69 32</w:t>
              </w:r>
            </w:ins>
          </w:p>
        </w:tc>
        <w:tc>
          <w:tcPr>
            <w:tcW w:w="4516" w:type="dxa"/>
            <w:shd w:val="clear" w:color="auto" w:fill="auto"/>
          </w:tcPr>
          <w:p w14:paraId="0C438D83" w14:textId="77777777" w:rsidR="0022554B" w:rsidRPr="0022554B" w:rsidRDefault="0022554B" w:rsidP="00966041">
            <w:pPr>
              <w:widowControl/>
              <w:rPr>
                <w:ins w:id="3516" w:author="RWS Translator" w:date="2024-09-26T16:26:00Z"/>
                <w:lang w:val="it-IT"/>
              </w:rPr>
            </w:pPr>
            <w:ins w:id="3517" w:author="RWS Translator" w:date="2024-09-26T16:26:00Z">
              <w:r w:rsidRPr="0022554B">
                <w:rPr>
                  <w:b/>
                  <w:bCs/>
                  <w:lang w:val="it-IT"/>
                </w:rPr>
                <w:t>Malta</w:t>
              </w:r>
            </w:ins>
          </w:p>
          <w:p w14:paraId="16988C1F" w14:textId="77777777" w:rsidR="0022554B" w:rsidRPr="0022554B" w:rsidRDefault="0022554B" w:rsidP="00966041">
            <w:pPr>
              <w:widowControl/>
              <w:rPr>
                <w:ins w:id="3518" w:author="RWS Translator" w:date="2024-09-26T16:26:00Z"/>
                <w:lang w:val="it-IT"/>
              </w:rPr>
            </w:pPr>
            <w:ins w:id="3519" w:author="RWS Translator" w:date="2024-09-26T16:26:00Z">
              <w:r w:rsidRPr="0022554B">
                <w:rPr>
                  <w:lang w:val="it-IT"/>
                </w:rPr>
                <w:t>V.J. Salomone Pharma Limited</w:t>
              </w:r>
            </w:ins>
          </w:p>
          <w:p w14:paraId="75443735" w14:textId="77777777" w:rsidR="0022554B" w:rsidRPr="0022554B" w:rsidRDefault="0022554B" w:rsidP="00966041">
            <w:pPr>
              <w:widowControl/>
              <w:rPr>
                <w:ins w:id="3520" w:author="RWS Translator" w:date="2024-09-26T16:26:00Z"/>
                <w:lang w:val="el-GR"/>
              </w:rPr>
            </w:pPr>
            <w:ins w:id="3521" w:author="RWS Translator" w:date="2024-09-26T16:26:00Z">
              <w:r w:rsidRPr="0022554B">
                <w:rPr>
                  <w:lang w:val="el-GR"/>
                </w:rPr>
                <w:t>Tel: (+356) 21 220 174</w:t>
              </w:r>
            </w:ins>
          </w:p>
        </w:tc>
      </w:tr>
      <w:tr w:rsidR="0022554B" w:rsidRPr="0022554B" w14:paraId="455D9511" w14:textId="77777777" w:rsidTr="00675230">
        <w:trPr>
          <w:cantSplit/>
          <w:ins w:id="3522" w:author="RWS Translator" w:date="2024-09-26T16:26:00Z"/>
        </w:trPr>
        <w:tc>
          <w:tcPr>
            <w:tcW w:w="4546" w:type="dxa"/>
            <w:shd w:val="clear" w:color="auto" w:fill="auto"/>
          </w:tcPr>
          <w:p w14:paraId="046824BD" w14:textId="77777777" w:rsidR="0022554B" w:rsidRPr="0022554B" w:rsidRDefault="0022554B" w:rsidP="00966041">
            <w:pPr>
              <w:widowControl/>
              <w:rPr>
                <w:ins w:id="3523" w:author="RWS Translator" w:date="2024-09-26T16:26:00Z"/>
                <w:lang w:val="el-GR"/>
              </w:rPr>
            </w:pPr>
          </w:p>
        </w:tc>
        <w:tc>
          <w:tcPr>
            <w:tcW w:w="4516" w:type="dxa"/>
            <w:shd w:val="clear" w:color="auto" w:fill="auto"/>
          </w:tcPr>
          <w:p w14:paraId="2A5621DB" w14:textId="77777777" w:rsidR="0022554B" w:rsidRPr="0022554B" w:rsidRDefault="0022554B" w:rsidP="00966041">
            <w:pPr>
              <w:widowControl/>
              <w:rPr>
                <w:ins w:id="3524" w:author="RWS Translator" w:date="2024-09-26T16:26:00Z"/>
                <w:lang w:val="el-GR"/>
              </w:rPr>
            </w:pPr>
          </w:p>
        </w:tc>
      </w:tr>
      <w:tr w:rsidR="0022554B" w:rsidRPr="0022554B" w14:paraId="5B62D204" w14:textId="77777777" w:rsidTr="00675230">
        <w:trPr>
          <w:cantSplit/>
          <w:ins w:id="3525" w:author="RWS Translator" w:date="2024-09-26T16:26:00Z"/>
        </w:trPr>
        <w:tc>
          <w:tcPr>
            <w:tcW w:w="4546" w:type="dxa"/>
            <w:shd w:val="clear" w:color="auto" w:fill="auto"/>
          </w:tcPr>
          <w:p w14:paraId="322C8418" w14:textId="77777777" w:rsidR="0022554B" w:rsidRPr="0022554B" w:rsidRDefault="0022554B" w:rsidP="00966041">
            <w:pPr>
              <w:widowControl/>
              <w:rPr>
                <w:ins w:id="3526" w:author="RWS Translator" w:date="2024-09-26T16:26:00Z"/>
                <w:lang w:val="de-DE"/>
              </w:rPr>
            </w:pPr>
            <w:ins w:id="3527" w:author="RWS Translator" w:date="2024-09-26T16:26:00Z">
              <w:r w:rsidRPr="0022554B">
                <w:rPr>
                  <w:b/>
                  <w:bCs/>
                  <w:lang w:val="de-DE"/>
                </w:rPr>
                <w:t>Deutschland</w:t>
              </w:r>
            </w:ins>
          </w:p>
          <w:p w14:paraId="70D45B2B" w14:textId="77777777" w:rsidR="0022554B" w:rsidRPr="0022554B" w:rsidRDefault="0022554B" w:rsidP="00966041">
            <w:pPr>
              <w:widowControl/>
              <w:rPr>
                <w:ins w:id="3528" w:author="RWS Translator" w:date="2024-09-26T16:26:00Z"/>
                <w:lang w:val="de-DE"/>
              </w:rPr>
            </w:pPr>
            <w:ins w:id="3529" w:author="RWS Translator" w:date="2024-09-26T16:26:00Z">
              <w:r w:rsidRPr="0022554B">
                <w:rPr>
                  <w:lang w:val="de-DE"/>
                </w:rPr>
                <w:t>Viatris Healthcare GmbH</w:t>
              </w:r>
            </w:ins>
          </w:p>
          <w:p w14:paraId="1DBA6148" w14:textId="77777777" w:rsidR="0022554B" w:rsidRPr="0022554B" w:rsidRDefault="0022554B" w:rsidP="00966041">
            <w:pPr>
              <w:widowControl/>
              <w:rPr>
                <w:ins w:id="3530" w:author="RWS Translator" w:date="2024-09-26T16:26:00Z"/>
                <w:lang w:val="de-DE"/>
              </w:rPr>
            </w:pPr>
            <w:ins w:id="3531" w:author="RWS Translator" w:date="2024-09-26T16:26:00Z">
              <w:r w:rsidRPr="0022554B">
                <w:rPr>
                  <w:lang w:val="de-DE"/>
                </w:rPr>
                <w:t>Tel: +49 (0)800 0700 800</w:t>
              </w:r>
            </w:ins>
          </w:p>
        </w:tc>
        <w:tc>
          <w:tcPr>
            <w:tcW w:w="4516" w:type="dxa"/>
            <w:shd w:val="clear" w:color="auto" w:fill="auto"/>
          </w:tcPr>
          <w:p w14:paraId="1232C6EC" w14:textId="77777777" w:rsidR="0022554B" w:rsidRPr="0022554B" w:rsidRDefault="0022554B" w:rsidP="00966041">
            <w:pPr>
              <w:widowControl/>
              <w:rPr>
                <w:ins w:id="3532" w:author="RWS Translator" w:date="2024-09-26T16:26:00Z"/>
                <w:lang w:val="en-GB"/>
              </w:rPr>
            </w:pPr>
            <w:ins w:id="3533" w:author="RWS Translator" w:date="2024-09-26T16:26:00Z">
              <w:r w:rsidRPr="0022554B">
                <w:rPr>
                  <w:b/>
                  <w:bCs/>
                  <w:lang w:val="en-GB"/>
                </w:rPr>
                <w:t>Nederland</w:t>
              </w:r>
            </w:ins>
          </w:p>
          <w:p w14:paraId="41061550" w14:textId="77777777" w:rsidR="0022554B" w:rsidRPr="0022554B" w:rsidRDefault="0022554B" w:rsidP="00966041">
            <w:pPr>
              <w:widowControl/>
              <w:rPr>
                <w:ins w:id="3534" w:author="RWS Translator" w:date="2024-09-26T16:26:00Z"/>
                <w:lang w:val="en-GB"/>
              </w:rPr>
            </w:pPr>
            <w:ins w:id="3535" w:author="RWS Translator" w:date="2024-09-26T16:26:00Z">
              <w:r w:rsidRPr="0022554B">
                <w:rPr>
                  <w:lang w:val="en-GB"/>
                </w:rPr>
                <w:t>Mylan Healthcare BV</w:t>
              </w:r>
            </w:ins>
          </w:p>
          <w:p w14:paraId="216C8624" w14:textId="77777777" w:rsidR="0022554B" w:rsidRPr="0022554B" w:rsidRDefault="0022554B" w:rsidP="00966041">
            <w:pPr>
              <w:widowControl/>
              <w:rPr>
                <w:ins w:id="3536" w:author="RWS Translator" w:date="2024-09-26T16:26:00Z"/>
                <w:lang w:val="en-GB"/>
              </w:rPr>
            </w:pPr>
            <w:ins w:id="3537" w:author="RWS Translator" w:date="2024-09-26T16:26:00Z">
              <w:r w:rsidRPr="0022554B">
                <w:rPr>
                  <w:lang w:val="en-GB"/>
                </w:rPr>
                <w:t>Tel: +31 (0)20 426 3300</w:t>
              </w:r>
            </w:ins>
          </w:p>
        </w:tc>
      </w:tr>
      <w:tr w:rsidR="0022554B" w:rsidRPr="0022554B" w14:paraId="11DFFB8D" w14:textId="77777777" w:rsidTr="00675230">
        <w:trPr>
          <w:cantSplit/>
          <w:ins w:id="3538" w:author="RWS Translator" w:date="2024-09-26T16:26:00Z"/>
        </w:trPr>
        <w:tc>
          <w:tcPr>
            <w:tcW w:w="4546" w:type="dxa"/>
            <w:shd w:val="clear" w:color="auto" w:fill="auto"/>
          </w:tcPr>
          <w:p w14:paraId="791FD378" w14:textId="77777777" w:rsidR="0022554B" w:rsidRPr="0022554B" w:rsidRDefault="0022554B" w:rsidP="00966041">
            <w:pPr>
              <w:widowControl/>
              <w:rPr>
                <w:ins w:id="3539" w:author="RWS Translator" w:date="2024-09-26T16:26:00Z"/>
                <w:lang w:val="en-GB"/>
              </w:rPr>
            </w:pPr>
          </w:p>
        </w:tc>
        <w:tc>
          <w:tcPr>
            <w:tcW w:w="4516" w:type="dxa"/>
            <w:shd w:val="clear" w:color="auto" w:fill="auto"/>
          </w:tcPr>
          <w:p w14:paraId="550091A3" w14:textId="77777777" w:rsidR="0022554B" w:rsidRPr="0022554B" w:rsidRDefault="0022554B" w:rsidP="00966041">
            <w:pPr>
              <w:widowControl/>
              <w:rPr>
                <w:ins w:id="3540" w:author="RWS Translator" w:date="2024-09-26T16:26:00Z"/>
                <w:lang w:val="en-GB"/>
              </w:rPr>
            </w:pPr>
          </w:p>
        </w:tc>
      </w:tr>
      <w:tr w:rsidR="0022554B" w:rsidRPr="0022554B" w14:paraId="04BF10DE" w14:textId="77777777" w:rsidTr="00675230">
        <w:trPr>
          <w:cantSplit/>
          <w:ins w:id="3541" w:author="RWS Translator" w:date="2024-09-26T16:26:00Z"/>
        </w:trPr>
        <w:tc>
          <w:tcPr>
            <w:tcW w:w="4546" w:type="dxa"/>
            <w:shd w:val="clear" w:color="auto" w:fill="auto"/>
          </w:tcPr>
          <w:p w14:paraId="58C201D3" w14:textId="77777777" w:rsidR="0022554B" w:rsidRPr="0022554B" w:rsidRDefault="0022554B" w:rsidP="00966041">
            <w:pPr>
              <w:widowControl/>
              <w:rPr>
                <w:ins w:id="3542" w:author="RWS Translator" w:date="2024-09-26T16:26:00Z"/>
                <w:lang w:val="nl-BE"/>
              </w:rPr>
            </w:pPr>
            <w:ins w:id="3543" w:author="RWS Translator" w:date="2024-09-26T16:26:00Z">
              <w:r w:rsidRPr="0022554B">
                <w:rPr>
                  <w:b/>
                  <w:bCs/>
                  <w:lang w:val="nl-BE"/>
                </w:rPr>
                <w:t>Eesti</w:t>
              </w:r>
            </w:ins>
          </w:p>
          <w:p w14:paraId="25CCDEEF" w14:textId="77777777" w:rsidR="0022554B" w:rsidRPr="0022554B" w:rsidRDefault="0022554B" w:rsidP="00966041">
            <w:pPr>
              <w:widowControl/>
              <w:rPr>
                <w:ins w:id="3544" w:author="RWS Translator" w:date="2024-09-26T16:26:00Z"/>
                <w:lang w:val="nl-BE"/>
              </w:rPr>
            </w:pPr>
            <w:ins w:id="3545" w:author="RWS Translator" w:date="2024-09-26T16:26:00Z">
              <w:r w:rsidRPr="0022554B">
                <w:t>Viatris OÜ</w:t>
              </w:r>
            </w:ins>
          </w:p>
          <w:p w14:paraId="3F914427" w14:textId="77777777" w:rsidR="0022554B" w:rsidRPr="0022554B" w:rsidRDefault="0022554B" w:rsidP="00966041">
            <w:pPr>
              <w:widowControl/>
              <w:rPr>
                <w:ins w:id="3546" w:author="RWS Translator" w:date="2024-09-26T16:26:00Z"/>
                <w:lang w:val="el-GR"/>
              </w:rPr>
            </w:pPr>
            <w:ins w:id="3547" w:author="RWS Translator" w:date="2024-09-26T16:26:00Z">
              <w:r w:rsidRPr="0022554B">
                <w:rPr>
                  <w:lang w:val="el-GR"/>
                </w:rPr>
                <w:t>Tel: +372 6363 052</w:t>
              </w:r>
            </w:ins>
          </w:p>
        </w:tc>
        <w:tc>
          <w:tcPr>
            <w:tcW w:w="4516" w:type="dxa"/>
            <w:shd w:val="clear" w:color="auto" w:fill="auto"/>
          </w:tcPr>
          <w:p w14:paraId="42F05107" w14:textId="77777777" w:rsidR="0022554B" w:rsidRPr="0022554B" w:rsidRDefault="0022554B" w:rsidP="00966041">
            <w:pPr>
              <w:widowControl/>
              <w:rPr>
                <w:ins w:id="3548" w:author="RWS Translator" w:date="2024-09-26T16:26:00Z"/>
                <w:lang w:val="el-GR"/>
              </w:rPr>
            </w:pPr>
            <w:ins w:id="3549" w:author="RWS Translator" w:date="2024-09-26T16:26:00Z">
              <w:r w:rsidRPr="0022554B">
                <w:rPr>
                  <w:b/>
                  <w:bCs/>
                  <w:lang w:val="el-GR"/>
                </w:rPr>
                <w:t>Norge</w:t>
              </w:r>
            </w:ins>
          </w:p>
          <w:p w14:paraId="1861509D" w14:textId="77777777" w:rsidR="0022554B" w:rsidRPr="0022554B" w:rsidRDefault="0022554B" w:rsidP="00966041">
            <w:pPr>
              <w:widowControl/>
              <w:rPr>
                <w:ins w:id="3550" w:author="RWS Translator" w:date="2024-09-26T16:26:00Z"/>
                <w:lang w:val="el-GR"/>
              </w:rPr>
            </w:pPr>
            <w:ins w:id="3551" w:author="RWS Translator" w:date="2024-09-26T16:26:00Z">
              <w:r w:rsidRPr="0022554B">
                <w:rPr>
                  <w:lang w:val="el-GR"/>
                </w:rPr>
                <w:t>Viatris AS</w:t>
              </w:r>
            </w:ins>
          </w:p>
          <w:p w14:paraId="685E4D0E" w14:textId="77777777" w:rsidR="0022554B" w:rsidRPr="0022554B" w:rsidRDefault="0022554B" w:rsidP="00966041">
            <w:pPr>
              <w:widowControl/>
              <w:rPr>
                <w:ins w:id="3552" w:author="RWS Translator" w:date="2024-09-26T16:26:00Z"/>
                <w:lang w:val="el-GR"/>
              </w:rPr>
            </w:pPr>
            <w:ins w:id="3553" w:author="RWS Translator" w:date="2024-09-26T16:26:00Z">
              <w:r w:rsidRPr="0022554B">
                <w:rPr>
                  <w:lang w:val="el-GR"/>
                </w:rPr>
                <w:t>Tlf: +47 66 75 33 00</w:t>
              </w:r>
            </w:ins>
          </w:p>
        </w:tc>
      </w:tr>
      <w:tr w:rsidR="0022554B" w:rsidRPr="0022554B" w14:paraId="00867332" w14:textId="77777777" w:rsidTr="00675230">
        <w:trPr>
          <w:cantSplit/>
          <w:ins w:id="3554" w:author="RWS Translator" w:date="2024-09-26T16:26:00Z"/>
        </w:trPr>
        <w:tc>
          <w:tcPr>
            <w:tcW w:w="4546" w:type="dxa"/>
            <w:shd w:val="clear" w:color="auto" w:fill="auto"/>
          </w:tcPr>
          <w:p w14:paraId="30F6D503" w14:textId="77777777" w:rsidR="0022554B" w:rsidRPr="0022554B" w:rsidRDefault="0022554B" w:rsidP="00966041">
            <w:pPr>
              <w:widowControl/>
              <w:rPr>
                <w:ins w:id="3555" w:author="RWS Translator" w:date="2024-09-26T16:26:00Z"/>
                <w:lang w:val="el-GR"/>
              </w:rPr>
            </w:pPr>
          </w:p>
        </w:tc>
        <w:tc>
          <w:tcPr>
            <w:tcW w:w="4516" w:type="dxa"/>
            <w:shd w:val="clear" w:color="auto" w:fill="auto"/>
          </w:tcPr>
          <w:p w14:paraId="0856AF0E" w14:textId="77777777" w:rsidR="0022554B" w:rsidRPr="0022554B" w:rsidRDefault="0022554B" w:rsidP="00966041">
            <w:pPr>
              <w:widowControl/>
              <w:rPr>
                <w:ins w:id="3556" w:author="RWS Translator" w:date="2024-09-26T16:26:00Z"/>
                <w:lang w:val="el-GR"/>
              </w:rPr>
            </w:pPr>
          </w:p>
        </w:tc>
      </w:tr>
      <w:tr w:rsidR="0022554B" w:rsidRPr="0022554B" w14:paraId="7FEB75BA" w14:textId="77777777" w:rsidTr="00675230">
        <w:trPr>
          <w:cantSplit/>
          <w:ins w:id="3557" w:author="RWS Translator" w:date="2024-09-26T16:26:00Z"/>
        </w:trPr>
        <w:tc>
          <w:tcPr>
            <w:tcW w:w="4546" w:type="dxa"/>
            <w:shd w:val="clear" w:color="auto" w:fill="auto"/>
          </w:tcPr>
          <w:p w14:paraId="40FE071A" w14:textId="77777777" w:rsidR="0022554B" w:rsidRPr="0022554B" w:rsidRDefault="0022554B" w:rsidP="00966041">
            <w:pPr>
              <w:widowControl/>
              <w:rPr>
                <w:ins w:id="3558" w:author="RWS Translator" w:date="2024-09-26T16:26:00Z"/>
                <w:b/>
              </w:rPr>
            </w:pPr>
            <w:ins w:id="3559" w:author="RWS Translator" w:date="2024-09-26T16:26:00Z">
              <w:r w:rsidRPr="0022554B">
                <w:rPr>
                  <w:b/>
                  <w:lang w:val="el-GR"/>
                </w:rPr>
                <w:t>Ελλάδα</w:t>
              </w:r>
            </w:ins>
          </w:p>
          <w:p w14:paraId="6C63444A" w14:textId="77777777" w:rsidR="0022554B" w:rsidRPr="0022554B" w:rsidRDefault="0022554B" w:rsidP="00966041">
            <w:pPr>
              <w:widowControl/>
              <w:rPr>
                <w:ins w:id="3560" w:author="RWS Translator" w:date="2024-09-26T16:26:00Z"/>
              </w:rPr>
            </w:pPr>
            <w:ins w:id="3561" w:author="RWS Translator" w:date="2024-09-26T16:26:00Z">
              <w:r w:rsidRPr="0022554B">
                <w:t>Viatris Hellas Ltd</w:t>
              </w:r>
            </w:ins>
          </w:p>
          <w:p w14:paraId="373FBA01" w14:textId="77777777" w:rsidR="0022554B" w:rsidRPr="0022554B" w:rsidRDefault="0022554B" w:rsidP="00966041">
            <w:pPr>
              <w:widowControl/>
              <w:rPr>
                <w:ins w:id="3562" w:author="RWS Translator" w:date="2024-09-26T16:26:00Z"/>
              </w:rPr>
            </w:pPr>
            <w:ins w:id="3563" w:author="RWS Translator" w:date="2024-09-26T16:26:00Z">
              <w:r w:rsidRPr="0022554B">
                <w:rPr>
                  <w:lang w:val="el-GR"/>
                </w:rPr>
                <w:t>Τηλ</w:t>
              </w:r>
              <w:r w:rsidRPr="0022554B">
                <w:t>: +30 2100 100 002</w:t>
              </w:r>
            </w:ins>
          </w:p>
        </w:tc>
        <w:tc>
          <w:tcPr>
            <w:tcW w:w="4516" w:type="dxa"/>
            <w:shd w:val="clear" w:color="auto" w:fill="auto"/>
          </w:tcPr>
          <w:p w14:paraId="22CF7A3A" w14:textId="77777777" w:rsidR="0022554B" w:rsidRPr="0022554B" w:rsidRDefault="0022554B" w:rsidP="00966041">
            <w:pPr>
              <w:widowControl/>
              <w:rPr>
                <w:ins w:id="3564" w:author="RWS Translator" w:date="2024-09-26T16:26:00Z"/>
                <w:b/>
                <w:lang w:val="de-DE"/>
              </w:rPr>
            </w:pPr>
            <w:ins w:id="3565" w:author="RWS Translator" w:date="2024-09-26T16:26:00Z">
              <w:r w:rsidRPr="0022554B">
                <w:rPr>
                  <w:b/>
                  <w:lang w:val="de-DE"/>
                </w:rPr>
                <w:t>Österreich</w:t>
              </w:r>
            </w:ins>
          </w:p>
          <w:p w14:paraId="0C90CFF3" w14:textId="77777777" w:rsidR="0022554B" w:rsidRPr="0022554B" w:rsidRDefault="0022554B" w:rsidP="00966041">
            <w:pPr>
              <w:widowControl/>
              <w:rPr>
                <w:ins w:id="3566" w:author="RWS Translator" w:date="2024-09-26T16:26:00Z"/>
                <w:lang w:val="de-DE"/>
              </w:rPr>
            </w:pPr>
            <w:ins w:id="3567" w:author="RWS Translator" w:date="2024-09-26T16:26:00Z">
              <w:r w:rsidRPr="0022554B">
                <w:rPr>
                  <w:lang w:val="de-DE"/>
                </w:rPr>
                <w:t>Viatris Austria GmbH</w:t>
              </w:r>
            </w:ins>
          </w:p>
          <w:p w14:paraId="2A865EB1" w14:textId="77777777" w:rsidR="0022554B" w:rsidRPr="0022554B" w:rsidRDefault="0022554B" w:rsidP="00966041">
            <w:pPr>
              <w:widowControl/>
              <w:rPr>
                <w:ins w:id="3568" w:author="RWS Translator" w:date="2024-09-26T16:26:00Z"/>
                <w:lang w:val="de-DE"/>
              </w:rPr>
            </w:pPr>
            <w:ins w:id="3569" w:author="RWS Translator" w:date="2024-09-26T16:26:00Z">
              <w:r w:rsidRPr="0022554B">
                <w:rPr>
                  <w:lang w:val="de-DE"/>
                </w:rPr>
                <w:t>Tel: +43 1 86390</w:t>
              </w:r>
            </w:ins>
          </w:p>
        </w:tc>
      </w:tr>
      <w:tr w:rsidR="0022554B" w:rsidRPr="0022554B" w14:paraId="43F93DC5" w14:textId="77777777" w:rsidTr="00675230">
        <w:trPr>
          <w:cantSplit/>
          <w:ins w:id="3570" w:author="RWS Translator" w:date="2024-09-26T16:26:00Z"/>
        </w:trPr>
        <w:tc>
          <w:tcPr>
            <w:tcW w:w="4546" w:type="dxa"/>
            <w:shd w:val="clear" w:color="auto" w:fill="auto"/>
          </w:tcPr>
          <w:p w14:paraId="07106113" w14:textId="77777777" w:rsidR="0022554B" w:rsidRPr="0022554B" w:rsidRDefault="0022554B" w:rsidP="00966041">
            <w:pPr>
              <w:widowControl/>
              <w:rPr>
                <w:ins w:id="3571" w:author="RWS Translator" w:date="2024-09-26T16:26:00Z"/>
                <w:lang w:val="de-DE"/>
              </w:rPr>
            </w:pPr>
          </w:p>
        </w:tc>
        <w:tc>
          <w:tcPr>
            <w:tcW w:w="4516" w:type="dxa"/>
            <w:shd w:val="clear" w:color="auto" w:fill="auto"/>
          </w:tcPr>
          <w:p w14:paraId="1A68DD29" w14:textId="77777777" w:rsidR="0022554B" w:rsidRPr="0022554B" w:rsidRDefault="0022554B" w:rsidP="00966041">
            <w:pPr>
              <w:widowControl/>
              <w:rPr>
                <w:ins w:id="3572" w:author="RWS Translator" w:date="2024-09-26T16:26:00Z"/>
                <w:lang w:val="de-DE"/>
              </w:rPr>
            </w:pPr>
          </w:p>
        </w:tc>
      </w:tr>
      <w:tr w:rsidR="0022554B" w:rsidRPr="0022554B" w14:paraId="55641CED" w14:textId="77777777" w:rsidTr="00675230">
        <w:trPr>
          <w:cantSplit/>
          <w:ins w:id="3573" w:author="RWS Translator" w:date="2024-09-26T16:26:00Z"/>
        </w:trPr>
        <w:tc>
          <w:tcPr>
            <w:tcW w:w="4546" w:type="dxa"/>
            <w:shd w:val="clear" w:color="auto" w:fill="auto"/>
          </w:tcPr>
          <w:p w14:paraId="4BC37A2B" w14:textId="77777777" w:rsidR="0022554B" w:rsidRPr="00675230" w:rsidRDefault="0022554B" w:rsidP="00966041">
            <w:pPr>
              <w:widowControl/>
              <w:rPr>
                <w:ins w:id="3574" w:author="RWS Translator" w:date="2024-09-26T16:26:00Z"/>
                <w:b/>
                <w:lang w:val="es-CO"/>
              </w:rPr>
            </w:pPr>
            <w:ins w:id="3575" w:author="RWS Translator" w:date="2024-09-26T16:26:00Z">
              <w:r w:rsidRPr="00675230">
                <w:rPr>
                  <w:b/>
                  <w:lang w:val="es-CO"/>
                </w:rPr>
                <w:t>España</w:t>
              </w:r>
            </w:ins>
          </w:p>
          <w:p w14:paraId="2532A807" w14:textId="77777777" w:rsidR="0022554B" w:rsidRPr="00675230" w:rsidRDefault="0022554B" w:rsidP="00966041">
            <w:pPr>
              <w:widowControl/>
              <w:rPr>
                <w:ins w:id="3576" w:author="RWS Translator" w:date="2024-09-26T16:26:00Z"/>
                <w:lang w:val="es-CO"/>
              </w:rPr>
            </w:pPr>
            <w:ins w:id="3577" w:author="RWS Translator" w:date="2024-09-26T16:26:00Z">
              <w:r w:rsidRPr="00675230">
                <w:rPr>
                  <w:lang w:val="es-CO" w:bidi="en-US"/>
                </w:rPr>
                <w:t>Viatris Pharmaceuticals, S.L.</w:t>
              </w:r>
            </w:ins>
          </w:p>
          <w:p w14:paraId="2364D74E" w14:textId="77777777" w:rsidR="0022554B" w:rsidRPr="0022554B" w:rsidRDefault="0022554B" w:rsidP="00966041">
            <w:pPr>
              <w:widowControl/>
              <w:rPr>
                <w:ins w:id="3578" w:author="RWS Translator" w:date="2024-09-26T16:26:00Z"/>
                <w:lang w:val="el-GR"/>
              </w:rPr>
            </w:pPr>
            <w:ins w:id="3579" w:author="RWS Translator" w:date="2024-09-26T16:26:00Z">
              <w:r w:rsidRPr="0022554B">
                <w:rPr>
                  <w:lang w:val="el-GR"/>
                </w:rPr>
                <w:t>Tel: +34 900 102 712</w:t>
              </w:r>
            </w:ins>
          </w:p>
        </w:tc>
        <w:tc>
          <w:tcPr>
            <w:tcW w:w="4516" w:type="dxa"/>
            <w:shd w:val="clear" w:color="auto" w:fill="auto"/>
          </w:tcPr>
          <w:p w14:paraId="6EA49F1A" w14:textId="77777777" w:rsidR="0022554B" w:rsidRPr="00C146AE" w:rsidRDefault="0022554B" w:rsidP="00966041">
            <w:pPr>
              <w:widowControl/>
              <w:rPr>
                <w:ins w:id="3580" w:author="RWS Translator" w:date="2024-09-26T16:26:00Z"/>
                <w:lang w:val="sv-SE"/>
              </w:rPr>
            </w:pPr>
            <w:ins w:id="3581" w:author="RWS Translator" w:date="2024-09-26T16:26:00Z">
              <w:r w:rsidRPr="00C146AE">
                <w:rPr>
                  <w:b/>
                  <w:bCs/>
                  <w:lang w:val="sv-SE"/>
                </w:rPr>
                <w:t>Polska</w:t>
              </w:r>
            </w:ins>
          </w:p>
          <w:p w14:paraId="3C78AB7F" w14:textId="77777777" w:rsidR="0022554B" w:rsidRPr="00C146AE" w:rsidRDefault="0022554B" w:rsidP="00966041">
            <w:pPr>
              <w:widowControl/>
              <w:rPr>
                <w:ins w:id="3582" w:author="RWS Translator" w:date="2024-09-26T16:26:00Z"/>
                <w:lang w:val="sv-SE"/>
              </w:rPr>
            </w:pPr>
            <w:ins w:id="3583" w:author="RWS Translator" w:date="2024-09-26T16:26:00Z">
              <w:r w:rsidRPr="00C146AE">
                <w:rPr>
                  <w:lang w:val="sv-SE"/>
                </w:rPr>
                <w:t>Viatris Healthcare Sp. z o.o.</w:t>
              </w:r>
            </w:ins>
          </w:p>
          <w:p w14:paraId="7C57F522" w14:textId="77777777" w:rsidR="0022554B" w:rsidRPr="0022554B" w:rsidRDefault="0022554B" w:rsidP="00966041">
            <w:pPr>
              <w:widowControl/>
              <w:rPr>
                <w:ins w:id="3584" w:author="RWS Translator" w:date="2024-09-26T16:26:00Z"/>
                <w:lang w:val="en-GB"/>
              </w:rPr>
            </w:pPr>
            <w:ins w:id="3585" w:author="RWS Translator" w:date="2024-09-26T16:26:00Z">
              <w:r w:rsidRPr="0022554B">
                <w:rPr>
                  <w:lang w:val="en-GB"/>
                </w:rPr>
                <w:t>Tel.: +48 22 546 64 00</w:t>
              </w:r>
            </w:ins>
          </w:p>
        </w:tc>
      </w:tr>
      <w:tr w:rsidR="0022554B" w:rsidRPr="0022554B" w14:paraId="018CC4A7" w14:textId="77777777" w:rsidTr="00675230">
        <w:trPr>
          <w:cantSplit/>
          <w:ins w:id="3586" w:author="RWS Translator" w:date="2024-09-26T16:26:00Z"/>
        </w:trPr>
        <w:tc>
          <w:tcPr>
            <w:tcW w:w="4546" w:type="dxa"/>
            <w:shd w:val="clear" w:color="auto" w:fill="auto"/>
          </w:tcPr>
          <w:p w14:paraId="7CB6886F" w14:textId="77777777" w:rsidR="0022554B" w:rsidRPr="0022554B" w:rsidRDefault="0022554B" w:rsidP="00966041">
            <w:pPr>
              <w:widowControl/>
              <w:rPr>
                <w:ins w:id="3587" w:author="RWS Translator" w:date="2024-09-26T16:26:00Z"/>
                <w:lang w:val="en-GB"/>
              </w:rPr>
            </w:pPr>
          </w:p>
        </w:tc>
        <w:tc>
          <w:tcPr>
            <w:tcW w:w="4516" w:type="dxa"/>
            <w:shd w:val="clear" w:color="auto" w:fill="auto"/>
          </w:tcPr>
          <w:p w14:paraId="019D1073" w14:textId="77777777" w:rsidR="0022554B" w:rsidRPr="0022554B" w:rsidRDefault="0022554B" w:rsidP="00966041">
            <w:pPr>
              <w:widowControl/>
              <w:rPr>
                <w:ins w:id="3588" w:author="RWS Translator" w:date="2024-09-26T16:26:00Z"/>
                <w:lang w:val="en-GB"/>
              </w:rPr>
            </w:pPr>
          </w:p>
        </w:tc>
      </w:tr>
      <w:tr w:rsidR="0022554B" w:rsidRPr="0022554B" w14:paraId="39114941" w14:textId="77777777" w:rsidTr="00675230">
        <w:trPr>
          <w:cantSplit/>
          <w:ins w:id="3589" w:author="RWS Translator" w:date="2024-09-26T16:26:00Z"/>
        </w:trPr>
        <w:tc>
          <w:tcPr>
            <w:tcW w:w="4546" w:type="dxa"/>
            <w:shd w:val="clear" w:color="auto" w:fill="auto"/>
          </w:tcPr>
          <w:p w14:paraId="1060E8FA" w14:textId="77777777" w:rsidR="0022554B" w:rsidRPr="0022554B" w:rsidRDefault="0022554B" w:rsidP="00966041">
            <w:pPr>
              <w:widowControl/>
              <w:rPr>
                <w:ins w:id="3590" w:author="RWS Translator" w:date="2024-09-26T16:26:00Z"/>
                <w:lang w:val="el-GR"/>
              </w:rPr>
            </w:pPr>
            <w:ins w:id="3591" w:author="RWS Translator" w:date="2024-09-26T16:26:00Z">
              <w:r w:rsidRPr="0022554B">
                <w:rPr>
                  <w:b/>
                  <w:bCs/>
                  <w:lang w:val="el-GR"/>
                </w:rPr>
                <w:t>France</w:t>
              </w:r>
            </w:ins>
          </w:p>
          <w:p w14:paraId="70D68789" w14:textId="77777777" w:rsidR="0022554B" w:rsidRPr="0022554B" w:rsidRDefault="0022554B" w:rsidP="00966041">
            <w:pPr>
              <w:widowControl/>
              <w:rPr>
                <w:ins w:id="3592" w:author="RWS Translator" w:date="2024-09-26T16:26:00Z"/>
                <w:lang w:val="el-GR"/>
              </w:rPr>
            </w:pPr>
            <w:ins w:id="3593" w:author="RWS Translator" w:date="2024-09-26T16:26:00Z">
              <w:r w:rsidRPr="0022554B">
                <w:rPr>
                  <w:lang w:val="el-GR"/>
                </w:rPr>
                <w:t>Viatris Santé</w:t>
              </w:r>
            </w:ins>
          </w:p>
          <w:p w14:paraId="711A739D" w14:textId="77777777" w:rsidR="0022554B" w:rsidRPr="0022554B" w:rsidRDefault="0022554B" w:rsidP="00966041">
            <w:pPr>
              <w:widowControl/>
              <w:rPr>
                <w:ins w:id="3594" w:author="RWS Translator" w:date="2024-09-26T16:26:00Z"/>
                <w:lang w:val="el-GR"/>
              </w:rPr>
            </w:pPr>
            <w:ins w:id="3595" w:author="RWS Translator" w:date="2024-09-26T16:26:00Z">
              <w:r w:rsidRPr="0022554B">
                <w:rPr>
                  <w:lang w:val="el-GR"/>
                </w:rPr>
                <w:t>Tél: +33 (0)4 37 25 75 00</w:t>
              </w:r>
            </w:ins>
          </w:p>
        </w:tc>
        <w:tc>
          <w:tcPr>
            <w:tcW w:w="4516" w:type="dxa"/>
            <w:shd w:val="clear" w:color="auto" w:fill="auto"/>
          </w:tcPr>
          <w:p w14:paraId="1ED2325E" w14:textId="77777777" w:rsidR="0022554B" w:rsidRPr="0022554B" w:rsidRDefault="0022554B" w:rsidP="00966041">
            <w:pPr>
              <w:widowControl/>
              <w:rPr>
                <w:ins w:id="3596" w:author="RWS Translator" w:date="2024-09-26T16:26:00Z"/>
                <w:lang w:val="pt-PT"/>
              </w:rPr>
            </w:pPr>
            <w:ins w:id="3597" w:author="RWS Translator" w:date="2024-09-26T16:26:00Z">
              <w:r w:rsidRPr="0022554B">
                <w:rPr>
                  <w:b/>
                  <w:bCs/>
                  <w:lang w:val="pt-PT"/>
                </w:rPr>
                <w:t>Portugal</w:t>
              </w:r>
            </w:ins>
          </w:p>
          <w:p w14:paraId="00E2FC05" w14:textId="77777777" w:rsidR="0022554B" w:rsidRPr="0022554B" w:rsidRDefault="0022554B" w:rsidP="00966041">
            <w:pPr>
              <w:widowControl/>
              <w:rPr>
                <w:ins w:id="3598" w:author="RWS Translator" w:date="2024-09-26T16:26:00Z"/>
                <w:lang w:val="pt-PT"/>
              </w:rPr>
            </w:pPr>
            <w:ins w:id="3599" w:author="RWS Translator" w:date="2024-09-26T16:26:00Z">
              <w:r w:rsidRPr="0022554B">
                <w:t>Viatris Healthcare, Lda.</w:t>
              </w:r>
            </w:ins>
          </w:p>
          <w:p w14:paraId="1EEB0451" w14:textId="77777777" w:rsidR="0022554B" w:rsidRPr="0022554B" w:rsidRDefault="0022554B" w:rsidP="00966041">
            <w:pPr>
              <w:widowControl/>
              <w:rPr>
                <w:ins w:id="3600" w:author="RWS Translator" w:date="2024-09-26T16:26:00Z"/>
                <w:lang w:val="pt-PT"/>
              </w:rPr>
            </w:pPr>
            <w:ins w:id="3601" w:author="RWS Translator" w:date="2024-09-26T16:26:00Z">
              <w:r w:rsidRPr="0022554B">
                <w:rPr>
                  <w:lang w:val="pt-PT"/>
                </w:rPr>
                <w:t>Tel: +351 21 412 72 00</w:t>
              </w:r>
            </w:ins>
          </w:p>
        </w:tc>
      </w:tr>
      <w:tr w:rsidR="0022554B" w:rsidRPr="0022554B" w14:paraId="5D1553EE" w14:textId="77777777" w:rsidTr="00675230">
        <w:trPr>
          <w:cantSplit/>
          <w:ins w:id="3602" w:author="RWS Translator" w:date="2024-09-26T16:26:00Z"/>
        </w:trPr>
        <w:tc>
          <w:tcPr>
            <w:tcW w:w="4546" w:type="dxa"/>
            <w:shd w:val="clear" w:color="auto" w:fill="auto"/>
          </w:tcPr>
          <w:p w14:paraId="67341FEF" w14:textId="77777777" w:rsidR="0022554B" w:rsidRPr="0022554B" w:rsidRDefault="0022554B" w:rsidP="00966041">
            <w:pPr>
              <w:widowControl/>
              <w:rPr>
                <w:ins w:id="3603" w:author="RWS Translator" w:date="2024-09-26T16:26:00Z"/>
                <w:lang w:val="pt-PT"/>
              </w:rPr>
            </w:pPr>
          </w:p>
        </w:tc>
        <w:tc>
          <w:tcPr>
            <w:tcW w:w="4516" w:type="dxa"/>
            <w:shd w:val="clear" w:color="auto" w:fill="auto"/>
          </w:tcPr>
          <w:p w14:paraId="55BA09C3" w14:textId="77777777" w:rsidR="0022554B" w:rsidRPr="0022554B" w:rsidRDefault="0022554B" w:rsidP="00966041">
            <w:pPr>
              <w:widowControl/>
              <w:rPr>
                <w:ins w:id="3604" w:author="RWS Translator" w:date="2024-09-26T16:26:00Z"/>
                <w:lang w:val="pt-PT"/>
              </w:rPr>
            </w:pPr>
          </w:p>
        </w:tc>
      </w:tr>
      <w:tr w:rsidR="0022554B" w:rsidRPr="0022554B" w14:paraId="2547EAEE" w14:textId="77777777" w:rsidTr="00675230">
        <w:trPr>
          <w:cantSplit/>
          <w:ins w:id="3605" w:author="RWS Translator" w:date="2024-09-26T16:26:00Z"/>
        </w:trPr>
        <w:tc>
          <w:tcPr>
            <w:tcW w:w="4546" w:type="dxa"/>
            <w:shd w:val="clear" w:color="auto" w:fill="auto"/>
          </w:tcPr>
          <w:p w14:paraId="1641C65A" w14:textId="77777777" w:rsidR="0022554B" w:rsidRPr="0022554B" w:rsidRDefault="0022554B" w:rsidP="00B966F0">
            <w:pPr>
              <w:keepNext/>
              <w:widowControl/>
              <w:rPr>
                <w:ins w:id="3606" w:author="RWS Translator" w:date="2024-09-26T16:26:00Z"/>
                <w:lang w:val="sv-SE"/>
              </w:rPr>
            </w:pPr>
            <w:ins w:id="3607" w:author="RWS Translator" w:date="2024-09-26T16:26:00Z">
              <w:r w:rsidRPr="0022554B">
                <w:rPr>
                  <w:b/>
                  <w:bCs/>
                  <w:lang w:val="sv-SE"/>
                </w:rPr>
                <w:t>Hrvatska</w:t>
              </w:r>
            </w:ins>
          </w:p>
          <w:p w14:paraId="74632BF4" w14:textId="77777777" w:rsidR="0022554B" w:rsidRPr="0022554B" w:rsidRDefault="0022554B" w:rsidP="00B966F0">
            <w:pPr>
              <w:keepNext/>
              <w:widowControl/>
              <w:rPr>
                <w:ins w:id="3608" w:author="RWS Translator" w:date="2024-09-26T16:26:00Z"/>
                <w:lang w:val="sv-SE"/>
              </w:rPr>
            </w:pPr>
            <w:ins w:id="3609" w:author="RWS Translator" w:date="2024-09-26T16:26:00Z">
              <w:r w:rsidRPr="0022554B">
                <w:t xml:space="preserve">Viatris </w:t>
              </w:r>
              <w:r w:rsidRPr="0022554B">
                <w:rPr>
                  <w:lang w:val="sv-SE"/>
                </w:rPr>
                <w:t>Hrvatska d.o.o.</w:t>
              </w:r>
            </w:ins>
          </w:p>
          <w:p w14:paraId="1B9A37DD" w14:textId="77777777" w:rsidR="0022554B" w:rsidRPr="0022554B" w:rsidRDefault="0022554B" w:rsidP="00B966F0">
            <w:pPr>
              <w:keepNext/>
              <w:widowControl/>
              <w:rPr>
                <w:ins w:id="3610" w:author="RWS Translator" w:date="2024-09-26T16:26:00Z"/>
                <w:lang w:val="el-GR"/>
              </w:rPr>
            </w:pPr>
            <w:ins w:id="3611" w:author="RWS Translator" w:date="2024-09-26T16:26:00Z">
              <w:r w:rsidRPr="0022554B">
                <w:rPr>
                  <w:lang w:val="el-GR"/>
                </w:rPr>
                <w:t>Tel: + 385 1 23 50 599</w:t>
              </w:r>
            </w:ins>
          </w:p>
        </w:tc>
        <w:tc>
          <w:tcPr>
            <w:tcW w:w="4516" w:type="dxa"/>
            <w:shd w:val="clear" w:color="auto" w:fill="auto"/>
          </w:tcPr>
          <w:p w14:paraId="065DD575" w14:textId="77777777" w:rsidR="0022554B" w:rsidRPr="0022554B" w:rsidRDefault="0022554B" w:rsidP="00B966F0">
            <w:pPr>
              <w:keepNext/>
              <w:widowControl/>
              <w:rPr>
                <w:ins w:id="3612" w:author="RWS Translator" w:date="2024-09-26T16:26:00Z"/>
                <w:b/>
                <w:lang w:val="en-GB"/>
              </w:rPr>
            </w:pPr>
            <w:ins w:id="3613" w:author="RWS Translator" w:date="2024-09-26T16:26:00Z">
              <w:r w:rsidRPr="0022554B">
                <w:rPr>
                  <w:b/>
                  <w:lang w:val="en-GB"/>
                </w:rPr>
                <w:t>România</w:t>
              </w:r>
            </w:ins>
          </w:p>
          <w:p w14:paraId="58D29782" w14:textId="77777777" w:rsidR="0022554B" w:rsidRPr="0022554B" w:rsidRDefault="0022554B" w:rsidP="00B966F0">
            <w:pPr>
              <w:keepNext/>
              <w:widowControl/>
              <w:rPr>
                <w:ins w:id="3614" w:author="RWS Translator" w:date="2024-09-26T16:26:00Z"/>
                <w:lang w:val="en-GB"/>
              </w:rPr>
            </w:pPr>
            <w:ins w:id="3615" w:author="RWS Translator" w:date="2024-09-26T16:26:00Z">
              <w:r w:rsidRPr="0022554B">
                <w:rPr>
                  <w:lang w:val="en-GB"/>
                </w:rPr>
                <w:t>BGP Products SRL</w:t>
              </w:r>
            </w:ins>
          </w:p>
          <w:p w14:paraId="220B444C" w14:textId="77777777" w:rsidR="0022554B" w:rsidRPr="0022554B" w:rsidRDefault="0022554B" w:rsidP="00B966F0">
            <w:pPr>
              <w:keepNext/>
              <w:widowControl/>
              <w:rPr>
                <w:ins w:id="3616" w:author="RWS Translator" w:date="2024-09-26T16:26:00Z"/>
                <w:lang w:val="en-GB"/>
              </w:rPr>
            </w:pPr>
            <w:ins w:id="3617" w:author="RWS Translator" w:date="2024-09-26T16:26:00Z">
              <w:r w:rsidRPr="0022554B">
                <w:rPr>
                  <w:lang w:val="en-GB"/>
                </w:rPr>
                <w:t>Tel: +40 372 579 000</w:t>
              </w:r>
            </w:ins>
          </w:p>
        </w:tc>
      </w:tr>
      <w:tr w:rsidR="0022554B" w:rsidRPr="0022554B" w14:paraId="0C108936" w14:textId="77777777" w:rsidTr="00675230">
        <w:trPr>
          <w:cantSplit/>
          <w:ins w:id="3618" w:author="RWS Translator" w:date="2024-09-26T16:26:00Z"/>
        </w:trPr>
        <w:tc>
          <w:tcPr>
            <w:tcW w:w="4546" w:type="dxa"/>
            <w:shd w:val="clear" w:color="auto" w:fill="auto"/>
          </w:tcPr>
          <w:p w14:paraId="530C85B3" w14:textId="77777777" w:rsidR="0022554B" w:rsidRPr="0022554B" w:rsidRDefault="0022554B" w:rsidP="00966041">
            <w:pPr>
              <w:widowControl/>
              <w:rPr>
                <w:ins w:id="3619" w:author="RWS Translator" w:date="2024-09-26T16:26:00Z"/>
                <w:lang w:val="en-GB"/>
              </w:rPr>
            </w:pPr>
          </w:p>
        </w:tc>
        <w:tc>
          <w:tcPr>
            <w:tcW w:w="4516" w:type="dxa"/>
            <w:shd w:val="clear" w:color="auto" w:fill="auto"/>
          </w:tcPr>
          <w:p w14:paraId="22720AAE" w14:textId="77777777" w:rsidR="0022554B" w:rsidRPr="0022554B" w:rsidRDefault="0022554B" w:rsidP="00966041">
            <w:pPr>
              <w:widowControl/>
              <w:rPr>
                <w:ins w:id="3620" w:author="RWS Translator" w:date="2024-09-26T16:26:00Z"/>
                <w:lang w:val="en-GB"/>
              </w:rPr>
            </w:pPr>
          </w:p>
        </w:tc>
      </w:tr>
      <w:tr w:rsidR="0022554B" w:rsidRPr="0022554B" w14:paraId="36CB13D7" w14:textId="77777777" w:rsidTr="00675230">
        <w:trPr>
          <w:cantSplit/>
          <w:ins w:id="3621" w:author="RWS Translator" w:date="2024-09-26T16:26:00Z"/>
        </w:trPr>
        <w:tc>
          <w:tcPr>
            <w:tcW w:w="4546" w:type="dxa"/>
            <w:shd w:val="clear" w:color="auto" w:fill="auto"/>
          </w:tcPr>
          <w:p w14:paraId="716C817B" w14:textId="77777777" w:rsidR="0022554B" w:rsidRPr="0022554B" w:rsidRDefault="0022554B" w:rsidP="00966041">
            <w:pPr>
              <w:widowControl/>
              <w:rPr>
                <w:ins w:id="3622" w:author="RWS Translator" w:date="2024-09-26T16:26:00Z"/>
                <w:lang w:val="en-GB"/>
              </w:rPr>
            </w:pPr>
            <w:ins w:id="3623" w:author="RWS Translator" w:date="2024-09-26T16:26:00Z">
              <w:r w:rsidRPr="0022554B">
                <w:rPr>
                  <w:b/>
                  <w:bCs/>
                  <w:lang w:val="en-GB"/>
                </w:rPr>
                <w:t>Ireland</w:t>
              </w:r>
            </w:ins>
          </w:p>
          <w:p w14:paraId="6AB0339B" w14:textId="77777777" w:rsidR="0022554B" w:rsidRPr="0022554B" w:rsidRDefault="0022554B" w:rsidP="00966041">
            <w:pPr>
              <w:widowControl/>
              <w:rPr>
                <w:ins w:id="3624" w:author="RWS Translator" w:date="2024-09-26T16:26:00Z"/>
                <w:lang w:val="en-GB"/>
              </w:rPr>
            </w:pPr>
            <w:ins w:id="3625" w:author="RWS Translator" w:date="2024-09-26T16:26:00Z">
              <w:r w:rsidRPr="0022554B">
                <w:rPr>
                  <w:lang w:val="en-GB"/>
                </w:rPr>
                <w:t>Viatris Limited</w:t>
              </w:r>
            </w:ins>
          </w:p>
          <w:p w14:paraId="04B8BF1E" w14:textId="77777777" w:rsidR="0022554B" w:rsidRPr="0022554B" w:rsidRDefault="0022554B" w:rsidP="00966041">
            <w:pPr>
              <w:widowControl/>
              <w:rPr>
                <w:ins w:id="3626" w:author="RWS Translator" w:date="2024-09-26T16:26:00Z"/>
                <w:lang w:val="en-GB"/>
              </w:rPr>
            </w:pPr>
            <w:ins w:id="3627" w:author="RWS Translator" w:date="2024-09-26T16:26:00Z">
              <w:r w:rsidRPr="0022554B">
                <w:rPr>
                  <w:lang w:val="en-GB"/>
                </w:rPr>
                <w:t>Tel: +353 1 8711600</w:t>
              </w:r>
            </w:ins>
          </w:p>
        </w:tc>
        <w:tc>
          <w:tcPr>
            <w:tcW w:w="4516" w:type="dxa"/>
            <w:shd w:val="clear" w:color="auto" w:fill="auto"/>
          </w:tcPr>
          <w:p w14:paraId="3E889467" w14:textId="77777777" w:rsidR="0022554B" w:rsidRPr="0022554B" w:rsidRDefault="0022554B" w:rsidP="00966041">
            <w:pPr>
              <w:widowControl/>
              <w:rPr>
                <w:ins w:id="3628" w:author="RWS Translator" w:date="2024-09-26T16:26:00Z"/>
                <w:lang w:val="it-IT"/>
              </w:rPr>
            </w:pPr>
            <w:ins w:id="3629" w:author="RWS Translator" w:date="2024-09-26T16:26:00Z">
              <w:r w:rsidRPr="0022554B">
                <w:rPr>
                  <w:b/>
                  <w:bCs/>
                  <w:lang w:val="it-IT"/>
                </w:rPr>
                <w:t>Slovenija</w:t>
              </w:r>
            </w:ins>
          </w:p>
          <w:p w14:paraId="18B1F73B" w14:textId="77777777" w:rsidR="0022554B" w:rsidRPr="0022554B" w:rsidRDefault="0022554B" w:rsidP="00966041">
            <w:pPr>
              <w:widowControl/>
              <w:rPr>
                <w:ins w:id="3630" w:author="RWS Translator" w:date="2024-09-26T16:26:00Z"/>
                <w:lang w:val="it-IT"/>
              </w:rPr>
            </w:pPr>
            <w:ins w:id="3631" w:author="RWS Translator" w:date="2024-09-26T16:26:00Z">
              <w:r w:rsidRPr="0022554B">
                <w:rPr>
                  <w:lang w:val="it-IT"/>
                </w:rPr>
                <w:t>Viatris d.o.o.</w:t>
              </w:r>
            </w:ins>
          </w:p>
          <w:p w14:paraId="7E6654AB" w14:textId="77777777" w:rsidR="0022554B" w:rsidRPr="0022554B" w:rsidRDefault="0022554B" w:rsidP="00966041">
            <w:pPr>
              <w:widowControl/>
              <w:rPr>
                <w:ins w:id="3632" w:author="RWS Translator" w:date="2024-09-26T16:26:00Z"/>
                <w:lang w:val="el-GR"/>
              </w:rPr>
            </w:pPr>
            <w:ins w:id="3633" w:author="RWS Translator" w:date="2024-09-26T16:26:00Z">
              <w:r w:rsidRPr="0022554B">
                <w:rPr>
                  <w:lang w:val="el-GR"/>
                </w:rPr>
                <w:t>Tel: +386 1 236 31 80</w:t>
              </w:r>
            </w:ins>
          </w:p>
        </w:tc>
      </w:tr>
      <w:tr w:rsidR="0022554B" w:rsidRPr="0022554B" w14:paraId="09A04682" w14:textId="77777777" w:rsidTr="00675230">
        <w:trPr>
          <w:cantSplit/>
          <w:ins w:id="3634" w:author="RWS Translator" w:date="2024-09-26T16:26:00Z"/>
        </w:trPr>
        <w:tc>
          <w:tcPr>
            <w:tcW w:w="4546" w:type="dxa"/>
            <w:shd w:val="clear" w:color="auto" w:fill="auto"/>
          </w:tcPr>
          <w:p w14:paraId="27C4F25A" w14:textId="77777777" w:rsidR="0022554B" w:rsidRPr="0022554B" w:rsidRDefault="0022554B" w:rsidP="00966041">
            <w:pPr>
              <w:widowControl/>
              <w:rPr>
                <w:ins w:id="3635" w:author="RWS Translator" w:date="2024-09-26T16:26:00Z"/>
                <w:lang w:val="el-GR"/>
              </w:rPr>
            </w:pPr>
          </w:p>
        </w:tc>
        <w:tc>
          <w:tcPr>
            <w:tcW w:w="4516" w:type="dxa"/>
            <w:shd w:val="clear" w:color="auto" w:fill="auto"/>
          </w:tcPr>
          <w:p w14:paraId="499238F7" w14:textId="77777777" w:rsidR="0022554B" w:rsidRPr="0022554B" w:rsidRDefault="0022554B" w:rsidP="00966041">
            <w:pPr>
              <w:widowControl/>
              <w:rPr>
                <w:ins w:id="3636" w:author="RWS Translator" w:date="2024-09-26T16:26:00Z"/>
                <w:lang w:val="el-GR"/>
              </w:rPr>
            </w:pPr>
          </w:p>
        </w:tc>
      </w:tr>
      <w:tr w:rsidR="0022554B" w:rsidRPr="0022554B" w14:paraId="03734902" w14:textId="77777777" w:rsidTr="00675230">
        <w:trPr>
          <w:cantSplit/>
          <w:ins w:id="3637" w:author="RWS Translator" w:date="2024-09-26T16:26:00Z"/>
        </w:trPr>
        <w:tc>
          <w:tcPr>
            <w:tcW w:w="4546" w:type="dxa"/>
            <w:shd w:val="clear" w:color="auto" w:fill="auto"/>
          </w:tcPr>
          <w:p w14:paraId="64BD967B" w14:textId="77777777" w:rsidR="0022554B" w:rsidRPr="0022554B" w:rsidRDefault="0022554B" w:rsidP="00966041">
            <w:pPr>
              <w:widowControl/>
              <w:rPr>
                <w:ins w:id="3638" w:author="RWS Translator" w:date="2024-09-26T16:26:00Z"/>
                <w:b/>
                <w:lang w:val="el-GR"/>
              </w:rPr>
            </w:pPr>
            <w:ins w:id="3639" w:author="RWS Translator" w:date="2024-09-26T16:26:00Z">
              <w:r w:rsidRPr="0022554B">
                <w:rPr>
                  <w:b/>
                  <w:lang w:val="el-GR"/>
                </w:rPr>
                <w:t>Ísland</w:t>
              </w:r>
            </w:ins>
          </w:p>
          <w:p w14:paraId="5842E1CC" w14:textId="77777777" w:rsidR="0022554B" w:rsidRPr="0022554B" w:rsidRDefault="0022554B" w:rsidP="00966041">
            <w:pPr>
              <w:widowControl/>
              <w:rPr>
                <w:ins w:id="3640" w:author="RWS Translator" w:date="2024-09-26T16:26:00Z"/>
                <w:lang w:val="el-GR"/>
              </w:rPr>
            </w:pPr>
            <w:ins w:id="3641" w:author="RWS Translator" w:date="2024-09-26T16:26:00Z">
              <w:r w:rsidRPr="0022554B">
                <w:rPr>
                  <w:lang w:val="el-GR"/>
                </w:rPr>
                <w:t>Icepharma hf.</w:t>
              </w:r>
            </w:ins>
          </w:p>
          <w:p w14:paraId="18DD2548" w14:textId="77777777" w:rsidR="0022554B" w:rsidRPr="0022554B" w:rsidRDefault="0022554B" w:rsidP="00966041">
            <w:pPr>
              <w:widowControl/>
              <w:rPr>
                <w:ins w:id="3642" w:author="RWS Translator" w:date="2024-09-26T16:26:00Z"/>
                <w:lang w:val="el-GR"/>
              </w:rPr>
            </w:pPr>
            <w:ins w:id="3643" w:author="RWS Translator" w:date="2024-09-26T16:26:00Z">
              <w:r w:rsidRPr="0022554B">
                <w:rPr>
                  <w:lang w:val="el-GR"/>
                </w:rPr>
                <w:t>Sími: +354 540 8000</w:t>
              </w:r>
            </w:ins>
          </w:p>
        </w:tc>
        <w:tc>
          <w:tcPr>
            <w:tcW w:w="4516" w:type="dxa"/>
            <w:shd w:val="clear" w:color="auto" w:fill="auto"/>
          </w:tcPr>
          <w:p w14:paraId="76EBEA48" w14:textId="77777777" w:rsidR="0022554B" w:rsidRPr="0022554B" w:rsidRDefault="0022554B" w:rsidP="00966041">
            <w:pPr>
              <w:widowControl/>
              <w:rPr>
                <w:ins w:id="3644" w:author="RWS Translator" w:date="2024-09-26T16:26:00Z"/>
                <w:lang w:val="sv-SE"/>
              </w:rPr>
            </w:pPr>
            <w:ins w:id="3645" w:author="RWS Translator" w:date="2024-09-26T16:26:00Z">
              <w:r w:rsidRPr="0022554B">
                <w:rPr>
                  <w:b/>
                  <w:bCs/>
                  <w:lang w:val="sv-SE"/>
                </w:rPr>
                <w:t>Slovenská republika</w:t>
              </w:r>
            </w:ins>
          </w:p>
          <w:p w14:paraId="5387D606" w14:textId="77777777" w:rsidR="0022554B" w:rsidRPr="0022554B" w:rsidRDefault="0022554B" w:rsidP="00966041">
            <w:pPr>
              <w:widowControl/>
              <w:rPr>
                <w:ins w:id="3646" w:author="RWS Translator" w:date="2024-09-26T16:26:00Z"/>
                <w:lang w:val="sv-SE"/>
              </w:rPr>
            </w:pPr>
            <w:ins w:id="3647" w:author="RWS Translator" w:date="2024-09-26T16:26:00Z">
              <w:r w:rsidRPr="0022554B">
                <w:rPr>
                  <w:lang w:val="sv-SE"/>
                </w:rPr>
                <w:t>Viatris Slovakia s.r.o.</w:t>
              </w:r>
            </w:ins>
          </w:p>
          <w:p w14:paraId="1D2A866A" w14:textId="77777777" w:rsidR="0022554B" w:rsidRPr="0022554B" w:rsidRDefault="0022554B" w:rsidP="00966041">
            <w:pPr>
              <w:widowControl/>
              <w:rPr>
                <w:ins w:id="3648" w:author="RWS Translator" w:date="2024-09-26T16:26:00Z"/>
                <w:lang w:val="el-GR"/>
              </w:rPr>
            </w:pPr>
            <w:ins w:id="3649" w:author="RWS Translator" w:date="2024-09-26T16:26:00Z">
              <w:r w:rsidRPr="0022554B">
                <w:rPr>
                  <w:lang w:val="el-GR"/>
                </w:rPr>
                <w:t>Tel: +421 2 32 199 100</w:t>
              </w:r>
            </w:ins>
          </w:p>
        </w:tc>
      </w:tr>
      <w:tr w:rsidR="0022554B" w:rsidRPr="0022554B" w14:paraId="2A376D1C" w14:textId="77777777" w:rsidTr="00675230">
        <w:trPr>
          <w:cantSplit/>
          <w:ins w:id="3650" w:author="RWS Translator" w:date="2024-09-26T16:26:00Z"/>
        </w:trPr>
        <w:tc>
          <w:tcPr>
            <w:tcW w:w="4546" w:type="dxa"/>
            <w:shd w:val="clear" w:color="auto" w:fill="auto"/>
          </w:tcPr>
          <w:p w14:paraId="78C4838D" w14:textId="77777777" w:rsidR="0022554B" w:rsidRPr="0022554B" w:rsidRDefault="0022554B" w:rsidP="00966041">
            <w:pPr>
              <w:widowControl/>
              <w:rPr>
                <w:ins w:id="3651" w:author="RWS Translator" w:date="2024-09-26T16:26:00Z"/>
                <w:lang w:val="el-GR"/>
              </w:rPr>
            </w:pPr>
          </w:p>
        </w:tc>
        <w:tc>
          <w:tcPr>
            <w:tcW w:w="4516" w:type="dxa"/>
            <w:shd w:val="clear" w:color="auto" w:fill="auto"/>
          </w:tcPr>
          <w:p w14:paraId="25F7B069" w14:textId="77777777" w:rsidR="0022554B" w:rsidRPr="0022554B" w:rsidRDefault="0022554B" w:rsidP="00966041">
            <w:pPr>
              <w:widowControl/>
              <w:rPr>
                <w:ins w:id="3652" w:author="RWS Translator" w:date="2024-09-26T16:26:00Z"/>
                <w:lang w:val="el-GR"/>
              </w:rPr>
            </w:pPr>
          </w:p>
        </w:tc>
      </w:tr>
      <w:tr w:rsidR="0022554B" w:rsidRPr="0022554B" w14:paraId="77F524E7" w14:textId="77777777" w:rsidTr="00675230">
        <w:trPr>
          <w:cantSplit/>
          <w:ins w:id="3653" w:author="RWS Translator" w:date="2024-09-26T16:26:00Z"/>
        </w:trPr>
        <w:tc>
          <w:tcPr>
            <w:tcW w:w="4546" w:type="dxa"/>
            <w:shd w:val="clear" w:color="auto" w:fill="auto"/>
          </w:tcPr>
          <w:p w14:paraId="2B619128" w14:textId="77777777" w:rsidR="0022554B" w:rsidRPr="0022554B" w:rsidRDefault="0022554B" w:rsidP="00966041">
            <w:pPr>
              <w:widowControl/>
              <w:rPr>
                <w:ins w:id="3654" w:author="RWS Translator" w:date="2024-09-26T16:26:00Z"/>
                <w:lang w:val="pt-PT"/>
              </w:rPr>
            </w:pPr>
            <w:ins w:id="3655" w:author="RWS Translator" w:date="2024-09-26T16:26:00Z">
              <w:r w:rsidRPr="0022554B">
                <w:rPr>
                  <w:b/>
                  <w:bCs/>
                  <w:lang w:val="pt-PT"/>
                </w:rPr>
                <w:t>Italia</w:t>
              </w:r>
            </w:ins>
          </w:p>
          <w:p w14:paraId="590A7808" w14:textId="77777777" w:rsidR="0022554B" w:rsidRPr="0022554B" w:rsidRDefault="0022554B" w:rsidP="00966041">
            <w:pPr>
              <w:widowControl/>
              <w:rPr>
                <w:ins w:id="3656" w:author="RWS Translator" w:date="2024-09-26T16:26:00Z"/>
                <w:lang w:val="pt-PT"/>
              </w:rPr>
            </w:pPr>
            <w:ins w:id="3657" w:author="RWS Translator" w:date="2024-09-26T16:26:00Z">
              <w:r w:rsidRPr="0022554B">
                <w:rPr>
                  <w:lang w:val="pt-PT"/>
                </w:rPr>
                <w:t>Viatris Pharma S.r.l.</w:t>
              </w:r>
            </w:ins>
          </w:p>
          <w:p w14:paraId="01ABB635" w14:textId="77777777" w:rsidR="0022554B" w:rsidRPr="0022554B" w:rsidRDefault="0022554B" w:rsidP="00966041">
            <w:pPr>
              <w:widowControl/>
              <w:rPr>
                <w:ins w:id="3658" w:author="RWS Translator" w:date="2024-09-26T16:26:00Z"/>
                <w:lang w:val="el-GR"/>
              </w:rPr>
            </w:pPr>
            <w:ins w:id="3659" w:author="RWS Translator" w:date="2024-09-26T16:26:00Z">
              <w:r w:rsidRPr="0022554B">
                <w:rPr>
                  <w:lang w:val="el-GR"/>
                </w:rPr>
                <w:t>Tel: +39 02 612 46921</w:t>
              </w:r>
            </w:ins>
          </w:p>
        </w:tc>
        <w:tc>
          <w:tcPr>
            <w:tcW w:w="4516" w:type="dxa"/>
            <w:shd w:val="clear" w:color="auto" w:fill="auto"/>
          </w:tcPr>
          <w:p w14:paraId="3379C6ED" w14:textId="77777777" w:rsidR="0022554B" w:rsidRPr="005A0D2B" w:rsidRDefault="0022554B" w:rsidP="00966041">
            <w:pPr>
              <w:widowControl/>
              <w:rPr>
                <w:ins w:id="3660" w:author="RWS Translator" w:date="2024-09-26T16:26:00Z"/>
                <w:lang w:val="el-GR"/>
              </w:rPr>
            </w:pPr>
            <w:ins w:id="3661" w:author="RWS Translator" w:date="2024-09-26T16:26:00Z">
              <w:r w:rsidRPr="0022554B">
                <w:rPr>
                  <w:b/>
                  <w:bCs/>
                  <w:lang w:val="sv-SE"/>
                </w:rPr>
                <w:t>Suomi</w:t>
              </w:r>
              <w:r w:rsidRPr="005A0D2B">
                <w:rPr>
                  <w:b/>
                  <w:bCs/>
                  <w:lang w:val="el-GR"/>
                </w:rPr>
                <w:t>/</w:t>
              </w:r>
              <w:r w:rsidRPr="0022554B">
                <w:rPr>
                  <w:b/>
                  <w:bCs/>
                  <w:lang w:val="sv-SE"/>
                </w:rPr>
                <w:t>Finland</w:t>
              </w:r>
            </w:ins>
          </w:p>
          <w:p w14:paraId="61D14A5D" w14:textId="77777777" w:rsidR="0022554B" w:rsidRPr="005A0D2B" w:rsidRDefault="0022554B" w:rsidP="00966041">
            <w:pPr>
              <w:widowControl/>
              <w:rPr>
                <w:ins w:id="3662" w:author="RWS Translator" w:date="2024-09-26T16:26:00Z"/>
                <w:lang w:val="el-GR"/>
              </w:rPr>
            </w:pPr>
            <w:ins w:id="3663" w:author="RWS Translator" w:date="2024-09-26T16:26:00Z">
              <w:r w:rsidRPr="0022554B">
                <w:rPr>
                  <w:lang w:val="sv-SE"/>
                </w:rPr>
                <w:t>Viatris</w:t>
              </w:r>
              <w:r w:rsidRPr="005A0D2B">
                <w:rPr>
                  <w:lang w:val="el-GR"/>
                </w:rPr>
                <w:t xml:space="preserve"> </w:t>
              </w:r>
              <w:r w:rsidRPr="0022554B">
                <w:rPr>
                  <w:lang w:val="sv-SE"/>
                </w:rPr>
                <w:t>Oy</w:t>
              </w:r>
            </w:ins>
          </w:p>
          <w:p w14:paraId="351EC194" w14:textId="77777777" w:rsidR="0022554B" w:rsidRPr="005A0D2B" w:rsidRDefault="0022554B" w:rsidP="00966041">
            <w:pPr>
              <w:widowControl/>
              <w:rPr>
                <w:ins w:id="3664" w:author="RWS Translator" w:date="2024-09-26T16:26:00Z"/>
                <w:lang w:val="el-GR"/>
              </w:rPr>
            </w:pPr>
            <w:ins w:id="3665" w:author="RWS Translator" w:date="2024-09-26T16:26:00Z">
              <w:r w:rsidRPr="0022554B">
                <w:rPr>
                  <w:lang w:val="sv-SE"/>
                </w:rPr>
                <w:t>Puh</w:t>
              </w:r>
              <w:r w:rsidRPr="005A0D2B">
                <w:rPr>
                  <w:lang w:val="el-GR"/>
                </w:rPr>
                <w:t>/</w:t>
              </w:r>
              <w:r w:rsidRPr="0022554B">
                <w:rPr>
                  <w:lang w:val="sv-SE"/>
                </w:rPr>
                <w:t>Tel</w:t>
              </w:r>
              <w:r w:rsidRPr="005A0D2B">
                <w:rPr>
                  <w:lang w:val="el-GR"/>
                </w:rPr>
                <w:t>: +358 20 720 9555</w:t>
              </w:r>
            </w:ins>
          </w:p>
        </w:tc>
      </w:tr>
      <w:tr w:rsidR="0022554B" w:rsidRPr="0022554B" w14:paraId="2F880B2E" w14:textId="77777777" w:rsidTr="00675230">
        <w:trPr>
          <w:cantSplit/>
          <w:ins w:id="3666" w:author="RWS Translator" w:date="2024-09-26T16:26:00Z"/>
        </w:trPr>
        <w:tc>
          <w:tcPr>
            <w:tcW w:w="4546" w:type="dxa"/>
            <w:shd w:val="clear" w:color="auto" w:fill="auto"/>
          </w:tcPr>
          <w:p w14:paraId="12959F77" w14:textId="77777777" w:rsidR="0022554B" w:rsidRPr="005A0D2B" w:rsidRDefault="0022554B" w:rsidP="00966041">
            <w:pPr>
              <w:widowControl/>
              <w:rPr>
                <w:ins w:id="3667" w:author="RWS Translator" w:date="2024-09-26T16:26:00Z"/>
                <w:lang w:val="el-GR"/>
              </w:rPr>
            </w:pPr>
          </w:p>
        </w:tc>
        <w:tc>
          <w:tcPr>
            <w:tcW w:w="4516" w:type="dxa"/>
            <w:shd w:val="clear" w:color="auto" w:fill="auto"/>
          </w:tcPr>
          <w:p w14:paraId="1113614A" w14:textId="77777777" w:rsidR="0022554B" w:rsidRPr="005A0D2B" w:rsidRDefault="0022554B" w:rsidP="00966041">
            <w:pPr>
              <w:widowControl/>
              <w:rPr>
                <w:ins w:id="3668" w:author="RWS Translator" w:date="2024-09-26T16:26:00Z"/>
                <w:lang w:val="el-GR"/>
              </w:rPr>
            </w:pPr>
          </w:p>
        </w:tc>
      </w:tr>
      <w:tr w:rsidR="0022554B" w:rsidRPr="0022554B" w14:paraId="187D9F09" w14:textId="77777777" w:rsidTr="00675230">
        <w:trPr>
          <w:cantSplit/>
          <w:ins w:id="3669" w:author="RWS Translator" w:date="2024-09-26T16:26:00Z"/>
        </w:trPr>
        <w:tc>
          <w:tcPr>
            <w:tcW w:w="4546" w:type="dxa"/>
            <w:shd w:val="clear" w:color="auto" w:fill="auto"/>
          </w:tcPr>
          <w:p w14:paraId="1121BF80" w14:textId="77777777" w:rsidR="0022554B" w:rsidRPr="0022554B" w:rsidRDefault="0022554B" w:rsidP="00966041">
            <w:pPr>
              <w:widowControl/>
              <w:rPr>
                <w:ins w:id="3670" w:author="RWS Translator" w:date="2024-09-26T16:26:00Z"/>
                <w:b/>
              </w:rPr>
            </w:pPr>
            <w:ins w:id="3671" w:author="RWS Translator" w:date="2024-09-26T16:26:00Z">
              <w:r w:rsidRPr="0022554B">
                <w:rPr>
                  <w:b/>
                  <w:lang w:val="el-GR"/>
                </w:rPr>
                <w:t>Κύπρος</w:t>
              </w:r>
            </w:ins>
          </w:p>
          <w:p w14:paraId="56BC5888" w14:textId="77777777" w:rsidR="0022554B" w:rsidRPr="0022554B" w:rsidRDefault="0022554B" w:rsidP="00966041">
            <w:pPr>
              <w:widowControl/>
              <w:rPr>
                <w:ins w:id="3672" w:author="RWS Translator" w:date="2024-09-26T16:26:00Z"/>
              </w:rPr>
            </w:pPr>
            <w:ins w:id="3673" w:author="RWS Translator" w:date="2024-09-26T16:26:00Z">
              <w:r w:rsidRPr="00C146AE">
                <w:rPr>
                  <w:lang w:val="en-US" w:bidi="en-US"/>
                </w:rPr>
                <w:t>GPA</w:t>
              </w:r>
              <w:r w:rsidRPr="0022554B">
                <w:t xml:space="preserve"> </w:t>
              </w:r>
              <w:r w:rsidRPr="00C146AE">
                <w:rPr>
                  <w:lang w:val="en-US" w:bidi="en-US"/>
                </w:rPr>
                <w:t>Pharmaceuticals</w:t>
              </w:r>
              <w:r w:rsidRPr="0022554B">
                <w:t xml:space="preserve"> </w:t>
              </w:r>
              <w:r w:rsidRPr="00C146AE">
                <w:rPr>
                  <w:lang w:val="en-US" w:bidi="en-US"/>
                </w:rPr>
                <w:t>Ltd</w:t>
              </w:r>
            </w:ins>
          </w:p>
          <w:p w14:paraId="129D3ABE" w14:textId="77777777" w:rsidR="0022554B" w:rsidRPr="0022554B" w:rsidRDefault="0022554B" w:rsidP="00966041">
            <w:pPr>
              <w:widowControl/>
              <w:rPr>
                <w:ins w:id="3674" w:author="RWS Translator" w:date="2024-09-26T16:26:00Z"/>
              </w:rPr>
            </w:pPr>
            <w:ins w:id="3675" w:author="RWS Translator" w:date="2024-09-26T16:26:00Z">
              <w:r w:rsidRPr="0022554B">
                <w:rPr>
                  <w:lang w:val="el-GR"/>
                </w:rPr>
                <w:t>Τηλ</w:t>
              </w:r>
              <w:r w:rsidRPr="0022554B">
                <w:t>: +357 22863100</w:t>
              </w:r>
            </w:ins>
          </w:p>
        </w:tc>
        <w:tc>
          <w:tcPr>
            <w:tcW w:w="4516" w:type="dxa"/>
            <w:shd w:val="clear" w:color="auto" w:fill="auto"/>
          </w:tcPr>
          <w:p w14:paraId="34E33CA1" w14:textId="77777777" w:rsidR="0022554B" w:rsidRPr="0022554B" w:rsidRDefault="0022554B" w:rsidP="00966041">
            <w:pPr>
              <w:widowControl/>
              <w:rPr>
                <w:ins w:id="3676" w:author="RWS Translator" w:date="2024-09-26T16:26:00Z"/>
                <w:lang w:val="el-GR"/>
              </w:rPr>
            </w:pPr>
            <w:ins w:id="3677" w:author="RWS Translator" w:date="2024-09-26T16:26:00Z">
              <w:r w:rsidRPr="0022554B">
                <w:rPr>
                  <w:b/>
                  <w:bCs/>
                  <w:lang w:val="el-GR"/>
                </w:rPr>
                <w:t>Sverige</w:t>
              </w:r>
            </w:ins>
          </w:p>
          <w:p w14:paraId="0C99A969" w14:textId="77777777" w:rsidR="0022554B" w:rsidRPr="0022554B" w:rsidRDefault="0022554B" w:rsidP="00966041">
            <w:pPr>
              <w:widowControl/>
              <w:rPr>
                <w:ins w:id="3678" w:author="RWS Translator" w:date="2024-09-26T16:26:00Z"/>
                <w:lang w:val="el-GR"/>
              </w:rPr>
            </w:pPr>
            <w:ins w:id="3679" w:author="RWS Translator" w:date="2024-09-26T16:26:00Z">
              <w:r w:rsidRPr="0022554B">
                <w:rPr>
                  <w:lang w:val="el-GR"/>
                </w:rPr>
                <w:t>Viatris AB</w:t>
              </w:r>
            </w:ins>
          </w:p>
          <w:p w14:paraId="7E04C81B" w14:textId="77777777" w:rsidR="0022554B" w:rsidRPr="0022554B" w:rsidRDefault="0022554B" w:rsidP="00966041">
            <w:pPr>
              <w:widowControl/>
              <w:rPr>
                <w:ins w:id="3680" w:author="RWS Translator" w:date="2024-09-26T16:26:00Z"/>
                <w:lang w:val="el-GR"/>
              </w:rPr>
            </w:pPr>
            <w:ins w:id="3681" w:author="RWS Translator" w:date="2024-09-26T16:26:00Z">
              <w:r w:rsidRPr="0022554B">
                <w:rPr>
                  <w:lang w:val="el-GR"/>
                </w:rPr>
                <w:t>Tel: +46 (0)8 630 19 00</w:t>
              </w:r>
            </w:ins>
          </w:p>
        </w:tc>
      </w:tr>
      <w:tr w:rsidR="0022554B" w:rsidRPr="0022554B" w14:paraId="5A8BC8C6" w14:textId="77777777" w:rsidTr="00675230">
        <w:trPr>
          <w:cantSplit/>
          <w:ins w:id="3682" w:author="RWS Translator" w:date="2024-09-26T16:26:00Z"/>
        </w:trPr>
        <w:tc>
          <w:tcPr>
            <w:tcW w:w="4546" w:type="dxa"/>
            <w:shd w:val="clear" w:color="auto" w:fill="auto"/>
          </w:tcPr>
          <w:p w14:paraId="264ACD0D" w14:textId="77777777" w:rsidR="0022554B" w:rsidRPr="0022554B" w:rsidRDefault="0022554B" w:rsidP="00966041">
            <w:pPr>
              <w:widowControl/>
              <w:rPr>
                <w:ins w:id="3683" w:author="RWS Translator" w:date="2024-09-26T16:26:00Z"/>
                <w:lang w:val="el-GR"/>
              </w:rPr>
            </w:pPr>
          </w:p>
        </w:tc>
        <w:tc>
          <w:tcPr>
            <w:tcW w:w="4516" w:type="dxa"/>
            <w:shd w:val="clear" w:color="auto" w:fill="auto"/>
          </w:tcPr>
          <w:p w14:paraId="1EA928B7" w14:textId="77777777" w:rsidR="0022554B" w:rsidRPr="0022554B" w:rsidRDefault="0022554B" w:rsidP="00966041">
            <w:pPr>
              <w:widowControl/>
              <w:rPr>
                <w:ins w:id="3684" w:author="RWS Translator" w:date="2024-09-26T16:26:00Z"/>
                <w:lang w:val="el-GR"/>
              </w:rPr>
            </w:pPr>
          </w:p>
        </w:tc>
      </w:tr>
      <w:tr w:rsidR="0022554B" w:rsidRPr="0022554B" w14:paraId="048B6BE7" w14:textId="77777777" w:rsidTr="00675230">
        <w:trPr>
          <w:cantSplit/>
          <w:ins w:id="3685" w:author="RWS Translator" w:date="2024-09-26T16:26:00Z"/>
        </w:trPr>
        <w:tc>
          <w:tcPr>
            <w:tcW w:w="4546" w:type="dxa"/>
            <w:shd w:val="clear" w:color="auto" w:fill="auto"/>
          </w:tcPr>
          <w:p w14:paraId="3FA23B08" w14:textId="77777777" w:rsidR="0022554B" w:rsidRPr="0022554B" w:rsidRDefault="0022554B" w:rsidP="00966041">
            <w:pPr>
              <w:widowControl/>
              <w:rPr>
                <w:ins w:id="3686" w:author="RWS Translator" w:date="2024-09-26T16:26:00Z"/>
                <w:lang w:val="en-GB"/>
              </w:rPr>
            </w:pPr>
            <w:ins w:id="3687" w:author="RWS Translator" w:date="2024-09-26T16:26:00Z">
              <w:r w:rsidRPr="0022554B">
                <w:rPr>
                  <w:b/>
                  <w:bCs/>
                  <w:lang w:val="en-GB"/>
                </w:rPr>
                <w:t>Latvija</w:t>
              </w:r>
            </w:ins>
          </w:p>
          <w:p w14:paraId="4DBF7959" w14:textId="77777777" w:rsidR="0022554B" w:rsidRPr="0022554B" w:rsidRDefault="0022554B" w:rsidP="00966041">
            <w:pPr>
              <w:widowControl/>
              <w:rPr>
                <w:ins w:id="3688" w:author="RWS Translator" w:date="2024-09-26T16:26:00Z"/>
                <w:lang w:val="en-GB"/>
              </w:rPr>
            </w:pPr>
            <w:ins w:id="3689" w:author="RWS Translator" w:date="2024-09-26T16:26:00Z">
              <w:r w:rsidRPr="0022554B">
                <w:t>Viatris</w:t>
              </w:r>
              <w:r w:rsidRPr="0022554B">
                <w:rPr>
                  <w:lang w:val="en-GB"/>
                </w:rPr>
                <w:t xml:space="preserve"> SIA</w:t>
              </w:r>
            </w:ins>
          </w:p>
          <w:p w14:paraId="459F2432" w14:textId="77777777" w:rsidR="0022554B" w:rsidRPr="0022554B" w:rsidRDefault="0022554B" w:rsidP="00966041">
            <w:pPr>
              <w:widowControl/>
              <w:rPr>
                <w:ins w:id="3690" w:author="RWS Translator" w:date="2024-09-26T16:26:00Z"/>
                <w:lang w:val="en-GB"/>
              </w:rPr>
            </w:pPr>
            <w:ins w:id="3691" w:author="RWS Translator" w:date="2024-09-26T16:26:00Z">
              <w:r w:rsidRPr="0022554B">
                <w:rPr>
                  <w:lang w:val="en-GB"/>
                </w:rPr>
                <w:t>Tel: +371 676 055 80</w:t>
              </w:r>
            </w:ins>
          </w:p>
        </w:tc>
        <w:tc>
          <w:tcPr>
            <w:tcW w:w="4516" w:type="dxa"/>
            <w:shd w:val="clear" w:color="auto" w:fill="auto"/>
          </w:tcPr>
          <w:p w14:paraId="053C7C57" w14:textId="77777777" w:rsidR="0022554B" w:rsidRPr="0022554B" w:rsidRDefault="0022554B" w:rsidP="00966041">
            <w:pPr>
              <w:widowControl/>
              <w:rPr>
                <w:ins w:id="3692" w:author="RWS Translator" w:date="2024-09-26T16:26:00Z"/>
                <w:lang w:val="en-GB"/>
              </w:rPr>
            </w:pPr>
            <w:ins w:id="3693" w:author="RWS Translator" w:date="2024-09-26T16:26:00Z">
              <w:r w:rsidRPr="0022554B">
                <w:rPr>
                  <w:b/>
                  <w:bCs/>
                  <w:lang w:val="en-GB"/>
                </w:rPr>
                <w:t>United Kingdom (Northern Ireland)</w:t>
              </w:r>
            </w:ins>
          </w:p>
          <w:p w14:paraId="7C7AD7D7" w14:textId="77777777" w:rsidR="0022554B" w:rsidRPr="0022554B" w:rsidRDefault="0022554B" w:rsidP="00966041">
            <w:pPr>
              <w:widowControl/>
              <w:rPr>
                <w:ins w:id="3694" w:author="RWS Translator" w:date="2024-09-26T16:26:00Z"/>
                <w:lang w:val="en-GB"/>
              </w:rPr>
            </w:pPr>
            <w:ins w:id="3695" w:author="RWS Translator" w:date="2024-09-26T16:26:00Z">
              <w:r w:rsidRPr="0022554B">
                <w:rPr>
                  <w:lang w:val="en-GB"/>
                </w:rPr>
                <w:t>Mylan IRE Healthcare Limited</w:t>
              </w:r>
            </w:ins>
          </w:p>
          <w:p w14:paraId="0FB742D4" w14:textId="77777777" w:rsidR="0022554B" w:rsidRPr="0022554B" w:rsidRDefault="0022554B" w:rsidP="00966041">
            <w:pPr>
              <w:widowControl/>
              <w:rPr>
                <w:ins w:id="3696" w:author="RWS Translator" w:date="2024-09-26T16:26:00Z"/>
                <w:lang w:val="el-GR"/>
              </w:rPr>
            </w:pPr>
            <w:ins w:id="3697" w:author="RWS Translator" w:date="2024-09-26T16:26:00Z">
              <w:r w:rsidRPr="0022554B">
                <w:rPr>
                  <w:lang w:val="el-GR"/>
                </w:rPr>
                <w:t>Tel: +353 18711600</w:t>
              </w:r>
            </w:ins>
          </w:p>
        </w:tc>
      </w:tr>
    </w:tbl>
    <w:p w14:paraId="73B728D3" w14:textId="77777777" w:rsidR="0022554B" w:rsidRPr="0022554B" w:rsidRDefault="0022554B" w:rsidP="00966041">
      <w:pPr>
        <w:widowControl/>
        <w:rPr>
          <w:ins w:id="3698" w:author="RWS Translator" w:date="2024-09-26T16:26:00Z"/>
          <w:lang w:val="el-GR"/>
        </w:rPr>
      </w:pPr>
    </w:p>
    <w:p w14:paraId="54A6116D" w14:textId="77777777" w:rsidR="0022554B" w:rsidRPr="0022554B" w:rsidRDefault="0022554B" w:rsidP="00293A59">
      <w:pPr>
        <w:keepNext/>
        <w:widowControl/>
        <w:rPr>
          <w:ins w:id="3699" w:author="RWS Translator" w:date="2024-09-26T16:26:00Z"/>
          <w:lang w:val="el-GR"/>
        </w:rPr>
      </w:pPr>
      <w:ins w:id="3700" w:author="RWS Translator" w:date="2024-09-26T16:26:00Z">
        <w:r w:rsidRPr="0022554B">
          <w:rPr>
            <w:b/>
            <w:bCs/>
            <w:lang w:val="el-GR"/>
          </w:rPr>
          <w:t>Το παρόν φύλλο οδηγιών χρήσης αναθεωρήθηκε για τελευταία φορά στις:</w:t>
        </w:r>
      </w:ins>
    </w:p>
    <w:p w14:paraId="01F7564C" w14:textId="77777777" w:rsidR="0022554B" w:rsidRPr="0022554B" w:rsidRDefault="0022554B" w:rsidP="00293A59">
      <w:pPr>
        <w:keepNext/>
        <w:widowControl/>
        <w:rPr>
          <w:ins w:id="3701" w:author="RWS Translator" w:date="2024-09-26T16:26:00Z"/>
          <w:lang w:val="el-GR"/>
        </w:rPr>
      </w:pPr>
    </w:p>
    <w:p w14:paraId="554CE5C7" w14:textId="08706A97" w:rsidR="0022554B" w:rsidRPr="00354E52" w:rsidRDefault="0022554B" w:rsidP="00966041">
      <w:pPr>
        <w:widowControl/>
        <w:rPr>
          <w:lang w:val="el-GR"/>
        </w:rPr>
      </w:pPr>
      <w:ins w:id="3702" w:author="RWS Translator" w:date="2024-09-26T16:26:00Z">
        <w:r w:rsidRPr="0022554B">
          <w:rPr>
            <w:lang w:val="el-GR"/>
          </w:rPr>
          <w:t xml:space="preserve">Λεπτομερείς πληροφορίες για το φάρμακο αυτό είναι διαθέσιμες στον δικτυακό τόπο του Ευρωπαϊκού Οργανισμού Φαρμάκων: </w:t>
        </w:r>
        <w:r w:rsidRPr="0022554B">
          <w:fldChar w:fldCharType="begin"/>
        </w:r>
        <w:r w:rsidRPr="0022554B">
          <w:instrText>HYPERLINK "http://www.ema.europa.eu"</w:instrText>
        </w:r>
        <w:r w:rsidRPr="0022554B">
          <w:fldChar w:fldCharType="separate"/>
        </w:r>
        <w:r w:rsidRPr="0022554B">
          <w:rPr>
            <w:rStyle w:val="Hyperlink"/>
            <w:lang w:val="el-GR"/>
          </w:rPr>
          <w:t>http://www.ema.europa.eu</w:t>
        </w:r>
        <w:r w:rsidRPr="0022554B">
          <w:rPr>
            <w:lang w:val="el-GR"/>
          </w:rPr>
          <w:fldChar w:fldCharType="end"/>
        </w:r>
        <w:r w:rsidRPr="0022554B">
          <w:rPr>
            <w:lang w:val="el-GR"/>
          </w:rPr>
          <w:t>.</w:t>
        </w:r>
      </w:ins>
    </w:p>
    <w:sectPr w:rsidR="0022554B" w:rsidRPr="00354E52" w:rsidSect="00953F29">
      <w:footerReference w:type="default" r:id="rId27"/>
      <w:type w:val="nextColumn"/>
      <w:pgSz w:w="11909" w:h="16840" w:code="9"/>
      <w:pgMar w:top="1134" w:right="1418" w:bottom="1134" w:left="1418"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88F0" w14:textId="77777777" w:rsidR="00264C0E" w:rsidRDefault="00264C0E">
      <w:r>
        <w:separator/>
      </w:r>
    </w:p>
  </w:endnote>
  <w:endnote w:type="continuationSeparator" w:id="0">
    <w:p w14:paraId="451470F6" w14:textId="77777777" w:rsidR="00264C0E" w:rsidRDefault="0026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137069"/>
      <w:docPartObj>
        <w:docPartGallery w:val="Page Numbers (Bottom of Page)"/>
        <w:docPartUnique/>
      </w:docPartObj>
    </w:sdtPr>
    <w:sdtEndPr>
      <w:rPr>
        <w:rFonts w:ascii="Arial" w:hAnsi="Arial"/>
        <w:noProof/>
        <w:sz w:val="16"/>
        <w:szCs w:val="16"/>
      </w:rPr>
    </w:sdtEndPr>
    <w:sdtContent>
      <w:p w14:paraId="3AD34EC1" w14:textId="77777777" w:rsidR="001D4D76" w:rsidRPr="00936BD1" w:rsidRDefault="001D4D76" w:rsidP="00936BD1">
        <w:pPr>
          <w:pStyle w:val="Footer"/>
          <w:jc w:val="center"/>
          <w:rPr>
            <w:rFonts w:ascii="Arial" w:hAnsi="Arial"/>
            <w:sz w:val="16"/>
            <w:szCs w:val="16"/>
          </w:rPr>
        </w:pPr>
        <w:r w:rsidRPr="00936BD1">
          <w:rPr>
            <w:rFonts w:ascii="Arial" w:hAnsi="Arial"/>
            <w:sz w:val="16"/>
            <w:szCs w:val="16"/>
          </w:rPr>
          <w:fldChar w:fldCharType="begin"/>
        </w:r>
        <w:r w:rsidRPr="00936BD1">
          <w:rPr>
            <w:rFonts w:ascii="Arial" w:hAnsi="Arial"/>
            <w:sz w:val="16"/>
            <w:szCs w:val="16"/>
          </w:rPr>
          <w:instrText xml:space="preserve"> PAGE   \* MERGEFORMAT </w:instrText>
        </w:r>
        <w:r w:rsidRPr="00936BD1">
          <w:rPr>
            <w:rFonts w:ascii="Arial" w:hAnsi="Arial"/>
            <w:sz w:val="16"/>
            <w:szCs w:val="16"/>
          </w:rPr>
          <w:fldChar w:fldCharType="separate"/>
        </w:r>
        <w:r w:rsidR="00707C30">
          <w:rPr>
            <w:rFonts w:ascii="Arial" w:hAnsi="Arial"/>
            <w:noProof/>
            <w:sz w:val="16"/>
            <w:szCs w:val="16"/>
          </w:rPr>
          <w:t>148</w:t>
        </w:r>
        <w:r w:rsidRPr="00936BD1">
          <w:rPr>
            <w:rFonts w:ascii="Arial" w:hAnsi="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29A4" w14:textId="77777777" w:rsidR="00264C0E" w:rsidRDefault="00264C0E"/>
  </w:footnote>
  <w:footnote w:type="continuationSeparator" w:id="0">
    <w:p w14:paraId="47F571EC" w14:textId="77777777" w:rsidR="00264C0E" w:rsidRDefault="00264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3D"/>
    <w:multiLevelType w:val="hybridMultilevel"/>
    <w:tmpl w:val="5998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3C51"/>
    <w:multiLevelType w:val="hybridMultilevel"/>
    <w:tmpl w:val="E07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2A7E"/>
    <w:multiLevelType w:val="hybridMultilevel"/>
    <w:tmpl w:val="D656326C"/>
    <w:lvl w:ilvl="0" w:tplc="552CEBE2">
      <w:numFmt w:val="bullet"/>
      <w:lvlText w:val="•"/>
      <w:lvlJc w:val="left"/>
      <w:pPr>
        <w:ind w:left="924" w:hanging="564"/>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E7349"/>
    <w:multiLevelType w:val="hybridMultilevel"/>
    <w:tmpl w:val="F9FC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72807"/>
    <w:multiLevelType w:val="hybridMultilevel"/>
    <w:tmpl w:val="0EFE6B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45562"/>
    <w:multiLevelType w:val="hybridMultilevel"/>
    <w:tmpl w:val="C18C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16AA"/>
    <w:multiLevelType w:val="hybridMultilevel"/>
    <w:tmpl w:val="526A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A590A"/>
    <w:multiLevelType w:val="hybridMultilevel"/>
    <w:tmpl w:val="1B64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4383D"/>
    <w:multiLevelType w:val="hybridMultilevel"/>
    <w:tmpl w:val="3006C80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834F22"/>
    <w:multiLevelType w:val="hybridMultilevel"/>
    <w:tmpl w:val="1992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D47B0"/>
    <w:multiLevelType w:val="hybridMultilevel"/>
    <w:tmpl w:val="97D679E8"/>
    <w:lvl w:ilvl="0" w:tplc="45DC7AFC">
      <w:numFmt w:val="bullet"/>
      <w:lvlText w:val="•"/>
      <w:lvlJc w:val="left"/>
      <w:pPr>
        <w:ind w:left="924" w:hanging="564"/>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A28A6"/>
    <w:multiLevelType w:val="hybridMultilevel"/>
    <w:tmpl w:val="9562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F1B76"/>
    <w:multiLevelType w:val="hybridMultilevel"/>
    <w:tmpl w:val="7C1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3B0A"/>
    <w:multiLevelType w:val="hybridMultilevel"/>
    <w:tmpl w:val="5D3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96ED0"/>
    <w:multiLevelType w:val="hybridMultilevel"/>
    <w:tmpl w:val="E4CAD4F6"/>
    <w:lvl w:ilvl="0" w:tplc="B44428AE">
      <w:numFmt w:val="bullet"/>
      <w:lvlText w:val="•"/>
      <w:lvlJc w:val="left"/>
      <w:pPr>
        <w:ind w:left="924" w:hanging="564"/>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0303"/>
    <w:multiLevelType w:val="hybridMultilevel"/>
    <w:tmpl w:val="91DAD17A"/>
    <w:lvl w:ilvl="0" w:tplc="77440FCE">
      <w:numFmt w:val="bullet"/>
      <w:lvlText w:val="•"/>
      <w:lvlJc w:val="left"/>
      <w:pPr>
        <w:ind w:left="936" w:hanging="576"/>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47654"/>
    <w:multiLevelType w:val="hybridMultilevel"/>
    <w:tmpl w:val="E3584B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522714"/>
    <w:multiLevelType w:val="hybridMultilevel"/>
    <w:tmpl w:val="CFF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C749D"/>
    <w:multiLevelType w:val="hybridMultilevel"/>
    <w:tmpl w:val="ECF41554"/>
    <w:lvl w:ilvl="0" w:tplc="EFA8B2FC">
      <w:numFmt w:val="bullet"/>
      <w:lvlText w:val="•"/>
      <w:lvlJc w:val="left"/>
      <w:pPr>
        <w:ind w:left="924" w:hanging="564"/>
      </w:pPr>
      <w:rPr>
        <w:rFonts w:ascii="Times New Roman" w:eastAsia="Arial"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11038"/>
    <w:multiLevelType w:val="hybridMultilevel"/>
    <w:tmpl w:val="E8047E7E"/>
    <w:lvl w:ilvl="0" w:tplc="469404DC">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27EB7"/>
    <w:multiLevelType w:val="hybridMultilevel"/>
    <w:tmpl w:val="F008E8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5B1E247C">
      <w:numFmt w:val="bullet"/>
      <w:lvlText w:val="•"/>
      <w:lvlJc w:val="left"/>
      <w:pPr>
        <w:ind w:left="2364" w:hanging="564"/>
      </w:pPr>
      <w:rPr>
        <w:rFonts w:ascii="Times New Roman" w:eastAsia="Arial" w:hAnsi="Times New Roman" w:cs="Times New Roman"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05A50"/>
    <w:multiLevelType w:val="hybridMultilevel"/>
    <w:tmpl w:val="DB1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83AF2"/>
    <w:multiLevelType w:val="hybridMultilevel"/>
    <w:tmpl w:val="A5289FF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D40CAA"/>
    <w:multiLevelType w:val="hybridMultilevel"/>
    <w:tmpl w:val="DF80C968"/>
    <w:lvl w:ilvl="0" w:tplc="F574E926">
      <w:numFmt w:val="bullet"/>
      <w:lvlText w:val="•"/>
      <w:lvlJc w:val="left"/>
      <w:pPr>
        <w:ind w:left="792" w:hanging="432"/>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070B3"/>
    <w:multiLevelType w:val="hybridMultilevel"/>
    <w:tmpl w:val="507C1400"/>
    <w:lvl w:ilvl="0" w:tplc="17209114">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059C2"/>
    <w:multiLevelType w:val="hybridMultilevel"/>
    <w:tmpl w:val="FF1A199E"/>
    <w:lvl w:ilvl="0" w:tplc="1E167368">
      <w:numFmt w:val="bullet"/>
      <w:lvlText w:val="•"/>
      <w:lvlJc w:val="left"/>
      <w:pPr>
        <w:ind w:left="924" w:hanging="564"/>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567C"/>
    <w:multiLevelType w:val="hybridMultilevel"/>
    <w:tmpl w:val="DD2A25B6"/>
    <w:lvl w:ilvl="0" w:tplc="A39E605A">
      <w:numFmt w:val="bullet"/>
      <w:lvlText w:val="•"/>
      <w:lvlJc w:val="left"/>
      <w:pPr>
        <w:ind w:left="924" w:hanging="564"/>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54D35"/>
    <w:multiLevelType w:val="hybridMultilevel"/>
    <w:tmpl w:val="B95A335E"/>
    <w:lvl w:ilvl="0" w:tplc="81BC9766">
      <w:numFmt w:val="bullet"/>
      <w:lvlText w:val="•"/>
      <w:lvlJc w:val="left"/>
      <w:pPr>
        <w:ind w:left="792" w:hanging="432"/>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446E8"/>
    <w:multiLevelType w:val="hybridMultilevel"/>
    <w:tmpl w:val="CFCA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67929"/>
    <w:multiLevelType w:val="hybridMultilevel"/>
    <w:tmpl w:val="C8DC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93AC6"/>
    <w:multiLevelType w:val="hybridMultilevel"/>
    <w:tmpl w:val="F2B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55A29"/>
    <w:multiLevelType w:val="hybridMultilevel"/>
    <w:tmpl w:val="618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142E8"/>
    <w:multiLevelType w:val="hybridMultilevel"/>
    <w:tmpl w:val="1E36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E468F"/>
    <w:multiLevelType w:val="hybridMultilevel"/>
    <w:tmpl w:val="AE22E33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6454114">
    <w:abstractNumId w:val="1"/>
  </w:num>
  <w:num w:numId="2" w16cid:durableId="1598515926">
    <w:abstractNumId w:val="24"/>
  </w:num>
  <w:num w:numId="3" w16cid:durableId="1581134872">
    <w:abstractNumId w:val="19"/>
  </w:num>
  <w:num w:numId="4" w16cid:durableId="1116868814">
    <w:abstractNumId w:val="31"/>
  </w:num>
  <w:num w:numId="5" w16cid:durableId="1298798372">
    <w:abstractNumId w:val="18"/>
  </w:num>
  <w:num w:numId="6" w16cid:durableId="1862738142">
    <w:abstractNumId w:val="6"/>
  </w:num>
  <w:num w:numId="7" w16cid:durableId="390858488">
    <w:abstractNumId w:val="2"/>
  </w:num>
  <w:num w:numId="8" w16cid:durableId="453911100">
    <w:abstractNumId w:val="30"/>
  </w:num>
  <w:num w:numId="9" w16cid:durableId="1504009565">
    <w:abstractNumId w:val="10"/>
  </w:num>
  <w:num w:numId="10" w16cid:durableId="1334383457">
    <w:abstractNumId w:val="21"/>
  </w:num>
  <w:num w:numId="11" w16cid:durableId="1233009707">
    <w:abstractNumId w:val="26"/>
  </w:num>
  <w:num w:numId="12" w16cid:durableId="769080678">
    <w:abstractNumId w:val="17"/>
  </w:num>
  <w:num w:numId="13" w16cid:durableId="877546120">
    <w:abstractNumId w:val="14"/>
  </w:num>
  <w:num w:numId="14" w16cid:durableId="294529672">
    <w:abstractNumId w:val="0"/>
  </w:num>
  <w:num w:numId="15" w16cid:durableId="165099571">
    <w:abstractNumId w:val="25"/>
  </w:num>
  <w:num w:numId="16" w16cid:durableId="1995646106">
    <w:abstractNumId w:val="7"/>
  </w:num>
  <w:num w:numId="17" w16cid:durableId="1509372098">
    <w:abstractNumId w:val="15"/>
  </w:num>
  <w:num w:numId="18" w16cid:durableId="456877448">
    <w:abstractNumId w:val="20"/>
  </w:num>
  <w:num w:numId="19" w16cid:durableId="217014260">
    <w:abstractNumId w:val="27"/>
  </w:num>
  <w:num w:numId="20" w16cid:durableId="1076394540">
    <w:abstractNumId w:val="11"/>
  </w:num>
  <w:num w:numId="21" w16cid:durableId="1034699317">
    <w:abstractNumId w:val="23"/>
  </w:num>
  <w:num w:numId="22" w16cid:durableId="944338271">
    <w:abstractNumId w:val="5"/>
  </w:num>
  <w:num w:numId="23" w16cid:durableId="1780636235">
    <w:abstractNumId w:val="4"/>
  </w:num>
  <w:num w:numId="24" w16cid:durableId="1287469449">
    <w:abstractNumId w:val="32"/>
  </w:num>
  <w:num w:numId="25" w16cid:durableId="1905093598">
    <w:abstractNumId w:val="12"/>
  </w:num>
  <w:num w:numId="26" w16cid:durableId="244612502">
    <w:abstractNumId w:val="22"/>
  </w:num>
  <w:num w:numId="27" w16cid:durableId="108087136">
    <w:abstractNumId w:val="13"/>
  </w:num>
  <w:num w:numId="28" w16cid:durableId="1012610919">
    <w:abstractNumId w:val="29"/>
  </w:num>
  <w:num w:numId="29" w16cid:durableId="324673608">
    <w:abstractNumId w:val="16"/>
  </w:num>
  <w:num w:numId="30" w16cid:durableId="1701472975">
    <w:abstractNumId w:val="3"/>
  </w:num>
  <w:num w:numId="31" w16cid:durableId="1532643370">
    <w:abstractNumId w:val="33"/>
  </w:num>
  <w:num w:numId="32" w16cid:durableId="1979187496">
    <w:abstractNumId w:val="9"/>
  </w:num>
  <w:num w:numId="33" w16cid:durableId="615408018">
    <w:abstractNumId w:val="8"/>
  </w:num>
  <w:num w:numId="34" w16cid:durableId="157994505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matina Kaouni">
    <w15:presenceInfo w15:providerId="AD" w15:userId="S::Stamatina.Kaouni@viatris.com::ba9cd2f5-4688-433b-b408-e7c60748a3a9"/>
  </w15:person>
  <w15:person w15:author="REVIEWER">
    <w15:presenceInfo w15:providerId="None" w15:userId="REVIEWER"/>
  </w15:person>
  <w15:person w15:author="RWS Translator">
    <w15:presenceInfo w15:providerId="None" w15:userId="RWS Translator"/>
  </w15:person>
  <w15:person w15:author="RWS">
    <w15:presenceInfo w15:providerId="None" w15:userId="RWS"/>
  </w15:person>
  <w15:person w15:author="RWS Reviewer">
    <w15:presenceInfo w15:providerId="None" w15:userId="RWS Reviewer"/>
  </w15:person>
  <w15:person w15:author="Viatris EL Affiliate">
    <w15:presenceInfo w15:providerId="None" w15:userId="Viatris EL Affiliate"/>
  </w15:person>
  <w15:person w15:author="RWS Translator_2">
    <w15:presenceInfo w15:providerId="None" w15:userId="RWS Translator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34"/>
    <w:rsid w:val="00000ED8"/>
    <w:rsid w:val="00000FE5"/>
    <w:rsid w:val="00002853"/>
    <w:rsid w:val="00005B40"/>
    <w:rsid w:val="000120E5"/>
    <w:rsid w:val="00014561"/>
    <w:rsid w:val="0002668C"/>
    <w:rsid w:val="00035C8D"/>
    <w:rsid w:val="00054F9A"/>
    <w:rsid w:val="00064591"/>
    <w:rsid w:val="00082B81"/>
    <w:rsid w:val="0008320E"/>
    <w:rsid w:val="00095D33"/>
    <w:rsid w:val="000964B6"/>
    <w:rsid w:val="000A1D4D"/>
    <w:rsid w:val="000A7630"/>
    <w:rsid w:val="000D7045"/>
    <w:rsid w:val="00105028"/>
    <w:rsid w:val="00111680"/>
    <w:rsid w:val="00111ECD"/>
    <w:rsid w:val="0011598E"/>
    <w:rsid w:val="00116B46"/>
    <w:rsid w:val="00127660"/>
    <w:rsid w:val="00127CA5"/>
    <w:rsid w:val="001354B9"/>
    <w:rsid w:val="00140AE0"/>
    <w:rsid w:val="00142C5D"/>
    <w:rsid w:val="001458C4"/>
    <w:rsid w:val="00152B68"/>
    <w:rsid w:val="00154B4F"/>
    <w:rsid w:val="00155828"/>
    <w:rsid w:val="00172C26"/>
    <w:rsid w:val="001733EA"/>
    <w:rsid w:val="001735F0"/>
    <w:rsid w:val="00175634"/>
    <w:rsid w:val="00176156"/>
    <w:rsid w:val="001801E3"/>
    <w:rsid w:val="00185764"/>
    <w:rsid w:val="001B10B3"/>
    <w:rsid w:val="001B2517"/>
    <w:rsid w:val="001B2D62"/>
    <w:rsid w:val="001B59F8"/>
    <w:rsid w:val="001D4D76"/>
    <w:rsid w:val="001E1022"/>
    <w:rsid w:val="001E50A3"/>
    <w:rsid w:val="001F0018"/>
    <w:rsid w:val="001F0263"/>
    <w:rsid w:val="001F1104"/>
    <w:rsid w:val="001F4FB9"/>
    <w:rsid w:val="002010F9"/>
    <w:rsid w:val="00204C39"/>
    <w:rsid w:val="00207242"/>
    <w:rsid w:val="00210370"/>
    <w:rsid w:val="0021051C"/>
    <w:rsid w:val="002210F7"/>
    <w:rsid w:val="0022554B"/>
    <w:rsid w:val="002420F5"/>
    <w:rsid w:val="002464B8"/>
    <w:rsid w:val="00250121"/>
    <w:rsid w:val="00257EC5"/>
    <w:rsid w:val="00264C0E"/>
    <w:rsid w:val="00277614"/>
    <w:rsid w:val="00284240"/>
    <w:rsid w:val="00285A62"/>
    <w:rsid w:val="0028796A"/>
    <w:rsid w:val="00293A59"/>
    <w:rsid w:val="002C2AF7"/>
    <w:rsid w:val="002C35A4"/>
    <w:rsid w:val="002E5828"/>
    <w:rsid w:val="00302E35"/>
    <w:rsid w:val="00305A0A"/>
    <w:rsid w:val="00310837"/>
    <w:rsid w:val="003147A8"/>
    <w:rsid w:val="003167BF"/>
    <w:rsid w:val="00321824"/>
    <w:rsid w:val="00321E80"/>
    <w:rsid w:val="00340F49"/>
    <w:rsid w:val="0034145E"/>
    <w:rsid w:val="003436E6"/>
    <w:rsid w:val="00351E00"/>
    <w:rsid w:val="003534EC"/>
    <w:rsid w:val="00354E52"/>
    <w:rsid w:val="00355853"/>
    <w:rsid w:val="00356DBE"/>
    <w:rsid w:val="003637D2"/>
    <w:rsid w:val="00375268"/>
    <w:rsid w:val="00377532"/>
    <w:rsid w:val="00383ADC"/>
    <w:rsid w:val="0039026C"/>
    <w:rsid w:val="0039336A"/>
    <w:rsid w:val="003A0F5F"/>
    <w:rsid w:val="003A1E0B"/>
    <w:rsid w:val="003A3399"/>
    <w:rsid w:val="003A6F18"/>
    <w:rsid w:val="003C0239"/>
    <w:rsid w:val="003E20D5"/>
    <w:rsid w:val="003E31AF"/>
    <w:rsid w:val="003F19C4"/>
    <w:rsid w:val="004022E2"/>
    <w:rsid w:val="004076B0"/>
    <w:rsid w:val="0041220D"/>
    <w:rsid w:val="004258B6"/>
    <w:rsid w:val="00426111"/>
    <w:rsid w:val="00437CDA"/>
    <w:rsid w:val="00456D6E"/>
    <w:rsid w:val="00457E17"/>
    <w:rsid w:val="00461653"/>
    <w:rsid w:val="00470019"/>
    <w:rsid w:val="00473409"/>
    <w:rsid w:val="00481A1C"/>
    <w:rsid w:val="00481A80"/>
    <w:rsid w:val="00491C62"/>
    <w:rsid w:val="00493A77"/>
    <w:rsid w:val="00496477"/>
    <w:rsid w:val="004B0DE6"/>
    <w:rsid w:val="004B3C5F"/>
    <w:rsid w:val="004B5096"/>
    <w:rsid w:val="004B6FF6"/>
    <w:rsid w:val="004C4D5F"/>
    <w:rsid w:val="004C5514"/>
    <w:rsid w:val="004D15AB"/>
    <w:rsid w:val="004E7E44"/>
    <w:rsid w:val="004F1FFE"/>
    <w:rsid w:val="0050094F"/>
    <w:rsid w:val="00501969"/>
    <w:rsid w:val="00510973"/>
    <w:rsid w:val="00510C28"/>
    <w:rsid w:val="00520120"/>
    <w:rsid w:val="00520E9E"/>
    <w:rsid w:val="005379EE"/>
    <w:rsid w:val="005401EC"/>
    <w:rsid w:val="00550A12"/>
    <w:rsid w:val="005526F4"/>
    <w:rsid w:val="0055435C"/>
    <w:rsid w:val="00556AF0"/>
    <w:rsid w:val="005577C0"/>
    <w:rsid w:val="005613FB"/>
    <w:rsid w:val="00565D5B"/>
    <w:rsid w:val="00565F96"/>
    <w:rsid w:val="005810C0"/>
    <w:rsid w:val="00590A08"/>
    <w:rsid w:val="0059721C"/>
    <w:rsid w:val="005A0BD6"/>
    <w:rsid w:val="005A0D2B"/>
    <w:rsid w:val="005A18FC"/>
    <w:rsid w:val="005B3AB5"/>
    <w:rsid w:val="005B5E46"/>
    <w:rsid w:val="005B7BE2"/>
    <w:rsid w:val="005C0996"/>
    <w:rsid w:val="005D513E"/>
    <w:rsid w:val="005D6715"/>
    <w:rsid w:val="005D790E"/>
    <w:rsid w:val="005E02F8"/>
    <w:rsid w:val="005F0829"/>
    <w:rsid w:val="005F0B73"/>
    <w:rsid w:val="005F5364"/>
    <w:rsid w:val="00615266"/>
    <w:rsid w:val="00630EED"/>
    <w:rsid w:val="006356EE"/>
    <w:rsid w:val="006368C9"/>
    <w:rsid w:val="006419C0"/>
    <w:rsid w:val="00654FB8"/>
    <w:rsid w:val="00662266"/>
    <w:rsid w:val="006638E1"/>
    <w:rsid w:val="00665D2A"/>
    <w:rsid w:val="00666FF2"/>
    <w:rsid w:val="006672E3"/>
    <w:rsid w:val="00675230"/>
    <w:rsid w:val="00686A10"/>
    <w:rsid w:val="0069428F"/>
    <w:rsid w:val="00697162"/>
    <w:rsid w:val="006A28C6"/>
    <w:rsid w:val="006A378F"/>
    <w:rsid w:val="006B6049"/>
    <w:rsid w:val="006C4DCF"/>
    <w:rsid w:val="006E205B"/>
    <w:rsid w:val="006E23AE"/>
    <w:rsid w:val="006F2FB4"/>
    <w:rsid w:val="006F3E89"/>
    <w:rsid w:val="0070430C"/>
    <w:rsid w:val="00704EC7"/>
    <w:rsid w:val="00707C30"/>
    <w:rsid w:val="00711D14"/>
    <w:rsid w:val="007148B9"/>
    <w:rsid w:val="00740379"/>
    <w:rsid w:val="00756A94"/>
    <w:rsid w:val="007716C7"/>
    <w:rsid w:val="0077486A"/>
    <w:rsid w:val="00777FF3"/>
    <w:rsid w:val="00783082"/>
    <w:rsid w:val="00790CA1"/>
    <w:rsid w:val="007912AC"/>
    <w:rsid w:val="0079163F"/>
    <w:rsid w:val="007962D2"/>
    <w:rsid w:val="007A0D92"/>
    <w:rsid w:val="007A6CA0"/>
    <w:rsid w:val="007D6718"/>
    <w:rsid w:val="007E1361"/>
    <w:rsid w:val="007E4EB8"/>
    <w:rsid w:val="007E5E99"/>
    <w:rsid w:val="007E7755"/>
    <w:rsid w:val="007F12C9"/>
    <w:rsid w:val="007F6F53"/>
    <w:rsid w:val="007F7BC4"/>
    <w:rsid w:val="008010CB"/>
    <w:rsid w:val="00801CA9"/>
    <w:rsid w:val="00807807"/>
    <w:rsid w:val="00815743"/>
    <w:rsid w:val="00816BF7"/>
    <w:rsid w:val="00822FF0"/>
    <w:rsid w:val="00823B92"/>
    <w:rsid w:val="008315CE"/>
    <w:rsid w:val="00833516"/>
    <w:rsid w:val="00833834"/>
    <w:rsid w:val="00835711"/>
    <w:rsid w:val="00844310"/>
    <w:rsid w:val="00846712"/>
    <w:rsid w:val="008528E6"/>
    <w:rsid w:val="00853A16"/>
    <w:rsid w:val="008754F9"/>
    <w:rsid w:val="00880C7A"/>
    <w:rsid w:val="00885538"/>
    <w:rsid w:val="008855AD"/>
    <w:rsid w:val="00885941"/>
    <w:rsid w:val="00886084"/>
    <w:rsid w:val="00887D6B"/>
    <w:rsid w:val="008916F5"/>
    <w:rsid w:val="00896E78"/>
    <w:rsid w:val="008A2D90"/>
    <w:rsid w:val="008A5AFF"/>
    <w:rsid w:val="008C3B93"/>
    <w:rsid w:val="008C695A"/>
    <w:rsid w:val="008D2EC7"/>
    <w:rsid w:val="008D4942"/>
    <w:rsid w:val="008D5385"/>
    <w:rsid w:val="008D56FD"/>
    <w:rsid w:val="008F0CB5"/>
    <w:rsid w:val="008F7E32"/>
    <w:rsid w:val="00903FE0"/>
    <w:rsid w:val="00911B32"/>
    <w:rsid w:val="00912B05"/>
    <w:rsid w:val="00922819"/>
    <w:rsid w:val="009262E9"/>
    <w:rsid w:val="009323B4"/>
    <w:rsid w:val="00936BD1"/>
    <w:rsid w:val="00953F29"/>
    <w:rsid w:val="009629DF"/>
    <w:rsid w:val="0096350F"/>
    <w:rsid w:val="009648CA"/>
    <w:rsid w:val="00966041"/>
    <w:rsid w:val="00974555"/>
    <w:rsid w:val="00977B7A"/>
    <w:rsid w:val="00982AAA"/>
    <w:rsid w:val="009916DA"/>
    <w:rsid w:val="00992F1A"/>
    <w:rsid w:val="00992FDE"/>
    <w:rsid w:val="009A4AF7"/>
    <w:rsid w:val="009B49A3"/>
    <w:rsid w:val="009B5CBD"/>
    <w:rsid w:val="009C15BE"/>
    <w:rsid w:val="009C38AF"/>
    <w:rsid w:val="009C3A73"/>
    <w:rsid w:val="009C4F7C"/>
    <w:rsid w:val="009D3A84"/>
    <w:rsid w:val="009D6390"/>
    <w:rsid w:val="009E34EE"/>
    <w:rsid w:val="00A01A64"/>
    <w:rsid w:val="00A0443A"/>
    <w:rsid w:val="00A04C8F"/>
    <w:rsid w:val="00A13DCE"/>
    <w:rsid w:val="00A16630"/>
    <w:rsid w:val="00A40327"/>
    <w:rsid w:val="00A628AD"/>
    <w:rsid w:val="00A63275"/>
    <w:rsid w:val="00A76758"/>
    <w:rsid w:val="00A804F3"/>
    <w:rsid w:val="00A92F8F"/>
    <w:rsid w:val="00AA0659"/>
    <w:rsid w:val="00AD402D"/>
    <w:rsid w:val="00AF19D1"/>
    <w:rsid w:val="00B018F2"/>
    <w:rsid w:val="00B070AE"/>
    <w:rsid w:val="00B17651"/>
    <w:rsid w:val="00B30AD5"/>
    <w:rsid w:val="00B402CD"/>
    <w:rsid w:val="00B4065E"/>
    <w:rsid w:val="00B4171F"/>
    <w:rsid w:val="00B44929"/>
    <w:rsid w:val="00B47885"/>
    <w:rsid w:val="00B502C3"/>
    <w:rsid w:val="00B56318"/>
    <w:rsid w:val="00B60F74"/>
    <w:rsid w:val="00B615A0"/>
    <w:rsid w:val="00B66BD6"/>
    <w:rsid w:val="00B70A27"/>
    <w:rsid w:val="00B71058"/>
    <w:rsid w:val="00B75FEC"/>
    <w:rsid w:val="00B8648E"/>
    <w:rsid w:val="00B918BC"/>
    <w:rsid w:val="00B955FB"/>
    <w:rsid w:val="00B966F0"/>
    <w:rsid w:val="00B97401"/>
    <w:rsid w:val="00BA0A9D"/>
    <w:rsid w:val="00BC0183"/>
    <w:rsid w:val="00BC0DFE"/>
    <w:rsid w:val="00BC102D"/>
    <w:rsid w:val="00BC1A9F"/>
    <w:rsid w:val="00BC363A"/>
    <w:rsid w:val="00BD2A80"/>
    <w:rsid w:val="00BD4F83"/>
    <w:rsid w:val="00BD5F10"/>
    <w:rsid w:val="00BE1868"/>
    <w:rsid w:val="00BE5DDD"/>
    <w:rsid w:val="00C006F9"/>
    <w:rsid w:val="00C01320"/>
    <w:rsid w:val="00C02D73"/>
    <w:rsid w:val="00C13BCC"/>
    <w:rsid w:val="00C13CEA"/>
    <w:rsid w:val="00C146AE"/>
    <w:rsid w:val="00C16188"/>
    <w:rsid w:val="00C2172C"/>
    <w:rsid w:val="00C2414D"/>
    <w:rsid w:val="00C24AE6"/>
    <w:rsid w:val="00C25410"/>
    <w:rsid w:val="00C31078"/>
    <w:rsid w:val="00C35E27"/>
    <w:rsid w:val="00C44377"/>
    <w:rsid w:val="00C52BD9"/>
    <w:rsid w:val="00C63327"/>
    <w:rsid w:val="00C7273C"/>
    <w:rsid w:val="00C766EC"/>
    <w:rsid w:val="00C86685"/>
    <w:rsid w:val="00C902E0"/>
    <w:rsid w:val="00C92D18"/>
    <w:rsid w:val="00CA22C7"/>
    <w:rsid w:val="00CA6AF6"/>
    <w:rsid w:val="00CC688B"/>
    <w:rsid w:val="00CD2ACA"/>
    <w:rsid w:val="00CD707F"/>
    <w:rsid w:val="00CE0065"/>
    <w:rsid w:val="00CE674D"/>
    <w:rsid w:val="00CF098C"/>
    <w:rsid w:val="00CF1542"/>
    <w:rsid w:val="00CF3EDA"/>
    <w:rsid w:val="00D01840"/>
    <w:rsid w:val="00D12B16"/>
    <w:rsid w:val="00D13AFE"/>
    <w:rsid w:val="00D17EBC"/>
    <w:rsid w:val="00D330B9"/>
    <w:rsid w:val="00D477BE"/>
    <w:rsid w:val="00D50286"/>
    <w:rsid w:val="00D50640"/>
    <w:rsid w:val="00D513E3"/>
    <w:rsid w:val="00D51761"/>
    <w:rsid w:val="00D517B8"/>
    <w:rsid w:val="00D55ACD"/>
    <w:rsid w:val="00D60FC6"/>
    <w:rsid w:val="00D71D27"/>
    <w:rsid w:val="00D84B2A"/>
    <w:rsid w:val="00D91B19"/>
    <w:rsid w:val="00DB01BA"/>
    <w:rsid w:val="00DC232C"/>
    <w:rsid w:val="00DC74DD"/>
    <w:rsid w:val="00DD0345"/>
    <w:rsid w:val="00E2608C"/>
    <w:rsid w:val="00E37195"/>
    <w:rsid w:val="00E572E6"/>
    <w:rsid w:val="00E57C1D"/>
    <w:rsid w:val="00E63FA2"/>
    <w:rsid w:val="00E64FD8"/>
    <w:rsid w:val="00E7563E"/>
    <w:rsid w:val="00E77BC0"/>
    <w:rsid w:val="00E9056F"/>
    <w:rsid w:val="00EB5967"/>
    <w:rsid w:val="00EC1AF6"/>
    <w:rsid w:val="00ED2386"/>
    <w:rsid w:val="00ED3486"/>
    <w:rsid w:val="00EE2371"/>
    <w:rsid w:val="00EE2DB8"/>
    <w:rsid w:val="00EE3E22"/>
    <w:rsid w:val="00EE74BE"/>
    <w:rsid w:val="00EE7AAE"/>
    <w:rsid w:val="00EF2CBA"/>
    <w:rsid w:val="00EF58F0"/>
    <w:rsid w:val="00F02BD1"/>
    <w:rsid w:val="00F129C7"/>
    <w:rsid w:val="00F13600"/>
    <w:rsid w:val="00F21D43"/>
    <w:rsid w:val="00F361AC"/>
    <w:rsid w:val="00F70994"/>
    <w:rsid w:val="00F70BA0"/>
    <w:rsid w:val="00F75469"/>
    <w:rsid w:val="00F84076"/>
    <w:rsid w:val="00F84F35"/>
    <w:rsid w:val="00F90627"/>
    <w:rsid w:val="00F906AC"/>
    <w:rsid w:val="00F940E9"/>
    <w:rsid w:val="00F94A71"/>
    <w:rsid w:val="00F95E7C"/>
    <w:rsid w:val="00FA6056"/>
    <w:rsid w:val="00FA6D51"/>
    <w:rsid w:val="00FC54C3"/>
    <w:rsid w:val="00FD5A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308EF"/>
  <w15:docId w15:val="{FE481A03-D168-496D-A4FA-C7EF7281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6188"/>
    <w:rPr>
      <w:rFonts w:ascii="Times New Roman" w:hAnsi="Times New Roman"/>
      <w:color w:val="000000"/>
      <w:sz w:val="22"/>
    </w:rPr>
  </w:style>
  <w:style w:type="paragraph" w:styleId="Heading1">
    <w:name w:val="heading 1"/>
    <w:basedOn w:val="Normal"/>
    <w:next w:val="Normal"/>
    <w:link w:val="Heading1Char"/>
    <w:uiPriority w:val="9"/>
    <w:qFormat/>
    <w:rsid w:val="001458C4"/>
    <w:pPr>
      <w:ind w:left="709" w:hanging="709"/>
      <w:outlineLvl w:val="0"/>
    </w:pPr>
    <w:rPr>
      <w:b/>
    </w:rPr>
  </w:style>
  <w:style w:type="paragraph" w:styleId="Heading2">
    <w:name w:val="heading 2"/>
    <w:basedOn w:val="Normal"/>
    <w:next w:val="Normal"/>
    <w:link w:val="Heading2Char"/>
    <w:uiPriority w:val="9"/>
    <w:unhideWhenUsed/>
    <w:qFormat/>
    <w:rsid w:val="001458C4"/>
    <w:pPr>
      <w:ind w:left="709" w:hanging="709"/>
      <w:outlineLvl w:val="1"/>
    </w:pPr>
    <w:rPr>
      <w:b/>
      <w:bCs/>
    </w:rPr>
  </w:style>
  <w:style w:type="paragraph" w:styleId="Heading3">
    <w:name w:val="heading 3"/>
    <w:basedOn w:val="Normal"/>
    <w:next w:val="Normal"/>
    <w:link w:val="Heading3Char"/>
    <w:uiPriority w:val="9"/>
    <w:unhideWhenUsed/>
    <w:qFormat/>
    <w:rsid w:val="009C4F7C"/>
    <w:pPr>
      <w:pBdr>
        <w:top w:val="single" w:sz="4" w:space="1" w:color="auto"/>
        <w:left w:val="single" w:sz="4" w:space="4" w:color="auto"/>
        <w:bottom w:val="single" w:sz="4" w:space="1" w:color="auto"/>
        <w:right w:val="single" w:sz="4" w:space="4" w:color="auto"/>
      </w:pBdr>
      <w:ind w:left="709" w:hanging="709"/>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BD1"/>
    <w:pPr>
      <w:tabs>
        <w:tab w:val="center" w:pos="4986"/>
        <w:tab w:val="right" w:pos="9973"/>
      </w:tabs>
    </w:pPr>
  </w:style>
  <w:style w:type="character" w:customStyle="1" w:styleId="HeaderChar">
    <w:name w:val="Header Char"/>
    <w:basedOn w:val="DefaultParagraphFont"/>
    <w:link w:val="Header"/>
    <w:uiPriority w:val="99"/>
    <w:rsid w:val="00936BD1"/>
    <w:rPr>
      <w:rFonts w:ascii="Times New Roman" w:hAnsi="Times New Roman"/>
      <w:color w:val="000000"/>
      <w:sz w:val="22"/>
    </w:rPr>
  </w:style>
  <w:style w:type="paragraph" w:styleId="Footer">
    <w:name w:val="footer"/>
    <w:basedOn w:val="Normal"/>
    <w:link w:val="FooterChar"/>
    <w:uiPriority w:val="99"/>
    <w:unhideWhenUsed/>
    <w:rsid w:val="00936BD1"/>
    <w:pPr>
      <w:tabs>
        <w:tab w:val="center" w:pos="4986"/>
        <w:tab w:val="right" w:pos="9973"/>
      </w:tabs>
    </w:pPr>
  </w:style>
  <w:style w:type="character" w:customStyle="1" w:styleId="FooterChar">
    <w:name w:val="Footer Char"/>
    <w:basedOn w:val="DefaultParagraphFont"/>
    <w:link w:val="Footer"/>
    <w:uiPriority w:val="99"/>
    <w:rsid w:val="00936BD1"/>
    <w:rPr>
      <w:rFonts w:ascii="Times New Roman" w:hAnsi="Times New Roman"/>
      <w:color w:val="000000"/>
      <w:sz w:val="22"/>
    </w:rPr>
  </w:style>
  <w:style w:type="paragraph" w:styleId="ListParagraph">
    <w:name w:val="List Paragraph"/>
    <w:basedOn w:val="Normal"/>
    <w:uiPriority w:val="34"/>
    <w:qFormat/>
    <w:rsid w:val="00936BD1"/>
    <w:pPr>
      <w:ind w:left="720"/>
      <w:contextualSpacing/>
    </w:pPr>
  </w:style>
  <w:style w:type="character" w:styleId="PlaceholderText">
    <w:name w:val="Placeholder Text"/>
    <w:basedOn w:val="DefaultParagraphFont"/>
    <w:uiPriority w:val="99"/>
    <w:semiHidden/>
    <w:rsid w:val="00321E80"/>
    <w:rPr>
      <w:color w:val="808080"/>
    </w:rPr>
  </w:style>
  <w:style w:type="character" w:customStyle="1" w:styleId="Heading1Char">
    <w:name w:val="Heading 1 Char"/>
    <w:basedOn w:val="DefaultParagraphFont"/>
    <w:link w:val="Heading1"/>
    <w:uiPriority w:val="9"/>
    <w:rsid w:val="001458C4"/>
    <w:rPr>
      <w:rFonts w:ascii="Times New Roman" w:hAnsi="Times New Roman"/>
      <w:b/>
      <w:color w:val="000000"/>
      <w:sz w:val="22"/>
    </w:rPr>
  </w:style>
  <w:style w:type="character" w:customStyle="1" w:styleId="Heading2Char">
    <w:name w:val="Heading 2 Char"/>
    <w:basedOn w:val="DefaultParagraphFont"/>
    <w:link w:val="Heading2"/>
    <w:uiPriority w:val="9"/>
    <w:rsid w:val="001458C4"/>
    <w:rPr>
      <w:rFonts w:ascii="Times New Roman" w:hAnsi="Times New Roman"/>
      <w:b/>
      <w:bCs/>
      <w:color w:val="000000"/>
      <w:sz w:val="22"/>
    </w:rPr>
  </w:style>
  <w:style w:type="character" w:customStyle="1" w:styleId="Heading3Char">
    <w:name w:val="Heading 3 Char"/>
    <w:basedOn w:val="DefaultParagraphFont"/>
    <w:link w:val="Heading3"/>
    <w:uiPriority w:val="9"/>
    <w:rsid w:val="009C4F7C"/>
    <w:rPr>
      <w:rFonts w:ascii="Times New Roman" w:hAnsi="Times New Roman"/>
      <w:b/>
      <w:color w:val="000000"/>
      <w:sz w:val="22"/>
    </w:rPr>
  </w:style>
  <w:style w:type="paragraph" w:styleId="NoSpacing">
    <w:name w:val="No Spacing"/>
    <w:uiPriority w:val="1"/>
    <w:qFormat/>
    <w:rsid w:val="0002668C"/>
    <w:rPr>
      <w:rFonts w:ascii="Times New Roman" w:hAnsi="Times New Roman"/>
      <w:color w:val="000000"/>
      <w:sz w:val="22"/>
    </w:rPr>
  </w:style>
  <w:style w:type="character" w:styleId="Hyperlink">
    <w:name w:val="Hyperlink"/>
    <w:basedOn w:val="DefaultParagraphFont"/>
    <w:uiPriority w:val="99"/>
    <w:unhideWhenUsed/>
    <w:rsid w:val="005F0829"/>
    <w:rPr>
      <w:color w:val="0000FF"/>
      <w:u w:val="single"/>
    </w:rPr>
  </w:style>
  <w:style w:type="paragraph" w:styleId="Revision">
    <w:name w:val="Revision"/>
    <w:hidden/>
    <w:uiPriority w:val="99"/>
    <w:semiHidden/>
    <w:rsid w:val="00285A62"/>
    <w:pPr>
      <w:widowControl/>
    </w:pPr>
    <w:rPr>
      <w:rFonts w:ascii="Times New Roman" w:hAnsi="Times New Roman"/>
      <w:color w:val="000000"/>
      <w:sz w:val="22"/>
    </w:rPr>
  </w:style>
  <w:style w:type="character" w:styleId="CommentReference">
    <w:name w:val="annotation reference"/>
    <w:basedOn w:val="DefaultParagraphFont"/>
    <w:uiPriority w:val="99"/>
    <w:semiHidden/>
    <w:unhideWhenUsed/>
    <w:rsid w:val="0021051C"/>
    <w:rPr>
      <w:sz w:val="16"/>
      <w:szCs w:val="16"/>
    </w:rPr>
  </w:style>
  <w:style w:type="paragraph" w:styleId="CommentText">
    <w:name w:val="annotation text"/>
    <w:basedOn w:val="Normal"/>
    <w:link w:val="CommentTextChar"/>
    <w:uiPriority w:val="99"/>
    <w:unhideWhenUsed/>
    <w:rsid w:val="0021051C"/>
    <w:rPr>
      <w:sz w:val="20"/>
      <w:szCs w:val="20"/>
    </w:rPr>
  </w:style>
  <w:style w:type="character" w:customStyle="1" w:styleId="CommentTextChar">
    <w:name w:val="Comment Text Char"/>
    <w:basedOn w:val="DefaultParagraphFont"/>
    <w:link w:val="CommentText"/>
    <w:uiPriority w:val="99"/>
    <w:rsid w:val="0021051C"/>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1051C"/>
    <w:rPr>
      <w:b/>
      <w:bCs/>
    </w:rPr>
  </w:style>
  <w:style w:type="character" w:customStyle="1" w:styleId="CommentSubjectChar">
    <w:name w:val="Comment Subject Char"/>
    <w:basedOn w:val="CommentTextChar"/>
    <w:link w:val="CommentSubject"/>
    <w:uiPriority w:val="99"/>
    <w:semiHidden/>
    <w:rsid w:val="0021051C"/>
    <w:rPr>
      <w:rFonts w:ascii="Times New Roman" w:hAnsi="Times New Roman"/>
      <w:b/>
      <w:bCs/>
      <w:color w:val="000000"/>
      <w:sz w:val="20"/>
      <w:szCs w:val="20"/>
    </w:rPr>
  </w:style>
  <w:style w:type="paragraph" w:styleId="BalloonText">
    <w:name w:val="Balloon Text"/>
    <w:basedOn w:val="Normal"/>
    <w:link w:val="BalloonTextChar"/>
    <w:uiPriority w:val="99"/>
    <w:semiHidden/>
    <w:unhideWhenUsed/>
    <w:rsid w:val="00D91B19"/>
    <w:rPr>
      <w:rFonts w:ascii="Tahoma" w:hAnsi="Tahoma" w:cs="Tahoma"/>
      <w:sz w:val="16"/>
      <w:szCs w:val="16"/>
    </w:rPr>
  </w:style>
  <w:style w:type="character" w:customStyle="1" w:styleId="BalloonTextChar">
    <w:name w:val="Balloon Text Char"/>
    <w:basedOn w:val="DefaultParagraphFont"/>
    <w:link w:val="BalloonText"/>
    <w:uiPriority w:val="99"/>
    <w:semiHidden/>
    <w:rsid w:val="00D91B19"/>
    <w:rPr>
      <w:rFonts w:ascii="Tahoma" w:hAnsi="Tahoma" w:cs="Tahoma"/>
      <w:color w:val="000000"/>
      <w:sz w:val="16"/>
      <w:szCs w:val="16"/>
    </w:rPr>
  </w:style>
  <w:style w:type="character" w:styleId="UnresolvedMention">
    <w:name w:val="Unresolved Mention"/>
    <w:basedOn w:val="DefaultParagraphFont"/>
    <w:uiPriority w:val="99"/>
    <w:semiHidden/>
    <w:unhideWhenUsed/>
    <w:rsid w:val="00F7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yrica"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hyperlink" Target="http://www.ema.europa.eu/docs/en_GB/document_library/Template_or_form/2013/03/WC500139752.doc"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ema.europa.eu/en/medicines/human/EPAR/lyrica" TargetMode="External"/><Relationship Id="rId14" Type="http://schemas.openxmlformats.org/officeDocument/2006/relationships/image" Target="media/image2.png"/><Relationship Id="rId22" Type="http://schemas.openxmlformats.org/officeDocument/2006/relationships/hyperlink" Target="http://www.ema.europa.e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DDDC-F1B7-4F3E-AD1B-DB0FF453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42411</Words>
  <Characters>241746</Characters>
  <Application>Microsoft Office Word</Application>
  <DocSecurity>0</DocSecurity>
  <Lines>2014</Lines>
  <Paragraphs>567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Lyrica, INN-pregabalin</vt:lpstr>
      <vt:lpstr>Lyrica, INN-pregabalin</vt:lpstr>
    </vt:vector>
  </TitlesOfParts>
  <Company/>
  <LinksUpToDate>false</LinksUpToDate>
  <CharactersWithSpaces>283590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4</cp:revision>
  <cp:lastPrinted>2024-09-29T07:32:00Z</cp:lastPrinted>
  <dcterms:created xsi:type="dcterms:W3CDTF">2025-03-16T18:31:00Z</dcterms:created>
  <dcterms:modified xsi:type="dcterms:W3CDTF">2025-04-03T16:09:00Z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2024-06-18T12:58:34Z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badf5261-fd13-4a5c-91b0-a50931b7e354</vt:lpwstr>
  </property>
  <property fmtid="{D5CDD505-2E9C-101B-9397-08002B2CF9AE}" pid="8" name="MSIP_Label_6fc3cd6a-6a66-451e-96cd-7552d750b3db_ContentBits">
    <vt:lpwstr>0</vt:lpwstr>
  </property>
</Properties>
</file>