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A5978E" w14:textId="77777777" w:rsidR="001569BF" w:rsidRPr="00805FFF" w:rsidRDefault="001569BF" w:rsidP="001569BF">
      <w:pPr>
        <w:widowControl w:val="0"/>
        <w:pBdr>
          <w:top w:val="single" w:sz="4" w:space="1" w:color="auto"/>
          <w:left w:val="single" w:sz="4" w:space="4" w:color="auto"/>
          <w:bottom w:val="single" w:sz="4" w:space="1" w:color="auto"/>
          <w:right w:val="single" w:sz="4" w:space="4" w:color="auto"/>
        </w:pBdr>
      </w:pPr>
      <w:r w:rsidRPr="00805FFF">
        <w:t xml:space="preserve">Το παρόν έγγραφο αποτελεί τις εγκεκριμένες πληροφορίες προϊόντος για το </w:t>
      </w:r>
      <w:r w:rsidRPr="00805FFF">
        <w:rPr>
          <w:lang w:val="de-CH"/>
        </w:rPr>
        <w:t>LysaKare</w:t>
      </w:r>
      <w:r w:rsidRPr="00805FFF">
        <w:t>, ενώ επισημαίνονται οι αλλαγές που επήλθαν στις πληροφορίες προϊόντος σε συνέχεια της προηγούμενης διαδικασίας (</w:t>
      </w:r>
      <w:r w:rsidRPr="00805FFF">
        <w:rPr>
          <w:rFonts w:cs="Verdana"/>
          <w:color w:val="000000"/>
        </w:rPr>
        <w:t>EMA/N/0000273490</w:t>
      </w:r>
      <w:r w:rsidRPr="00805FFF">
        <w:t>).</w:t>
      </w:r>
    </w:p>
    <w:p w14:paraId="1BB411A2" w14:textId="77777777" w:rsidR="001569BF" w:rsidRPr="00805FFF" w:rsidRDefault="001569BF" w:rsidP="001569BF">
      <w:pPr>
        <w:widowControl w:val="0"/>
        <w:pBdr>
          <w:top w:val="single" w:sz="4" w:space="1" w:color="auto"/>
          <w:left w:val="single" w:sz="4" w:space="4" w:color="auto"/>
          <w:bottom w:val="single" w:sz="4" w:space="1" w:color="auto"/>
          <w:right w:val="single" w:sz="4" w:space="4" w:color="auto"/>
        </w:pBdr>
      </w:pPr>
    </w:p>
    <w:p w14:paraId="2E21841B" w14:textId="66152ED1" w:rsidR="00663314" w:rsidRPr="00A77F20" w:rsidRDefault="001569BF" w:rsidP="001569BF">
      <w:pPr>
        <w:pStyle w:val="Standard"/>
        <w:pBdr>
          <w:top w:val="single" w:sz="4" w:space="1" w:color="auto"/>
          <w:left w:val="single" w:sz="4" w:space="4" w:color="auto"/>
          <w:bottom w:val="single" w:sz="4" w:space="1" w:color="auto"/>
          <w:right w:val="single" w:sz="4" w:space="4" w:color="auto"/>
        </w:pBdr>
        <w:spacing w:line="240" w:lineRule="auto"/>
        <w:rPr>
          <w:lang w:val="el-GR" w:eastAsia="en-US"/>
        </w:rPr>
      </w:pPr>
      <w:r w:rsidRPr="00805FFF">
        <w:t xml:space="preserve">Για περισσότερες πληροφορίες, βλ. τον δικτυακό τόπο του Ευρωπαϊκού Οργανισμού Φαρμάκων: </w:t>
      </w:r>
      <w:hyperlink r:id="rId7" w:history="1">
        <w:r w:rsidRPr="00805FFF">
          <w:rPr>
            <w:rStyle w:val="Hyperlink"/>
          </w:rPr>
          <w:t>https://www.ema.europa.eu/en/medicines/human/EPAR/lysakare</w:t>
        </w:r>
      </w:hyperlink>
    </w:p>
    <w:p w14:paraId="56D5D873" w14:textId="77777777" w:rsidR="00663314" w:rsidRPr="00A77F20" w:rsidRDefault="00663314" w:rsidP="00C934ED">
      <w:pPr>
        <w:pStyle w:val="Standard"/>
        <w:spacing w:line="240" w:lineRule="auto"/>
        <w:rPr>
          <w:lang w:val="el-GR" w:eastAsia="en-US"/>
        </w:rPr>
      </w:pPr>
    </w:p>
    <w:p w14:paraId="64DD890B" w14:textId="77777777" w:rsidR="00663314" w:rsidRPr="00A77F20" w:rsidRDefault="00663314" w:rsidP="00C934ED">
      <w:pPr>
        <w:pStyle w:val="Standard"/>
        <w:spacing w:line="240" w:lineRule="auto"/>
        <w:rPr>
          <w:lang w:val="el-GR" w:eastAsia="en-US"/>
        </w:rPr>
      </w:pPr>
    </w:p>
    <w:p w14:paraId="21DF5FF6" w14:textId="77777777" w:rsidR="00663314" w:rsidRPr="00A77F20" w:rsidRDefault="00663314" w:rsidP="00C934ED">
      <w:pPr>
        <w:pStyle w:val="Standard"/>
        <w:spacing w:line="240" w:lineRule="auto"/>
        <w:rPr>
          <w:szCs w:val="22"/>
          <w:lang w:val="el-GR" w:eastAsia="en-US"/>
        </w:rPr>
      </w:pPr>
    </w:p>
    <w:p w14:paraId="1171289A" w14:textId="77777777" w:rsidR="00663314" w:rsidRPr="0004172A" w:rsidRDefault="00663314" w:rsidP="00C934ED">
      <w:pPr>
        <w:pStyle w:val="Standard"/>
        <w:spacing w:line="240" w:lineRule="auto"/>
      </w:pPr>
    </w:p>
    <w:p w14:paraId="3D2F5351" w14:textId="77777777" w:rsidR="00663314" w:rsidRPr="00A77F20" w:rsidRDefault="00663314" w:rsidP="00C934ED">
      <w:pPr>
        <w:pStyle w:val="Standard"/>
        <w:spacing w:line="240" w:lineRule="auto"/>
        <w:rPr>
          <w:szCs w:val="22"/>
          <w:lang w:val="el-GR" w:eastAsia="en-US"/>
        </w:rPr>
      </w:pPr>
    </w:p>
    <w:p w14:paraId="5B9C2D2E" w14:textId="77777777" w:rsidR="00663314" w:rsidRPr="00A77F20" w:rsidRDefault="00663314" w:rsidP="00C934ED">
      <w:pPr>
        <w:pStyle w:val="Standard"/>
        <w:spacing w:line="240" w:lineRule="auto"/>
        <w:rPr>
          <w:szCs w:val="22"/>
          <w:lang w:val="el-GR" w:eastAsia="en-US"/>
        </w:rPr>
      </w:pPr>
    </w:p>
    <w:p w14:paraId="117E26FD" w14:textId="77777777" w:rsidR="00663314" w:rsidRPr="00A77F20" w:rsidRDefault="00663314" w:rsidP="00C934ED">
      <w:pPr>
        <w:pStyle w:val="Standard"/>
        <w:spacing w:line="240" w:lineRule="auto"/>
        <w:rPr>
          <w:szCs w:val="22"/>
          <w:lang w:val="el-GR" w:eastAsia="en-US"/>
        </w:rPr>
      </w:pPr>
    </w:p>
    <w:p w14:paraId="2FAA7341" w14:textId="77777777" w:rsidR="00663314" w:rsidRPr="00A77F20" w:rsidRDefault="00663314" w:rsidP="00C934ED">
      <w:pPr>
        <w:pStyle w:val="Standard"/>
        <w:spacing w:line="240" w:lineRule="auto"/>
        <w:rPr>
          <w:szCs w:val="22"/>
          <w:lang w:val="el-GR" w:eastAsia="en-US"/>
        </w:rPr>
      </w:pPr>
    </w:p>
    <w:p w14:paraId="3914590F" w14:textId="77777777" w:rsidR="00663314" w:rsidRPr="00A77F20" w:rsidRDefault="00663314" w:rsidP="00C934ED">
      <w:pPr>
        <w:pStyle w:val="Standard"/>
        <w:spacing w:line="240" w:lineRule="auto"/>
        <w:rPr>
          <w:szCs w:val="22"/>
          <w:lang w:val="el-GR" w:eastAsia="en-US"/>
        </w:rPr>
      </w:pPr>
    </w:p>
    <w:p w14:paraId="5CA9631F" w14:textId="77777777" w:rsidR="00663314" w:rsidRPr="00A77F20" w:rsidRDefault="00663314" w:rsidP="00C934ED">
      <w:pPr>
        <w:pStyle w:val="Standard"/>
        <w:spacing w:line="240" w:lineRule="auto"/>
        <w:rPr>
          <w:szCs w:val="22"/>
          <w:lang w:val="el-GR" w:eastAsia="en-US"/>
        </w:rPr>
      </w:pPr>
    </w:p>
    <w:p w14:paraId="694C91D2" w14:textId="77777777" w:rsidR="00663314" w:rsidRPr="00A77F20" w:rsidRDefault="00663314" w:rsidP="00C934ED">
      <w:pPr>
        <w:pStyle w:val="Standard"/>
        <w:spacing w:line="240" w:lineRule="auto"/>
        <w:rPr>
          <w:szCs w:val="22"/>
          <w:lang w:val="el-GR" w:eastAsia="en-US"/>
        </w:rPr>
      </w:pPr>
    </w:p>
    <w:p w14:paraId="39832544" w14:textId="77777777" w:rsidR="00663314" w:rsidRPr="00A77F20" w:rsidRDefault="00663314" w:rsidP="00C934ED">
      <w:pPr>
        <w:pStyle w:val="Standard"/>
        <w:spacing w:line="240" w:lineRule="auto"/>
        <w:rPr>
          <w:szCs w:val="22"/>
          <w:lang w:val="el-GR" w:eastAsia="en-US"/>
        </w:rPr>
      </w:pPr>
    </w:p>
    <w:p w14:paraId="773984D5" w14:textId="77777777" w:rsidR="00663314" w:rsidRPr="00A77F20" w:rsidRDefault="00663314" w:rsidP="00C934ED">
      <w:pPr>
        <w:pStyle w:val="Standard"/>
        <w:spacing w:line="240" w:lineRule="auto"/>
        <w:rPr>
          <w:szCs w:val="22"/>
          <w:lang w:val="el-GR" w:eastAsia="en-US"/>
        </w:rPr>
      </w:pPr>
    </w:p>
    <w:p w14:paraId="74A9C521" w14:textId="77777777" w:rsidR="00663314" w:rsidRPr="00A77F20" w:rsidRDefault="00663314" w:rsidP="00C934ED">
      <w:pPr>
        <w:pStyle w:val="Standard"/>
        <w:spacing w:line="240" w:lineRule="auto"/>
        <w:rPr>
          <w:szCs w:val="22"/>
          <w:lang w:val="el-GR" w:eastAsia="en-US"/>
        </w:rPr>
      </w:pPr>
    </w:p>
    <w:p w14:paraId="2FFC769B" w14:textId="77777777" w:rsidR="00663314" w:rsidRPr="00A77F20" w:rsidRDefault="00663314" w:rsidP="00C934ED">
      <w:pPr>
        <w:pStyle w:val="Standard"/>
        <w:spacing w:line="240" w:lineRule="auto"/>
        <w:rPr>
          <w:szCs w:val="22"/>
          <w:lang w:val="el-GR" w:eastAsia="en-US"/>
        </w:rPr>
      </w:pPr>
    </w:p>
    <w:p w14:paraId="035ED647" w14:textId="77777777" w:rsidR="00663314" w:rsidRPr="00A77F20" w:rsidRDefault="00663314" w:rsidP="00C934ED">
      <w:pPr>
        <w:pStyle w:val="Standard"/>
        <w:spacing w:line="240" w:lineRule="auto"/>
        <w:rPr>
          <w:szCs w:val="22"/>
          <w:lang w:val="el-GR" w:eastAsia="en-US"/>
        </w:rPr>
      </w:pPr>
    </w:p>
    <w:p w14:paraId="684F1D95" w14:textId="77777777" w:rsidR="00663314" w:rsidRPr="00A77F20" w:rsidRDefault="00663314" w:rsidP="00C934ED">
      <w:pPr>
        <w:pStyle w:val="Standard"/>
        <w:spacing w:line="240" w:lineRule="auto"/>
        <w:rPr>
          <w:szCs w:val="22"/>
          <w:lang w:val="el-GR" w:eastAsia="en-US"/>
        </w:rPr>
      </w:pPr>
    </w:p>
    <w:p w14:paraId="03AC7D22" w14:textId="77777777" w:rsidR="00663314" w:rsidRPr="00DB0A06" w:rsidRDefault="00663314" w:rsidP="00C934ED">
      <w:pPr>
        <w:pStyle w:val="Standard"/>
        <w:spacing w:line="240" w:lineRule="auto"/>
        <w:jc w:val="center"/>
        <w:rPr>
          <w:lang w:val="el-GR"/>
        </w:rPr>
      </w:pPr>
      <w:r>
        <w:rPr>
          <w:b/>
          <w:lang w:val="el-GR" w:bidi="el-GR"/>
        </w:rPr>
        <w:t>ΠΑΡΑΡΤΗΜΑ Ι</w:t>
      </w:r>
    </w:p>
    <w:p w14:paraId="0B493189" w14:textId="77777777" w:rsidR="00663314" w:rsidRPr="00AF2A04" w:rsidRDefault="00663314" w:rsidP="00AF2A04">
      <w:pPr>
        <w:pStyle w:val="Standard"/>
        <w:spacing w:line="240" w:lineRule="auto"/>
        <w:rPr>
          <w:lang w:val="el-GR"/>
        </w:rPr>
      </w:pPr>
    </w:p>
    <w:p w14:paraId="11FE0062" w14:textId="77777777" w:rsidR="00663314" w:rsidRPr="00DB0A06" w:rsidRDefault="00663314" w:rsidP="00C934ED">
      <w:pPr>
        <w:pStyle w:val="Standard"/>
        <w:spacing w:line="240" w:lineRule="auto"/>
        <w:jc w:val="center"/>
        <w:outlineLvl w:val="0"/>
        <w:rPr>
          <w:lang w:val="el-GR"/>
        </w:rPr>
      </w:pPr>
      <w:r>
        <w:rPr>
          <w:b/>
          <w:lang w:val="el-GR" w:bidi="el-GR"/>
        </w:rPr>
        <w:t>ΠΕΡΙΛΗΨΗ ΤΩΝ ΧΑΡΑΚΤΗΡΙΣΤΙΚΩΝ ΤΟΥ ΠΡΟΪΟΝΤΟΣ</w:t>
      </w:r>
    </w:p>
    <w:p w14:paraId="297F1AD2" w14:textId="77777777" w:rsidR="0004172A" w:rsidRPr="00B45809" w:rsidRDefault="0004172A" w:rsidP="00C934ED">
      <w:pPr>
        <w:suppressAutoHyphens w:val="0"/>
        <w:rPr>
          <w:rFonts w:eastAsia="Times New Roman"/>
          <w:sz w:val="22"/>
          <w:szCs w:val="22"/>
          <w:lang w:val="el-GR" w:eastAsia="en-US" w:bidi="el-GR"/>
        </w:rPr>
      </w:pPr>
      <w:r w:rsidRPr="00B45809">
        <w:rPr>
          <w:b/>
          <w:szCs w:val="22"/>
          <w:lang w:val="el-GR" w:eastAsia="en-US" w:bidi="el-GR"/>
        </w:rPr>
        <w:br w:type="page"/>
      </w:r>
    </w:p>
    <w:p w14:paraId="0C34B78B" w14:textId="77777777" w:rsidR="00663314" w:rsidRPr="00DB0A06" w:rsidRDefault="00663314" w:rsidP="00C934ED">
      <w:pPr>
        <w:pStyle w:val="Standard"/>
        <w:spacing w:line="240" w:lineRule="auto"/>
        <w:ind w:left="567" w:hanging="567"/>
        <w:rPr>
          <w:lang w:val="el-GR"/>
        </w:rPr>
      </w:pPr>
      <w:r>
        <w:rPr>
          <w:b/>
          <w:szCs w:val="22"/>
          <w:lang w:val="el-GR" w:eastAsia="en-US" w:bidi="el-GR"/>
        </w:rPr>
        <w:lastRenderedPageBreak/>
        <w:t>1.</w:t>
      </w:r>
      <w:r>
        <w:rPr>
          <w:b/>
          <w:szCs w:val="22"/>
          <w:lang w:val="el-GR" w:eastAsia="en-US" w:bidi="el-GR"/>
        </w:rPr>
        <w:tab/>
        <w:t>ΟΝΟΜΑΣΙΑ ΤΟΥ ΦΑΡΜΑΚΕΥΤΙΚΟΥ ΠΡΟΪΟΝΤΟΣ</w:t>
      </w:r>
    </w:p>
    <w:p w14:paraId="5D720D63" w14:textId="77777777" w:rsidR="00663314" w:rsidRDefault="00663314" w:rsidP="00C934ED">
      <w:pPr>
        <w:pStyle w:val="Standard"/>
        <w:spacing w:line="240" w:lineRule="auto"/>
        <w:rPr>
          <w:iCs/>
          <w:szCs w:val="22"/>
          <w:lang w:val="el-GR" w:eastAsia="en-US"/>
        </w:rPr>
      </w:pPr>
    </w:p>
    <w:p w14:paraId="7B786A26" w14:textId="77777777" w:rsidR="00663314" w:rsidRDefault="00663314" w:rsidP="00C934ED">
      <w:pPr>
        <w:pStyle w:val="Standard"/>
        <w:widowControl w:val="0"/>
        <w:spacing w:line="240" w:lineRule="auto"/>
        <w:rPr>
          <w:iCs/>
          <w:szCs w:val="22"/>
          <w:lang w:val="el-GR" w:eastAsia="en-US"/>
        </w:rPr>
      </w:pPr>
      <w:r>
        <w:rPr>
          <w:szCs w:val="22"/>
          <w:lang w:val="el-GR" w:eastAsia="en-US" w:bidi="el-GR"/>
        </w:rPr>
        <w:t>LysaKare 25 g/25 g διάλυμα για έγχυση</w:t>
      </w:r>
    </w:p>
    <w:p w14:paraId="558D362E" w14:textId="77777777" w:rsidR="00663314" w:rsidRDefault="00663314" w:rsidP="00C934ED">
      <w:pPr>
        <w:pStyle w:val="Standard"/>
        <w:spacing w:line="240" w:lineRule="auto"/>
        <w:rPr>
          <w:iCs/>
          <w:szCs w:val="22"/>
          <w:lang w:val="el-GR" w:eastAsia="en-US"/>
        </w:rPr>
      </w:pPr>
    </w:p>
    <w:p w14:paraId="25645EA6" w14:textId="77777777" w:rsidR="00663314" w:rsidRDefault="00663314" w:rsidP="00C934ED">
      <w:pPr>
        <w:pStyle w:val="Standard"/>
        <w:spacing w:line="240" w:lineRule="auto"/>
        <w:rPr>
          <w:iCs/>
          <w:szCs w:val="22"/>
          <w:lang w:val="el-GR" w:eastAsia="en-US"/>
        </w:rPr>
      </w:pPr>
    </w:p>
    <w:p w14:paraId="168FDB47"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2.</w:t>
      </w:r>
      <w:r>
        <w:rPr>
          <w:b/>
          <w:szCs w:val="22"/>
          <w:lang w:val="el-GR" w:eastAsia="en-US" w:bidi="el-GR"/>
        </w:rPr>
        <w:tab/>
        <w:t>ΠΟΙΟΤΙΚΗ ΚΑΙ ΠΟΣΟΤΙΚΗ ΣΥΝΘΕΣΗ</w:t>
      </w:r>
    </w:p>
    <w:p w14:paraId="27DBE585" w14:textId="77777777" w:rsidR="00663314" w:rsidRDefault="00663314" w:rsidP="00C934ED">
      <w:pPr>
        <w:pStyle w:val="Standard"/>
        <w:keepNext/>
        <w:spacing w:line="240" w:lineRule="auto"/>
        <w:rPr>
          <w:iCs/>
          <w:szCs w:val="22"/>
          <w:lang w:val="el-GR" w:eastAsia="en-US"/>
        </w:rPr>
      </w:pPr>
    </w:p>
    <w:p w14:paraId="3A00F808" w14:textId="65BD6556" w:rsidR="00663314" w:rsidRPr="00DB0A06" w:rsidRDefault="00663314" w:rsidP="00C934ED">
      <w:pPr>
        <w:pStyle w:val="Standard"/>
        <w:spacing w:line="240" w:lineRule="auto"/>
        <w:rPr>
          <w:lang w:val="el-GR"/>
        </w:rPr>
      </w:pPr>
      <w:r>
        <w:rPr>
          <w:szCs w:val="22"/>
          <w:lang w:val="el-GR" w:eastAsia="en-US" w:bidi="el-GR"/>
        </w:rPr>
        <w:t>Ένας σάκος των 1.000</w:t>
      </w:r>
      <w:r w:rsidR="00C51848">
        <w:rPr>
          <w:szCs w:val="22"/>
          <w:lang w:val="de-CH" w:eastAsia="en-US" w:bidi="el-GR"/>
        </w:rPr>
        <w:t> </w:t>
      </w:r>
      <w:r>
        <w:rPr>
          <w:szCs w:val="22"/>
          <w:lang w:val="el-GR" w:eastAsia="en-US" w:bidi="el-GR"/>
        </w:rPr>
        <w:t>mL περιέχει 25 g υδροχλωρικής L</w:t>
      </w:r>
      <w:r>
        <w:rPr>
          <w:szCs w:val="22"/>
          <w:lang w:val="el-GR" w:eastAsia="en-US" w:bidi="el-GR"/>
        </w:rPr>
        <w:noBreakHyphen/>
        <w:t>αργινίνης και 25 g υδροχλωρικής L</w:t>
      </w:r>
      <w:r>
        <w:rPr>
          <w:szCs w:val="22"/>
          <w:lang w:val="el-GR" w:eastAsia="en-US" w:bidi="el-GR"/>
        </w:rPr>
        <w:noBreakHyphen/>
        <w:t>λυσίνης.</w:t>
      </w:r>
    </w:p>
    <w:p w14:paraId="52382724" w14:textId="77777777" w:rsidR="00663314" w:rsidRDefault="00663314" w:rsidP="00C934ED">
      <w:pPr>
        <w:pStyle w:val="Standard"/>
        <w:spacing w:line="240" w:lineRule="auto"/>
        <w:rPr>
          <w:bCs/>
          <w:szCs w:val="22"/>
          <w:lang w:val="el-GR" w:eastAsia="en-US"/>
        </w:rPr>
      </w:pPr>
    </w:p>
    <w:p w14:paraId="4F4280EB" w14:textId="41D9A693" w:rsidR="00663314" w:rsidRPr="00DB0A06" w:rsidRDefault="00663314" w:rsidP="00C934ED">
      <w:pPr>
        <w:pStyle w:val="Standard"/>
        <w:spacing w:line="240" w:lineRule="auto"/>
        <w:rPr>
          <w:lang w:val="el-GR"/>
        </w:rPr>
      </w:pPr>
      <w:r>
        <w:rPr>
          <w:szCs w:val="22"/>
          <w:lang w:val="el-GR" w:eastAsia="en-US" w:bidi="el-GR"/>
        </w:rPr>
        <w:t>Για τον πλήρη κατάλογο των εκδόχων, βλ. παράγραφο</w:t>
      </w:r>
      <w:r w:rsidR="00C51848">
        <w:rPr>
          <w:szCs w:val="22"/>
          <w:lang w:val="de-CH" w:eastAsia="en-US" w:bidi="el-GR"/>
        </w:rPr>
        <w:t> </w:t>
      </w:r>
      <w:r>
        <w:rPr>
          <w:szCs w:val="22"/>
          <w:lang w:val="el-GR" w:eastAsia="en-US" w:bidi="el-GR"/>
        </w:rPr>
        <w:t>6.1.</w:t>
      </w:r>
    </w:p>
    <w:p w14:paraId="4558A657" w14:textId="77777777" w:rsidR="00663314" w:rsidRDefault="00663314" w:rsidP="00C934ED">
      <w:pPr>
        <w:pStyle w:val="Standard"/>
        <w:spacing w:line="240" w:lineRule="auto"/>
        <w:rPr>
          <w:szCs w:val="22"/>
          <w:lang w:val="el-GR" w:eastAsia="en-US"/>
        </w:rPr>
      </w:pPr>
    </w:p>
    <w:p w14:paraId="74F231D1" w14:textId="77777777" w:rsidR="00663314" w:rsidRDefault="00663314" w:rsidP="00C934ED">
      <w:pPr>
        <w:pStyle w:val="Standard"/>
        <w:spacing w:line="240" w:lineRule="auto"/>
        <w:rPr>
          <w:szCs w:val="22"/>
          <w:lang w:val="el-GR" w:eastAsia="en-US"/>
        </w:rPr>
      </w:pPr>
    </w:p>
    <w:p w14:paraId="0A6E1371"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3.</w:t>
      </w:r>
      <w:r>
        <w:rPr>
          <w:b/>
          <w:szCs w:val="22"/>
          <w:lang w:val="el-GR" w:eastAsia="en-US" w:bidi="el-GR"/>
        </w:rPr>
        <w:tab/>
        <w:t>ΦΑΡΜΑΚΟΤΕΧΝΙΚΗ ΜΟΡΦΗ</w:t>
      </w:r>
    </w:p>
    <w:p w14:paraId="3BEC9AE9" w14:textId="77777777" w:rsidR="00663314" w:rsidRDefault="00663314" w:rsidP="00C934ED">
      <w:pPr>
        <w:pStyle w:val="Standard"/>
        <w:keepNext/>
        <w:spacing w:line="240" w:lineRule="auto"/>
        <w:rPr>
          <w:caps/>
          <w:szCs w:val="22"/>
          <w:lang w:val="el-GR" w:eastAsia="en-US"/>
        </w:rPr>
      </w:pPr>
    </w:p>
    <w:p w14:paraId="7EFFB3B5" w14:textId="2EB8A870" w:rsidR="00663314" w:rsidRPr="00DB0A06" w:rsidRDefault="00663314" w:rsidP="00C934ED">
      <w:pPr>
        <w:pStyle w:val="Standard"/>
        <w:spacing w:line="240" w:lineRule="auto"/>
        <w:rPr>
          <w:lang w:val="el-GR"/>
        </w:rPr>
      </w:pPr>
      <w:r>
        <w:rPr>
          <w:szCs w:val="22"/>
          <w:lang w:val="el-GR" w:eastAsia="en-US" w:bidi="el-GR"/>
        </w:rPr>
        <w:t>Διάλυμα για έγχυση</w:t>
      </w:r>
    </w:p>
    <w:p w14:paraId="47D27CD5" w14:textId="77777777" w:rsidR="00B26011" w:rsidRDefault="00B26011" w:rsidP="00C934ED">
      <w:pPr>
        <w:pStyle w:val="Standard"/>
        <w:spacing w:line="240" w:lineRule="auto"/>
        <w:rPr>
          <w:szCs w:val="22"/>
          <w:lang w:val="el-GR" w:eastAsia="en-US" w:bidi="el-GR"/>
        </w:rPr>
      </w:pPr>
    </w:p>
    <w:p w14:paraId="329E2981" w14:textId="17844186" w:rsidR="00663314" w:rsidRPr="00DB0A06" w:rsidRDefault="00663314" w:rsidP="00C934ED">
      <w:pPr>
        <w:pStyle w:val="Standard"/>
        <w:spacing w:line="240" w:lineRule="auto"/>
        <w:rPr>
          <w:lang w:val="el-GR"/>
        </w:rPr>
      </w:pPr>
      <w:r>
        <w:rPr>
          <w:szCs w:val="22"/>
          <w:lang w:val="el-GR" w:eastAsia="en-US" w:bidi="el-GR"/>
        </w:rPr>
        <w:t>Διαυγές, άχρωμο διάλυμα, χωρίς ορατά σωματίδια</w:t>
      </w:r>
    </w:p>
    <w:p w14:paraId="78AB125A" w14:textId="7D229C36" w:rsidR="00663314" w:rsidRPr="00DB0A06" w:rsidRDefault="00663314" w:rsidP="00C934ED">
      <w:pPr>
        <w:pStyle w:val="Standard"/>
        <w:spacing w:line="240" w:lineRule="auto"/>
        <w:rPr>
          <w:lang w:val="el-GR"/>
        </w:rPr>
      </w:pPr>
      <w:r>
        <w:rPr>
          <w:szCs w:val="22"/>
          <w:lang w:val="el-GR" w:eastAsia="en-US" w:bidi="el-GR"/>
        </w:rPr>
        <w:t xml:space="preserve">pH: 5,1 </w:t>
      </w:r>
      <w:r w:rsidR="00B26011">
        <w:rPr>
          <w:szCs w:val="22"/>
          <w:lang w:val="el-GR" w:eastAsia="en-US" w:bidi="el-GR"/>
        </w:rPr>
        <w:t>έως</w:t>
      </w:r>
      <w:r>
        <w:rPr>
          <w:szCs w:val="22"/>
          <w:lang w:val="el-GR" w:eastAsia="en-US" w:bidi="el-GR"/>
        </w:rPr>
        <w:t xml:space="preserve"> 6,1</w:t>
      </w:r>
    </w:p>
    <w:p w14:paraId="55EBF464" w14:textId="319A571C" w:rsidR="00663314" w:rsidRPr="00DB0A06" w:rsidRDefault="00663314" w:rsidP="00C934ED">
      <w:pPr>
        <w:pStyle w:val="Standard"/>
        <w:spacing w:line="240" w:lineRule="auto"/>
        <w:rPr>
          <w:lang w:val="el-GR"/>
        </w:rPr>
      </w:pPr>
      <w:r>
        <w:rPr>
          <w:szCs w:val="22"/>
          <w:lang w:val="el-GR" w:eastAsia="en-US" w:bidi="el-GR"/>
        </w:rPr>
        <w:t>Ωσμ</w:t>
      </w:r>
      <w:r w:rsidR="00462A80">
        <w:rPr>
          <w:szCs w:val="22"/>
          <w:lang w:val="el-GR" w:eastAsia="en-US" w:bidi="el-GR"/>
        </w:rPr>
        <w:t>ω</w:t>
      </w:r>
      <w:r>
        <w:rPr>
          <w:szCs w:val="22"/>
          <w:lang w:val="el-GR" w:eastAsia="en-US" w:bidi="el-GR"/>
        </w:rPr>
        <w:t xml:space="preserve">μοριακότητα: 420 </w:t>
      </w:r>
      <w:r w:rsidR="00B26011">
        <w:rPr>
          <w:szCs w:val="22"/>
          <w:lang w:val="el-GR" w:eastAsia="en-US" w:bidi="el-GR"/>
        </w:rPr>
        <w:t>έως</w:t>
      </w:r>
      <w:r>
        <w:rPr>
          <w:szCs w:val="22"/>
          <w:lang w:val="el-GR" w:eastAsia="en-US" w:bidi="el-GR"/>
        </w:rPr>
        <w:t xml:space="preserve"> 480 mOsm/</w:t>
      </w:r>
      <w:r w:rsidR="00DC2A7C">
        <w:rPr>
          <w:szCs w:val="22"/>
          <w:lang w:val="en-US" w:eastAsia="en-US" w:bidi="el-GR"/>
        </w:rPr>
        <w:t>kg</w:t>
      </w:r>
    </w:p>
    <w:p w14:paraId="580B772B" w14:textId="77777777" w:rsidR="00663314" w:rsidRDefault="00663314" w:rsidP="00C934ED">
      <w:pPr>
        <w:pStyle w:val="Standard"/>
        <w:spacing w:line="240" w:lineRule="auto"/>
        <w:rPr>
          <w:bCs/>
          <w:szCs w:val="22"/>
          <w:lang w:val="el-GR" w:eastAsia="en-US"/>
        </w:rPr>
      </w:pPr>
    </w:p>
    <w:p w14:paraId="4AE79A77" w14:textId="77777777" w:rsidR="00663314" w:rsidRDefault="00663314" w:rsidP="00C934ED">
      <w:pPr>
        <w:pStyle w:val="Standard"/>
        <w:spacing w:line="240" w:lineRule="auto"/>
        <w:rPr>
          <w:bCs/>
          <w:szCs w:val="22"/>
          <w:lang w:val="el-GR" w:eastAsia="en-US"/>
        </w:rPr>
      </w:pPr>
    </w:p>
    <w:p w14:paraId="321DAC03"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4.</w:t>
      </w:r>
      <w:r>
        <w:rPr>
          <w:b/>
          <w:szCs w:val="22"/>
          <w:lang w:val="el-GR" w:eastAsia="en-US" w:bidi="el-GR"/>
        </w:rPr>
        <w:tab/>
        <w:t>ΚΛΙΝΙΚΕΣ ΠΛΗΡΟΦΟΡΙΕΣ</w:t>
      </w:r>
    </w:p>
    <w:p w14:paraId="375CAE55" w14:textId="77777777" w:rsidR="00663314" w:rsidRDefault="00663314" w:rsidP="00C934ED">
      <w:pPr>
        <w:pStyle w:val="Standard"/>
        <w:keepNext/>
        <w:spacing w:line="240" w:lineRule="auto"/>
        <w:rPr>
          <w:caps/>
          <w:szCs w:val="22"/>
          <w:lang w:val="el-GR" w:eastAsia="en-US"/>
        </w:rPr>
      </w:pPr>
    </w:p>
    <w:p w14:paraId="7998B20A"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4.1</w:t>
      </w:r>
      <w:r>
        <w:rPr>
          <w:b/>
          <w:szCs w:val="22"/>
          <w:lang w:val="el-GR" w:eastAsia="en-US" w:bidi="el-GR"/>
        </w:rPr>
        <w:tab/>
        <w:t>Θεραπευτικές ενδείξεις</w:t>
      </w:r>
    </w:p>
    <w:p w14:paraId="71F32E8E" w14:textId="77777777" w:rsidR="00663314" w:rsidRDefault="00663314" w:rsidP="00C934ED">
      <w:pPr>
        <w:pStyle w:val="Standard"/>
        <w:keepNext/>
        <w:spacing w:line="240" w:lineRule="auto"/>
        <w:rPr>
          <w:szCs w:val="22"/>
          <w:lang w:val="el-GR" w:eastAsia="en-US"/>
        </w:rPr>
      </w:pPr>
    </w:p>
    <w:p w14:paraId="194DE06B" w14:textId="77777777" w:rsidR="00663314" w:rsidRPr="00DB0A06" w:rsidRDefault="00663314" w:rsidP="00C934ED">
      <w:pPr>
        <w:pStyle w:val="Standard"/>
        <w:spacing w:line="240" w:lineRule="auto"/>
        <w:rPr>
          <w:lang w:val="el-GR"/>
        </w:rPr>
      </w:pPr>
      <w:r>
        <w:rPr>
          <w:szCs w:val="22"/>
          <w:lang w:val="el-GR" w:eastAsia="en-US" w:bidi="el-GR"/>
        </w:rPr>
        <w:t>Το LysaKare ενδείκνυται για τη μείωση της έκθεσης των νεφρών σε ακτινοβολία κατά τη διάρκεια θεραπείας ραδιονουκλιδίου πεπτιδικού υποδοχέα (PRRT) με λουτέσιο (</w:t>
      </w:r>
      <w:r>
        <w:rPr>
          <w:szCs w:val="22"/>
          <w:vertAlign w:val="superscript"/>
          <w:lang w:val="el-GR" w:eastAsia="en-US" w:bidi="el-GR"/>
        </w:rPr>
        <w:t>177</w:t>
      </w:r>
      <w:r>
        <w:rPr>
          <w:szCs w:val="22"/>
          <w:lang w:val="el-GR" w:eastAsia="en-US" w:bidi="el-GR"/>
        </w:rPr>
        <w:t>Lu) οξοδοτρεοτίδη σε ενήλικες.</w:t>
      </w:r>
    </w:p>
    <w:p w14:paraId="5BA732D3" w14:textId="77777777" w:rsidR="00663314" w:rsidRPr="00A77F20" w:rsidRDefault="00663314" w:rsidP="00C934ED">
      <w:pPr>
        <w:pStyle w:val="Standard"/>
        <w:spacing w:line="240" w:lineRule="auto"/>
        <w:rPr>
          <w:color w:val="000000"/>
          <w:szCs w:val="22"/>
          <w:lang w:val="el-GR" w:eastAsia="en-US"/>
        </w:rPr>
      </w:pPr>
    </w:p>
    <w:p w14:paraId="3855AD35" w14:textId="77777777" w:rsidR="00663314" w:rsidRPr="00DB0A06" w:rsidRDefault="00663314" w:rsidP="00C934ED">
      <w:pPr>
        <w:pStyle w:val="Standard"/>
        <w:keepNext/>
        <w:spacing w:line="240" w:lineRule="auto"/>
        <w:rPr>
          <w:lang w:val="el-GR"/>
        </w:rPr>
      </w:pPr>
      <w:r>
        <w:rPr>
          <w:b/>
          <w:szCs w:val="22"/>
          <w:lang w:val="el-GR" w:eastAsia="en-US" w:bidi="el-GR"/>
        </w:rPr>
        <w:t>4.2</w:t>
      </w:r>
      <w:r>
        <w:rPr>
          <w:b/>
          <w:szCs w:val="22"/>
          <w:lang w:val="el-GR" w:eastAsia="en-US" w:bidi="el-GR"/>
        </w:rPr>
        <w:tab/>
        <w:t>Δοσολογία και τρόπος χορήγησης</w:t>
      </w:r>
    </w:p>
    <w:p w14:paraId="49E29AF4" w14:textId="77777777" w:rsidR="00663314" w:rsidRPr="00A77F20" w:rsidRDefault="00663314" w:rsidP="00C934ED">
      <w:pPr>
        <w:pStyle w:val="Standard"/>
        <w:keepNext/>
        <w:spacing w:line="240" w:lineRule="auto"/>
        <w:rPr>
          <w:szCs w:val="22"/>
          <w:lang w:val="el-GR" w:eastAsia="en-US"/>
        </w:rPr>
      </w:pPr>
    </w:p>
    <w:p w14:paraId="155F4E2C" w14:textId="74E39252" w:rsidR="00663314" w:rsidRPr="00DB0A06" w:rsidRDefault="00663314" w:rsidP="00C934ED">
      <w:pPr>
        <w:pStyle w:val="Standard"/>
        <w:spacing w:line="240" w:lineRule="auto"/>
        <w:rPr>
          <w:lang w:val="el-GR"/>
        </w:rPr>
      </w:pPr>
      <w:r>
        <w:rPr>
          <w:szCs w:val="22"/>
          <w:lang w:val="el-GR" w:bidi="el-GR"/>
        </w:rPr>
        <w:t xml:space="preserve">Το LysaKare ενδείκνυται για χορήγηση </w:t>
      </w:r>
      <w:r w:rsidR="00957BD2">
        <w:rPr>
          <w:szCs w:val="22"/>
          <w:lang w:val="el-GR" w:bidi="el-GR"/>
        </w:rPr>
        <w:t>με</w:t>
      </w:r>
      <w:r>
        <w:rPr>
          <w:szCs w:val="22"/>
          <w:lang w:val="el-GR" w:bidi="el-GR"/>
        </w:rPr>
        <w:t xml:space="preserve"> PRRT με λουτέσιο (</w:t>
      </w:r>
      <w:r>
        <w:rPr>
          <w:szCs w:val="22"/>
          <w:vertAlign w:val="superscript"/>
          <w:lang w:val="el-GR" w:eastAsia="en-US" w:bidi="el-GR"/>
        </w:rPr>
        <w:t>177</w:t>
      </w:r>
      <w:r>
        <w:rPr>
          <w:szCs w:val="22"/>
          <w:lang w:val="el-GR" w:eastAsia="en-US" w:bidi="el-GR"/>
        </w:rPr>
        <w:t>Lu) οξοδοτρεοτίδη</w:t>
      </w:r>
      <w:r w:rsidR="003663FD">
        <w:rPr>
          <w:szCs w:val="22"/>
          <w:lang w:val="el-GR" w:eastAsia="en-US" w:bidi="el-GR"/>
        </w:rPr>
        <w:t>. Θα πρέπει</w:t>
      </w:r>
      <w:r>
        <w:rPr>
          <w:szCs w:val="22"/>
          <w:lang w:val="el-GR" w:eastAsia="en-US" w:bidi="el-GR"/>
        </w:rPr>
        <w:t xml:space="preserve"> συνεπώς, να χορηγείται μόνο από </w:t>
      </w:r>
      <w:r w:rsidR="003663FD">
        <w:rPr>
          <w:szCs w:val="22"/>
          <w:lang w:val="el-GR" w:eastAsia="en-US" w:bidi="el-GR"/>
        </w:rPr>
        <w:t>επαγγελματία</w:t>
      </w:r>
      <w:r>
        <w:rPr>
          <w:szCs w:val="22"/>
          <w:lang w:val="el-GR" w:eastAsia="en-US" w:bidi="el-GR"/>
        </w:rPr>
        <w:t xml:space="preserve"> ιατρικής φροντίδας με εμπειρία στη χρήση PRRT.</w:t>
      </w:r>
    </w:p>
    <w:p w14:paraId="0446A510" w14:textId="77777777" w:rsidR="00663314" w:rsidRPr="00A77F20" w:rsidRDefault="00663314" w:rsidP="00C934ED">
      <w:pPr>
        <w:pStyle w:val="Standard"/>
        <w:spacing w:line="240" w:lineRule="auto"/>
        <w:rPr>
          <w:szCs w:val="22"/>
          <w:lang w:val="el-GR"/>
        </w:rPr>
      </w:pPr>
    </w:p>
    <w:p w14:paraId="2536F755" w14:textId="77777777" w:rsidR="00663314" w:rsidRPr="00DB0A06" w:rsidRDefault="00663314" w:rsidP="00C934ED">
      <w:pPr>
        <w:pStyle w:val="Standard"/>
        <w:keepNext/>
        <w:spacing w:line="240" w:lineRule="auto"/>
        <w:rPr>
          <w:lang w:val="el-GR"/>
        </w:rPr>
      </w:pPr>
      <w:r>
        <w:rPr>
          <w:szCs w:val="22"/>
          <w:u w:val="single"/>
          <w:lang w:val="el-GR" w:bidi="el-GR"/>
        </w:rPr>
        <w:t>Δοσολογία</w:t>
      </w:r>
    </w:p>
    <w:p w14:paraId="48BB4B46" w14:textId="77777777" w:rsidR="00663314" w:rsidRPr="00A77F20" w:rsidRDefault="00663314" w:rsidP="00C934ED">
      <w:pPr>
        <w:pStyle w:val="Standard"/>
        <w:keepNext/>
        <w:spacing w:line="240" w:lineRule="auto"/>
        <w:rPr>
          <w:szCs w:val="22"/>
          <w:lang w:val="el-GR"/>
        </w:rPr>
      </w:pPr>
    </w:p>
    <w:p w14:paraId="54439CA3" w14:textId="77777777" w:rsidR="00663314" w:rsidRPr="00BD6D99" w:rsidRDefault="00663314" w:rsidP="00C934ED">
      <w:pPr>
        <w:pStyle w:val="Standard"/>
        <w:keepNext/>
        <w:spacing w:line="240" w:lineRule="auto"/>
        <w:rPr>
          <w:u w:val="single"/>
          <w:lang w:val="el-GR"/>
        </w:rPr>
      </w:pPr>
      <w:r w:rsidRPr="00BD6D99">
        <w:rPr>
          <w:i/>
          <w:szCs w:val="22"/>
          <w:u w:val="single"/>
          <w:lang w:val="el-GR" w:bidi="el-GR"/>
        </w:rPr>
        <w:t>Ενήλικες</w:t>
      </w:r>
    </w:p>
    <w:p w14:paraId="78B2A2C1" w14:textId="77777777" w:rsidR="0004172A" w:rsidRDefault="00663314" w:rsidP="00C934ED">
      <w:pPr>
        <w:pStyle w:val="Standard"/>
        <w:spacing w:line="240" w:lineRule="auto"/>
        <w:rPr>
          <w:szCs w:val="22"/>
          <w:lang w:val="el-GR" w:eastAsia="en-US" w:bidi="el-GR"/>
        </w:rPr>
      </w:pPr>
      <w:r>
        <w:rPr>
          <w:szCs w:val="22"/>
          <w:lang w:val="el-GR" w:bidi="el-GR"/>
        </w:rPr>
        <w:t>Το συνιστώμενο σχήμα χορήγησης σε ενήλικες αποτελείται από έγχυση ενός πλήρους σάκου LysaKare συγχορηγούμενο με έγχυση λουτεσίου (</w:t>
      </w:r>
      <w:r>
        <w:rPr>
          <w:szCs w:val="22"/>
          <w:vertAlign w:val="superscript"/>
          <w:lang w:val="el-GR" w:eastAsia="en-US" w:bidi="el-GR"/>
        </w:rPr>
        <w:t>177</w:t>
      </w:r>
      <w:r>
        <w:rPr>
          <w:szCs w:val="22"/>
          <w:lang w:val="el-GR" w:eastAsia="en-US" w:bidi="el-GR"/>
        </w:rPr>
        <w:t>Lu) οξοδοτρεοτίδης, ακόμα και όταν οι ασθενείς χρειάζονται μείωση της δόσης της PRRT.</w:t>
      </w:r>
    </w:p>
    <w:p w14:paraId="781AB42E" w14:textId="77777777" w:rsidR="00663314" w:rsidRDefault="00663314" w:rsidP="00C934ED">
      <w:pPr>
        <w:pStyle w:val="Standard"/>
        <w:spacing w:line="240" w:lineRule="auto"/>
        <w:rPr>
          <w:szCs w:val="22"/>
          <w:lang w:val="el-GR"/>
        </w:rPr>
      </w:pPr>
    </w:p>
    <w:p w14:paraId="2B6F770C" w14:textId="77777777" w:rsidR="00DC2A7C" w:rsidRPr="007B0041" w:rsidRDefault="00DC2A7C" w:rsidP="007B0041">
      <w:pPr>
        <w:pStyle w:val="Standard"/>
        <w:keepNext/>
        <w:spacing w:line="240" w:lineRule="auto"/>
        <w:rPr>
          <w:i/>
          <w:iCs/>
          <w:szCs w:val="22"/>
          <w:lang w:val="el-GR" w:bidi="el-GR"/>
        </w:rPr>
      </w:pPr>
      <w:r w:rsidRPr="007B0041">
        <w:rPr>
          <w:i/>
          <w:iCs/>
          <w:szCs w:val="22"/>
          <w:lang w:val="el-GR" w:bidi="el-GR"/>
        </w:rPr>
        <w:t>Αντιεμετικά</w:t>
      </w:r>
    </w:p>
    <w:p w14:paraId="337F4278" w14:textId="225910C9" w:rsidR="00663314" w:rsidRPr="00DC2A7C" w:rsidRDefault="00663314" w:rsidP="00C934ED">
      <w:pPr>
        <w:pStyle w:val="Standard"/>
        <w:spacing w:line="240" w:lineRule="auto"/>
        <w:rPr>
          <w:lang w:val="el-GR"/>
        </w:rPr>
      </w:pPr>
      <w:r>
        <w:rPr>
          <w:szCs w:val="22"/>
          <w:lang w:val="el-GR" w:bidi="el-GR"/>
        </w:rPr>
        <w:t>Συνιστάται προθεραπεία με αντιεμετικό 30</w:t>
      </w:r>
      <w:r w:rsidR="002A5529">
        <w:rPr>
          <w:szCs w:val="22"/>
          <w:lang w:val="en-US" w:bidi="el-GR"/>
        </w:rPr>
        <w:t> </w:t>
      </w:r>
      <w:r>
        <w:rPr>
          <w:szCs w:val="22"/>
          <w:lang w:val="el-GR" w:bidi="el-GR"/>
        </w:rPr>
        <w:t>λεπτά πριν από την έναρξη της έγχυσης του LysaKare για τη μείωση της συχνότητας ναυτίας και εμετών.</w:t>
      </w:r>
      <w:r w:rsidR="00DC2A7C">
        <w:rPr>
          <w:szCs w:val="22"/>
          <w:lang w:val="el-GR" w:bidi="el-GR"/>
        </w:rPr>
        <w:t xml:space="preserve"> Σε περ</w:t>
      </w:r>
      <w:r w:rsidR="005740DE">
        <w:rPr>
          <w:szCs w:val="22"/>
          <w:lang w:val="el-GR" w:bidi="el-GR"/>
        </w:rPr>
        <w:t>ίπτωση</w:t>
      </w:r>
      <w:r w:rsidR="00DC2A7C">
        <w:rPr>
          <w:szCs w:val="22"/>
          <w:lang w:val="el-GR" w:bidi="el-GR"/>
        </w:rPr>
        <w:t xml:space="preserve"> σοβαρής ναυτίας και εμετού κατά την έγχυση του </w:t>
      </w:r>
      <w:r w:rsidR="00DC2A7C">
        <w:rPr>
          <w:szCs w:val="22"/>
          <w:lang w:val="en-US" w:bidi="el-GR"/>
        </w:rPr>
        <w:t>LysaKare</w:t>
      </w:r>
      <w:r w:rsidR="00DC2A7C">
        <w:rPr>
          <w:szCs w:val="22"/>
          <w:lang w:val="el-GR" w:bidi="el-GR"/>
        </w:rPr>
        <w:t xml:space="preserve">, παρά την προληπτική χορήγηση </w:t>
      </w:r>
      <w:r w:rsidR="005740DE">
        <w:rPr>
          <w:szCs w:val="22"/>
          <w:lang w:val="el-GR" w:bidi="el-GR"/>
        </w:rPr>
        <w:t xml:space="preserve">ενός </w:t>
      </w:r>
      <w:r w:rsidR="00DC2A7C">
        <w:rPr>
          <w:szCs w:val="22"/>
          <w:lang w:val="el-GR" w:bidi="el-GR"/>
        </w:rPr>
        <w:t>αντιεμετικού, μπορεί να χορηγ</w:t>
      </w:r>
      <w:r w:rsidR="005740DE">
        <w:rPr>
          <w:szCs w:val="22"/>
          <w:lang w:val="el-GR" w:bidi="el-GR"/>
        </w:rPr>
        <w:t xml:space="preserve">ηθεί </w:t>
      </w:r>
      <w:r w:rsidR="00DC2A7C">
        <w:rPr>
          <w:szCs w:val="22"/>
          <w:lang w:val="el-GR" w:bidi="el-GR"/>
        </w:rPr>
        <w:t xml:space="preserve">ένα αντιεμετικό διαφορετικής φαρμακολογικής </w:t>
      </w:r>
      <w:r w:rsidR="005740DE">
        <w:rPr>
          <w:szCs w:val="22"/>
          <w:lang w:val="el-GR" w:bidi="el-GR"/>
        </w:rPr>
        <w:t>κατηγορία</w:t>
      </w:r>
      <w:r w:rsidR="00DC2A7C">
        <w:rPr>
          <w:szCs w:val="22"/>
          <w:lang w:val="el-GR" w:bidi="el-GR"/>
        </w:rPr>
        <w:t>ς.</w:t>
      </w:r>
    </w:p>
    <w:p w14:paraId="3425D5E1" w14:textId="77777777" w:rsidR="00663314" w:rsidRDefault="00663314" w:rsidP="00C934ED">
      <w:pPr>
        <w:pStyle w:val="Standard"/>
        <w:spacing w:line="240" w:lineRule="auto"/>
        <w:rPr>
          <w:lang w:val="el-GR"/>
        </w:rPr>
      </w:pPr>
    </w:p>
    <w:p w14:paraId="7823D5E5" w14:textId="03815900" w:rsidR="005740DE" w:rsidRDefault="005740DE" w:rsidP="00C934ED">
      <w:pPr>
        <w:pStyle w:val="Standard"/>
        <w:spacing w:line="240" w:lineRule="auto"/>
        <w:rPr>
          <w:lang w:val="el-GR"/>
        </w:rPr>
      </w:pPr>
      <w:r>
        <w:rPr>
          <w:lang w:val="el-GR"/>
        </w:rPr>
        <w:t>Παρακαλείσθε να ανατρέξετε στις πλήρεις πληροφορίες του αντιεμετικού για τις οδηγίες χορήγησης.</w:t>
      </w:r>
    </w:p>
    <w:p w14:paraId="7E5E9711" w14:textId="77777777" w:rsidR="005740DE" w:rsidRDefault="005740DE" w:rsidP="00C934ED">
      <w:pPr>
        <w:pStyle w:val="Standard"/>
        <w:spacing w:line="240" w:lineRule="auto"/>
        <w:rPr>
          <w:lang w:val="el-GR"/>
        </w:rPr>
      </w:pPr>
    </w:p>
    <w:p w14:paraId="2A8ADBE0" w14:textId="77777777" w:rsidR="00663314" w:rsidRDefault="00663314" w:rsidP="00C934ED">
      <w:pPr>
        <w:pStyle w:val="Standard"/>
        <w:keepNext/>
        <w:spacing w:line="240" w:lineRule="auto"/>
        <w:rPr>
          <w:i/>
          <w:szCs w:val="22"/>
          <w:u w:val="single"/>
          <w:lang w:val="el-GR" w:bidi="el-GR"/>
        </w:rPr>
      </w:pPr>
      <w:r w:rsidRPr="00BD6D99">
        <w:rPr>
          <w:i/>
          <w:szCs w:val="22"/>
          <w:u w:val="single"/>
          <w:lang w:val="el-GR" w:bidi="el-GR"/>
        </w:rPr>
        <w:t>Ειδικοί πληθυσμοί</w:t>
      </w:r>
    </w:p>
    <w:p w14:paraId="29B31590" w14:textId="35898061" w:rsidR="00C710DB" w:rsidRPr="00C710DB" w:rsidRDefault="00C710DB" w:rsidP="00C934ED">
      <w:pPr>
        <w:pStyle w:val="Standard"/>
        <w:keepNext/>
        <w:spacing w:line="240" w:lineRule="auto"/>
        <w:rPr>
          <w:lang w:val="el-GR"/>
        </w:rPr>
      </w:pPr>
      <w:r w:rsidRPr="002A5529">
        <w:rPr>
          <w:i/>
          <w:szCs w:val="22"/>
          <w:lang w:val="el-GR" w:bidi="el-GR"/>
        </w:rPr>
        <w:t>Ηλικιωμένοι</w:t>
      </w:r>
    </w:p>
    <w:p w14:paraId="2C21F0A0" w14:textId="4333266A" w:rsidR="00663314" w:rsidRDefault="00987E05" w:rsidP="002A5529">
      <w:pPr>
        <w:pStyle w:val="Standard"/>
        <w:spacing w:line="240" w:lineRule="auto"/>
        <w:rPr>
          <w:szCs w:val="22"/>
          <w:lang w:val="el-GR"/>
        </w:rPr>
      </w:pPr>
      <w:r w:rsidRPr="00E16B38">
        <w:rPr>
          <w:szCs w:val="22"/>
          <w:lang w:val="el-GR"/>
        </w:rPr>
        <w:t>Υπάρχουν περιορισμένα δεδομένα για την χρήση του</w:t>
      </w:r>
      <w:r w:rsidRPr="00E16B38">
        <w:rPr>
          <w:szCs w:val="22"/>
          <w:lang w:val="el-GR" w:eastAsia="en-US" w:bidi="el-GR"/>
        </w:rPr>
        <w:t xml:space="preserve"> LysaKare</w:t>
      </w:r>
      <w:r w:rsidRPr="00E16B38">
        <w:rPr>
          <w:szCs w:val="22"/>
          <w:lang w:val="el-GR"/>
        </w:rPr>
        <w:t xml:space="preserve"> </w:t>
      </w:r>
      <w:r w:rsidR="00C710DB" w:rsidRPr="00E16B38">
        <w:rPr>
          <w:szCs w:val="22"/>
          <w:lang w:val="el-GR"/>
        </w:rPr>
        <w:t>σε ασθενείς ηλικίας 65</w:t>
      </w:r>
      <w:r w:rsidR="002A5529" w:rsidRPr="00E16B38">
        <w:rPr>
          <w:szCs w:val="22"/>
          <w:lang w:val="en-US"/>
        </w:rPr>
        <w:t> </w:t>
      </w:r>
      <w:r w:rsidR="00C710DB" w:rsidRPr="00E16B38">
        <w:rPr>
          <w:szCs w:val="22"/>
          <w:lang w:val="el-GR"/>
        </w:rPr>
        <w:t>ετών και άνω.</w:t>
      </w:r>
    </w:p>
    <w:p w14:paraId="1AA15089" w14:textId="74B73B62" w:rsidR="00332142" w:rsidRDefault="00332142" w:rsidP="002A5529">
      <w:pPr>
        <w:pStyle w:val="Standard"/>
        <w:spacing w:line="240" w:lineRule="auto"/>
        <w:rPr>
          <w:szCs w:val="22"/>
          <w:lang w:val="el-GR"/>
        </w:rPr>
      </w:pPr>
      <w:r>
        <w:rPr>
          <w:szCs w:val="22"/>
          <w:lang w:val="el-GR"/>
        </w:rPr>
        <w:t>Οι ηλικιωμένοι ασθενείς είναι πιθανότερο να έχουν μειωμένη νεφρική λειτουργία και θα πρέπει συνεπώς</w:t>
      </w:r>
      <w:r w:rsidR="00614FE2" w:rsidRPr="00614FE2">
        <w:rPr>
          <w:szCs w:val="22"/>
          <w:lang w:val="el-GR"/>
        </w:rPr>
        <w:t xml:space="preserve"> να καθορίζεται με προσοχή η </w:t>
      </w:r>
      <w:r w:rsidR="00957BD2" w:rsidRPr="00614FE2">
        <w:rPr>
          <w:szCs w:val="22"/>
          <w:lang w:val="el-GR"/>
        </w:rPr>
        <w:t>καταλληλόλητα</w:t>
      </w:r>
      <w:r w:rsidR="00614FE2" w:rsidRPr="00614FE2">
        <w:rPr>
          <w:szCs w:val="22"/>
          <w:lang w:val="el-GR"/>
        </w:rPr>
        <w:t xml:space="preserve"> </w:t>
      </w:r>
      <w:r w:rsidR="00614FE2">
        <w:rPr>
          <w:szCs w:val="22"/>
          <w:lang w:val="el-GR"/>
        </w:rPr>
        <w:t xml:space="preserve">βάσει </w:t>
      </w:r>
      <w:r w:rsidR="00614FE2" w:rsidRPr="00614FE2">
        <w:rPr>
          <w:szCs w:val="22"/>
          <w:lang w:val="el-GR"/>
        </w:rPr>
        <w:t xml:space="preserve">της </w:t>
      </w:r>
      <w:r w:rsidR="00614FE2">
        <w:rPr>
          <w:szCs w:val="22"/>
          <w:lang w:val="el-GR"/>
        </w:rPr>
        <w:t>κάθαρσης</w:t>
      </w:r>
      <w:r w:rsidR="00554A3F">
        <w:rPr>
          <w:szCs w:val="22"/>
          <w:lang w:val="el-GR"/>
        </w:rPr>
        <w:t xml:space="preserve"> κρεατινίνης (βλ. παράγραφο</w:t>
      </w:r>
      <w:r w:rsidR="002A5529">
        <w:rPr>
          <w:szCs w:val="22"/>
          <w:lang w:val="en-US"/>
        </w:rPr>
        <w:t> </w:t>
      </w:r>
      <w:r w:rsidR="00554A3F">
        <w:rPr>
          <w:szCs w:val="22"/>
          <w:lang w:val="el-GR"/>
        </w:rPr>
        <w:t>4.4).</w:t>
      </w:r>
    </w:p>
    <w:p w14:paraId="6883093A" w14:textId="77777777" w:rsidR="00554A3F" w:rsidRDefault="00554A3F" w:rsidP="002A5529">
      <w:pPr>
        <w:pStyle w:val="Standard"/>
        <w:spacing w:line="240" w:lineRule="auto"/>
        <w:rPr>
          <w:szCs w:val="22"/>
          <w:lang w:val="el-GR"/>
        </w:rPr>
      </w:pPr>
    </w:p>
    <w:p w14:paraId="52B61538" w14:textId="7FB98000" w:rsidR="00554A3F" w:rsidRPr="002A5529" w:rsidRDefault="00554A3F" w:rsidP="00C934ED">
      <w:pPr>
        <w:pStyle w:val="Standard"/>
        <w:keepNext/>
        <w:spacing w:line="240" w:lineRule="auto"/>
        <w:rPr>
          <w:i/>
          <w:iCs/>
          <w:szCs w:val="22"/>
          <w:lang w:val="el-GR"/>
        </w:rPr>
      </w:pPr>
      <w:r w:rsidRPr="002A5529">
        <w:rPr>
          <w:i/>
          <w:iCs/>
          <w:szCs w:val="22"/>
          <w:lang w:val="el-GR"/>
        </w:rPr>
        <w:lastRenderedPageBreak/>
        <w:t>Ηπατική δυσλειτουργία</w:t>
      </w:r>
    </w:p>
    <w:p w14:paraId="1C586133" w14:textId="1A736BA8" w:rsidR="00554A3F" w:rsidRPr="00F8492C" w:rsidRDefault="00554A3F" w:rsidP="002A5529">
      <w:pPr>
        <w:pStyle w:val="Standard"/>
        <w:spacing w:line="240" w:lineRule="auto"/>
        <w:rPr>
          <w:szCs w:val="22"/>
          <w:lang w:val="el-GR"/>
        </w:rPr>
      </w:pPr>
      <w:r>
        <w:rPr>
          <w:szCs w:val="22"/>
          <w:lang w:val="el-GR"/>
        </w:rPr>
        <w:t xml:space="preserve">Η χρήση </w:t>
      </w:r>
      <w:r w:rsidR="00232861">
        <w:rPr>
          <w:szCs w:val="22"/>
          <w:lang w:val="el-GR"/>
        </w:rPr>
        <w:t xml:space="preserve">της </w:t>
      </w:r>
      <w:r>
        <w:rPr>
          <w:szCs w:val="22"/>
          <w:lang w:val="el-GR"/>
        </w:rPr>
        <w:t xml:space="preserve">αργινίνης και </w:t>
      </w:r>
      <w:r w:rsidR="00232861">
        <w:rPr>
          <w:szCs w:val="22"/>
          <w:lang w:val="el-GR"/>
        </w:rPr>
        <w:t xml:space="preserve">της </w:t>
      </w:r>
      <w:r>
        <w:rPr>
          <w:szCs w:val="22"/>
          <w:lang w:val="el-GR"/>
        </w:rPr>
        <w:t xml:space="preserve">λυσίνης δεν έχει </w:t>
      </w:r>
      <w:r w:rsidR="00232861">
        <w:rPr>
          <w:szCs w:val="22"/>
          <w:lang w:val="el-GR"/>
        </w:rPr>
        <w:t xml:space="preserve">ειδικά </w:t>
      </w:r>
      <w:r>
        <w:rPr>
          <w:szCs w:val="22"/>
          <w:lang w:val="el-GR"/>
        </w:rPr>
        <w:t xml:space="preserve">μελετηθεί </w:t>
      </w:r>
      <w:r w:rsidR="00232861">
        <w:rPr>
          <w:szCs w:val="22"/>
          <w:lang w:val="el-GR"/>
        </w:rPr>
        <w:t>σε ασθενείς με σοβαρή ηπατική δυσλειτουργία (βλ. παράγραφο</w:t>
      </w:r>
      <w:r w:rsidR="002A5529">
        <w:rPr>
          <w:szCs w:val="22"/>
          <w:lang w:val="en-US"/>
        </w:rPr>
        <w:t> </w:t>
      </w:r>
      <w:r w:rsidR="00232861">
        <w:rPr>
          <w:szCs w:val="22"/>
          <w:lang w:val="el-GR"/>
        </w:rPr>
        <w:t>4.4).</w:t>
      </w:r>
    </w:p>
    <w:p w14:paraId="7987ABDC" w14:textId="77777777" w:rsidR="00332142" w:rsidRPr="00A77F20" w:rsidRDefault="00332142" w:rsidP="002A5529">
      <w:pPr>
        <w:pStyle w:val="Standard"/>
        <w:spacing w:line="240" w:lineRule="auto"/>
        <w:rPr>
          <w:szCs w:val="22"/>
          <w:lang w:val="el-GR"/>
        </w:rPr>
      </w:pPr>
    </w:p>
    <w:p w14:paraId="2D18F235" w14:textId="77777777" w:rsidR="00663314" w:rsidRPr="00232861" w:rsidRDefault="00663314" w:rsidP="00C934ED">
      <w:pPr>
        <w:pStyle w:val="Standard"/>
        <w:keepNext/>
        <w:spacing w:line="240" w:lineRule="auto"/>
        <w:rPr>
          <w:lang w:val="el-GR"/>
        </w:rPr>
      </w:pPr>
      <w:r w:rsidRPr="00BD6D99">
        <w:rPr>
          <w:i/>
          <w:szCs w:val="22"/>
          <w:lang w:val="el-GR" w:bidi="el-GR"/>
        </w:rPr>
        <w:t>Νεφρική δυσλειτουργία</w:t>
      </w:r>
    </w:p>
    <w:p w14:paraId="677EFCB8" w14:textId="1C5585A1" w:rsidR="0004172A" w:rsidRDefault="00663314" w:rsidP="006B344D">
      <w:pPr>
        <w:pStyle w:val="Standard"/>
        <w:spacing w:line="240" w:lineRule="auto"/>
        <w:rPr>
          <w:szCs w:val="22"/>
          <w:lang w:val="el-GR" w:eastAsia="en-US" w:bidi="el-GR"/>
        </w:rPr>
      </w:pPr>
      <w:r>
        <w:rPr>
          <w:szCs w:val="22"/>
          <w:lang w:val="el-GR" w:eastAsia="en-US" w:bidi="el-GR"/>
        </w:rPr>
        <w:t>Λόγω του ενδεχομένου κλινικών επιπλοκών που σχετίζονται με υπερβολικό όγκο και αύξηση του καλίου</w:t>
      </w:r>
      <w:r w:rsidR="007C6C41" w:rsidRPr="00873684">
        <w:rPr>
          <w:szCs w:val="22"/>
          <w:lang w:val="el-GR" w:eastAsia="en-US" w:bidi="el-GR"/>
        </w:rPr>
        <w:t xml:space="preserve"> </w:t>
      </w:r>
      <w:r w:rsidR="007C6C41">
        <w:rPr>
          <w:szCs w:val="22"/>
          <w:lang w:val="el-GR" w:eastAsia="en-US" w:bidi="el-GR"/>
        </w:rPr>
        <w:t>στο πλάσμα</w:t>
      </w:r>
      <w:r>
        <w:rPr>
          <w:szCs w:val="22"/>
          <w:lang w:val="el-GR" w:eastAsia="en-US" w:bidi="el-GR"/>
        </w:rPr>
        <w:t xml:space="preserve"> που συσχετίζονται με τη χρήση του LysaKare, </w:t>
      </w:r>
      <w:r w:rsidR="00232861">
        <w:rPr>
          <w:szCs w:val="22"/>
          <w:lang w:val="el-GR" w:eastAsia="en-US" w:bidi="el-GR"/>
        </w:rPr>
        <w:t xml:space="preserve">αυτό </w:t>
      </w:r>
      <w:r>
        <w:rPr>
          <w:szCs w:val="22"/>
          <w:lang w:val="el-GR" w:eastAsia="en-US" w:bidi="el-GR"/>
        </w:rPr>
        <w:t xml:space="preserve">το </w:t>
      </w:r>
      <w:r w:rsidR="00232861">
        <w:rPr>
          <w:szCs w:val="22"/>
          <w:lang w:val="el-GR" w:eastAsia="en-US" w:bidi="el-GR"/>
        </w:rPr>
        <w:t xml:space="preserve">φαρμακευτικό </w:t>
      </w:r>
      <w:r>
        <w:rPr>
          <w:szCs w:val="22"/>
          <w:lang w:val="el-GR" w:eastAsia="en-US" w:bidi="el-GR"/>
        </w:rPr>
        <w:t>προϊόν δεν θα πρέπει να χορηγείται σε ασθενείς με κάθαρση κρεατινίνης &lt;30 mL/min.</w:t>
      </w:r>
    </w:p>
    <w:p w14:paraId="2F776D51" w14:textId="77777777" w:rsidR="00400DA0" w:rsidRDefault="00400DA0" w:rsidP="006B344D">
      <w:pPr>
        <w:pStyle w:val="Standard"/>
        <w:spacing w:line="240" w:lineRule="auto"/>
        <w:rPr>
          <w:szCs w:val="22"/>
          <w:lang w:val="el-GR" w:eastAsia="en-US" w:bidi="el-GR"/>
        </w:rPr>
      </w:pPr>
    </w:p>
    <w:p w14:paraId="0DB2075F" w14:textId="074A6F8E" w:rsidR="00663314" w:rsidRPr="00DB0A06" w:rsidRDefault="00663314" w:rsidP="006B344D">
      <w:pPr>
        <w:pStyle w:val="Standard"/>
        <w:spacing w:line="240" w:lineRule="auto"/>
        <w:rPr>
          <w:lang w:val="el-GR"/>
        </w:rPr>
      </w:pPr>
      <w:r w:rsidRPr="00EA158F">
        <w:rPr>
          <w:szCs w:val="22"/>
          <w:lang w:val="el-GR" w:eastAsia="en-US" w:bidi="el-GR"/>
        </w:rPr>
        <w:t>Η χρήση του LysaKare σε ασθενείς με κάθαρση κρεατινίνης μεταξύ 30 και 50 mL/min θα πρέπει να γίνεται με προσοχή</w:t>
      </w:r>
      <w:r w:rsidR="005740DE">
        <w:rPr>
          <w:szCs w:val="22"/>
          <w:lang w:val="el-GR" w:eastAsia="en-US" w:bidi="el-GR"/>
        </w:rPr>
        <w:t xml:space="preserve">, λόγω </w:t>
      </w:r>
      <w:r w:rsidR="00CD5A1E">
        <w:rPr>
          <w:szCs w:val="22"/>
          <w:lang w:val="el-GR" w:eastAsia="en-US" w:bidi="el-GR"/>
        </w:rPr>
        <w:t>ενός πιθαν</w:t>
      </w:r>
      <w:r w:rsidR="00CE482E">
        <w:rPr>
          <w:szCs w:val="22"/>
          <w:lang w:val="el-GR" w:eastAsia="en-US" w:bidi="el-GR"/>
        </w:rPr>
        <w:t>όν</w:t>
      </w:r>
      <w:r w:rsidR="00CD5A1E">
        <w:rPr>
          <w:szCs w:val="22"/>
          <w:lang w:val="el-GR" w:eastAsia="en-US" w:bidi="el-GR"/>
        </w:rPr>
        <w:t xml:space="preserve"> αυξημένου κινδύνου παροδικής υπερκαλιαιμίας σε αυτούς τους ασθενείς</w:t>
      </w:r>
      <w:r w:rsidRPr="00EA158F">
        <w:rPr>
          <w:szCs w:val="22"/>
          <w:lang w:val="el-GR" w:eastAsia="en-US" w:bidi="el-GR"/>
        </w:rPr>
        <w:t>.</w:t>
      </w:r>
      <w:r w:rsidR="00CD5A1E">
        <w:rPr>
          <w:szCs w:val="22"/>
          <w:lang w:val="el-GR" w:eastAsia="en-US" w:bidi="el-GR"/>
        </w:rPr>
        <w:t xml:space="preserve"> </w:t>
      </w:r>
      <w:bookmarkStart w:id="0" w:name="_Hlk177984131"/>
      <w:r w:rsidR="001A0DA2" w:rsidRPr="00282FA6">
        <w:rPr>
          <w:lang w:val="el-GR" w:bidi="el-GR"/>
        </w:rPr>
        <w:t>Το φαρμακοκινητικό προφίλ και η ασφάλεια του φαρμάκου λουτέσιο (</w:t>
      </w:r>
      <w:r w:rsidR="001A0DA2" w:rsidRPr="00282FA6">
        <w:rPr>
          <w:vertAlign w:val="superscript"/>
          <w:lang w:val="el-GR" w:bidi="el-GR"/>
        </w:rPr>
        <w:t>177</w:t>
      </w:r>
      <w:r w:rsidR="001A0DA2" w:rsidRPr="00282FA6">
        <w:rPr>
          <w:lang w:val="el-GR" w:bidi="el-GR"/>
        </w:rPr>
        <w:t>Lu)-οξοδοτρεοτίδη σε ασθενείς με αρχική σοβαρή νεφρική δυσλειτουργία (κάθαρση κρεατινίνης &lt;30 m</w:t>
      </w:r>
      <w:r w:rsidR="008B356B">
        <w:rPr>
          <w:lang w:val="en-US" w:bidi="el-GR"/>
        </w:rPr>
        <w:t>L</w:t>
      </w:r>
      <w:r w:rsidR="001A0DA2" w:rsidRPr="00282FA6">
        <w:rPr>
          <w:lang w:val="el-GR" w:bidi="el-GR"/>
        </w:rPr>
        <w:t xml:space="preserve">/min χρησιμοποιώντας </w:t>
      </w:r>
      <w:r w:rsidR="001A0DA2" w:rsidRPr="00282FA6">
        <w:rPr>
          <w:szCs w:val="24"/>
          <w:lang w:val="el-GR" w:bidi="el-GR"/>
        </w:rPr>
        <w:t xml:space="preserve">τον τύπο </w:t>
      </w:r>
      <w:r w:rsidR="001A0DA2" w:rsidRPr="00282FA6">
        <w:t>Cockcroft</w:t>
      </w:r>
      <w:r w:rsidR="001A0DA2" w:rsidRPr="00282FA6">
        <w:rPr>
          <w:lang w:val="el-GR"/>
        </w:rPr>
        <w:noBreakHyphen/>
      </w:r>
      <w:r w:rsidR="001A0DA2" w:rsidRPr="00282FA6">
        <w:t>Gault</w:t>
      </w:r>
      <w:r w:rsidR="001A0DA2" w:rsidRPr="00282FA6">
        <w:rPr>
          <w:lang w:val="el-GR" w:bidi="el-GR"/>
        </w:rPr>
        <w:t>) ή νεφρ</w:t>
      </w:r>
      <w:r w:rsidR="001A0DA2" w:rsidRPr="00282FA6">
        <w:rPr>
          <w:lang w:val="en-US" w:bidi="el-GR"/>
        </w:rPr>
        <w:t>o</w:t>
      </w:r>
      <w:r w:rsidR="001A0DA2" w:rsidRPr="00282FA6">
        <w:rPr>
          <w:lang w:val="el-GR" w:bidi="el-GR"/>
        </w:rPr>
        <w:t>πάθεια τελικού σταδίου δεν έχει μελετηθεί.</w:t>
      </w:r>
      <w:bookmarkEnd w:id="0"/>
      <w:r w:rsidR="00134765" w:rsidRPr="00134765">
        <w:rPr>
          <w:lang w:val="el-GR" w:bidi="el-GR"/>
        </w:rPr>
        <w:t xml:space="preserve"> </w:t>
      </w:r>
      <w:r w:rsidR="00134765" w:rsidRPr="00282FA6">
        <w:rPr>
          <w:lang w:val="el-GR" w:bidi="el-GR"/>
        </w:rPr>
        <w:t xml:space="preserve">Η θεραπεία με </w:t>
      </w:r>
      <w:r w:rsidR="00134765" w:rsidRPr="00EA158F">
        <w:rPr>
          <w:szCs w:val="22"/>
          <w:lang w:val="el-GR" w:eastAsia="en-US" w:bidi="el-GR"/>
        </w:rPr>
        <w:t>λουτέσιο (</w:t>
      </w:r>
      <w:r w:rsidR="00134765" w:rsidRPr="00EA158F">
        <w:rPr>
          <w:szCs w:val="22"/>
          <w:vertAlign w:val="superscript"/>
          <w:lang w:val="el-GR" w:eastAsia="en-US" w:bidi="el-GR"/>
        </w:rPr>
        <w:t>177</w:t>
      </w:r>
      <w:r w:rsidR="00134765" w:rsidRPr="00EA158F">
        <w:rPr>
          <w:szCs w:val="22"/>
          <w:lang w:val="el-GR" w:eastAsia="en-US" w:bidi="el-GR"/>
        </w:rPr>
        <w:t xml:space="preserve">Lu) οξοδοτρεοτίδη </w:t>
      </w:r>
      <w:r w:rsidR="00134765" w:rsidRPr="00282FA6">
        <w:rPr>
          <w:lang w:val="el-GR" w:bidi="el-GR"/>
        </w:rPr>
        <w:t>στους ασθενείς με νεφρική ανεπάρκεια με κάθαρση κρεατινίνης &lt; 3</w:t>
      </w:r>
      <w:r w:rsidR="00134765" w:rsidRPr="00E16B38">
        <w:rPr>
          <w:lang w:val="el-GR" w:bidi="el-GR"/>
        </w:rPr>
        <w:t>0</w:t>
      </w:r>
      <w:r w:rsidR="00E16B38">
        <w:rPr>
          <w:lang w:val="en-US" w:bidi="el-GR"/>
        </w:rPr>
        <w:t> </w:t>
      </w:r>
      <w:r w:rsidR="00134765">
        <w:rPr>
          <w:lang w:val="en-US" w:bidi="el-GR"/>
        </w:rPr>
        <w:t>mL</w:t>
      </w:r>
      <w:r w:rsidR="00134765" w:rsidRPr="00282FA6">
        <w:rPr>
          <w:lang w:val="el-GR" w:bidi="el-GR"/>
        </w:rPr>
        <w:t>/min αντενδεικνύεται.</w:t>
      </w:r>
      <w:r w:rsidR="001A0DA2" w:rsidRPr="00282FA6">
        <w:rPr>
          <w:lang w:val="el-GR" w:bidi="el-GR"/>
        </w:rPr>
        <w:t xml:space="preserve"> </w:t>
      </w:r>
      <w:r w:rsidRPr="00EA158F">
        <w:rPr>
          <w:szCs w:val="22"/>
          <w:lang w:val="el-GR" w:eastAsia="en-US" w:bidi="el-GR"/>
        </w:rPr>
        <w:t>Η θεραπεία με λουτέσιο (</w:t>
      </w:r>
      <w:r w:rsidRPr="00EA158F">
        <w:rPr>
          <w:szCs w:val="22"/>
          <w:vertAlign w:val="superscript"/>
          <w:lang w:val="el-GR" w:eastAsia="en-US" w:bidi="el-GR"/>
        </w:rPr>
        <w:t>177</w:t>
      </w:r>
      <w:r w:rsidRPr="00EA158F">
        <w:rPr>
          <w:szCs w:val="22"/>
          <w:lang w:val="el-GR" w:eastAsia="en-US" w:bidi="el-GR"/>
        </w:rPr>
        <w:t xml:space="preserve">Lu) οξοδοτρεοτίδη </w:t>
      </w:r>
      <w:r w:rsidR="001A0DA2">
        <w:rPr>
          <w:szCs w:val="22"/>
          <w:lang w:val="el-GR" w:eastAsia="en-US" w:bidi="el-GR"/>
        </w:rPr>
        <w:t>σ</w:t>
      </w:r>
      <w:r w:rsidR="002B45CC">
        <w:rPr>
          <w:lang w:val="el-GR" w:bidi="el-GR"/>
        </w:rPr>
        <w:t>ε</w:t>
      </w:r>
      <w:r w:rsidR="001A0DA2" w:rsidRPr="00282FA6">
        <w:rPr>
          <w:lang w:val="el-GR" w:bidi="el-GR"/>
        </w:rPr>
        <w:t xml:space="preserve"> ασθενείς με </w:t>
      </w:r>
      <w:r w:rsidR="002B45CC">
        <w:rPr>
          <w:lang w:val="el-GR" w:bidi="el-GR"/>
        </w:rPr>
        <w:t xml:space="preserve">αρχική </w:t>
      </w:r>
      <w:r w:rsidR="001A0DA2" w:rsidRPr="00282FA6">
        <w:rPr>
          <w:lang w:val="el-GR" w:bidi="el-GR"/>
        </w:rPr>
        <w:t>κάθαρση κρεατινίνης &lt;</w:t>
      </w:r>
      <w:r w:rsidR="007C6C41" w:rsidRPr="00873684">
        <w:rPr>
          <w:lang w:val="el-GR" w:bidi="el-GR"/>
        </w:rPr>
        <w:t>4</w:t>
      </w:r>
      <w:r w:rsidR="001A0DA2" w:rsidRPr="00282FA6">
        <w:rPr>
          <w:lang w:val="el-GR" w:bidi="el-GR"/>
        </w:rPr>
        <w:t>0 m</w:t>
      </w:r>
      <w:r w:rsidR="008B356B">
        <w:rPr>
          <w:lang w:val="en-US" w:bidi="el-GR"/>
        </w:rPr>
        <w:t>L</w:t>
      </w:r>
      <w:r w:rsidR="001A0DA2" w:rsidRPr="00282FA6">
        <w:rPr>
          <w:lang w:val="el-GR" w:bidi="el-GR"/>
        </w:rPr>
        <w:t xml:space="preserve">/min </w:t>
      </w:r>
      <w:r w:rsidR="00B830A9" w:rsidRPr="00282FA6">
        <w:rPr>
          <w:lang w:val="el-GR" w:bidi="el-GR"/>
        </w:rPr>
        <w:t xml:space="preserve">(χρησιμοποιώντας τον τύπο </w:t>
      </w:r>
      <w:r w:rsidR="00B830A9" w:rsidRPr="00282FA6">
        <w:rPr>
          <w:lang w:val="en-US" w:bidi="el-GR"/>
        </w:rPr>
        <w:t>Cockcroft</w:t>
      </w:r>
      <w:r w:rsidR="00B830A9" w:rsidRPr="00282FA6">
        <w:rPr>
          <w:lang w:val="el-GR" w:bidi="el-GR"/>
        </w:rPr>
        <w:t>-</w:t>
      </w:r>
      <w:r w:rsidR="00B830A9" w:rsidRPr="00282FA6">
        <w:rPr>
          <w:lang w:val="en-US" w:bidi="el-GR"/>
        </w:rPr>
        <w:t>Gault</w:t>
      </w:r>
      <w:r w:rsidR="00B830A9" w:rsidRPr="00282FA6">
        <w:rPr>
          <w:lang w:val="el-GR" w:bidi="el-GR"/>
        </w:rPr>
        <w:t>) δεν συνιστάται</w:t>
      </w:r>
      <w:r w:rsidR="00B830A9">
        <w:rPr>
          <w:lang w:val="el-GR" w:bidi="el-GR"/>
        </w:rPr>
        <w:t>.</w:t>
      </w:r>
      <w:r w:rsidR="007672C5">
        <w:rPr>
          <w:szCs w:val="22"/>
          <w:lang w:val="el-GR" w:eastAsia="en-US" w:bidi="el-GR"/>
        </w:rPr>
        <w:t xml:space="preserve"> </w:t>
      </w:r>
      <w:r w:rsidR="001A0DA2" w:rsidRPr="00282FA6">
        <w:rPr>
          <w:lang w:val="el-GR" w:bidi="el-GR"/>
        </w:rPr>
        <w:t xml:space="preserve">Στους ασθενείς με νεφρική δυσλειτουργία με αρχική κάθαρση κρεατινίνης </w:t>
      </w:r>
      <w:r w:rsidR="001A0DA2" w:rsidRPr="00282FA6">
        <w:rPr>
          <w:szCs w:val="16"/>
          <w:lang w:val="el-GR"/>
        </w:rPr>
        <w:t>≥</w:t>
      </w:r>
      <w:r w:rsidR="001A0DA2" w:rsidRPr="00282FA6">
        <w:rPr>
          <w:lang w:val="el-GR" w:bidi="el-GR"/>
        </w:rPr>
        <w:t>40 m</w:t>
      </w:r>
      <w:r w:rsidR="008B356B">
        <w:rPr>
          <w:lang w:val="en-US" w:bidi="el-GR"/>
        </w:rPr>
        <w:t>L</w:t>
      </w:r>
      <w:r w:rsidR="001A0DA2" w:rsidRPr="00282FA6">
        <w:rPr>
          <w:lang w:val="el-GR" w:bidi="el-GR"/>
        </w:rPr>
        <w:t>/min δεν συνιστάται προσαρμογή της δόσης</w:t>
      </w:r>
      <w:r w:rsidRPr="00EA158F">
        <w:rPr>
          <w:szCs w:val="22"/>
          <w:lang w:val="el-GR" w:eastAsia="en-US" w:bidi="el-GR"/>
        </w:rPr>
        <w:t xml:space="preserve"> </w:t>
      </w:r>
      <w:r w:rsidR="00400DA0">
        <w:rPr>
          <w:szCs w:val="22"/>
          <w:lang w:val="el-GR" w:eastAsia="en-US" w:bidi="el-GR"/>
        </w:rPr>
        <w:t>και</w:t>
      </w:r>
      <w:r w:rsidRPr="00EA158F">
        <w:rPr>
          <w:szCs w:val="22"/>
          <w:lang w:val="el-GR" w:eastAsia="en-US" w:bidi="el-GR"/>
        </w:rPr>
        <w:t xml:space="preserve"> </w:t>
      </w:r>
      <w:r w:rsidR="00400DA0">
        <w:rPr>
          <w:szCs w:val="22"/>
          <w:lang w:val="el-GR" w:eastAsia="en-US" w:bidi="el-GR"/>
        </w:rPr>
        <w:t>η σχέση</w:t>
      </w:r>
      <w:r w:rsidRPr="00EA158F">
        <w:rPr>
          <w:szCs w:val="22"/>
          <w:lang w:val="el-GR" w:eastAsia="en-US" w:bidi="el-GR"/>
        </w:rPr>
        <w:t xml:space="preserve"> </w:t>
      </w:r>
      <w:r w:rsidR="00400DA0">
        <w:rPr>
          <w:szCs w:val="22"/>
          <w:lang w:val="el-GR" w:eastAsia="en-US" w:bidi="el-GR"/>
        </w:rPr>
        <w:t>οφέλους/κινδύνου</w:t>
      </w:r>
      <w:r w:rsidRPr="00EA158F">
        <w:rPr>
          <w:szCs w:val="22"/>
          <w:lang w:val="el-GR" w:eastAsia="en-US" w:bidi="el-GR"/>
        </w:rPr>
        <w:t xml:space="preserve"> για τους ασθενείς αυτούς θα πρέπει </w:t>
      </w:r>
      <w:r w:rsidR="00400DA0">
        <w:rPr>
          <w:szCs w:val="22"/>
          <w:lang w:val="el-GR" w:eastAsia="en-US" w:bidi="el-GR"/>
        </w:rPr>
        <w:t xml:space="preserve">συνεπώς </w:t>
      </w:r>
      <w:r w:rsidRPr="00EA158F">
        <w:rPr>
          <w:szCs w:val="22"/>
          <w:lang w:val="el-GR" w:eastAsia="en-US" w:bidi="el-GR"/>
        </w:rPr>
        <w:t>πάντα να σταθμίζ</w:t>
      </w:r>
      <w:r w:rsidR="00400DA0">
        <w:rPr>
          <w:szCs w:val="22"/>
          <w:lang w:val="el-GR" w:eastAsia="en-US" w:bidi="el-GR"/>
        </w:rPr>
        <w:t>εται</w:t>
      </w:r>
      <w:r w:rsidRPr="00EA158F">
        <w:rPr>
          <w:szCs w:val="22"/>
          <w:lang w:val="el-GR" w:eastAsia="en-US" w:bidi="el-GR"/>
        </w:rPr>
        <w:t xml:space="preserve"> προσεκτικά</w:t>
      </w:r>
      <w:r w:rsidR="00400DA0">
        <w:rPr>
          <w:szCs w:val="22"/>
          <w:lang w:val="el-GR" w:eastAsia="en-US" w:bidi="el-GR"/>
        </w:rPr>
        <w:t>. Αυτό</w:t>
      </w:r>
      <w:r w:rsidRPr="00EA158F">
        <w:rPr>
          <w:szCs w:val="22"/>
          <w:lang w:val="el-GR" w:eastAsia="en-US" w:bidi="el-GR"/>
        </w:rPr>
        <w:t xml:space="preserve"> θα πρέπει να περιλαμβάνει την εξέταση του ενδεχομένου αυξημένου κινδύνου παροδικής υπερκαλιαιμίας στους ασθενείς αυτούς</w:t>
      </w:r>
      <w:r w:rsidRPr="00BD6D99">
        <w:rPr>
          <w:szCs w:val="22"/>
          <w:lang w:val="el-GR" w:eastAsia="en-US" w:bidi="el-GR"/>
        </w:rPr>
        <w:t xml:space="preserve"> (</w:t>
      </w:r>
      <w:r>
        <w:rPr>
          <w:lang w:val="el-GR" w:bidi="el-GR"/>
        </w:rPr>
        <w:t>βλ. παράγραφο</w:t>
      </w:r>
      <w:r w:rsidR="00C51848">
        <w:rPr>
          <w:lang w:val="de-CH" w:bidi="el-GR"/>
        </w:rPr>
        <w:t> </w:t>
      </w:r>
      <w:r>
        <w:rPr>
          <w:lang w:val="el-GR" w:bidi="el-GR"/>
        </w:rPr>
        <w:t>4.4).</w:t>
      </w:r>
    </w:p>
    <w:p w14:paraId="01D189E7" w14:textId="77777777" w:rsidR="00663314" w:rsidRPr="00A77F20" w:rsidRDefault="00663314" w:rsidP="00C934ED">
      <w:pPr>
        <w:pStyle w:val="Standard"/>
        <w:spacing w:line="240" w:lineRule="auto"/>
        <w:rPr>
          <w:bCs/>
          <w:iCs/>
          <w:szCs w:val="22"/>
          <w:lang w:val="el-GR"/>
        </w:rPr>
      </w:pPr>
    </w:p>
    <w:p w14:paraId="5EA413D8" w14:textId="77777777" w:rsidR="00663314" w:rsidRPr="006B344D" w:rsidRDefault="00663314" w:rsidP="00C934ED">
      <w:pPr>
        <w:pStyle w:val="Standard"/>
        <w:keepNext/>
        <w:spacing w:line="240" w:lineRule="auto"/>
        <w:rPr>
          <w:lang w:val="el-GR"/>
        </w:rPr>
      </w:pPr>
      <w:r w:rsidRPr="00BD6D99">
        <w:rPr>
          <w:i/>
          <w:szCs w:val="22"/>
          <w:lang w:val="el-GR" w:bidi="el-GR"/>
        </w:rPr>
        <w:t>Παιδιατρικός πληθυσμός</w:t>
      </w:r>
    </w:p>
    <w:p w14:paraId="5233B9E5" w14:textId="1CE02507" w:rsidR="0004172A" w:rsidRDefault="00663314" w:rsidP="00C934ED">
      <w:pPr>
        <w:pStyle w:val="Standard"/>
        <w:spacing w:line="240" w:lineRule="auto"/>
        <w:rPr>
          <w:szCs w:val="22"/>
          <w:lang w:val="el-GR" w:bidi="el-GR"/>
        </w:rPr>
      </w:pPr>
      <w:r>
        <w:rPr>
          <w:szCs w:val="22"/>
          <w:lang w:val="el-GR" w:bidi="el-GR"/>
        </w:rPr>
        <w:t xml:space="preserve">Η ασφάλεια και η αποτελεσματικότητα του LysaKare σε παιδιά </w:t>
      </w:r>
      <w:r w:rsidR="006B344D">
        <w:rPr>
          <w:szCs w:val="22"/>
          <w:lang w:val="el-GR" w:bidi="el-GR"/>
        </w:rPr>
        <w:t xml:space="preserve">ηλικίας </w:t>
      </w:r>
      <w:r>
        <w:rPr>
          <w:szCs w:val="22"/>
          <w:lang w:val="el-GR" w:bidi="el-GR"/>
        </w:rPr>
        <w:t>κάτω των 18</w:t>
      </w:r>
      <w:r w:rsidR="00C51848">
        <w:rPr>
          <w:szCs w:val="22"/>
          <w:lang w:val="de-CH" w:bidi="el-GR"/>
        </w:rPr>
        <w:t> </w:t>
      </w:r>
      <w:r>
        <w:rPr>
          <w:szCs w:val="22"/>
          <w:lang w:val="el-GR" w:bidi="el-GR"/>
        </w:rPr>
        <w:t>ετών δεν έχει τεκμηριωθεί.</w:t>
      </w:r>
    </w:p>
    <w:p w14:paraId="325AA8F2" w14:textId="77777777" w:rsidR="00957BD2" w:rsidRDefault="00957BD2" w:rsidP="00C934ED">
      <w:pPr>
        <w:pStyle w:val="Standard"/>
        <w:spacing w:line="240" w:lineRule="auto"/>
        <w:rPr>
          <w:szCs w:val="22"/>
          <w:lang w:val="el-GR" w:bidi="el-GR"/>
        </w:rPr>
      </w:pPr>
    </w:p>
    <w:p w14:paraId="256F64FA" w14:textId="77777777" w:rsidR="00663314" w:rsidRPr="00DB0A06" w:rsidRDefault="00663314" w:rsidP="00C934ED">
      <w:pPr>
        <w:pStyle w:val="Standard"/>
        <w:spacing w:line="240" w:lineRule="auto"/>
        <w:rPr>
          <w:lang w:val="el-GR"/>
        </w:rPr>
      </w:pPr>
      <w:r>
        <w:rPr>
          <w:szCs w:val="22"/>
          <w:lang w:val="el-GR" w:bidi="el-GR"/>
        </w:rPr>
        <w:t>Δεν υπάρχουν διαθέσιμα δεδομένα.</w:t>
      </w:r>
    </w:p>
    <w:p w14:paraId="3D819C0B" w14:textId="77777777" w:rsidR="00663314" w:rsidRPr="00A77F20" w:rsidRDefault="00663314" w:rsidP="00C934ED">
      <w:pPr>
        <w:pStyle w:val="Standard"/>
        <w:spacing w:line="240" w:lineRule="auto"/>
        <w:rPr>
          <w:szCs w:val="22"/>
          <w:lang w:val="el-GR"/>
        </w:rPr>
      </w:pPr>
    </w:p>
    <w:p w14:paraId="304C27F1" w14:textId="77777777" w:rsidR="0004172A" w:rsidRDefault="00663314" w:rsidP="00C934ED">
      <w:pPr>
        <w:pStyle w:val="Standard"/>
        <w:keepNext/>
        <w:spacing w:line="240" w:lineRule="auto"/>
        <w:rPr>
          <w:szCs w:val="22"/>
          <w:u w:val="single"/>
          <w:lang w:val="el-GR" w:bidi="el-GR"/>
        </w:rPr>
      </w:pPr>
      <w:r>
        <w:rPr>
          <w:szCs w:val="22"/>
          <w:u w:val="single"/>
          <w:lang w:val="el-GR" w:bidi="el-GR"/>
        </w:rPr>
        <w:t>Τρόπος χορήγησης</w:t>
      </w:r>
    </w:p>
    <w:p w14:paraId="74A50923" w14:textId="77777777" w:rsidR="00663314" w:rsidRPr="00A77F20" w:rsidRDefault="00663314" w:rsidP="00C934ED">
      <w:pPr>
        <w:pStyle w:val="Standard"/>
        <w:keepNext/>
        <w:spacing w:line="240" w:lineRule="auto"/>
        <w:rPr>
          <w:szCs w:val="22"/>
          <w:lang w:val="el-GR"/>
        </w:rPr>
      </w:pPr>
    </w:p>
    <w:p w14:paraId="7A5C7394" w14:textId="77777777" w:rsidR="0004172A" w:rsidRDefault="00663314" w:rsidP="002A5529">
      <w:pPr>
        <w:pStyle w:val="Standard"/>
        <w:spacing w:line="240" w:lineRule="auto"/>
        <w:rPr>
          <w:szCs w:val="22"/>
          <w:lang w:val="el-GR" w:bidi="el-GR"/>
        </w:rPr>
      </w:pPr>
      <w:r>
        <w:rPr>
          <w:szCs w:val="22"/>
          <w:lang w:val="el-GR" w:bidi="el-GR"/>
        </w:rPr>
        <w:t>Για ενδοφλέβια χρήση.</w:t>
      </w:r>
    </w:p>
    <w:p w14:paraId="5072A1E9" w14:textId="77777777" w:rsidR="006B344D" w:rsidRDefault="006B344D" w:rsidP="00C934ED">
      <w:pPr>
        <w:pStyle w:val="Standard"/>
        <w:spacing w:line="240" w:lineRule="auto"/>
        <w:rPr>
          <w:szCs w:val="22"/>
          <w:lang w:val="el-GR" w:bidi="el-GR"/>
        </w:rPr>
      </w:pPr>
    </w:p>
    <w:p w14:paraId="47CAFC50" w14:textId="7E309070" w:rsidR="00663314" w:rsidRPr="00DB0A06" w:rsidRDefault="006B344D" w:rsidP="00C934ED">
      <w:pPr>
        <w:pStyle w:val="Standard"/>
        <w:spacing w:line="240" w:lineRule="auto"/>
        <w:rPr>
          <w:lang w:val="el-GR"/>
        </w:rPr>
      </w:pPr>
      <w:r>
        <w:rPr>
          <w:szCs w:val="22"/>
          <w:lang w:val="el-GR" w:bidi="el-GR"/>
        </w:rPr>
        <w:t xml:space="preserve">Για να </w:t>
      </w:r>
      <w:r w:rsidR="007176DA">
        <w:rPr>
          <w:szCs w:val="22"/>
          <w:lang w:val="el-GR" w:bidi="el-GR"/>
        </w:rPr>
        <w:t>επιτευχθεί βέλτιστη νεφρική προστασία τ</w:t>
      </w:r>
      <w:r w:rsidR="00663314">
        <w:rPr>
          <w:szCs w:val="22"/>
          <w:lang w:val="el-GR" w:bidi="el-GR"/>
        </w:rPr>
        <w:t>ο LysaKare θα πρέπει να χορηγείται ως 4ωρη έγχυση (250 mL/ώρα) αρχίζοντας 30 λεπτά πριν από τη χορήγηση λουτεσίου (</w:t>
      </w:r>
      <w:r w:rsidR="00663314">
        <w:rPr>
          <w:szCs w:val="22"/>
          <w:vertAlign w:val="superscript"/>
          <w:lang w:val="el-GR" w:eastAsia="en-US" w:bidi="el-GR"/>
        </w:rPr>
        <w:t>177</w:t>
      </w:r>
      <w:r w:rsidR="00663314">
        <w:rPr>
          <w:szCs w:val="22"/>
          <w:lang w:val="el-GR" w:eastAsia="en-US" w:bidi="el-GR"/>
        </w:rPr>
        <w:t>Lu) οξοδοτρεοτίδης.</w:t>
      </w:r>
    </w:p>
    <w:p w14:paraId="69B142A8" w14:textId="77777777" w:rsidR="006B344D" w:rsidRDefault="006B344D" w:rsidP="00C934ED">
      <w:pPr>
        <w:pStyle w:val="Standard"/>
        <w:spacing w:line="240" w:lineRule="auto"/>
        <w:rPr>
          <w:szCs w:val="22"/>
          <w:lang w:val="el-GR" w:eastAsia="en-US" w:bidi="el-GR"/>
        </w:rPr>
      </w:pPr>
    </w:p>
    <w:p w14:paraId="513E532A" w14:textId="4EE5DAB9" w:rsidR="00663314" w:rsidRPr="00DB0A06" w:rsidRDefault="007672C5" w:rsidP="00C934ED">
      <w:pPr>
        <w:pStyle w:val="Standard"/>
        <w:spacing w:line="240" w:lineRule="auto"/>
        <w:rPr>
          <w:lang w:val="el-GR"/>
        </w:rPr>
      </w:pPr>
      <w:r>
        <w:rPr>
          <w:szCs w:val="22"/>
          <w:lang w:val="el-GR" w:eastAsia="en-US" w:bidi="el-GR"/>
        </w:rPr>
        <w:t>Η έγχυση LysaKare και λουτεσίου (</w:t>
      </w:r>
      <w:r>
        <w:rPr>
          <w:szCs w:val="22"/>
          <w:vertAlign w:val="superscript"/>
          <w:lang w:val="el-GR" w:eastAsia="en-US" w:bidi="el-GR"/>
        </w:rPr>
        <w:t>177</w:t>
      </w:r>
      <w:r>
        <w:rPr>
          <w:szCs w:val="22"/>
          <w:lang w:val="el-GR" w:eastAsia="en-US" w:bidi="el-GR"/>
        </w:rPr>
        <w:t xml:space="preserve">Lu) οξοδοτρεοτίδης μέσω ξεχωριστης φλεβικής πρόσβασης σε </w:t>
      </w:r>
      <w:r w:rsidR="00C87AF3">
        <w:rPr>
          <w:szCs w:val="22"/>
          <w:lang w:val="el-GR" w:eastAsia="en-US" w:bidi="el-GR"/>
        </w:rPr>
        <w:t xml:space="preserve">κάθε </w:t>
      </w:r>
      <w:r w:rsidR="001A0DA2">
        <w:rPr>
          <w:szCs w:val="22"/>
          <w:lang w:val="el-GR" w:eastAsia="en-US" w:bidi="el-GR"/>
        </w:rPr>
        <w:t>βραχίωνα</w:t>
      </w:r>
      <w:r>
        <w:rPr>
          <w:szCs w:val="22"/>
          <w:lang w:val="el-GR" w:eastAsia="en-US" w:bidi="el-GR"/>
        </w:rPr>
        <w:t xml:space="preserve"> του ασθεν</w:t>
      </w:r>
      <w:r w:rsidR="001A0DA2">
        <w:rPr>
          <w:szCs w:val="22"/>
          <w:lang w:val="el-GR" w:eastAsia="en-US" w:bidi="el-GR"/>
        </w:rPr>
        <w:t>ούς,</w:t>
      </w:r>
      <w:r>
        <w:rPr>
          <w:szCs w:val="22"/>
          <w:lang w:val="el-GR" w:eastAsia="en-US" w:bidi="el-GR"/>
        </w:rPr>
        <w:t xml:space="preserve"> είναι η προτιμώμενη μέθοδος. Ωστόσο, εάν </w:t>
      </w:r>
      <w:r w:rsidR="001818B6">
        <w:rPr>
          <w:szCs w:val="22"/>
          <w:lang w:val="el-GR" w:eastAsia="en-US" w:bidi="el-GR"/>
        </w:rPr>
        <w:t xml:space="preserve">δεν είναι δυνατές </w:t>
      </w:r>
      <w:r>
        <w:rPr>
          <w:szCs w:val="22"/>
          <w:lang w:val="el-GR" w:eastAsia="en-US" w:bidi="el-GR"/>
        </w:rPr>
        <w:t>δύ</w:t>
      </w:r>
      <w:r w:rsidR="001818B6">
        <w:rPr>
          <w:szCs w:val="22"/>
          <w:lang w:val="el-GR" w:eastAsia="en-US" w:bidi="el-GR"/>
        </w:rPr>
        <w:t>ο</w:t>
      </w:r>
      <w:r>
        <w:rPr>
          <w:szCs w:val="22"/>
          <w:lang w:val="el-GR" w:eastAsia="en-US" w:bidi="el-GR"/>
        </w:rPr>
        <w:t xml:space="preserve"> ενδοφλέβιες γραμμές λόγω </w:t>
      </w:r>
      <w:r w:rsidR="001818B6">
        <w:rPr>
          <w:szCs w:val="22"/>
          <w:lang w:val="el-GR" w:eastAsia="en-US" w:bidi="el-GR"/>
        </w:rPr>
        <w:t xml:space="preserve">κακής </w:t>
      </w:r>
      <w:r>
        <w:rPr>
          <w:szCs w:val="22"/>
          <w:lang w:val="el-GR" w:eastAsia="en-US" w:bidi="el-GR"/>
        </w:rPr>
        <w:t>φλεβικής πρόσβασης</w:t>
      </w:r>
      <w:r w:rsidR="001818B6">
        <w:rPr>
          <w:szCs w:val="22"/>
          <w:lang w:val="el-GR" w:eastAsia="en-US" w:bidi="el-GR"/>
        </w:rPr>
        <w:t xml:space="preserve"> ή </w:t>
      </w:r>
      <w:r w:rsidR="001A0DA2">
        <w:rPr>
          <w:szCs w:val="22"/>
          <w:lang w:val="el-GR" w:eastAsia="en-US" w:bidi="el-GR"/>
        </w:rPr>
        <w:t>νο</w:t>
      </w:r>
      <w:r w:rsidR="001A0DA2" w:rsidRPr="001A0DA2">
        <w:rPr>
          <w:szCs w:val="22"/>
          <w:lang w:val="el-GR" w:eastAsia="en-US" w:bidi="el-GR"/>
        </w:rPr>
        <w:t>σοκομειακής/κλινικής προτίμησης</w:t>
      </w:r>
      <w:r w:rsidR="001818B6">
        <w:rPr>
          <w:szCs w:val="22"/>
          <w:lang w:val="el-GR" w:eastAsia="en-US" w:bidi="el-GR"/>
        </w:rPr>
        <w:t>, το LysaKare και το λουτέσιο (</w:t>
      </w:r>
      <w:r w:rsidR="001818B6">
        <w:rPr>
          <w:szCs w:val="22"/>
          <w:vertAlign w:val="superscript"/>
          <w:lang w:val="el-GR" w:eastAsia="en-US" w:bidi="el-GR"/>
        </w:rPr>
        <w:t>177</w:t>
      </w:r>
      <w:r w:rsidR="001818B6">
        <w:rPr>
          <w:szCs w:val="22"/>
          <w:lang w:val="el-GR" w:eastAsia="en-US" w:bidi="el-GR"/>
        </w:rPr>
        <w:t>Lu) οξοδοτρεοτίδη μπορ</w:t>
      </w:r>
      <w:r w:rsidR="001A0DA2">
        <w:rPr>
          <w:szCs w:val="22"/>
          <w:lang w:val="el-GR" w:eastAsia="en-US" w:bidi="el-GR"/>
        </w:rPr>
        <w:t>ούν</w:t>
      </w:r>
      <w:r w:rsidR="001818B6">
        <w:rPr>
          <w:szCs w:val="22"/>
          <w:lang w:val="el-GR" w:eastAsia="en-US" w:bidi="el-GR"/>
        </w:rPr>
        <w:t xml:space="preserve"> να εγχυθούν μέσω </w:t>
      </w:r>
      <w:r w:rsidR="001A0DA2">
        <w:rPr>
          <w:szCs w:val="22"/>
          <w:lang w:val="el-GR" w:eastAsia="en-US" w:bidi="el-GR"/>
        </w:rPr>
        <w:t>μιας κοινής</w:t>
      </w:r>
      <w:r w:rsidR="001818B6">
        <w:rPr>
          <w:szCs w:val="22"/>
          <w:lang w:val="el-GR" w:eastAsia="en-US" w:bidi="el-GR"/>
        </w:rPr>
        <w:t xml:space="preserve"> γραμμής μέσω </w:t>
      </w:r>
      <w:r w:rsidR="00C87AF3">
        <w:rPr>
          <w:szCs w:val="22"/>
          <w:lang w:val="el-GR" w:eastAsia="en-US" w:bidi="el-GR"/>
        </w:rPr>
        <w:t xml:space="preserve">μιας </w:t>
      </w:r>
      <w:r w:rsidR="001818B6">
        <w:rPr>
          <w:szCs w:val="22"/>
          <w:lang w:val="el-GR" w:eastAsia="en-US" w:bidi="el-GR"/>
        </w:rPr>
        <w:t>τρίοδης βαλβίδας, λαμβάνοντας υπόψη τον ρυθμό ροής και τη διατήρηση της φλεβικής πρόσβασης. Η δ</w:t>
      </w:r>
      <w:r w:rsidR="001A0DA2">
        <w:rPr>
          <w:szCs w:val="22"/>
          <w:lang w:val="el-GR" w:eastAsia="en-US" w:bidi="el-GR"/>
        </w:rPr>
        <w:t xml:space="preserve">όση </w:t>
      </w:r>
      <w:r w:rsidR="001818B6">
        <w:rPr>
          <w:szCs w:val="22"/>
          <w:lang w:val="el-GR" w:eastAsia="en-US" w:bidi="el-GR"/>
        </w:rPr>
        <w:t>του διαλύματος αμινοξέων δεν πρέπει να μειωνεται ακόμη και εάν χορηγ</w:t>
      </w:r>
      <w:r w:rsidR="001A0DA2">
        <w:rPr>
          <w:szCs w:val="22"/>
          <w:lang w:val="el-GR" w:eastAsia="en-US" w:bidi="el-GR"/>
        </w:rPr>
        <w:t xml:space="preserve">είται μια </w:t>
      </w:r>
      <w:r w:rsidR="001818B6">
        <w:rPr>
          <w:szCs w:val="22"/>
          <w:lang w:val="el-GR" w:eastAsia="en-US" w:bidi="el-GR"/>
        </w:rPr>
        <w:t>μειωμένη δόση λουτεσίου (</w:t>
      </w:r>
      <w:r w:rsidR="001818B6">
        <w:rPr>
          <w:szCs w:val="22"/>
          <w:vertAlign w:val="superscript"/>
          <w:lang w:val="el-GR" w:eastAsia="en-US" w:bidi="el-GR"/>
        </w:rPr>
        <w:t>177</w:t>
      </w:r>
      <w:r w:rsidR="001818B6">
        <w:rPr>
          <w:szCs w:val="22"/>
          <w:lang w:val="el-GR" w:eastAsia="en-US" w:bidi="el-GR"/>
        </w:rPr>
        <w:t>Lu) οξοδοτρεοτίδης.</w:t>
      </w:r>
    </w:p>
    <w:p w14:paraId="5F0964BF" w14:textId="77777777" w:rsidR="00663314" w:rsidRDefault="00663314" w:rsidP="00C934ED">
      <w:pPr>
        <w:pStyle w:val="Standard"/>
        <w:spacing w:line="240" w:lineRule="auto"/>
        <w:rPr>
          <w:szCs w:val="22"/>
          <w:lang w:val="el-GR" w:eastAsia="en-US"/>
        </w:rPr>
      </w:pPr>
    </w:p>
    <w:p w14:paraId="066AE236" w14:textId="77777777" w:rsidR="00663314" w:rsidRPr="00873684" w:rsidRDefault="00663314" w:rsidP="00C934ED">
      <w:pPr>
        <w:pStyle w:val="Standard"/>
        <w:keepNext/>
        <w:spacing w:line="240" w:lineRule="auto"/>
        <w:ind w:left="567" w:hanging="567"/>
        <w:rPr>
          <w:lang w:val="el-GR"/>
        </w:rPr>
      </w:pPr>
      <w:r>
        <w:rPr>
          <w:b/>
          <w:szCs w:val="22"/>
          <w:lang w:val="el-GR" w:eastAsia="en-US" w:bidi="el-GR"/>
        </w:rPr>
        <w:t>4.3</w:t>
      </w:r>
      <w:r>
        <w:rPr>
          <w:b/>
          <w:szCs w:val="22"/>
          <w:lang w:val="el-GR" w:eastAsia="en-US" w:bidi="el-GR"/>
        </w:rPr>
        <w:tab/>
        <w:t>Αντενδείξεις</w:t>
      </w:r>
    </w:p>
    <w:p w14:paraId="4D74D788" w14:textId="77777777" w:rsidR="00663314" w:rsidRDefault="00663314" w:rsidP="00C934ED">
      <w:pPr>
        <w:pStyle w:val="Standard"/>
        <w:keepNext/>
        <w:spacing w:line="240" w:lineRule="auto"/>
        <w:rPr>
          <w:szCs w:val="22"/>
          <w:lang w:val="el-GR" w:eastAsia="en-US"/>
        </w:rPr>
      </w:pPr>
    </w:p>
    <w:p w14:paraId="167D52CD" w14:textId="07B4F62F" w:rsidR="00663314" w:rsidRPr="00DB0A06" w:rsidRDefault="00663314" w:rsidP="00C934ED">
      <w:pPr>
        <w:pStyle w:val="Standard"/>
        <w:numPr>
          <w:ilvl w:val="0"/>
          <w:numId w:val="3"/>
        </w:numPr>
        <w:spacing w:line="240" w:lineRule="auto"/>
        <w:rPr>
          <w:lang w:val="el-GR"/>
        </w:rPr>
      </w:pPr>
      <w:r>
        <w:rPr>
          <w:szCs w:val="22"/>
          <w:lang w:val="el-GR" w:eastAsia="en-US" w:bidi="el-GR"/>
        </w:rPr>
        <w:t>Υπερευαισθησία στη δραστική ουσία ή σε κάποιο από τα έκδοχα που αναφέρονται στην παράγραφο</w:t>
      </w:r>
      <w:r w:rsidR="00C51848">
        <w:rPr>
          <w:szCs w:val="22"/>
          <w:lang w:val="de-CH" w:eastAsia="en-US" w:bidi="el-GR"/>
        </w:rPr>
        <w:t> </w:t>
      </w:r>
      <w:r>
        <w:rPr>
          <w:szCs w:val="22"/>
          <w:lang w:val="el-GR" w:eastAsia="en-US" w:bidi="el-GR"/>
        </w:rPr>
        <w:t>6.1.</w:t>
      </w:r>
    </w:p>
    <w:p w14:paraId="60DE4682" w14:textId="44551FEC" w:rsidR="00663314" w:rsidRPr="00DB0A06" w:rsidRDefault="00663314" w:rsidP="00C934ED">
      <w:pPr>
        <w:pStyle w:val="Standard"/>
        <w:numPr>
          <w:ilvl w:val="0"/>
          <w:numId w:val="3"/>
        </w:numPr>
        <w:spacing w:line="240" w:lineRule="auto"/>
        <w:rPr>
          <w:lang w:val="el-GR"/>
        </w:rPr>
      </w:pPr>
      <w:r>
        <w:rPr>
          <w:szCs w:val="22"/>
          <w:lang w:val="el-GR" w:eastAsia="en-US" w:bidi="el-GR"/>
        </w:rPr>
        <w:t>Προϋπάρχουσα κλινικά σημαντική υπερκαλιαιμία εάν δεν έχει αποκατασταθεί πλήρως πριν από την έναρξη της έγχυσης του LysaKare (βλ. παράγραφο</w:t>
      </w:r>
      <w:r w:rsidR="00C51848">
        <w:rPr>
          <w:szCs w:val="22"/>
          <w:lang w:val="de-CH" w:eastAsia="en-US" w:bidi="el-GR"/>
        </w:rPr>
        <w:t> </w:t>
      </w:r>
      <w:r>
        <w:rPr>
          <w:szCs w:val="22"/>
          <w:lang w:val="el-GR" w:eastAsia="en-US" w:bidi="el-GR"/>
        </w:rPr>
        <w:t>4.4).</w:t>
      </w:r>
    </w:p>
    <w:p w14:paraId="4A43C05E" w14:textId="77777777" w:rsidR="00663314" w:rsidRDefault="00663314" w:rsidP="00C934ED">
      <w:pPr>
        <w:pStyle w:val="Standard"/>
        <w:spacing w:line="240" w:lineRule="auto"/>
        <w:rPr>
          <w:szCs w:val="22"/>
          <w:lang w:val="el-GR" w:eastAsia="en-US"/>
        </w:rPr>
      </w:pPr>
    </w:p>
    <w:p w14:paraId="2437B981"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4.4</w:t>
      </w:r>
      <w:r>
        <w:rPr>
          <w:b/>
          <w:szCs w:val="22"/>
          <w:lang w:val="el-GR" w:eastAsia="en-US" w:bidi="el-GR"/>
        </w:rPr>
        <w:tab/>
        <w:t>Ειδικές προειδοποιήσεις και προφυλάξεις κατά τη χρήση</w:t>
      </w:r>
    </w:p>
    <w:p w14:paraId="08D45E29" w14:textId="77777777" w:rsidR="00663314" w:rsidRPr="00A77F20" w:rsidRDefault="00663314" w:rsidP="00C934ED">
      <w:pPr>
        <w:pStyle w:val="Standard"/>
        <w:keepNext/>
        <w:spacing w:line="240" w:lineRule="auto"/>
        <w:rPr>
          <w:szCs w:val="22"/>
          <w:lang w:val="el-GR" w:eastAsia="en-US"/>
        </w:rPr>
      </w:pPr>
    </w:p>
    <w:p w14:paraId="562D0BA2" w14:textId="77777777" w:rsidR="00663314" w:rsidRPr="00DB0A06" w:rsidRDefault="00663314" w:rsidP="00C934ED">
      <w:pPr>
        <w:pStyle w:val="Standard"/>
        <w:keepNext/>
        <w:spacing w:line="240" w:lineRule="auto"/>
        <w:ind w:left="567" w:hanging="567"/>
        <w:rPr>
          <w:lang w:val="el-GR"/>
        </w:rPr>
      </w:pPr>
      <w:r>
        <w:rPr>
          <w:szCs w:val="22"/>
          <w:u w:val="single"/>
          <w:lang w:val="el-GR" w:eastAsia="en-US" w:bidi="el-GR"/>
        </w:rPr>
        <w:t>Υπερκαλιαιμία</w:t>
      </w:r>
    </w:p>
    <w:p w14:paraId="19241D4C" w14:textId="77777777" w:rsidR="00663314" w:rsidRPr="00A77F20" w:rsidRDefault="00663314" w:rsidP="00C934ED">
      <w:pPr>
        <w:pStyle w:val="Standard"/>
        <w:keepNext/>
        <w:spacing w:line="240" w:lineRule="auto"/>
        <w:ind w:left="567" w:hanging="567"/>
        <w:rPr>
          <w:szCs w:val="22"/>
          <w:lang w:val="el-GR" w:eastAsia="en-US"/>
        </w:rPr>
      </w:pPr>
    </w:p>
    <w:p w14:paraId="19849F1D" w14:textId="5D9EDACE" w:rsidR="0004172A" w:rsidRDefault="001A0DA2" w:rsidP="00C934ED">
      <w:pPr>
        <w:pStyle w:val="Standard"/>
        <w:spacing w:line="240" w:lineRule="auto"/>
        <w:rPr>
          <w:szCs w:val="22"/>
          <w:lang w:val="el-GR" w:bidi="el-GR"/>
        </w:rPr>
      </w:pPr>
      <w:r w:rsidRPr="00E16B38">
        <w:rPr>
          <w:szCs w:val="22"/>
          <w:lang w:val="el-GR" w:bidi="el-GR"/>
        </w:rPr>
        <w:t>Μια</w:t>
      </w:r>
      <w:r w:rsidR="00663314" w:rsidRPr="00E16B38">
        <w:rPr>
          <w:szCs w:val="22"/>
          <w:lang w:val="el-GR" w:bidi="el-GR"/>
        </w:rPr>
        <w:t xml:space="preserve"> </w:t>
      </w:r>
      <w:r w:rsidR="001818B6" w:rsidRPr="00E16B38">
        <w:rPr>
          <w:szCs w:val="22"/>
          <w:lang w:val="el-GR" w:bidi="el-GR"/>
        </w:rPr>
        <w:t xml:space="preserve">παροδική </w:t>
      </w:r>
      <w:r w:rsidR="00663314" w:rsidRPr="00E16B38">
        <w:rPr>
          <w:szCs w:val="22"/>
          <w:lang w:val="el-GR" w:bidi="el-GR"/>
        </w:rPr>
        <w:t xml:space="preserve">αύξηση </w:t>
      </w:r>
      <w:r w:rsidR="00134765" w:rsidRPr="00E16B38">
        <w:rPr>
          <w:szCs w:val="22"/>
          <w:lang w:val="el-GR" w:bidi="el-GR"/>
        </w:rPr>
        <w:t xml:space="preserve">των επιπέδων του </w:t>
      </w:r>
      <w:r w:rsidR="00663314" w:rsidRPr="00E16B38">
        <w:rPr>
          <w:szCs w:val="22"/>
          <w:lang w:val="el-GR" w:bidi="el-GR"/>
        </w:rPr>
        <w:t>καλίου στο</w:t>
      </w:r>
      <w:r w:rsidR="00C56A40" w:rsidRPr="00E16B38">
        <w:rPr>
          <w:szCs w:val="22"/>
          <w:lang w:val="el-GR" w:bidi="el-GR"/>
        </w:rPr>
        <w:t>ν</w:t>
      </w:r>
      <w:r w:rsidRPr="00E16B38">
        <w:rPr>
          <w:szCs w:val="22"/>
          <w:lang w:val="el-GR" w:bidi="el-GR"/>
        </w:rPr>
        <w:t xml:space="preserve"> </w:t>
      </w:r>
      <w:r w:rsidR="00C56A40" w:rsidRPr="00E16B38">
        <w:rPr>
          <w:szCs w:val="22"/>
          <w:lang w:val="el-GR" w:bidi="el-GR"/>
        </w:rPr>
        <w:t>ορό</w:t>
      </w:r>
      <w:r w:rsidRPr="00E16B38">
        <w:rPr>
          <w:szCs w:val="22"/>
          <w:lang w:val="el-GR" w:bidi="el-GR"/>
        </w:rPr>
        <w:t xml:space="preserve"> εμφαν</w:t>
      </w:r>
      <w:r w:rsidR="00C56A40" w:rsidRPr="00E16B38">
        <w:rPr>
          <w:szCs w:val="22"/>
          <w:lang w:val="el-GR" w:bidi="el-GR"/>
        </w:rPr>
        <w:t>ίζεται</w:t>
      </w:r>
      <w:r w:rsidRPr="00E16B38">
        <w:rPr>
          <w:szCs w:val="22"/>
          <w:lang w:val="el-GR" w:bidi="el-GR"/>
        </w:rPr>
        <w:t>σ</w:t>
      </w:r>
      <w:r w:rsidR="00C56A40" w:rsidRPr="00E16B38">
        <w:rPr>
          <w:szCs w:val="22"/>
          <w:lang w:val="el-GR" w:bidi="el-GR"/>
        </w:rPr>
        <w:t>τους περισσότερους</w:t>
      </w:r>
      <w:r w:rsidRPr="00E16B38">
        <w:rPr>
          <w:szCs w:val="22"/>
          <w:lang w:val="el-GR" w:bidi="el-GR"/>
        </w:rPr>
        <w:t xml:space="preserve"> ασθενείς που λαμβάνουν </w:t>
      </w:r>
      <w:r w:rsidRPr="00E16B38">
        <w:rPr>
          <w:szCs w:val="22"/>
          <w:lang w:val="en-US" w:bidi="el-GR"/>
        </w:rPr>
        <w:t>LysaKare</w:t>
      </w:r>
      <w:r w:rsidR="00C56A40" w:rsidRPr="00E16B38">
        <w:rPr>
          <w:szCs w:val="22"/>
          <w:lang w:val="el-GR" w:bidi="el-GR"/>
        </w:rPr>
        <w:t xml:space="preserve">, </w:t>
      </w:r>
      <w:r w:rsidR="00663314" w:rsidRPr="00E16B38">
        <w:rPr>
          <w:szCs w:val="22"/>
          <w:lang w:val="el-GR" w:bidi="el-GR"/>
        </w:rPr>
        <w:t xml:space="preserve">. </w:t>
      </w:r>
      <w:r w:rsidR="00C56A40" w:rsidRPr="00E16B38">
        <w:rPr>
          <w:szCs w:val="22"/>
          <w:lang w:val="el-GR" w:bidi="el-GR"/>
        </w:rPr>
        <w:t xml:space="preserve">με </w:t>
      </w:r>
      <w:r w:rsidR="00663314" w:rsidRPr="00E16B38">
        <w:rPr>
          <w:szCs w:val="22"/>
          <w:lang w:val="el-GR" w:bidi="el-GR"/>
        </w:rPr>
        <w:t xml:space="preserve">τα μέγιστα επίπεδα </w:t>
      </w:r>
      <w:r w:rsidR="00C56A40" w:rsidRPr="00E16B38">
        <w:rPr>
          <w:szCs w:val="22"/>
          <w:lang w:val="el-GR" w:bidi="el-GR"/>
        </w:rPr>
        <w:t>καλίου στον ορό</w:t>
      </w:r>
      <w:r w:rsidR="00663314" w:rsidRPr="00E16B38">
        <w:rPr>
          <w:szCs w:val="22"/>
          <w:lang w:val="el-GR" w:bidi="el-GR"/>
        </w:rPr>
        <w:t xml:space="preserve">να </w:t>
      </w:r>
      <w:r w:rsidR="00C56A40" w:rsidRPr="00E16B38">
        <w:rPr>
          <w:szCs w:val="22"/>
          <w:lang w:val="el-GR" w:bidi="el-GR"/>
        </w:rPr>
        <w:t xml:space="preserve">επιτυγχάνονται </w:t>
      </w:r>
      <w:r w:rsidR="007176DA" w:rsidRPr="00E16B38">
        <w:rPr>
          <w:szCs w:val="22"/>
          <w:lang w:val="el-GR" w:bidi="el-GR"/>
        </w:rPr>
        <w:t xml:space="preserve">εντός </w:t>
      </w:r>
      <w:r w:rsidR="00663314" w:rsidRPr="00E16B38">
        <w:rPr>
          <w:szCs w:val="22"/>
          <w:lang w:val="el-GR" w:bidi="el-GR"/>
        </w:rPr>
        <w:t xml:space="preserve">περίπου 4 </w:t>
      </w:r>
      <w:r w:rsidR="00663314" w:rsidRPr="00E16B38">
        <w:rPr>
          <w:szCs w:val="22"/>
          <w:lang w:val="el-GR" w:bidi="el-GR"/>
        </w:rPr>
        <w:lastRenderedPageBreak/>
        <w:t>έως 5</w:t>
      </w:r>
      <w:r w:rsidR="002A5529" w:rsidRPr="00E16B38">
        <w:rPr>
          <w:szCs w:val="22"/>
          <w:lang w:val="en-US" w:bidi="el-GR"/>
        </w:rPr>
        <w:t> </w:t>
      </w:r>
      <w:r w:rsidR="0078210F" w:rsidRPr="00E16B38">
        <w:rPr>
          <w:szCs w:val="22"/>
          <w:lang w:val="el-GR" w:bidi="el-GR"/>
        </w:rPr>
        <w:t>ωρών</w:t>
      </w:r>
      <w:r w:rsidR="00663314" w:rsidRPr="00E16B38">
        <w:rPr>
          <w:szCs w:val="22"/>
          <w:lang w:val="el-GR" w:bidi="el-GR"/>
        </w:rPr>
        <w:t xml:space="preserve"> μετά από την έναρξη της έγχυσης και </w:t>
      </w:r>
      <w:r w:rsidR="00C56A40" w:rsidRPr="00E16B38">
        <w:rPr>
          <w:szCs w:val="22"/>
          <w:lang w:val="el-GR" w:bidi="el-GR"/>
        </w:rPr>
        <w:t>συνήθως</w:t>
      </w:r>
      <w:r w:rsidR="00663314" w:rsidRPr="00E16B38">
        <w:rPr>
          <w:szCs w:val="22"/>
          <w:lang w:val="el-GR" w:bidi="el-GR"/>
        </w:rPr>
        <w:t xml:space="preserve"> να ομαλοποιούνται εντός 24</w:t>
      </w:r>
      <w:r w:rsidR="00C51848" w:rsidRPr="00E16B38">
        <w:rPr>
          <w:szCs w:val="22"/>
          <w:lang w:val="de-CH" w:bidi="el-GR"/>
        </w:rPr>
        <w:t> </w:t>
      </w:r>
      <w:r w:rsidR="00663314" w:rsidRPr="00E16B38">
        <w:rPr>
          <w:szCs w:val="22"/>
          <w:lang w:val="el-GR" w:bidi="el-GR"/>
        </w:rPr>
        <w:t>ωρών</w:t>
      </w:r>
      <w:r w:rsidR="00C56A40" w:rsidRPr="00E16B38">
        <w:rPr>
          <w:szCs w:val="22"/>
          <w:lang w:val="el-GR" w:bidi="el-GR"/>
        </w:rPr>
        <w:t xml:space="preserve"> μετά την έναρξη της έγχυσης του διαλύματος αμινοξέων</w:t>
      </w:r>
      <w:r w:rsidR="00663314" w:rsidRPr="00E16B38">
        <w:rPr>
          <w:szCs w:val="22"/>
          <w:lang w:val="el-GR" w:bidi="el-GR"/>
        </w:rPr>
        <w:t>.</w:t>
      </w:r>
      <w:r w:rsidR="001818B6" w:rsidRPr="00E16B38">
        <w:rPr>
          <w:szCs w:val="22"/>
          <w:lang w:val="el-GR" w:bidi="el-GR"/>
        </w:rPr>
        <w:t xml:space="preserve"> </w:t>
      </w:r>
      <w:r w:rsidRPr="00E16B38">
        <w:rPr>
          <w:szCs w:val="22"/>
          <w:lang w:val="el-GR" w:bidi="el-GR"/>
        </w:rPr>
        <w:t>Οι α</w:t>
      </w:r>
      <w:r w:rsidR="001818B6" w:rsidRPr="00E16B38">
        <w:rPr>
          <w:szCs w:val="22"/>
          <w:lang w:val="el-GR" w:bidi="el-GR"/>
        </w:rPr>
        <w:t xml:space="preserve">σθενείς με μειωμένη κάθαρση κρεατινίνης μπορεί να </w:t>
      </w:r>
      <w:r w:rsidRPr="00E16B38">
        <w:rPr>
          <w:szCs w:val="22"/>
          <w:lang w:val="el-GR" w:bidi="el-GR"/>
        </w:rPr>
        <w:t>είναι</w:t>
      </w:r>
      <w:r w:rsidR="001818B6" w:rsidRPr="00E16B38">
        <w:rPr>
          <w:szCs w:val="22"/>
          <w:lang w:val="el-GR" w:bidi="el-GR"/>
        </w:rPr>
        <w:t xml:space="preserve"> σε αυξημένο κίνδυνο για παροδική υπερκαλιαιμία (βλ</w:t>
      </w:r>
      <w:r w:rsidRPr="00E16B38">
        <w:rPr>
          <w:szCs w:val="22"/>
          <w:lang w:val="el-GR" w:bidi="el-GR"/>
        </w:rPr>
        <w:t>.</w:t>
      </w:r>
      <w:r w:rsidR="001818B6" w:rsidRPr="00E16B38">
        <w:rPr>
          <w:szCs w:val="22"/>
          <w:lang w:val="el-GR" w:bidi="el-GR"/>
        </w:rPr>
        <w:t xml:space="preserve"> «Νεφρική δυσλειτουργία» στην παράγραφο</w:t>
      </w:r>
      <w:r w:rsidR="008B356B" w:rsidRPr="00E16B38">
        <w:rPr>
          <w:szCs w:val="22"/>
          <w:lang w:val="en-US" w:bidi="el-GR"/>
        </w:rPr>
        <w:t> </w:t>
      </w:r>
      <w:r w:rsidR="001818B6" w:rsidRPr="00E16B38">
        <w:rPr>
          <w:szCs w:val="22"/>
          <w:lang w:val="el-GR" w:bidi="el-GR"/>
        </w:rPr>
        <w:t>4.4).</w:t>
      </w:r>
    </w:p>
    <w:p w14:paraId="2ADD8487" w14:textId="77777777" w:rsidR="00DB36C9" w:rsidRDefault="00DB36C9" w:rsidP="00C934ED">
      <w:pPr>
        <w:pStyle w:val="Standard"/>
        <w:spacing w:line="240" w:lineRule="auto"/>
        <w:rPr>
          <w:szCs w:val="22"/>
          <w:lang w:val="el-GR" w:bidi="el-GR"/>
        </w:rPr>
      </w:pPr>
    </w:p>
    <w:p w14:paraId="0FD8DF59" w14:textId="36809521" w:rsidR="0004172A" w:rsidRDefault="00663314" w:rsidP="00C934ED">
      <w:pPr>
        <w:pStyle w:val="Standard"/>
        <w:spacing w:line="240" w:lineRule="auto"/>
        <w:rPr>
          <w:szCs w:val="22"/>
          <w:lang w:val="el-GR" w:bidi="el-GR"/>
        </w:rPr>
      </w:pPr>
      <w:r w:rsidRPr="00E16B38">
        <w:rPr>
          <w:szCs w:val="22"/>
          <w:lang w:val="el-GR" w:bidi="el-GR"/>
        </w:rPr>
        <w:t xml:space="preserve">Τα επίπεδα καλίου στο </w:t>
      </w:r>
      <w:r w:rsidR="001A0DA2" w:rsidRPr="00E16B38">
        <w:rPr>
          <w:szCs w:val="22"/>
          <w:lang w:val="el-GR" w:bidi="el-GR"/>
        </w:rPr>
        <w:t>πλάσμα</w:t>
      </w:r>
      <w:r w:rsidRPr="00E16B38">
        <w:rPr>
          <w:szCs w:val="22"/>
          <w:lang w:val="el-GR" w:bidi="el-GR"/>
        </w:rPr>
        <w:t xml:space="preserve"> </w:t>
      </w:r>
      <w:r w:rsidR="001A0DA2" w:rsidRPr="00E16B38">
        <w:rPr>
          <w:szCs w:val="22"/>
          <w:lang w:val="el-GR" w:bidi="el-GR"/>
        </w:rPr>
        <w:t xml:space="preserve">θα </w:t>
      </w:r>
      <w:r w:rsidRPr="00E16B38">
        <w:rPr>
          <w:szCs w:val="22"/>
          <w:lang w:val="el-GR" w:bidi="el-GR"/>
        </w:rPr>
        <w:t xml:space="preserve">πρέπει να ελέγχονται πριν από κάθε </w:t>
      </w:r>
      <w:r w:rsidR="001818B6" w:rsidRPr="00E16B38">
        <w:rPr>
          <w:szCs w:val="22"/>
          <w:lang w:val="el-GR" w:bidi="el-GR"/>
        </w:rPr>
        <w:t xml:space="preserve">χορήγηση του </w:t>
      </w:r>
      <w:r w:rsidRPr="00E16B38">
        <w:rPr>
          <w:szCs w:val="22"/>
          <w:lang w:val="el-GR" w:bidi="el-GR"/>
        </w:rPr>
        <w:t xml:space="preserve">LysaKare. </w:t>
      </w:r>
      <w:r w:rsidR="007E729D" w:rsidRPr="00E16B38">
        <w:rPr>
          <w:szCs w:val="22"/>
          <w:lang w:val="el-GR" w:bidi="el-GR"/>
        </w:rPr>
        <w:t xml:space="preserve">Εάν </w:t>
      </w:r>
      <w:r w:rsidR="0050418B" w:rsidRPr="00E16B38">
        <w:rPr>
          <w:szCs w:val="22"/>
          <w:lang w:val="el-GR" w:bidi="el-GR"/>
        </w:rPr>
        <w:t>προσδιοριστεί</w:t>
      </w:r>
      <w:r w:rsidR="007E729D" w:rsidRPr="00E16B38">
        <w:rPr>
          <w:szCs w:val="22"/>
          <w:lang w:val="el-GR" w:bidi="el-GR"/>
        </w:rPr>
        <w:t xml:space="preserve"> </w:t>
      </w:r>
      <w:r w:rsidRPr="00E16B38">
        <w:rPr>
          <w:szCs w:val="22"/>
          <w:lang w:val="el-GR" w:bidi="el-GR"/>
        </w:rPr>
        <w:t>υπερκαλιαιμία, θα πρέπει να ελ</w:t>
      </w:r>
      <w:r w:rsidR="0050418B" w:rsidRPr="00E16B38">
        <w:rPr>
          <w:szCs w:val="22"/>
          <w:lang w:val="el-GR" w:bidi="el-GR"/>
        </w:rPr>
        <w:t>ε</w:t>
      </w:r>
      <w:r w:rsidRPr="00E16B38">
        <w:rPr>
          <w:szCs w:val="22"/>
          <w:lang w:val="el-GR" w:bidi="el-GR"/>
        </w:rPr>
        <w:t>γ</w:t>
      </w:r>
      <w:r w:rsidR="0050418B" w:rsidRPr="00E16B38">
        <w:rPr>
          <w:szCs w:val="22"/>
          <w:lang w:val="el-GR" w:bidi="el-GR"/>
        </w:rPr>
        <w:t>θεί</w:t>
      </w:r>
      <w:r w:rsidRPr="00E16B38">
        <w:rPr>
          <w:szCs w:val="22"/>
          <w:lang w:val="el-GR" w:bidi="el-GR"/>
        </w:rPr>
        <w:t xml:space="preserve"> το ιστορικ</w:t>
      </w:r>
      <w:r w:rsidR="0050418B" w:rsidRPr="00E16B38">
        <w:rPr>
          <w:szCs w:val="22"/>
          <w:lang w:val="el-GR" w:bidi="el-GR"/>
        </w:rPr>
        <w:t>ό</w:t>
      </w:r>
      <w:r w:rsidRPr="00E16B38">
        <w:rPr>
          <w:szCs w:val="22"/>
          <w:lang w:val="el-GR" w:bidi="el-GR"/>
        </w:rPr>
        <w:t xml:space="preserve"> </w:t>
      </w:r>
      <w:r w:rsidR="0050418B" w:rsidRPr="00E16B38">
        <w:rPr>
          <w:szCs w:val="22"/>
          <w:lang w:val="el-GR" w:bidi="el-GR"/>
        </w:rPr>
        <w:t>υπερκαλιαιμίας</w:t>
      </w:r>
      <w:r w:rsidRPr="00E16B38">
        <w:rPr>
          <w:szCs w:val="22"/>
          <w:lang w:val="el-GR" w:bidi="el-GR"/>
        </w:rPr>
        <w:t xml:space="preserve">του ασθενούς και </w:t>
      </w:r>
      <w:r w:rsidR="007E729D" w:rsidRPr="00E16B38">
        <w:rPr>
          <w:szCs w:val="22"/>
          <w:lang w:val="el-GR" w:bidi="el-GR"/>
        </w:rPr>
        <w:t>οποιοδήποτε</w:t>
      </w:r>
      <w:r w:rsidRPr="00E16B38">
        <w:rPr>
          <w:szCs w:val="22"/>
          <w:lang w:val="el-GR" w:bidi="el-GR"/>
        </w:rPr>
        <w:t xml:space="preserve"> συγχορηγούμεν</w:t>
      </w:r>
      <w:r w:rsidR="007E729D" w:rsidRPr="00E16B38">
        <w:rPr>
          <w:szCs w:val="22"/>
          <w:lang w:val="el-GR" w:bidi="el-GR"/>
        </w:rPr>
        <w:t>ο φαρμακευτικό προϊόν</w:t>
      </w:r>
      <w:r w:rsidRPr="00E16B38">
        <w:rPr>
          <w:szCs w:val="22"/>
          <w:lang w:val="el-GR" w:bidi="el-GR"/>
        </w:rPr>
        <w:t>. Η υπερκαλιαιμία πρέπει να αποκα</w:t>
      </w:r>
      <w:r w:rsidR="0050418B" w:rsidRPr="00E16B38">
        <w:rPr>
          <w:szCs w:val="22"/>
          <w:lang w:val="el-GR" w:bidi="el-GR"/>
        </w:rPr>
        <w:t>τασταθεί</w:t>
      </w:r>
      <w:r w:rsidRPr="00E16B38">
        <w:rPr>
          <w:szCs w:val="22"/>
          <w:lang w:val="el-GR" w:bidi="el-GR"/>
        </w:rPr>
        <w:t xml:space="preserve"> κατάλληλα πριν</w:t>
      </w:r>
      <w:r w:rsidR="007E729D" w:rsidRPr="00E16B38">
        <w:rPr>
          <w:szCs w:val="22"/>
          <w:lang w:val="el-GR" w:bidi="el-GR"/>
        </w:rPr>
        <w:t xml:space="preserve"> η έγχυση ξεκινήσει</w:t>
      </w:r>
      <w:r w:rsidRPr="00E16B38">
        <w:rPr>
          <w:szCs w:val="22"/>
          <w:lang w:val="el-GR" w:bidi="el-GR"/>
        </w:rPr>
        <w:t xml:space="preserve"> (βλ. παρ</w:t>
      </w:r>
      <w:r w:rsidR="00C56A40" w:rsidRPr="00E16B38">
        <w:rPr>
          <w:szCs w:val="22"/>
          <w:lang w:val="el-GR" w:bidi="el-GR"/>
        </w:rPr>
        <w:t>α</w:t>
      </w:r>
      <w:r w:rsidRPr="00E16B38">
        <w:rPr>
          <w:szCs w:val="22"/>
          <w:lang w:val="el-GR" w:bidi="el-GR"/>
        </w:rPr>
        <w:t>γρ</w:t>
      </w:r>
      <w:r w:rsidR="00C56A40" w:rsidRPr="00E16B38">
        <w:rPr>
          <w:szCs w:val="22"/>
          <w:lang w:val="el-GR" w:bidi="el-GR"/>
        </w:rPr>
        <w:t>ά</w:t>
      </w:r>
      <w:r w:rsidRPr="00E16B38">
        <w:rPr>
          <w:szCs w:val="22"/>
          <w:lang w:val="el-GR" w:bidi="el-GR"/>
        </w:rPr>
        <w:t>φο</w:t>
      </w:r>
      <w:r w:rsidR="00C56A40" w:rsidRPr="00E16B38">
        <w:rPr>
          <w:szCs w:val="22"/>
          <w:lang w:val="el-GR" w:bidi="el-GR"/>
        </w:rPr>
        <w:t>υς</w:t>
      </w:r>
      <w:r w:rsidR="00C51848" w:rsidRPr="00E16B38">
        <w:rPr>
          <w:szCs w:val="22"/>
          <w:lang w:val="de-CH" w:bidi="el-GR"/>
        </w:rPr>
        <w:t> </w:t>
      </w:r>
      <w:r w:rsidRPr="00E16B38">
        <w:rPr>
          <w:szCs w:val="22"/>
          <w:lang w:val="el-GR" w:bidi="el-GR"/>
        </w:rPr>
        <w:t>4.3</w:t>
      </w:r>
      <w:r w:rsidR="00C56A40" w:rsidRPr="00E16B38">
        <w:rPr>
          <w:lang w:val="el-GR"/>
        </w:rPr>
        <w:t> και 5.1</w:t>
      </w:r>
      <w:r w:rsidRPr="00E16B38">
        <w:rPr>
          <w:szCs w:val="22"/>
          <w:lang w:val="el-GR" w:bidi="el-GR"/>
        </w:rPr>
        <w:t>).</w:t>
      </w:r>
    </w:p>
    <w:p w14:paraId="24081F17" w14:textId="77777777" w:rsidR="00DE35E7" w:rsidRDefault="00DE35E7" w:rsidP="00C934ED">
      <w:pPr>
        <w:pStyle w:val="Standard"/>
        <w:spacing w:line="240" w:lineRule="auto"/>
        <w:rPr>
          <w:szCs w:val="22"/>
          <w:lang w:val="el-GR" w:bidi="el-GR"/>
        </w:rPr>
      </w:pPr>
    </w:p>
    <w:p w14:paraId="0DFD1B92" w14:textId="6EE53321" w:rsidR="0004172A" w:rsidRPr="00E16B38" w:rsidRDefault="00663314" w:rsidP="00C934ED">
      <w:pPr>
        <w:pStyle w:val="Standard"/>
        <w:spacing w:line="240" w:lineRule="auto"/>
        <w:rPr>
          <w:szCs w:val="22"/>
          <w:lang w:val="el-GR" w:bidi="el-GR"/>
        </w:rPr>
      </w:pPr>
      <w:r w:rsidRPr="00E16B38">
        <w:rPr>
          <w:szCs w:val="22"/>
          <w:lang w:val="el-GR" w:bidi="el-GR"/>
        </w:rPr>
        <w:t xml:space="preserve">Σε </w:t>
      </w:r>
      <w:r w:rsidR="00C56A40" w:rsidRPr="00E16B38">
        <w:rPr>
          <w:szCs w:val="22"/>
          <w:lang w:val="el-GR" w:bidi="el-GR"/>
        </w:rPr>
        <w:t>περίπτωση</w:t>
      </w:r>
      <w:r w:rsidRPr="00E16B38">
        <w:rPr>
          <w:szCs w:val="22"/>
          <w:lang w:val="el-GR" w:bidi="el-GR"/>
        </w:rPr>
        <w:t xml:space="preserve"> προϋπάρχουσα</w:t>
      </w:r>
      <w:r w:rsidR="00C56A40" w:rsidRPr="00E16B38">
        <w:rPr>
          <w:szCs w:val="22"/>
          <w:lang w:val="el-GR" w:bidi="el-GR"/>
        </w:rPr>
        <w:t>ς</w:t>
      </w:r>
      <w:r w:rsidRPr="00E16B38">
        <w:rPr>
          <w:szCs w:val="22"/>
          <w:lang w:val="el-GR" w:bidi="el-GR"/>
        </w:rPr>
        <w:t xml:space="preserve"> κλινικά σημαντική</w:t>
      </w:r>
      <w:r w:rsidR="00C56A40" w:rsidRPr="00E16B38">
        <w:rPr>
          <w:szCs w:val="22"/>
          <w:lang w:val="el-GR" w:bidi="el-GR"/>
        </w:rPr>
        <w:t>ς</w:t>
      </w:r>
      <w:r w:rsidRPr="00E16B38">
        <w:rPr>
          <w:szCs w:val="22"/>
          <w:lang w:val="el-GR" w:bidi="el-GR"/>
        </w:rPr>
        <w:t xml:space="preserve"> υπερκαλιαιμία</w:t>
      </w:r>
      <w:r w:rsidR="00C56A40" w:rsidRPr="00E16B38">
        <w:rPr>
          <w:szCs w:val="22"/>
          <w:lang w:val="el-GR" w:bidi="el-GR"/>
        </w:rPr>
        <w:t>ς</w:t>
      </w:r>
      <w:r w:rsidRPr="00E16B38">
        <w:rPr>
          <w:szCs w:val="22"/>
          <w:lang w:val="el-GR" w:bidi="el-GR"/>
        </w:rPr>
        <w:t xml:space="preserve">, </w:t>
      </w:r>
      <w:r w:rsidR="00C56A40" w:rsidRPr="00E16B38">
        <w:rPr>
          <w:szCs w:val="22"/>
          <w:lang w:val="el-GR" w:bidi="el-GR"/>
        </w:rPr>
        <w:t xml:space="preserve">οι ασθενείς πρέπει να επανελεγχθούν </w:t>
      </w:r>
      <w:r w:rsidRPr="00E16B38">
        <w:rPr>
          <w:szCs w:val="22"/>
          <w:lang w:val="el-GR" w:bidi="el-GR"/>
        </w:rPr>
        <w:t xml:space="preserve">πριν από την έγχυση του LysaKare </w:t>
      </w:r>
      <w:r w:rsidR="00B252C4" w:rsidRPr="00E16B38">
        <w:rPr>
          <w:szCs w:val="22"/>
          <w:lang w:val="el-GR" w:bidi="el-GR"/>
        </w:rPr>
        <w:t>για</w:t>
      </w:r>
      <w:r w:rsidRPr="00E16B38">
        <w:rPr>
          <w:szCs w:val="22"/>
          <w:lang w:val="el-GR" w:bidi="el-GR"/>
        </w:rPr>
        <w:t xml:space="preserve"> να επιβεβαι</w:t>
      </w:r>
      <w:r w:rsidR="003D1956" w:rsidRPr="00E16B38">
        <w:rPr>
          <w:szCs w:val="22"/>
          <w:lang w:val="el-GR" w:bidi="el-GR"/>
        </w:rPr>
        <w:t>ωθεί</w:t>
      </w:r>
      <w:r w:rsidRPr="00E16B38">
        <w:rPr>
          <w:szCs w:val="22"/>
          <w:lang w:val="el-GR" w:bidi="el-GR"/>
        </w:rPr>
        <w:t xml:space="preserve"> </w:t>
      </w:r>
      <w:r w:rsidR="00B252C4" w:rsidRPr="00E16B38">
        <w:rPr>
          <w:szCs w:val="22"/>
          <w:lang w:val="el-GR" w:bidi="el-GR"/>
        </w:rPr>
        <w:t>ότι η</w:t>
      </w:r>
      <w:r w:rsidRPr="00E16B38">
        <w:rPr>
          <w:szCs w:val="22"/>
          <w:lang w:val="el-GR" w:bidi="el-GR"/>
        </w:rPr>
        <w:t xml:space="preserve"> υπερκαλιαιμία</w:t>
      </w:r>
      <w:r w:rsidR="00B252C4" w:rsidRPr="00E16B38">
        <w:rPr>
          <w:szCs w:val="22"/>
          <w:lang w:val="el-GR" w:bidi="el-GR"/>
        </w:rPr>
        <w:t xml:space="preserve"> έχει επιτυχώς αποκατασταθεί</w:t>
      </w:r>
      <w:r w:rsidR="00C56A40" w:rsidRPr="00E16B38">
        <w:rPr>
          <w:szCs w:val="22"/>
          <w:lang w:val="el-GR" w:bidi="el-GR"/>
        </w:rPr>
        <w:t> (</w:t>
      </w:r>
      <w:r w:rsidR="00C56A40" w:rsidRPr="00E16B38">
        <w:rPr>
          <w:szCs w:val="22"/>
          <w:lang w:val="el-GR" w:eastAsia="en-US" w:bidi="el-GR"/>
        </w:rPr>
        <w:t>βλ. παράγραφο</w:t>
      </w:r>
      <w:r w:rsidR="00C56A40" w:rsidRPr="00E16B38">
        <w:rPr>
          <w:szCs w:val="22"/>
          <w:lang w:val="de-CH" w:eastAsia="en-US" w:bidi="el-GR"/>
        </w:rPr>
        <w:t> </w:t>
      </w:r>
      <w:r w:rsidR="00C56A40" w:rsidRPr="00E16B38">
        <w:rPr>
          <w:szCs w:val="22"/>
          <w:lang w:val="el-GR" w:eastAsia="en-US" w:bidi="el-GR"/>
        </w:rPr>
        <w:t>5.1)</w:t>
      </w:r>
      <w:r w:rsidRPr="00E16B38">
        <w:rPr>
          <w:szCs w:val="22"/>
          <w:lang w:val="el-GR" w:bidi="el-GR"/>
        </w:rPr>
        <w:t>. Ο</w:t>
      </w:r>
      <w:r w:rsidR="00E07ECE" w:rsidRPr="00E16B38">
        <w:rPr>
          <w:szCs w:val="22"/>
          <w:lang w:val="el-GR" w:bidi="el-GR"/>
        </w:rPr>
        <w:t>ι</w:t>
      </w:r>
      <w:r w:rsidRPr="00E16B38">
        <w:rPr>
          <w:szCs w:val="22"/>
          <w:lang w:val="el-GR" w:bidi="el-GR"/>
        </w:rPr>
        <w:t xml:space="preserve"> ασθεν</w:t>
      </w:r>
      <w:r w:rsidR="00E07ECE" w:rsidRPr="00E16B38">
        <w:rPr>
          <w:szCs w:val="22"/>
          <w:lang w:val="el-GR" w:bidi="el-GR"/>
        </w:rPr>
        <w:t>εί</w:t>
      </w:r>
      <w:r w:rsidRPr="00E16B38">
        <w:rPr>
          <w:szCs w:val="22"/>
          <w:lang w:val="el-GR" w:bidi="el-GR"/>
        </w:rPr>
        <w:t>ς θα πρέπει να παρακολουθ</w:t>
      </w:r>
      <w:r w:rsidR="00B252C4" w:rsidRPr="00E16B38">
        <w:rPr>
          <w:szCs w:val="22"/>
          <w:lang w:val="el-GR" w:bidi="el-GR"/>
        </w:rPr>
        <w:t>ούνται</w:t>
      </w:r>
      <w:r w:rsidRPr="00E16B38">
        <w:rPr>
          <w:szCs w:val="22"/>
          <w:lang w:val="el-GR" w:bidi="el-GR"/>
        </w:rPr>
        <w:t xml:space="preserve"> στενά για σημεία και συμπτώματα υπερκαλιαιμίας, π.χ. δύσπνοια, αδυναμία, αιμωδία, θωρακικό άλγος και καρδιολογικές εκδηλώσεις (ανωμαλίες αγωγιμότητας και καρδιακές αρρυθμίες). Θα πρέπει να διενεργείται </w:t>
      </w:r>
      <w:r w:rsidR="00B252C4" w:rsidRPr="00E16B38">
        <w:rPr>
          <w:szCs w:val="22"/>
          <w:lang w:val="el-GR" w:bidi="el-GR"/>
        </w:rPr>
        <w:t>ηλεκτροκαρδιογράφημα (</w:t>
      </w:r>
      <w:r w:rsidRPr="00E16B38">
        <w:rPr>
          <w:szCs w:val="22"/>
          <w:lang w:val="el-GR" w:bidi="el-GR"/>
        </w:rPr>
        <w:t>ΗΚΓ</w:t>
      </w:r>
      <w:r w:rsidR="00B252C4" w:rsidRPr="00E16B38">
        <w:rPr>
          <w:szCs w:val="22"/>
          <w:lang w:val="el-GR" w:bidi="el-GR"/>
        </w:rPr>
        <w:t>)</w:t>
      </w:r>
      <w:r w:rsidRPr="00E16B38">
        <w:rPr>
          <w:szCs w:val="22"/>
          <w:lang w:val="el-GR" w:bidi="el-GR"/>
        </w:rPr>
        <w:t xml:space="preserve"> πριν δοθεί εξιτήριο στον ασθενή.</w:t>
      </w:r>
    </w:p>
    <w:p w14:paraId="7F5F57CD" w14:textId="77777777" w:rsidR="00DE35E7" w:rsidRDefault="00DE35E7" w:rsidP="00C934ED">
      <w:pPr>
        <w:pStyle w:val="Standard"/>
        <w:spacing w:line="240" w:lineRule="auto"/>
        <w:rPr>
          <w:szCs w:val="22"/>
          <w:lang w:val="el-GR" w:bidi="el-GR"/>
        </w:rPr>
      </w:pPr>
    </w:p>
    <w:p w14:paraId="42177965" w14:textId="3046CCC6" w:rsidR="00663314" w:rsidRPr="00DB0A06" w:rsidRDefault="00663314" w:rsidP="00C934ED">
      <w:pPr>
        <w:pStyle w:val="Standard"/>
        <w:spacing w:line="240" w:lineRule="auto"/>
        <w:rPr>
          <w:lang w:val="el-GR"/>
        </w:rPr>
      </w:pPr>
      <w:r>
        <w:rPr>
          <w:szCs w:val="22"/>
          <w:lang w:val="el-GR" w:bidi="el-GR"/>
        </w:rPr>
        <w:t xml:space="preserve">Τα ζωτικά σημεία θα πρέπει να παρακολουθούνται κατά τη διάρκεια της έγχυσης </w:t>
      </w:r>
      <w:r w:rsidR="001A0DA2">
        <w:rPr>
          <w:szCs w:val="22"/>
          <w:lang w:val="el-GR" w:bidi="el-GR"/>
        </w:rPr>
        <w:t xml:space="preserve">ανεξαρτήτως </w:t>
      </w:r>
      <w:r>
        <w:rPr>
          <w:szCs w:val="22"/>
          <w:lang w:val="el-GR" w:bidi="el-GR"/>
        </w:rPr>
        <w:t xml:space="preserve">από τα αρχικά επίπεδα καλίου </w:t>
      </w:r>
      <w:r w:rsidR="001A0DA2">
        <w:rPr>
          <w:szCs w:val="22"/>
          <w:lang w:val="el-GR" w:bidi="el-GR"/>
        </w:rPr>
        <w:t>στο αίμα</w:t>
      </w:r>
      <w:r>
        <w:rPr>
          <w:szCs w:val="22"/>
          <w:lang w:val="el-GR" w:bidi="el-GR"/>
        </w:rPr>
        <w:t xml:space="preserve">. </w:t>
      </w:r>
      <w:r w:rsidR="009D289A">
        <w:rPr>
          <w:szCs w:val="22"/>
          <w:lang w:val="el-GR" w:bidi="el-GR"/>
        </w:rPr>
        <w:t>Οι</w:t>
      </w:r>
      <w:r>
        <w:rPr>
          <w:szCs w:val="22"/>
          <w:lang w:val="el-GR" w:bidi="el-GR"/>
        </w:rPr>
        <w:t xml:space="preserve"> ασθενείς </w:t>
      </w:r>
      <w:r w:rsidR="009D289A">
        <w:rPr>
          <w:szCs w:val="22"/>
          <w:lang w:val="el-GR" w:bidi="el-GR"/>
        </w:rPr>
        <w:t>θα πρέπει να ενθαρρύνονται να παραμ</w:t>
      </w:r>
      <w:r w:rsidR="001A0DA2">
        <w:rPr>
          <w:szCs w:val="22"/>
          <w:lang w:val="el-GR" w:bidi="el-GR"/>
        </w:rPr>
        <w:t>εί</w:t>
      </w:r>
      <w:r w:rsidR="009D289A">
        <w:rPr>
          <w:szCs w:val="22"/>
          <w:lang w:val="el-GR" w:bidi="el-GR"/>
        </w:rPr>
        <w:t xml:space="preserve">νουν ενυδατωμένοι και </w:t>
      </w:r>
      <w:r w:rsidR="00CE482E">
        <w:rPr>
          <w:szCs w:val="22"/>
          <w:lang w:val="el-GR" w:bidi="el-GR"/>
        </w:rPr>
        <w:t xml:space="preserve">να </w:t>
      </w:r>
      <w:r w:rsidR="009D289A">
        <w:rPr>
          <w:szCs w:val="22"/>
          <w:lang w:val="el-GR" w:bidi="el-GR"/>
        </w:rPr>
        <w:t>ουρούν συχνά πριν, την ημέρ</w:t>
      </w:r>
      <w:r w:rsidR="00CE482E">
        <w:rPr>
          <w:szCs w:val="22"/>
          <w:lang w:val="el-GR" w:bidi="el-GR"/>
        </w:rPr>
        <w:t xml:space="preserve">α και την </w:t>
      </w:r>
      <w:r w:rsidR="001A0DA2">
        <w:rPr>
          <w:szCs w:val="22"/>
          <w:lang w:val="el-GR" w:bidi="el-GR"/>
        </w:rPr>
        <w:t>επομένη</w:t>
      </w:r>
      <w:r w:rsidR="00CE482E">
        <w:rPr>
          <w:szCs w:val="22"/>
          <w:lang w:val="el-GR" w:bidi="el-GR"/>
        </w:rPr>
        <w:t xml:space="preserve"> </w:t>
      </w:r>
      <w:r w:rsidR="001A0DA2">
        <w:rPr>
          <w:szCs w:val="22"/>
          <w:lang w:val="el-GR" w:bidi="el-GR"/>
        </w:rPr>
        <w:t xml:space="preserve">της </w:t>
      </w:r>
      <w:r w:rsidR="00CE482E">
        <w:rPr>
          <w:szCs w:val="22"/>
          <w:lang w:val="el-GR" w:bidi="el-GR"/>
        </w:rPr>
        <w:t>χορήγηση</w:t>
      </w:r>
      <w:r w:rsidR="001A0DA2">
        <w:rPr>
          <w:szCs w:val="22"/>
          <w:lang w:val="el-GR" w:bidi="el-GR"/>
        </w:rPr>
        <w:t>ς</w:t>
      </w:r>
      <w:r w:rsidR="00CE482E">
        <w:rPr>
          <w:szCs w:val="22"/>
          <w:lang w:val="el-GR" w:bidi="el-GR"/>
        </w:rPr>
        <w:t xml:space="preserve"> </w:t>
      </w:r>
      <w:r>
        <w:rPr>
          <w:szCs w:val="22"/>
          <w:lang w:val="el-GR" w:bidi="el-GR"/>
        </w:rPr>
        <w:t>(</w:t>
      </w:r>
      <w:r w:rsidR="00CE482E">
        <w:rPr>
          <w:szCs w:val="22"/>
          <w:lang w:val="el-GR" w:bidi="el-GR"/>
        </w:rPr>
        <w:t xml:space="preserve">π.χ. </w:t>
      </w:r>
      <w:r>
        <w:rPr>
          <w:szCs w:val="22"/>
          <w:lang w:val="el-GR" w:bidi="el-GR"/>
        </w:rPr>
        <w:t>1</w:t>
      </w:r>
      <w:r w:rsidR="002A5529">
        <w:rPr>
          <w:szCs w:val="22"/>
          <w:lang w:val="en-US" w:bidi="el-GR"/>
        </w:rPr>
        <w:t> </w:t>
      </w:r>
      <w:r>
        <w:rPr>
          <w:szCs w:val="22"/>
          <w:lang w:val="el-GR" w:bidi="el-GR"/>
        </w:rPr>
        <w:t xml:space="preserve">ποτήρι </w:t>
      </w:r>
      <w:r w:rsidR="00CE482E">
        <w:rPr>
          <w:szCs w:val="22"/>
          <w:lang w:val="el-GR" w:bidi="el-GR"/>
        </w:rPr>
        <w:t xml:space="preserve">νερό </w:t>
      </w:r>
      <w:r w:rsidR="001A0DA2">
        <w:rPr>
          <w:szCs w:val="22"/>
          <w:lang w:val="el-GR" w:bidi="el-GR"/>
        </w:rPr>
        <w:t>κάθε</w:t>
      </w:r>
      <w:r>
        <w:rPr>
          <w:szCs w:val="22"/>
          <w:lang w:val="el-GR" w:bidi="el-GR"/>
        </w:rPr>
        <w:t xml:space="preserve"> ώρα) </w:t>
      </w:r>
      <w:r w:rsidR="00CE482E">
        <w:rPr>
          <w:szCs w:val="22"/>
          <w:lang w:val="el-GR" w:bidi="el-GR"/>
        </w:rPr>
        <w:t>για</w:t>
      </w:r>
      <w:r>
        <w:rPr>
          <w:szCs w:val="22"/>
          <w:lang w:val="el-GR" w:bidi="el-GR"/>
        </w:rPr>
        <w:t xml:space="preserve"> να </w:t>
      </w:r>
      <w:r w:rsidR="001A0DA2">
        <w:rPr>
          <w:szCs w:val="22"/>
          <w:lang w:val="el-GR" w:bidi="el-GR"/>
        </w:rPr>
        <w:t>διευκολύνουν τ</w:t>
      </w:r>
      <w:r>
        <w:rPr>
          <w:szCs w:val="22"/>
          <w:lang w:val="el-GR" w:bidi="el-GR"/>
        </w:rPr>
        <w:t>η</w:t>
      </w:r>
      <w:r w:rsidR="001A0DA2">
        <w:rPr>
          <w:szCs w:val="22"/>
          <w:lang w:val="el-GR" w:bidi="el-GR"/>
        </w:rPr>
        <w:t>ν</w:t>
      </w:r>
      <w:r>
        <w:rPr>
          <w:szCs w:val="22"/>
          <w:lang w:val="el-GR" w:bidi="el-GR"/>
        </w:rPr>
        <w:t xml:space="preserve"> </w:t>
      </w:r>
      <w:r w:rsidR="00CE482E">
        <w:rPr>
          <w:szCs w:val="22"/>
          <w:lang w:val="el-GR" w:bidi="el-GR"/>
        </w:rPr>
        <w:t xml:space="preserve">αποβολή </w:t>
      </w:r>
      <w:r w:rsidR="001A0DA2">
        <w:rPr>
          <w:szCs w:val="22"/>
          <w:lang w:val="el-GR" w:bidi="el-GR"/>
        </w:rPr>
        <w:t>της περίσσειας</w:t>
      </w:r>
      <w:r>
        <w:rPr>
          <w:szCs w:val="22"/>
          <w:lang w:val="el-GR" w:bidi="el-GR"/>
        </w:rPr>
        <w:t xml:space="preserve"> καλίου στον ορό.</w:t>
      </w:r>
    </w:p>
    <w:p w14:paraId="2E2FF16C" w14:textId="77777777" w:rsidR="00DE35E7" w:rsidRDefault="00DE35E7" w:rsidP="00C934ED">
      <w:pPr>
        <w:pStyle w:val="Standard"/>
        <w:spacing w:line="240" w:lineRule="auto"/>
        <w:rPr>
          <w:szCs w:val="22"/>
          <w:lang w:val="el-GR" w:bidi="el-GR"/>
        </w:rPr>
      </w:pPr>
    </w:p>
    <w:p w14:paraId="1998EADD" w14:textId="688D0ED5" w:rsidR="00663314" w:rsidRPr="00DB0A06" w:rsidRDefault="00E07ECE" w:rsidP="00C934ED">
      <w:pPr>
        <w:pStyle w:val="Standard"/>
        <w:spacing w:line="240" w:lineRule="auto"/>
        <w:rPr>
          <w:lang w:val="el-GR"/>
        </w:rPr>
      </w:pPr>
      <w:r>
        <w:rPr>
          <w:szCs w:val="22"/>
          <w:lang w:val="el-GR" w:bidi="el-GR"/>
        </w:rPr>
        <w:t>Εάν</w:t>
      </w:r>
      <w:r w:rsidR="00663314">
        <w:rPr>
          <w:szCs w:val="22"/>
          <w:lang w:val="el-GR" w:bidi="el-GR"/>
        </w:rPr>
        <w:t xml:space="preserve"> παρουσιαστούν συμπτώματα υπερκαλιαιμίας κατά τη διάρκεια έγχυσης του LysaKare, θα πρέπει να ληφθούν κατάλληλα διορθωτικά μέτρα. Σε περίπτωση βαριάς συμπτωματικής υπερκαλιαιμίας, θα πρέπει να εξεταστεί το ενδεχόμενο διακοπής της έγχυσης του LysaKare, λαμβάνοντας υπόψη την ανάλυση κινδύνου-οφέλους της νεφρικής προστασίας έναντι της οξείας υπερκαλιαιμίας.</w:t>
      </w:r>
    </w:p>
    <w:p w14:paraId="1A76EB97" w14:textId="77777777" w:rsidR="00663314" w:rsidRDefault="00663314" w:rsidP="00C934ED">
      <w:pPr>
        <w:pStyle w:val="Standard"/>
        <w:spacing w:line="240" w:lineRule="auto"/>
        <w:rPr>
          <w:szCs w:val="22"/>
          <w:lang w:val="el-GR"/>
        </w:rPr>
      </w:pPr>
    </w:p>
    <w:p w14:paraId="5F38C862" w14:textId="067EEDF4" w:rsidR="00663314" w:rsidRPr="00A77F20" w:rsidRDefault="00CF1654" w:rsidP="00C934ED">
      <w:pPr>
        <w:pStyle w:val="Standard"/>
        <w:keepNext/>
        <w:spacing w:line="240" w:lineRule="auto"/>
        <w:rPr>
          <w:lang w:val="el-GR"/>
        </w:rPr>
      </w:pPr>
      <w:r>
        <w:rPr>
          <w:szCs w:val="22"/>
          <w:u w:val="single"/>
          <w:lang w:val="el-GR" w:eastAsia="en-US" w:bidi="el-GR"/>
        </w:rPr>
        <w:t>Ν</w:t>
      </w:r>
      <w:r w:rsidR="00663314">
        <w:rPr>
          <w:szCs w:val="22"/>
          <w:u w:val="single"/>
          <w:lang w:val="el-GR" w:eastAsia="en-US" w:bidi="el-GR"/>
        </w:rPr>
        <w:t>εφρική δυσλειτουργία</w:t>
      </w:r>
    </w:p>
    <w:p w14:paraId="206C5136" w14:textId="77777777" w:rsidR="00663314" w:rsidRPr="00A77F20" w:rsidRDefault="00663314" w:rsidP="00C934ED">
      <w:pPr>
        <w:pStyle w:val="Standard"/>
        <w:keepNext/>
        <w:spacing w:line="240" w:lineRule="auto"/>
        <w:rPr>
          <w:szCs w:val="22"/>
          <w:lang w:val="el-GR" w:eastAsia="en-US"/>
        </w:rPr>
      </w:pPr>
    </w:p>
    <w:p w14:paraId="767456E3" w14:textId="2CD2E0A2" w:rsidR="00663314" w:rsidRPr="00DB0A06" w:rsidRDefault="00663314" w:rsidP="00C934ED">
      <w:pPr>
        <w:pStyle w:val="Standard"/>
        <w:spacing w:line="240" w:lineRule="auto"/>
        <w:rPr>
          <w:lang w:val="el-GR"/>
        </w:rPr>
      </w:pPr>
      <w:r>
        <w:rPr>
          <w:szCs w:val="22"/>
          <w:lang w:val="el-GR" w:eastAsia="en-US" w:bidi="el-GR"/>
        </w:rPr>
        <w:t xml:space="preserve">Η χρήση της αργινίνης και της λυσίνης δεν έχει μελετηθεί συγκεκριμένα σε ασθενείς με νεφρική δυσλειτουργία. Η αργινίνη και η λυσίνη ουσιαστικά απεκκρίνονται και επαναρροφώνται από τον νεφρό, και η αποτελεσματικότητά τους στη μείωση της έκθεσης τω νεφρών στην ακτινοβολία εξαρτάται από αυτό. Λόγω του ενδεχομένου κλινικών επιπλοκών που σχετίζονται με υπερβολικό όγκο και αύξηση του καλίου </w:t>
      </w:r>
      <w:r w:rsidR="00CE482E">
        <w:rPr>
          <w:szCs w:val="22"/>
          <w:lang w:val="el-GR" w:eastAsia="en-US" w:bidi="el-GR"/>
        </w:rPr>
        <w:t xml:space="preserve">στον ορό </w:t>
      </w:r>
      <w:r>
        <w:rPr>
          <w:szCs w:val="22"/>
          <w:lang w:val="el-GR" w:eastAsia="en-US" w:bidi="el-GR"/>
        </w:rPr>
        <w:t xml:space="preserve">που συσχετίζονται με τη χρήση του LysaKare, </w:t>
      </w:r>
      <w:r w:rsidR="00CF1654">
        <w:rPr>
          <w:szCs w:val="22"/>
          <w:lang w:val="el-GR" w:eastAsia="en-US" w:bidi="el-GR"/>
        </w:rPr>
        <w:t>αυτό το φαρμακευτικό</w:t>
      </w:r>
      <w:r>
        <w:rPr>
          <w:szCs w:val="22"/>
          <w:lang w:val="el-GR" w:eastAsia="en-US" w:bidi="el-GR"/>
        </w:rPr>
        <w:t xml:space="preserve"> προϊόν δεν θα πρέπει να χορηγείται σε ασθενείς με κάθαρση κρεατινίνης &lt;30 mL/min. Η νεφρική λειτουργία (κρεατινίνη και κάθαρση κρεατινίνης) θα πρέπει να εξετάζονται πριν από κάθε χορήγηση.</w:t>
      </w:r>
    </w:p>
    <w:p w14:paraId="105D2DEA" w14:textId="77777777" w:rsidR="00CF1654" w:rsidRDefault="00CF1654" w:rsidP="00C934ED">
      <w:pPr>
        <w:pStyle w:val="Standard"/>
        <w:spacing w:line="240" w:lineRule="auto"/>
        <w:rPr>
          <w:szCs w:val="22"/>
          <w:lang w:val="el-GR" w:eastAsia="en-US" w:bidi="el-GR"/>
        </w:rPr>
      </w:pPr>
    </w:p>
    <w:p w14:paraId="68362D3C" w14:textId="4C777D67" w:rsidR="00663314" w:rsidRPr="00DB0A06" w:rsidRDefault="00663314" w:rsidP="00C934ED">
      <w:pPr>
        <w:pStyle w:val="Standard"/>
        <w:spacing w:line="240" w:lineRule="auto"/>
        <w:rPr>
          <w:lang w:val="el-GR"/>
        </w:rPr>
      </w:pPr>
      <w:r>
        <w:rPr>
          <w:szCs w:val="22"/>
          <w:lang w:val="el-GR" w:eastAsia="en-US" w:bidi="el-GR"/>
        </w:rPr>
        <w:t>Η χρήση του LysaKare σε ασθενείς με κάθαρση κρεατινίνης μεταξύ 30 και 50 mL/min θα πρέπει να γίνεται με προσοχή</w:t>
      </w:r>
      <w:r w:rsidR="00CE482E">
        <w:rPr>
          <w:szCs w:val="22"/>
          <w:lang w:val="el-GR" w:eastAsia="en-US" w:bidi="el-GR"/>
        </w:rPr>
        <w:t>, λόγω ενός πιθανόν αυξημένου κινδύνου παροδικής υπερκαλιαιμίας σε αυτούς τους ασθενείς</w:t>
      </w:r>
      <w:r>
        <w:rPr>
          <w:szCs w:val="22"/>
          <w:lang w:val="el-GR" w:eastAsia="en-US" w:bidi="el-GR"/>
        </w:rPr>
        <w:t>.</w:t>
      </w:r>
      <w:r w:rsidR="00CE482E">
        <w:rPr>
          <w:szCs w:val="22"/>
          <w:lang w:val="el-GR" w:eastAsia="en-US" w:bidi="el-GR"/>
        </w:rPr>
        <w:t xml:space="preserve"> </w:t>
      </w:r>
      <w:r w:rsidR="001A0DA2" w:rsidRPr="001A0DA2">
        <w:rPr>
          <w:szCs w:val="22"/>
          <w:lang w:val="el-GR" w:eastAsia="en-US" w:bidi="el-GR"/>
        </w:rPr>
        <w:t>Το φαρμακοκινητικό προφίλ και η ασφάλεια του φαρμάκου λουτέσιο (</w:t>
      </w:r>
      <w:r w:rsidR="001A0DA2" w:rsidRPr="00D45252">
        <w:rPr>
          <w:szCs w:val="22"/>
          <w:vertAlign w:val="superscript"/>
          <w:lang w:val="el-GR" w:eastAsia="en-US" w:bidi="el-GR"/>
        </w:rPr>
        <w:t>177</w:t>
      </w:r>
      <w:r w:rsidR="001A0DA2" w:rsidRPr="001A0DA2">
        <w:rPr>
          <w:szCs w:val="22"/>
          <w:lang w:val="el-GR" w:eastAsia="en-US" w:bidi="el-GR"/>
        </w:rPr>
        <w:t>Lu)-οξοδοτρεοτίδη σε ασθενείς με αρχική σοβαρή νεφρική δυσλειτουργία (κάθαρση κρεατινίνης &lt;30</w:t>
      </w:r>
      <w:r w:rsidR="001A0DA2">
        <w:rPr>
          <w:szCs w:val="22"/>
          <w:lang w:val="en-US" w:eastAsia="en-US" w:bidi="el-GR"/>
        </w:rPr>
        <w:t> </w:t>
      </w:r>
      <w:r w:rsidR="001A0DA2" w:rsidRPr="001A0DA2">
        <w:rPr>
          <w:szCs w:val="22"/>
          <w:lang w:val="el-GR" w:eastAsia="en-US" w:bidi="el-GR"/>
        </w:rPr>
        <w:t>m</w:t>
      </w:r>
      <w:r w:rsidR="008B356B">
        <w:rPr>
          <w:szCs w:val="22"/>
          <w:lang w:val="en-US" w:eastAsia="en-US" w:bidi="el-GR"/>
        </w:rPr>
        <w:t>L</w:t>
      </w:r>
      <w:r w:rsidR="001A0DA2" w:rsidRPr="001A0DA2">
        <w:rPr>
          <w:szCs w:val="22"/>
          <w:lang w:val="el-GR" w:eastAsia="en-US" w:bidi="el-GR"/>
        </w:rPr>
        <w:t>/min χρησιμοποιώντας τον τύπο Cockcroft Gault) ή νεφρoπάθεια τελικού σταδίου δεν έχει μελετηθεί.</w:t>
      </w:r>
      <w:r>
        <w:rPr>
          <w:szCs w:val="22"/>
          <w:lang w:val="el-GR" w:eastAsia="en-US" w:bidi="el-GR"/>
        </w:rPr>
        <w:t xml:space="preserve"> </w:t>
      </w:r>
      <w:r w:rsidR="00C56A40" w:rsidRPr="00282FA6">
        <w:rPr>
          <w:lang w:val="el-GR" w:bidi="el-GR"/>
        </w:rPr>
        <w:t xml:space="preserve">Η θεραπεία με </w:t>
      </w:r>
      <w:r w:rsidR="00C56A40" w:rsidRPr="00EA158F">
        <w:rPr>
          <w:szCs w:val="22"/>
          <w:lang w:val="el-GR" w:eastAsia="en-US" w:bidi="el-GR"/>
        </w:rPr>
        <w:t>λουτέσιο (</w:t>
      </w:r>
      <w:r w:rsidR="00C56A40" w:rsidRPr="00EA158F">
        <w:rPr>
          <w:szCs w:val="22"/>
          <w:vertAlign w:val="superscript"/>
          <w:lang w:val="el-GR" w:eastAsia="en-US" w:bidi="el-GR"/>
        </w:rPr>
        <w:t>177</w:t>
      </w:r>
      <w:r w:rsidR="00C56A40" w:rsidRPr="00EA158F">
        <w:rPr>
          <w:szCs w:val="22"/>
          <w:lang w:val="el-GR" w:eastAsia="en-US" w:bidi="el-GR"/>
        </w:rPr>
        <w:t xml:space="preserve">Lu) οξοδοτρεοτίδη </w:t>
      </w:r>
      <w:r w:rsidR="00C56A40" w:rsidRPr="00282FA6">
        <w:rPr>
          <w:lang w:val="el-GR" w:bidi="el-GR"/>
        </w:rPr>
        <w:t>στους ασθενείς με νεφρική ανεπάρκεια με κάθαρση κρεατινίνης &lt; 3</w:t>
      </w:r>
      <w:r w:rsidR="00C56A40" w:rsidRPr="006A7948">
        <w:rPr>
          <w:lang w:val="el-GR" w:bidi="el-GR"/>
        </w:rPr>
        <w:t>0</w:t>
      </w:r>
      <w:r w:rsidR="00E16B38">
        <w:rPr>
          <w:lang w:val="en-US" w:bidi="el-GR"/>
        </w:rPr>
        <w:t> </w:t>
      </w:r>
      <w:r w:rsidR="00C56A40">
        <w:rPr>
          <w:lang w:val="en-US" w:bidi="el-GR"/>
        </w:rPr>
        <w:t>mL</w:t>
      </w:r>
      <w:r w:rsidR="00C56A40" w:rsidRPr="00282FA6">
        <w:rPr>
          <w:lang w:val="el-GR" w:bidi="el-GR"/>
        </w:rPr>
        <w:t>/min αντενδεικνύεται</w:t>
      </w:r>
      <w:r w:rsidR="00C56A40">
        <w:rPr>
          <w:szCs w:val="22"/>
          <w:lang w:val="el-GR" w:eastAsia="en-US" w:bidi="el-GR"/>
        </w:rPr>
        <w:t xml:space="preserve">. </w:t>
      </w:r>
      <w:r>
        <w:rPr>
          <w:szCs w:val="22"/>
          <w:lang w:val="el-GR" w:eastAsia="en-US" w:bidi="el-GR"/>
        </w:rPr>
        <w:t>Η θεραπεία με λουτέσιο (</w:t>
      </w:r>
      <w:r>
        <w:rPr>
          <w:szCs w:val="22"/>
          <w:vertAlign w:val="superscript"/>
          <w:lang w:val="el-GR" w:eastAsia="en-US" w:bidi="el-GR"/>
        </w:rPr>
        <w:t>177</w:t>
      </w:r>
      <w:r>
        <w:rPr>
          <w:szCs w:val="22"/>
          <w:lang w:val="el-GR" w:eastAsia="en-US" w:bidi="el-GR"/>
        </w:rPr>
        <w:t>Lu) οξοδοτρεοτίδη</w:t>
      </w:r>
      <w:r w:rsidR="00D87733">
        <w:rPr>
          <w:szCs w:val="22"/>
          <w:lang w:val="el-GR" w:eastAsia="en-US" w:bidi="el-GR"/>
        </w:rPr>
        <w:t xml:space="preserve"> </w:t>
      </w:r>
      <w:r w:rsidR="001A0DA2">
        <w:rPr>
          <w:szCs w:val="22"/>
          <w:lang w:val="el-GR" w:eastAsia="en-US" w:bidi="el-GR"/>
        </w:rPr>
        <w:t>σ</w:t>
      </w:r>
      <w:r w:rsidR="00C9259F">
        <w:rPr>
          <w:lang w:val="el-GR" w:bidi="el-GR"/>
        </w:rPr>
        <w:t>ε</w:t>
      </w:r>
      <w:r w:rsidR="001A0DA2" w:rsidRPr="00282FA6">
        <w:rPr>
          <w:lang w:val="el-GR" w:bidi="el-GR"/>
        </w:rPr>
        <w:t xml:space="preserve"> ασθενείς με </w:t>
      </w:r>
      <w:r w:rsidR="00670E68">
        <w:rPr>
          <w:lang w:val="el-GR" w:bidi="el-GR"/>
        </w:rPr>
        <w:t>α</w:t>
      </w:r>
      <w:r w:rsidR="00670E68" w:rsidRPr="00282FA6">
        <w:rPr>
          <w:lang w:val="el-GR" w:bidi="el-GR"/>
        </w:rPr>
        <w:t>ρχική κάθαρση κρεατινίνης &lt; 40 m</w:t>
      </w:r>
      <w:r w:rsidR="00670E68">
        <w:rPr>
          <w:lang w:val="en-US" w:bidi="el-GR"/>
        </w:rPr>
        <w:t>L</w:t>
      </w:r>
      <w:r w:rsidR="00670E68" w:rsidRPr="00282FA6">
        <w:rPr>
          <w:lang w:val="el-GR" w:bidi="el-GR"/>
        </w:rPr>
        <w:t xml:space="preserve">/min (χρησιμοποιώντας τον τύπο </w:t>
      </w:r>
      <w:r w:rsidR="00670E68" w:rsidRPr="00282FA6">
        <w:rPr>
          <w:lang w:val="en-US" w:bidi="el-GR"/>
        </w:rPr>
        <w:t>Cockcroft</w:t>
      </w:r>
      <w:r w:rsidR="00670E68" w:rsidRPr="00282FA6">
        <w:rPr>
          <w:lang w:val="el-GR" w:bidi="el-GR"/>
        </w:rPr>
        <w:t>-</w:t>
      </w:r>
      <w:r w:rsidR="00670E68" w:rsidRPr="00282FA6">
        <w:rPr>
          <w:lang w:val="en-US" w:bidi="el-GR"/>
        </w:rPr>
        <w:t>Gault</w:t>
      </w:r>
      <w:r w:rsidR="00670E68" w:rsidRPr="00282FA6">
        <w:rPr>
          <w:lang w:val="el-GR" w:bidi="el-GR"/>
        </w:rPr>
        <w:t>) δεν συνιστάται</w:t>
      </w:r>
      <w:r w:rsidR="001A0DA2">
        <w:rPr>
          <w:szCs w:val="22"/>
          <w:lang w:val="el-GR" w:eastAsia="en-US" w:bidi="el-GR"/>
        </w:rPr>
        <w:t xml:space="preserve">. </w:t>
      </w:r>
      <w:r w:rsidR="001A0DA2" w:rsidRPr="00282FA6">
        <w:rPr>
          <w:lang w:val="el-GR" w:bidi="el-GR"/>
        </w:rPr>
        <w:t xml:space="preserve">Στους ασθενείς με νεφρική δυσλειτουργία με αρχική κάθαρση κρεατινίνης </w:t>
      </w:r>
      <w:r w:rsidR="001A0DA2" w:rsidRPr="00282FA6">
        <w:rPr>
          <w:szCs w:val="16"/>
          <w:lang w:val="el-GR"/>
        </w:rPr>
        <w:t>≥</w:t>
      </w:r>
      <w:r w:rsidR="001A0DA2" w:rsidRPr="00282FA6">
        <w:rPr>
          <w:lang w:val="el-GR" w:bidi="el-GR"/>
        </w:rPr>
        <w:t>40 m</w:t>
      </w:r>
      <w:r w:rsidR="008B356B">
        <w:rPr>
          <w:lang w:val="en-US" w:bidi="el-GR"/>
        </w:rPr>
        <w:t>L</w:t>
      </w:r>
      <w:r w:rsidR="001A0DA2" w:rsidRPr="00282FA6">
        <w:rPr>
          <w:lang w:val="el-GR" w:bidi="el-GR"/>
        </w:rPr>
        <w:t>/min δεν συνιστάται προσαρμογή της δόσης</w:t>
      </w:r>
      <w:r w:rsidR="00C100CF">
        <w:rPr>
          <w:szCs w:val="22"/>
          <w:lang w:val="el-GR" w:eastAsia="en-US" w:bidi="el-GR"/>
        </w:rPr>
        <w:t xml:space="preserve"> και</w:t>
      </w:r>
      <w:r w:rsidR="008411EA" w:rsidRPr="00BD6D99">
        <w:rPr>
          <w:szCs w:val="22"/>
          <w:lang w:val="el-GR" w:eastAsia="en-US" w:bidi="el-GR"/>
        </w:rPr>
        <w:t xml:space="preserve"> </w:t>
      </w:r>
      <w:r w:rsidR="008411EA">
        <w:rPr>
          <w:szCs w:val="22"/>
          <w:lang w:val="el-GR" w:eastAsia="en-US" w:bidi="el-GR"/>
        </w:rPr>
        <w:t>η σχέση</w:t>
      </w:r>
      <w:r>
        <w:rPr>
          <w:szCs w:val="22"/>
          <w:lang w:val="el-GR" w:eastAsia="en-US" w:bidi="el-GR"/>
        </w:rPr>
        <w:t xml:space="preserve"> </w:t>
      </w:r>
      <w:r w:rsidR="008411EA">
        <w:rPr>
          <w:szCs w:val="22"/>
          <w:lang w:val="el-GR" w:eastAsia="en-US" w:bidi="el-GR"/>
        </w:rPr>
        <w:t>ο</w:t>
      </w:r>
      <w:r>
        <w:rPr>
          <w:szCs w:val="22"/>
          <w:lang w:val="el-GR" w:eastAsia="en-US" w:bidi="el-GR"/>
        </w:rPr>
        <w:t>φ</w:t>
      </w:r>
      <w:r w:rsidR="008411EA">
        <w:rPr>
          <w:szCs w:val="22"/>
          <w:lang w:val="el-GR" w:eastAsia="en-US" w:bidi="el-GR"/>
        </w:rPr>
        <w:t>έ</w:t>
      </w:r>
      <w:r>
        <w:rPr>
          <w:szCs w:val="22"/>
          <w:lang w:val="el-GR" w:eastAsia="en-US" w:bidi="el-GR"/>
        </w:rPr>
        <w:t>λο</w:t>
      </w:r>
      <w:r w:rsidR="008411EA">
        <w:rPr>
          <w:szCs w:val="22"/>
          <w:lang w:val="el-GR" w:eastAsia="en-US" w:bidi="el-GR"/>
        </w:rPr>
        <w:t>υ</w:t>
      </w:r>
      <w:r>
        <w:rPr>
          <w:szCs w:val="22"/>
          <w:lang w:val="el-GR" w:eastAsia="en-US" w:bidi="el-GR"/>
        </w:rPr>
        <w:t>ς</w:t>
      </w:r>
      <w:r w:rsidR="008411EA">
        <w:rPr>
          <w:szCs w:val="22"/>
          <w:lang w:val="el-GR" w:eastAsia="en-US" w:bidi="el-GR"/>
        </w:rPr>
        <w:t>/κινδύνου</w:t>
      </w:r>
      <w:r>
        <w:rPr>
          <w:szCs w:val="22"/>
          <w:lang w:val="el-GR" w:eastAsia="en-US" w:bidi="el-GR"/>
        </w:rPr>
        <w:t xml:space="preserve"> για τους ασθενείς αυτούς</w:t>
      </w:r>
      <w:r w:rsidR="00A4707D" w:rsidRPr="00BD6D99">
        <w:rPr>
          <w:szCs w:val="22"/>
          <w:lang w:val="el-GR" w:eastAsia="en-US" w:bidi="el-GR"/>
        </w:rPr>
        <w:t xml:space="preserve"> </w:t>
      </w:r>
      <w:r>
        <w:rPr>
          <w:szCs w:val="22"/>
          <w:lang w:val="el-GR" w:eastAsia="en-US" w:bidi="el-GR"/>
        </w:rPr>
        <w:t>θα πρέπει</w:t>
      </w:r>
      <w:r w:rsidR="00A4707D">
        <w:rPr>
          <w:szCs w:val="22"/>
          <w:lang w:val="el-GR" w:eastAsia="en-US" w:bidi="el-GR"/>
        </w:rPr>
        <w:t xml:space="preserve"> συνεπώς</w:t>
      </w:r>
      <w:r>
        <w:rPr>
          <w:szCs w:val="22"/>
          <w:lang w:val="el-GR" w:eastAsia="en-US" w:bidi="el-GR"/>
        </w:rPr>
        <w:t xml:space="preserve"> πάντα να σταθμίζ</w:t>
      </w:r>
      <w:r w:rsidR="008411EA">
        <w:rPr>
          <w:szCs w:val="22"/>
          <w:lang w:val="el-GR" w:eastAsia="en-US" w:bidi="el-GR"/>
        </w:rPr>
        <w:t>εται</w:t>
      </w:r>
      <w:r>
        <w:rPr>
          <w:szCs w:val="22"/>
          <w:lang w:val="el-GR" w:eastAsia="en-US" w:bidi="el-GR"/>
        </w:rPr>
        <w:t xml:space="preserve"> προσεκτικά</w:t>
      </w:r>
      <w:r w:rsidR="008411EA">
        <w:rPr>
          <w:szCs w:val="22"/>
          <w:lang w:val="el-GR" w:eastAsia="en-US" w:bidi="el-GR"/>
        </w:rPr>
        <w:t>. Αυτό</w:t>
      </w:r>
      <w:r>
        <w:rPr>
          <w:szCs w:val="22"/>
          <w:lang w:val="el-GR" w:eastAsia="en-US" w:bidi="el-GR"/>
        </w:rPr>
        <w:t xml:space="preserve"> θα πρέπει να περιλαμβάνει την εξέταση </w:t>
      </w:r>
      <w:r w:rsidR="00A4707D">
        <w:rPr>
          <w:szCs w:val="22"/>
          <w:lang w:val="el-GR" w:eastAsia="en-US" w:bidi="el-GR"/>
        </w:rPr>
        <w:t>ενός</w:t>
      </w:r>
      <w:r>
        <w:rPr>
          <w:szCs w:val="22"/>
          <w:lang w:val="el-GR" w:eastAsia="en-US" w:bidi="el-GR"/>
        </w:rPr>
        <w:t xml:space="preserve"> αυξημένου κινδύνου παροδικής υπερκαλιαιμίας στους ασθενείς αυτούς.</w:t>
      </w:r>
    </w:p>
    <w:p w14:paraId="017250DC" w14:textId="77777777" w:rsidR="00663314" w:rsidRDefault="00663314" w:rsidP="00C934ED">
      <w:pPr>
        <w:pStyle w:val="Standard"/>
        <w:spacing w:line="240" w:lineRule="auto"/>
        <w:rPr>
          <w:szCs w:val="22"/>
          <w:lang w:val="el-GR" w:eastAsia="en-US"/>
        </w:rPr>
      </w:pPr>
    </w:p>
    <w:p w14:paraId="1994B747" w14:textId="4196AD55" w:rsidR="00663314" w:rsidRPr="00DB0A06" w:rsidRDefault="008411EA" w:rsidP="00C934ED">
      <w:pPr>
        <w:pStyle w:val="Standard"/>
        <w:keepNext/>
        <w:spacing w:line="240" w:lineRule="auto"/>
        <w:rPr>
          <w:lang w:val="el-GR"/>
        </w:rPr>
      </w:pPr>
      <w:r>
        <w:rPr>
          <w:szCs w:val="22"/>
          <w:u w:val="single"/>
          <w:lang w:val="el-GR" w:eastAsia="en-US" w:bidi="el-GR"/>
        </w:rPr>
        <w:t>Η</w:t>
      </w:r>
      <w:r w:rsidR="00663314">
        <w:rPr>
          <w:szCs w:val="22"/>
          <w:u w:val="single"/>
          <w:lang w:val="el-GR" w:eastAsia="en-US" w:bidi="el-GR"/>
        </w:rPr>
        <w:t>πατική δυσλειτουργία</w:t>
      </w:r>
    </w:p>
    <w:p w14:paraId="7947F0D6" w14:textId="77777777" w:rsidR="00663314" w:rsidRPr="00A77F20" w:rsidRDefault="00663314" w:rsidP="00C934ED">
      <w:pPr>
        <w:pStyle w:val="Standard"/>
        <w:keepNext/>
        <w:spacing w:line="240" w:lineRule="auto"/>
        <w:rPr>
          <w:szCs w:val="22"/>
          <w:lang w:val="el-GR" w:eastAsia="en-US"/>
        </w:rPr>
      </w:pPr>
    </w:p>
    <w:p w14:paraId="57EF4979" w14:textId="0CD35925" w:rsidR="00663314" w:rsidRPr="00DB0A06" w:rsidRDefault="00663314" w:rsidP="00C934ED">
      <w:pPr>
        <w:pStyle w:val="Standard"/>
        <w:spacing w:line="240" w:lineRule="auto"/>
        <w:rPr>
          <w:lang w:val="el-GR"/>
        </w:rPr>
      </w:pPr>
      <w:r>
        <w:rPr>
          <w:szCs w:val="22"/>
          <w:lang w:val="el-GR" w:eastAsia="en-US" w:bidi="el-GR"/>
        </w:rPr>
        <w:t>Η χρήση της αργινίνης και της λυσίνης δεν έχει μελετηθεί σε ασθενείς με βαριά ηπατική δυσλειτουργία. Η ηπατική λειτουργία (αμινοτρανσφεράση της αλανίνης [ALT], ασπαρτική αμινοτρανσφεράση [AST], λευκωματίνη, χολερυθρίνη) θα πρέπει να εξετάζεται πριν από κάθε χορήγηση.</w:t>
      </w:r>
    </w:p>
    <w:p w14:paraId="1BD6CA25" w14:textId="77777777" w:rsidR="00692E25" w:rsidRDefault="00692E25" w:rsidP="00C934ED">
      <w:pPr>
        <w:pStyle w:val="Standard"/>
        <w:spacing w:line="240" w:lineRule="auto"/>
        <w:rPr>
          <w:szCs w:val="22"/>
          <w:lang w:val="el-GR" w:eastAsia="en-US" w:bidi="el-GR"/>
        </w:rPr>
      </w:pPr>
    </w:p>
    <w:p w14:paraId="11E295A1" w14:textId="1F12B33C" w:rsidR="0004172A" w:rsidRDefault="00663314" w:rsidP="00C934ED">
      <w:pPr>
        <w:pStyle w:val="Standard"/>
        <w:spacing w:line="240" w:lineRule="auto"/>
        <w:rPr>
          <w:szCs w:val="22"/>
          <w:lang w:val="el-GR" w:eastAsia="en-US" w:bidi="el-GR"/>
        </w:rPr>
      </w:pPr>
      <w:r>
        <w:rPr>
          <w:szCs w:val="22"/>
          <w:lang w:val="el-GR" w:eastAsia="en-US" w:bidi="el-GR"/>
        </w:rPr>
        <w:t>Η χρήση του LysaKare σε ασθενείς με</w:t>
      </w:r>
      <w:r>
        <w:rPr>
          <w:sz w:val="23"/>
          <w:szCs w:val="23"/>
          <w:lang w:val="el-GR" w:bidi="el-GR"/>
        </w:rPr>
        <w:t xml:space="preserve"> β</w:t>
      </w:r>
      <w:r>
        <w:rPr>
          <w:szCs w:val="22"/>
          <w:lang w:val="el-GR" w:eastAsia="en-US" w:bidi="el-GR"/>
        </w:rPr>
        <w:t xml:space="preserve">αριά ηπατική δυσλειτουργία και σε </w:t>
      </w:r>
      <w:r w:rsidR="0014044C">
        <w:rPr>
          <w:szCs w:val="22"/>
          <w:lang w:val="el-GR" w:eastAsia="en-US" w:bidi="el-GR"/>
        </w:rPr>
        <w:t>ενδεχόμενο</w:t>
      </w:r>
      <w:r>
        <w:rPr>
          <w:szCs w:val="22"/>
          <w:lang w:val="el-GR" w:eastAsia="en-US" w:bidi="el-GR"/>
        </w:rPr>
        <w:t xml:space="preserve"> συνολικής χολερυθριναιμίας &gt;3</w:t>
      </w:r>
      <w:r w:rsidR="002A5529">
        <w:rPr>
          <w:szCs w:val="22"/>
          <w:lang w:val="en-US" w:eastAsia="en-US" w:bidi="el-GR"/>
        </w:rPr>
        <w:t> </w:t>
      </w:r>
      <w:r>
        <w:rPr>
          <w:szCs w:val="22"/>
          <w:lang w:val="el-GR" w:eastAsia="en-US" w:bidi="el-GR"/>
        </w:rPr>
        <w:t xml:space="preserve">φορές από το ανώτερο όριο του φυσιολογικού ή </w:t>
      </w:r>
      <w:r w:rsidR="00276BD5">
        <w:rPr>
          <w:szCs w:val="22"/>
          <w:lang w:val="el-GR" w:eastAsia="en-US" w:bidi="el-GR"/>
        </w:rPr>
        <w:t xml:space="preserve">ενός συνδιασμού </w:t>
      </w:r>
      <w:r>
        <w:rPr>
          <w:szCs w:val="22"/>
          <w:lang w:val="el-GR" w:eastAsia="en-US" w:bidi="el-GR"/>
        </w:rPr>
        <w:t>λευκωματιναιμίας &lt;30</w:t>
      </w:r>
      <w:r w:rsidR="00C51848">
        <w:rPr>
          <w:szCs w:val="22"/>
          <w:lang w:val="de-CH" w:eastAsia="en-US" w:bidi="el-GR"/>
        </w:rPr>
        <w:t> </w:t>
      </w:r>
      <w:r>
        <w:rPr>
          <w:szCs w:val="22"/>
          <w:lang w:val="el-GR" w:eastAsia="en-US" w:bidi="el-GR"/>
        </w:rPr>
        <w:t xml:space="preserve">g/L και </w:t>
      </w:r>
      <w:r w:rsidR="00276BD5">
        <w:rPr>
          <w:szCs w:val="22"/>
          <w:lang w:val="el-GR" w:eastAsia="en-US" w:bidi="el-GR"/>
        </w:rPr>
        <w:t xml:space="preserve">διεθνούς </w:t>
      </w:r>
      <w:r w:rsidR="00566CE6">
        <w:rPr>
          <w:szCs w:val="22"/>
          <w:lang w:val="el-GR" w:eastAsia="en-US" w:bidi="el-GR"/>
        </w:rPr>
        <w:t>ομαλοποιημένης σχέσης (</w:t>
      </w:r>
      <w:r w:rsidR="00566CE6">
        <w:rPr>
          <w:szCs w:val="22"/>
          <w:lang w:val="en-US" w:eastAsia="en-US" w:bidi="el-GR"/>
        </w:rPr>
        <w:t>INR</w:t>
      </w:r>
      <w:r w:rsidR="00566CE6" w:rsidRPr="0036757A">
        <w:rPr>
          <w:szCs w:val="22"/>
          <w:lang w:val="el-GR" w:eastAsia="en-US" w:bidi="el-GR"/>
        </w:rPr>
        <w:t xml:space="preserve">) </w:t>
      </w:r>
      <w:r w:rsidR="00566CE6" w:rsidRPr="0036757A">
        <w:rPr>
          <w:noProof/>
          <w:lang w:val="el-GR"/>
        </w:rPr>
        <w:t xml:space="preserve">&gt;1,5 </w:t>
      </w:r>
      <w:r>
        <w:rPr>
          <w:szCs w:val="22"/>
          <w:lang w:val="el-GR" w:eastAsia="en-US" w:bidi="el-GR"/>
        </w:rPr>
        <w:t>κατά τη διάρκεια της θεραπείας θα πρέπει να γίνεται με προσοχή. Η θεραπεία με λουτέσιο (</w:t>
      </w:r>
      <w:r>
        <w:rPr>
          <w:szCs w:val="22"/>
          <w:vertAlign w:val="superscript"/>
          <w:lang w:val="el-GR" w:eastAsia="en-US" w:bidi="el-GR"/>
        </w:rPr>
        <w:t>177</w:t>
      </w:r>
      <w:r>
        <w:rPr>
          <w:szCs w:val="22"/>
          <w:lang w:val="el-GR" w:eastAsia="en-US" w:bidi="el-GR"/>
        </w:rPr>
        <w:t>Lu) οξοδοτρεοτίδη δε</w:t>
      </w:r>
      <w:r w:rsidR="00C008C2">
        <w:rPr>
          <w:szCs w:val="22"/>
          <w:lang w:val="el-GR" w:eastAsia="en-US" w:bidi="el-GR"/>
        </w:rPr>
        <w:t>ν</w:t>
      </w:r>
      <w:r>
        <w:rPr>
          <w:szCs w:val="22"/>
          <w:lang w:val="el-GR" w:eastAsia="en-US" w:bidi="el-GR"/>
        </w:rPr>
        <w:t xml:space="preserve"> συνιστάται σε αυτές τις περιπτώσεις.</w:t>
      </w:r>
    </w:p>
    <w:p w14:paraId="3C92FFD4" w14:textId="77777777" w:rsidR="00663314" w:rsidRDefault="00663314" w:rsidP="00C934ED">
      <w:pPr>
        <w:pStyle w:val="Standard"/>
        <w:spacing w:line="240" w:lineRule="auto"/>
        <w:rPr>
          <w:szCs w:val="22"/>
          <w:lang w:val="el-GR" w:eastAsia="en-US"/>
        </w:rPr>
      </w:pPr>
    </w:p>
    <w:p w14:paraId="6E6D46A6" w14:textId="77777777" w:rsidR="0004172A" w:rsidRDefault="00663314" w:rsidP="00C934ED">
      <w:pPr>
        <w:pStyle w:val="Standard"/>
        <w:keepNext/>
        <w:spacing w:line="240" w:lineRule="auto"/>
        <w:rPr>
          <w:szCs w:val="22"/>
          <w:u w:val="single"/>
          <w:lang w:val="el-GR" w:eastAsia="en-US" w:bidi="el-GR"/>
        </w:rPr>
      </w:pPr>
      <w:r>
        <w:rPr>
          <w:szCs w:val="22"/>
          <w:u w:val="single"/>
          <w:lang w:val="el-GR" w:eastAsia="en-US" w:bidi="el-GR"/>
        </w:rPr>
        <w:t>Καρδιακή ανεπάρκεια</w:t>
      </w:r>
    </w:p>
    <w:p w14:paraId="713C37F3" w14:textId="77777777" w:rsidR="00663314" w:rsidRPr="00A77F20" w:rsidRDefault="00663314" w:rsidP="00C934ED">
      <w:pPr>
        <w:pStyle w:val="Standard"/>
        <w:keepNext/>
        <w:spacing w:line="240" w:lineRule="auto"/>
        <w:rPr>
          <w:szCs w:val="22"/>
          <w:lang w:val="el-GR" w:eastAsia="en-US"/>
        </w:rPr>
      </w:pPr>
    </w:p>
    <w:p w14:paraId="2E3B69FA" w14:textId="690C490E" w:rsidR="0004172A" w:rsidRDefault="00663314" w:rsidP="00C934ED">
      <w:pPr>
        <w:pStyle w:val="Standard"/>
        <w:spacing w:line="240" w:lineRule="auto"/>
        <w:rPr>
          <w:szCs w:val="22"/>
          <w:lang w:val="el-GR" w:eastAsia="en-US" w:bidi="el-GR"/>
        </w:rPr>
      </w:pPr>
      <w:r>
        <w:rPr>
          <w:szCs w:val="22"/>
          <w:lang w:val="el-GR" w:eastAsia="en-US" w:bidi="el-GR"/>
        </w:rPr>
        <w:t xml:space="preserve">Λόγω του ενδεχομένου κλινικών επιπλοκών που σχετίζονται με υπερβολικό όγκο η χρήση της αργινίνης και της λυσίνης θα πρέπει να γίνεται με προσοχή σε ασθενείς με βαριά καρδιακή ανεπάρκεια κατηγορίας ΙΙΙ ή IV σύμφωνα με την ταξινόμηση </w:t>
      </w:r>
      <w:r w:rsidR="00C008C2">
        <w:rPr>
          <w:szCs w:val="22"/>
          <w:lang w:val="el-GR" w:eastAsia="en-US" w:bidi="el-GR"/>
        </w:rPr>
        <w:t xml:space="preserve">από την </w:t>
      </w:r>
      <w:r w:rsidR="00C008C2" w:rsidRPr="00C008C2">
        <w:rPr>
          <w:szCs w:val="22"/>
          <w:lang w:val="el-GR" w:eastAsia="en-US" w:bidi="el-GR"/>
        </w:rPr>
        <w:t xml:space="preserve">Καρδιολογική </w:t>
      </w:r>
      <w:r w:rsidR="00C008C2">
        <w:rPr>
          <w:szCs w:val="22"/>
          <w:lang w:val="el-GR" w:eastAsia="en-US" w:bidi="el-GR"/>
        </w:rPr>
        <w:t>Ε</w:t>
      </w:r>
      <w:r w:rsidR="00C008C2" w:rsidRPr="00C008C2">
        <w:rPr>
          <w:szCs w:val="22"/>
          <w:lang w:val="el-GR" w:eastAsia="en-US" w:bidi="el-GR"/>
        </w:rPr>
        <w:t xml:space="preserve">ταιρεία της Νέας Υόρκης </w:t>
      </w:r>
      <w:r w:rsidR="00C008C2">
        <w:rPr>
          <w:szCs w:val="22"/>
          <w:lang w:val="el-GR" w:eastAsia="en-US" w:bidi="el-GR"/>
        </w:rPr>
        <w:t>(</w:t>
      </w:r>
      <w:r>
        <w:rPr>
          <w:szCs w:val="22"/>
          <w:lang w:val="el-GR" w:eastAsia="en-US" w:bidi="el-GR"/>
        </w:rPr>
        <w:t>NYHA</w:t>
      </w:r>
      <w:r w:rsidR="00C008C2">
        <w:rPr>
          <w:szCs w:val="22"/>
          <w:lang w:val="el-GR" w:eastAsia="en-US" w:bidi="el-GR"/>
        </w:rPr>
        <w:t>)</w:t>
      </w:r>
      <w:r>
        <w:rPr>
          <w:szCs w:val="22"/>
          <w:lang w:val="el-GR" w:eastAsia="en-US" w:bidi="el-GR"/>
        </w:rPr>
        <w:t>.</w:t>
      </w:r>
    </w:p>
    <w:p w14:paraId="0E1804B5" w14:textId="77777777" w:rsidR="00C008C2" w:rsidRDefault="00C008C2" w:rsidP="00C934ED">
      <w:pPr>
        <w:pStyle w:val="Standard"/>
        <w:spacing w:line="240" w:lineRule="auto"/>
        <w:rPr>
          <w:szCs w:val="22"/>
          <w:lang w:val="el-GR" w:eastAsia="en-US" w:bidi="el-GR"/>
        </w:rPr>
      </w:pPr>
    </w:p>
    <w:p w14:paraId="385D69AC" w14:textId="675B0FFF" w:rsidR="00663314" w:rsidRPr="00DB0A06" w:rsidRDefault="00663314" w:rsidP="00C934ED">
      <w:pPr>
        <w:pStyle w:val="Standard"/>
        <w:spacing w:line="240" w:lineRule="auto"/>
        <w:rPr>
          <w:lang w:val="el-GR"/>
        </w:rPr>
      </w:pPr>
      <w:r>
        <w:rPr>
          <w:szCs w:val="22"/>
          <w:lang w:val="el-GR" w:eastAsia="en-US" w:bidi="el-GR"/>
        </w:rPr>
        <w:t>Η θεραπεία με λουτέσιο (</w:t>
      </w:r>
      <w:r>
        <w:rPr>
          <w:szCs w:val="22"/>
          <w:vertAlign w:val="superscript"/>
          <w:lang w:val="el-GR" w:eastAsia="en-US" w:bidi="el-GR"/>
        </w:rPr>
        <w:t>177</w:t>
      </w:r>
      <w:r>
        <w:rPr>
          <w:szCs w:val="22"/>
          <w:lang w:val="el-GR" w:eastAsia="en-US" w:bidi="el-GR"/>
        </w:rPr>
        <w:t>Lu) οξοδοτρεοτίδη δε</w:t>
      </w:r>
      <w:r w:rsidR="00624737">
        <w:rPr>
          <w:szCs w:val="22"/>
          <w:lang w:val="el-GR" w:eastAsia="en-US" w:bidi="el-GR"/>
        </w:rPr>
        <w:t>ν</w:t>
      </w:r>
      <w:r>
        <w:rPr>
          <w:szCs w:val="22"/>
          <w:lang w:val="el-GR" w:eastAsia="en-US" w:bidi="el-GR"/>
        </w:rPr>
        <w:t xml:space="preserve"> συνιστάται για ασθενείς με βαριά καρδιακή ανεπάρκεια κατηγορίας ΙΙΙ ή IV σύμφωνα με την ταξινόμηση NYHA</w:t>
      </w:r>
      <w:r w:rsidR="00A84C6B">
        <w:rPr>
          <w:szCs w:val="22"/>
          <w:lang w:val="el-GR" w:eastAsia="en-US" w:bidi="el-GR"/>
        </w:rPr>
        <w:t>.</w:t>
      </w:r>
      <w:r>
        <w:rPr>
          <w:szCs w:val="22"/>
          <w:lang w:val="el-GR" w:eastAsia="en-US" w:bidi="el-GR"/>
        </w:rPr>
        <w:t xml:space="preserve"> </w:t>
      </w:r>
      <w:r w:rsidR="00A84C6B">
        <w:rPr>
          <w:szCs w:val="22"/>
          <w:lang w:val="el-GR" w:eastAsia="en-US" w:bidi="el-GR"/>
        </w:rPr>
        <w:t>Η σχέση</w:t>
      </w:r>
      <w:r>
        <w:rPr>
          <w:szCs w:val="22"/>
          <w:lang w:val="el-GR" w:eastAsia="en-US" w:bidi="el-GR"/>
        </w:rPr>
        <w:t xml:space="preserve"> </w:t>
      </w:r>
      <w:r w:rsidR="00A84C6B">
        <w:rPr>
          <w:szCs w:val="22"/>
          <w:lang w:val="el-GR" w:eastAsia="en-US" w:bidi="el-GR"/>
        </w:rPr>
        <w:t>ο</w:t>
      </w:r>
      <w:r>
        <w:rPr>
          <w:szCs w:val="22"/>
          <w:lang w:val="el-GR" w:eastAsia="en-US" w:bidi="el-GR"/>
        </w:rPr>
        <w:t>φ</w:t>
      </w:r>
      <w:r w:rsidR="00A84C6B">
        <w:rPr>
          <w:szCs w:val="22"/>
          <w:lang w:val="el-GR" w:eastAsia="en-US" w:bidi="el-GR"/>
        </w:rPr>
        <w:t>έ</w:t>
      </w:r>
      <w:r>
        <w:rPr>
          <w:szCs w:val="22"/>
          <w:lang w:val="el-GR" w:eastAsia="en-US" w:bidi="el-GR"/>
        </w:rPr>
        <w:t>λο</w:t>
      </w:r>
      <w:r w:rsidR="00A84C6B">
        <w:rPr>
          <w:szCs w:val="22"/>
          <w:lang w:val="el-GR" w:eastAsia="en-US" w:bidi="el-GR"/>
        </w:rPr>
        <w:t>υ</w:t>
      </w:r>
      <w:r>
        <w:rPr>
          <w:szCs w:val="22"/>
          <w:lang w:val="el-GR" w:eastAsia="en-US" w:bidi="el-GR"/>
        </w:rPr>
        <w:t>ς</w:t>
      </w:r>
      <w:r w:rsidR="00A84C6B">
        <w:rPr>
          <w:szCs w:val="22"/>
          <w:lang w:val="el-GR" w:eastAsia="en-US" w:bidi="el-GR"/>
        </w:rPr>
        <w:t>/κινδύνου</w:t>
      </w:r>
      <w:r>
        <w:rPr>
          <w:szCs w:val="22"/>
          <w:lang w:val="el-GR" w:eastAsia="en-US" w:bidi="el-GR"/>
        </w:rPr>
        <w:t xml:space="preserve"> για τους ασθενείς αυτούς θα πρέπει </w:t>
      </w:r>
      <w:r w:rsidR="00A84C6B">
        <w:rPr>
          <w:szCs w:val="22"/>
          <w:lang w:val="el-GR" w:eastAsia="en-US" w:bidi="el-GR"/>
        </w:rPr>
        <w:t xml:space="preserve">επομένως </w:t>
      </w:r>
      <w:r>
        <w:rPr>
          <w:szCs w:val="22"/>
          <w:lang w:val="el-GR" w:eastAsia="en-US" w:bidi="el-GR"/>
        </w:rPr>
        <w:t>πάντα να σταθμίζ</w:t>
      </w:r>
      <w:r w:rsidR="00A84C6B">
        <w:rPr>
          <w:szCs w:val="22"/>
          <w:lang w:val="el-GR" w:eastAsia="en-US" w:bidi="el-GR"/>
        </w:rPr>
        <w:t>εται</w:t>
      </w:r>
      <w:r>
        <w:rPr>
          <w:szCs w:val="22"/>
          <w:lang w:val="el-GR" w:eastAsia="en-US" w:bidi="el-GR"/>
        </w:rPr>
        <w:t xml:space="preserve"> προσεκτικά</w:t>
      </w:r>
      <w:r w:rsidR="00566CE6">
        <w:rPr>
          <w:szCs w:val="22"/>
          <w:lang w:val="el-GR" w:eastAsia="en-US" w:bidi="el-GR"/>
        </w:rPr>
        <w:t>, λαμβάνοντας υπόψ</w:t>
      </w:r>
      <w:r w:rsidR="001A0DA2">
        <w:rPr>
          <w:szCs w:val="22"/>
          <w:lang w:val="el-GR" w:eastAsia="en-US" w:bidi="el-GR"/>
        </w:rPr>
        <w:t>ην</w:t>
      </w:r>
      <w:r w:rsidR="00566CE6">
        <w:rPr>
          <w:szCs w:val="22"/>
          <w:lang w:val="el-GR" w:eastAsia="en-US" w:bidi="el-GR"/>
        </w:rPr>
        <w:t xml:space="preserve"> </w:t>
      </w:r>
      <w:r w:rsidR="001A0DA2">
        <w:rPr>
          <w:szCs w:val="22"/>
          <w:lang w:val="el-GR" w:eastAsia="en-US" w:bidi="el-GR"/>
        </w:rPr>
        <w:t>τ</w:t>
      </w:r>
      <w:r w:rsidR="00566CE6">
        <w:rPr>
          <w:szCs w:val="22"/>
          <w:lang w:val="el-GR" w:eastAsia="en-US" w:bidi="el-GR"/>
        </w:rPr>
        <w:t>ον όγκο και την ωσμ</w:t>
      </w:r>
      <w:r w:rsidR="00462A80">
        <w:rPr>
          <w:szCs w:val="22"/>
          <w:lang w:val="el-GR" w:eastAsia="en-US" w:bidi="el-GR"/>
        </w:rPr>
        <w:t>ω</w:t>
      </w:r>
      <w:r w:rsidR="00566CE6">
        <w:rPr>
          <w:szCs w:val="22"/>
          <w:lang w:val="el-GR" w:eastAsia="en-US" w:bidi="el-GR"/>
        </w:rPr>
        <w:t xml:space="preserve">μοριακότητα του διαλύματος </w:t>
      </w:r>
      <w:r w:rsidR="00566CE6">
        <w:rPr>
          <w:szCs w:val="22"/>
          <w:lang w:val="en-US" w:eastAsia="en-US" w:bidi="el-GR"/>
        </w:rPr>
        <w:t>LysaKare</w:t>
      </w:r>
      <w:r>
        <w:rPr>
          <w:szCs w:val="22"/>
          <w:lang w:val="el-GR" w:eastAsia="en-US" w:bidi="el-GR"/>
        </w:rPr>
        <w:t>.</w:t>
      </w:r>
    </w:p>
    <w:p w14:paraId="72ABBAC1" w14:textId="77777777" w:rsidR="00663314" w:rsidRDefault="00663314" w:rsidP="00C934ED">
      <w:pPr>
        <w:pStyle w:val="Standard"/>
        <w:spacing w:line="240" w:lineRule="auto"/>
        <w:rPr>
          <w:szCs w:val="22"/>
          <w:lang w:val="el-GR" w:eastAsia="en-US"/>
        </w:rPr>
      </w:pPr>
    </w:p>
    <w:p w14:paraId="7FAE0D4F" w14:textId="77777777" w:rsidR="00663314" w:rsidRPr="00DB0A06" w:rsidRDefault="00663314" w:rsidP="00C934ED">
      <w:pPr>
        <w:pStyle w:val="Standard"/>
        <w:keepNext/>
        <w:spacing w:line="240" w:lineRule="auto"/>
        <w:rPr>
          <w:lang w:val="el-GR"/>
        </w:rPr>
      </w:pPr>
      <w:r>
        <w:rPr>
          <w:szCs w:val="22"/>
          <w:u w:val="single"/>
          <w:lang w:val="el-GR" w:eastAsia="en-US" w:bidi="el-GR"/>
        </w:rPr>
        <w:t>Μεταβολική οξέωση</w:t>
      </w:r>
    </w:p>
    <w:p w14:paraId="53419ED0" w14:textId="77777777" w:rsidR="00663314" w:rsidRDefault="00663314" w:rsidP="00C934ED">
      <w:pPr>
        <w:pStyle w:val="Standard"/>
        <w:keepNext/>
        <w:spacing w:line="240" w:lineRule="auto"/>
        <w:rPr>
          <w:lang w:val="el-GR"/>
        </w:rPr>
      </w:pPr>
    </w:p>
    <w:p w14:paraId="17766902" w14:textId="69C3674E" w:rsidR="00663314" w:rsidRPr="00B207E8" w:rsidRDefault="00663314" w:rsidP="00C934ED">
      <w:pPr>
        <w:pStyle w:val="Standard"/>
        <w:spacing w:line="240" w:lineRule="auto"/>
        <w:rPr>
          <w:lang w:val="el-GR"/>
        </w:rPr>
      </w:pPr>
      <w:r w:rsidRPr="00E16B38">
        <w:rPr>
          <w:szCs w:val="22"/>
          <w:lang w:val="el-GR" w:eastAsia="en-US" w:bidi="el-GR"/>
        </w:rPr>
        <w:t>Η μεταβολική οξέωση έχει παρατηρηθεί με διαλύματα σύνθετων αμινοξέων που χορηγούνται ως μέρος πρωτοκόλλων ολικής παρεντερικής θρέψης (TPN). Οι μεταβολές στην ισορροπία μεταξύ οξέων και βάσεων αλλάζουν την ισορροπία μεταξύ ενδοκυτταρικού και εξωκυτταρικού καλίου και η εμφάνιση οξέωσης μπορεί να συσχετίζεται με τις ταχείες αυξήσεις καλίου στο πλάσμα.</w:t>
      </w:r>
      <w:r w:rsidR="00C56A40" w:rsidRPr="00E16B38">
        <w:rPr>
          <w:szCs w:val="22"/>
          <w:lang w:val="el-GR"/>
        </w:rPr>
        <w:t xml:space="preserve"> Μεταβολική οξέωση έχει επίσης παρατηρηθεί με </w:t>
      </w:r>
      <w:r w:rsidR="00C56A40" w:rsidRPr="00E16B38">
        <w:rPr>
          <w:szCs w:val="22"/>
        </w:rPr>
        <w:t>LysaKare</w:t>
      </w:r>
      <w:r w:rsidR="00C56A40" w:rsidRPr="00E16B38">
        <w:rPr>
          <w:szCs w:val="22"/>
          <w:lang w:val="el-GR"/>
        </w:rPr>
        <w:t xml:space="preserve"> με βάση εργαστηριακές παραμέτρους μόνο, </w:t>
      </w:r>
      <w:r w:rsidR="00B207E8" w:rsidRPr="00E16B38">
        <w:rPr>
          <w:szCs w:val="22"/>
          <w:lang w:val="el-GR"/>
        </w:rPr>
        <w:t xml:space="preserve">η οποία υποχωρούσε συνήθως </w:t>
      </w:r>
      <w:r w:rsidR="00B207E8" w:rsidRPr="00E16B38">
        <w:rPr>
          <w:lang w:val="el-GR"/>
        </w:rPr>
        <w:t>εντός 24</w:t>
      </w:r>
      <w:r w:rsidR="00507B39" w:rsidRPr="00E16B38">
        <w:rPr>
          <w:lang w:val="en-US"/>
        </w:rPr>
        <w:t> </w:t>
      </w:r>
      <w:r w:rsidR="00B207E8" w:rsidRPr="00E16B38">
        <w:rPr>
          <w:lang w:val="el-GR"/>
        </w:rPr>
        <w:t>ωρών από την χορήγηση και χωρίς κλινικά συμπτώματα.</w:t>
      </w:r>
    </w:p>
    <w:p w14:paraId="34A7243B" w14:textId="77777777" w:rsidR="00663314" w:rsidRPr="00C56A40" w:rsidRDefault="00663314" w:rsidP="00C934ED">
      <w:pPr>
        <w:pStyle w:val="Standard"/>
        <w:spacing w:line="240" w:lineRule="auto"/>
        <w:rPr>
          <w:lang w:val="el-GR"/>
        </w:rPr>
      </w:pPr>
    </w:p>
    <w:p w14:paraId="3FC0C620" w14:textId="00047B84" w:rsidR="00663314" w:rsidRDefault="00663314" w:rsidP="00C934ED">
      <w:pPr>
        <w:pStyle w:val="Standard"/>
        <w:spacing w:line="240" w:lineRule="auto"/>
        <w:rPr>
          <w:lang w:val="el-GR"/>
        </w:rPr>
      </w:pPr>
      <w:r>
        <w:rPr>
          <w:szCs w:val="22"/>
          <w:lang w:val="el-GR" w:eastAsia="en-US" w:bidi="el-GR"/>
        </w:rPr>
        <w:t>Καθώς το LysaKare χορηγείται με λουτέσιο (</w:t>
      </w:r>
      <w:r>
        <w:rPr>
          <w:szCs w:val="22"/>
          <w:vertAlign w:val="superscript"/>
          <w:lang w:val="el-GR" w:eastAsia="en-US" w:bidi="el-GR"/>
        </w:rPr>
        <w:t>177</w:t>
      </w:r>
      <w:r>
        <w:rPr>
          <w:szCs w:val="22"/>
          <w:lang w:val="el-GR" w:eastAsia="en-US" w:bidi="el-GR"/>
        </w:rPr>
        <w:t xml:space="preserve">Lu) οξοδοτρεοτίδη, </w:t>
      </w:r>
      <w:r w:rsidR="00624737">
        <w:rPr>
          <w:szCs w:val="22"/>
          <w:lang w:val="el-GR" w:eastAsia="en-US" w:bidi="el-GR"/>
        </w:rPr>
        <w:t xml:space="preserve">παρακαλώ όπως </w:t>
      </w:r>
      <w:r>
        <w:rPr>
          <w:szCs w:val="22"/>
          <w:lang w:val="el-GR" w:eastAsia="en-US" w:bidi="el-GR"/>
        </w:rPr>
        <w:t>ανατρέξατε και στην παράγραφο</w:t>
      </w:r>
      <w:r w:rsidR="00C51848">
        <w:rPr>
          <w:szCs w:val="22"/>
          <w:lang w:val="de-CH" w:eastAsia="en-US" w:bidi="el-GR"/>
        </w:rPr>
        <w:t> </w:t>
      </w:r>
      <w:r>
        <w:rPr>
          <w:szCs w:val="22"/>
          <w:lang w:val="el-GR" w:eastAsia="en-US" w:bidi="el-GR"/>
        </w:rPr>
        <w:t>4.4. της ΠΧΠ του λουτεσίου</w:t>
      </w:r>
      <w:r w:rsidR="00EB13BA" w:rsidRPr="00BD6D99">
        <w:rPr>
          <w:szCs w:val="22"/>
          <w:lang w:val="el-GR" w:eastAsia="en-US" w:bidi="el-GR"/>
        </w:rPr>
        <w:t xml:space="preserve"> </w:t>
      </w:r>
      <w:r>
        <w:rPr>
          <w:szCs w:val="22"/>
          <w:lang w:val="el-GR" w:eastAsia="en-US" w:bidi="el-GR"/>
        </w:rPr>
        <w:t>(</w:t>
      </w:r>
      <w:r>
        <w:rPr>
          <w:szCs w:val="22"/>
          <w:vertAlign w:val="superscript"/>
          <w:lang w:val="el-GR" w:eastAsia="en-US" w:bidi="el-GR"/>
        </w:rPr>
        <w:t>177</w:t>
      </w:r>
      <w:r>
        <w:rPr>
          <w:szCs w:val="22"/>
          <w:lang w:val="el-GR" w:eastAsia="en-US" w:bidi="el-GR"/>
        </w:rPr>
        <w:t>Lu) οξοδοτρεοτίδη για περαιτέρω προειδοποιήσεις ειδικά για τη θεραπεία με λουτέσιο (</w:t>
      </w:r>
      <w:r>
        <w:rPr>
          <w:szCs w:val="22"/>
          <w:vertAlign w:val="superscript"/>
          <w:lang w:val="el-GR" w:eastAsia="en-US" w:bidi="el-GR"/>
        </w:rPr>
        <w:t>177</w:t>
      </w:r>
      <w:r>
        <w:rPr>
          <w:szCs w:val="22"/>
          <w:lang w:val="el-GR" w:eastAsia="en-US" w:bidi="el-GR"/>
        </w:rPr>
        <w:t>Lu) οξοδοτρεοτίδη.</w:t>
      </w:r>
    </w:p>
    <w:p w14:paraId="617D82FA" w14:textId="77777777" w:rsidR="00663314" w:rsidRDefault="00663314" w:rsidP="00C934ED">
      <w:pPr>
        <w:pStyle w:val="Standard"/>
        <w:spacing w:line="240" w:lineRule="auto"/>
        <w:rPr>
          <w:szCs w:val="22"/>
          <w:lang w:val="el-GR" w:eastAsia="en-US"/>
        </w:rPr>
      </w:pPr>
    </w:p>
    <w:p w14:paraId="2716AA5B"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4.5</w:t>
      </w:r>
      <w:r>
        <w:rPr>
          <w:b/>
          <w:szCs w:val="22"/>
          <w:lang w:val="el-GR" w:eastAsia="en-US" w:bidi="el-GR"/>
        </w:rPr>
        <w:tab/>
        <w:t>Αλληλεπιδράσεις με άλλα φαρμακευτικά προϊόντα και άλλες μορφές αλληλεπίδρασης</w:t>
      </w:r>
    </w:p>
    <w:p w14:paraId="2B92305D" w14:textId="77777777" w:rsidR="00663314" w:rsidRDefault="00663314" w:rsidP="00C934ED">
      <w:pPr>
        <w:pStyle w:val="Standard"/>
        <w:keepNext/>
        <w:spacing w:line="240" w:lineRule="auto"/>
        <w:rPr>
          <w:szCs w:val="22"/>
          <w:lang w:val="el-GR" w:eastAsia="en-US"/>
        </w:rPr>
      </w:pPr>
    </w:p>
    <w:p w14:paraId="22562851" w14:textId="77777777" w:rsidR="00663314" w:rsidRPr="00DB0A06" w:rsidRDefault="00663314" w:rsidP="00C934ED">
      <w:pPr>
        <w:pStyle w:val="Standard"/>
        <w:spacing w:line="240" w:lineRule="auto"/>
        <w:rPr>
          <w:lang w:val="el-GR"/>
        </w:rPr>
      </w:pPr>
      <w:r>
        <w:rPr>
          <w:szCs w:val="22"/>
          <w:lang w:val="el-GR" w:eastAsia="en-US" w:bidi="el-GR"/>
        </w:rPr>
        <w:t>Δεν έχουν πραγματοποιηθεί μελέτες αλληλεπιδράσεων.</w:t>
      </w:r>
    </w:p>
    <w:p w14:paraId="4697F98C" w14:textId="77777777" w:rsidR="00614FE2" w:rsidRDefault="00614FE2" w:rsidP="00C934ED">
      <w:pPr>
        <w:pStyle w:val="Standard"/>
        <w:spacing w:line="240" w:lineRule="auto"/>
        <w:rPr>
          <w:szCs w:val="22"/>
          <w:lang w:val="el-GR" w:eastAsia="en-US" w:bidi="el-GR"/>
        </w:rPr>
      </w:pPr>
    </w:p>
    <w:p w14:paraId="5E557EAB" w14:textId="4DD9D5F2" w:rsidR="00663314" w:rsidRPr="00DB0A06" w:rsidRDefault="00663314" w:rsidP="00C934ED">
      <w:pPr>
        <w:pStyle w:val="Standard"/>
        <w:spacing w:line="240" w:lineRule="auto"/>
        <w:rPr>
          <w:lang w:val="el-GR"/>
        </w:rPr>
      </w:pPr>
      <w:r>
        <w:rPr>
          <w:szCs w:val="22"/>
          <w:lang w:val="el-GR" w:eastAsia="en-US" w:bidi="el-GR"/>
        </w:rPr>
        <w:t>Δεν αναμένεται αλληλεπίδραση με άλλα φαρμακευτικά προϊόντα καθώς δεν υπάρχουν πληροφορίες ότι άλλα φ</w:t>
      </w:r>
      <w:r w:rsidR="00624737">
        <w:rPr>
          <w:szCs w:val="22"/>
          <w:lang w:val="el-GR" w:eastAsia="en-US" w:bidi="el-GR"/>
        </w:rPr>
        <w:t>α</w:t>
      </w:r>
      <w:r>
        <w:rPr>
          <w:szCs w:val="22"/>
          <w:lang w:val="el-GR" w:eastAsia="en-US" w:bidi="el-GR"/>
        </w:rPr>
        <w:t>ρμακ</w:t>
      </w:r>
      <w:r w:rsidR="00614FE2">
        <w:rPr>
          <w:szCs w:val="22"/>
          <w:lang w:val="el-GR" w:eastAsia="en-US" w:bidi="el-GR"/>
        </w:rPr>
        <w:t>ευτικά προϊόντα</w:t>
      </w:r>
      <w:r>
        <w:rPr>
          <w:szCs w:val="22"/>
          <w:lang w:val="el-GR" w:eastAsia="en-US" w:bidi="el-GR"/>
        </w:rPr>
        <w:t xml:space="preserve"> επαναρροφώνται με τον ίδιο νεφρικό μηχανισμό επαναρρόφησης.</w:t>
      </w:r>
    </w:p>
    <w:p w14:paraId="10E95EC2" w14:textId="77777777" w:rsidR="00663314" w:rsidRDefault="00663314" w:rsidP="00C934ED">
      <w:pPr>
        <w:pStyle w:val="Standard"/>
        <w:spacing w:line="240" w:lineRule="auto"/>
        <w:rPr>
          <w:szCs w:val="22"/>
          <w:lang w:val="el-GR" w:eastAsia="en-US"/>
        </w:rPr>
      </w:pPr>
    </w:p>
    <w:p w14:paraId="63E4FCE2"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4.6</w:t>
      </w:r>
      <w:r>
        <w:rPr>
          <w:b/>
          <w:szCs w:val="22"/>
          <w:lang w:val="el-GR" w:eastAsia="en-US" w:bidi="el-GR"/>
        </w:rPr>
        <w:tab/>
        <w:t>Γονιμότητα, κύηση και γαλουχία</w:t>
      </w:r>
    </w:p>
    <w:p w14:paraId="62C66415" w14:textId="77777777" w:rsidR="00663314" w:rsidRDefault="00663314" w:rsidP="00C934ED">
      <w:pPr>
        <w:pStyle w:val="Standard"/>
        <w:keepNext/>
        <w:spacing w:line="240" w:lineRule="auto"/>
        <w:rPr>
          <w:szCs w:val="22"/>
          <w:lang w:val="el-GR" w:eastAsia="en-US"/>
        </w:rPr>
      </w:pPr>
    </w:p>
    <w:p w14:paraId="4C036759" w14:textId="63ECA8BF" w:rsidR="00614FE2" w:rsidRPr="002A5529" w:rsidRDefault="0093516C" w:rsidP="002A5529">
      <w:pPr>
        <w:pStyle w:val="Standard"/>
        <w:keepNext/>
        <w:spacing w:line="240" w:lineRule="auto"/>
        <w:rPr>
          <w:szCs w:val="22"/>
          <w:u w:val="single"/>
          <w:lang w:val="el-GR" w:eastAsia="en-US" w:bidi="el-GR"/>
        </w:rPr>
      </w:pPr>
      <w:r w:rsidRPr="002A5529">
        <w:rPr>
          <w:szCs w:val="22"/>
          <w:u w:val="single"/>
          <w:lang w:val="el-GR" w:eastAsia="en-US" w:bidi="el-GR"/>
        </w:rPr>
        <w:t>Γυναίκες σε αναπαραγωγική ηλικία</w:t>
      </w:r>
    </w:p>
    <w:p w14:paraId="404CD790" w14:textId="77777777" w:rsidR="00614FE2" w:rsidRDefault="00614FE2" w:rsidP="002A5529">
      <w:pPr>
        <w:pStyle w:val="Standard"/>
        <w:keepNext/>
        <w:spacing w:line="240" w:lineRule="auto"/>
        <w:rPr>
          <w:szCs w:val="22"/>
          <w:lang w:val="el-GR" w:eastAsia="en-US" w:bidi="el-GR"/>
        </w:rPr>
      </w:pPr>
    </w:p>
    <w:p w14:paraId="6FFA6EBD" w14:textId="5854D6F7" w:rsidR="00663314" w:rsidRDefault="00663314" w:rsidP="00C934ED">
      <w:pPr>
        <w:pStyle w:val="Standard"/>
        <w:spacing w:line="240" w:lineRule="auto"/>
        <w:rPr>
          <w:szCs w:val="22"/>
          <w:lang w:val="el-GR" w:eastAsia="en-US" w:bidi="el-GR"/>
        </w:rPr>
      </w:pPr>
      <w:r>
        <w:rPr>
          <w:szCs w:val="22"/>
          <w:lang w:val="el-GR" w:eastAsia="en-US" w:bidi="el-GR"/>
        </w:rPr>
        <w:t xml:space="preserve">Δεν υπάρχει σχετική χρήση του φαρμακευτικού προϊόντος αυτού σε γυναίκες σε αναπαραγωγική ηλικία </w:t>
      </w:r>
      <w:r w:rsidR="0093516C">
        <w:rPr>
          <w:szCs w:val="22"/>
          <w:lang w:val="el-GR" w:eastAsia="en-US" w:bidi="el-GR"/>
        </w:rPr>
        <w:t>(βλ. παράγραφο 4.1)</w:t>
      </w:r>
      <w:r>
        <w:rPr>
          <w:szCs w:val="22"/>
          <w:lang w:val="el-GR" w:eastAsia="en-US" w:bidi="el-GR"/>
        </w:rPr>
        <w:t>.</w:t>
      </w:r>
    </w:p>
    <w:p w14:paraId="784C7083" w14:textId="77777777" w:rsidR="00F3541E" w:rsidRDefault="00F3541E" w:rsidP="00C934ED">
      <w:pPr>
        <w:pStyle w:val="Standard"/>
        <w:spacing w:line="240" w:lineRule="auto"/>
        <w:rPr>
          <w:szCs w:val="22"/>
          <w:lang w:val="el-GR" w:eastAsia="en-US" w:bidi="el-GR"/>
        </w:rPr>
      </w:pPr>
    </w:p>
    <w:p w14:paraId="1879AD27" w14:textId="6C0969B3" w:rsidR="00F3541E" w:rsidRPr="002A5529" w:rsidRDefault="00F3541E" w:rsidP="002A5529">
      <w:pPr>
        <w:pStyle w:val="Standard"/>
        <w:keepNext/>
        <w:spacing w:line="240" w:lineRule="auto"/>
        <w:rPr>
          <w:szCs w:val="22"/>
          <w:u w:val="single"/>
          <w:lang w:val="el-GR" w:eastAsia="en-US" w:bidi="el-GR"/>
        </w:rPr>
      </w:pPr>
      <w:r w:rsidRPr="002A5529">
        <w:rPr>
          <w:szCs w:val="22"/>
          <w:u w:val="single"/>
          <w:lang w:val="el-GR" w:eastAsia="en-US" w:bidi="el-GR"/>
        </w:rPr>
        <w:t>Αντισύλληψη στους άνδρες και στις γυναίκες</w:t>
      </w:r>
    </w:p>
    <w:p w14:paraId="34A942E6" w14:textId="77777777" w:rsidR="00F3541E" w:rsidRDefault="00F3541E" w:rsidP="002A5529">
      <w:pPr>
        <w:pStyle w:val="Standard"/>
        <w:keepNext/>
        <w:spacing w:line="240" w:lineRule="auto"/>
        <w:rPr>
          <w:szCs w:val="22"/>
          <w:lang w:val="el-GR" w:eastAsia="en-US" w:bidi="el-GR"/>
        </w:rPr>
      </w:pPr>
    </w:p>
    <w:p w14:paraId="78E36E28" w14:textId="71A6D3EE" w:rsidR="00F3541E" w:rsidRPr="00F8492C" w:rsidRDefault="00536641" w:rsidP="00C934ED">
      <w:pPr>
        <w:pStyle w:val="Standard"/>
        <w:spacing w:line="240" w:lineRule="auto"/>
        <w:rPr>
          <w:lang w:val="el-GR"/>
        </w:rPr>
      </w:pPr>
      <w:r>
        <w:rPr>
          <w:lang w:val="el-GR"/>
        </w:rPr>
        <w:t xml:space="preserve">Δεν έχουν διενεργηθεί μελέτες αναπτυξιακής τοξικότητας με </w:t>
      </w:r>
      <w:r>
        <w:rPr>
          <w:lang w:val="en-US"/>
        </w:rPr>
        <w:t>LysaKare</w:t>
      </w:r>
      <w:r w:rsidRPr="002A5529">
        <w:rPr>
          <w:lang w:val="el-GR"/>
        </w:rPr>
        <w:t xml:space="preserve"> </w:t>
      </w:r>
      <w:r>
        <w:rPr>
          <w:lang w:val="el-GR"/>
        </w:rPr>
        <w:t xml:space="preserve">σε ζώα. Καθώς το </w:t>
      </w:r>
      <w:r>
        <w:rPr>
          <w:lang w:val="en-US"/>
        </w:rPr>
        <w:t>LysaKare</w:t>
      </w:r>
      <w:r w:rsidRPr="002A5529">
        <w:rPr>
          <w:lang w:val="el-GR"/>
        </w:rPr>
        <w:t xml:space="preserve"> </w:t>
      </w:r>
      <w:r>
        <w:rPr>
          <w:lang w:val="el-GR"/>
        </w:rPr>
        <w:t xml:space="preserve">χρησιμοποιείται με </w:t>
      </w:r>
      <w:r w:rsidRPr="00536641">
        <w:rPr>
          <w:lang w:val="el-GR"/>
        </w:rPr>
        <w:t>λουτέσιο (</w:t>
      </w:r>
      <w:r w:rsidRPr="002A5529">
        <w:rPr>
          <w:vertAlign w:val="superscript"/>
          <w:lang w:val="el-GR"/>
        </w:rPr>
        <w:t>177</w:t>
      </w:r>
      <w:r w:rsidRPr="00536641">
        <w:rPr>
          <w:lang w:val="el-GR"/>
        </w:rPr>
        <w:t>Lu) οξοδοτρεοτίδη</w:t>
      </w:r>
      <w:r>
        <w:rPr>
          <w:lang w:val="el-GR"/>
        </w:rPr>
        <w:t xml:space="preserve">, </w:t>
      </w:r>
      <w:r w:rsidR="00D562D2">
        <w:rPr>
          <w:lang w:val="el-GR"/>
        </w:rPr>
        <w:t xml:space="preserve">οι άνδρες και οι γυναίκες σε αναπαραγωγική ηλικία θα πρέπει να συμβουλεύονται να χρησιμοποιούν αποτελεσματική αντισύλληψη κατά τη διάρκεια της θεραπείας με </w:t>
      </w:r>
      <w:r w:rsidR="00D562D2" w:rsidRPr="00D562D2">
        <w:rPr>
          <w:lang w:val="el-GR"/>
        </w:rPr>
        <w:t>λουτέσιο (</w:t>
      </w:r>
      <w:r w:rsidR="00D562D2" w:rsidRPr="002A5529">
        <w:rPr>
          <w:vertAlign w:val="superscript"/>
          <w:lang w:val="el-GR"/>
        </w:rPr>
        <w:t>177</w:t>
      </w:r>
      <w:r w:rsidR="00D562D2" w:rsidRPr="00D562D2">
        <w:rPr>
          <w:lang w:val="el-GR"/>
        </w:rPr>
        <w:t>Lu) οξοδοτρεοτίδη</w:t>
      </w:r>
      <w:r w:rsidR="00D562D2">
        <w:rPr>
          <w:lang w:val="el-GR"/>
        </w:rPr>
        <w:t xml:space="preserve">. Παρακαλώ όπως επίσης </w:t>
      </w:r>
      <w:r w:rsidR="00EB13BA">
        <w:rPr>
          <w:lang w:val="el-GR"/>
        </w:rPr>
        <w:t>ανατρέξατε στην παράγραφο</w:t>
      </w:r>
      <w:r w:rsidR="002A5529">
        <w:rPr>
          <w:lang w:val="en-US"/>
        </w:rPr>
        <w:t> </w:t>
      </w:r>
      <w:r w:rsidR="00EB13BA">
        <w:rPr>
          <w:lang w:val="el-GR"/>
        </w:rPr>
        <w:t xml:space="preserve">4.6 </w:t>
      </w:r>
      <w:r w:rsidR="00EB13BA" w:rsidRPr="00EB13BA">
        <w:rPr>
          <w:lang w:val="el-GR"/>
        </w:rPr>
        <w:t>της ΠΧΠ του λουτεσίου</w:t>
      </w:r>
      <w:r w:rsidR="00EB13BA">
        <w:rPr>
          <w:lang w:val="el-GR"/>
        </w:rPr>
        <w:t xml:space="preserve"> </w:t>
      </w:r>
      <w:r w:rsidR="00EB13BA" w:rsidRPr="00EB13BA">
        <w:rPr>
          <w:lang w:val="el-GR"/>
        </w:rPr>
        <w:t>(</w:t>
      </w:r>
      <w:r w:rsidR="00EB13BA" w:rsidRPr="002A5529">
        <w:rPr>
          <w:vertAlign w:val="superscript"/>
          <w:lang w:val="el-GR"/>
        </w:rPr>
        <w:t>177</w:t>
      </w:r>
      <w:r w:rsidR="00EB13BA" w:rsidRPr="00EB13BA">
        <w:rPr>
          <w:lang w:val="el-GR"/>
        </w:rPr>
        <w:t>Lu) οξοδοτρεοτίδη</w:t>
      </w:r>
      <w:r w:rsidR="00EB13BA">
        <w:rPr>
          <w:lang w:val="el-GR"/>
        </w:rPr>
        <w:t xml:space="preserve"> για περαιτέρω καθοδήγηση ειδικά για τη θεραπεία με </w:t>
      </w:r>
      <w:bookmarkStart w:id="1" w:name="_Hlk158738711"/>
      <w:r w:rsidR="00EB13BA" w:rsidRPr="00EB13BA">
        <w:rPr>
          <w:lang w:val="el-GR"/>
        </w:rPr>
        <w:t>λουτ</w:t>
      </w:r>
      <w:r w:rsidR="00EB13BA">
        <w:rPr>
          <w:lang w:val="el-GR"/>
        </w:rPr>
        <w:t>έ</w:t>
      </w:r>
      <w:r w:rsidR="00EB13BA" w:rsidRPr="00EB13BA">
        <w:rPr>
          <w:lang w:val="el-GR"/>
        </w:rPr>
        <w:t>σ</w:t>
      </w:r>
      <w:r w:rsidR="00EB13BA">
        <w:rPr>
          <w:lang w:val="el-GR"/>
        </w:rPr>
        <w:t>ι</w:t>
      </w:r>
      <w:r w:rsidR="00EB13BA" w:rsidRPr="00EB13BA">
        <w:rPr>
          <w:lang w:val="el-GR"/>
        </w:rPr>
        <w:t>ο</w:t>
      </w:r>
      <w:r w:rsidR="00EB13BA">
        <w:rPr>
          <w:lang w:val="el-GR"/>
        </w:rPr>
        <w:t xml:space="preserve"> </w:t>
      </w:r>
      <w:r w:rsidR="00EB13BA" w:rsidRPr="00EB13BA">
        <w:rPr>
          <w:lang w:val="el-GR"/>
        </w:rPr>
        <w:t>(</w:t>
      </w:r>
      <w:r w:rsidR="00EB13BA" w:rsidRPr="002A5529">
        <w:rPr>
          <w:vertAlign w:val="superscript"/>
          <w:lang w:val="el-GR"/>
        </w:rPr>
        <w:t>177</w:t>
      </w:r>
      <w:r w:rsidR="00EB13BA" w:rsidRPr="00EB13BA">
        <w:rPr>
          <w:lang w:val="el-GR"/>
        </w:rPr>
        <w:t>Lu) οξοδοτρεοτίδη</w:t>
      </w:r>
      <w:bookmarkEnd w:id="1"/>
      <w:r w:rsidR="00EB13BA">
        <w:rPr>
          <w:lang w:val="el-GR"/>
        </w:rPr>
        <w:t>.</w:t>
      </w:r>
    </w:p>
    <w:p w14:paraId="75774530" w14:textId="77777777" w:rsidR="00663314" w:rsidRPr="00A77F20" w:rsidRDefault="00663314" w:rsidP="00C934ED">
      <w:pPr>
        <w:pStyle w:val="Standard"/>
        <w:spacing w:line="240" w:lineRule="auto"/>
        <w:rPr>
          <w:szCs w:val="22"/>
          <w:lang w:val="el-GR" w:eastAsia="en-US"/>
        </w:rPr>
      </w:pPr>
    </w:p>
    <w:p w14:paraId="7BA63E71" w14:textId="77777777" w:rsidR="0004172A" w:rsidRDefault="00663314" w:rsidP="00C934ED">
      <w:pPr>
        <w:pStyle w:val="Standard"/>
        <w:keepNext/>
        <w:spacing w:line="240" w:lineRule="auto"/>
        <w:rPr>
          <w:szCs w:val="22"/>
          <w:u w:val="single"/>
          <w:lang w:val="el-GR" w:eastAsia="en-US" w:bidi="el-GR"/>
        </w:rPr>
      </w:pPr>
      <w:r>
        <w:rPr>
          <w:szCs w:val="22"/>
          <w:u w:val="single"/>
          <w:lang w:val="el-GR" w:eastAsia="en-US" w:bidi="el-GR"/>
        </w:rPr>
        <w:lastRenderedPageBreak/>
        <w:t>Κύηση</w:t>
      </w:r>
    </w:p>
    <w:p w14:paraId="33B66691" w14:textId="77777777" w:rsidR="00663314" w:rsidRPr="00A77F20" w:rsidRDefault="00663314" w:rsidP="00C934ED">
      <w:pPr>
        <w:pStyle w:val="Standard"/>
        <w:keepNext/>
        <w:spacing w:line="240" w:lineRule="auto"/>
        <w:rPr>
          <w:szCs w:val="22"/>
          <w:lang w:val="el-GR" w:eastAsia="en-US"/>
        </w:rPr>
      </w:pPr>
    </w:p>
    <w:p w14:paraId="7789A9B4" w14:textId="77777777" w:rsidR="0004172A" w:rsidRDefault="00663314" w:rsidP="00C934ED">
      <w:pPr>
        <w:pStyle w:val="Standard"/>
        <w:spacing w:line="240" w:lineRule="auto"/>
        <w:rPr>
          <w:szCs w:val="22"/>
          <w:lang w:val="el-GR" w:eastAsia="en-US" w:bidi="el-GR"/>
        </w:rPr>
      </w:pPr>
      <w:r>
        <w:rPr>
          <w:szCs w:val="22"/>
          <w:lang w:val="el-GR" w:eastAsia="en-US" w:bidi="el-GR"/>
        </w:rPr>
        <w:t>Δεν διατίθενται κλινικά δεδομένα σχετικά με τη χρήση της αργινίνης και της λυσίνης σε έγκυες γυναίκες.</w:t>
      </w:r>
    </w:p>
    <w:p w14:paraId="6B13CBA0" w14:textId="77777777" w:rsidR="003C7076" w:rsidRDefault="003C7076" w:rsidP="00C934ED">
      <w:pPr>
        <w:pStyle w:val="Standard"/>
        <w:spacing w:line="240" w:lineRule="auto"/>
        <w:rPr>
          <w:szCs w:val="22"/>
          <w:lang w:val="el-GR" w:eastAsia="en-US" w:bidi="el-GR"/>
        </w:rPr>
      </w:pPr>
    </w:p>
    <w:p w14:paraId="267432F6" w14:textId="29169FC8" w:rsidR="003C7076" w:rsidRPr="003C7076" w:rsidRDefault="003C7076" w:rsidP="00C934ED">
      <w:pPr>
        <w:pStyle w:val="Standard"/>
        <w:spacing w:line="240" w:lineRule="auto"/>
        <w:rPr>
          <w:szCs w:val="22"/>
          <w:lang w:val="el-GR" w:eastAsia="en-US" w:bidi="el-GR"/>
        </w:rPr>
      </w:pPr>
      <w:r>
        <w:rPr>
          <w:szCs w:val="22"/>
          <w:lang w:val="el-GR" w:eastAsia="en-US" w:bidi="el-GR"/>
        </w:rPr>
        <w:t xml:space="preserve">Δεν υπάρχει σχετική χρήση αυτού του φαρμακευτικού προϊόντος σε γυναίκες εγκύους. Το </w:t>
      </w:r>
      <w:r>
        <w:rPr>
          <w:szCs w:val="22"/>
          <w:lang w:val="en-US" w:eastAsia="en-US" w:bidi="el-GR"/>
        </w:rPr>
        <w:t>LysaKare</w:t>
      </w:r>
      <w:r>
        <w:rPr>
          <w:szCs w:val="22"/>
          <w:lang w:val="el-GR" w:eastAsia="en-US" w:bidi="el-GR"/>
        </w:rPr>
        <w:t xml:space="preserve"> χρησιμοποιείται με </w:t>
      </w:r>
      <w:r w:rsidRPr="003C7076">
        <w:rPr>
          <w:szCs w:val="22"/>
          <w:lang w:val="el-GR" w:eastAsia="en-US" w:bidi="el-GR"/>
        </w:rPr>
        <w:t>λουτέσιο (</w:t>
      </w:r>
      <w:r w:rsidRPr="002A5529">
        <w:rPr>
          <w:szCs w:val="22"/>
          <w:vertAlign w:val="superscript"/>
          <w:lang w:val="el-GR" w:eastAsia="en-US" w:bidi="el-GR"/>
        </w:rPr>
        <w:t>177</w:t>
      </w:r>
      <w:r w:rsidRPr="003C7076">
        <w:rPr>
          <w:szCs w:val="22"/>
          <w:lang w:val="el-GR" w:eastAsia="en-US" w:bidi="el-GR"/>
        </w:rPr>
        <w:t>Lu) οξοδοτρεοτίδη</w:t>
      </w:r>
      <w:r>
        <w:rPr>
          <w:szCs w:val="22"/>
          <w:lang w:val="el-GR" w:eastAsia="en-US" w:bidi="el-GR"/>
        </w:rPr>
        <w:t xml:space="preserve">, το οποίο αντενδείκνυται κατά τη διάρκεια διαπιστωμένης ή </w:t>
      </w:r>
      <w:r w:rsidR="00E51F43">
        <w:rPr>
          <w:szCs w:val="22"/>
          <w:lang w:val="el-GR" w:eastAsia="en-US" w:bidi="el-GR"/>
        </w:rPr>
        <w:t>πιθανολογούμενης</w:t>
      </w:r>
      <w:r>
        <w:rPr>
          <w:szCs w:val="22"/>
          <w:lang w:val="el-GR" w:eastAsia="en-US" w:bidi="el-GR"/>
        </w:rPr>
        <w:t xml:space="preserve"> εγκυμοσύνης</w:t>
      </w:r>
      <w:r w:rsidR="00E51F43">
        <w:rPr>
          <w:szCs w:val="22"/>
          <w:lang w:val="el-GR" w:eastAsia="en-US" w:bidi="el-GR"/>
        </w:rPr>
        <w:t xml:space="preserve"> και όταν η εγκυμοσύνη δεν έχει αποκλειστεί λόγω του κινδύνου που συσχετίζεται με την ιοντίζουσα ακτινοβολία</w:t>
      </w:r>
      <w:r>
        <w:rPr>
          <w:szCs w:val="22"/>
          <w:lang w:val="el-GR" w:eastAsia="en-US" w:bidi="el-GR"/>
        </w:rPr>
        <w:t xml:space="preserve">. </w:t>
      </w:r>
      <w:r w:rsidR="00E51F43" w:rsidRPr="00E51F43">
        <w:rPr>
          <w:szCs w:val="22"/>
          <w:lang w:val="el-GR" w:eastAsia="en-US" w:bidi="el-GR"/>
        </w:rPr>
        <w:t>Παρακαλώ όπως επίσης ανατρέξατε στην παράγραφο</w:t>
      </w:r>
      <w:r w:rsidR="002A5529">
        <w:rPr>
          <w:szCs w:val="22"/>
          <w:lang w:val="en-US" w:eastAsia="en-US" w:bidi="el-GR"/>
        </w:rPr>
        <w:t> </w:t>
      </w:r>
      <w:r w:rsidR="00E51F43" w:rsidRPr="00E51F43">
        <w:rPr>
          <w:szCs w:val="22"/>
          <w:lang w:val="el-GR" w:eastAsia="en-US" w:bidi="el-GR"/>
        </w:rPr>
        <w:t>4.6 της ΠΧΠ του λουτεσίου (</w:t>
      </w:r>
      <w:r w:rsidR="00E51F43" w:rsidRPr="002A5529">
        <w:rPr>
          <w:szCs w:val="22"/>
          <w:vertAlign w:val="superscript"/>
          <w:lang w:val="el-GR" w:eastAsia="en-US" w:bidi="el-GR"/>
        </w:rPr>
        <w:t>177</w:t>
      </w:r>
      <w:r w:rsidR="00E51F43" w:rsidRPr="00E51F43">
        <w:rPr>
          <w:szCs w:val="22"/>
          <w:lang w:val="el-GR" w:eastAsia="en-US" w:bidi="el-GR"/>
        </w:rPr>
        <w:t>Lu) οξοδοτρεοτίδη για περαιτέρω καθοδήγηση ειδικά για τη θεραπεία με λουτέσιο (</w:t>
      </w:r>
      <w:r w:rsidR="00E51F43" w:rsidRPr="002A5529">
        <w:rPr>
          <w:szCs w:val="22"/>
          <w:vertAlign w:val="superscript"/>
          <w:lang w:val="el-GR" w:eastAsia="en-US" w:bidi="el-GR"/>
        </w:rPr>
        <w:t>177</w:t>
      </w:r>
      <w:r w:rsidR="00E51F43" w:rsidRPr="00E51F43">
        <w:rPr>
          <w:szCs w:val="22"/>
          <w:lang w:val="el-GR" w:eastAsia="en-US" w:bidi="el-GR"/>
        </w:rPr>
        <w:t>Lu) οξοδοτρεοτίδη</w:t>
      </w:r>
      <w:r w:rsidR="00E51F43">
        <w:rPr>
          <w:szCs w:val="22"/>
          <w:lang w:val="el-GR" w:eastAsia="en-US" w:bidi="el-GR"/>
        </w:rPr>
        <w:t>.</w:t>
      </w:r>
    </w:p>
    <w:p w14:paraId="07021582" w14:textId="77777777" w:rsidR="003C7076" w:rsidRDefault="003C7076" w:rsidP="00C934ED">
      <w:pPr>
        <w:pStyle w:val="Standard"/>
        <w:spacing w:line="240" w:lineRule="auto"/>
        <w:rPr>
          <w:szCs w:val="22"/>
          <w:lang w:val="el-GR" w:eastAsia="en-US" w:bidi="el-GR"/>
        </w:rPr>
      </w:pPr>
    </w:p>
    <w:p w14:paraId="77406735" w14:textId="71EE585F" w:rsidR="00663314" w:rsidRPr="00DB0A06" w:rsidRDefault="00E51F43" w:rsidP="00C934ED">
      <w:pPr>
        <w:pStyle w:val="Standard"/>
        <w:spacing w:line="240" w:lineRule="auto"/>
        <w:rPr>
          <w:lang w:val="el-GR"/>
        </w:rPr>
      </w:pPr>
      <w:r>
        <w:rPr>
          <w:szCs w:val="22"/>
          <w:lang w:val="el-GR" w:eastAsia="en-US" w:bidi="el-GR"/>
        </w:rPr>
        <w:t>Δεν έχουν διενεργηθεί μελέτες αναπαραγωγικής λειτουργίας σε ζώα</w:t>
      </w:r>
      <w:r w:rsidR="00C537BD" w:rsidRPr="00B45809">
        <w:rPr>
          <w:szCs w:val="22"/>
          <w:lang w:val="el-GR" w:eastAsia="en-US" w:bidi="el-GR"/>
        </w:rPr>
        <w:t xml:space="preserve"> </w:t>
      </w:r>
      <w:r w:rsidR="00663314">
        <w:rPr>
          <w:szCs w:val="22"/>
          <w:lang w:val="el-GR" w:eastAsia="en-US" w:bidi="el-GR"/>
        </w:rPr>
        <w:t>(βλ. παράγραφο</w:t>
      </w:r>
      <w:r w:rsidR="00C51848">
        <w:rPr>
          <w:szCs w:val="22"/>
          <w:lang w:val="de-CH" w:eastAsia="en-US" w:bidi="el-GR"/>
        </w:rPr>
        <w:t> </w:t>
      </w:r>
      <w:r w:rsidR="00663314">
        <w:rPr>
          <w:szCs w:val="22"/>
          <w:lang w:val="el-GR" w:eastAsia="en-US" w:bidi="el-GR"/>
        </w:rPr>
        <w:t>5.3).</w:t>
      </w:r>
    </w:p>
    <w:p w14:paraId="7114A902" w14:textId="77777777" w:rsidR="00E51F43" w:rsidRDefault="00E51F43" w:rsidP="00C934ED">
      <w:pPr>
        <w:pStyle w:val="Standard"/>
        <w:spacing w:line="240" w:lineRule="auto"/>
        <w:rPr>
          <w:szCs w:val="22"/>
          <w:lang w:val="el-GR" w:eastAsia="en-US"/>
        </w:rPr>
      </w:pPr>
    </w:p>
    <w:p w14:paraId="12445B77" w14:textId="77777777" w:rsidR="00663314" w:rsidRPr="00DB0A06" w:rsidRDefault="00663314" w:rsidP="00C934ED">
      <w:pPr>
        <w:pStyle w:val="Standard"/>
        <w:keepNext/>
        <w:spacing w:line="240" w:lineRule="auto"/>
        <w:rPr>
          <w:lang w:val="el-GR"/>
        </w:rPr>
      </w:pPr>
      <w:r>
        <w:rPr>
          <w:szCs w:val="22"/>
          <w:u w:val="single"/>
          <w:lang w:val="el-GR" w:eastAsia="en-US" w:bidi="el-GR"/>
        </w:rPr>
        <w:t>Θηλασμός</w:t>
      </w:r>
    </w:p>
    <w:p w14:paraId="63758F9D" w14:textId="77777777" w:rsidR="00663314" w:rsidRPr="00A77F20" w:rsidRDefault="00663314" w:rsidP="00C934ED">
      <w:pPr>
        <w:pStyle w:val="Standard"/>
        <w:keepNext/>
        <w:spacing w:line="240" w:lineRule="auto"/>
        <w:rPr>
          <w:szCs w:val="22"/>
          <w:lang w:val="el-GR" w:eastAsia="en-US"/>
        </w:rPr>
      </w:pPr>
    </w:p>
    <w:p w14:paraId="30135A65" w14:textId="5FC128F3" w:rsidR="00663314" w:rsidRPr="00DB0A06" w:rsidRDefault="00663314" w:rsidP="00C934ED">
      <w:pPr>
        <w:pStyle w:val="Standard"/>
        <w:spacing w:line="240" w:lineRule="auto"/>
        <w:rPr>
          <w:lang w:val="el-GR"/>
        </w:rPr>
      </w:pPr>
      <w:r>
        <w:rPr>
          <w:szCs w:val="22"/>
          <w:lang w:val="el-GR" w:eastAsia="en-US" w:bidi="el-GR"/>
        </w:rPr>
        <w:t>Η αργινίνη και η λυσίνη, αποτελώντας φυσικά παραγόμενα αμινοξέα, απεκκρίνονται στο μητρικό γάλα, αλλά επιδράσεις σ</w:t>
      </w:r>
      <w:r w:rsidR="00D80B57">
        <w:rPr>
          <w:szCs w:val="22"/>
          <w:lang w:val="el-GR" w:eastAsia="en-US" w:bidi="el-GR"/>
        </w:rPr>
        <w:t>ε</w:t>
      </w:r>
      <w:r>
        <w:rPr>
          <w:szCs w:val="22"/>
          <w:lang w:val="el-GR" w:eastAsia="en-US" w:bidi="el-GR"/>
        </w:rPr>
        <w:t xml:space="preserve"> νεογέννητα/νεογνά που θηλάζουν δεν είναι πιθανές. Ο θηλασμός θα πρέπει να αποφεύγεται κατά τη διάρκεια της θεραπείας με λουτέσιο (</w:t>
      </w:r>
      <w:r>
        <w:rPr>
          <w:szCs w:val="22"/>
          <w:vertAlign w:val="superscript"/>
          <w:lang w:val="el-GR" w:eastAsia="en-US" w:bidi="el-GR"/>
        </w:rPr>
        <w:t>177</w:t>
      </w:r>
      <w:r>
        <w:rPr>
          <w:szCs w:val="22"/>
          <w:lang w:val="el-GR" w:eastAsia="en-US" w:bidi="el-GR"/>
        </w:rPr>
        <w:t>Lu) οξοδοτρεοτίδη</w:t>
      </w:r>
      <w:bookmarkStart w:id="2" w:name="_Hlk5277954"/>
      <w:r>
        <w:rPr>
          <w:szCs w:val="22"/>
          <w:lang w:val="el-GR" w:eastAsia="en-US" w:bidi="el-GR"/>
        </w:rPr>
        <w:t>.</w:t>
      </w:r>
    </w:p>
    <w:bookmarkEnd w:id="2"/>
    <w:p w14:paraId="717F9ECB" w14:textId="77777777" w:rsidR="00663314" w:rsidRDefault="00663314" w:rsidP="00C934ED">
      <w:pPr>
        <w:pStyle w:val="Standard"/>
        <w:spacing w:line="240" w:lineRule="auto"/>
        <w:rPr>
          <w:szCs w:val="22"/>
          <w:lang w:val="el-GR" w:eastAsia="en-US"/>
        </w:rPr>
      </w:pPr>
    </w:p>
    <w:p w14:paraId="47FBC43D" w14:textId="77777777" w:rsidR="00663314" w:rsidRPr="00DB0A06" w:rsidRDefault="00663314" w:rsidP="00C934ED">
      <w:pPr>
        <w:pStyle w:val="Standard"/>
        <w:keepNext/>
        <w:spacing w:line="240" w:lineRule="auto"/>
        <w:rPr>
          <w:lang w:val="el-GR"/>
        </w:rPr>
      </w:pPr>
      <w:r>
        <w:rPr>
          <w:szCs w:val="22"/>
          <w:u w:val="single"/>
          <w:lang w:val="el-GR" w:eastAsia="en-US" w:bidi="el-GR"/>
        </w:rPr>
        <w:t>Γονιμότητα</w:t>
      </w:r>
    </w:p>
    <w:p w14:paraId="20A4209E" w14:textId="77777777" w:rsidR="00663314" w:rsidRPr="00A77F20" w:rsidRDefault="00663314" w:rsidP="00C934ED">
      <w:pPr>
        <w:pStyle w:val="Standard"/>
        <w:keepNext/>
        <w:spacing w:line="240" w:lineRule="auto"/>
        <w:rPr>
          <w:szCs w:val="22"/>
          <w:lang w:val="el-GR" w:eastAsia="en-US"/>
        </w:rPr>
      </w:pPr>
    </w:p>
    <w:p w14:paraId="538419AD" w14:textId="77777777" w:rsidR="00663314" w:rsidRPr="00DB0A06" w:rsidRDefault="00663314" w:rsidP="00C934ED">
      <w:pPr>
        <w:pStyle w:val="Standard"/>
        <w:spacing w:line="240" w:lineRule="auto"/>
        <w:rPr>
          <w:lang w:val="el-GR"/>
        </w:rPr>
      </w:pPr>
      <w:r>
        <w:rPr>
          <w:szCs w:val="22"/>
          <w:lang w:val="el-GR" w:eastAsia="en-US" w:bidi="el-GR"/>
        </w:rPr>
        <w:t>Δεν υπάρχουν δεδομένα για τις επιδράσεις της αργινίνης και της λυσίνης στη γονιμότητα.</w:t>
      </w:r>
    </w:p>
    <w:p w14:paraId="0DD9D83E" w14:textId="77777777" w:rsidR="00663314" w:rsidRPr="00A77F20" w:rsidRDefault="00663314" w:rsidP="00C934ED">
      <w:pPr>
        <w:pStyle w:val="Standard"/>
        <w:spacing w:line="240" w:lineRule="auto"/>
        <w:rPr>
          <w:szCs w:val="22"/>
          <w:lang w:val="el-GR" w:eastAsia="en-US"/>
        </w:rPr>
      </w:pPr>
    </w:p>
    <w:p w14:paraId="7949868E"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4.7</w:t>
      </w:r>
      <w:r>
        <w:rPr>
          <w:b/>
          <w:szCs w:val="22"/>
          <w:lang w:val="el-GR" w:eastAsia="en-US" w:bidi="el-GR"/>
        </w:rPr>
        <w:tab/>
        <w:t>Επιδράσεις στην ικανότητα οδήγησης και χειρισμού μηχανημάτων</w:t>
      </w:r>
    </w:p>
    <w:p w14:paraId="14BBF318" w14:textId="77777777" w:rsidR="00663314" w:rsidRDefault="00663314" w:rsidP="00C934ED">
      <w:pPr>
        <w:pStyle w:val="Standard"/>
        <w:keepNext/>
        <w:spacing w:line="240" w:lineRule="auto"/>
        <w:rPr>
          <w:szCs w:val="22"/>
          <w:lang w:val="el-GR" w:eastAsia="en-US"/>
        </w:rPr>
      </w:pPr>
    </w:p>
    <w:p w14:paraId="09699CCA" w14:textId="6ED1DA76" w:rsidR="00663314" w:rsidRPr="00DB0A06" w:rsidRDefault="00663314" w:rsidP="00C934ED">
      <w:pPr>
        <w:pStyle w:val="Standard"/>
        <w:spacing w:line="240" w:lineRule="auto"/>
        <w:rPr>
          <w:lang w:val="el-GR"/>
        </w:rPr>
      </w:pPr>
      <w:r>
        <w:rPr>
          <w:szCs w:val="22"/>
          <w:lang w:val="el-GR" w:eastAsia="en-US" w:bidi="el-GR"/>
        </w:rPr>
        <w:t xml:space="preserve">Το LysaKare δεν έχει </w:t>
      </w:r>
      <w:r w:rsidR="007035CE">
        <w:rPr>
          <w:szCs w:val="22"/>
          <w:lang w:val="el-GR" w:eastAsia="en-US" w:bidi="el-GR"/>
        </w:rPr>
        <w:t xml:space="preserve">καμία </w:t>
      </w:r>
      <w:r>
        <w:rPr>
          <w:szCs w:val="22"/>
          <w:lang w:val="el-GR" w:eastAsia="en-US" w:bidi="el-GR"/>
        </w:rPr>
        <w:t xml:space="preserve">ή έχει ασήμαντη επίδραση στην ικανότητα οδήγησης και </w:t>
      </w:r>
      <w:r w:rsidR="007035CE">
        <w:rPr>
          <w:szCs w:val="22"/>
          <w:lang w:val="el-GR" w:eastAsia="en-US" w:bidi="el-GR"/>
        </w:rPr>
        <w:t>χειρισμού</w:t>
      </w:r>
      <w:r>
        <w:rPr>
          <w:szCs w:val="22"/>
          <w:lang w:val="el-GR" w:eastAsia="en-US" w:bidi="el-GR"/>
        </w:rPr>
        <w:t xml:space="preserve"> μηχανημάτων.</w:t>
      </w:r>
    </w:p>
    <w:p w14:paraId="33B0A649" w14:textId="77777777" w:rsidR="00663314" w:rsidRDefault="00663314" w:rsidP="00C934ED">
      <w:pPr>
        <w:pStyle w:val="Standard"/>
        <w:spacing w:line="240" w:lineRule="auto"/>
        <w:rPr>
          <w:szCs w:val="22"/>
          <w:lang w:val="el-GR" w:eastAsia="en-US"/>
        </w:rPr>
      </w:pPr>
    </w:p>
    <w:p w14:paraId="1AE7FB24" w14:textId="77777777" w:rsidR="00663314" w:rsidRPr="00A77F20" w:rsidRDefault="00663314" w:rsidP="00C934ED">
      <w:pPr>
        <w:pStyle w:val="Standard"/>
        <w:keepNext/>
        <w:spacing w:line="240" w:lineRule="auto"/>
        <w:rPr>
          <w:lang w:val="el-GR"/>
        </w:rPr>
      </w:pPr>
      <w:r>
        <w:rPr>
          <w:b/>
          <w:szCs w:val="22"/>
          <w:lang w:val="el-GR" w:eastAsia="en-US" w:bidi="el-GR"/>
        </w:rPr>
        <w:t>4.8</w:t>
      </w:r>
      <w:r>
        <w:rPr>
          <w:b/>
          <w:szCs w:val="22"/>
          <w:lang w:val="el-GR" w:eastAsia="en-US" w:bidi="el-GR"/>
        </w:rPr>
        <w:tab/>
        <w:t>Ανεπιθύμητες ενέργειες</w:t>
      </w:r>
    </w:p>
    <w:p w14:paraId="509A4588" w14:textId="77777777" w:rsidR="00663314" w:rsidRPr="00A77F20" w:rsidRDefault="00663314" w:rsidP="00C934ED">
      <w:pPr>
        <w:pStyle w:val="Standard"/>
        <w:keepNext/>
        <w:autoSpaceDE w:val="0"/>
        <w:spacing w:line="240" w:lineRule="auto"/>
        <w:rPr>
          <w:szCs w:val="22"/>
          <w:lang w:val="el-GR" w:eastAsia="en-US"/>
        </w:rPr>
      </w:pPr>
    </w:p>
    <w:p w14:paraId="496A47C0" w14:textId="77777777" w:rsidR="00663314" w:rsidRPr="00DB0A06" w:rsidRDefault="00663314" w:rsidP="00C934ED">
      <w:pPr>
        <w:pStyle w:val="Standard"/>
        <w:keepNext/>
        <w:autoSpaceDE w:val="0"/>
        <w:spacing w:line="240" w:lineRule="auto"/>
        <w:rPr>
          <w:lang w:val="el-GR"/>
        </w:rPr>
      </w:pPr>
      <w:r>
        <w:rPr>
          <w:szCs w:val="22"/>
          <w:u w:val="single"/>
          <w:lang w:val="el-GR" w:eastAsia="en-US" w:bidi="el-GR"/>
        </w:rPr>
        <w:t>Περίληψη του προφίλ ασφαλείας</w:t>
      </w:r>
    </w:p>
    <w:p w14:paraId="0D4F6652" w14:textId="77777777" w:rsidR="00663314" w:rsidRPr="00A77F20" w:rsidRDefault="00663314" w:rsidP="00C934ED">
      <w:pPr>
        <w:pStyle w:val="Standard"/>
        <w:keepNext/>
        <w:autoSpaceDE w:val="0"/>
        <w:spacing w:line="240" w:lineRule="auto"/>
        <w:rPr>
          <w:szCs w:val="22"/>
          <w:lang w:val="el-GR" w:eastAsia="en-US"/>
        </w:rPr>
      </w:pPr>
    </w:p>
    <w:p w14:paraId="3A151BE6" w14:textId="2B72BDF8" w:rsidR="00663314" w:rsidRPr="00DB0A06" w:rsidRDefault="00663314" w:rsidP="00C934ED">
      <w:pPr>
        <w:pStyle w:val="Standard"/>
        <w:autoSpaceDE w:val="0"/>
        <w:spacing w:line="240" w:lineRule="auto"/>
        <w:rPr>
          <w:lang w:val="el-GR"/>
        </w:rPr>
      </w:pPr>
      <w:r w:rsidRPr="00E16B38">
        <w:rPr>
          <w:szCs w:val="22"/>
          <w:lang w:val="el-GR" w:eastAsia="en-US" w:bidi="el-GR"/>
        </w:rPr>
        <w:t>Υπάρχουν περιορισμένα δεδομένα για το προφίλ ασφαλείας του διαλύματος για έγχυση αργινίνης και λυσίνης χωρίς συγχορήγηση με PRRT</w:t>
      </w:r>
      <w:r w:rsidR="00B207E8" w:rsidRPr="00E16B38">
        <w:rPr>
          <w:szCs w:val="22"/>
          <w:lang w:val="el-GR" w:eastAsia="en-US" w:bidi="el-GR"/>
        </w:rPr>
        <w:t> (βλ. παράγραφο</w:t>
      </w:r>
      <w:r w:rsidR="00B207E8" w:rsidRPr="00E16B38">
        <w:rPr>
          <w:szCs w:val="22"/>
          <w:lang w:val="de-CH" w:eastAsia="en-US" w:bidi="el-GR"/>
        </w:rPr>
        <w:t> </w:t>
      </w:r>
      <w:r w:rsidR="00B207E8" w:rsidRPr="00E16B38">
        <w:rPr>
          <w:szCs w:val="22"/>
          <w:lang w:val="el-GR" w:eastAsia="en-US" w:bidi="el-GR"/>
        </w:rPr>
        <w:t>5.1)</w:t>
      </w:r>
      <w:r w:rsidRPr="00E16B38">
        <w:rPr>
          <w:szCs w:val="22"/>
          <w:lang w:val="el-GR" w:eastAsia="en-US" w:bidi="el-GR"/>
        </w:rPr>
        <w:t>, η οποία επίσης συμπεριλαμβάνει τη χρήση αντιεμετικών ως προθεραπεία και συχνά τη συγχορήγηση αναλόγων σωματοστατίνης βραχείας δράσης.</w:t>
      </w:r>
    </w:p>
    <w:p w14:paraId="472F6A9C" w14:textId="77777777" w:rsidR="00AC214F" w:rsidRDefault="00AC214F" w:rsidP="00C934ED">
      <w:pPr>
        <w:pStyle w:val="Standard"/>
        <w:autoSpaceDE w:val="0"/>
        <w:spacing w:line="240" w:lineRule="auto"/>
        <w:rPr>
          <w:szCs w:val="22"/>
          <w:lang w:val="el-GR" w:eastAsia="en-US" w:bidi="el-GR"/>
        </w:rPr>
      </w:pPr>
    </w:p>
    <w:p w14:paraId="56DC24AA" w14:textId="532ED85E" w:rsidR="00663314" w:rsidRPr="00DB0A06" w:rsidRDefault="00663314" w:rsidP="00C934ED">
      <w:pPr>
        <w:pStyle w:val="Standard"/>
        <w:autoSpaceDE w:val="0"/>
        <w:spacing w:line="240" w:lineRule="auto"/>
        <w:rPr>
          <w:lang w:val="el-GR"/>
        </w:rPr>
      </w:pPr>
      <w:r>
        <w:rPr>
          <w:szCs w:val="22"/>
          <w:lang w:val="el-GR" w:eastAsia="en-US" w:bidi="el-GR"/>
        </w:rPr>
        <w:t>Οι κύριες ανεπιθύμητες ενέργειες οι οποίες σχετίζονται κυρίως με το διάλυμα αμινοξέων είναι ναυτία (περίπου 25%), έμετοι (περίπου 10%) και υπερκαλιαιμία. Οι ανεπιθύμητες ενέργειες αυτές είναι κυρίως ήπιες προς μέτριες.</w:t>
      </w:r>
    </w:p>
    <w:p w14:paraId="56776CFE" w14:textId="77777777" w:rsidR="00663314" w:rsidRDefault="00663314" w:rsidP="00C934ED">
      <w:pPr>
        <w:pStyle w:val="Standard"/>
        <w:autoSpaceDE w:val="0"/>
        <w:spacing w:line="240" w:lineRule="auto"/>
        <w:rPr>
          <w:szCs w:val="22"/>
          <w:lang w:val="el-GR" w:eastAsia="en-US"/>
        </w:rPr>
      </w:pPr>
    </w:p>
    <w:p w14:paraId="3E9D20F1" w14:textId="77777777" w:rsidR="0004172A" w:rsidRDefault="00663314" w:rsidP="00C934ED">
      <w:pPr>
        <w:pStyle w:val="Standard"/>
        <w:keepNext/>
        <w:spacing w:line="240" w:lineRule="auto"/>
        <w:rPr>
          <w:rFonts w:eastAsia="SimSun"/>
          <w:szCs w:val="22"/>
          <w:u w:val="single"/>
          <w:lang w:val="el-GR" w:bidi="el-GR"/>
        </w:rPr>
      </w:pPr>
      <w:r>
        <w:rPr>
          <w:rFonts w:eastAsia="SimSun"/>
          <w:szCs w:val="22"/>
          <w:u w:val="single"/>
          <w:lang w:val="el-GR" w:bidi="el-GR"/>
        </w:rPr>
        <w:t>Κατάλογος ανεπιθύμητων ενεργειών υπό μορφή πίνακα</w:t>
      </w:r>
    </w:p>
    <w:p w14:paraId="2D05A122" w14:textId="77777777" w:rsidR="00663314" w:rsidRPr="00A77F20" w:rsidRDefault="00663314" w:rsidP="00C934ED">
      <w:pPr>
        <w:pStyle w:val="Standard"/>
        <w:keepNext/>
        <w:spacing w:line="240" w:lineRule="auto"/>
        <w:rPr>
          <w:rFonts w:eastAsia="SimSun"/>
          <w:szCs w:val="22"/>
          <w:lang w:val="el-GR"/>
        </w:rPr>
      </w:pPr>
    </w:p>
    <w:p w14:paraId="4C035830" w14:textId="536D9678" w:rsidR="0004172A" w:rsidRDefault="00663314" w:rsidP="00C934ED">
      <w:pPr>
        <w:pStyle w:val="Standard"/>
        <w:spacing w:line="240" w:lineRule="auto"/>
        <w:rPr>
          <w:rFonts w:eastAsia="SimSun"/>
          <w:szCs w:val="22"/>
          <w:lang w:val="el-GR" w:bidi="el-GR"/>
        </w:rPr>
      </w:pPr>
      <w:r>
        <w:rPr>
          <w:rFonts w:eastAsia="SimSun"/>
          <w:szCs w:val="22"/>
          <w:lang w:val="el-GR" w:bidi="el-GR"/>
        </w:rPr>
        <w:t xml:space="preserve">Οι ανεπιθύμητες ενέργειες που αναφέρονται παρακάτω έχουν προσδιοριστεί σε δημοσιεύσεις μελετών </w:t>
      </w:r>
      <w:r w:rsidR="00AC214F">
        <w:rPr>
          <w:rFonts w:eastAsia="SimSun"/>
          <w:szCs w:val="22"/>
          <w:lang w:val="el-GR" w:bidi="el-GR"/>
        </w:rPr>
        <w:t xml:space="preserve">που περιλάμβαναν </w:t>
      </w:r>
      <w:r>
        <w:rPr>
          <w:rFonts w:eastAsia="SimSun"/>
          <w:szCs w:val="22"/>
          <w:lang w:val="el-GR" w:bidi="el-GR"/>
        </w:rPr>
        <w:t>αμινοξέ</w:t>
      </w:r>
      <w:r w:rsidR="00AC214F">
        <w:rPr>
          <w:rFonts w:eastAsia="SimSun"/>
          <w:szCs w:val="22"/>
          <w:lang w:val="el-GR" w:bidi="el-GR"/>
        </w:rPr>
        <w:t>α</w:t>
      </w:r>
      <w:r>
        <w:rPr>
          <w:rFonts w:eastAsia="SimSun"/>
          <w:szCs w:val="22"/>
          <w:lang w:val="el-GR" w:bidi="el-GR"/>
        </w:rPr>
        <w:t xml:space="preserve"> </w:t>
      </w:r>
      <w:r w:rsidR="00AC214F">
        <w:rPr>
          <w:rFonts w:eastAsia="SimSun"/>
          <w:szCs w:val="22"/>
          <w:lang w:val="el-GR" w:bidi="el-GR"/>
        </w:rPr>
        <w:t xml:space="preserve">που είχαν </w:t>
      </w:r>
      <w:r>
        <w:rPr>
          <w:rFonts w:eastAsia="SimSun"/>
          <w:szCs w:val="22"/>
          <w:lang w:val="el-GR" w:bidi="el-GR"/>
        </w:rPr>
        <w:t xml:space="preserve">την ίδια σύνθεση </w:t>
      </w:r>
      <w:r w:rsidR="00AC214F">
        <w:rPr>
          <w:rFonts w:eastAsia="SimSun"/>
          <w:szCs w:val="22"/>
          <w:lang w:val="el-GR" w:bidi="el-GR"/>
        </w:rPr>
        <w:t xml:space="preserve">με το </w:t>
      </w:r>
      <w:r w:rsidR="00AC214F">
        <w:rPr>
          <w:rFonts w:eastAsia="SimSun"/>
          <w:szCs w:val="22"/>
          <w:lang w:val="en-US" w:bidi="el-GR"/>
        </w:rPr>
        <w:t>LysaKare</w:t>
      </w:r>
      <w:r w:rsidR="00AC214F" w:rsidRPr="00727983">
        <w:rPr>
          <w:rFonts w:eastAsia="SimSun"/>
          <w:szCs w:val="22"/>
          <w:lang w:val="el-GR" w:bidi="el-GR"/>
        </w:rPr>
        <w:t xml:space="preserve"> </w:t>
      </w:r>
      <w:r>
        <w:rPr>
          <w:rFonts w:eastAsia="SimSun"/>
          <w:szCs w:val="22"/>
          <w:lang w:val="el-GR" w:bidi="el-GR"/>
        </w:rPr>
        <w:t>όσον αφορά στην περιεκτικότητα σε αμινοξέα</w:t>
      </w:r>
      <w:r w:rsidR="00AC214F" w:rsidRPr="00727983">
        <w:rPr>
          <w:rFonts w:eastAsia="SimSun"/>
          <w:szCs w:val="22"/>
          <w:lang w:val="el-GR" w:bidi="el-GR"/>
        </w:rPr>
        <w:t xml:space="preserve">. </w:t>
      </w:r>
      <w:r w:rsidR="00AC214F">
        <w:rPr>
          <w:rFonts w:eastAsia="SimSun"/>
          <w:szCs w:val="22"/>
          <w:lang w:val="el-GR" w:bidi="el-GR"/>
        </w:rPr>
        <w:t xml:space="preserve">Αυτές οι μελέτες </w:t>
      </w:r>
      <w:r>
        <w:rPr>
          <w:rFonts w:eastAsia="SimSun"/>
          <w:szCs w:val="22"/>
          <w:lang w:val="el-GR" w:bidi="el-GR"/>
        </w:rPr>
        <w:t>περ</w:t>
      </w:r>
      <w:r w:rsidR="000B1D0A">
        <w:rPr>
          <w:rFonts w:eastAsia="SimSun"/>
          <w:szCs w:val="22"/>
          <w:lang w:val="el-GR" w:bidi="el-GR"/>
        </w:rPr>
        <w:t>ιέλαβαν</w:t>
      </w:r>
      <w:r>
        <w:rPr>
          <w:rFonts w:eastAsia="SimSun"/>
          <w:szCs w:val="22"/>
          <w:lang w:val="el-GR" w:bidi="el-GR"/>
        </w:rPr>
        <w:t xml:space="preserve"> περισσότερους από 900 ασθενείς που έλαβαν περισσότερες από 2.500 δόσεις αργινίνης και λυσίνης κατά τη διάρκεια PRRT με διάφορα ραδιοσημασμένα ανάλογα σωματοστατίνης.</w:t>
      </w:r>
    </w:p>
    <w:p w14:paraId="375B042D" w14:textId="77777777" w:rsidR="0004172A" w:rsidRDefault="0004172A" w:rsidP="00C934ED">
      <w:pPr>
        <w:pStyle w:val="Standard"/>
        <w:spacing w:line="240" w:lineRule="auto"/>
        <w:rPr>
          <w:szCs w:val="22"/>
          <w:lang w:val="el-GR" w:bidi="el-GR"/>
        </w:rPr>
      </w:pPr>
    </w:p>
    <w:p w14:paraId="39BC0AEA" w14:textId="6BEE9D45" w:rsidR="00663314" w:rsidRPr="00DB0A06" w:rsidRDefault="00663314" w:rsidP="00C934ED">
      <w:pPr>
        <w:pStyle w:val="Standard"/>
        <w:spacing w:line="240" w:lineRule="auto"/>
        <w:rPr>
          <w:lang w:val="el-GR"/>
        </w:rPr>
      </w:pPr>
      <w:r>
        <w:rPr>
          <w:lang w:val="el-GR" w:bidi="el-GR"/>
        </w:rPr>
        <w:t xml:space="preserve">Οι ανεπιθύμητες ενέργειες </w:t>
      </w:r>
      <w:r w:rsidR="000B1D0A">
        <w:rPr>
          <w:lang w:val="el-GR" w:bidi="el-GR"/>
        </w:rPr>
        <w:t>παρατίθενται</w:t>
      </w:r>
      <w:r w:rsidR="00023D44">
        <w:rPr>
          <w:lang w:val="el-GR" w:bidi="el-GR"/>
        </w:rPr>
        <w:t xml:space="preserve"> σύμφωνα με την κατηγορία</w:t>
      </w:r>
      <w:r>
        <w:rPr>
          <w:lang w:val="el-GR" w:bidi="el-GR"/>
        </w:rPr>
        <w:t xml:space="preserve"> </w:t>
      </w:r>
      <w:r w:rsidR="00023D44">
        <w:rPr>
          <w:lang w:val="el-GR" w:bidi="el-GR"/>
        </w:rPr>
        <w:t>οργανικού συστήματος στο</w:t>
      </w:r>
      <w:r w:rsidR="000B1D0A">
        <w:rPr>
          <w:lang w:val="el-GR" w:bidi="el-GR"/>
        </w:rPr>
        <w:t xml:space="preserve"> </w:t>
      </w:r>
      <w:r w:rsidR="000B1D0A">
        <w:rPr>
          <w:lang w:val="en-US" w:bidi="el-GR"/>
        </w:rPr>
        <w:t>MedDR</w:t>
      </w:r>
      <w:r w:rsidR="00727983">
        <w:rPr>
          <w:lang w:val="en-US" w:bidi="el-GR"/>
        </w:rPr>
        <w:t>A</w:t>
      </w:r>
      <w:r>
        <w:rPr>
          <w:lang w:val="el-GR" w:bidi="el-GR"/>
        </w:rPr>
        <w:t xml:space="preserve"> </w:t>
      </w:r>
      <w:r w:rsidR="00023D44">
        <w:rPr>
          <w:lang w:val="el-GR" w:bidi="el-GR"/>
        </w:rPr>
        <w:t xml:space="preserve">και </w:t>
      </w:r>
      <w:r>
        <w:rPr>
          <w:lang w:val="el-GR" w:bidi="el-GR"/>
        </w:rPr>
        <w:t>τη συχνότητα. Οι συχνότητες κατηγοριοποιούνται ως εξής: πολύ συχνές (≥1/10), συχνές (≥1/100 έως &lt;1/10), όχι συχνές (≥1/1.000 έως &lt;1/100), σπάνιες (≥1/10.000 έως &lt;1/1.000), πολύ σπάνιες (&lt;1/10.000) και μη γν</w:t>
      </w:r>
      <w:r w:rsidRPr="00971FB0">
        <w:rPr>
          <w:lang w:val="el-GR" w:bidi="el-GR"/>
        </w:rPr>
        <w:t>ωστ</w:t>
      </w:r>
      <w:r w:rsidR="000726A1" w:rsidRPr="00971FB0">
        <w:rPr>
          <w:lang w:val="el-GR" w:bidi="el-GR"/>
        </w:rPr>
        <w:t>ής συχνότητας</w:t>
      </w:r>
      <w:r w:rsidRPr="00971FB0">
        <w:rPr>
          <w:lang w:val="el-GR" w:bidi="el-GR"/>
        </w:rPr>
        <w:t xml:space="preserve"> (δε μπορού</w:t>
      </w:r>
      <w:r>
        <w:rPr>
          <w:lang w:val="el-GR" w:bidi="el-GR"/>
        </w:rPr>
        <w:t>ν να εκτιμηθούν με βάση τα διαθέσιμα δεδομένα).</w:t>
      </w:r>
    </w:p>
    <w:p w14:paraId="7DFB814E" w14:textId="77777777" w:rsidR="00663314" w:rsidRDefault="00663314" w:rsidP="00C934ED">
      <w:pPr>
        <w:pStyle w:val="Standard"/>
        <w:spacing w:line="240" w:lineRule="auto"/>
        <w:rPr>
          <w:lang w:val="el-GR"/>
        </w:rPr>
      </w:pPr>
    </w:p>
    <w:p w14:paraId="349C866C" w14:textId="3A1A33F2" w:rsidR="00663314" w:rsidRDefault="00663314" w:rsidP="00C934ED">
      <w:pPr>
        <w:pStyle w:val="Standard"/>
        <w:keepNext/>
        <w:tabs>
          <w:tab w:val="left" w:pos="1134"/>
        </w:tabs>
        <w:spacing w:line="240" w:lineRule="auto"/>
        <w:rPr>
          <w:b/>
          <w:lang w:val="el-GR" w:bidi="el-GR"/>
        </w:rPr>
      </w:pPr>
      <w:r>
        <w:rPr>
          <w:b/>
          <w:lang w:val="el-GR" w:bidi="el-GR"/>
        </w:rPr>
        <w:lastRenderedPageBreak/>
        <w:t>Πίνακας</w:t>
      </w:r>
      <w:r w:rsidR="00C51848">
        <w:rPr>
          <w:b/>
          <w:lang w:val="de-CH" w:bidi="el-GR"/>
        </w:rPr>
        <w:t> </w:t>
      </w:r>
      <w:r>
        <w:rPr>
          <w:b/>
          <w:lang w:val="el-GR" w:bidi="el-GR"/>
        </w:rPr>
        <w:t>1</w:t>
      </w:r>
      <w:r>
        <w:rPr>
          <w:b/>
          <w:lang w:val="el-GR" w:bidi="el-GR"/>
        </w:rPr>
        <w:tab/>
        <w:t>Ανεπιθύμητες ενέργειες</w:t>
      </w:r>
    </w:p>
    <w:p w14:paraId="73DDA516" w14:textId="77777777" w:rsidR="00DB0A06" w:rsidRDefault="00DB0A06" w:rsidP="00C934ED">
      <w:pPr>
        <w:pStyle w:val="Standard"/>
        <w:keepNext/>
        <w:spacing w:line="240" w:lineRule="auto"/>
      </w:pPr>
    </w:p>
    <w:tbl>
      <w:tblPr>
        <w:tblW w:w="0" w:type="auto"/>
        <w:tblInd w:w="-15" w:type="dxa"/>
        <w:tblLayout w:type="fixed"/>
        <w:tblLook w:val="0000" w:firstRow="0" w:lastRow="0" w:firstColumn="0" w:lastColumn="0" w:noHBand="0" w:noVBand="0"/>
      </w:tblPr>
      <w:tblGrid>
        <w:gridCol w:w="3881"/>
        <w:gridCol w:w="3882"/>
      </w:tblGrid>
      <w:tr w:rsidR="00C51848" w14:paraId="01AC360E" w14:textId="77777777" w:rsidTr="00A77F20">
        <w:tc>
          <w:tcPr>
            <w:tcW w:w="3881" w:type="dxa"/>
            <w:tcBorders>
              <w:top w:val="single" w:sz="4" w:space="0" w:color="000000"/>
              <w:left w:val="single" w:sz="4" w:space="0" w:color="000000"/>
              <w:bottom w:val="single" w:sz="4" w:space="0" w:color="000000"/>
            </w:tcBorders>
            <w:shd w:val="clear" w:color="auto" w:fill="auto"/>
          </w:tcPr>
          <w:p w14:paraId="1913449D" w14:textId="77777777" w:rsidR="00C51848" w:rsidRPr="00971FB0" w:rsidRDefault="00C51848" w:rsidP="00C934ED">
            <w:pPr>
              <w:pStyle w:val="Standard"/>
              <w:keepNext/>
              <w:spacing w:line="240" w:lineRule="auto"/>
            </w:pPr>
            <w:r w:rsidRPr="00971FB0">
              <w:rPr>
                <w:b/>
                <w:lang w:val="el-GR" w:bidi="el-GR"/>
              </w:rPr>
              <w:t>Ανεπιθύμητη ενέργεια</w:t>
            </w:r>
          </w:p>
        </w:tc>
        <w:tc>
          <w:tcPr>
            <w:tcW w:w="3882" w:type="dxa"/>
            <w:tcBorders>
              <w:top w:val="single" w:sz="4" w:space="0" w:color="000000"/>
              <w:left w:val="single" w:sz="4" w:space="0" w:color="000000"/>
              <w:bottom w:val="single" w:sz="4" w:space="0" w:color="000000"/>
              <w:right w:val="single" w:sz="4" w:space="0" w:color="auto"/>
            </w:tcBorders>
            <w:shd w:val="clear" w:color="auto" w:fill="auto"/>
          </w:tcPr>
          <w:p w14:paraId="133C0C30" w14:textId="77777777" w:rsidR="00C51848" w:rsidRPr="00971FB0" w:rsidRDefault="00C51848" w:rsidP="00C934ED">
            <w:pPr>
              <w:pStyle w:val="Standard"/>
              <w:keepNext/>
              <w:spacing w:line="240" w:lineRule="auto"/>
              <w:jc w:val="center"/>
            </w:pPr>
            <w:r w:rsidRPr="00971FB0">
              <w:rPr>
                <w:b/>
                <w:lang w:val="el-GR" w:bidi="el-GR"/>
              </w:rPr>
              <w:t>Κατηγορία συχνότητας</w:t>
            </w:r>
          </w:p>
        </w:tc>
      </w:tr>
      <w:tr w:rsidR="00C51848" w:rsidRPr="000726A1" w14:paraId="5CB44C75" w14:textId="77777777" w:rsidTr="00A77F20">
        <w:tc>
          <w:tcPr>
            <w:tcW w:w="7763" w:type="dxa"/>
            <w:gridSpan w:val="2"/>
            <w:tcBorders>
              <w:top w:val="single" w:sz="4" w:space="0" w:color="000000"/>
              <w:left w:val="single" w:sz="4" w:space="0" w:color="000000"/>
              <w:bottom w:val="single" w:sz="4" w:space="0" w:color="000000"/>
              <w:right w:val="single" w:sz="4" w:space="0" w:color="auto"/>
            </w:tcBorders>
            <w:shd w:val="clear" w:color="auto" w:fill="auto"/>
          </w:tcPr>
          <w:p w14:paraId="46A2556F" w14:textId="73BB5473" w:rsidR="00C51848" w:rsidRPr="00971FB0" w:rsidRDefault="000726A1" w:rsidP="00C934ED">
            <w:pPr>
              <w:pStyle w:val="Standard"/>
              <w:keepNext/>
              <w:spacing w:line="240" w:lineRule="auto"/>
              <w:rPr>
                <w:lang w:val="el-GR"/>
              </w:rPr>
            </w:pPr>
            <w:r w:rsidRPr="00971FB0">
              <w:rPr>
                <w:b/>
                <w:lang w:val="el-GR" w:bidi="el-GR"/>
              </w:rPr>
              <w:t>Μεταβολικές και διατροφικές δ</w:t>
            </w:r>
            <w:r w:rsidR="00C51848" w:rsidRPr="00971FB0">
              <w:rPr>
                <w:b/>
                <w:lang w:val="el-GR" w:bidi="el-GR"/>
              </w:rPr>
              <w:t xml:space="preserve">ιαταραχές </w:t>
            </w:r>
          </w:p>
        </w:tc>
      </w:tr>
      <w:tr w:rsidR="00C51848" w14:paraId="2F10FCA3" w14:textId="77777777" w:rsidTr="00A77F20">
        <w:tc>
          <w:tcPr>
            <w:tcW w:w="3881" w:type="dxa"/>
            <w:tcBorders>
              <w:top w:val="single" w:sz="4" w:space="0" w:color="000000"/>
              <w:left w:val="single" w:sz="4" w:space="0" w:color="000000"/>
              <w:bottom w:val="single" w:sz="4" w:space="0" w:color="000000"/>
            </w:tcBorders>
            <w:shd w:val="clear" w:color="auto" w:fill="auto"/>
          </w:tcPr>
          <w:p w14:paraId="0BE5F9C7" w14:textId="77777777" w:rsidR="00C51848" w:rsidRPr="00971FB0" w:rsidRDefault="00C51848" w:rsidP="00C934ED">
            <w:pPr>
              <w:pStyle w:val="Standard"/>
              <w:keepNext/>
              <w:spacing w:line="240" w:lineRule="auto"/>
            </w:pPr>
            <w:r w:rsidRPr="00971FB0">
              <w:rPr>
                <w:lang w:val="el-GR" w:bidi="el-GR"/>
              </w:rPr>
              <w:t>Υπερκαλιαιμία</w:t>
            </w:r>
          </w:p>
        </w:tc>
        <w:tc>
          <w:tcPr>
            <w:tcW w:w="3882" w:type="dxa"/>
            <w:tcBorders>
              <w:top w:val="single" w:sz="4" w:space="0" w:color="000000"/>
              <w:left w:val="single" w:sz="4" w:space="0" w:color="000000"/>
              <w:bottom w:val="single" w:sz="4" w:space="0" w:color="000000"/>
              <w:right w:val="single" w:sz="4" w:space="0" w:color="auto"/>
            </w:tcBorders>
            <w:shd w:val="clear" w:color="auto" w:fill="auto"/>
          </w:tcPr>
          <w:p w14:paraId="10ABEF88" w14:textId="77777777" w:rsidR="00C51848" w:rsidRPr="00971FB0" w:rsidRDefault="00C51848" w:rsidP="00C934ED">
            <w:pPr>
              <w:pStyle w:val="Standard"/>
              <w:keepNext/>
              <w:spacing w:line="240" w:lineRule="auto"/>
              <w:jc w:val="center"/>
            </w:pPr>
            <w:r w:rsidRPr="00971FB0">
              <w:rPr>
                <w:lang w:val="el-GR" w:bidi="el-GR"/>
              </w:rPr>
              <w:t>Μη γνωστή</w:t>
            </w:r>
          </w:p>
        </w:tc>
      </w:tr>
      <w:tr w:rsidR="00C51848" w14:paraId="031B0B09" w14:textId="77777777" w:rsidTr="00A77F20">
        <w:tc>
          <w:tcPr>
            <w:tcW w:w="7763" w:type="dxa"/>
            <w:gridSpan w:val="2"/>
            <w:tcBorders>
              <w:top w:val="single" w:sz="4" w:space="0" w:color="000000"/>
              <w:left w:val="single" w:sz="4" w:space="0" w:color="000000"/>
              <w:bottom w:val="single" w:sz="4" w:space="0" w:color="000000"/>
              <w:right w:val="single" w:sz="4" w:space="0" w:color="auto"/>
            </w:tcBorders>
            <w:shd w:val="clear" w:color="auto" w:fill="auto"/>
          </w:tcPr>
          <w:p w14:paraId="39B8D6F3" w14:textId="77777777" w:rsidR="00C51848" w:rsidRPr="00971FB0" w:rsidRDefault="00C51848" w:rsidP="00C934ED">
            <w:pPr>
              <w:pStyle w:val="Standard"/>
              <w:keepNext/>
              <w:spacing w:line="240" w:lineRule="auto"/>
            </w:pPr>
            <w:r w:rsidRPr="00971FB0">
              <w:rPr>
                <w:b/>
                <w:lang w:val="el-GR" w:bidi="el-GR"/>
              </w:rPr>
              <w:t>Διαταραχές του νευρικού συστήματος</w:t>
            </w:r>
          </w:p>
        </w:tc>
      </w:tr>
      <w:tr w:rsidR="00C51848" w14:paraId="2E8F1552" w14:textId="77777777" w:rsidTr="00A77F20">
        <w:tc>
          <w:tcPr>
            <w:tcW w:w="3881" w:type="dxa"/>
            <w:tcBorders>
              <w:top w:val="single" w:sz="4" w:space="0" w:color="000000"/>
              <w:left w:val="single" w:sz="4" w:space="0" w:color="000000"/>
              <w:bottom w:val="single" w:sz="4" w:space="0" w:color="000000"/>
            </w:tcBorders>
            <w:shd w:val="clear" w:color="auto" w:fill="auto"/>
          </w:tcPr>
          <w:p w14:paraId="3F831B2E" w14:textId="77777777" w:rsidR="00C51848" w:rsidRPr="00971FB0" w:rsidRDefault="00C51848" w:rsidP="00C934ED">
            <w:pPr>
              <w:pStyle w:val="Standard"/>
              <w:keepNext/>
              <w:spacing w:line="240" w:lineRule="auto"/>
            </w:pPr>
            <w:r w:rsidRPr="00971FB0">
              <w:rPr>
                <w:lang w:val="el-GR" w:bidi="el-GR"/>
              </w:rPr>
              <w:t>Ζάλη</w:t>
            </w:r>
          </w:p>
        </w:tc>
        <w:tc>
          <w:tcPr>
            <w:tcW w:w="3882" w:type="dxa"/>
            <w:tcBorders>
              <w:top w:val="single" w:sz="4" w:space="0" w:color="000000"/>
              <w:left w:val="single" w:sz="4" w:space="0" w:color="000000"/>
              <w:bottom w:val="single" w:sz="4" w:space="0" w:color="000000"/>
              <w:right w:val="single" w:sz="4" w:space="0" w:color="auto"/>
            </w:tcBorders>
            <w:shd w:val="clear" w:color="auto" w:fill="auto"/>
          </w:tcPr>
          <w:p w14:paraId="23B6956C" w14:textId="77777777" w:rsidR="00C51848" w:rsidRPr="00971FB0" w:rsidRDefault="00C51848" w:rsidP="00C934ED">
            <w:pPr>
              <w:pStyle w:val="Standard"/>
              <w:keepNext/>
              <w:spacing w:line="240" w:lineRule="auto"/>
              <w:jc w:val="center"/>
            </w:pPr>
            <w:r w:rsidRPr="00971FB0">
              <w:rPr>
                <w:lang w:val="el-GR" w:bidi="el-GR"/>
              </w:rPr>
              <w:t>Μη γνωστή</w:t>
            </w:r>
          </w:p>
        </w:tc>
      </w:tr>
      <w:tr w:rsidR="00C51848" w14:paraId="17EE1DCF" w14:textId="77777777" w:rsidTr="00A77F20">
        <w:tc>
          <w:tcPr>
            <w:tcW w:w="3881" w:type="dxa"/>
            <w:tcBorders>
              <w:top w:val="single" w:sz="4" w:space="0" w:color="000000"/>
              <w:left w:val="single" w:sz="4" w:space="0" w:color="000000"/>
              <w:bottom w:val="single" w:sz="4" w:space="0" w:color="000000"/>
            </w:tcBorders>
            <w:shd w:val="clear" w:color="auto" w:fill="auto"/>
          </w:tcPr>
          <w:p w14:paraId="4231B066" w14:textId="77777777" w:rsidR="00C51848" w:rsidRPr="00971FB0" w:rsidRDefault="00C51848" w:rsidP="00C934ED">
            <w:pPr>
              <w:pStyle w:val="Standard"/>
              <w:keepNext/>
              <w:spacing w:line="240" w:lineRule="auto"/>
            </w:pPr>
            <w:r w:rsidRPr="00971FB0">
              <w:rPr>
                <w:lang w:val="el-GR" w:bidi="el-GR"/>
              </w:rPr>
              <w:t>Κεφαλαλγία</w:t>
            </w:r>
          </w:p>
        </w:tc>
        <w:tc>
          <w:tcPr>
            <w:tcW w:w="3882" w:type="dxa"/>
            <w:tcBorders>
              <w:top w:val="single" w:sz="4" w:space="0" w:color="000000"/>
              <w:left w:val="single" w:sz="4" w:space="0" w:color="000000"/>
              <w:bottom w:val="single" w:sz="4" w:space="0" w:color="000000"/>
              <w:right w:val="single" w:sz="4" w:space="0" w:color="auto"/>
            </w:tcBorders>
            <w:shd w:val="clear" w:color="auto" w:fill="auto"/>
          </w:tcPr>
          <w:p w14:paraId="07490915" w14:textId="77777777" w:rsidR="00C51848" w:rsidRPr="00971FB0" w:rsidRDefault="00C51848" w:rsidP="00C934ED">
            <w:pPr>
              <w:pStyle w:val="Standard"/>
              <w:keepNext/>
              <w:spacing w:line="240" w:lineRule="auto"/>
              <w:jc w:val="center"/>
            </w:pPr>
            <w:r w:rsidRPr="00971FB0">
              <w:rPr>
                <w:lang w:val="el-GR" w:bidi="el-GR"/>
              </w:rPr>
              <w:t>Μη γνωστή</w:t>
            </w:r>
          </w:p>
        </w:tc>
      </w:tr>
      <w:tr w:rsidR="00C51848" w14:paraId="300F7783" w14:textId="77777777" w:rsidTr="00A77F20">
        <w:tc>
          <w:tcPr>
            <w:tcW w:w="7763" w:type="dxa"/>
            <w:gridSpan w:val="2"/>
            <w:tcBorders>
              <w:top w:val="single" w:sz="4" w:space="0" w:color="000000"/>
              <w:left w:val="single" w:sz="4" w:space="0" w:color="000000"/>
              <w:bottom w:val="single" w:sz="4" w:space="0" w:color="000000"/>
              <w:right w:val="single" w:sz="4" w:space="0" w:color="auto"/>
            </w:tcBorders>
            <w:shd w:val="clear" w:color="auto" w:fill="auto"/>
          </w:tcPr>
          <w:p w14:paraId="24FA4400" w14:textId="3F1E40D1" w:rsidR="00C51848" w:rsidRPr="00971FB0" w:rsidRDefault="00C51848" w:rsidP="00C934ED">
            <w:pPr>
              <w:pStyle w:val="Standard"/>
              <w:keepNext/>
              <w:spacing w:line="240" w:lineRule="auto"/>
            </w:pPr>
            <w:r w:rsidRPr="00971FB0">
              <w:rPr>
                <w:b/>
                <w:lang w:val="el-GR" w:bidi="el-GR"/>
              </w:rPr>
              <w:t>Αγγειακές διαταραχές</w:t>
            </w:r>
          </w:p>
        </w:tc>
      </w:tr>
      <w:tr w:rsidR="00C51848" w14:paraId="12AA9C61" w14:textId="77777777" w:rsidTr="00A77F20">
        <w:tc>
          <w:tcPr>
            <w:tcW w:w="3881" w:type="dxa"/>
            <w:tcBorders>
              <w:top w:val="single" w:sz="4" w:space="0" w:color="000000"/>
              <w:left w:val="single" w:sz="4" w:space="0" w:color="000000"/>
              <w:bottom w:val="single" w:sz="4" w:space="0" w:color="000000"/>
            </w:tcBorders>
            <w:shd w:val="clear" w:color="auto" w:fill="auto"/>
          </w:tcPr>
          <w:p w14:paraId="5C68A951" w14:textId="77777777" w:rsidR="00C51848" w:rsidRPr="00971FB0" w:rsidRDefault="00C51848" w:rsidP="00C934ED">
            <w:pPr>
              <w:pStyle w:val="Standard"/>
              <w:keepNext/>
              <w:spacing w:line="240" w:lineRule="auto"/>
            </w:pPr>
            <w:r w:rsidRPr="00971FB0">
              <w:rPr>
                <w:lang w:val="el-GR" w:bidi="el-GR"/>
              </w:rPr>
              <w:t>Έξαψη</w:t>
            </w:r>
          </w:p>
        </w:tc>
        <w:tc>
          <w:tcPr>
            <w:tcW w:w="3882" w:type="dxa"/>
            <w:tcBorders>
              <w:top w:val="single" w:sz="4" w:space="0" w:color="000000"/>
              <w:left w:val="single" w:sz="4" w:space="0" w:color="000000"/>
              <w:bottom w:val="single" w:sz="4" w:space="0" w:color="000000"/>
              <w:right w:val="single" w:sz="4" w:space="0" w:color="auto"/>
            </w:tcBorders>
            <w:shd w:val="clear" w:color="auto" w:fill="auto"/>
          </w:tcPr>
          <w:p w14:paraId="36346244" w14:textId="77777777" w:rsidR="00C51848" w:rsidRPr="00971FB0" w:rsidRDefault="00C51848" w:rsidP="00C934ED">
            <w:pPr>
              <w:pStyle w:val="Standard"/>
              <w:keepNext/>
              <w:spacing w:line="240" w:lineRule="auto"/>
              <w:jc w:val="center"/>
            </w:pPr>
            <w:r w:rsidRPr="00971FB0">
              <w:rPr>
                <w:lang w:val="el-GR" w:bidi="el-GR"/>
              </w:rPr>
              <w:t>Μη γνωστή</w:t>
            </w:r>
          </w:p>
        </w:tc>
      </w:tr>
      <w:tr w:rsidR="00C51848" w14:paraId="000446EF" w14:textId="77777777" w:rsidTr="00A77F20">
        <w:tc>
          <w:tcPr>
            <w:tcW w:w="7763" w:type="dxa"/>
            <w:gridSpan w:val="2"/>
            <w:tcBorders>
              <w:top w:val="single" w:sz="4" w:space="0" w:color="000000"/>
              <w:left w:val="single" w:sz="4" w:space="0" w:color="000000"/>
              <w:bottom w:val="single" w:sz="4" w:space="0" w:color="000000"/>
              <w:right w:val="single" w:sz="4" w:space="0" w:color="auto"/>
            </w:tcBorders>
            <w:shd w:val="clear" w:color="auto" w:fill="auto"/>
          </w:tcPr>
          <w:p w14:paraId="363DE844" w14:textId="31934319" w:rsidR="00C51848" w:rsidRPr="00971FB0" w:rsidRDefault="000726A1" w:rsidP="00C934ED">
            <w:pPr>
              <w:pStyle w:val="Standard"/>
              <w:keepNext/>
              <w:spacing w:line="240" w:lineRule="auto"/>
            </w:pPr>
            <w:r w:rsidRPr="00971FB0">
              <w:rPr>
                <w:b/>
                <w:lang w:val="el-GR" w:bidi="el-GR"/>
              </w:rPr>
              <w:t>Γαστρεντερικ</w:t>
            </w:r>
            <w:r w:rsidR="00451959" w:rsidRPr="00971FB0">
              <w:rPr>
                <w:b/>
                <w:lang w:val="el-GR" w:bidi="el-GR"/>
              </w:rPr>
              <w:t>έ</w:t>
            </w:r>
            <w:r w:rsidRPr="00971FB0">
              <w:rPr>
                <w:b/>
                <w:lang w:val="el-GR" w:bidi="el-GR"/>
              </w:rPr>
              <w:t>ς δ</w:t>
            </w:r>
            <w:r w:rsidR="00C51848" w:rsidRPr="00971FB0">
              <w:rPr>
                <w:b/>
                <w:lang w:val="el-GR" w:bidi="el-GR"/>
              </w:rPr>
              <w:t xml:space="preserve">ιαταραχές </w:t>
            </w:r>
          </w:p>
        </w:tc>
      </w:tr>
      <w:tr w:rsidR="00C51848" w14:paraId="441BEEBF" w14:textId="77777777" w:rsidTr="00A77F20">
        <w:tc>
          <w:tcPr>
            <w:tcW w:w="3881" w:type="dxa"/>
            <w:tcBorders>
              <w:top w:val="single" w:sz="4" w:space="0" w:color="000000"/>
              <w:left w:val="single" w:sz="4" w:space="0" w:color="000000"/>
              <w:bottom w:val="single" w:sz="4" w:space="0" w:color="000000"/>
            </w:tcBorders>
            <w:shd w:val="clear" w:color="auto" w:fill="auto"/>
          </w:tcPr>
          <w:p w14:paraId="3F21E437" w14:textId="77777777" w:rsidR="00C51848" w:rsidRPr="00971FB0" w:rsidRDefault="00C51848" w:rsidP="00C934ED">
            <w:pPr>
              <w:pStyle w:val="Standard"/>
              <w:keepNext/>
              <w:spacing w:line="240" w:lineRule="auto"/>
            </w:pPr>
            <w:r w:rsidRPr="00971FB0">
              <w:rPr>
                <w:lang w:val="el-GR" w:bidi="el-GR"/>
              </w:rPr>
              <w:t>Ναυτία</w:t>
            </w:r>
          </w:p>
        </w:tc>
        <w:tc>
          <w:tcPr>
            <w:tcW w:w="3882" w:type="dxa"/>
            <w:tcBorders>
              <w:top w:val="single" w:sz="4" w:space="0" w:color="000000"/>
              <w:left w:val="single" w:sz="4" w:space="0" w:color="000000"/>
              <w:bottom w:val="single" w:sz="4" w:space="0" w:color="000000"/>
              <w:right w:val="single" w:sz="4" w:space="0" w:color="auto"/>
            </w:tcBorders>
            <w:shd w:val="clear" w:color="auto" w:fill="auto"/>
          </w:tcPr>
          <w:p w14:paraId="123CDDF6" w14:textId="77777777" w:rsidR="00C51848" w:rsidRPr="00971FB0" w:rsidRDefault="00C51848" w:rsidP="00C934ED">
            <w:pPr>
              <w:pStyle w:val="Standard"/>
              <w:keepNext/>
              <w:spacing w:line="240" w:lineRule="auto"/>
              <w:jc w:val="center"/>
            </w:pPr>
            <w:r w:rsidRPr="00971FB0">
              <w:rPr>
                <w:lang w:val="el-GR" w:bidi="el-GR"/>
              </w:rPr>
              <w:t>Πολύ συχνή</w:t>
            </w:r>
          </w:p>
        </w:tc>
      </w:tr>
      <w:tr w:rsidR="00C51848" w14:paraId="321CA564" w14:textId="77777777" w:rsidTr="00A77F20">
        <w:tc>
          <w:tcPr>
            <w:tcW w:w="3881" w:type="dxa"/>
            <w:tcBorders>
              <w:top w:val="single" w:sz="4" w:space="0" w:color="000000"/>
              <w:left w:val="single" w:sz="4" w:space="0" w:color="000000"/>
              <w:bottom w:val="single" w:sz="4" w:space="0" w:color="000000"/>
            </w:tcBorders>
            <w:shd w:val="clear" w:color="auto" w:fill="auto"/>
          </w:tcPr>
          <w:p w14:paraId="7EA3010E" w14:textId="77777777" w:rsidR="00C51848" w:rsidRPr="00971FB0" w:rsidRDefault="00C51848" w:rsidP="00C934ED">
            <w:pPr>
              <w:pStyle w:val="Standard"/>
              <w:keepNext/>
              <w:spacing w:line="240" w:lineRule="auto"/>
            </w:pPr>
            <w:r w:rsidRPr="00971FB0">
              <w:rPr>
                <w:lang w:val="el-GR" w:bidi="el-GR"/>
              </w:rPr>
              <w:t>Έμετοι</w:t>
            </w:r>
          </w:p>
        </w:tc>
        <w:tc>
          <w:tcPr>
            <w:tcW w:w="3882" w:type="dxa"/>
            <w:tcBorders>
              <w:top w:val="single" w:sz="4" w:space="0" w:color="000000"/>
              <w:left w:val="single" w:sz="4" w:space="0" w:color="000000"/>
              <w:bottom w:val="single" w:sz="4" w:space="0" w:color="000000"/>
              <w:right w:val="single" w:sz="4" w:space="0" w:color="auto"/>
            </w:tcBorders>
            <w:shd w:val="clear" w:color="auto" w:fill="auto"/>
          </w:tcPr>
          <w:p w14:paraId="4E6C76F6" w14:textId="77777777" w:rsidR="00C51848" w:rsidRPr="00971FB0" w:rsidRDefault="00C51848" w:rsidP="00C934ED">
            <w:pPr>
              <w:pStyle w:val="Standard"/>
              <w:keepNext/>
              <w:spacing w:line="240" w:lineRule="auto"/>
              <w:jc w:val="center"/>
            </w:pPr>
            <w:r w:rsidRPr="00971FB0">
              <w:rPr>
                <w:lang w:val="el-GR" w:bidi="el-GR"/>
              </w:rPr>
              <w:t>Πολύ συχνή</w:t>
            </w:r>
          </w:p>
        </w:tc>
      </w:tr>
      <w:tr w:rsidR="00C51848" w14:paraId="6460396E" w14:textId="77777777" w:rsidTr="00A77F20">
        <w:tc>
          <w:tcPr>
            <w:tcW w:w="3881" w:type="dxa"/>
            <w:tcBorders>
              <w:top w:val="single" w:sz="4" w:space="0" w:color="000000"/>
              <w:left w:val="single" w:sz="4" w:space="0" w:color="000000"/>
              <w:bottom w:val="single" w:sz="4" w:space="0" w:color="000000"/>
            </w:tcBorders>
            <w:shd w:val="clear" w:color="auto" w:fill="auto"/>
          </w:tcPr>
          <w:p w14:paraId="1001C7FF" w14:textId="06A95C1C" w:rsidR="00C51848" w:rsidRDefault="00C51848" w:rsidP="00971FB0">
            <w:pPr>
              <w:pStyle w:val="Standard"/>
              <w:spacing w:line="240" w:lineRule="auto"/>
            </w:pPr>
            <w:r>
              <w:rPr>
                <w:lang w:val="el-GR" w:bidi="el-GR"/>
              </w:rPr>
              <w:t>Κοιλιακό άλγος</w:t>
            </w:r>
          </w:p>
        </w:tc>
        <w:tc>
          <w:tcPr>
            <w:tcW w:w="3882" w:type="dxa"/>
            <w:tcBorders>
              <w:top w:val="single" w:sz="4" w:space="0" w:color="000000"/>
              <w:left w:val="single" w:sz="4" w:space="0" w:color="000000"/>
              <w:bottom w:val="single" w:sz="4" w:space="0" w:color="000000"/>
              <w:right w:val="single" w:sz="4" w:space="0" w:color="auto"/>
            </w:tcBorders>
            <w:shd w:val="clear" w:color="auto" w:fill="auto"/>
          </w:tcPr>
          <w:p w14:paraId="2F622CDF" w14:textId="77777777" w:rsidR="00C51848" w:rsidRDefault="00C51848" w:rsidP="00971FB0">
            <w:pPr>
              <w:pStyle w:val="Standard"/>
              <w:spacing w:line="240" w:lineRule="auto"/>
              <w:jc w:val="center"/>
            </w:pPr>
            <w:r>
              <w:rPr>
                <w:lang w:val="el-GR" w:bidi="el-GR"/>
              </w:rPr>
              <w:t>Μη γνωστή</w:t>
            </w:r>
          </w:p>
        </w:tc>
      </w:tr>
    </w:tbl>
    <w:p w14:paraId="5A8829AB" w14:textId="77777777" w:rsidR="00663314" w:rsidRDefault="00663314" w:rsidP="00C934ED">
      <w:pPr>
        <w:pStyle w:val="Standard"/>
        <w:autoSpaceDE w:val="0"/>
        <w:spacing w:line="240" w:lineRule="auto"/>
        <w:rPr>
          <w:szCs w:val="22"/>
          <w:lang w:val="el-GR"/>
        </w:rPr>
      </w:pPr>
    </w:p>
    <w:p w14:paraId="34B376DD" w14:textId="77777777" w:rsidR="00663314" w:rsidRDefault="00663314" w:rsidP="00C934ED">
      <w:pPr>
        <w:pStyle w:val="Standard"/>
        <w:keepNext/>
        <w:autoSpaceDE w:val="0"/>
        <w:spacing w:line="240" w:lineRule="auto"/>
      </w:pPr>
      <w:r>
        <w:rPr>
          <w:szCs w:val="22"/>
          <w:u w:val="single"/>
          <w:lang w:val="el-GR" w:bidi="el-GR"/>
        </w:rPr>
        <w:t>Αναφορά πιθανολογούμενων ανεπιθύμητων ενεργειών</w:t>
      </w:r>
    </w:p>
    <w:p w14:paraId="63E3CBC8" w14:textId="77777777" w:rsidR="00663314" w:rsidRPr="00A77F20" w:rsidRDefault="00663314" w:rsidP="00C934ED">
      <w:pPr>
        <w:pStyle w:val="Standard"/>
        <w:keepNext/>
        <w:autoSpaceDE w:val="0"/>
        <w:spacing w:line="240" w:lineRule="auto"/>
        <w:rPr>
          <w:szCs w:val="22"/>
          <w:lang w:val="el-GR"/>
        </w:rPr>
      </w:pPr>
    </w:p>
    <w:p w14:paraId="350DAD25" w14:textId="1194CABB" w:rsidR="00663314" w:rsidRPr="00DB0A06" w:rsidRDefault="00663314" w:rsidP="00C934ED">
      <w:pPr>
        <w:pStyle w:val="Standard"/>
        <w:autoSpaceDE w:val="0"/>
        <w:spacing w:line="240" w:lineRule="auto"/>
        <w:rPr>
          <w:lang w:val="el-GR"/>
        </w:rPr>
      </w:pPr>
      <w:r>
        <w:rPr>
          <w:szCs w:val="22"/>
          <w:lang w:val="el-GR" w:bidi="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A77F20">
        <w:rPr>
          <w:szCs w:val="22"/>
          <w:shd w:val="pct15" w:color="auto" w:fill="auto"/>
          <w:lang w:val="el-GR" w:bidi="el-GR"/>
        </w:rPr>
        <w:t xml:space="preserve">μέσω του εθνικού συστήματος αναφοράς που αναγράφεται στο </w:t>
      </w:r>
      <w:hyperlink r:id="rId8" w:history="1">
        <w:r w:rsidRPr="00A77F20">
          <w:rPr>
            <w:rStyle w:val="Hyperlink"/>
            <w:szCs w:val="22"/>
            <w:shd w:val="pct15" w:color="auto" w:fill="auto"/>
            <w:lang w:val="el-GR" w:bidi="el-GR"/>
          </w:rPr>
          <w:t>Παράρτημα V</w:t>
        </w:r>
      </w:hyperlink>
      <w:r>
        <w:rPr>
          <w:szCs w:val="22"/>
          <w:lang w:val="el-GR" w:bidi="el-GR"/>
        </w:rPr>
        <w:t>.</w:t>
      </w:r>
    </w:p>
    <w:p w14:paraId="68B83716" w14:textId="77777777" w:rsidR="00663314" w:rsidRDefault="00663314" w:rsidP="00C934ED">
      <w:pPr>
        <w:pStyle w:val="Standard"/>
        <w:spacing w:line="240" w:lineRule="auto"/>
        <w:rPr>
          <w:szCs w:val="22"/>
          <w:lang w:val="el-GR" w:eastAsia="en-US"/>
        </w:rPr>
      </w:pPr>
    </w:p>
    <w:p w14:paraId="7E262E3D"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4.9</w:t>
      </w:r>
      <w:r>
        <w:rPr>
          <w:b/>
          <w:szCs w:val="22"/>
          <w:lang w:val="el-GR" w:eastAsia="en-US" w:bidi="el-GR"/>
        </w:rPr>
        <w:tab/>
        <w:t>Υπερδοσολογία</w:t>
      </w:r>
    </w:p>
    <w:p w14:paraId="19C8E5E7" w14:textId="77777777" w:rsidR="00663314" w:rsidRPr="00A77F20" w:rsidRDefault="00663314" w:rsidP="00C934ED">
      <w:pPr>
        <w:pStyle w:val="Standard"/>
        <w:keepNext/>
        <w:spacing w:line="240" w:lineRule="auto"/>
        <w:ind w:left="567" w:hanging="567"/>
        <w:rPr>
          <w:szCs w:val="22"/>
          <w:lang w:val="el-GR" w:eastAsia="en-US"/>
        </w:rPr>
      </w:pPr>
    </w:p>
    <w:p w14:paraId="4B289F9E" w14:textId="7981F28A" w:rsidR="00663314" w:rsidRPr="00DB0A06" w:rsidRDefault="00663314" w:rsidP="00C934ED">
      <w:pPr>
        <w:pStyle w:val="Standard"/>
        <w:spacing w:line="240" w:lineRule="auto"/>
        <w:rPr>
          <w:lang w:val="el-GR"/>
        </w:rPr>
      </w:pPr>
      <w:r>
        <w:rPr>
          <w:szCs w:val="22"/>
          <w:lang w:val="el-GR" w:eastAsia="en-US" w:bidi="el-GR"/>
        </w:rPr>
        <w:t>Σε περίπτωση υπερβολικής ενυδάτωσης ή υπερβολικής ποσότητας διαλυμένων ουσιών, θα πρέπει να προωθείται αποβολή με πρόκληση διούρησης και συχνές κενώσεις της ουροδόχου κύστεως.</w:t>
      </w:r>
    </w:p>
    <w:p w14:paraId="70803BEC" w14:textId="77777777" w:rsidR="00663314" w:rsidRDefault="00663314" w:rsidP="00C934ED">
      <w:pPr>
        <w:pStyle w:val="Standard"/>
        <w:spacing w:line="240" w:lineRule="auto"/>
        <w:rPr>
          <w:szCs w:val="22"/>
          <w:lang w:val="el-GR" w:eastAsia="en-US"/>
        </w:rPr>
      </w:pPr>
    </w:p>
    <w:p w14:paraId="0287D08A" w14:textId="77777777" w:rsidR="00663314" w:rsidRPr="00A77F20" w:rsidRDefault="00663314" w:rsidP="00C934ED">
      <w:pPr>
        <w:pStyle w:val="Standard"/>
        <w:spacing w:line="240" w:lineRule="auto"/>
        <w:ind w:left="567" w:hanging="567"/>
        <w:rPr>
          <w:szCs w:val="22"/>
          <w:lang w:val="el-GR" w:eastAsia="en-US"/>
        </w:rPr>
      </w:pPr>
    </w:p>
    <w:p w14:paraId="2F57DEBA" w14:textId="77777777" w:rsidR="00663314" w:rsidRPr="00DB0A06" w:rsidRDefault="00663314" w:rsidP="00C934ED">
      <w:pPr>
        <w:pStyle w:val="Standard"/>
        <w:keepNext/>
        <w:spacing w:line="240" w:lineRule="auto"/>
        <w:ind w:left="567" w:hanging="567"/>
        <w:rPr>
          <w:lang w:val="el-GR"/>
        </w:rPr>
      </w:pPr>
      <w:r>
        <w:rPr>
          <w:b/>
          <w:lang w:val="el-GR" w:bidi="el-GR"/>
        </w:rPr>
        <w:t>5.</w:t>
      </w:r>
      <w:r>
        <w:rPr>
          <w:b/>
          <w:lang w:val="el-GR" w:bidi="el-GR"/>
        </w:rPr>
        <w:tab/>
        <w:t>ΦΑΡΜΑΚΟΛΟΓΙΚΕΣ ΙΔΙΟΤΗΤΕΣ</w:t>
      </w:r>
    </w:p>
    <w:p w14:paraId="59085FEF" w14:textId="77777777" w:rsidR="00663314" w:rsidRDefault="00663314" w:rsidP="00C934ED">
      <w:pPr>
        <w:pStyle w:val="Standard"/>
        <w:keepNext/>
        <w:spacing w:line="240" w:lineRule="auto"/>
        <w:rPr>
          <w:lang w:val="el-GR"/>
        </w:rPr>
      </w:pPr>
    </w:p>
    <w:p w14:paraId="315546EA" w14:textId="59296A9D" w:rsidR="00663314" w:rsidRPr="00DB0A06" w:rsidRDefault="00663314" w:rsidP="00C934ED">
      <w:pPr>
        <w:pStyle w:val="Standard"/>
        <w:keepNext/>
        <w:spacing w:line="240" w:lineRule="auto"/>
        <w:ind w:left="567" w:hanging="567"/>
        <w:rPr>
          <w:lang w:val="el-GR"/>
        </w:rPr>
      </w:pPr>
      <w:r>
        <w:rPr>
          <w:b/>
          <w:lang w:val="el-GR" w:bidi="el-GR"/>
        </w:rPr>
        <w:t>5.1</w:t>
      </w:r>
      <w:r>
        <w:rPr>
          <w:b/>
          <w:lang w:val="el-GR" w:bidi="el-GR"/>
        </w:rPr>
        <w:tab/>
        <w:t>Φαρμακοδυναμικές ιδιότητες</w:t>
      </w:r>
    </w:p>
    <w:p w14:paraId="2F8E58D9" w14:textId="77777777" w:rsidR="00663314" w:rsidRDefault="00663314" w:rsidP="00C934ED">
      <w:pPr>
        <w:pStyle w:val="Standard"/>
        <w:keepNext/>
        <w:spacing w:line="240" w:lineRule="auto"/>
        <w:rPr>
          <w:lang w:val="el-GR"/>
        </w:rPr>
      </w:pPr>
    </w:p>
    <w:p w14:paraId="02F34E82" w14:textId="77777777" w:rsidR="00663314" w:rsidRPr="00DB0A06" w:rsidRDefault="00663314" w:rsidP="00C934ED">
      <w:pPr>
        <w:pStyle w:val="Standard"/>
        <w:keepNext/>
        <w:spacing w:line="240" w:lineRule="auto"/>
        <w:rPr>
          <w:lang w:val="el-GR"/>
        </w:rPr>
      </w:pPr>
      <w:r>
        <w:rPr>
          <w:lang w:val="el-GR" w:bidi="el-GR"/>
        </w:rPr>
        <w:t>Φαρμακοθεραπευτική κατηγορία: Όλα τα άλλα θεραπευτικά προϊόντα, αποτοξινωτικοί παράγοντες για αντινεοπλασματική θεραπεία, κωδικός ATC: V03AF11</w:t>
      </w:r>
    </w:p>
    <w:p w14:paraId="4B178441" w14:textId="77777777" w:rsidR="00663314" w:rsidRPr="00A77F20" w:rsidRDefault="00663314" w:rsidP="00C934ED">
      <w:pPr>
        <w:pStyle w:val="Standard"/>
        <w:keepNext/>
        <w:autoSpaceDE w:val="0"/>
        <w:spacing w:line="240" w:lineRule="auto"/>
        <w:rPr>
          <w:szCs w:val="22"/>
          <w:lang w:val="el-GR"/>
        </w:rPr>
      </w:pPr>
    </w:p>
    <w:p w14:paraId="60397FD7" w14:textId="77777777" w:rsidR="00663314" w:rsidRPr="00DB0A06" w:rsidRDefault="00663314" w:rsidP="00C934ED">
      <w:pPr>
        <w:pStyle w:val="Standard"/>
        <w:keepNext/>
        <w:autoSpaceDE w:val="0"/>
        <w:spacing w:line="240" w:lineRule="auto"/>
        <w:rPr>
          <w:lang w:val="el-GR"/>
        </w:rPr>
      </w:pPr>
      <w:r>
        <w:rPr>
          <w:szCs w:val="22"/>
          <w:u w:val="single"/>
          <w:lang w:val="el-GR" w:bidi="el-GR"/>
        </w:rPr>
        <w:t>Μηχανισμός δράσης</w:t>
      </w:r>
    </w:p>
    <w:p w14:paraId="18EA3DDD" w14:textId="77777777" w:rsidR="00663314" w:rsidRPr="00A77F20" w:rsidRDefault="00663314" w:rsidP="00C934ED">
      <w:pPr>
        <w:pStyle w:val="Standard"/>
        <w:keepNext/>
        <w:autoSpaceDE w:val="0"/>
        <w:spacing w:line="240" w:lineRule="auto"/>
        <w:rPr>
          <w:szCs w:val="22"/>
          <w:lang w:val="el-GR"/>
        </w:rPr>
      </w:pPr>
    </w:p>
    <w:p w14:paraId="6D540A32" w14:textId="77777777" w:rsidR="0004172A" w:rsidRDefault="00663314" w:rsidP="00C934ED">
      <w:pPr>
        <w:pStyle w:val="Standard"/>
        <w:autoSpaceDE w:val="0"/>
        <w:spacing w:line="240" w:lineRule="auto"/>
        <w:rPr>
          <w:szCs w:val="22"/>
          <w:lang w:val="el-GR" w:eastAsia="en-US" w:bidi="el-GR"/>
        </w:rPr>
      </w:pPr>
      <w:r>
        <w:rPr>
          <w:szCs w:val="22"/>
          <w:lang w:val="el-GR" w:bidi="el-GR"/>
        </w:rPr>
        <w:t>Η αργινίνη και η λυσίνη υφίστανται σπειραματική διήθηση και, μέσω ανταγωνισμού, παρεμποδίζουν τη νεφρική απορρόφηση του λουτεσίου (</w:t>
      </w:r>
      <w:r>
        <w:rPr>
          <w:szCs w:val="22"/>
          <w:vertAlign w:val="superscript"/>
          <w:lang w:val="el-GR" w:eastAsia="en-US" w:bidi="el-GR"/>
        </w:rPr>
        <w:t>177</w:t>
      </w:r>
      <w:r>
        <w:rPr>
          <w:szCs w:val="22"/>
          <w:lang w:val="el-GR" w:eastAsia="en-US" w:bidi="el-GR"/>
        </w:rPr>
        <w:t>Lu) οξοδοτρεοτίδη, μειώνοντας τη δόση ακτινοβολίας που φτάνει στον νεφρό.</w:t>
      </w:r>
    </w:p>
    <w:p w14:paraId="4C1801DF" w14:textId="77777777" w:rsidR="00663314" w:rsidRDefault="00663314" w:rsidP="00C934ED">
      <w:pPr>
        <w:pStyle w:val="Standard"/>
        <w:autoSpaceDE w:val="0"/>
        <w:spacing w:line="240" w:lineRule="auto"/>
        <w:rPr>
          <w:szCs w:val="22"/>
          <w:lang w:val="el-GR"/>
        </w:rPr>
      </w:pPr>
    </w:p>
    <w:p w14:paraId="500C9C75" w14:textId="77777777" w:rsidR="00663314" w:rsidRPr="00DB0A06" w:rsidRDefault="00663314" w:rsidP="00C934ED">
      <w:pPr>
        <w:pStyle w:val="Standard"/>
        <w:keepNext/>
        <w:autoSpaceDE w:val="0"/>
        <w:spacing w:line="240" w:lineRule="auto"/>
        <w:rPr>
          <w:lang w:val="el-GR"/>
        </w:rPr>
      </w:pPr>
      <w:r>
        <w:rPr>
          <w:szCs w:val="22"/>
          <w:u w:val="single"/>
          <w:lang w:val="el-GR" w:bidi="el-GR"/>
        </w:rPr>
        <w:t>Κλινική αποτελεσματικότητα και ασφάλεια</w:t>
      </w:r>
    </w:p>
    <w:p w14:paraId="0EDB032F" w14:textId="77777777" w:rsidR="00663314" w:rsidRPr="00A77F20" w:rsidRDefault="00663314" w:rsidP="00C934ED">
      <w:pPr>
        <w:pStyle w:val="Standard"/>
        <w:keepNext/>
        <w:autoSpaceDE w:val="0"/>
        <w:spacing w:line="240" w:lineRule="auto"/>
        <w:rPr>
          <w:szCs w:val="22"/>
          <w:lang w:val="el-GR"/>
        </w:rPr>
      </w:pPr>
    </w:p>
    <w:p w14:paraId="0315CAEA" w14:textId="38571889" w:rsidR="0004172A" w:rsidRDefault="00663314" w:rsidP="00C934ED">
      <w:pPr>
        <w:pStyle w:val="Standard"/>
        <w:autoSpaceDE w:val="0"/>
        <w:spacing w:line="240" w:lineRule="auto"/>
        <w:rPr>
          <w:szCs w:val="22"/>
          <w:lang w:val="el-GR" w:bidi="el-GR"/>
        </w:rPr>
      </w:pPr>
      <w:r>
        <w:rPr>
          <w:szCs w:val="22"/>
          <w:lang w:val="el-GR" w:bidi="el-GR"/>
        </w:rPr>
        <w:t>Η κλινική αποτελεσματικότητα και ασφάλεια για την αργινίνη και τη λυσίνη βασίζονται σε δημοσιευμένη βιβλιογραφία μελετών που χρησιμοποίησαν διαλύματα με την ίδια περιεκτικότητα σε αργινίνη και λυσίνη όπως το LysaKare.</w:t>
      </w:r>
    </w:p>
    <w:p w14:paraId="063443AF" w14:textId="77777777" w:rsidR="00023D44" w:rsidRDefault="00023D44" w:rsidP="00C934ED">
      <w:pPr>
        <w:pStyle w:val="Standard"/>
        <w:autoSpaceDE w:val="0"/>
        <w:spacing w:line="240" w:lineRule="auto"/>
        <w:rPr>
          <w:szCs w:val="22"/>
          <w:lang w:val="el-GR" w:bidi="el-GR"/>
        </w:rPr>
      </w:pPr>
    </w:p>
    <w:p w14:paraId="76162641" w14:textId="5A6F9858" w:rsidR="0004172A" w:rsidRDefault="00663314" w:rsidP="00C934ED">
      <w:pPr>
        <w:pStyle w:val="Standard"/>
        <w:autoSpaceDE w:val="0"/>
        <w:spacing w:line="240" w:lineRule="auto"/>
        <w:rPr>
          <w:szCs w:val="22"/>
          <w:lang w:val="el-GR" w:eastAsia="en-US" w:bidi="el-GR"/>
        </w:rPr>
      </w:pPr>
      <w:r>
        <w:rPr>
          <w:szCs w:val="22"/>
          <w:lang w:val="el-GR" w:bidi="el-GR"/>
        </w:rPr>
        <w:t>Οι τοξικότητες που παρατηρούνται μετά από τη χορήγηση PRRT οφείλονται άμεσα στη δόση ακτινοβολίας που έχει απορροφηθεί από τα όργανα. Οι νεφροί είναι τα κρίσιμα όργανα για την τοξικότητα του λουτεσίου (</w:t>
      </w:r>
      <w:r>
        <w:rPr>
          <w:szCs w:val="22"/>
          <w:vertAlign w:val="superscript"/>
          <w:lang w:val="el-GR" w:eastAsia="en-US" w:bidi="el-GR"/>
        </w:rPr>
        <w:t>177</w:t>
      </w:r>
      <w:r>
        <w:rPr>
          <w:szCs w:val="22"/>
          <w:lang w:val="el-GR" w:eastAsia="en-US" w:bidi="el-GR"/>
        </w:rPr>
        <w:t>Lu) οξοδοτρεοτίδης και δρουν περιοριστικά ως προς τη δόση σε περίπτωση που δε χορηγούνται αμινοξέα για τη μείωση της νεφρικής πρόσληψης και κατακράτησης.</w:t>
      </w:r>
    </w:p>
    <w:p w14:paraId="25E053AE" w14:textId="77777777" w:rsidR="006C1FDF" w:rsidRDefault="006C1FDF" w:rsidP="00C934ED">
      <w:pPr>
        <w:pStyle w:val="Standard"/>
        <w:autoSpaceDE w:val="0"/>
        <w:spacing w:line="240" w:lineRule="auto"/>
        <w:rPr>
          <w:szCs w:val="22"/>
          <w:lang w:val="el-GR" w:eastAsia="en-US" w:bidi="el-GR"/>
        </w:rPr>
      </w:pPr>
    </w:p>
    <w:p w14:paraId="4AC6951C" w14:textId="5B140A03" w:rsidR="0004172A" w:rsidRDefault="00663314" w:rsidP="00C934ED">
      <w:pPr>
        <w:pStyle w:val="Standard"/>
        <w:autoSpaceDE w:val="0"/>
        <w:spacing w:line="240" w:lineRule="auto"/>
        <w:rPr>
          <w:szCs w:val="22"/>
          <w:lang w:val="el-GR" w:eastAsia="en-US" w:bidi="el-GR"/>
        </w:rPr>
      </w:pPr>
      <w:r>
        <w:rPr>
          <w:szCs w:val="22"/>
          <w:lang w:val="el-GR" w:eastAsia="en-US" w:bidi="el-GR"/>
        </w:rPr>
        <w:t>Μια μελέτη δοσιμετρίας που συμπεριέλαβε 6</w:t>
      </w:r>
      <w:r w:rsidR="00727983">
        <w:rPr>
          <w:szCs w:val="22"/>
          <w:lang w:val="en-US" w:eastAsia="en-US" w:bidi="el-GR"/>
        </w:rPr>
        <w:t> </w:t>
      </w:r>
      <w:r>
        <w:rPr>
          <w:szCs w:val="22"/>
          <w:lang w:val="el-GR" w:eastAsia="en-US" w:bidi="el-GR"/>
        </w:rPr>
        <w:t xml:space="preserve">ασθενείς έδειξε ότι διάλυμα αμινοξέων με 2,5% </w:t>
      </w:r>
      <w:r w:rsidR="006C1FDF">
        <w:rPr>
          <w:szCs w:val="22"/>
          <w:lang w:val="el-GR" w:eastAsia="en-US" w:bidi="el-GR"/>
        </w:rPr>
        <w:t>λ</w:t>
      </w:r>
      <w:r>
        <w:rPr>
          <w:szCs w:val="22"/>
          <w:lang w:val="el-GR" w:eastAsia="en-US" w:bidi="el-GR"/>
        </w:rPr>
        <w:t>υσίνη-</w:t>
      </w:r>
      <w:r w:rsidR="006C1FDF">
        <w:rPr>
          <w:szCs w:val="22"/>
          <w:lang w:val="el-GR" w:eastAsia="en-US" w:bidi="el-GR"/>
        </w:rPr>
        <w:t>α</w:t>
      </w:r>
      <w:r>
        <w:rPr>
          <w:szCs w:val="22"/>
          <w:lang w:val="el-GR" w:eastAsia="en-US" w:bidi="el-GR"/>
        </w:rPr>
        <w:t>ργινίνη μείωσε την έκθεση των νεφρών στην ακτινοβολία κατά περίπου 47% συγκριτικά με την απουσία θεραπείας, χωρίς να έχουν επίδραση στην πρόσληψη λουτεσίου (</w:t>
      </w:r>
      <w:r>
        <w:rPr>
          <w:szCs w:val="22"/>
          <w:vertAlign w:val="superscript"/>
          <w:lang w:val="el-GR" w:eastAsia="en-US" w:bidi="el-GR"/>
        </w:rPr>
        <w:t>177</w:t>
      </w:r>
      <w:r>
        <w:rPr>
          <w:szCs w:val="22"/>
          <w:lang w:val="el-GR" w:eastAsia="en-US" w:bidi="el-GR"/>
        </w:rPr>
        <w:t xml:space="preserve">Lu) οξοδοτρεοτίδης από </w:t>
      </w:r>
      <w:r>
        <w:rPr>
          <w:szCs w:val="22"/>
          <w:lang w:val="el-GR" w:eastAsia="en-US" w:bidi="el-GR"/>
        </w:rPr>
        <w:lastRenderedPageBreak/>
        <w:t>τον όγκο. Η μείωση αυτή στην έκθεση των νεφρών στην ακτινοβολία μετριάζει τον κίνδυνο επαγόμενης από ακτινοβολία νεφρικής βλάβης.</w:t>
      </w:r>
    </w:p>
    <w:p w14:paraId="55E40A56" w14:textId="77777777" w:rsidR="006C1FDF" w:rsidRDefault="006C1FDF" w:rsidP="00C934ED">
      <w:pPr>
        <w:pStyle w:val="Standard"/>
        <w:autoSpaceDE w:val="0"/>
        <w:spacing w:line="240" w:lineRule="auto"/>
        <w:rPr>
          <w:szCs w:val="22"/>
          <w:lang w:val="el-GR" w:bidi="el-GR"/>
        </w:rPr>
      </w:pPr>
    </w:p>
    <w:p w14:paraId="3F532991" w14:textId="5120B1BB" w:rsidR="00663314" w:rsidRDefault="00663314" w:rsidP="00C934ED">
      <w:pPr>
        <w:pStyle w:val="Standard"/>
        <w:autoSpaceDE w:val="0"/>
        <w:spacing w:line="240" w:lineRule="auto"/>
        <w:rPr>
          <w:szCs w:val="22"/>
          <w:lang w:val="el-GR" w:bidi="el-GR"/>
        </w:rPr>
      </w:pPr>
      <w:r>
        <w:rPr>
          <w:szCs w:val="22"/>
          <w:lang w:val="el-GR" w:bidi="el-GR"/>
        </w:rPr>
        <w:t>Βάσει μιας δημοσίευσης της μεγαλύτερης μελέτης που έχει χρησιμοποιήσει αργινίνη και λυσίνη στις ίδιες ποσότητες με το LysaKare, η μέση δόση που απορροφήθηκε από τους νεφρούς, όπως προσδιορίστηκε με δοσιμετρία επίπεδης απεικόνισης, ήταν 20,1±4</w:t>
      </w:r>
      <w:r w:rsidR="006C1FDF">
        <w:rPr>
          <w:szCs w:val="22"/>
          <w:lang w:val="el-GR" w:bidi="el-GR"/>
        </w:rPr>
        <w:t>,</w:t>
      </w:r>
      <w:r>
        <w:rPr>
          <w:szCs w:val="22"/>
          <w:lang w:val="el-GR" w:bidi="el-GR"/>
        </w:rPr>
        <w:t>9 Gy, η οποία είναι χαμηλότερη από το καθορισμένο όριο εμφάνισης νεφρικών τοξικοτήτων των 23 Gy.</w:t>
      </w:r>
    </w:p>
    <w:p w14:paraId="2A61FDD5" w14:textId="77777777" w:rsidR="001C1B28" w:rsidRDefault="001C1B28" w:rsidP="00C934ED">
      <w:pPr>
        <w:pStyle w:val="Standard"/>
        <w:autoSpaceDE w:val="0"/>
        <w:spacing w:line="240" w:lineRule="auto"/>
        <w:rPr>
          <w:szCs w:val="22"/>
          <w:lang w:val="el-GR" w:bidi="el-GR"/>
        </w:rPr>
      </w:pPr>
    </w:p>
    <w:p w14:paraId="2FD0DE72" w14:textId="4B82032E" w:rsidR="001C1B28" w:rsidRPr="00E16B38" w:rsidRDefault="001C1B28" w:rsidP="00C934ED">
      <w:pPr>
        <w:pStyle w:val="Standard"/>
        <w:autoSpaceDE w:val="0"/>
        <w:spacing w:line="240" w:lineRule="auto"/>
        <w:rPr>
          <w:szCs w:val="22"/>
          <w:lang w:val="el-GR" w:eastAsia="en-US" w:bidi="el-GR"/>
        </w:rPr>
      </w:pPr>
      <w:r w:rsidRPr="00E16B38">
        <w:rPr>
          <w:szCs w:val="22"/>
          <w:lang w:val="el-GR" w:bidi="el-GR"/>
        </w:rPr>
        <w:t>Μια Φάσης </w:t>
      </w:r>
      <w:r w:rsidRPr="00E16B38">
        <w:rPr>
          <w:szCs w:val="22"/>
          <w:lang w:val="en-US" w:bidi="el-GR"/>
        </w:rPr>
        <w:t>IV</w:t>
      </w:r>
      <w:r w:rsidRPr="00E16B38">
        <w:rPr>
          <w:szCs w:val="22"/>
          <w:lang w:val="el-GR" w:bidi="el-GR"/>
        </w:rPr>
        <w:t xml:space="preserve"> πολυκεντρική ανοικτή μελέτη διεξάχθηκε για να εκτιμηθεί η επίδραση του </w:t>
      </w:r>
      <w:r w:rsidRPr="00E16B38">
        <w:rPr>
          <w:szCs w:val="22"/>
          <w:lang w:val="en-US" w:bidi="el-GR"/>
        </w:rPr>
        <w:t>LysaKare</w:t>
      </w:r>
      <w:r w:rsidRPr="00E16B38">
        <w:rPr>
          <w:szCs w:val="22"/>
          <w:lang w:val="el-GR" w:bidi="el-GR"/>
        </w:rPr>
        <w:t xml:space="preserve"> στις συγκεντρώσεις καλίου στο πλάσμα και για τον χαρακτηρισμό του προφίλ ασφαλείας. Συνολικά 41 ασθενείς με γαστροεντερικοπαγκρεατικούς όγκους θετικούς στον υποδοχέα της σωματοστατίνης που ήταν κατάλληλοι να λάβουν θεραπεία με </w:t>
      </w:r>
      <w:r w:rsidRPr="00E16B38">
        <w:rPr>
          <w:szCs w:val="22"/>
          <w:lang w:val="el-GR" w:eastAsia="en-US" w:bidi="el-GR"/>
        </w:rPr>
        <w:t>λουτέσιο (</w:t>
      </w:r>
      <w:r w:rsidRPr="00E16B38">
        <w:rPr>
          <w:szCs w:val="22"/>
          <w:vertAlign w:val="superscript"/>
          <w:lang w:val="el-GR" w:eastAsia="en-US" w:bidi="el-GR"/>
        </w:rPr>
        <w:t>177</w:t>
      </w:r>
      <w:r w:rsidRPr="00E16B38">
        <w:rPr>
          <w:szCs w:val="22"/>
          <w:lang w:val="el-GR" w:eastAsia="en-US" w:bidi="el-GR"/>
        </w:rPr>
        <w:t xml:space="preserve">Lu) οξοδοτρεοτίδη, έλαβαν </w:t>
      </w:r>
      <w:r w:rsidRPr="00E16B38">
        <w:rPr>
          <w:szCs w:val="22"/>
          <w:lang w:val="en-US" w:eastAsia="en-US" w:bidi="el-GR"/>
        </w:rPr>
        <w:t>LysaKare</w:t>
      </w:r>
      <w:r w:rsidRPr="00E16B38">
        <w:rPr>
          <w:szCs w:val="22"/>
          <w:lang w:val="el-GR" w:eastAsia="en-US" w:bidi="el-GR"/>
        </w:rPr>
        <w:t xml:space="preserve"> χωρίς</w:t>
      </w:r>
      <w:r w:rsidR="00B76C26" w:rsidRPr="00E16B38">
        <w:rPr>
          <w:szCs w:val="22"/>
          <w:lang w:val="el-GR" w:eastAsia="en-US" w:bidi="el-GR"/>
        </w:rPr>
        <w:t xml:space="preserve"> PRRT. Το κύριο καταληκτικό σημείο ήταν η αξιολόγηση των επιπέδων καλίου στο πλάσμα στις 2, 4, 6, 8, 12 και 24 ώρες μετά τη χορήγηση του </w:t>
      </w:r>
      <w:r w:rsidR="00B76C26" w:rsidRPr="00E16B38">
        <w:rPr>
          <w:szCs w:val="22"/>
          <w:lang w:val="en-US" w:eastAsia="en-US" w:bidi="el-GR"/>
        </w:rPr>
        <w:t>LysaKare</w:t>
      </w:r>
      <w:r w:rsidR="00B76C26" w:rsidRPr="00E16B38">
        <w:rPr>
          <w:szCs w:val="22"/>
          <w:lang w:val="el-GR" w:eastAsia="en-US" w:bidi="el-GR"/>
        </w:rPr>
        <w:t>. Σε 25 </w:t>
      </w:r>
      <w:r w:rsidR="00764C48" w:rsidRPr="00E16B38">
        <w:rPr>
          <w:szCs w:val="22"/>
          <w:lang w:val="el-GR" w:eastAsia="en-US" w:bidi="el-GR"/>
        </w:rPr>
        <w:t xml:space="preserve">ασθενείς που </w:t>
      </w:r>
      <w:r w:rsidR="00213B0B" w:rsidRPr="00E16B38">
        <w:rPr>
          <w:szCs w:val="22"/>
          <w:lang w:val="el-GR" w:eastAsia="en-US" w:bidi="el-GR"/>
        </w:rPr>
        <w:t xml:space="preserve">ήταν αξιολογήσιμοι για κύρια ανάλυση, </w:t>
      </w:r>
      <w:r w:rsidR="001206EB" w:rsidRPr="00E16B38">
        <w:rPr>
          <w:szCs w:val="22"/>
          <w:lang w:val="el-GR" w:eastAsia="en-US" w:bidi="el-GR"/>
        </w:rPr>
        <w:t>η μέση τιμή (ΤΑ) των</w:t>
      </w:r>
      <w:r w:rsidR="00213B0B" w:rsidRPr="00E16B38">
        <w:rPr>
          <w:szCs w:val="22"/>
          <w:lang w:val="el-GR" w:eastAsia="en-US" w:bidi="el-GR"/>
        </w:rPr>
        <w:t xml:space="preserve"> επ</w:t>
      </w:r>
      <w:r w:rsidR="001206EB" w:rsidRPr="00E16B38">
        <w:rPr>
          <w:szCs w:val="22"/>
          <w:lang w:val="el-GR" w:eastAsia="en-US" w:bidi="el-GR"/>
        </w:rPr>
        <w:t>ιπέδων</w:t>
      </w:r>
      <w:r w:rsidR="00213B0B" w:rsidRPr="00E16B38">
        <w:rPr>
          <w:szCs w:val="22"/>
          <w:lang w:val="el-GR" w:eastAsia="en-US" w:bidi="el-GR"/>
        </w:rPr>
        <w:t xml:space="preserve"> καλίου στο πλάσμα πριν από τη δόση ήταν 4,33 (</w:t>
      </w:r>
      <w:r w:rsidR="001206EB" w:rsidRPr="00E16B38">
        <w:rPr>
          <w:szCs w:val="22"/>
          <w:lang w:val="el-GR" w:eastAsia="en-US" w:bidi="el-GR"/>
        </w:rPr>
        <w:t>0,39) </w:t>
      </w:r>
      <w:r w:rsidR="001206EB" w:rsidRPr="00E16B38">
        <w:rPr>
          <w:szCs w:val="22"/>
          <w:lang w:val="en-US" w:eastAsia="en-US" w:bidi="el-GR"/>
        </w:rPr>
        <w:t>mmol</w:t>
      </w:r>
      <w:r w:rsidR="001206EB" w:rsidRPr="00E16B38">
        <w:rPr>
          <w:szCs w:val="22"/>
          <w:lang w:val="el-GR" w:eastAsia="en-US" w:bidi="el-GR"/>
        </w:rPr>
        <w:t>/</w:t>
      </w:r>
      <w:r w:rsidR="001206EB" w:rsidRPr="00E16B38">
        <w:rPr>
          <w:szCs w:val="22"/>
          <w:lang w:val="en-US" w:eastAsia="en-US" w:bidi="el-GR"/>
        </w:rPr>
        <w:t>L</w:t>
      </w:r>
      <w:r w:rsidR="001206EB" w:rsidRPr="00E16B38">
        <w:rPr>
          <w:szCs w:val="22"/>
          <w:lang w:val="el-GR" w:eastAsia="en-US" w:bidi="el-GR"/>
        </w:rPr>
        <w:t xml:space="preserve"> και κορυφώθηκε στο 4,92 (0,65)</w:t>
      </w:r>
      <w:r w:rsidR="001206EB" w:rsidRPr="00E16B38">
        <w:rPr>
          <w:szCs w:val="22"/>
          <w:lang w:val="en-US" w:eastAsia="en-US" w:bidi="el-GR"/>
        </w:rPr>
        <w:t> mmol</w:t>
      </w:r>
      <w:r w:rsidR="001206EB" w:rsidRPr="00E16B38">
        <w:rPr>
          <w:szCs w:val="22"/>
          <w:lang w:val="el-GR" w:eastAsia="en-US" w:bidi="el-GR"/>
        </w:rPr>
        <w:t>/</w:t>
      </w:r>
      <w:r w:rsidR="001206EB" w:rsidRPr="00E16B38">
        <w:rPr>
          <w:szCs w:val="22"/>
          <w:lang w:val="en-US" w:eastAsia="en-US" w:bidi="el-GR"/>
        </w:rPr>
        <w:t>L</w:t>
      </w:r>
      <w:r w:rsidR="001206EB" w:rsidRPr="00E16B38">
        <w:rPr>
          <w:szCs w:val="22"/>
          <w:lang w:val="el-GR" w:eastAsia="en-US" w:bidi="el-GR"/>
        </w:rPr>
        <w:t xml:space="preserve"> στις 4 ώρες μετά από τη δόση με μια μέση απόλυτη μεταβολ</w:t>
      </w:r>
      <w:r w:rsidR="006E6440" w:rsidRPr="00E16B38">
        <w:rPr>
          <w:szCs w:val="22"/>
          <w:lang w:val="el-GR" w:eastAsia="en-US" w:bidi="el-GR"/>
        </w:rPr>
        <w:t>ή (ΤΑ) 0,60 (0,67) </w:t>
      </w:r>
      <w:r w:rsidR="006E6440" w:rsidRPr="00E16B38">
        <w:rPr>
          <w:szCs w:val="22"/>
          <w:lang w:val="en-US" w:eastAsia="en-US" w:bidi="el-GR"/>
        </w:rPr>
        <w:t>mmol</w:t>
      </w:r>
      <w:r w:rsidR="006E6440" w:rsidRPr="00E16B38">
        <w:rPr>
          <w:szCs w:val="22"/>
          <w:lang w:val="el-GR" w:eastAsia="en-US" w:bidi="el-GR"/>
        </w:rPr>
        <w:t>/</w:t>
      </w:r>
      <w:r w:rsidR="006E6440" w:rsidRPr="00E16B38">
        <w:rPr>
          <w:szCs w:val="22"/>
          <w:lang w:val="en-US" w:eastAsia="en-US" w:bidi="el-GR"/>
        </w:rPr>
        <w:t>L</w:t>
      </w:r>
      <w:r w:rsidR="006E6440" w:rsidRPr="00E16B38">
        <w:rPr>
          <w:szCs w:val="22"/>
          <w:lang w:val="el-GR" w:eastAsia="en-US" w:bidi="el-GR"/>
        </w:rPr>
        <w:t>, ακολούθως σταδιακά να επιστρέφει γύρω στα επίπεδα πριν από τη δόση 24 ώρες μετά από τη δόση με μέσα επίπεδα καλίου στο πλάσμα της τάξεως του 4,40 (0,39)</w:t>
      </w:r>
      <w:r w:rsidR="006E6440" w:rsidRPr="00E16B38">
        <w:rPr>
          <w:szCs w:val="22"/>
          <w:lang w:val="en-US" w:eastAsia="en-US" w:bidi="el-GR"/>
        </w:rPr>
        <w:t> mmol</w:t>
      </w:r>
      <w:r w:rsidR="006E6440" w:rsidRPr="00E16B38">
        <w:rPr>
          <w:szCs w:val="22"/>
          <w:lang w:val="el-GR" w:eastAsia="en-US" w:bidi="el-GR"/>
        </w:rPr>
        <w:t>/</w:t>
      </w:r>
      <w:r w:rsidR="006E6440" w:rsidRPr="00E16B38">
        <w:rPr>
          <w:szCs w:val="22"/>
          <w:lang w:val="en-US" w:eastAsia="en-US" w:bidi="el-GR"/>
        </w:rPr>
        <w:t>L</w:t>
      </w:r>
      <w:r w:rsidR="006E6440" w:rsidRPr="00E16B38">
        <w:rPr>
          <w:szCs w:val="22"/>
          <w:lang w:val="el-GR" w:eastAsia="en-US" w:bidi="el-GR"/>
        </w:rPr>
        <w:t xml:space="preserve"> </w:t>
      </w:r>
      <w:r w:rsidR="002C75DB" w:rsidRPr="00E16B38">
        <w:rPr>
          <w:szCs w:val="22"/>
          <w:lang w:val="el-GR" w:eastAsia="en-US" w:bidi="el-GR"/>
        </w:rPr>
        <w:t xml:space="preserve">και μια μέση απόλυτη μεταβολή του </w:t>
      </w:r>
      <w:r w:rsidR="008149D5" w:rsidRPr="00E16B38">
        <w:rPr>
          <w:szCs w:val="22"/>
          <w:lang w:val="el-GR" w:eastAsia="en-US" w:bidi="el-GR"/>
        </w:rPr>
        <w:t>καλίου</w:t>
      </w:r>
      <w:r w:rsidR="002C75DB" w:rsidRPr="00E16B38">
        <w:rPr>
          <w:szCs w:val="22"/>
          <w:lang w:val="el-GR" w:eastAsia="en-US" w:bidi="el-GR"/>
        </w:rPr>
        <w:t xml:space="preserve"> πλάσματος της τάξης του 0,07 (0,39)</w:t>
      </w:r>
      <w:r w:rsidR="002C75DB" w:rsidRPr="00E16B38">
        <w:rPr>
          <w:szCs w:val="22"/>
          <w:lang w:val="en-US" w:eastAsia="en-US" w:bidi="el-GR"/>
        </w:rPr>
        <w:t> mmol</w:t>
      </w:r>
      <w:r w:rsidR="002C75DB" w:rsidRPr="00E16B38">
        <w:rPr>
          <w:szCs w:val="22"/>
          <w:lang w:val="el-GR" w:eastAsia="en-US" w:bidi="el-GR"/>
        </w:rPr>
        <w:t>/</w:t>
      </w:r>
      <w:r w:rsidR="002C75DB" w:rsidRPr="00E16B38">
        <w:rPr>
          <w:szCs w:val="22"/>
          <w:lang w:val="en-US" w:eastAsia="en-US" w:bidi="el-GR"/>
        </w:rPr>
        <w:t>L</w:t>
      </w:r>
      <w:r w:rsidR="002C75DB" w:rsidRPr="00E16B38">
        <w:rPr>
          <w:szCs w:val="22"/>
          <w:lang w:val="el-GR" w:eastAsia="en-US" w:bidi="el-GR"/>
        </w:rPr>
        <w:t xml:space="preserve"> (Εικόνα 1). Η μέση (ΤΑ) μέγιστη μεταβολή του καλίου πλάσματος ήταν 0,82 (0,617) </w:t>
      </w:r>
      <w:r w:rsidR="002C75DB" w:rsidRPr="00E16B38">
        <w:rPr>
          <w:szCs w:val="22"/>
          <w:lang w:val="en-US" w:eastAsia="en-US" w:bidi="el-GR"/>
        </w:rPr>
        <w:t>mmol</w:t>
      </w:r>
      <w:r w:rsidR="002C75DB" w:rsidRPr="00E16B38">
        <w:rPr>
          <w:szCs w:val="22"/>
          <w:lang w:val="el-GR" w:eastAsia="en-US" w:bidi="el-GR"/>
        </w:rPr>
        <w:t>/</w:t>
      </w:r>
      <w:r w:rsidR="002C75DB" w:rsidRPr="00E16B38">
        <w:rPr>
          <w:szCs w:val="22"/>
          <w:lang w:val="en-US" w:eastAsia="en-US" w:bidi="el-GR"/>
        </w:rPr>
        <w:t>L</w:t>
      </w:r>
      <w:r w:rsidR="002C75DB" w:rsidRPr="00E16B38">
        <w:rPr>
          <w:szCs w:val="22"/>
          <w:lang w:val="el-GR" w:eastAsia="en-US" w:bidi="el-GR"/>
        </w:rPr>
        <w:t xml:space="preserve"> (εύρος: -0,6 έως 2,6</w:t>
      </w:r>
      <w:r w:rsidR="00F64610" w:rsidRPr="00E16B38">
        <w:rPr>
          <w:szCs w:val="22"/>
          <w:lang w:val="en-US" w:eastAsia="en-US" w:bidi="el-GR"/>
        </w:rPr>
        <w:t> </w:t>
      </w:r>
      <w:r w:rsidR="002C75DB" w:rsidRPr="00E16B38">
        <w:rPr>
          <w:szCs w:val="22"/>
          <w:lang w:val="en-US" w:eastAsia="en-US" w:bidi="el-GR"/>
        </w:rPr>
        <w:t>mmol</w:t>
      </w:r>
      <w:r w:rsidR="002C75DB" w:rsidRPr="00E16B38">
        <w:rPr>
          <w:szCs w:val="22"/>
          <w:lang w:val="el-GR" w:eastAsia="en-US" w:bidi="el-GR"/>
        </w:rPr>
        <w:t>/</w:t>
      </w:r>
      <w:r w:rsidR="002C75DB" w:rsidRPr="00E16B38">
        <w:rPr>
          <w:szCs w:val="22"/>
          <w:lang w:val="en-US" w:eastAsia="en-US" w:bidi="el-GR"/>
        </w:rPr>
        <w:t>L</w:t>
      </w:r>
      <w:r w:rsidR="002C75DB" w:rsidRPr="00E16B38">
        <w:rPr>
          <w:szCs w:val="22"/>
          <w:lang w:val="el-GR" w:eastAsia="en-US" w:bidi="el-GR"/>
        </w:rPr>
        <w:t xml:space="preserve">). Ο διάμεσος (εύρος) χρόνος μέχρι και την μέγιστη μεταβολή του καλίου στο πλάσμα ήταν 4,3 ώρες (2 έως 24 ώρες). </w:t>
      </w:r>
    </w:p>
    <w:p w14:paraId="63EDDABE" w14:textId="77777777" w:rsidR="002C75DB" w:rsidRPr="00E16B38" w:rsidRDefault="002C75DB" w:rsidP="00C934ED">
      <w:pPr>
        <w:pStyle w:val="Standard"/>
        <w:autoSpaceDE w:val="0"/>
        <w:spacing w:line="240" w:lineRule="auto"/>
        <w:rPr>
          <w:szCs w:val="22"/>
          <w:lang w:val="el-GR" w:eastAsia="en-US" w:bidi="el-GR"/>
        </w:rPr>
      </w:pPr>
    </w:p>
    <w:p w14:paraId="3981A1D4" w14:textId="5660C9DD" w:rsidR="002C75DB" w:rsidRPr="00C62BCA" w:rsidRDefault="002C75DB" w:rsidP="00971FB0">
      <w:pPr>
        <w:pStyle w:val="Standard"/>
        <w:keepNext/>
        <w:autoSpaceDE w:val="0"/>
        <w:spacing w:line="240" w:lineRule="auto"/>
        <w:rPr>
          <w:lang w:val="el-GR"/>
        </w:rPr>
      </w:pPr>
      <w:r w:rsidRPr="00E16B38">
        <w:rPr>
          <w:b/>
          <w:bCs/>
          <w:szCs w:val="22"/>
          <w:lang w:val="el-GR" w:eastAsia="en-US" w:bidi="el-GR"/>
        </w:rPr>
        <w:t>Εικόνα 1</w:t>
      </w:r>
      <w:r w:rsidRPr="003D001A">
        <w:rPr>
          <w:b/>
          <w:bCs/>
          <w:lang w:val="el-GR"/>
        </w:rPr>
        <w:tab/>
      </w:r>
      <w:r w:rsidRPr="00E16B38">
        <w:rPr>
          <w:b/>
          <w:bCs/>
          <w:lang w:val="el-GR"/>
        </w:rPr>
        <w:t>Μέση (ΤΑ) συγκέτρωση – χρ</w:t>
      </w:r>
      <w:r w:rsidR="00C62BCA" w:rsidRPr="00E16B38">
        <w:rPr>
          <w:b/>
          <w:bCs/>
          <w:lang w:val="el-GR"/>
        </w:rPr>
        <w:t>ονικό προφίλ για τα επίπεδα καλίου στο πλάσμα</w:t>
      </w:r>
    </w:p>
    <w:p w14:paraId="14923168" w14:textId="28B805EC" w:rsidR="00C62BCA" w:rsidRPr="007F6C23" w:rsidRDefault="00971FB0" w:rsidP="00C62BCA">
      <w:pPr>
        <w:pStyle w:val="Text"/>
        <w:keepNext/>
        <w:spacing w:before="0"/>
        <w:jc w:val="left"/>
        <w:rPr>
          <w:sz w:val="22"/>
          <w:szCs w:val="22"/>
          <w:lang w:val="el-GR"/>
        </w:rPr>
      </w:pPr>
      <w:r w:rsidRPr="00602ECE">
        <w:rPr>
          <w:noProof/>
          <w:highlight w:val="yellow"/>
          <w:lang w:val="el-GR" w:eastAsia="el-GR"/>
        </w:rPr>
        <mc:AlternateContent>
          <mc:Choice Requires="wpg">
            <w:drawing>
              <wp:anchor distT="0" distB="0" distL="114300" distR="114300" simplePos="0" relativeHeight="251658752" behindDoc="0" locked="0" layoutInCell="1" allowOverlap="1" wp14:anchorId="4DA11732" wp14:editId="7F6DABF6">
                <wp:simplePos x="0" y="0"/>
                <wp:positionH relativeFrom="column">
                  <wp:posOffset>19157</wp:posOffset>
                </wp:positionH>
                <wp:positionV relativeFrom="paragraph">
                  <wp:posOffset>237463</wp:posOffset>
                </wp:positionV>
                <wp:extent cx="4585970" cy="2856865"/>
                <wp:effectExtent l="0" t="0" r="24130" b="19685"/>
                <wp:wrapTopAndBottom/>
                <wp:docPr id="2041029349" name="Group 42"/>
                <wp:cNvGraphicFramePr/>
                <a:graphic xmlns:a="http://schemas.openxmlformats.org/drawingml/2006/main">
                  <a:graphicData uri="http://schemas.microsoft.com/office/word/2010/wordprocessingGroup">
                    <wpg:wgp>
                      <wpg:cNvGrpSpPr/>
                      <wpg:grpSpPr>
                        <a:xfrm>
                          <a:off x="0" y="0"/>
                          <a:ext cx="4585970" cy="2856865"/>
                          <a:chOff x="0" y="0"/>
                          <a:chExt cx="4586288" cy="2857499"/>
                        </a:xfrm>
                      </wpg:grpSpPr>
                      <wps:wsp>
                        <wps:cNvPr id="168614503" name="Textbox 38"/>
                        <wps:cNvSpPr txBox="1">
                          <a:spLocks noChangeArrowheads="1"/>
                        </wps:cNvSpPr>
                        <wps:spPr bwMode="auto">
                          <a:xfrm rot="16200000">
                            <a:off x="-864192" y="986500"/>
                            <a:ext cx="2039374" cy="214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2E3C6" w14:textId="7D3CFA26" w:rsidR="00C62BCA" w:rsidRPr="00E16B38" w:rsidRDefault="00C62BCA" w:rsidP="00C62BCA">
                              <w:pPr>
                                <w:kinsoku w:val="0"/>
                                <w:overflowPunct w:val="0"/>
                                <w:jc w:val="center"/>
                                <w:textAlignment w:val="baseline"/>
                                <w:rPr>
                                  <w:rFonts w:ascii="Arial" w:eastAsia="Arial" w:hAnsi="Arial" w:cs="Arial"/>
                                  <w:color w:val="000000" w:themeColor="text1"/>
                                  <w:kern w:val="24"/>
                                  <w:sz w:val="16"/>
                                  <w:szCs w:val="16"/>
                                  <w:lang w:val="el-GR"/>
                                </w:rPr>
                              </w:pPr>
                              <w:r w:rsidRPr="00E16B38">
                                <w:rPr>
                                  <w:rFonts w:ascii="Arial" w:eastAsia="Arial" w:hAnsi="Arial" w:cs="Arial"/>
                                  <w:color w:val="000000" w:themeColor="text1"/>
                                  <w:kern w:val="24"/>
                                  <w:sz w:val="16"/>
                                  <w:szCs w:val="16"/>
                                  <w:lang w:val="el-GR"/>
                                </w:rPr>
                                <w:t xml:space="preserve">Κάλιο στο πλάσμα </w:t>
                              </w:r>
                              <w:r w:rsidR="008149D5" w:rsidRPr="00E16B38">
                                <w:rPr>
                                  <w:rFonts w:ascii="Arial" w:eastAsia="Arial" w:hAnsi="Arial" w:cs="Arial"/>
                                  <w:color w:val="000000" w:themeColor="text1"/>
                                  <w:kern w:val="24"/>
                                  <w:sz w:val="16"/>
                                  <w:szCs w:val="16"/>
                                  <w:lang w:val="el-GR"/>
                                </w:rPr>
                                <w:t>(</w:t>
                              </w:r>
                              <w:r w:rsidR="008149D5" w:rsidRPr="00E16B38">
                                <w:rPr>
                                  <w:rFonts w:ascii="Arial" w:eastAsia="Arial" w:hAnsi="Arial" w:cs="Arial"/>
                                  <w:color w:val="000000" w:themeColor="text1"/>
                                  <w:kern w:val="24"/>
                                  <w:sz w:val="16"/>
                                  <w:szCs w:val="16"/>
                                  <w:lang w:val="en-US"/>
                                </w:rPr>
                                <w:t>mmol</w:t>
                              </w:r>
                              <w:r w:rsidR="008149D5" w:rsidRPr="00E16B38">
                                <w:rPr>
                                  <w:rFonts w:ascii="Arial" w:eastAsia="Arial" w:hAnsi="Arial" w:cs="Arial"/>
                                  <w:color w:val="000000" w:themeColor="text1"/>
                                  <w:kern w:val="24"/>
                                  <w:sz w:val="16"/>
                                  <w:szCs w:val="16"/>
                                  <w:lang w:val="el-GR"/>
                                </w:rPr>
                                <w:t>/</w:t>
                              </w:r>
                              <w:r w:rsidR="008149D5" w:rsidRPr="00E16B38">
                                <w:rPr>
                                  <w:rFonts w:ascii="Arial" w:eastAsia="Arial" w:hAnsi="Arial" w:cs="Arial"/>
                                  <w:color w:val="000000" w:themeColor="text1"/>
                                  <w:kern w:val="24"/>
                                  <w:sz w:val="16"/>
                                  <w:szCs w:val="16"/>
                                  <w:lang w:val="en-US"/>
                                </w:rPr>
                                <w:t>L</w:t>
                              </w:r>
                              <w:r w:rsidR="008149D5" w:rsidRPr="00E16B38">
                                <w:rPr>
                                  <w:rFonts w:ascii="Arial" w:eastAsia="Arial" w:hAnsi="Arial" w:cs="Arial"/>
                                  <w:color w:val="000000" w:themeColor="text1"/>
                                  <w:kern w:val="24"/>
                                  <w:sz w:val="16"/>
                                  <w:szCs w:val="16"/>
                                  <w:lang w:val="el-GR"/>
                                </w:rPr>
                                <w:t>)</w:t>
                              </w:r>
                            </w:p>
                          </w:txbxContent>
                        </wps:txbx>
                        <wps:bodyPr vert="horz" wrap="square" lIns="0" tIns="0" rIns="0" bIns="0" numCol="1" anchor="ctr" anchorCtr="0" compatLnSpc="1">
                          <a:prstTxWarp prst="textNoShape">
                            <a:avLst/>
                          </a:prstTxWarp>
                        </wps:bodyPr>
                      </wps:wsp>
                      <wpg:grpSp>
                        <wpg:cNvPr id="1574552460" name="Group 1574552460"/>
                        <wpg:cNvGrpSpPr>
                          <a:grpSpLocks noChangeAspect="1"/>
                        </wpg:cNvGrpSpPr>
                        <wpg:grpSpPr>
                          <a:xfrm>
                            <a:off x="262560" y="78824"/>
                            <a:ext cx="4261815" cy="2185677"/>
                            <a:chOff x="262560" y="78824"/>
                            <a:chExt cx="5352708" cy="2745144"/>
                          </a:xfrm>
                        </wpg:grpSpPr>
                        <wpg:grpSp>
                          <wpg:cNvPr id="894140588" name="Group 894140588"/>
                          <wpg:cNvGrpSpPr>
                            <a:grpSpLocks noChangeAspect="1"/>
                          </wpg:cNvGrpSpPr>
                          <wpg:grpSpPr>
                            <a:xfrm>
                              <a:off x="422578" y="78824"/>
                              <a:ext cx="5192690" cy="2594044"/>
                              <a:chOff x="422578" y="78824"/>
                              <a:chExt cx="6669095" cy="3331592"/>
                            </a:xfrm>
                          </wpg:grpSpPr>
                          <wps:wsp>
                            <wps:cNvPr id="845363163" name="Graphic 4"/>
                            <wps:cNvSpPr/>
                            <wps:spPr>
                              <a:xfrm>
                                <a:off x="495388" y="285835"/>
                                <a:ext cx="6581281" cy="2860675"/>
                              </a:xfrm>
                              <a:custGeom>
                                <a:avLst/>
                                <a:gdLst/>
                                <a:ahLst/>
                                <a:cxnLst/>
                                <a:rect l="l" t="t" r="r" b="b"/>
                                <a:pathLst>
                                  <a:path w="5292090" h="2860675">
                                    <a:moveTo>
                                      <a:pt x="0" y="2860548"/>
                                    </a:moveTo>
                                    <a:lnTo>
                                      <a:pt x="5291962" y="2860548"/>
                                    </a:lnTo>
                                  </a:path>
                                  <a:path w="5292090" h="2860675">
                                    <a:moveTo>
                                      <a:pt x="0" y="1907032"/>
                                    </a:moveTo>
                                    <a:lnTo>
                                      <a:pt x="5291962" y="1907032"/>
                                    </a:lnTo>
                                  </a:path>
                                  <a:path w="5292090" h="2860675">
                                    <a:moveTo>
                                      <a:pt x="0" y="953516"/>
                                    </a:moveTo>
                                    <a:lnTo>
                                      <a:pt x="5291962" y="953516"/>
                                    </a:lnTo>
                                  </a:path>
                                  <a:path w="5292090" h="2860675">
                                    <a:moveTo>
                                      <a:pt x="0" y="0"/>
                                    </a:moveTo>
                                    <a:lnTo>
                                      <a:pt x="5291962" y="0"/>
                                    </a:lnTo>
                                  </a:path>
                                </a:pathLst>
                              </a:custGeom>
                              <a:ln w="12192">
                                <a:solidFill>
                                  <a:srgbClr val="E6E6E6"/>
                                </a:solidFill>
                                <a:prstDash val="solid"/>
                              </a:ln>
                            </wps:spPr>
                            <wps:bodyPr wrap="square" lIns="0" tIns="0" rIns="0" bIns="0" rtlCol="0">
                              <a:prstTxWarp prst="textNoShape">
                                <a:avLst/>
                              </a:prstTxWarp>
                              <a:noAutofit/>
                            </wps:bodyPr>
                          </wps:wsp>
                          <wps:wsp>
                            <wps:cNvPr id="1627167474" name="Graphic 5"/>
                            <wps:cNvSpPr/>
                            <wps:spPr>
                              <a:xfrm>
                                <a:off x="745246" y="151976"/>
                                <a:ext cx="6089304" cy="3129280"/>
                              </a:xfrm>
                              <a:custGeom>
                                <a:avLst/>
                                <a:gdLst/>
                                <a:ahLst/>
                                <a:cxnLst/>
                                <a:rect l="l" t="t" r="r" b="b"/>
                                <a:pathLst>
                                  <a:path w="4896485" h="3129280">
                                    <a:moveTo>
                                      <a:pt x="60959" y="2371216"/>
                                    </a:moveTo>
                                    <a:lnTo>
                                      <a:pt x="458724" y="1897506"/>
                                    </a:lnTo>
                                    <a:lnTo>
                                      <a:pt x="856614" y="1235328"/>
                                    </a:lnTo>
                                    <a:lnTo>
                                      <a:pt x="1254506" y="1434464"/>
                                    </a:lnTo>
                                    <a:lnTo>
                                      <a:pt x="1652396" y="1648840"/>
                                    </a:lnTo>
                                    <a:lnTo>
                                      <a:pt x="2448052" y="1894713"/>
                                    </a:lnTo>
                                    <a:lnTo>
                                      <a:pt x="4835271" y="2230881"/>
                                    </a:lnTo>
                                  </a:path>
                                  <a:path w="4896485" h="3129280">
                                    <a:moveTo>
                                      <a:pt x="60959" y="2371216"/>
                                    </a:moveTo>
                                    <a:lnTo>
                                      <a:pt x="60959" y="1613535"/>
                                    </a:lnTo>
                                  </a:path>
                                  <a:path w="4896485" h="3129280">
                                    <a:moveTo>
                                      <a:pt x="458724" y="1897506"/>
                                    </a:moveTo>
                                    <a:lnTo>
                                      <a:pt x="458724" y="939291"/>
                                    </a:lnTo>
                                  </a:path>
                                  <a:path w="4896485" h="3129280">
                                    <a:moveTo>
                                      <a:pt x="856614" y="1235328"/>
                                    </a:moveTo>
                                    <a:lnTo>
                                      <a:pt x="856614" y="0"/>
                                    </a:lnTo>
                                  </a:path>
                                  <a:path w="4896485" h="3129280">
                                    <a:moveTo>
                                      <a:pt x="1254506" y="1434464"/>
                                    </a:moveTo>
                                    <a:lnTo>
                                      <a:pt x="1254506" y="288671"/>
                                    </a:lnTo>
                                  </a:path>
                                  <a:path w="4896485" h="3129280">
                                    <a:moveTo>
                                      <a:pt x="1652396" y="1648840"/>
                                    </a:moveTo>
                                    <a:lnTo>
                                      <a:pt x="1652396" y="799846"/>
                                    </a:lnTo>
                                  </a:path>
                                  <a:path w="4896485" h="3129280">
                                    <a:moveTo>
                                      <a:pt x="2448052" y="1894713"/>
                                    </a:moveTo>
                                    <a:lnTo>
                                      <a:pt x="2448052" y="915162"/>
                                    </a:lnTo>
                                  </a:path>
                                  <a:path w="4896485" h="3129280">
                                    <a:moveTo>
                                      <a:pt x="4835271" y="2230881"/>
                                    </a:moveTo>
                                    <a:lnTo>
                                      <a:pt x="4835271" y="1486662"/>
                                    </a:lnTo>
                                  </a:path>
                                  <a:path w="4896485" h="3129280">
                                    <a:moveTo>
                                      <a:pt x="0" y="1613535"/>
                                    </a:moveTo>
                                    <a:lnTo>
                                      <a:pt x="121793" y="1613535"/>
                                    </a:lnTo>
                                  </a:path>
                                  <a:path w="4896485" h="3129280">
                                    <a:moveTo>
                                      <a:pt x="397891" y="939291"/>
                                    </a:moveTo>
                                    <a:lnTo>
                                      <a:pt x="519684" y="939291"/>
                                    </a:lnTo>
                                  </a:path>
                                  <a:path w="4896485" h="3129280">
                                    <a:moveTo>
                                      <a:pt x="795782" y="0"/>
                                    </a:moveTo>
                                    <a:lnTo>
                                      <a:pt x="917575" y="0"/>
                                    </a:lnTo>
                                  </a:path>
                                  <a:path w="4896485" h="3129280">
                                    <a:moveTo>
                                      <a:pt x="1193545" y="288671"/>
                                    </a:moveTo>
                                    <a:lnTo>
                                      <a:pt x="1315339" y="288671"/>
                                    </a:lnTo>
                                  </a:path>
                                  <a:path w="4896485" h="3129280">
                                    <a:moveTo>
                                      <a:pt x="1591437" y="799846"/>
                                    </a:moveTo>
                                    <a:lnTo>
                                      <a:pt x="1713230" y="799846"/>
                                    </a:lnTo>
                                  </a:path>
                                  <a:path w="4896485" h="3129280">
                                    <a:moveTo>
                                      <a:pt x="2387219" y="915162"/>
                                    </a:moveTo>
                                    <a:lnTo>
                                      <a:pt x="2509011" y="915162"/>
                                    </a:lnTo>
                                  </a:path>
                                  <a:path w="4896485" h="3129280">
                                    <a:moveTo>
                                      <a:pt x="4774310" y="1486662"/>
                                    </a:moveTo>
                                    <a:lnTo>
                                      <a:pt x="4896104" y="1486662"/>
                                    </a:lnTo>
                                  </a:path>
                                  <a:path w="4896485" h="3129280">
                                    <a:moveTo>
                                      <a:pt x="60959" y="2371216"/>
                                    </a:moveTo>
                                    <a:lnTo>
                                      <a:pt x="60959" y="3128899"/>
                                    </a:lnTo>
                                  </a:path>
                                  <a:path w="4896485" h="3129280">
                                    <a:moveTo>
                                      <a:pt x="458724" y="1897506"/>
                                    </a:moveTo>
                                    <a:lnTo>
                                      <a:pt x="458724" y="2855594"/>
                                    </a:lnTo>
                                  </a:path>
                                  <a:path w="4896485" h="3129280">
                                    <a:moveTo>
                                      <a:pt x="856614" y="1235328"/>
                                    </a:moveTo>
                                    <a:lnTo>
                                      <a:pt x="856614" y="2470785"/>
                                    </a:lnTo>
                                  </a:path>
                                  <a:path w="4896485" h="3129280">
                                    <a:moveTo>
                                      <a:pt x="1254506" y="1434464"/>
                                    </a:moveTo>
                                    <a:lnTo>
                                      <a:pt x="1254506" y="2580131"/>
                                    </a:lnTo>
                                  </a:path>
                                  <a:path w="4896485" h="3129280">
                                    <a:moveTo>
                                      <a:pt x="1652396" y="1648840"/>
                                    </a:moveTo>
                                    <a:lnTo>
                                      <a:pt x="1652396" y="2497709"/>
                                    </a:lnTo>
                                  </a:path>
                                  <a:path w="4896485" h="3129280">
                                    <a:moveTo>
                                      <a:pt x="2448052" y="1894713"/>
                                    </a:moveTo>
                                    <a:lnTo>
                                      <a:pt x="2448052" y="2874137"/>
                                    </a:lnTo>
                                  </a:path>
                                  <a:path w="4896485" h="3129280">
                                    <a:moveTo>
                                      <a:pt x="4835271" y="2230881"/>
                                    </a:moveTo>
                                    <a:lnTo>
                                      <a:pt x="4835271" y="2975102"/>
                                    </a:lnTo>
                                  </a:path>
                                  <a:path w="4896485" h="3129280">
                                    <a:moveTo>
                                      <a:pt x="0" y="3128899"/>
                                    </a:moveTo>
                                    <a:lnTo>
                                      <a:pt x="121793" y="3128899"/>
                                    </a:lnTo>
                                  </a:path>
                                  <a:path w="4896485" h="3129280">
                                    <a:moveTo>
                                      <a:pt x="397891" y="2855594"/>
                                    </a:moveTo>
                                    <a:lnTo>
                                      <a:pt x="519684" y="2855594"/>
                                    </a:lnTo>
                                  </a:path>
                                  <a:path w="4896485" h="3129280">
                                    <a:moveTo>
                                      <a:pt x="795782" y="2470785"/>
                                    </a:moveTo>
                                    <a:lnTo>
                                      <a:pt x="917575" y="2470785"/>
                                    </a:lnTo>
                                  </a:path>
                                  <a:path w="4896485" h="3129280">
                                    <a:moveTo>
                                      <a:pt x="1193545" y="2580131"/>
                                    </a:moveTo>
                                    <a:lnTo>
                                      <a:pt x="1315339" y="2580131"/>
                                    </a:lnTo>
                                  </a:path>
                                  <a:path w="4896485" h="3129280">
                                    <a:moveTo>
                                      <a:pt x="1591437" y="2497709"/>
                                    </a:moveTo>
                                    <a:lnTo>
                                      <a:pt x="1713230" y="2497709"/>
                                    </a:lnTo>
                                  </a:path>
                                  <a:path w="4896485" h="3129280">
                                    <a:moveTo>
                                      <a:pt x="2387219" y="2874137"/>
                                    </a:moveTo>
                                    <a:lnTo>
                                      <a:pt x="2509011" y="2874137"/>
                                    </a:lnTo>
                                  </a:path>
                                  <a:path w="4896485" h="3129280">
                                    <a:moveTo>
                                      <a:pt x="4774310" y="2975102"/>
                                    </a:moveTo>
                                    <a:lnTo>
                                      <a:pt x="4896104" y="2975102"/>
                                    </a:lnTo>
                                  </a:path>
                                </a:pathLst>
                              </a:custGeom>
                              <a:ln w="12192">
                                <a:solidFill>
                                  <a:srgbClr val="000000"/>
                                </a:solidFill>
                                <a:prstDash val="solid"/>
                              </a:ln>
                            </wps:spPr>
                            <wps:bodyPr wrap="square" lIns="0" tIns="0" rIns="0" bIns="0" rtlCol="0">
                              <a:prstTxWarp prst="textNoShape">
                                <a:avLst/>
                              </a:prstTxWarp>
                              <a:noAutofit/>
                            </wps:bodyPr>
                          </wps:wsp>
                          <wps:wsp>
                            <wps:cNvPr id="2064155798" name="Graphic 6"/>
                            <wps:cNvSpPr/>
                            <wps:spPr>
                              <a:xfrm>
                                <a:off x="784240" y="1359365"/>
                                <a:ext cx="6011914" cy="1195070"/>
                              </a:xfrm>
                              <a:custGeom>
                                <a:avLst/>
                                <a:gdLst/>
                                <a:ahLst/>
                                <a:cxnLst/>
                                <a:rect l="l" t="t" r="r" b="b"/>
                                <a:pathLst>
                                  <a:path w="4834255" h="1195070">
                                    <a:moveTo>
                                      <a:pt x="60833" y="1164336"/>
                                    </a:moveTo>
                                    <a:lnTo>
                                      <a:pt x="60807" y="1164209"/>
                                    </a:lnTo>
                                    <a:lnTo>
                                      <a:pt x="58458" y="1152448"/>
                                    </a:lnTo>
                                    <a:lnTo>
                                      <a:pt x="51930" y="1142771"/>
                                    </a:lnTo>
                                    <a:lnTo>
                                      <a:pt x="42252" y="1136243"/>
                                    </a:lnTo>
                                    <a:lnTo>
                                      <a:pt x="30353" y="1133856"/>
                                    </a:lnTo>
                                    <a:lnTo>
                                      <a:pt x="18542" y="1136243"/>
                                    </a:lnTo>
                                    <a:lnTo>
                                      <a:pt x="8890" y="1142771"/>
                                    </a:lnTo>
                                    <a:lnTo>
                                      <a:pt x="2387" y="1152448"/>
                                    </a:lnTo>
                                    <a:lnTo>
                                      <a:pt x="0" y="1164336"/>
                                    </a:lnTo>
                                    <a:lnTo>
                                      <a:pt x="2387" y="1176159"/>
                                    </a:lnTo>
                                    <a:lnTo>
                                      <a:pt x="8890" y="1185799"/>
                                    </a:lnTo>
                                    <a:lnTo>
                                      <a:pt x="18542" y="1192314"/>
                                    </a:lnTo>
                                    <a:lnTo>
                                      <a:pt x="30353" y="1194689"/>
                                    </a:lnTo>
                                    <a:lnTo>
                                      <a:pt x="42252" y="1192314"/>
                                    </a:lnTo>
                                    <a:lnTo>
                                      <a:pt x="51930" y="1185799"/>
                                    </a:lnTo>
                                    <a:lnTo>
                                      <a:pt x="58458" y="1176159"/>
                                    </a:lnTo>
                                    <a:lnTo>
                                      <a:pt x="60833" y="1164336"/>
                                    </a:lnTo>
                                    <a:close/>
                                  </a:path>
                                  <a:path w="4834255" h="1195070">
                                    <a:moveTo>
                                      <a:pt x="457212" y="688848"/>
                                    </a:moveTo>
                                    <a:lnTo>
                                      <a:pt x="457174" y="688721"/>
                                    </a:lnTo>
                                    <a:lnTo>
                                      <a:pt x="454799" y="676948"/>
                                    </a:lnTo>
                                    <a:lnTo>
                                      <a:pt x="448233" y="667219"/>
                                    </a:lnTo>
                                    <a:lnTo>
                                      <a:pt x="438505" y="660654"/>
                                    </a:lnTo>
                                    <a:lnTo>
                                      <a:pt x="426593" y="658241"/>
                                    </a:lnTo>
                                    <a:lnTo>
                                      <a:pt x="414782" y="660654"/>
                                    </a:lnTo>
                                    <a:lnTo>
                                      <a:pt x="405130" y="667219"/>
                                    </a:lnTo>
                                    <a:lnTo>
                                      <a:pt x="398627" y="676948"/>
                                    </a:lnTo>
                                    <a:lnTo>
                                      <a:pt x="396240" y="688848"/>
                                    </a:lnTo>
                                    <a:lnTo>
                                      <a:pt x="398627" y="700671"/>
                                    </a:lnTo>
                                    <a:lnTo>
                                      <a:pt x="405130" y="710311"/>
                                    </a:lnTo>
                                    <a:lnTo>
                                      <a:pt x="414782" y="716826"/>
                                    </a:lnTo>
                                    <a:lnTo>
                                      <a:pt x="426593" y="719201"/>
                                    </a:lnTo>
                                    <a:lnTo>
                                      <a:pt x="438505" y="716826"/>
                                    </a:lnTo>
                                    <a:lnTo>
                                      <a:pt x="448233" y="710311"/>
                                    </a:lnTo>
                                    <a:lnTo>
                                      <a:pt x="454799" y="700671"/>
                                    </a:lnTo>
                                    <a:lnTo>
                                      <a:pt x="457212" y="688848"/>
                                    </a:lnTo>
                                    <a:close/>
                                  </a:path>
                                  <a:path w="4834255" h="1195070">
                                    <a:moveTo>
                                      <a:pt x="853325" y="30353"/>
                                    </a:moveTo>
                                    <a:lnTo>
                                      <a:pt x="850938" y="18542"/>
                                    </a:lnTo>
                                    <a:lnTo>
                                      <a:pt x="844410" y="8890"/>
                                    </a:lnTo>
                                    <a:lnTo>
                                      <a:pt x="834732" y="2387"/>
                                    </a:lnTo>
                                    <a:lnTo>
                                      <a:pt x="822845" y="0"/>
                                    </a:lnTo>
                                    <a:lnTo>
                                      <a:pt x="811022" y="2387"/>
                                    </a:lnTo>
                                    <a:lnTo>
                                      <a:pt x="801382" y="8890"/>
                                    </a:lnTo>
                                    <a:lnTo>
                                      <a:pt x="794867" y="18542"/>
                                    </a:lnTo>
                                    <a:lnTo>
                                      <a:pt x="792492" y="30353"/>
                                    </a:lnTo>
                                    <a:lnTo>
                                      <a:pt x="794867" y="42265"/>
                                    </a:lnTo>
                                    <a:lnTo>
                                      <a:pt x="801382" y="51993"/>
                                    </a:lnTo>
                                    <a:lnTo>
                                      <a:pt x="811022" y="58559"/>
                                    </a:lnTo>
                                    <a:lnTo>
                                      <a:pt x="822845" y="60960"/>
                                    </a:lnTo>
                                    <a:lnTo>
                                      <a:pt x="834732" y="58559"/>
                                    </a:lnTo>
                                    <a:lnTo>
                                      <a:pt x="844410" y="51993"/>
                                    </a:lnTo>
                                    <a:lnTo>
                                      <a:pt x="850938" y="42265"/>
                                    </a:lnTo>
                                    <a:lnTo>
                                      <a:pt x="853325" y="30353"/>
                                    </a:lnTo>
                                    <a:close/>
                                  </a:path>
                                  <a:path w="4834255" h="1195070">
                                    <a:moveTo>
                                      <a:pt x="1255661" y="225552"/>
                                    </a:moveTo>
                                    <a:lnTo>
                                      <a:pt x="1255623" y="225425"/>
                                    </a:lnTo>
                                    <a:lnTo>
                                      <a:pt x="1253274" y="213664"/>
                                    </a:lnTo>
                                    <a:lnTo>
                                      <a:pt x="1246746" y="203987"/>
                                    </a:lnTo>
                                    <a:lnTo>
                                      <a:pt x="1237068" y="197459"/>
                                    </a:lnTo>
                                    <a:lnTo>
                                      <a:pt x="1225181" y="195072"/>
                                    </a:lnTo>
                                    <a:lnTo>
                                      <a:pt x="1213345" y="197459"/>
                                    </a:lnTo>
                                    <a:lnTo>
                                      <a:pt x="1203655" y="203987"/>
                                    </a:lnTo>
                                    <a:lnTo>
                                      <a:pt x="1197102" y="213664"/>
                                    </a:lnTo>
                                    <a:lnTo>
                                      <a:pt x="1194701" y="225552"/>
                                    </a:lnTo>
                                    <a:lnTo>
                                      <a:pt x="1197102" y="237388"/>
                                    </a:lnTo>
                                    <a:lnTo>
                                      <a:pt x="1203655" y="247091"/>
                                    </a:lnTo>
                                    <a:lnTo>
                                      <a:pt x="1213345" y="253631"/>
                                    </a:lnTo>
                                    <a:lnTo>
                                      <a:pt x="1225181" y="256032"/>
                                    </a:lnTo>
                                    <a:lnTo>
                                      <a:pt x="1237068" y="253631"/>
                                    </a:lnTo>
                                    <a:lnTo>
                                      <a:pt x="1246746" y="247091"/>
                                    </a:lnTo>
                                    <a:lnTo>
                                      <a:pt x="1253274" y="237388"/>
                                    </a:lnTo>
                                    <a:lnTo>
                                      <a:pt x="1255661" y="225552"/>
                                    </a:lnTo>
                                    <a:close/>
                                  </a:path>
                                  <a:path w="4834255" h="1195070">
                                    <a:moveTo>
                                      <a:pt x="1651901" y="438912"/>
                                    </a:moveTo>
                                    <a:lnTo>
                                      <a:pt x="1651863" y="438785"/>
                                    </a:lnTo>
                                    <a:lnTo>
                                      <a:pt x="1649514" y="427024"/>
                                    </a:lnTo>
                                    <a:lnTo>
                                      <a:pt x="1642999" y="417347"/>
                                    </a:lnTo>
                                    <a:lnTo>
                                      <a:pt x="1633359" y="410819"/>
                                    </a:lnTo>
                                    <a:lnTo>
                                      <a:pt x="1621548" y="408432"/>
                                    </a:lnTo>
                                    <a:lnTo>
                                      <a:pt x="1609648" y="410819"/>
                                    </a:lnTo>
                                    <a:lnTo>
                                      <a:pt x="1599971" y="417347"/>
                                    </a:lnTo>
                                    <a:lnTo>
                                      <a:pt x="1593443" y="427024"/>
                                    </a:lnTo>
                                    <a:lnTo>
                                      <a:pt x="1591068" y="438912"/>
                                    </a:lnTo>
                                    <a:lnTo>
                                      <a:pt x="1593443" y="450735"/>
                                    </a:lnTo>
                                    <a:lnTo>
                                      <a:pt x="1599971" y="460375"/>
                                    </a:lnTo>
                                    <a:lnTo>
                                      <a:pt x="1609648" y="466890"/>
                                    </a:lnTo>
                                    <a:lnTo>
                                      <a:pt x="1621548" y="469265"/>
                                    </a:lnTo>
                                    <a:lnTo>
                                      <a:pt x="1633359" y="466890"/>
                                    </a:lnTo>
                                    <a:lnTo>
                                      <a:pt x="1642999" y="460375"/>
                                    </a:lnTo>
                                    <a:lnTo>
                                      <a:pt x="1649514" y="450735"/>
                                    </a:lnTo>
                                    <a:lnTo>
                                      <a:pt x="1651901" y="438912"/>
                                    </a:lnTo>
                                    <a:close/>
                                  </a:path>
                                  <a:path w="4834255" h="1195070">
                                    <a:moveTo>
                                      <a:pt x="2444508" y="688848"/>
                                    </a:moveTo>
                                    <a:lnTo>
                                      <a:pt x="2444470" y="688721"/>
                                    </a:lnTo>
                                    <a:lnTo>
                                      <a:pt x="2442095" y="676948"/>
                                    </a:lnTo>
                                    <a:lnTo>
                                      <a:pt x="2435529" y="667219"/>
                                    </a:lnTo>
                                    <a:lnTo>
                                      <a:pt x="2425801" y="660654"/>
                                    </a:lnTo>
                                    <a:lnTo>
                                      <a:pt x="2413901" y="658241"/>
                                    </a:lnTo>
                                    <a:lnTo>
                                      <a:pt x="2402078" y="660654"/>
                                    </a:lnTo>
                                    <a:lnTo>
                                      <a:pt x="2392426" y="667219"/>
                                    </a:lnTo>
                                    <a:lnTo>
                                      <a:pt x="2385923" y="676948"/>
                                    </a:lnTo>
                                    <a:lnTo>
                                      <a:pt x="2383548" y="688848"/>
                                    </a:lnTo>
                                    <a:lnTo>
                                      <a:pt x="2385923" y="700671"/>
                                    </a:lnTo>
                                    <a:lnTo>
                                      <a:pt x="2392438" y="710311"/>
                                    </a:lnTo>
                                    <a:lnTo>
                                      <a:pt x="2402078" y="716826"/>
                                    </a:lnTo>
                                    <a:lnTo>
                                      <a:pt x="2413901" y="719201"/>
                                    </a:lnTo>
                                    <a:lnTo>
                                      <a:pt x="2425801" y="716826"/>
                                    </a:lnTo>
                                    <a:lnTo>
                                      <a:pt x="2435529" y="710311"/>
                                    </a:lnTo>
                                    <a:lnTo>
                                      <a:pt x="2442095" y="700671"/>
                                    </a:lnTo>
                                    <a:lnTo>
                                      <a:pt x="2444508" y="688848"/>
                                    </a:lnTo>
                                    <a:close/>
                                  </a:path>
                                  <a:path w="4834255" h="1195070">
                                    <a:moveTo>
                                      <a:pt x="4834013" y="1024001"/>
                                    </a:moveTo>
                                    <a:lnTo>
                                      <a:pt x="4831626" y="1012190"/>
                                    </a:lnTo>
                                    <a:lnTo>
                                      <a:pt x="4825123" y="1002538"/>
                                    </a:lnTo>
                                    <a:lnTo>
                                      <a:pt x="4815471" y="996035"/>
                                    </a:lnTo>
                                    <a:lnTo>
                                      <a:pt x="4803660" y="993648"/>
                                    </a:lnTo>
                                    <a:lnTo>
                                      <a:pt x="4791748" y="996035"/>
                                    </a:lnTo>
                                    <a:lnTo>
                                      <a:pt x="4782020" y="1002538"/>
                                    </a:lnTo>
                                    <a:lnTo>
                                      <a:pt x="4775454" y="1012190"/>
                                    </a:lnTo>
                                    <a:lnTo>
                                      <a:pt x="4773053" y="1024001"/>
                                    </a:lnTo>
                                    <a:lnTo>
                                      <a:pt x="4775454" y="1035913"/>
                                    </a:lnTo>
                                    <a:lnTo>
                                      <a:pt x="4782020" y="1045641"/>
                                    </a:lnTo>
                                    <a:lnTo>
                                      <a:pt x="4791748" y="1052207"/>
                                    </a:lnTo>
                                    <a:lnTo>
                                      <a:pt x="4803660" y="1054608"/>
                                    </a:lnTo>
                                    <a:lnTo>
                                      <a:pt x="4815471" y="1052207"/>
                                    </a:lnTo>
                                    <a:lnTo>
                                      <a:pt x="4825123" y="1045641"/>
                                    </a:lnTo>
                                    <a:lnTo>
                                      <a:pt x="4831626" y="1035913"/>
                                    </a:lnTo>
                                    <a:lnTo>
                                      <a:pt x="4834013" y="102400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43025996" name="Image 7"/>
                              <pic:cNvPicPr/>
                            </pic:nvPicPr>
                            <pic:blipFill>
                              <a:blip r:embed="rId9" cstate="print"/>
                              <a:stretch>
                                <a:fillRect/>
                              </a:stretch>
                            </pic:blipFill>
                            <pic:spPr>
                              <a:xfrm>
                                <a:off x="780465" y="2636478"/>
                                <a:ext cx="83233" cy="67056"/>
                              </a:xfrm>
                              <a:prstGeom prst="rect">
                                <a:avLst/>
                              </a:prstGeom>
                            </pic:spPr>
                          </pic:pic>
                          <wps:wsp>
                            <wps:cNvPr id="1917078734" name="Graphic 8"/>
                            <wps:cNvSpPr/>
                            <wps:spPr>
                              <a:xfrm>
                                <a:off x="1277022" y="1968966"/>
                                <a:ext cx="75810" cy="60960"/>
                              </a:xfrm>
                              <a:custGeom>
                                <a:avLst/>
                                <a:gdLst/>
                                <a:ahLst/>
                                <a:cxnLst/>
                                <a:rect l="l" t="t" r="r" b="b"/>
                                <a:pathLst>
                                  <a:path w="60960" h="60960">
                                    <a:moveTo>
                                      <a:pt x="60960" y="30352"/>
                                    </a:moveTo>
                                    <a:lnTo>
                                      <a:pt x="58552" y="18538"/>
                                    </a:lnTo>
                                    <a:lnTo>
                                      <a:pt x="51990" y="8889"/>
                                    </a:lnTo>
                                    <a:lnTo>
                                      <a:pt x="42261" y="2385"/>
                                    </a:lnTo>
                                    <a:lnTo>
                                      <a:pt x="30353" y="0"/>
                                    </a:lnTo>
                                    <a:lnTo>
                                      <a:pt x="18538" y="2385"/>
                                    </a:lnTo>
                                    <a:lnTo>
                                      <a:pt x="8890" y="8889"/>
                                    </a:lnTo>
                                    <a:lnTo>
                                      <a:pt x="2385" y="18538"/>
                                    </a:lnTo>
                                    <a:lnTo>
                                      <a:pt x="0" y="30352"/>
                                    </a:lnTo>
                                    <a:lnTo>
                                      <a:pt x="2385" y="42261"/>
                                    </a:lnTo>
                                    <a:lnTo>
                                      <a:pt x="8890" y="51990"/>
                                    </a:lnTo>
                                    <a:lnTo>
                                      <a:pt x="18538" y="58552"/>
                                    </a:lnTo>
                                    <a:lnTo>
                                      <a:pt x="30353" y="60960"/>
                                    </a:lnTo>
                                    <a:lnTo>
                                      <a:pt x="42261" y="58552"/>
                                    </a:lnTo>
                                    <a:lnTo>
                                      <a:pt x="51990" y="51990"/>
                                    </a:lnTo>
                                    <a:lnTo>
                                      <a:pt x="58552" y="42261"/>
                                    </a:lnTo>
                                    <a:lnTo>
                                      <a:pt x="60960" y="30352"/>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0405758" name="Image 9"/>
                              <pic:cNvPicPr/>
                            </pic:nvPicPr>
                            <pic:blipFill>
                              <a:blip r:embed="rId10" cstate="print"/>
                              <a:stretch>
                                <a:fillRect/>
                              </a:stretch>
                            </pic:blipFill>
                            <pic:spPr>
                              <a:xfrm>
                                <a:off x="1765999" y="1776941"/>
                                <a:ext cx="83233" cy="67056"/>
                              </a:xfrm>
                              <a:prstGeom prst="rect">
                                <a:avLst/>
                              </a:prstGeom>
                            </pic:spPr>
                          </pic:pic>
                          <pic:pic xmlns:pic="http://schemas.openxmlformats.org/drawingml/2006/picture">
                            <pic:nvPicPr>
                              <pic:cNvPr id="993534255" name="Image 10"/>
                              <pic:cNvPicPr/>
                            </pic:nvPicPr>
                            <pic:blipFill>
                              <a:blip r:embed="rId11" cstate="print"/>
                              <a:stretch>
                                <a:fillRect/>
                              </a:stretch>
                            </pic:blipFill>
                            <pic:spPr>
                              <a:xfrm>
                                <a:off x="2266189" y="1776941"/>
                                <a:ext cx="83391" cy="67056"/>
                              </a:xfrm>
                              <a:prstGeom prst="rect">
                                <a:avLst/>
                              </a:prstGeom>
                            </pic:spPr>
                          </pic:pic>
                          <pic:pic xmlns:pic="http://schemas.openxmlformats.org/drawingml/2006/picture">
                            <pic:nvPicPr>
                              <pic:cNvPr id="2096506931" name="Image 11"/>
                              <pic:cNvPicPr/>
                            </pic:nvPicPr>
                            <pic:blipFill>
                              <a:blip r:embed="rId12" cstate="print"/>
                              <a:stretch>
                                <a:fillRect/>
                              </a:stretch>
                            </pic:blipFill>
                            <pic:spPr>
                              <a:xfrm>
                                <a:off x="2759115" y="1965917"/>
                                <a:ext cx="83233" cy="67056"/>
                              </a:xfrm>
                              <a:prstGeom prst="rect">
                                <a:avLst/>
                              </a:prstGeom>
                            </pic:spPr>
                          </pic:pic>
                          <pic:pic xmlns:pic="http://schemas.openxmlformats.org/drawingml/2006/picture">
                            <pic:nvPicPr>
                              <pic:cNvPr id="2049916607" name="Image 12"/>
                              <pic:cNvPicPr/>
                            </pic:nvPicPr>
                            <pic:blipFill>
                              <a:blip r:embed="rId13" cstate="print"/>
                              <a:stretch>
                                <a:fillRect/>
                              </a:stretch>
                            </pic:blipFill>
                            <pic:spPr>
                              <a:xfrm>
                                <a:off x="3744648" y="2215854"/>
                                <a:ext cx="83391" cy="67056"/>
                              </a:xfrm>
                              <a:prstGeom prst="rect">
                                <a:avLst/>
                              </a:prstGeom>
                            </pic:spPr>
                          </pic:pic>
                          <pic:pic xmlns:pic="http://schemas.openxmlformats.org/drawingml/2006/picture">
                            <pic:nvPicPr>
                              <pic:cNvPr id="879972447" name="Image 13"/>
                              <pic:cNvPicPr/>
                            </pic:nvPicPr>
                            <pic:blipFill>
                              <a:blip r:embed="rId14" cstate="print"/>
                              <a:stretch>
                                <a:fillRect/>
                              </a:stretch>
                            </pic:blipFill>
                            <pic:spPr>
                              <a:xfrm>
                                <a:off x="6716254" y="2502366"/>
                                <a:ext cx="83391" cy="67056"/>
                              </a:xfrm>
                              <a:prstGeom prst="rect">
                                <a:avLst/>
                              </a:prstGeom>
                            </pic:spPr>
                          </pic:pic>
                          <wps:wsp>
                            <wps:cNvPr id="1427987607" name="Graphic 14"/>
                            <wps:cNvSpPr/>
                            <wps:spPr>
                              <a:xfrm>
                                <a:off x="495388" y="3347804"/>
                                <a:ext cx="6596285" cy="12700"/>
                              </a:xfrm>
                              <a:custGeom>
                                <a:avLst/>
                                <a:gdLst/>
                                <a:ahLst/>
                                <a:cxnLst/>
                                <a:rect l="l" t="t" r="r" b="b"/>
                                <a:pathLst>
                                  <a:path w="5304155" h="12700">
                                    <a:moveTo>
                                      <a:pt x="0" y="12192"/>
                                    </a:moveTo>
                                    <a:lnTo>
                                      <a:pt x="5304028" y="12192"/>
                                    </a:lnTo>
                                    <a:lnTo>
                                      <a:pt x="5304028" y="0"/>
                                    </a:lnTo>
                                    <a:lnTo>
                                      <a:pt x="0" y="0"/>
                                    </a:lnTo>
                                    <a:lnTo>
                                      <a:pt x="0" y="12192"/>
                                    </a:lnTo>
                                    <a:close/>
                                  </a:path>
                                </a:pathLst>
                              </a:custGeom>
                              <a:solidFill>
                                <a:srgbClr val="85888A"/>
                              </a:solidFill>
                            </wps:spPr>
                            <wps:bodyPr wrap="square" lIns="0" tIns="0" rIns="0" bIns="0" rtlCol="0">
                              <a:prstTxWarp prst="textNoShape">
                                <a:avLst/>
                              </a:prstTxWarp>
                              <a:noAutofit/>
                            </wps:bodyPr>
                          </wps:wsp>
                          <wps:wsp>
                            <wps:cNvPr id="896871107" name="Graphic 15"/>
                            <wps:cNvSpPr/>
                            <wps:spPr>
                              <a:xfrm>
                                <a:off x="495388" y="78824"/>
                                <a:ext cx="6589178" cy="3275330"/>
                              </a:xfrm>
                              <a:custGeom>
                                <a:avLst/>
                                <a:gdLst/>
                                <a:ahLst/>
                                <a:cxnLst/>
                                <a:rect l="l" t="t" r="r" b="b"/>
                                <a:pathLst>
                                  <a:path w="5298440" h="3275329">
                                    <a:moveTo>
                                      <a:pt x="5298058" y="3275076"/>
                                    </a:moveTo>
                                    <a:lnTo>
                                      <a:pt x="5298058" y="0"/>
                                    </a:lnTo>
                                  </a:path>
                                  <a:path w="5298440" h="3275329">
                                    <a:moveTo>
                                      <a:pt x="0" y="6096"/>
                                    </a:moveTo>
                                    <a:lnTo>
                                      <a:pt x="5298058" y="6096"/>
                                    </a:lnTo>
                                  </a:path>
                                </a:pathLst>
                              </a:custGeom>
                              <a:ln w="12192">
                                <a:solidFill>
                                  <a:srgbClr val="85888A"/>
                                </a:solidFill>
                                <a:prstDash val="solid"/>
                              </a:ln>
                            </wps:spPr>
                            <wps:bodyPr wrap="square" lIns="0" tIns="0" rIns="0" bIns="0" rtlCol="0">
                              <a:prstTxWarp prst="textNoShape">
                                <a:avLst/>
                              </a:prstTxWarp>
                              <a:noAutofit/>
                            </wps:bodyPr>
                          </wps:wsp>
                          <wps:wsp>
                            <wps:cNvPr id="1358371600" name="Graphic 16"/>
                            <wps:cNvSpPr/>
                            <wps:spPr>
                              <a:xfrm>
                                <a:off x="495372" y="78824"/>
                                <a:ext cx="15794" cy="3275329"/>
                              </a:xfrm>
                              <a:custGeom>
                                <a:avLst/>
                                <a:gdLst/>
                                <a:ahLst/>
                                <a:cxnLst/>
                                <a:rect l="l" t="t" r="r" b="b"/>
                                <a:pathLst>
                                  <a:path w="12700" h="3275329">
                                    <a:moveTo>
                                      <a:pt x="12192" y="0"/>
                                    </a:moveTo>
                                    <a:lnTo>
                                      <a:pt x="0" y="0"/>
                                    </a:lnTo>
                                    <a:lnTo>
                                      <a:pt x="0" y="3275076"/>
                                    </a:lnTo>
                                    <a:lnTo>
                                      <a:pt x="12192" y="3275076"/>
                                    </a:lnTo>
                                    <a:lnTo>
                                      <a:pt x="12192" y="0"/>
                                    </a:lnTo>
                                    <a:close/>
                                  </a:path>
                                </a:pathLst>
                              </a:custGeom>
                              <a:solidFill>
                                <a:srgbClr val="85888A"/>
                              </a:solidFill>
                            </wps:spPr>
                            <wps:bodyPr wrap="square" lIns="0" tIns="0" rIns="0" bIns="0" rtlCol="0">
                              <a:prstTxWarp prst="textNoShape">
                                <a:avLst/>
                              </a:prstTxWarp>
                              <a:noAutofit/>
                            </wps:bodyPr>
                          </wps:wsp>
                          <wps:wsp>
                            <wps:cNvPr id="1895014819" name="Graphic 17"/>
                            <wps:cNvSpPr/>
                            <wps:spPr>
                              <a:xfrm>
                                <a:off x="422578" y="285835"/>
                                <a:ext cx="73441" cy="2860675"/>
                              </a:xfrm>
                              <a:custGeom>
                                <a:avLst/>
                                <a:gdLst/>
                                <a:ahLst/>
                                <a:cxnLst/>
                                <a:rect l="l" t="t" r="r" b="b"/>
                                <a:pathLst>
                                  <a:path w="59055" h="2860675">
                                    <a:moveTo>
                                      <a:pt x="58547" y="2860548"/>
                                    </a:moveTo>
                                    <a:lnTo>
                                      <a:pt x="0" y="2860548"/>
                                    </a:lnTo>
                                  </a:path>
                                  <a:path w="59055" h="2860675">
                                    <a:moveTo>
                                      <a:pt x="58547" y="1907032"/>
                                    </a:moveTo>
                                    <a:lnTo>
                                      <a:pt x="0" y="1907032"/>
                                    </a:lnTo>
                                  </a:path>
                                  <a:path w="59055" h="2860675">
                                    <a:moveTo>
                                      <a:pt x="58547" y="953516"/>
                                    </a:moveTo>
                                    <a:lnTo>
                                      <a:pt x="0" y="953516"/>
                                    </a:lnTo>
                                  </a:path>
                                  <a:path w="59055" h="2860675">
                                    <a:moveTo>
                                      <a:pt x="58547" y="0"/>
                                    </a:moveTo>
                                    <a:lnTo>
                                      <a:pt x="0" y="0"/>
                                    </a:lnTo>
                                  </a:path>
                                </a:pathLst>
                              </a:custGeom>
                              <a:ln w="12192">
                                <a:solidFill>
                                  <a:srgbClr val="85888A"/>
                                </a:solidFill>
                                <a:prstDash val="solid"/>
                              </a:ln>
                            </wps:spPr>
                            <wps:bodyPr wrap="square" lIns="0" tIns="0" rIns="0" bIns="0" rtlCol="0">
                              <a:prstTxWarp prst="textNoShape">
                                <a:avLst/>
                              </a:prstTxWarp>
                              <a:noAutofit/>
                            </wps:bodyPr>
                          </wps:wsp>
                          <wps:wsp>
                            <wps:cNvPr id="1868646423" name="Graphic 18"/>
                            <wps:cNvSpPr/>
                            <wps:spPr>
                              <a:xfrm>
                                <a:off x="495388" y="3347804"/>
                                <a:ext cx="6596285" cy="12700"/>
                              </a:xfrm>
                              <a:custGeom>
                                <a:avLst/>
                                <a:gdLst/>
                                <a:ahLst/>
                                <a:cxnLst/>
                                <a:rect l="l" t="t" r="r" b="b"/>
                                <a:pathLst>
                                  <a:path w="5304155" h="12700">
                                    <a:moveTo>
                                      <a:pt x="0" y="12192"/>
                                    </a:moveTo>
                                    <a:lnTo>
                                      <a:pt x="5304028" y="12192"/>
                                    </a:lnTo>
                                    <a:lnTo>
                                      <a:pt x="5304028" y="0"/>
                                    </a:lnTo>
                                    <a:lnTo>
                                      <a:pt x="0" y="0"/>
                                    </a:lnTo>
                                    <a:lnTo>
                                      <a:pt x="0" y="12192"/>
                                    </a:lnTo>
                                    <a:close/>
                                  </a:path>
                                </a:pathLst>
                              </a:custGeom>
                              <a:solidFill>
                                <a:srgbClr val="85888A"/>
                              </a:solidFill>
                            </wps:spPr>
                            <wps:bodyPr wrap="square" lIns="0" tIns="0" rIns="0" bIns="0" rtlCol="0">
                              <a:prstTxWarp prst="textNoShape">
                                <a:avLst/>
                              </a:prstTxWarp>
                              <a:noAutofit/>
                            </wps:bodyPr>
                          </wps:wsp>
                          <wps:wsp>
                            <wps:cNvPr id="1250176572" name="Graphic 19"/>
                            <wps:cNvSpPr/>
                            <wps:spPr>
                              <a:xfrm>
                                <a:off x="821055" y="3353901"/>
                                <a:ext cx="5937683" cy="56515"/>
                              </a:xfrm>
                              <a:custGeom>
                                <a:avLst/>
                                <a:gdLst/>
                                <a:ahLst/>
                                <a:cxnLst/>
                                <a:rect l="l" t="t" r="r" b="b"/>
                                <a:pathLst>
                                  <a:path w="4774565" h="56515">
                                    <a:moveTo>
                                      <a:pt x="0" y="0"/>
                                    </a:moveTo>
                                    <a:lnTo>
                                      <a:pt x="0" y="56133"/>
                                    </a:lnTo>
                                  </a:path>
                                  <a:path w="4774565" h="56515">
                                    <a:moveTo>
                                      <a:pt x="397764" y="0"/>
                                    </a:moveTo>
                                    <a:lnTo>
                                      <a:pt x="397764" y="56133"/>
                                    </a:lnTo>
                                  </a:path>
                                  <a:path w="4774565" h="56515">
                                    <a:moveTo>
                                      <a:pt x="795655" y="0"/>
                                    </a:moveTo>
                                    <a:lnTo>
                                      <a:pt x="795655" y="56133"/>
                                    </a:lnTo>
                                  </a:path>
                                  <a:path w="4774565" h="56515">
                                    <a:moveTo>
                                      <a:pt x="1193546" y="0"/>
                                    </a:moveTo>
                                    <a:lnTo>
                                      <a:pt x="1193546" y="56133"/>
                                    </a:lnTo>
                                  </a:path>
                                  <a:path w="4774565" h="56515">
                                    <a:moveTo>
                                      <a:pt x="1591437" y="0"/>
                                    </a:moveTo>
                                    <a:lnTo>
                                      <a:pt x="1591437" y="56133"/>
                                    </a:lnTo>
                                  </a:path>
                                  <a:path w="4774565" h="56515">
                                    <a:moveTo>
                                      <a:pt x="2387092" y="0"/>
                                    </a:moveTo>
                                    <a:lnTo>
                                      <a:pt x="2387092" y="56133"/>
                                    </a:lnTo>
                                  </a:path>
                                  <a:path w="4774565" h="56515">
                                    <a:moveTo>
                                      <a:pt x="4774311" y="0"/>
                                    </a:moveTo>
                                    <a:lnTo>
                                      <a:pt x="4774311" y="56133"/>
                                    </a:lnTo>
                                  </a:path>
                                </a:pathLst>
                              </a:custGeom>
                              <a:ln w="12192">
                                <a:solidFill>
                                  <a:srgbClr val="85888A"/>
                                </a:solidFill>
                                <a:prstDash val="solid"/>
                              </a:ln>
                            </wps:spPr>
                            <wps:bodyPr wrap="square" lIns="0" tIns="0" rIns="0" bIns="0" rtlCol="0">
                              <a:prstTxWarp prst="textNoShape">
                                <a:avLst/>
                              </a:prstTxWarp>
                              <a:noAutofit/>
                            </wps:bodyPr>
                          </wps:wsp>
                        </wpg:grpSp>
                        <wps:wsp>
                          <wps:cNvPr id="1688230405" name="Textbox 27"/>
                          <wps:cNvSpPr txBox="1"/>
                          <wps:spPr>
                            <a:xfrm>
                              <a:off x="262562" y="168030"/>
                              <a:ext cx="164372" cy="136525"/>
                            </a:xfrm>
                            <a:prstGeom prst="rect">
                              <a:avLst/>
                            </a:prstGeom>
                          </wps:spPr>
                          <wps:txbx>
                            <w:txbxContent>
                              <w:p w14:paraId="53625D61" w14:textId="0A0EFF79" w:rsidR="00C62BCA" w:rsidRDefault="004F645D" w:rsidP="00C62BCA">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5,5</w:t>
                                </w:r>
                              </w:p>
                            </w:txbxContent>
                          </wps:txbx>
                          <wps:bodyPr wrap="square" lIns="0" tIns="0" rIns="0" bIns="0" rtlCol="0" anchor="ctr">
                            <a:noAutofit/>
                          </wps:bodyPr>
                        </wps:wsp>
                        <wps:wsp>
                          <wps:cNvPr id="1761300142" name="Textbox 28"/>
                          <wps:cNvSpPr txBox="1"/>
                          <wps:spPr>
                            <a:xfrm>
                              <a:off x="262562" y="908810"/>
                              <a:ext cx="164374" cy="136525"/>
                            </a:xfrm>
                            <a:prstGeom prst="rect">
                              <a:avLst/>
                            </a:prstGeom>
                          </wps:spPr>
                          <wps:txbx>
                            <w:txbxContent>
                              <w:p w14:paraId="7DCCB61E" w14:textId="1C039AA7" w:rsidR="00C62BCA" w:rsidRDefault="004F645D" w:rsidP="00C62BCA">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5,0</w:t>
                                </w:r>
                              </w:p>
                            </w:txbxContent>
                          </wps:txbx>
                          <wps:bodyPr wrap="square" lIns="0" tIns="0" rIns="0" bIns="0" rtlCol="0" anchor="ctr">
                            <a:noAutofit/>
                          </wps:bodyPr>
                        </wps:wsp>
                        <wps:wsp>
                          <wps:cNvPr id="1122886179" name="Textbox 29"/>
                          <wps:cNvSpPr txBox="1"/>
                          <wps:spPr>
                            <a:xfrm>
                              <a:off x="262562" y="1649589"/>
                              <a:ext cx="164374" cy="136525"/>
                            </a:xfrm>
                            <a:prstGeom prst="rect">
                              <a:avLst/>
                            </a:prstGeom>
                          </wps:spPr>
                          <wps:txbx>
                            <w:txbxContent>
                              <w:p w14:paraId="392B598A" w14:textId="3FB3A8F1" w:rsidR="00C62BCA" w:rsidRDefault="004F645D" w:rsidP="00C62BCA">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4,5</w:t>
                                </w:r>
                              </w:p>
                            </w:txbxContent>
                          </wps:txbx>
                          <wps:bodyPr wrap="square" lIns="0" tIns="0" rIns="0" bIns="0" rtlCol="0" anchor="ctr">
                            <a:noAutofit/>
                          </wps:bodyPr>
                        </wps:wsp>
                        <wps:wsp>
                          <wps:cNvPr id="983778581" name="Textbox 30"/>
                          <wps:cNvSpPr txBox="1"/>
                          <wps:spPr>
                            <a:xfrm>
                              <a:off x="262560" y="2390367"/>
                              <a:ext cx="164375" cy="136525"/>
                            </a:xfrm>
                            <a:prstGeom prst="rect">
                              <a:avLst/>
                            </a:prstGeom>
                          </wps:spPr>
                          <wps:txbx>
                            <w:txbxContent>
                              <w:p w14:paraId="3C729F42" w14:textId="09E164A8" w:rsidR="00C62BCA" w:rsidRDefault="004F645D" w:rsidP="00C62BCA">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4,0</w:t>
                                </w:r>
                              </w:p>
                            </w:txbxContent>
                          </wps:txbx>
                          <wps:bodyPr wrap="square" lIns="0" tIns="0" rIns="0" bIns="0" rtlCol="0" anchor="ctr">
                            <a:noAutofit/>
                          </wps:bodyPr>
                        </wps:wsp>
                        <wps:wsp>
                          <wps:cNvPr id="1397706998" name="Textbox 31"/>
                          <wps:cNvSpPr txBox="1"/>
                          <wps:spPr>
                            <a:xfrm>
                              <a:off x="688536" y="2683046"/>
                              <a:ext cx="96342" cy="129539"/>
                            </a:xfrm>
                            <a:prstGeom prst="rect">
                              <a:avLst/>
                            </a:prstGeom>
                          </wps:spPr>
                          <wps:txbx>
                            <w:txbxContent>
                              <w:p w14:paraId="06C51BC9" w14:textId="77777777" w:rsidR="00C62BCA" w:rsidRDefault="00C62BCA" w:rsidP="00C62BCA">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0</w:t>
                                </w:r>
                              </w:p>
                            </w:txbxContent>
                          </wps:txbx>
                          <wps:bodyPr wrap="square" lIns="0" tIns="0" rIns="0" bIns="0" rtlCol="0" anchor="ctr">
                            <a:noAutofit/>
                          </wps:bodyPr>
                        </wps:wsp>
                        <wps:wsp>
                          <wps:cNvPr id="252193814" name="Textbox 32"/>
                          <wps:cNvSpPr txBox="1"/>
                          <wps:spPr>
                            <a:xfrm>
                              <a:off x="1070312" y="2683046"/>
                              <a:ext cx="96342" cy="129539"/>
                            </a:xfrm>
                            <a:prstGeom prst="rect">
                              <a:avLst/>
                            </a:prstGeom>
                          </wps:spPr>
                          <wps:txbx>
                            <w:txbxContent>
                              <w:p w14:paraId="4FFB71C4" w14:textId="77777777" w:rsidR="00C62BCA" w:rsidRDefault="00C62BCA" w:rsidP="00C62BCA">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2</w:t>
                                </w:r>
                              </w:p>
                            </w:txbxContent>
                          </wps:txbx>
                          <wps:bodyPr wrap="square" lIns="0" tIns="0" rIns="0" bIns="0" rtlCol="0" anchor="ctr">
                            <a:noAutofit/>
                          </wps:bodyPr>
                        </wps:wsp>
                        <wps:wsp>
                          <wps:cNvPr id="1373588153" name="Textbox 33"/>
                          <wps:cNvSpPr txBox="1"/>
                          <wps:spPr>
                            <a:xfrm>
                              <a:off x="1456213" y="2683046"/>
                              <a:ext cx="96342" cy="129539"/>
                            </a:xfrm>
                            <a:prstGeom prst="rect">
                              <a:avLst/>
                            </a:prstGeom>
                          </wps:spPr>
                          <wps:txbx>
                            <w:txbxContent>
                              <w:p w14:paraId="7A8BD2FC" w14:textId="77777777" w:rsidR="00C62BCA" w:rsidRDefault="00C62BCA" w:rsidP="00C62BCA">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4</w:t>
                                </w:r>
                              </w:p>
                            </w:txbxContent>
                          </wps:txbx>
                          <wps:bodyPr wrap="square" lIns="0" tIns="0" rIns="0" bIns="0" rtlCol="0" anchor="ctr">
                            <a:noAutofit/>
                          </wps:bodyPr>
                        </wps:wsp>
                        <wps:wsp>
                          <wps:cNvPr id="979175271" name="Textbox 34"/>
                          <wps:cNvSpPr txBox="1"/>
                          <wps:spPr>
                            <a:xfrm>
                              <a:off x="1841030" y="2683046"/>
                              <a:ext cx="96342" cy="129539"/>
                            </a:xfrm>
                            <a:prstGeom prst="rect">
                              <a:avLst/>
                            </a:prstGeom>
                          </wps:spPr>
                          <wps:txbx>
                            <w:txbxContent>
                              <w:p w14:paraId="25AECCE1" w14:textId="77777777" w:rsidR="00C62BCA" w:rsidRDefault="00C62BCA" w:rsidP="00C62BCA">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6</w:t>
                                </w:r>
                              </w:p>
                            </w:txbxContent>
                          </wps:txbx>
                          <wps:bodyPr wrap="square" lIns="0" tIns="0" rIns="0" bIns="0" rtlCol="0" anchor="ctr">
                            <a:noAutofit/>
                          </wps:bodyPr>
                        </wps:wsp>
                        <wps:wsp>
                          <wps:cNvPr id="476674068" name="Textbox 35"/>
                          <wps:cNvSpPr txBox="1"/>
                          <wps:spPr>
                            <a:xfrm>
                              <a:off x="2225846" y="2683046"/>
                              <a:ext cx="96342" cy="129539"/>
                            </a:xfrm>
                            <a:prstGeom prst="rect">
                              <a:avLst/>
                            </a:prstGeom>
                          </wps:spPr>
                          <wps:txbx>
                            <w:txbxContent>
                              <w:p w14:paraId="369CAFEB" w14:textId="77777777" w:rsidR="00C62BCA" w:rsidRDefault="00C62BCA" w:rsidP="00C62BCA">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8</w:t>
                                </w:r>
                              </w:p>
                            </w:txbxContent>
                          </wps:txbx>
                          <wps:bodyPr wrap="square" lIns="0" tIns="0" rIns="0" bIns="0" rtlCol="0" anchor="ctr">
                            <a:noAutofit/>
                          </wps:bodyPr>
                        </wps:wsp>
                        <wps:wsp>
                          <wps:cNvPr id="549641351" name="Textbox 36"/>
                          <wps:cNvSpPr txBox="1"/>
                          <wps:spPr>
                            <a:xfrm>
                              <a:off x="2957325" y="2664758"/>
                              <a:ext cx="168204" cy="159210"/>
                            </a:xfrm>
                            <a:prstGeom prst="rect">
                              <a:avLst/>
                            </a:prstGeom>
                          </wps:spPr>
                          <wps:txbx>
                            <w:txbxContent>
                              <w:p w14:paraId="3DB3D881" w14:textId="77777777" w:rsidR="00C62BCA" w:rsidRDefault="00C62BCA" w:rsidP="00C62BCA">
                                <w:pPr>
                                  <w:ind w:right="29"/>
                                  <w:jc w:val="cente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12</w:t>
                                </w:r>
                              </w:p>
                            </w:txbxContent>
                          </wps:txbx>
                          <wps:bodyPr wrap="square" lIns="0" tIns="0" rIns="0" bIns="0" rtlCol="0" anchor="ctr">
                            <a:noAutofit/>
                          </wps:bodyPr>
                        </wps:wsp>
                        <wps:wsp>
                          <wps:cNvPr id="1392678817" name="Textbox 37"/>
                          <wps:cNvSpPr txBox="1"/>
                          <wps:spPr>
                            <a:xfrm>
                              <a:off x="5272320" y="2683046"/>
                              <a:ext cx="168204" cy="129539"/>
                            </a:xfrm>
                            <a:prstGeom prst="rect">
                              <a:avLst/>
                            </a:prstGeom>
                          </wps:spPr>
                          <wps:txbx>
                            <w:txbxContent>
                              <w:p w14:paraId="1D6D3829" w14:textId="77777777" w:rsidR="00C62BCA" w:rsidRDefault="00C62BCA" w:rsidP="00C62BCA">
                                <w:pPr>
                                  <w:jc w:val="cente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24</w:t>
                                </w:r>
                              </w:p>
                            </w:txbxContent>
                          </wps:txbx>
                          <wps:bodyPr wrap="square" lIns="0" tIns="0" rIns="0" bIns="0" rtlCol="0" anchor="ctr">
                            <a:noAutofit/>
                          </wps:bodyPr>
                        </wps:wsp>
                      </wpg:grpSp>
                      <wps:wsp>
                        <wps:cNvPr id="1075447450" name="Textbox 36"/>
                        <wps:cNvSpPr txBox="1"/>
                        <wps:spPr>
                          <a:xfrm>
                            <a:off x="444894" y="2225288"/>
                            <a:ext cx="4079481" cy="167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84E89" w14:textId="257418DD" w:rsidR="00C62BCA" w:rsidRPr="00E16B38" w:rsidRDefault="00C62BCA" w:rsidP="00C62BCA">
                              <w:pPr>
                                <w:jc w:val="center"/>
                                <w:rPr>
                                  <w:rFonts w:asciiTheme="minorHAnsi" w:hAnsi="Calibri" w:cstheme="minorBidi"/>
                                  <w:color w:val="000000" w:themeColor="text1"/>
                                  <w:kern w:val="24"/>
                                  <w:sz w:val="16"/>
                                  <w:szCs w:val="16"/>
                                  <w:lang w:val="el-GR"/>
                                </w:rPr>
                              </w:pPr>
                              <w:r w:rsidRPr="00E16B38">
                                <w:rPr>
                                  <w:rFonts w:asciiTheme="minorHAnsi" w:hAnsi="Calibri" w:cstheme="minorBidi"/>
                                  <w:color w:val="000000" w:themeColor="text1"/>
                                  <w:kern w:val="24"/>
                                  <w:sz w:val="16"/>
                                  <w:szCs w:val="16"/>
                                  <w:lang w:val="el-GR"/>
                                </w:rPr>
                                <w:t>Χρόνος (ώρες)</w:t>
                              </w:r>
                            </w:p>
                          </w:txbxContent>
                        </wps:txbx>
                        <wps:bodyPr vert="horz" wrap="square" lIns="0" tIns="0" rIns="0" bIns="0" numCol="1" anchor="ctr" anchorCtr="0" compatLnSpc="1">
                          <a:prstTxWarp prst="textNoShape">
                            <a:avLst/>
                          </a:prstTxWarp>
                        </wps:bodyPr>
                      </wps:wsp>
                      <wps:wsp>
                        <wps:cNvPr id="315562933" name="Graphic 20"/>
                        <wps:cNvSpPr/>
                        <wps:spPr>
                          <a:xfrm>
                            <a:off x="1666579" y="2462391"/>
                            <a:ext cx="1842410" cy="303621"/>
                          </a:xfrm>
                          <a:custGeom>
                            <a:avLst/>
                            <a:gdLst/>
                            <a:ahLst/>
                            <a:cxnLst/>
                            <a:rect l="l" t="t" r="r" b="b"/>
                            <a:pathLst>
                              <a:path w="2097405" h="323215">
                                <a:moveTo>
                                  <a:pt x="1048512" y="0"/>
                                </a:moveTo>
                                <a:lnTo>
                                  <a:pt x="2097024" y="0"/>
                                </a:lnTo>
                                <a:lnTo>
                                  <a:pt x="2097024" y="323088"/>
                                </a:lnTo>
                                <a:lnTo>
                                  <a:pt x="0" y="323088"/>
                                </a:lnTo>
                                <a:lnTo>
                                  <a:pt x="0" y="0"/>
                                </a:lnTo>
                                <a:lnTo>
                                  <a:pt x="1048512" y="0"/>
                                </a:lnTo>
                              </a:path>
                            </a:pathLst>
                          </a:custGeom>
                          <a:ln w="12192">
                            <a:solidFill>
                              <a:srgbClr val="919191"/>
                            </a:solidFill>
                            <a:prstDash val="solid"/>
                          </a:ln>
                        </wps:spPr>
                        <wps:bodyPr wrap="square" lIns="0" tIns="0" rIns="0" bIns="0" rtlCol="0">
                          <a:prstTxWarp prst="textNoShape">
                            <a:avLst/>
                          </a:prstTxWarp>
                          <a:noAutofit/>
                        </wps:bodyPr>
                      </wps:wsp>
                      <pic:pic xmlns:pic="http://schemas.openxmlformats.org/drawingml/2006/picture">
                        <pic:nvPicPr>
                          <pic:cNvPr id="1123003799" name="Image 21"/>
                          <pic:cNvPicPr/>
                        </pic:nvPicPr>
                        <pic:blipFill>
                          <a:blip r:embed="rId15" cstate="print"/>
                          <a:stretch>
                            <a:fillRect/>
                          </a:stretch>
                        </pic:blipFill>
                        <pic:spPr>
                          <a:xfrm>
                            <a:off x="2790156" y="2634697"/>
                            <a:ext cx="72000" cy="72000"/>
                          </a:xfrm>
                          <a:prstGeom prst="rect">
                            <a:avLst/>
                          </a:prstGeom>
                        </pic:spPr>
                      </pic:pic>
                      <wps:wsp>
                        <wps:cNvPr id="933982590" name="Graphic 22"/>
                        <wps:cNvSpPr/>
                        <wps:spPr>
                          <a:xfrm>
                            <a:off x="1760047" y="2670351"/>
                            <a:ext cx="288000" cy="1270"/>
                          </a:xfrm>
                          <a:custGeom>
                            <a:avLst/>
                            <a:gdLst/>
                            <a:ahLst/>
                            <a:cxnLst/>
                            <a:rect l="l" t="t" r="r" b="b"/>
                            <a:pathLst>
                              <a:path w="451484">
                                <a:moveTo>
                                  <a:pt x="0" y="0"/>
                                </a:moveTo>
                                <a:lnTo>
                                  <a:pt x="451104" y="0"/>
                                </a:lnTo>
                              </a:path>
                            </a:pathLst>
                          </a:custGeom>
                          <a:ln w="12700">
                            <a:solidFill>
                              <a:srgbClr val="000000"/>
                            </a:solidFill>
                            <a:prstDash val="solid"/>
                          </a:ln>
                        </wps:spPr>
                        <wps:bodyPr wrap="square" lIns="0" tIns="0" rIns="0" bIns="0" rtlCol="0">
                          <a:prstTxWarp prst="textNoShape">
                            <a:avLst/>
                          </a:prstTxWarp>
                          <a:noAutofit/>
                        </wps:bodyPr>
                      </wps:wsp>
                      <wps:wsp>
                        <wps:cNvPr id="2107204399" name="Graphic 23"/>
                        <wps:cNvSpPr/>
                        <wps:spPr>
                          <a:xfrm>
                            <a:off x="1869280" y="2639871"/>
                            <a:ext cx="72000" cy="72000"/>
                          </a:xfrm>
                          <a:custGeom>
                            <a:avLst/>
                            <a:gdLst/>
                            <a:ahLst/>
                            <a:cxnLst/>
                            <a:rect l="l" t="t" r="r" b="b"/>
                            <a:pathLst>
                              <a:path w="60960" h="60960">
                                <a:moveTo>
                                  <a:pt x="30607" y="0"/>
                                </a:moveTo>
                                <a:lnTo>
                                  <a:pt x="18698" y="2387"/>
                                </a:lnTo>
                                <a:lnTo>
                                  <a:pt x="8969" y="8905"/>
                                </a:lnTo>
                                <a:lnTo>
                                  <a:pt x="2407" y="18591"/>
                                </a:lnTo>
                                <a:lnTo>
                                  <a:pt x="0" y="30480"/>
                                </a:lnTo>
                                <a:lnTo>
                                  <a:pt x="2407" y="42314"/>
                                </a:lnTo>
                                <a:lnTo>
                                  <a:pt x="8969" y="52006"/>
                                </a:lnTo>
                                <a:lnTo>
                                  <a:pt x="18698" y="58554"/>
                                </a:lnTo>
                                <a:lnTo>
                                  <a:pt x="30607" y="60960"/>
                                </a:lnTo>
                                <a:lnTo>
                                  <a:pt x="42421" y="58554"/>
                                </a:lnTo>
                                <a:lnTo>
                                  <a:pt x="52069" y="52006"/>
                                </a:lnTo>
                                <a:lnTo>
                                  <a:pt x="58574" y="42314"/>
                                </a:lnTo>
                                <a:lnTo>
                                  <a:pt x="60960" y="30480"/>
                                </a:lnTo>
                                <a:lnTo>
                                  <a:pt x="58574" y="18591"/>
                                </a:lnTo>
                                <a:lnTo>
                                  <a:pt x="52069" y="8905"/>
                                </a:lnTo>
                                <a:lnTo>
                                  <a:pt x="42421" y="2387"/>
                                </a:lnTo>
                                <a:lnTo>
                                  <a:pt x="30607" y="0"/>
                                </a:lnTo>
                                <a:close/>
                              </a:path>
                              <a:path w="60960" h="60960">
                                <a:moveTo>
                                  <a:pt x="60934" y="30353"/>
                                </a:moveTo>
                                <a:lnTo>
                                  <a:pt x="30607" y="30353"/>
                                </a:lnTo>
                                <a:lnTo>
                                  <a:pt x="60960" y="30480"/>
                                </a:lnTo>
                                <a:close/>
                              </a:path>
                            </a:pathLst>
                          </a:custGeom>
                          <a:solidFill>
                            <a:srgbClr val="000000"/>
                          </a:solidFill>
                        </wps:spPr>
                        <wps:bodyPr wrap="square" lIns="0" tIns="0" rIns="0" bIns="0" rtlCol="0">
                          <a:prstTxWarp prst="textNoShape">
                            <a:avLst/>
                          </a:prstTxWarp>
                          <a:noAutofit/>
                        </wps:bodyPr>
                      </wps:wsp>
                      <wps:wsp>
                        <wps:cNvPr id="708618283" name="Textbox 24"/>
                        <wps:cNvSpPr txBox="1"/>
                        <wps:spPr>
                          <a:xfrm>
                            <a:off x="1748339" y="2470037"/>
                            <a:ext cx="911917" cy="304800"/>
                          </a:xfrm>
                          <a:prstGeom prst="rect">
                            <a:avLst/>
                          </a:prstGeom>
                        </wps:spPr>
                        <wps:txbx>
                          <w:txbxContent>
                            <w:p w14:paraId="67A764FE" w14:textId="1D21A68D" w:rsidR="00C62BCA" w:rsidRPr="00E16B38" w:rsidRDefault="00C62BCA" w:rsidP="00C62BCA">
                              <w:pPr>
                                <w:spacing w:line="246" w:lineRule="exact"/>
                                <w:rPr>
                                  <w:rFonts w:ascii="Arial" w:eastAsia="Arial" w:hAnsi="Arial" w:cstheme="minorBidi"/>
                                  <w:color w:val="000000" w:themeColor="text1"/>
                                  <w:spacing w:val="-5"/>
                                  <w:kern w:val="24"/>
                                  <w:sz w:val="16"/>
                                  <w:szCs w:val="16"/>
                                  <w:lang w:val="el-GR"/>
                                </w:rPr>
                              </w:pPr>
                              <w:r w:rsidRPr="00E16B38">
                                <w:rPr>
                                  <w:rFonts w:ascii="Arial" w:eastAsia="Arial" w:hAnsi="Arial" w:cstheme="minorBidi"/>
                                  <w:color w:val="000000" w:themeColor="text1"/>
                                  <w:spacing w:val="-4"/>
                                  <w:kern w:val="24"/>
                                  <w:sz w:val="16"/>
                                  <w:szCs w:val="16"/>
                                  <w:lang w:val="el-GR"/>
                                </w:rPr>
                                <w:t>Αριθμητικός μέσος</w:t>
                              </w:r>
                            </w:p>
                          </w:txbxContent>
                        </wps:txbx>
                        <wps:bodyPr wrap="square" lIns="0" tIns="0" rIns="0" bIns="0" rtlCol="0">
                          <a:noAutofit/>
                        </wps:bodyPr>
                      </wps:wsp>
                      <wps:wsp>
                        <wps:cNvPr id="1794702528" name="Textbox 25"/>
                        <wps:cNvSpPr txBox="1"/>
                        <wps:spPr>
                          <a:xfrm>
                            <a:off x="2785196" y="2476090"/>
                            <a:ext cx="503640" cy="304800"/>
                          </a:xfrm>
                          <a:prstGeom prst="rect">
                            <a:avLst/>
                          </a:prstGeom>
                        </wps:spPr>
                        <wps:txbx>
                          <w:txbxContent>
                            <w:p w14:paraId="20371D12" w14:textId="1324E138" w:rsidR="00C62BCA" w:rsidRPr="00BD429C" w:rsidRDefault="00C62BCA" w:rsidP="00BD429C">
                              <w:pPr>
                                <w:spacing w:line="246" w:lineRule="exact"/>
                                <w:rPr>
                                  <w:rFonts w:ascii="Arial" w:eastAsia="Arial" w:hAnsi="Arial" w:cstheme="minorBidi"/>
                                  <w:color w:val="000000" w:themeColor="text1"/>
                                  <w:spacing w:val="-2"/>
                                  <w:kern w:val="24"/>
                                  <w:sz w:val="16"/>
                                  <w:szCs w:val="16"/>
                                  <w:lang w:val="el-GR"/>
                                </w:rPr>
                              </w:pPr>
                              <w:r w:rsidRPr="00E16B38">
                                <w:rPr>
                                  <w:rFonts w:ascii="Arial" w:eastAsia="Arial" w:hAnsi="Arial" w:cstheme="minorBidi"/>
                                  <w:color w:val="000000" w:themeColor="text1"/>
                                  <w:spacing w:val="-2"/>
                                  <w:kern w:val="24"/>
                                  <w:sz w:val="16"/>
                                  <w:szCs w:val="16"/>
                                  <w:lang w:val="el-GR"/>
                                </w:rPr>
                                <w:t>Διάμεσος</w:t>
                              </w:r>
                            </w:p>
                          </w:txbxContent>
                        </wps:txbx>
                        <wps:bodyPr wrap="square" lIns="0" tIns="0" rIns="0" bIns="0" rtlCol="0">
                          <a:noAutofit/>
                        </wps:bodyPr>
                      </wps:wsp>
                      <wps:wsp>
                        <wps:cNvPr id="447095876" name="Textbox 25"/>
                        <wps:cNvSpPr txBox="1"/>
                        <wps:spPr>
                          <a:xfrm>
                            <a:off x="1995899" y="2613612"/>
                            <a:ext cx="699987" cy="152400"/>
                          </a:xfrm>
                          <a:prstGeom prst="rect">
                            <a:avLst/>
                          </a:prstGeom>
                        </wps:spPr>
                        <wps:txbx>
                          <w:txbxContent>
                            <w:p w14:paraId="00225E73" w14:textId="1359C9AA" w:rsidR="00C62BCA" w:rsidRPr="00BD429C" w:rsidRDefault="00C62BCA" w:rsidP="00C62BCA">
                              <w:pPr>
                                <w:spacing w:before="15"/>
                                <w:jc w:val="center"/>
                                <w:rPr>
                                  <w:rFonts w:ascii="Arial" w:eastAsia="Arial" w:hAnsi="Arial" w:cstheme="minorBidi"/>
                                  <w:color w:val="000000" w:themeColor="text1"/>
                                  <w:kern w:val="24"/>
                                  <w:sz w:val="14"/>
                                  <w:szCs w:val="14"/>
                                  <w:lang w:val="el-GR"/>
                                </w:rPr>
                              </w:pPr>
                              <w:r w:rsidRPr="00E16B38">
                                <w:rPr>
                                  <w:rFonts w:ascii="Arial" w:eastAsia="Arial" w:hAnsi="Arial" w:cstheme="minorBidi"/>
                                  <w:color w:val="000000" w:themeColor="text1"/>
                                  <w:kern w:val="24"/>
                                  <w:sz w:val="14"/>
                                  <w:szCs w:val="14"/>
                                  <w:lang w:val="el-GR"/>
                                </w:rPr>
                                <w:t>Όλοι ασθενείς</w:t>
                              </w:r>
                            </w:p>
                          </w:txbxContent>
                        </wps:txbx>
                        <wps:bodyPr wrap="square" lIns="0" tIns="0" rIns="0" bIns="0" rtlCol="0">
                          <a:noAutofit/>
                        </wps:bodyPr>
                      </wps:wsp>
                      <wps:wsp>
                        <wps:cNvPr id="418226168" name="Textbox 25"/>
                        <wps:cNvSpPr txBox="1"/>
                        <wps:spPr>
                          <a:xfrm>
                            <a:off x="2806718" y="2613612"/>
                            <a:ext cx="758893" cy="152400"/>
                          </a:xfrm>
                          <a:prstGeom prst="rect">
                            <a:avLst/>
                          </a:prstGeom>
                        </wps:spPr>
                        <wps:txbx>
                          <w:txbxContent>
                            <w:p w14:paraId="5BD97001" w14:textId="7DD4C4B3" w:rsidR="00C62BCA" w:rsidRPr="00BD429C" w:rsidRDefault="00C62BCA" w:rsidP="00C62BCA">
                              <w:pPr>
                                <w:spacing w:before="15"/>
                                <w:jc w:val="center"/>
                                <w:rPr>
                                  <w:rFonts w:ascii="Arial" w:eastAsia="Arial" w:hAnsi="Arial" w:cstheme="minorBidi"/>
                                  <w:color w:val="000000" w:themeColor="text1"/>
                                  <w:kern w:val="24"/>
                                  <w:sz w:val="14"/>
                                  <w:szCs w:val="14"/>
                                  <w:lang w:val="el-GR"/>
                                </w:rPr>
                              </w:pPr>
                              <w:r w:rsidRPr="00E16B38">
                                <w:rPr>
                                  <w:rFonts w:ascii="Arial" w:eastAsia="Arial" w:hAnsi="Arial" w:cstheme="minorBidi"/>
                                  <w:color w:val="000000" w:themeColor="text1"/>
                                  <w:kern w:val="24"/>
                                  <w:sz w:val="14"/>
                                  <w:szCs w:val="14"/>
                                  <w:lang w:val="el-GR"/>
                                </w:rPr>
                                <w:t>Όλοι ασθενείς</w:t>
                              </w:r>
                            </w:p>
                          </w:txbxContent>
                        </wps:txbx>
                        <wps:bodyPr wrap="square" lIns="0" tIns="0" rIns="0" bIns="0" rtlCol="0">
                          <a:noAutofit/>
                        </wps:bodyPr>
                      </wps:wsp>
                      <wps:wsp>
                        <wps:cNvPr id="2029853220" name="Graphic 3"/>
                        <wps:cNvSpPr/>
                        <wps:spPr>
                          <a:xfrm>
                            <a:off x="0" y="0"/>
                            <a:ext cx="4586288" cy="2857499"/>
                          </a:xfrm>
                          <a:custGeom>
                            <a:avLst/>
                            <a:gdLst/>
                            <a:ahLst/>
                            <a:cxnLst/>
                            <a:rect l="l" t="t" r="r" b="b"/>
                            <a:pathLst>
                              <a:path w="6083935" h="4559935">
                                <a:moveTo>
                                  <a:pt x="3042031" y="0"/>
                                </a:moveTo>
                                <a:lnTo>
                                  <a:pt x="6083808" y="0"/>
                                </a:lnTo>
                                <a:lnTo>
                                  <a:pt x="6083808" y="4559808"/>
                                </a:lnTo>
                                <a:lnTo>
                                  <a:pt x="0" y="4559808"/>
                                </a:lnTo>
                                <a:lnTo>
                                  <a:pt x="0" y="0"/>
                                </a:lnTo>
                                <a:lnTo>
                                  <a:pt x="3042031" y="0"/>
                                </a:lnTo>
                              </a:path>
                            </a:pathLst>
                          </a:custGeom>
                          <a:ln w="12192">
                            <a:solidFill>
                              <a:srgbClr val="919191"/>
                            </a:solidFill>
                            <a:prstDash val="solid"/>
                          </a:ln>
                        </wps:spPr>
                        <wps:bodyPr wrap="square" lIns="0" tIns="0" rIns="0" bIns="0" rtlCol="0">
                          <a:prstTxWarp prst="textNoShape">
                            <a:avLst/>
                          </a:prstTxWarp>
                          <a:noAutofit/>
                        </wps:bodyPr>
                      </wps:wsp>
                    </wpg:wgp>
                  </a:graphicData>
                </a:graphic>
              </wp:anchor>
            </w:drawing>
          </mc:Choice>
          <mc:Fallback>
            <w:pict>
              <v:group w14:anchorId="4DA11732" id="Group 42" o:spid="_x0000_s1026" style="position:absolute;margin-left:1.5pt;margin-top:18.7pt;width:361.1pt;height:224.95pt;z-index:251658752" coordsize="45862,28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">
                <v:shapetype id="_x0000_t202" coordsize="21600,21600" o:spt="202" path="m,l,21600r21600,l21600,xe">
                  <v:stroke joinstyle="miter"/>
                  <v:path gradientshapeok="t" o:connecttype="rect"/>
                </v:shapetype>
                <v:shape id="Textbox 38" o:spid="_x0000_s1027" type="#_x0000_t202" style="position:absolute;left:-8642;top:9864;width:20394;height:21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" filled="f" stroked="f">
                  <v:textbox inset="0,0,0,0">
                    <w:txbxContent>
                      <w:p w14:paraId="0902E3C6" w14:textId="7D3CFA26" w:rsidR="00C62BCA" w:rsidRPr="00E16B38" w:rsidRDefault="00C62BCA" w:rsidP="00C62BCA">
                        <w:pPr>
                          <w:kinsoku w:val="0"/>
                          <w:overflowPunct w:val="0"/>
                          <w:jc w:val="center"/>
                          <w:textAlignment w:val="baseline"/>
                          <w:rPr>
                            <w:rFonts w:ascii="Arial" w:eastAsia="Arial" w:hAnsi="Arial" w:cs="Arial"/>
                            <w:color w:val="000000" w:themeColor="text1"/>
                            <w:kern w:val="24"/>
                            <w:sz w:val="16"/>
                            <w:szCs w:val="16"/>
                            <w:lang w:val="el-GR"/>
                          </w:rPr>
                        </w:pPr>
                        <w:r w:rsidRPr="00E16B38">
                          <w:rPr>
                            <w:rFonts w:ascii="Arial" w:eastAsia="Arial" w:hAnsi="Arial" w:cs="Arial"/>
                            <w:color w:val="000000" w:themeColor="text1"/>
                            <w:kern w:val="24"/>
                            <w:sz w:val="16"/>
                            <w:szCs w:val="16"/>
                            <w:lang w:val="el-GR"/>
                          </w:rPr>
                          <w:t xml:space="preserve">Κάλιο στο πλάσμα </w:t>
                        </w:r>
                        <w:r w:rsidR="008149D5" w:rsidRPr="00E16B38">
                          <w:rPr>
                            <w:rFonts w:ascii="Arial" w:eastAsia="Arial" w:hAnsi="Arial" w:cs="Arial"/>
                            <w:color w:val="000000" w:themeColor="text1"/>
                            <w:kern w:val="24"/>
                            <w:sz w:val="16"/>
                            <w:szCs w:val="16"/>
                            <w:lang w:val="el-GR"/>
                          </w:rPr>
                          <w:t>(</w:t>
                        </w:r>
                        <w:r w:rsidR="008149D5" w:rsidRPr="00E16B38">
                          <w:rPr>
                            <w:rFonts w:ascii="Arial" w:eastAsia="Arial" w:hAnsi="Arial" w:cs="Arial"/>
                            <w:color w:val="000000" w:themeColor="text1"/>
                            <w:kern w:val="24"/>
                            <w:sz w:val="16"/>
                            <w:szCs w:val="16"/>
                            <w:lang w:val="en-US"/>
                          </w:rPr>
                          <w:t>mmol</w:t>
                        </w:r>
                        <w:r w:rsidR="008149D5" w:rsidRPr="00E16B38">
                          <w:rPr>
                            <w:rFonts w:ascii="Arial" w:eastAsia="Arial" w:hAnsi="Arial" w:cs="Arial"/>
                            <w:color w:val="000000" w:themeColor="text1"/>
                            <w:kern w:val="24"/>
                            <w:sz w:val="16"/>
                            <w:szCs w:val="16"/>
                            <w:lang w:val="el-GR"/>
                          </w:rPr>
                          <w:t>/</w:t>
                        </w:r>
                        <w:r w:rsidR="008149D5" w:rsidRPr="00E16B38">
                          <w:rPr>
                            <w:rFonts w:ascii="Arial" w:eastAsia="Arial" w:hAnsi="Arial" w:cs="Arial"/>
                            <w:color w:val="000000" w:themeColor="text1"/>
                            <w:kern w:val="24"/>
                            <w:sz w:val="16"/>
                            <w:szCs w:val="16"/>
                            <w:lang w:val="en-US"/>
                          </w:rPr>
                          <w:t>L</w:t>
                        </w:r>
                        <w:r w:rsidR="008149D5" w:rsidRPr="00E16B38">
                          <w:rPr>
                            <w:rFonts w:ascii="Arial" w:eastAsia="Arial" w:hAnsi="Arial" w:cs="Arial"/>
                            <w:color w:val="000000" w:themeColor="text1"/>
                            <w:kern w:val="24"/>
                            <w:sz w:val="16"/>
                            <w:szCs w:val="16"/>
                            <w:lang w:val="el-GR"/>
                          </w:rPr>
                          <w:t>)</w:t>
                        </w:r>
                      </w:p>
                    </w:txbxContent>
                  </v:textbox>
                </v:shape>
                <v:group id="Group 1574552460" o:spid="_x0000_s1028" style="position:absolute;left:2625;top:788;width:42618;height:21857" coordorigin="2625,788" coordsize="53527,2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">
                  <o:lock v:ext="edit" aspectratio="t"/>
                  <v:group id="Group 894140588" o:spid="_x0000_s1029" style="position:absolute;left:4225;top:788;width:51927;height:25940" coordorigin="4225,788" coordsize="66690,3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">
                    <o:lock v:ext="edit" aspectratio="t"/>
                    <v:shape id="Graphic 4" o:spid="_x0000_s1030" style="position:absolute;left:4953;top:2858;width:65813;height:28607;visibility:visible;mso-wrap-style:square;v-text-anchor:top" coordsize="5292090,286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" path="m,2860548r5291962,em,1907032r5291962,em,953516r5291962,em,l5291962,e" filled="f" strokecolor="#e6e6e6" strokeweight=".96pt">
                      <v:path arrowok="t"/>
                    </v:shape>
                    <v:shape id="Graphic 5" o:spid="_x0000_s1031" style="position:absolute;left:7452;top:1519;width:60893;height:31293;visibility:visible;mso-wrap-style:square;v-text-anchor:top" coordsize="4896485,31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" path="m60959,2371216l458724,1897506,856614,1235328r397892,199136l1652396,1648840r795656,245873l4835271,2230881em60959,2371216r,-757681em458724,1897506r,-958215em856614,1235328l856614,em1254506,1434464r,-1145793em1652396,1648840r,-848994em2448052,1894713r,-979551em4835271,2230881r,-744219em,1613535r121793,em397891,939291r121793,em795782,l917575,em1193545,288671r121794,em1591437,799846r121793,em2387219,915162r121792,em4774310,1486662r121794,em60959,2371216r,757683em458724,1897506r,958088em856614,1235328r,1235457em1254506,1434464r,1145667em1652396,1648840r,848869em2448052,1894713r,979424em4835271,2230881r,744221em,3128899r121793,em397891,2855594r121793,em795782,2470785r121793,em1193545,2580131r121794,em1591437,2497709r121793,em2387219,2874137r121792,em4774310,2975102r121794,e" filled="f" strokeweight=".96pt">
                      <v:path arrowok="t"/>
                    </v:shape>
                    <v:shape id="Graphic 6" o:spid="_x0000_s1032" style="position:absolute;left:7842;top:13593;width:60119;height:11951;visibility:visible;mso-wrap-style:square;v-text-anchor:top" coordsize="4834255,119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" path="m60833,1164336r-26,-127l58458,1152448r-6528,-9677l42252,1136243r-11899,-2387l18542,1136243r-9652,6528l2387,1152448,,1164336r2387,11823l8890,1185799r9652,6515l30353,1194689r11899,-2375l51930,1185799r6528,-9640l60833,1164336xem457212,688848r-38,-127l454799,676948r-6566,-9729l438505,660654r-11912,-2413l414782,660654r-9652,6565l398627,676948r-2387,11900l398627,700671r6503,9640l414782,716826r11811,2375l438505,716826r9728,-6515l454799,700671r2413,-11823xem853325,30353l850938,18542,844410,8890,834732,2387,822845,,811022,2387r-9640,6503l794867,18542r-2375,11811l794867,42265r6515,9728l811022,58559r11823,2401l834732,58559r9678,-6566l850938,42265r2387,-11912xem1255661,225552r-38,-127l1253274,213664r-6528,-9677l1237068,197459r-11887,-2387l1213345,197459r-9690,6528l1197102,213664r-2401,11888l1197102,237388r6553,9703l1213345,253631r11836,2401l1237068,253631r9678,-6540l1253274,237388r2387,-11836xem1651901,438912r-38,-127l1649514,427024r-6515,-9677l1633359,410819r-11811,-2387l1609648,410819r-9677,6528l1593443,427024r-2375,11888l1593443,450735r6528,9640l1609648,466890r11900,2375l1633359,466890r9640,-6515l1649514,450735r2387,-11823xem2444508,688848r-38,-127l2442095,676948r-6566,-9729l2425801,660654r-11900,-2413l2402078,660654r-9652,6565l2385923,676948r-2375,11900l2385923,700671r6515,9640l2402078,716826r11823,2375l2425801,716826r9728,-6515l2442095,700671r2413,-11823xem4834013,1024001r-2387,-11811l4825123,1002538r-9652,-6503l4803660,993648r-11912,2387l4782020,1002538r-6566,9652l4773053,1024001r2401,11912l4782020,1045641r9728,6566l4803660,1054608r11811,-2401l4825123,1045641r6503,-9728l4834013,102400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3" type="#_x0000_t75" style="position:absolute;left:7804;top:26364;width:832;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">
                      <v:imagedata r:id="rId16" o:title=""/>
                    </v:shape>
                    <v:shape id="Graphic 8" o:spid="_x0000_s1034" style="position:absolute;left:12770;top:19689;width:758;height:610;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" path="m60960,30352l58552,18538,51990,8889,42261,2385,30353,,18538,2385,8890,8889,2385,18538,,30352,2385,42261r6505,9729l18538,58552r11815,2408l42261,58552r9729,-6562l58552,42261,60960,30352e" filled="f" strokeweight=".48pt">
                      <v:path arrowok="t"/>
                    </v:shape>
                    <v:shape id="Image 9" o:spid="_x0000_s1035" type="#_x0000_t75" style="position:absolute;left:17659;top:17769;width:833;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">
                      <v:imagedata r:id="rId17" o:title=""/>
                    </v:shape>
                    <v:shape id="Image 10" o:spid="_x0000_s1036" type="#_x0000_t75" style="position:absolute;left:22661;top:17769;width:834;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">
                      <v:imagedata r:id="rId18" o:title=""/>
                    </v:shape>
                    <v:shape id="Image 11" o:spid="_x0000_s1037" type="#_x0000_t75" style="position:absolute;left:27591;top:19659;width:832;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">
                      <v:imagedata r:id="rId19" o:title=""/>
                    </v:shape>
                    <v:shape id="Image 12" o:spid="_x0000_s1038" type="#_x0000_t75" style="position:absolute;left:37446;top:22158;width:834;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">
                      <v:imagedata r:id="rId20" o:title=""/>
                    </v:shape>
                    <v:shape id="Image 13" o:spid="_x0000_s1039" type="#_x0000_t75" style="position:absolute;left:67162;top:25023;width:834;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">
                      <v:imagedata r:id="rId21" o:title=""/>
                    </v:shape>
                    <v:shape id="Graphic 14" o:spid="_x0000_s1040" style="position:absolute;left:4953;top:33478;width:65963;height:127;visibility:visible;mso-wrap-style:square;v-text-anchor:top" coordsize="53041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" path="m,12192r5304028,l5304028,,,,,12192xe" fillcolor="#85888a" stroked="f">
                      <v:path arrowok="t"/>
                    </v:shape>
                    <v:shape id="Graphic 15" o:spid="_x0000_s1041" style="position:absolute;left:4953;top:788;width:65892;height:32753;visibility:visible;mso-wrap-style:square;v-text-anchor:top" coordsize="5298440,327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" path="m5298058,3275076l5298058,em,6096r5298058,e" filled="f" strokecolor="#85888a" strokeweight=".96pt">
                      <v:path arrowok="t"/>
                    </v:shape>
                    <v:shape id="Graphic 16" o:spid="_x0000_s1042" style="position:absolute;left:4953;top:788;width:158;height:32753;visibility:visible;mso-wrap-style:square;v-text-anchor:top" coordsize="12700,327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" path="m12192,l,,,3275076r12192,l12192,xe" fillcolor="#85888a" stroked="f">
                      <v:path arrowok="t"/>
                    </v:shape>
                    <v:shape id="Graphic 17" o:spid="_x0000_s1043" style="position:absolute;left:4225;top:2858;width:735;height:28607;visibility:visible;mso-wrap-style:square;v-text-anchor:top" coordsize="59055,286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" path="m58547,2860548r-58547,em58547,1907032r-58547,em58547,953516l,953516em58547,l,e" filled="f" strokecolor="#85888a" strokeweight=".96pt">
                      <v:path arrowok="t"/>
                    </v:shape>
                    <v:shape id="Graphic 18" o:spid="_x0000_s1044" style="position:absolute;left:4953;top:33478;width:65963;height:127;visibility:visible;mso-wrap-style:square;v-text-anchor:top" coordsize="53041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" path="m,12192r5304028,l5304028,,,,,12192xe" fillcolor="#85888a" stroked="f">
                      <v:path arrowok="t"/>
                    </v:shape>
                    <v:shape id="Graphic 19" o:spid="_x0000_s1045" style="position:absolute;left:8210;top:33539;width:59377;height:565;visibility:visible;mso-wrap-style:square;v-text-anchor:top" coordsize="477456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" path="m,l,56133em397764,r,56133em795655,r,56133em1193546,r,56133em1591437,r,56133em2387092,r,56133em4774311,r,56133e" filled="f" strokecolor="#85888a" strokeweight=".96pt">
                      <v:path arrowok="t"/>
                    </v:shape>
                  </v:group>
                  <v:shape id="Textbox 27" o:spid="_x0000_s1046" type="#_x0000_t202" style="position:absolute;left:2625;top:1680;width:1644;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" filled="f" stroked="f">
                    <v:textbox inset="0,0,0,0">
                      <w:txbxContent>
                        <w:p w14:paraId="53625D61" w14:textId="0A0EFF79" w:rsidR="00C62BCA" w:rsidRDefault="004F645D" w:rsidP="00C62BCA">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5,5</w:t>
                          </w:r>
                        </w:p>
                      </w:txbxContent>
                    </v:textbox>
                  </v:shape>
                  <v:shape id="Textbox 28" o:spid="_x0000_s1047" type="#_x0000_t202" style="position:absolute;left:2625;top:9088;width:1644;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" filled="f" stroked="f">
                    <v:textbox inset="0,0,0,0">
                      <w:txbxContent>
                        <w:p w14:paraId="7DCCB61E" w14:textId="1C039AA7" w:rsidR="00C62BCA" w:rsidRDefault="004F645D" w:rsidP="00C62BCA">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5,0</w:t>
                          </w:r>
                        </w:p>
                      </w:txbxContent>
                    </v:textbox>
                  </v:shape>
                  <v:shape id="Textbox 29" o:spid="_x0000_s1048" type="#_x0000_t202" style="position:absolute;left:2625;top:16495;width:1644;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" filled="f" stroked="f">
                    <v:textbox inset="0,0,0,0">
                      <w:txbxContent>
                        <w:p w14:paraId="392B598A" w14:textId="3FB3A8F1" w:rsidR="00C62BCA" w:rsidRDefault="004F645D" w:rsidP="00C62BCA">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4,5</w:t>
                          </w:r>
                        </w:p>
                      </w:txbxContent>
                    </v:textbox>
                  </v:shape>
                  <v:shape id="Textbox 30" o:spid="_x0000_s1049" type="#_x0000_t202" style="position:absolute;left:2625;top:23903;width:1644;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" filled="f" stroked="f">
                    <v:textbox inset="0,0,0,0">
                      <w:txbxContent>
                        <w:p w14:paraId="3C729F42" w14:textId="09E164A8" w:rsidR="00C62BCA" w:rsidRDefault="004F645D" w:rsidP="00C62BCA">
                          <w:pP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4,0</w:t>
                          </w:r>
                        </w:p>
                      </w:txbxContent>
                    </v:textbox>
                  </v:shape>
                  <v:shape id="Textbox 31" o:spid="_x0000_s1050" type="#_x0000_t202" style="position:absolute;left:6885;top:26830;width:963;height:1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" filled="f" stroked="f">
                    <v:textbox inset="0,0,0,0">
                      <w:txbxContent>
                        <w:p w14:paraId="06C51BC9" w14:textId="77777777" w:rsidR="00C62BCA" w:rsidRDefault="00C62BCA" w:rsidP="00C62BCA">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0</w:t>
                          </w:r>
                        </w:p>
                      </w:txbxContent>
                    </v:textbox>
                  </v:shape>
                  <v:shape id="Textbox 32" o:spid="_x0000_s1051" type="#_x0000_t202" style="position:absolute;left:10703;top:26830;width:963;height:1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" filled="f" stroked="f">
                    <v:textbox inset="0,0,0,0">
                      <w:txbxContent>
                        <w:p w14:paraId="4FFB71C4" w14:textId="77777777" w:rsidR="00C62BCA" w:rsidRDefault="00C62BCA" w:rsidP="00C62BCA">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2</w:t>
                          </w:r>
                        </w:p>
                      </w:txbxContent>
                    </v:textbox>
                  </v:shape>
                  <v:shape id="Textbox 33" o:spid="_x0000_s1052" type="#_x0000_t202" style="position:absolute;left:14562;top:26830;width:963;height:1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" filled="f" stroked="f">
                    <v:textbox inset="0,0,0,0">
                      <w:txbxContent>
                        <w:p w14:paraId="7A8BD2FC" w14:textId="77777777" w:rsidR="00C62BCA" w:rsidRDefault="00C62BCA" w:rsidP="00C62BCA">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4</w:t>
                          </w:r>
                        </w:p>
                      </w:txbxContent>
                    </v:textbox>
                  </v:shape>
                  <v:shape id="Textbox 34" o:spid="_x0000_s1053" type="#_x0000_t202" style="position:absolute;left:18410;top:26830;width:963;height:1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" filled="f" stroked="f">
                    <v:textbox inset="0,0,0,0">
                      <w:txbxContent>
                        <w:p w14:paraId="25AECCE1" w14:textId="77777777" w:rsidR="00C62BCA" w:rsidRDefault="00C62BCA" w:rsidP="00C62BCA">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6</w:t>
                          </w:r>
                        </w:p>
                      </w:txbxContent>
                    </v:textbox>
                  </v:shape>
                  <v:shape id="Textbox 35" o:spid="_x0000_s1054" type="#_x0000_t202" style="position:absolute;left:22258;top:26830;width:963;height:1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" filled="f" stroked="f">
                    <v:textbox inset="0,0,0,0">
                      <w:txbxContent>
                        <w:p w14:paraId="369CAFEB" w14:textId="77777777" w:rsidR="00C62BCA" w:rsidRDefault="00C62BCA" w:rsidP="00C62BCA">
                          <w:pPr>
                            <w:jc w:val="center"/>
                            <w:rPr>
                              <w:rFonts w:ascii="Arial" w:eastAsia="Arial" w:hAnsi="Arial" w:cstheme="minorBidi"/>
                              <w:color w:val="000000" w:themeColor="text1"/>
                              <w:spacing w:val="-10"/>
                              <w:kern w:val="24"/>
                              <w:sz w:val="12"/>
                              <w:szCs w:val="12"/>
                            </w:rPr>
                          </w:pPr>
                          <w:r>
                            <w:rPr>
                              <w:rFonts w:ascii="Arial" w:eastAsia="Arial" w:hAnsi="Arial" w:cstheme="minorBidi"/>
                              <w:color w:val="000000" w:themeColor="text1"/>
                              <w:spacing w:val="-10"/>
                              <w:kern w:val="24"/>
                              <w:sz w:val="12"/>
                              <w:szCs w:val="12"/>
                            </w:rPr>
                            <w:t>8</w:t>
                          </w:r>
                        </w:p>
                      </w:txbxContent>
                    </v:textbox>
                  </v:shape>
                  <v:shape id="Textbox 36" o:spid="_x0000_s1055" type="#_x0000_t202" style="position:absolute;left:29573;top:26647;width:1682;height:1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" filled="f" stroked="f">
                    <v:textbox inset="0,0,0,0">
                      <w:txbxContent>
                        <w:p w14:paraId="3DB3D881" w14:textId="77777777" w:rsidR="00C62BCA" w:rsidRDefault="00C62BCA" w:rsidP="00C62BCA">
                          <w:pPr>
                            <w:ind w:right="29"/>
                            <w:jc w:val="cente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12</w:t>
                          </w:r>
                        </w:p>
                      </w:txbxContent>
                    </v:textbox>
                  </v:shape>
                  <v:shape id="Textbox 37" o:spid="_x0000_s1056" type="#_x0000_t202" style="position:absolute;left:52723;top:26830;width:1682;height:1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" filled="f" stroked="f">
                    <v:textbox inset="0,0,0,0">
                      <w:txbxContent>
                        <w:p w14:paraId="1D6D3829" w14:textId="77777777" w:rsidR="00C62BCA" w:rsidRDefault="00C62BCA" w:rsidP="00C62BCA">
                          <w:pPr>
                            <w:jc w:val="center"/>
                            <w:rPr>
                              <w:rFonts w:ascii="Arial" w:eastAsia="Arial" w:hAnsi="Arial" w:cstheme="minorBidi"/>
                              <w:color w:val="000000" w:themeColor="text1"/>
                              <w:spacing w:val="-5"/>
                              <w:kern w:val="24"/>
                              <w:sz w:val="12"/>
                              <w:szCs w:val="12"/>
                            </w:rPr>
                          </w:pPr>
                          <w:r>
                            <w:rPr>
                              <w:rFonts w:ascii="Arial" w:eastAsia="Arial" w:hAnsi="Arial" w:cstheme="minorBidi"/>
                              <w:color w:val="000000" w:themeColor="text1"/>
                              <w:spacing w:val="-5"/>
                              <w:kern w:val="24"/>
                              <w:sz w:val="12"/>
                              <w:szCs w:val="12"/>
                            </w:rPr>
                            <w:t>24</w:t>
                          </w:r>
                        </w:p>
                      </w:txbxContent>
                    </v:textbox>
                  </v:shape>
                </v:group>
                <v:shape id="Textbox 36" o:spid="_x0000_s1057" type="#_x0000_t202" style="position:absolute;left:4448;top:22252;width:40795;height:1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" filled="f" stroked="f">
                  <v:textbox inset="0,0,0,0">
                    <w:txbxContent>
                      <w:p w14:paraId="43784E89" w14:textId="257418DD" w:rsidR="00C62BCA" w:rsidRPr="00E16B38" w:rsidRDefault="00C62BCA" w:rsidP="00C62BCA">
                        <w:pPr>
                          <w:jc w:val="center"/>
                          <w:rPr>
                            <w:rFonts w:asciiTheme="minorHAnsi" w:hAnsi="Calibri" w:cstheme="minorBidi"/>
                            <w:color w:val="000000" w:themeColor="text1"/>
                            <w:kern w:val="24"/>
                            <w:sz w:val="16"/>
                            <w:szCs w:val="16"/>
                            <w:lang w:val="el-GR"/>
                          </w:rPr>
                        </w:pPr>
                        <w:r w:rsidRPr="00E16B38">
                          <w:rPr>
                            <w:rFonts w:asciiTheme="minorHAnsi" w:hAnsi="Calibri" w:cstheme="minorBidi"/>
                            <w:color w:val="000000" w:themeColor="text1"/>
                            <w:kern w:val="24"/>
                            <w:sz w:val="16"/>
                            <w:szCs w:val="16"/>
                            <w:lang w:val="el-GR"/>
                          </w:rPr>
                          <w:t>Χρόνος (ώρες)</w:t>
                        </w:r>
                      </w:p>
                    </w:txbxContent>
                  </v:textbox>
                </v:shape>
                <v:shape id="Graphic 20" o:spid="_x0000_s1058" style="position:absolute;left:16665;top:24623;width:18424;height:3037;visibility:visible;mso-wrap-style:square;v-text-anchor:top" coordsize="209740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" path="m1048512,l2097024,r,323088l,323088,,,1048512,e" filled="f" strokecolor="#919191" strokeweight=".96pt">
                  <v:path arrowok="t"/>
                </v:shape>
                <v:shape id="Image 21" o:spid="_x0000_s1059" type="#_x0000_t75" style="position:absolute;left:27901;top:26346;width:72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">
                  <v:imagedata r:id="rId22" o:title=""/>
                </v:shape>
                <v:shape id="Graphic 22" o:spid="_x0000_s1060" style="position:absolute;left:17600;top:26703;width:2880;height:13;visibility:visible;mso-wrap-style:square;v-text-anchor:top" coordsize="4514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" path="m,l451104,e" filled="f" strokeweight="1pt">
                  <v:path arrowok="t"/>
                </v:shape>
                <v:shape id="Graphic 23" o:spid="_x0000_s1061" style="position:absolute;left:18692;top:26398;width:720;height:720;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" path="m30607,l18698,2387,8969,8905,2407,18591,,30480,2407,42314r6562,9692l18698,58554r11909,2406l42421,58554r9648,-6548l58574,42314,60960,30480,58574,18591,52069,8905,42421,2387,30607,xem60934,30353r-30327,l60960,30480r-26,-127xe" fillcolor="black" stroked="f">
                  <v:path arrowok="t"/>
                </v:shape>
                <v:shape id="Textbox 24" o:spid="_x0000_s1062" type="#_x0000_t202" style="position:absolute;left:17483;top:24700;width:911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" filled="f" stroked="f">
                  <v:textbox inset="0,0,0,0">
                    <w:txbxContent>
                      <w:p w14:paraId="67A764FE" w14:textId="1D21A68D" w:rsidR="00C62BCA" w:rsidRPr="00E16B38" w:rsidRDefault="00C62BCA" w:rsidP="00C62BCA">
                        <w:pPr>
                          <w:spacing w:line="246" w:lineRule="exact"/>
                          <w:rPr>
                            <w:rFonts w:ascii="Arial" w:eastAsia="Arial" w:hAnsi="Arial" w:cstheme="minorBidi"/>
                            <w:color w:val="000000" w:themeColor="text1"/>
                            <w:spacing w:val="-5"/>
                            <w:kern w:val="24"/>
                            <w:sz w:val="16"/>
                            <w:szCs w:val="16"/>
                            <w:lang w:val="el-GR"/>
                          </w:rPr>
                        </w:pPr>
                        <w:r w:rsidRPr="00E16B38">
                          <w:rPr>
                            <w:rFonts w:ascii="Arial" w:eastAsia="Arial" w:hAnsi="Arial" w:cstheme="minorBidi"/>
                            <w:color w:val="000000" w:themeColor="text1"/>
                            <w:spacing w:val="-4"/>
                            <w:kern w:val="24"/>
                            <w:sz w:val="16"/>
                            <w:szCs w:val="16"/>
                            <w:lang w:val="el-GR"/>
                          </w:rPr>
                          <w:t>Αριθμητικός μέσος</w:t>
                        </w:r>
                      </w:p>
                    </w:txbxContent>
                  </v:textbox>
                </v:shape>
                <v:shape id="Textbox 25" o:spid="_x0000_s1063" type="#_x0000_t202" style="position:absolute;left:27851;top:24760;width:50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" filled="f" stroked="f">
                  <v:textbox inset="0,0,0,0">
                    <w:txbxContent>
                      <w:p w14:paraId="20371D12" w14:textId="1324E138" w:rsidR="00C62BCA" w:rsidRPr="00BD429C" w:rsidRDefault="00C62BCA" w:rsidP="00BD429C">
                        <w:pPr>
                          <w:spacing w:line="246" w:lineRule="exact"/>
                          <w:rPr>
                            <w:rFonts w:ascii="Arial" w:eastAsia="Arial" w:hAnsi="Arial" w:cstheme="minorBidi"/>
                            <w:color w:val="000000" w:themeColor="text1"/>
                            <w:spacing w:val="-2"/>
                            <w:kern w:val="24"/>
                            <w:sz w:val="16"/>
                            <w:szCs w:val="16"/>
                            <w:lang w:val="el-GR"/>
                          </w:rPr>
                        </w:pPr>
                        <w:r w:rsidRPr="00E16B38">
                          <w:rPr>
                            <w:rFonts w:ascii="Arial" w:eastAsia="Arial" w:hAnsi="Arial" w:cstheme="minorBidi"/>
                            <w:color w:val="000000" w:themeColor="text1"/>
                            <w:spacing w:val="-2"/>
                            <w:kern w:val="24"/>
                            <w:sz w:val="16"/>
                            <w:szCs w:val="16"/>
                            <w:lang w:val="el-GR"/>
                          </w:rPr>
                          <w:t>Διάμεσος</w:t>
                        </w:r>
                      </w:p>
                    </w:txbxContent>
                  </v:textbox>
                </v:shape>
                <v:shape id="Textbox 25" o:spid="_x0000_s1064" type="#_x0000_t202" style="position:absolute;left:19958;top:26136;width:700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" filled="f" stroked="f">
                  <v:textbox inset="0,0,0,0">
                    <w:txbxContent>
                      <w:p w14:paraId="00225E73" w14:textId="1359C9AA" w:rsidR="00C62BCA" w:rsidRPr="00BD429C" w:rsidRDefault="00C62BCA" w:rsidP="00C62BCA">
                        <w:pPr>
                          <w:spacing w:before="15"/>
                          <w:jc w:val="center"/>
                          <w:rPr>
                            <w:rFonts w:ascii="Arial" w:eastAsia="Arial" w:hAnsi="Arial" w:cstheme="minorBidi"/>
                            <w:color w:val="000000" w:themeColor="text1"/>
                            <w:kern w:val="24"/>
                            <w:sz w:val="14"/>
                            <w:szCs w:val="14"/>
                            <w:lang w:val="el-GR"/>
                          </w:rPr>
                        </w:pPr>
                        <w:r w:rsidRPr="00E16B38">
                          <w:rPr>
                            <w:rFonts w:ascii="Arial" w:eastAsia="Arial" w:hAnsi="Arial" w:cstheme="minorBidi"/>
                            <w:color w:val="000000" w:themeColor="text1"/>
                            <w:kern w:val="24"/>
                            <w:sz w:val="14"/>
                            <w:szCs w:val="14"/>
                            <w:lang w:val="el-GR"/>
                          </w:rPr>
                          <w:t>Όλοι ασθενείς</w:t>
                        </w:r>
                      </w:p>
                    </w:txbxContent>
                  </v:textbox>
                </v:shape>
                <v:shape id="Textbox 25" o:spid="_x0000_s1065" type="#_x0000_t202" style="position:absolute;left:28067;top:26136;width:758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" filled="f" stroked="f">
                  <v:textbox inset="0,0,0,0">
                    <w:txbxContent>
                      <w:p w14:paraId="5BD97001" w14:textId="7DD4C4B3" w:rsidR="00C62BCA" w:rsidRPr="00BD429C" w:rsidRDefault="00C62BCA" w:rsidP="00C62BCA">
                        <w:pPr>
                          <w:spacing w:before="15"/>
                          <w:jc w:val="center"/>
                          <w:rPr>
                            <w:rFonts w:ascii="Arial" w:eastAsia="Arial" w:hAnsi="Arial" w:cstheme="minorBidi"/>
                            <w:color w:val="000000" w:themeColor="text1"/>
                            <w:kern w:val="24"/>
                            <w:sz w:val="14"/>
                            <w:szCs w:val="14"/>
                            <w:lang w:val="el-GR"/>
                          </w:rPr>
                        </w:pPr>
                        <w:r w:rsidRPr="00E16B38">
                          <w:rPr>
                            <w:rFonts w:ascii="Arial" w:eastAsia="Arial" w:hAnsi="Arial" w:cstheme="minorBidi"/>
                            <w:color w:val="000000" w:themeColor="text1"/>
                            <w:kern w:val="24"/>
                            <w:sz w:val="14"/>
                            <w:szCs w:val="14"/>
                            <w:lang w:val="el-GR"/>
                          </w:rPr>
                          <w:t>Όλοι ασθενείς</w:t>
                        </w:r>
                      </w:p>
                    </w:txbxContent>
                  </v:textbox>
                </v:shape>
                <v:shape id="Graphic 3" o:spid="_x0000_s1066" style="position:absolute;width:45862;height:28574;visibility:visible;mso-wrap-style:square;v-text-anchor:top" coordsize="6083935,455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" path="m3042031,l6083808,r,4559808l,4559808,,,3042031,e" filled="f" strokecolor="#919191" strokeweight=".96pt">
                  <v:path arrowok="t"/>
                </v:shape>
                <w10:wrap type="topAndBottom"/>
              </v:group>
            </w:pict>
          </mc:Fallback>
        </mc:AlternateContent>
      </w:r>
    </w:p>
    <w:p w14:paraId="1903A7E8" w14:textId="33719D9B" w:rsidR="00C62BCA" w:rsidRPr="007F6C23" w:rsidRDefault="00C62BCA" w:rsidP="00971FB0">
      <w:pPr>
        <w:pStyle w:val="Text"/>
        <w:spacing w:before="0"/>
        <w:jc w:val="left"/>
        <w:rPr>
          <w:iCs/>
          <w:sz w:val="22"/>
          <w:szCs w:val="22"/>
          <w:lang w:val="el-GR" w:eastAsia="en-US"/>
        </w:rPr>
      </w:pPr>
    </w:p>
    <w:p w14:paraId="0865D50D" w14:textId="2335BCF7" w:rsidR="00C62BCA" w:rsidRPr="00A4213D" w:rsidRDefault="008149D5" w:rsidP="00C934ED">
      <w:pPr>
        <w:pStyle w:val="Standard"/>
        <w:spacing w:line="240" w:lineRule="auto"/>
        <w:ind w:right="-2"/>
        <w:rPr>
          <w:iCs/>
          <w:szCs w:val="22"/>
          <w:lang w:val="el-GR" w:eastAsia="en-US"/>
        </w:rPr>
      </w:pPr>
      <w:r w:rsidRPr="00E16B38">
        <w:rPr>
          <w:iCs/>
          <w:szCs w:val="22"/>
          <w:lang w:val="el-GR" w:eastAsia="en-US"/>
        </w:rPr>
        <w:t>Κατά τη διάρκεια αυτής της μελέτης δ</w:t>
      </w:r>
      <w:r w:rsidR="00C62BCA" w:rsidRPr="00E16B38">
        <w:rPr>
          <w:iCs/>
          <w:szCs w:val="22"/>
          <w:lang w:val="el-GR" w:eastAsia="en-US"/>
        </w:rPr>
        <w:t xml:space="preserve">εν </w:t>
      </w:r>
      <w:r w:rsidRPr="00E16B38">
        <w:rPr>
          <w:iCs/>
          <w:szCs w:val="22"/>
          <w:lang w:val="el-GR" w:eastAsia="en-US"/>
        </w:rPr>
        <w:t xml:space="preserve">αναφέρθηκαν </w:t>
      </w:r>
      <w:r w:rsidR="00C62BCA" w:rsidRPr="00E16B38">
        <w:rPr>
          <w:iCs/>
          <w:szCs w:val="22"/>
          <w:lang w:val="el-GR" w:eastAsia="en-US"/>
        </w:rPr>
        <w:t>σοβαρές ανεπιθύμητες ενέργειες που να οδ</w:t>
      </w:r>
      <w:r w:rsidRPr="00E16B38">
        <w:rPr>
          <w:iCs/>
          <w:szCs w:val="22"/>
          <w:lang w:val="el-GR" w:eastAsia="en-US"/>
        </w:rPr>
        <w:t>ήγησαν</w:t>
      </w:r>
      <w:r w:rsidR="00C62BCA" w:rsidRPr="00E16B38">
        <w:rPr>
          <w:iCs/>
          <w:szCs w:val="22"/>
          <w:lang w:val="el-GR" w:eastAsia="en-US"/>
        </w:rPr>
        <w:t xml:space="preserve"> σε διακοπή </w:t>
      </w:r>
      <w:r w:rsidRPr="00E16B38">
        <w:rPr>
          <w:iCs/>
          <w:szCs w:val="22"/>
          <w:lang w:val="el-GR" w:eastAsia="en-US"/>
        </w:rPr>
        <w:t xml:space="preserve">ή τερματισμό </w:t>
      </w:r>
      <w:r w:rsidR="00C62BCA" w:rsidRPr="00E16B38">
        <w:rPr>
          <w:iCs/>
          <w:szCs w:val="22"/>
          <w:lang w:val="el-GR" w:eastAsia="en-US"/>
        </w:rPr>
        <w:t>της θεραπείας</w:t>
      </w:r>
      <w:r w:rsidRPr="00E16B38">
        <w:rPr>
          <w:iCs/>
          <w:szCs w:val="22"/>
          <w:lang w:val="el-GR" w:eastAsia="en-US"/>
        </w:rPr>
        <w:t xml:space="preserve">. Γενικότερα, το προφίλ ασφάλειας του </w:t>
      </w:r>
      <w:r w:rsidRPr="00E16B38">
        <w:rPr>
          <w:iCs/>
          <w:szCs w:val="22"/>
          <w:lang w:val="en-US" w:eastAsia="en-US"/>
        </w:rPr>
        <w:t>Lys</w:t>
      </w:r>
      <w:r w:rsidR="004F645D" w:rsidRPr="00E16B38">
        <w:rPr>
          <w:iCs/>
          <w:szCs w:val="22"/>
          <w:lang w:val="en-US" w:eastAsia="en-US"/>
        </w:rPr>
        <w:t>a</w:t>
      </w:r>
      <w:r w:rsidRPr="00E16B38">
        <w:rPr>
          <w:iCs/>
          <w:szCs w:val="22"/>
          <w:lang w:val="en-US" w:eastAsia="en-US"/>
        </w:rPr>
        <w:t>Kare</w:t>
      </w:r>
      <w:r w:rsidRPr="00E16B38">
        <w:rPr>
          <w:iCs/>
          <w:szCs w:val="22"/>
          <w:lang w:val="el-GR" w:eastAsia="en-US"/>
        </w:rPr>
        <w:t xml:space="preserve"> παραμένει σύμφωνο με το τρέχον προφίλ ασφαλείας όπως αυτό παρουσιάζεται στη βιβλιογραφία και την κλινική πρακτική.</w:t>
      </w:r>
    </w:p>
    <w:p w14:paraId="7793CEC8" w14:textId="77777777" w:rsidR="008149D5" w:rsidRPr="008149D5" w:rsidRDefault="008149D5" w:rsidP="00C934ED">
      <w:pPr>
        <w:pStyle w:val="Standard"/>
        <w:spacing w:line="240" w:lineRule="auto"/>
        <w:ind w:right="-2"/>
        <w:rPr>
          <w:iCs/>
          <w:szCs w:val="22"/>
          <w:lang w:val="el-GR" w:eastAsia="en-US"/>
        </w:rPr>
      </w:pPr>
    </w:p>
    <w:p w14:paraId="49F41442"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5.2</w:t>
      </w:r>
      <w:r>
        <w:rPr>
          <w:b/>
          <w:szCs w:val="22"/>
          <w:lang w:val="el-GR" w:eastAsia="en-US" w:bidi="el-GR"/>
        </w:rPr>
        <w:tab/>
        <w:t>Φαρμακοκινητικές ιδιότητες</w:t>
      </w:r>
    </w:p>
    <w:p w14:paraId="33BA0B68" w14:textId="77777777" w:rsidR="00663314" w:rsidRPr="00A77F20" w:rsidRDefault="00663314" w:rsidP="00C934ED">
      <w:pPr>
        <w:pStyle w:val="Standard"/>
        <w:keepNext/>
        <w:spacing w:line="240" w:lineRule="auto"/>
        <w:rPr>
          <w:szCs w:val="22"/>
          <w:lang w:val="el-GR" w:eastAsia="en-US"/>
        </w:rPr>
      </w:pPr>
    </w:p>
    <w:p w14:paraId="0354700C" w14:textId="77777777" w:rsidR="00663314" w:rsidRPr="00DB0A06" w:rsidRDefault="00663314" w:rsidP="00C934ED">
      <w:pPr>
        <w:pStyle w:val="Standard"/>
        <w:spacing w:line="240" w:lineRule="auto"/>
        <w:rPr>
          <w:lang w:val="el-GR"/>
        </w:rPr>
      </w:pPr>
      <w:r>
        <w:rPr>
          <w:szCs w:val="22"/>
          <w:lang w:val="el-GR" w:eastAsia="en-US" w:bidi="el-GR"/>
        </w:rPr>
        <w:t>Η αργινίνη και η λυσίνη είναι φυσικά παραγόμενα αμινοξέα που ακολουθούν φυσιολογικά φαρμακοκινητικά βήματα και βιοχημικές διεργασίες μετά από την έγχυση.</w:t>
      </w:r>
    </w:p>
    <w:p w14:paraId="595B38FA" w14:textId="77777777" w:rsidR="00663314" w:rsidRDefault="00663314" w:rsidP="00C934ED">
      <w:pPr>
        <w:pStyle w:val="Standard"/>
        <w:spacing w:line="240" w:lineRule="auto"/>
        <w:rPr>
          <w:szCs w:val="22"/>
          <w:lang w:val="el-GR" w:eastAsia="en-US"/>
        </w:rPr>
      </w:pPr>
    </w:p>
    <w:p w14:paraId="1BA5A6A4" w14:textId="77777777" w:rsidR="00663314" w:rsidRPr="00DB0A06" w:rsidRDefault="00663314" w:rsidP="00C934ED">
      <w:pPr>
        <w:pStyle w:val="Standard"/>
        <w:keepNext/>
        <w:spacing w:line="240" w:lineRule="auto"/>
        <w:ind w:right="-2"/>
        <w:rPr>
          <w:lang w:val="el-GR"/>
        </w:rPr>
      </w:pPr>
      <w:r>
        <w:rPr>
          <w:u w:val="single"/>
          <w:lang w:val="el-GR" w:bidi="el-GR"/>
        </w:rPr>
        <w:t>Απορρόφηση</w:t>
      </w:r>
    </w:p>
    <w:p w14:paraId="3CF6A790" w14:textId="77777777" w:rsidR="00663314" w:rsidRPr="00A77F20" w:rsidRDefault="00663314" w:rsidP="00C934ED">
      <w:pPr>
        <w:pStyle w:val="Standard"/>
        <w:keepNext/>
        <w:spacing w:line="240" w:lineRule="auto"/>
        <w:ind w:right="-2"/>
        <w:rPr>
          <w:lang w:val="el-GR"/>
        </w:rPr>
      </w:pPr>
    </w:p>
    <w:p w14:paraId="5D870BD0" w14:textId="279F0F5F" w:rsidR="00663314" w:rsidRPr="00DB0A06" w:rsidRDefault="00877BCE" w:rsidP="00C934ED">
      <w:pPr>
        <w:pStyle w:val="Standard"/>
        <w:spacing w:line="240" w:lineRule="auto"/>
        <w:ind w:right="-2"/>
        <w:rPr>
          <w:lang w:val="el-GR"/>
        </w:rPr>
      </w:pPr>
      <w:r>
        <w:rPr>
          <w:lang w:val="el-GR" w:bidi="el-GR"/>
        </w:rPr>
        <w:t xml:space="preserve">Το </w:t>
      </w:r>
      <w:r>
        <w:rPr>
          <w:lang w:val="en-US" w:bidi="el-GR"/>
        </w:rPr>
        <w:t>LysaKare</w:t>
      </w:r>
      <w:r w:rsidRPr="00727983">
        <w:rPr>
          <w:lang w:val="el-GR" w:bidi="el-GR"/>
        </w:rPr>
        <w:t xml:space="preserve"> </w:t>
      </w:r>
      <w:r>
        <w:rPr>
          <w:lang w:val="el-GR" w:bidi="el-GR"/>
        </w:rPr>
        <w:t>προορίζεται για</w:t>
      </w:r>
      <w:r w:rsidR="00663314">
        <w:rPr>
          <w:lang w:val="el-GR" w:bidi="el-GR"/>
        </w:rPr>
        <w:t xml:space="preserve"> ενδοφλέβια χορήγηση, </w:t>
      </w:r>
      <w:r>
        <w:rPr>
          <w:lang w:val="el-GR" w:bidi="el-GR"/>
        </w:rPr>
        <w:t>και</w:t>
      </w:r>
      <w:r w:rsidR="00663314">
        <w:rPr>
          <w:lang w:val="el-GR" w:bidi="el-GR"/>
        </w:rPr>
        <w:t xml:space="preserve"> είναι </w:t>
      </w:r>
      <w:r>
        <w:rPr>
          <w:lang w:val="el-GR" w:bidi="el-GR"/>
        </w:rPr>
        <w:t xml:space="preserve">επομένως </w:t>
      </w:r>
      <w:r w:rsidR="00663314">
        <w:rPr>
          <w:lang w:val="el-GR" w:bidi="el-GR"/>
        </w:rPr>
        <w:t>100% βιοδιαθέσιμο.</w:t>
      </w:r>
    </w:p>
    <w:p w14:paraId="20DD15DD" w14:textId="77777777" w:rsidR="00663314" w:rsidRDefault="00663314" w:rsidP="00C934ED">
      <w:pPr>
        <w:pStyle w:val="Standard"/>
        <w:spacing w:line="240" w:lineRule="auto"/>
        <w:ind w:right="-2"/>
        <w:rPr>
          <w:lang w:val="el-GR"/>
        </w:rPr>
      </w:pPr>
    </w:p>
    <w:p w14:paraId="5C9C76F5" w14:textId="77777777" w:rsidR="00663314" w:rsidRPr="00DB0A06" w:rsidRDefault="00663314" w:rsidP="00C934ED">
      <w:pPr>
        <w:pStyle w:val="Standard"/>
        <w:keepNext/>
        <w:spacing w:line="240" w:lineRule="auto"/>
        <w:ind w:right="-2"/>
        <w:rPr>
          <w:lang w:val="el-GR"/>
        </w:rPr>
      </w:pPr>
      <w:r>
        <w:rPr>
          <w:u w:val="single"/>
          <w:lang w:val="el-GR" w:bidi="el-GR"/>
        </w:rPr>
        <w:t>Κατανομή</w:t>
      </w:r>
    </w:p>
    <w:p w14:paraId="798C6D44" w14:textId="77777777" w:rsidR="00663314" w:rsidRPr="00A77F20" w:rsidRDefault="00663314" w:rsidP="00C934ED">
      <w:pPr>
        <w:pStyle w:val="Standard"/>
        <w:keepNext/>
        <w:spacing w:line="240" w:lineRule="auto"/>
        <w:ind w:right="-2"/>
        <w:rPr>
          <w:lang w:val="el-GR"/>
        </w:rPr>
      </w:pPr>
    </w:p>
    <w:p w14:paraId="1B48C8DC" w14:textId="1C1D7BCB" w:rsidR="0004172A" w:rsidRDefault="00663314" w:rsidP="00C934ED">
      <w:pPr>
        <w:pStyle w:val="Standard"/>
        <w:spacing w:line="240" w:lineRule="auto"/>
        <w:ind w:right="-2"/>
        <w:rPr>
          <w:lang w:val="el-GR" w:bidi="el-GR"/>
        </w:rPr>
      </w:pPr>
      <w:r>
        <w:rPr>
          <w:lang w:val="el-GR" w:bidi="el-GR"/>
        </w:rPr>
        <w:t>Παροδικές αυξήσεις στην αργινίνη και τη λυσίνη πλάσματος παρατηρούνται μετά από την ενδοφλέβια χορήγηση, κατόπιν της οποίας τα ιδιαίτερα υδατοδιαλυτά αμινοξέα κατανέμονται γρήγορα σε ιστούς και σωματικό υγρό.</w:t>
      </w:r>
    </w:p>
    <w:p w14:paraId="524E5CD6" w14:textId="77777777" w:rsidR="00663314" w:rsidRPr="00A77F20" w:rsidRDefault="00663314" w:rsidP="00C934ED">
      <w:pPr>
        <w:pStyle w:val="Standard"/>
        <w:spacing w:line="240" w:lineRule="auto"/>
        <w:ind w:right="-2"/>
        <w:rPr>
          <w:lang w:val="el-GR"/>
        </w:rPr>
      </w:pPr>
    </w:p>
    <w:p w14:paraId="234C716F" w14:textId="77777777" w:rsidR="00663314" w:rsidRPr="00DB0A06" w:rsidRDefault="00663314" w:rsidP="00C934ED">
      <w:pPr>
        <w:pStyle w:val="Standard"/>
        <w:keepNext/>
        <w:spacing w:line="240" w:lineRule="auto"/>
        <w:ind w:right="-2"/>
        <w:rPr>
          <w:lang w:val="el-GR"/>
        </w:rPr>
      </w:pPr>
      <w:r>
        <w:rPr>
          <w:u w:val="single"/>
          <w:lang w:val="el-GR" w:bidi="el-GR"/>
        </w:rPr>
        <w:t>Βιομετασχηματισμός</w:t>
      </w:r>
    </w:p>
    <w:p w14:paraId="46A8742F" w14:textId="77777777" w:rsidR="00663314" w:rsidRPr="00A77F20" w:rsidRDefault="00663314" w:rsidP="00C934ED">
      <w:pPr>
        <w:pStyle w:val="Standard"/>
        <w:keepNext/>
        <w:spacing w:line="240" w:lineRule="auto"/>
        <w:ind w:right="-2"/>
        <w:rPr>
          <w:lang w:val="el-GR"/>
        </w:rPr>
      </w:pPr>
    </w:p>
    <w:p w14:paraId="477E0624" w14:textId="2D8103E0" w:rsidR="00663314" w:rsidRPr="00DB0A06" w:rsidRDefault="00663314" w:rsidP="00C934ED">
      <w:pPr>
        <w:pStyle w:val="Standard"/>
        <w:spacing w:line="240" w:lineRule="auto"/>
        <w:ind w:right="-2"/>
        <w:rPr>
          <w:lang w:val="el-GR"/>
        </w:rPr>
      </w:pPr>
      <w:r>
        <w:rPr>
          <w:lang w:val="el-GR" w:bidi="el-GR"/>
        </w:rPr>
        <w:t xml:space="preserve">Όπως άλλα φυσικά παραγόμενα αμινοξέα, η αργινίνη και η λυσίνη λειτουργούν ως δομικά στοιχεία για τον αναβολισμό των πρωτεϊνών και ως πρόδρομα στοιχεία για πολλά άλλα προϊόντα, περιλαμβανομένων νιτρικού οξέως, ουρίας, κρεατινίνης, και </w:t>
      </w:r>
      <w:r w:rsidR="00877BCE">
        <w:rPr>
          <w:lang w:val="el-GR" w:bidi="el-GR"/>
        </w:rPr>
        <w:t>α</w:t>
      </w:r>
      <w:r>
        <w:rPr>
          <w:lang w:val="el-GR" w:bidi="el-GR"/>
        </w:rPr>
        <w:t>κετυλο-συνενζύμου Α.</w:t>
      </w:r>
    </w:p>
    <w:p w14:paraId="48BE6F77" w14:textId="77777777" w:rsidR="00663314" w:rsidRPr="00A77F20" w:rsidRDefault="00663314" w:rsidP="00C934ED">
      <w:pPr>
        <w:pStyle w:val="Standard"/>
        <w:spacing w:line="240" w:lineRule="auto"/>
        <w:ind w:right="-2"/>
        <w:rPr>
          <w:lang w:val="el-GR"/>
        </w:rPr>
      </w:pPr>
    </w:p>
    <w:p w14:paraId="4CC700A5" w14:textId="77777777" w:rsidR="00663314" w:rsidRPr="00DB0A06" w:rsidRDefault="00663314" w:rsidP="00C934ED">
      <w:pPr>
        <w:pStyle w:val="Standard"/>
        <w:keepNext/>
        <w:spacing w:line="240" w:lineRule="auto"/>
        <w:ind w:right="-2"/>
        <w:rPr>
          <w:lang w:val="el-GR"/>
        </w:rPr>
      </w:pPr>
      <w:r>
        <w:rPr>
          <w:u w:val="single"/>
          <w:lang w:val="el-GR" w:bidi="el-GR"/>
        </w:rPr>
        <w:t>Αποβολή</w:t>
      </w:r>
    </w:p>
    <w:p w14:paraId="0970A0AC" w14:textId="77777777" w:rsidR="00663314" w:rsidRPr="00A77F20" w:rsidRDefault="00663314" w:rsidP="00C934ED">
      <w:pPr>
        <w:pStyle w:val="Standard"/>
        <w:keepNext/>
        <w:spacing w:line="240" w:lineRule="auto"/>
        <w:ind w:right="-2"/>
        <w:rPr>
          <w:lang w:val="el-GR"/>
        </w:rPr>
      </w:pPr>
    </w:p>
    <w:p w14:paraId="40D09B16" w14:textId="77777777" w:rsidR="00663314" w:rsidRPr="00DB0A06" w:rsidRDefault="00663314" w:rsidP="00C934ED">
      <w:pPr>
        <w:pStyle w:val="Standard"/>
        <w:spacing w:line="240" w:lineRule="auto"/>
        <w:ind w:right="-2"/>
        <w:rPr>
          <w:lang w:val="el-GR"/>
        </w:rPr>
      </w:pPr>
      <w:r>
        <w:rPr>
          <w:lang w:val="el-GR" w:bidi="el-GR"/>
        </w:rPr>
        <w:t>Η αργινίνη και η λυσίνη κατανέμονται ταχέως. Βάσει μιας μελέτης με 30 g αργινίνης που χορηγήθηκε με έγχυση 30 λεπτών, η αποβολή από το πλάσμα αμινοξέων ακολουθεί τουλάχιστον μια διφασική ή τριφασική πτώση, με τα επίπεδα να επανέρχονται στα αρχικά εντός 6 ωρών από τη χορήγηση. Η αρχική ταχεία κάθαρση γίνεται μέσω σπειραματικής διήθησης στον νεφρό κατά τα πρώτα 90 λεπτά μετά από την έγχυση. Τα υπολειπόμενα αμινοξέα απομακρύνονται με μη νεφρική κάθαρση.</w:t>
      </w:r>
    </w:p>
    <w:p w14:paraId="1DDA621A" w14:textId="77777777" w:rsidR="00663314" w:rsidRPr="00A77F20" w:rsidRDefault="00663314" w:rsidP="00C934ED">
      <w:pPr>
        <w:pStyle w:val="Standard"/>
        <w:spacing w:line="240" w:lineRule="auto"/>
        <w:ind w:right="-2"/>
        <w:rPr>
          <w:lang w:val="el-GR"/>
        </w:rPr>
      </w:pPr>
    </w:p>
    <w:p w14:paraId="5DF24161" w14:textId="77777777" w:rsidR="0004172A" w:rsidRDefault="00663314" w:rsidP="00C934ED">
      <w:pPr>
        <w:pStyle w:val="Standard"/>
        <w:keepNext/>
        <w:spacing w:line="240" w:lineRule="auto"/>
        <w:ind w:right="-2"/>
        <w:rPr>
          <w:u w:val="single"/>
          <w:lang w:val="el-GR" w:bidi="el-GR"/>
        </w:rPr>
      </w:pPr>
      <w:r>
        <w:rPr>
          <w:u w:val="single"/>
          <w:lang w:val="el-GR" w:bidi="el-GR"/>
        </w:rPr>
        <w:t>Παιδιατρικός πληθυσμός</w:t>
      </w:r>
    </w:p>
    <w:p w14:paraId="31C32073" w14:textId="77777777" w:rsidR="00663314" w:rsidRPr="00A77F20" w:rsidRDefault="00663314" w:rsidP="00C934ED">
      <w:pPr>
        <w:pStyle w:val="Standard"/>
        <w:keepNext/>
        <w:spacing w:line="240" w:lineRule="auto"/>
        <w:ind w:right="-2"/>
        <w:rPr>
          <w:lang w:val="el-GR"/>
        </w:rPr>
      </w:pPr>
    </w:p>
    <w:p w14:paraId="25C09912" w14:textId="77777777" w:rsidR="0004172A" w:rsidRDefault="00663314" w:rsidP="00C934ED">
      <w:pPr>
        <w:pStyle w:val="Standard"/>
        <w:spacing w:line="240" w:lineRule="auto"/>
        <w:ind w:right="-2"/>
        <w:rPr>
          <w:lang w:val="el-GR" w:bidi="el-GR"/>
        </w:rPr>
      </w:pPr>
      <w:r>
        <w:rPr>
          <w:lang w:val="el-GR" w:bidi="el-GR"/>
        </w:rPr>
        <w:t>Δεν υπάρχουν φαρμακοκινητικά δεδομένα για τη χρήση της αργινίνης και της λυσίνης στην ίδια δόση με το LysaKare και για την ίδια ένδειξη σε παιδιατρικούς ασθενείς.</w:t>
      </w:r>
    </w:p>
    <w:p w14:paraId="68BD1157" w14:textId="77777777" w:rsidR="00663314" w:rsidRDefault="00663314" w:rsidP="00C934ED">
      <w:pPr>
        <w:pStyle w:val="Standard"/>
        <w:spacing w:line="240" w:lineRule="auto"/>
        <w:ind w:right="-2"/>
        <w:rPr>
          <w:iCs/>
          <w:szCs w:val="22"/>
          <w:lang w:val="el-GR" w:eastAsia="en-US"/>
        </w:rPr>
      </w:pPr>
    </w:p>
    <w:p w14:paraId="384F3396" w14:textId="77777777" w:rsidR="00663314" w:rsidRPr="00DB0A06" w:rsidRDefault="00663314" w:rsidP="00C934ED">
      <w:pPr>
        <w:pStyle w:val="Standard"/>
        <w:keepNext/>
        <w:spacing w:line="240" w:lineRule="auto"/>
        <w:rPr>
          <w:lang w:val="el-GR"/>
        </w:rPr>
      </w:pPr>
      <w:r>
        <w:rPr>
          <w:b/>
          <w:szCs w:val="22"/>
          <w:lang w:val="el-GR" w:eastAsia="en-US" w:bidi="el-GR"/>
        </w:rPr>
        <w:t>5.3</w:t>
      </w:r>
      <w:r>
        <w:rPr>
          <w:b/>
          <w:szCs w:val="22"/>
          <w:lang w:val="el-GR" w:eastAsia="en-US" w:bidi="el-GR"/>
        </w:rPr>
        <w:tab/>
        <w:t>Προκλινικά δεδομένα για την ασφάλεια</w:t>
      </w:r>
    </w:p>
    <w:p w14:paraId="517ADA6E" w14:textId="77777777" w:rsidR="00663314" w:rsidRDefault="00663314" w:rsidP="00C934ED">
      <w:pPr>
        <w:pStyle w:val="Standard"/>
        <w:keepNext/>
        <w:spacing w:line="240" w:lineRule="auto"/>
        <w:ind w:left="567" w:hanging="567"/>
        <w:rPr>
          <w:szCs w:val="22"/>
          <w:lang w:val="el-GR" w:eastAsia="en-US"/>
        </w:rPr>
      </w:pPr>
    </w:p>
    <w:p w14:paraId="711A9F1A" w14:textId="77777777" w:rsidR="00663314" w:rsidRPr="00DB0A06" w:rsidRDefault="00663314" w:rsidP="00C934ED">
      <w:pPr>
        <w:pStyle w:val="Standard"/>
        <w:spacing w:line="240" w:lineRule="auto"/>
        <w:rPr>
          <w:lang w:val="el-GR"/>
        </w:rPr>
      </w:pPr>
      <w:r>
        <w:rPr>
          <w:szCs w:val="22"/>
          <w:lang w:val="el-GR" w:eastAsia="en-US" w:bidi="el-GR"/>
        </w:rPr>
        <w:t>Δεν έχουν εκπονηθεί μη κλινικές μελέτες με το LysaKare.</w:t>
      </w:r>
    </w:p>
    <w:p w14:paraId="25568CED" w14:textId="77777777" w:rsidR="00663314" w:rsidRDefault="00663314" w:rsidP="00C934ED">
      <w:pPr>
        <w:pStyle w:val="Standard"/>
        <w:spacing w:line="240" w:lineRule="auto"/>
        <w:rPr>
          <w:szCs w:val="22"/>
          <w:lang w:val="el-GR" w:eastAsia="en-US"/>
        </w:rPr>
      </w:pPr>
    </w:p>
    <w:p w14:paraId="046929E8" w14:textId="77777777" w:rsidR="00663314" w:rsidRDefault="00663314" w:rsidP="00C934ED">
      <w:pPr>
        <w:pStyle w:val="Standard"/>
        <w:spacing w:line="240" w:lineRule="auto"/>
        <w:rPr>
          <w:szCs w:val="22"/>
          <w:lang w:val="el-GR" w:eastAsia="en-US"/>
        </w:rPr>
      </w:pPr>
    </w:p>
    <w:p w14:paraId="51795989"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6.</w:t>
      </w:r>
      <w:r>
        <w:rPr>
          <w:b/>
          <w:szCs w:val="22"/>
          <w:lang w:val="el-GR" w:eastAsia="en-US" w:bidi="el-GR"/>
        </w:rPr>
        <w:tab/>
        <w:t>ΦΑΡΜΑΚΕΥΤΙΚΕΣ ΠΛΗΡΟΦΟΡΙΕΣ</w:t>
      </w:r>
    </w:p>
    <w:p w14:paraId="376CB5B6" w14:textId="77777777" w:rsidR="00663314" w:rsidRPr="00A77F20" w:rsidRDefault="00663314" w:rsidP="00C934ED">
      <w:pPr>
        <w:pStyle w:val="Standard"/>
        <w:keepNext/>
        <w:spacing w:line="240" w:lineRule="auto"/>
        <w:rPr>
          <w:szCs w:val="22"/>
          <w:lang w:val="el-GR" w:eastAsia="en-US"/>
        </w:rPr>
      </w:pPr>
    </w:p>
    <w:p w14:paraId="6083D1E5"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6.1</w:t>
      </w:r>
      <w:r>
        <w:rPr>
          <w:b/>
          <w:szCs w:val="22"/>
          <w:lang w:val="el-GR" w:eastAsia="en-US" w:bidi="el-GR"/>
        </w:rPr>
        <w:tab/>
        <w:t>Κατάλογος εκδόχων</w:t>
      </w:r>
    </w:p>
    <w:p w14:paraId="3C1822AC" w14:textId="77777777" w:rsidR="00663314" w:rsidRPr="00A77F20" w:rsidRDefault="00663314" w:rsidP="00C934ED">
      <w:pPr>
        <w:pStyle w:val="Standard"/>
        <w:keepNext/>
        <w:spacing w:line="240" w:lineRule="auto"/>
        <w:rPr>
          <w:szCs w:val="22"/>
          <w:lang w:val="el-GR" w:eastAsia="en-US"/>
        </w:rPr>
      </w:pPr>
    </w:p>
    <w:p w14:paraId="04F6EA38" w14:textId="77777777" w:rsidR="00663314" w:rsidRDefault="00663314" w:rsidP="00C934ED">
      <w:pPr>
        <w:pStyle w:val="Standard"/>
        <w:spacing w:line="240" w:lineRule="auto"/>
        <w:rPr>
          <w:szCs w:val="22"/>
          <w:lang w:val="el-GR" w:eastAsia="en-US"/>
        </w:rPr>
      </w:pPr>
      <w:r>
        <w:rPr>
          <w:szCs w:val="22"/>
          <w:lang w:val="el-GR" w:eastAsia="en-US" w:bidi="el-GR"/>
        </w:rPr>
        <w:t>Ύδωρ για ενέσιμα</w:t>
      </w:r>
    </w:p>
    <w:p w14:paraId="0F840FA2" w14:textId="77777777" w:rsidR="00663314" w:rsidRDefault="00663314" w:rsidP="00C934ED">
      <w:pPr>
        <w:pStyle w:val="Standard"/>
        <w:spacing w:line="240" w:lineRule="auto"/>
        <w:rPr>
          <w:szCs w:val="22"/>
          <w:lang w:val="el-GR" w:eastAsia="en-US"/>
        </w:rPr>
      </w:pPr>
    </w:p>
    <w:p w14:paraId="5858708C"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6.2</w:t>
      </w:r>
      <w:r>
        <w:rPr>
          <w:b/>
          <w:szCs w:val="22"/>
          <w:lang w:val="el-GR" w:eastAsia="en-US" w:bidi="el-GR"/>
        </w:rPr>
        <w:tab/>
        <w:t>Ασυμβατότητες</w:t>
      </w:r>
    </w:p>
    <w:p w14:paraId="53E29BA0" w14:textId="77777777" w:rsidR="00663314" w:rsidRDefault="00663314" w:rsidP="00C934ED">
      <w:pPr>
        <w:pStyle w:val="Standard"/>
        <w:keepNext/>
        <w:spacing w:line="240" w:lineRule="auto"/>
        <w:rPr>
          <w:szCs w:val="22"/>
          <w:lang w:val="el-GR" w:eastAsia="en-US"/>
        </w:rPr>
      </w:pPr>
    </w:p>
    <w:p w14:paraId="37793120" w14:textId="77777777" w:rsidR="00663314" w:rsidRPr="00DB0A06" w:rsidRDefault="00663314" w:rsidP="00C934ED">
      <w:pPr>
        <w:pStyle w:val="Standard"/>
        <w:spacing w:line="240" w:lineRule="auto"/>
        <w:rPr>
          <w:lang w:val="el-GR"/>
        </w:rPr>
      </w:pPr>
      <w:r>
        <w:rPr>
          <w:szCs w:val="22"/>
          <w:lang w:val="el-GR" w:eastAsia="en-US" w:bidi="el-GR"/>
        </w:rPr>
        <w:t>Ελλείψει μελετών σχετικά με τη συμβατότητα, το παρόν φαρμακευτικό προϊόν δεν πρέπει να αναμειγνύεται με άλλα φαρμακευτικά προϊόντα.</w:t>
      </w:r>
    </w:p>
    <w:p w14:paraId="3F5E76F6" w14:textId="77777777" w:rsidR="00663314" w:rsidRDefault="00663314" w:rsidP="00C934ED">
      <w:pPr>
        <w:pStyle w:val="Standard"/>
        <w:spacing w:line="240" w:lineRule="auto"/>
        <w:rPr>
          <w:szCs w:val="22"/>
          <w:lang w:val="el-GR" w:eastAsia="en-US"/>
        </w:rPr>
      </w:pPr>
    </w:p>
    <w:p w14:paraId="26068925"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6.3</w:t>
      </w:r>
      <w:r>
        <w:rPr>
          <w:b/>
          <w:szCs w:val="22"/>
          <w:lang w:val="el-GR" w:eastAsia="en-US" w:bidi="el-GR"/>
        </w:rPr>
        <w:tab/>
        <w:t>Διάρκεια ζωής</w:t>
      </w:r>
    </w:p>
    <w:p w14:paraId="63C818BF" w14:textId="77777777" w:rsidR="00663314" w:rsidRDefault="00663314" w:rsidP="00C934ED">
      <w:pPr>
        <w:pStyle w:val="Standard"/>
        <w:keepNext/>
        <w:spacing w:line="240" w:lineRule="auto"/>
        <w:rPr>
          <w:szCs w:val="22"/>
          <w:lang w:val="el-GR" w:eastAsia="en-US"/>
        </w:rPr>
      </w:pPr>
    </w:p>
    <w:p w14:paraId="0E6A3C18" w14:textId="1A479133" w:rsidR="00663314" w:rsidRPr="00DB0A06" w:rsidRDefault="00663314" w:rsidP="00C934ED">
      <w:pPr>
        <w:pStyle w:val="Standard"/>
        <w:spacing w:line="240" w:lineRule="auto"/>
        <w:rPr>
          <w:lang w:val="el-GR"/>
        </w:rPr>
      </w:pPr>
      <w:r>
        <w:rPr>
          <w:szCs w:val="22"/>
          <w:lang w:val="el-GR" w:eastAsia="en-US" w:bidi="el-GR"/>
        </w:rPr>
        <w:t>2</w:t>
      </w:r>
      <w:r w:rsidR="00C51848">
        <w:rPr>
          <w:szCs w:val="22"/>
          <w:lang w:val="de-CH" w:eastAsia="en-US" w:bidi="el-GR"/>
        </w:rPr>
        <w:t> </w:t>
      </w:r>
      <w:r>
        <w:rPr>
          <w:szCs w:val="22"/>
          <w:lang w:val="el-GR" w:eastAsia="en-US" w:bidi="el-GR"/>
        </w:rPr>
        <w:t>χρόνια</w:t>
      </w:r>
    </w:p>
    <w:p w14:paraId="1C901CFE" w14:textId="77777777" w:rsidR="00663314" w:rsidRDefault="00663314" w:rsidP="00C934ED">
      <w:pPr>
        <w:pStyle w:val="Standard"/>
        <w:spacing w:line="240" w:lineRule="auto"/>
        <w:rPr>
          <w:szCs w:val="22"/>
          <w:lang w:val="el-GR" w:eastAsia="en-US"/>
        </w:rPr>
      </w:pPr>
    </w:p>
    <w:p w14:paraId="5FB4FF8F"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6.4</w:t>
      </w:r>
      <w:r>
        <w:rPr>
          <w:b/>
          <w:szCs w:val="22"/>
          <w:lang w:val="el-GR" w:eastAsia="en-US" w:bidi="el-GR"/>
        </w:rPr>
        <w:tab/>
        <w:t>Ιδιαίτερες προφυλάξεις κατά τη φύλαξη του προϊόντος</w:t>
      </w:r>
    </w:p>
    <w:p w14:paraId="3DBCEF22" w14:textId="77777777" w:rsidR="00663314" w:rsidRPr="00A77F20" w:rsidRDefault="00663314" w:rsidP="00C934ED">
      <w:pPr>
        <w:pStyle w:val="Standard"/>
        <w:keepNext/>
        <w:spacing w:line="240" w:lineRule="auto"/>
        <w:ind w:left="567" w:hanging="567"/>
        <w:rPr>
          <w:szCs w:val="22"/>
          <w:lang w:val="el-GR" w:eastAsia="en-US"/>
        </w:rPr>
      </w:pPr>
    </w:p>
    <w:p w14:paraId="142ED18F" w14:textId="071F730E" w:rsidR="00663314" w:rsidRPr="00DB0A06" w:rsidRDefault="009F02BE" w:rsidP="00C934ED">
      <w:pPr>
        <w:pStyle w:val="Standard"/>
        <w:spacing w:line="240" w:lineRule="auto"/>
        <w:rPr>
          <w:lang w:val="el-GR"/>
        </w:rPr>
      </w:pPr>
      <w:r>
        <w:rPr>
          <w:szCs w:val="22"/>
          <w:lang w:val="el-GR" w:eastAsia="en-US" w:bidi="el-GR"/>
        </w:rPr>
        <w:t>Φ</w:t>
      </w:r>
      <w:r w:rsidR="00663314">
        <w:rPr>
          <w:szCs w:val="22"/>
          <w:lang w:val="el-GR" w:eastAsia="en-US" w:bidi="el-GR"/>
        </w:rPr>
        <w:t>υλάσσετ</w:t>
      </w:r>
      <w:r>
        <w:rPr>
          <w:szCs w:val="22"/>
          <w:lang w:val="el-GR" w:eastAsia="en-US" w:bidi="el-GR"/>
        </w:rPr>
        <w:t>ε</w:t>
      </w:r>
      <w:r w:rsidR="00663314">
        <w:rPr>
          <w:szCs w:val="22"/>
          <w:lang w:val="el-GR" w:eastAsia="en-US" w:bidi="el-GR"/>
        </w:rPr>
        <w:t xml:space="preserve"> σε θερμοκρασία μικρότερη </w:t>
      </w:r>
      <w:r>
        <w:rPr>
          <w:szCs w:val="22"/>
          <w:lang w:val="el-GR" w:eastAsia="en-US" w:bidi="el-GR"/>
        </w:rPr>
        <w:t>των</w:t>
      </w:r>
      <w:r w:rsidR="00663314">
        <w:rPr>
          <w:szCs w:val="22"/>
          <w:lang w:val="el-GR" w:eastAsia="en-US" w:bidi="el-GR"/>
        </w:rPr>
        <w:t xml:space="preserve"> 25°C.</w:t>
      </w:r>
    </w:p>
    <w:p w14:paraId="632A0522" w14:textId="77777777" w:rsidR="00663314" w:rsidRDefault="00663314" w:rsidP="00C934ED">
      <w:pPr>
        <w:pStyle w:val="Standard"/>
        <w:spacing w:line="240" w:lineRule="auto"/>
        <w:rPr>
          <w:szCs w:val="22"/>
          <w:lang w:val="el-GR" w:eastAsia="en-US"/>
        </w:rPr>
      </w:pPr>
    </w:p>
    <w:p w14:paraId="5E13CD4E" w14:textId="77777777" w:rsidR="0004172A" w:rsidRDefault="00663314" w:rsidP="00C934ED">
      <w:pPr>
        <w:pStyle w:val="Standard"/>
        <w:keepNext/>
        <w:spacing w:line="240" w:lineRule="auto"/>
        <w:ind w:left="567" w:hanging="567"/>
        <w:rPr>
          <w:b/>
          <w:szCs w:val="22"/>
          <w:lang w:val="el-GR" w:eastAsia="en-US" w:bidi="el-GR"/>
        </w:rPr>
      </w:pPr>
      <w:r>
        <w:rPr>
          <w:b/>
          <w:szCs w:val="22"/>
          <w:lang w:val="el-GR" w:eastAsia="en-US" w:bidi="el-GR"/>
        </w:rPr>
        <w:t>6.5</w:t>
      </w:r>
      <w:r>
        <w:rPr>
          <w:b/>
          <w:szCs w:val="22"/>
          <w:lang w:val="el-GR" w:eastAsia="en-US" w:bidi="el-GR"/>
        </w:rPr>
        <w:tab/>
        <w:t>Φύση και συστατικά του περιέκτη</w:t>
      </w:r>
    </w:p>
    <w:p w14:paraId="38B80F04" w14:textId="77777777" w:rsidR="00663314" w:rsidRPr="00A77F20" w:rsidRDefault="00663314" w:rsidP="00C934ED">
      <w:pPr>
        <w:pStyle w:val="Standard"/>
        <w:keepNext/>
        <w:spacing w:line="240" w:lineRule="auto"/>
        <w:rPr>
          <w:szCs w:val="22"/>
          <w:lang w:val="el-GR" w:eastAsia="en-US"/>
        </w:rPr>
      </w:pPr>
    </w:p>
    <w:p w14:paraId="0824D297" w14:textId="6DAC8910" w:rsidR="0004172A" w:rsidRDefault="00663314" w:rsidP="00C934ED">
      <w:pPr>
        <w:pStyle w:val="Standard"/>
        <w:spacing w:line="240" w:lineRule="auto"/>
        <w:rPr>
          <w:szCs w:val="22"/>
          <w:lang w:val="el-GR" w:eastAsia="en-US" w:bidi="el-GR"/>
        </w:rPr>
      </w:pPr>
      <w:r>
        <w:rPr>
          <w:szCs w:val="22"/>
          <w:lang w:val="el-GR" w:eastAsia="en-US" w:bidi="el-GR"/>
        </w:rPr>
        <w:t xml:space="preserve">Σάκος έγχυσης από </w:t>
      </w:r>
      <w:del w:id="3" w:author="Author">
        <w:r w:rsidDel="00C37D1F">
          <w:rPr>
            <w:szCs w:val="22"/>
            <w:lang w:val="el-GR" w:eastAsia="en-US" w:bidi="el-GR"/>
          </w:rPr>
          <w:delText xml:space="preserve">πολυβινυλοχλωρίδιο </w:delText>
        </w:r>
      </w:del>
      <w:ins w:id="4" w:author="Author">
        <w:r w:rsidR="00C37D1F">
          <w:rPr>
            <w:szCs w:val="22"/>
            <w:lang w:val="el-GR" w:eastAsia="en-US" w:bidi="el-GR"/>
          </w:rPr>
          <w:t xml:space="preserve">πολυπροπυλένιο </w:t>
        </w:r>
      </w:ins>
      <w:r>
        <w:rPr>
          <w:szCs w:val="22"/>
          <w:lang w:val="el-GR" w:eastAsia="en-US" w:bidi="el-GR"/>
        </w:rPr>
        <w:t>(</w:t>
      </w:r>
      <w:del w:id="5" w:author="Author">
        <w:r w:rsidDel="00C37D1F">
          <w:rPr>
            <w:szCs w:val="22"/>
            <w:lang w:val="el-GR" w:eastAsia="en-US" w:bidi="el-GR"/>
          </w:rPr>
          <w:delText>PVC</w:delText>
        </w:r>
      </w:del>
      <w:ins w:id="6" w:author="Author">
        <w:r w:rsidR="00C37D1F">
          <w:rPr>
            <w:szCs w:val="22"/>
            <w:lang w:val="el-GR" w:eastAsia="en-US" w:bidi="el-GR"/>
          </w:rPr>
          <w:t>P</w:t>
        </w:r>
        <w:r w:rsidR="00C37D1F">
          <w:rPr>
            <w:szCs w:val="22"/>
            <w:lang w:val="en-US" w:eastAsia="en-US" w:bidi="el-GR"/>
          </w:rPr>
          <w:t>P</w:t>
        </w:r>
      </w:ins>
      <w:r>
        <w:rPr>
          <w:szCs w:val="22"/>
          <w:lang w:val="el-GR" w:eastAsia="en-US" w:bidi="el-GR"/>
        </w:rPr>
        <w:t xml:space="preserve">) που περιέχει 1.000 mL διαλύματος, επικαλυμμένος με </w:t>
      </w:r>
      <w:del w:id="7" w:author="Author">
        <w:r w:rsidDel="00C37D1F">
          <w:rPr>
            <w:szCs w:val="22"/>
            <w:lang w:val="el-GR" w:eastAsia="en-US" w:bidi="el-GR"/>
          </w:rPr>
          <w:delText>φύλλο πολυαιθυλενικής πολυαμίνης/αλουμινίου</w:delText>
        </w:r>
      </w:del>
      <w:ins w:id="8" w:author="Author">
        <w:r w:rsidR="00C37D1F">
          <w:rPr>
            <w:szCs w:val="22"/>
            <w:lang w:val="el-GR" w:eastAsia="en-US" w:bidi="el-GR"/>
          </w:rPr>
          <w:t>πολυστρωματικές διαφανείς μεμβράνες</w:t>
        </w:r>
      </w:ins>
      <w:r>
        <w:rPr>
          <w:szCs w:val="22"/>
          <w:lang w:val="el-GR" w:eastAsia="en-US" w:bidi="el-GR"/>
        </w:rPr>
        <w:t>.</w:t>
      </w:r>
    </w:p>
    <w:p w14:paraId="07AF9EEF" w14:textId="77777777" w:rsidR="00663314" w:rsidRDefault="00663314" w:rsidP="00C934ED">
      <w:pPr>
        <w:pStyle w:val="Standard"/>
        <w:spacing w:line="240" w:lineRule="auto"/>
        <w:rPr>
          <w:szCs w:val="22"/>
          <w:lang w:val="el-GR" w:eastAsia="en-US"/>
        </w:rPr>
      </w:pPr>
    </w:p>
    <w:p w14:paraId="7770F383" w14:textId="77777777" w:rsidR="00663314" w:rsidRPr="00DB0A06" w:rsidRDefault="00663314" w:rsidP="00C934ED">
      <w:pPr>
        <w:pStyle w:val="Standard"/>
        <w:keepNext/>
        <w:spacing w:line="240" w:lineRule="auto"/>
        <w:ind w:left="567" w:hanging="567"/>
        <w:rPr>
          <w:lang w:val="el-GR"/>
        </w:rPr>
      </w:pPr>
      <w:bookmarkStart w:id="9" w:name="OLE_LINK1"/>
      <w:r>
        <w:rPr>
          <w:b/>
          <w:szCs w:val="22"/>
          <w:lang w:val="el-GR" w:eastAsia="en-US" w:bidi="el-GR"/>
        </w:rPr>
        <w:lastRenderedPageBreak/>
        <w:t>6.6</w:t>
      </w:r>
      <w:r>
        <w:rPr>
          <w:b/>
          <w:szCs w:val="22"/>
          <w:lang w:val="el-GR" w:eastAsia="en-US" w:bidi="el-GR"/>
        </w:rPr>
        <w:tab/>
        <w:t>Ιδιαίτερες προφυλάξεις απόρριψης</w:t>
      </w:r>
    </w:p>
    <w:p w14:paraId="433AEDBD" w14:textId="77777777" w:rsidR="00663314" w:rsidRDefault="00663314" w:rsidP="00C934ED">
      <w:pPr>
        <w:pStyle w:val="Standard"/>
        <w:keepNext/>
        <w:spacing w:line="240" w:lineRule="auto"/>
        <w:rPr>
          <w:szCs w:val="22"/>
          <w:lang w:val="el-GR" w:eastAsia="en-US"/>
        </w:rPr>
      </w:pPr>
    </w:p>
    <w:p w14:paraId="46BF3CF5" w14:textId="77777777" w:rsidR="0004172A" w:rsidRDefault="00663314" w:rsidP="00C934ED">
      <w:pPr>
        <w:pStyle w:val="Standard"/>
        <w:spacing w:line="240" w:lineRule="auto"/>
        <w:rPr>
          <w:szCs w:val="22"/>
          <w:lang w:val="el-GR" w:eastAsia="en-US" w:bidi="el-GR"/>
        </w:rPr>
      </w:pPr>
      <w:r>
        <w:rPr>
          <w:szCs w:val="22"/>
          <w:lang w:val="el-GR" w:eastAsia="en-US" w:bidi="el-GR"/>
        </w:rPr>
        <w:t>Το φαρμακευτικό προϊόν αυτό είναι μόνο για μία χρήση.</w:t>
      </w:r>
    </w:p>
    <w:p w14:paraId="31925FEB" w14:textId="77777777" w:rsidR="0004172A" w:rsidRDefault="00663314" w:rsidP="00C934ED">
      <w:pPr>
        <w:pStyle w:val="Standard"/>
        <w:spacing w:line="240" w:lineRule="auto"/>
        <w:rPr>
          <w:szCs w:val="22"/>
          <w:lang w:val="el-GR" w:eastAsia="en-US" w:bidi="el-GR"/>
        </w:rPr>
      </w:pPr>
      <w:r>
        <w:rPr>
          <w:szCs w:val="22"/>
          <w:lang w:val="el-GR" w:eastAsia="en-US" w:bidi="el-GR"/>
        </w:rPr>
        <w:t>Να μην αφαιρείται το προϊόν από το επικάλυμμα μέχρι τη χρήση του.</w:t>
      </w:r>
    </w:p>
    <w:p w14:paraId="577676D6" w14:textId="36DE96E5" w:rsidR="00663314" w:rsidRPr="00DB0A06" w:rsidRDefault="00663314" w:rsidP="00C934ED">
      <w:pPr>
        <w:pStyle w:val="Standard"/>
        <w:spacing w:line="240" w:lineRule="auto"/>
        <w:rPr>
          <w:lang w:val="el-GR"/>
        </w:rPr>
      </w:pPr>
      <w:r>
        <w:rPr>
          <w:szCs w:val="22"/>
          <w:lang w:val="el-GR" w:eastAsia="en-US" w:bidi="el-GR"/>
        </w:rPr>
        <w:t>Να μη</w:t>
      </w:r>
      <w:r w:rsidR="00B17950">
        <w:rPr>
          <w:szCs w:val="22"/>
          <w:lang w:val="el-GR" w:eastAsia="en-US" w:bidi="el-GR"/>
        </w:rPr>
        <w:t>ν</w:t>
      </w:r>
      <w:r>
        <w:rPr>
          <w:szCs w:val="22"/>
          <w:lang w:val="el-GR" w:eastAsia="en-US" w:bidi="el-GR"/>
        </w:rPr>
        <w:t xml:space="preserve"> χρησιμοποιείται εάν το επικάλυμμα έχει ανοιχτεί ή φθαρεί. Το επικάλυμμα αποτελεί φραγμό υγρασίας.</w:t>
      </w:r>
    </w:p>
    <w:p w14:paraId="76B9DFFB" w14:textId="77777777" w:rsidR="00663314" w:rsidRPr="00DB0A06" w:rsidRDefault="00663314" w:rsidP="00C934ED">
      <w:pPr>
        <w:pStyle w:val="Standard"/>
        <w:spacing w:line="240" w:lineRule="auto"/>
        <w:rPr>
          <w:lang w:val="el-GR"/>
        </w:rPr>
      </w:pPr>
      <w:r>
        <w:rPr>
          <w:szCs w:val="22"/>
          <w:lang w:val="el-GR" w:eastAsia="en-US" w:bidi="el-GR"/>
        </w:rPr>
        <w:t>Να μην επανασυνδέονται μερικώς χρησιμοποιημένοι σάκοι.</w:t>
      </w:r>
    </w:p>
    <w:p w14:paraId="53D2A422" w14:textId="77777777" w:rsidR="00663314" w:rsidRPr="00DB0A06" w:rsidRDefault="00663314" w:rsidP="00C934ED">
      <w:pPr>
        <w:pStyle w:val="Standard"/>
        <w:spacing w:line="240" w:lineRule="auto"/>
        <w:rPr>
          <w:lang w:val="el-GR"/>
        </w:rPr>
      </w:pPr>
      <w:r>
        <w:rPr>
          <w:szCs w:val="22"/>
          <w:lang w:val="el-GR" w:eastAsia="en-US" w:bidi="el-GR"/>
        </w:rPr>
        <w:t>Το LysaKare δεν πρέπει να αραιώνεται.</w:t>
      </w:r>
    </w:p>
    <w:p w14:paraId="52EF813F" w14:textId="71E7A76D" w:rsidR="00663314" w:rsidRPr="00DB0A06" w:rsidRDefault="00663314" w:rsidP="00C934ED">
      <w:pPr>
        <w:pStyle w:val="Standard"/>
        <w:spacing w:line="240" w:lineRule="auto"/>
        <w:rPr>
          <w:lang w:val="el-GR"/>
        </w:rPr>
      </w:pPr>
      <w:r>
        <w:rPr>
          <w:szCs w:val="22"/>
          <w:lang w:val="el-GR" w:eastAsia="en-US" w:bidi="el-GR"/>
        </w:rPr>
        <w:t>Να μη</w:t>
      </w:r>
      <w:r w:rsidR="00B17950">
        <w:rPr>
          <w:szCs w:val="22"/>
          <w:lang w:val="el-GR" w:eastAsia="en-US" w:bidi="el-GR"/>
        </w:rPr>
        <w:t>ν</w:t>
      </w:r>
      <w:r>
        <w:rPr>
          <w:szCs w:val="22"/>
          <w:lang w:val="el-GR" w:eastAsia="en-US" w:bidi="el-GR"/>
        </w:rPr>
        <w:t xml:space="preserve"> χρησιμοποιούνται διαλύματα που είναι θολά ή έχουν ιζήματα. Αυτό μπορεί να υποδηλώσει ότι το προϊόν είναι ασταθές ή ότι το διάλυμα έχει επιμολυνθεί.</w:t>
      </w:r>
    </w:p>
    <w:p w14:paraId="493E2002" w14:textId="77777777" w:rsidR="00663314" w:rsidRPr="00DB0A06" w:rsidRDefault="00663314" w:rsidP="00C934ED">
      <w:pPr>
        <w:pStyle w:val="Standard"/>
        <w:spacing w:line="240" w:lineRule="auto"/>
        <w:rPr>
          <w:lang w:val="el-GR"/>
        </w:rPr>
      </w:pPr>
      <w:r>
        <w:rPr>
          <w:szCs w:val="22"/>
          <w:lang w:val="el-GR" w:eastAsia="en-US" w:bidi="el-GR"/>
        </w:rPr>
        <w:t>Μετά από το άνοιγμα του περιέκτη, το περιεχόμενο θα πρέπει να χρησιμοποιείται αμέσως.</w:t>
      </w:r>
    </w:p>
    <w:p w14:paraId="6F5EC98F" w14:textId="77777777" w:rsidR="0004172A" w:rsidRDefault="0004172A" w:rsidP="00C934ED">
      <w:pPr>
        <w:pStyle w:val="Standard"/>
        <w:spacing w:line="240" w:lineRule="auto"/>
        <w:rPr>
          <w:szCs w:val="22"/>
          <w:lang w:val="el-GR" w:eastAsia="en-US" w:bidi="el-GR"/>
        </w:rPr>
      </w:pPr>
    </w:p>
    <w:p w14:paraId="2267752D" w14:textId="77777777" w:rsidR="00663314" w:rsidRPr="00DB0A06" w:rsidRDefault="00663314" w:rsidP="00C934ED">
      <w:pPr>
        <w:pStyle w:val="Standard"/>
        <w:spacing w:line="240" w:lineRule="auto"/>
        <w:rPr>
          <w:lang w:val="el-GR"/>
        </w:rPr>
      </w:pPr>
      <w:r>
        <w:rPr>
          <w:szCs w:val="22"/>
          <w:lang w:val="el-GR" w:eastAsia="en-US" w:bidi="el-GR"/>
        </w:rPr>
        <w:t>Κάθε αχρησιμοποίητο φαρμακευτικό προϊόν ή υπόλειμμα πρέπει να απορρίπτεται σύμφωνα με τις κατά τόπους ισχύουσες σχετικές διατάξεις.</w:t>
      </w:r>
    </w:p>
    <w:bookmarkEnd w:id="9"/>
    <w:p w14:paraId="76070D7F" w14:textId="77777777" w:rsidR="00663314" w:rsidRPr="00A77F20" w:rsidRDefault="00663314" w:rsidP="00C934ED">
      <w:pPr>
        <w:pStyle w:val="Standard"/>
        <w:spacing w:line="240" w:lineRule="auto"/>
        <w:rPr>
          <w:szCs w:val="22"/>
          <w:lang w:val="el-GR" w:eastAsia="en-US"/>
        </w:rPr>
      </w:pPr>
    </w:p>
    <w:p w14:paraId="079DAC4A" w14:textId="77777777" w:rsidR="00663314" w:rsidRPr="00A77F20" w:rsidRDefault="00663314" w:rsidP="00C934ED">
      <w:pPr>
        <w:pStyle w:val="Standard"/>
        <w:spacing w:line="240" w:lineRule="auto"/>
        <w:rPr>
          <w:szCs w:val="22"/>
          <w:lang w:val="el-GR" w:eastAsia="en-US"/>
        </w:rPr>
      </w:pPr>
    </w:p>
    <w:p w14:paraId="46E73CC5" w14:textId="77777777" w:rsidR="00663314" w:rsidRPr="00C37D1F" w:rsidRDefault="00663314" w:rsidP="00C934ED">
      <w:pPr>
        <w:pStyle w:val="Standard"/>
        <w:keepNext/>
        <w:spacing w:line="240" w:lineRule="auto"/>
        <w:ind w:left="567" w:hanging="567"/>
      </w:pPr>
      <w:r w:rsidRPr="00C37D1F">
        <w:rPr>
          <w:b/>
          <w:szCs w:val="22"/>
          <w:lang w:eastAsia="en-US" w:bidi="el-GR"/>
        </w:rPr>
        <w:t>7.</w:t>
      </w:r>
      <w:r w:rsidRPr="00C37D1F">
        <w:rPr>
          <w:b/>
          <w:szCs w:val="22"/>
          <w:lang w:eastAsia="en-US" w:bidi="el-GR"/>
        </w:rPr>
        <w:tab/>
      </w:r>
      <w:r>
        <w:rPr>
          <w:b/>
          <w:szCs w:val="22"/>
          <w:lang w:val="el-GR" w:eastAsia="en-US" w:bidi="el-GR"/>
        </w:rPr>
        <w:t>ΚΑΤΟΧΟΣ</w:t>
      </w:r>
      <w:r w:rsidRPr="00C37D1F">
        <w:rPr>
          <w:b/>
          <w:szCs w:val="22"/>
          <w:lang w:eastAsia="en-US" w:bidi="el-GR"/>
        </w:rPr>
        <w:t xml:space="preserve"> </w:t>
      </w:r>
      <w:r>
        <w:rPr>
          <w:b/>
          <w:szCs w:val="22"/>
          <w:lang w:val="el-GR" w:eastAsia="en-US" w:bidi="el-GR"/>
        </w:rPr>
        <w:t>ΤΗΣ</w:t>
      </w:r>
      <w:r w:rsidRPr="00C37D1F">
        <w:rPr>
          <w:b/>
          <w:szCs w:val="22"/>
          <w:lang w:eastAsia="en-US" w:bidi="el-GR"/>
        </w:rPr>
        <w:t xml:space="preserve"> </w:t>
      </w:r>
      <w:r>
        <w:rPr>
          <w:b/>
          <w:szCs w:val="22"/>
          <w:lang w:val="el-GR" w:eastAsia="en-US" w:bidi="el-GR"/>
        </w:rPr>
        <w:t>ΑΔΕΙΑΣ</w:t>
      </w:r>
      <w:r w:rsidRPr="00C37D1F">
        <w:rPr>
          <w:b/>
          <w:szCs w:val="22"/>
          <w:lang w:eastAsia="en-US" w:bidi="el-GR"/>
        </w:rPr>
        <w:t xml:space="preserve"> </w:t>
      </w:r>
      <w:r>
        <w:rPr>
          <w:b/>
          <w:szCs w:val="22"/>
          <w:lang w:val="el-GR" w:eastAsia="en-US" w:bidi="el-GR"/>
        </w:rPr>
        <w:t>ΚΥΚΛΟΦΟΡΙΑΣ</w:t>
      </w:r>
    </w:p>
    <w:p w14:paraId="301319A6" w14:textId="77777777" w:rsidR="00663314" w:rsidRPr="00C37D1F" w:rsidRDefault="00663314" w:rsidP="00C934ED">
      <w:pPr>
        <w:pStyle w:val="Standard"/>
        <w:keepNext/>
        <w:spacing w:line="240" w:lineRule="auto"/>
        <w:rPr>
          <w:szCs w:val="22"/>
          <w:lang w:eastAsia="en-US"/>
        </w:rPr>
      </w:pPr>
    </w:p>
    <w:p w14:paraId="67CBC51A" w14:textId="77777777" w:rsidR="00663314" w:rsidRPr="00C37D1F" w:rsidRDefault="00663314" w:rsidP="00C934ED">
      <w:pPr>
        <w:pStyle w:val="Standard"/>
        <w:keepNext/>
        <w:spacing w:line="240" w:lineRule="auto"/>
      </w:pPr>
      <w:r w:rsidRPr="00911FA5">
        <w:rPr>
          <w:szCs w:val="22"/>
          <w:lang w:val="en-US" w:bidi="el-GR"/>
        </w:rPr>
        <w:t>Advanced</w:t>
      </w:r>
      <w:r w:rsidRPr="00C37D1F">
        <w:rPr>
          <w:szCs w:val="22"/>
          <w:lang w:bidi="el-GR"/>
        </w:rPr>
        <w:t xml:space="preserve"> </w:t>
      </w:r>
      <w:r w:rsidRPr="00911FA5">
        <w:rPr>
          <w:szCs w:val="22"/>
          <w:lang w:val="en-US" w:bidi="el-GR"/>
        </w:rPr>
        <w:t>Accelerator</w:t>
      </w:r>
      <w:r w:rsidRPr="00C37D1F">
        <w:rPr>
          <w:szCs w:val="22"/>
          <w:lang w:bidi="el-GR"/>
        </w:rPr>
        <w:t xml:space="preserve"> </w:t>
      </w:r>
      <w:r w:rsidRPr="00911FA5">
        <w:rPr>
          <w:szCs w:val="22"/>
          <w:lang w:val="en-US" w:bidi="el-GR"/>
        </w:rPr>
        <w:t>Applications</w:t>
      </w:r>
    </w:p>
    <w:p w14:paraId="5BF6BB81" w14:textId="77777777" w:rsidR="00C61B88" w:rsidRDefault="00C61B88" w:rsidP="00C61B88">
      <w:pPr>
        <w:pStyle w:val="Standard"/>
        <w:keepNext/>
        <w:rPr>
          <w:szCs w:val="22"/>
          <w:lang w:val="fr-CH" w:eastAsia="en-US"/>
        </w:rPr>
      </w:pPr>
      <w:r>
        <w:rPr>
          <w:szCs w:val="22"/>
          <w:lang w:val="fr-CH"/>
        </w:rPr>
        <w:t>8-10 Rue Henri Sainte-Claire Deville</w:t>
      </w:r>
    </w:p>
    <w:p w14:paraId="23843096" w14:textId="77777777" w:rsidR="00C61B88" w:rsidRDefault="00C61B88" w:rsidP="00C61B88">
      <w:pPr>
        <w:pStyle w:val="Standard"/>
        <w:keepNext/>
        <w:spacing w:line="240" w:lineRule="auto"/>
        <w:rPr>
          <w:szCs w:val="22"/>
          <w:lang w:val="fr-CH"/>
        </w:rPr>
      </w:pPr>
      <w:r>
        <w:rPr>
          <w:szCs w:val="22"/>
          <w:lang w:val="fr-CH"/>
        </w:rPr>
        <w:t>92500 Rueil-Malmaison</w:t>
      </w:r>
    </w:p>
    <w:p w14:paraId="548A3427" w14:textId="77777777" w:rsidR="00663314" w:rsidRPr="00A77F20" w:rsidRDefault="00663314" w:rsidP="00C934ED">
      <w:pPr>
        <w:pStyle w:val="Standard"/>
        <w:spacing w:line="240" w:lineRule="auto"/>
        <w:rPr>
          <w:lang w:val="el-GR"/>
        </w:rPr>
      </w:pPr>
      <w:r>
        <w:rPr>
          <w:szCs w:val="22"/>
          <w:lang w:val="el-GR" w:bidi="el-GR"/>
        </w:rPr>
        <w:t>Γαλλία</w:t>
      </w:r>
    </w:p>
    <w:p w14:paraId="54FF9375" w14:textId="77777777" w:rsidR="00663314" w:rsidRPr="00A77F20" w:rsidRDefault="00663314" w:rsidP="00C934ED">
      <w:pPr>
        <w:pStyle w:val="Standard"/>
        <w:spacing w:line="240" w:lineRule="auto"/>
        <w:rPr>
          <w:szCs w:val="22"/>
          <w:lang w:val="el-GR" w:eastAsia="en-US"/>
        </w:rPr>
      </w:pPr>
    </w:p>
    <w:p w14:paraId="6BC8E0CB" w14:textId="77777777" w:rsidR="00663314" w:rsidRPr="00A77F20" w:rsidRDefault="00663314" w:rsidP="00C934ED">
      <w:pPr>
        <w:pStyle w:val="Standard"/>
        <w:spacing w:line="240" w:lineRule="auto"/>
        <w:rPr>
          <w:szCs w:val="22"/>
          <w:lang w:val="el-GR" w:eastAsia="en-US"/>
        </w:rPr>
      </w:pPr>
    </w:p>
    <w:p w14:paraId="1464BE2A" w14:textId="77777777" w:rsidR="0004172A" w:rsidRDefault="00663314" w:rsidP="00C934ED">
      <w:pPr>
        <w:pStyle w:val="Standard"/>
        <w:keepNext/>
        <w:spacing w:line="240" w:lineRule="auto"/>
        <w:ind w:left="567" w:hanging="567"/>
        <w:rPr>
          <w:b/>
          <w:szCs w:val="22"/>
          <w:lang w:val="el-GR" w:eastAsia="en-US" w:bidi="el-GR"/>
        </w:rPr>
      </w:pPr>
      <w:r>
        <w:rPr>
          <w:b/>
          <w:szCs w:val="22"/>
          <w:lang w:val="el-GR" w:eastAsia="en-US" w:bidi="el-GR"/>
        </w:rPr>
        <w:t>8.</w:t>
      </w:r>
      <w:r>
        <w:rPr>
          <w:b/>
          <w:szCs w:val="22"/>
          <w:lang w:val="el-GR" w:eastAsia="en-US" w:bidi="el-GR"/>
        </w:rPr>
        <w:tab/>
        <w:t>ΑΡΙΘΜΟΣ(ΟΙ) ΑΔΕΙΑΣ ΚΥΚΛΟΦΟΡΙΑΣ</w:t>
      </w:r>
    </w:p>
    <w:p w14:paraId="77E012D1" w14:textId="77777777" w:rsidR="00663314" w:rsidRDefault="00663314" w:rsidP="00C934ED">
      <w:pPr>
        <w:pStyle w:val="Standard"/>
        <w:keepNext/>
        <w:spacing w:line="240" w:lineRule="auto"/>
        <w:rPr>
          <w:lang w:val="el-GR"/>
        </w:rPr>
      </w:pPr>
    </w:p>
    <w:p w14:paraId="6A3ED9A7" w14:textId="77777777" w:rsidR="00663314" w:rsidRPr="00DB0A06" w:rsidRDefault="00663314" w:rsidP="00C934ED">
      <w:pPr>
        <w:pStyle w:val="Standard"/>
        <w:spacing w:line="240" w:lineRule="auto"/>
        <w:rPr>
          <w:lang w:val="el-GR"/>
        </w:rPr>
      </w:pPr>
      <w:r>
        <w:rPr>
          <w:szCs w:val="22"/>
          <w:lang w:val="el-GR" w:eastAsia="en-US"/>
        </w:rPr>
        <w:t>EU/1/19/1381/001</w:t>
      </w:r>
    </w:p>
    <w:p w14:paraId="0830D415" w14:textId="77777777" w:rsidR="00663314" w:rsidRDefault="00663314" w:rsidP="00C934ED">
      <w:pPr>
        <w:pStyle w:val="Standard"/>
        <w:spacing w:line="240" w:lineRule="auto"/>
        <w:rPr>
          <w:szCs w:val="22"/>
          <w:lang w:val="el-GR" w:eastAsia="en-US"/>
        </w:rPr>
      </w:pPr>
    </w:p>
    <w:p w14:paraId="5444D922" w14:textId="77777777" w:rsidR="00663314" w:rsidRPr="00A77F20" w:rsidRDefault="00663314" w:rsidP="00C934ED">
      <w:pPr>
        <w:pStyle w:val="Standard"/>
        <w:spacing w:line="240" w:lineRule="auto"/>
        <w:ind w:left="567" w:hanging="567"/>
        <w:rPr>
          <w:szCs w:val="22"/>
          <w:lang w:val="el-GR" w:eastAsia="en-US"/>
        </w:rPr>
      </w:pPr>
    </w:p>
    <w:p w14:paraId="704ACD55" w14:textId="77777777" w:rsidR="00663314" w:rsidRPr="00DB0A06" w:rsidRDefault="00663314" w:rsidP="00C934ED">
      <w:pPr>
        <w:pStyle w:val="Standard"/>
        <w:keepNext/>
        <w:spacing w:line="240" w:lineRule="auto"/>
        <w:ind w:left="567" w:hanging="567"/>
        <w:rPr>
          <w:lang w:val="el-GR"/>
        </w:rPr>
      </w:pPr>
      <w:r>
        <w:rPr>
          <w:b/>
          <w:szCs w:val="22"/>
          <w:lang w:val="el-GR" w:eastAsia="en-US" w:bidi="el-GR"/>
        </w:rPr>
        <w:t>9.</w:t>
      </w:r>
      <w:r>
        <w:rPr>
          <w:b/>
          <w:szCs w:val="22"/>
          <w:lang w:val="el-GR" w:eastAsia="en-US" w:bidi="el-GR"/>
        </w:rPr>
        <w:tab/>
        <w:t>ΗΜΕΡΟΜΗΝΙΑ ΠΡΩΤΗΣ ΕΓΚΡΙΣΗΣ/ΑΝΑΝΕΩΣΗΣ ΤΗΣ ΑΔΕΙΑΣ</w:t>
      </w:r>
    </w:p>
    <w:p w14:paraId="00B429DF" w14:textId="77777777" w:rsidR="00663314" w:rsidRPr="00A77F20" w:rsidRDefault="00663314" w:rsidP="00C934ED">
      <w:pPr>
        <w:pStyle w:val="Standard"/>
        <w:keepNext/>
        <w:spacing w:line="240" w:lineRule="auto"/>
        <w:rPr>
          <w:szCs w:val="22"/>
          <w:lang w:val="el-GR" w:eastAsia="en-US"/>
        </w:rPr>
      </w:pPr>
    </w:p>
    <w:p w14:paraId="1AB70A62" w14:textId="718A6910" w:rsidR="00663314" w:rsidRDefault="00663314" w:rsidP="00C934ED">
      <w:pPr>
        <w:pStyle w:val="Standard"/>
        <w:spacing w:line="240" w:lineRule="auto"/>
        <w:rPr>
          <w:lang w:val="el-GR"/>
        </w:rPr>
      </w:pPr>
      <w:r>
        <w:rPr>
          <w:szCs w:val="22"/>
          <w:lang w:val="el-GR" w:eastAsia="en-US" w:bidi="el-GR"/>
        </w:rPr>
        <w:t>Ημερομηνία πρώτης έγκρισης</w:t>
      </w:r>
      <w:r w:rsidR="00B346E5" w:rsidRPr="00911FA5">
        <w:rPr>
          <w:szCs w:val="22"/>
          <w:lang w:val="el-GR" w:eastAsia="en-US" w:bidi="el-GR"/>
        </w:rPr>
        <w:t>:</w:t>
      </w:r>
      <w:r>
        <w:rPr>
          <w:szCs w:val="22"/>
          <w:lang w:val="el-GR" w:eastAsia="en-US" w:bidi="el-GR"/>
        </w:rPr>
        <w:t xml:space="preserve"> </w:t>
      </w:r>
      <w:r w:rsidR="00D63A44" w:rsidRPr="00DA119E">
        <w:rPr>
          <w:lang w:val="el-GR"/>
        </w:rPr>
        <w:t xml:space="preserve">25 </w:t>
      </w:r>
      <w:r w:rsidR="00D63A44">
        <w:rPr>
          <w:lang w:val="el-GR"/>
        </w:rPr>
        <w:t>Ιουλίου</w:t>
      </w:r>
      <w:r w:rsidR="00D63A44" w:rsidRPr="00DA119E">
        <w:rPr>
          <w:lang w:val="el-GR"/>
        </w:rPr>
        <w:t xml:space="preserve"> 2019</w:t>
      </w:r>
    </w:p>
    <w:p w14:paraId="63A7052C" w14:textId="4BEAF4B9" w:rsidR="00B346E5" w:rsidRPr="00670E68" w:rsidRDefault="00B346E5" w:rsidP="00C934ED">
      <w:pPr>
        <w:pStyle w:val="Standard"/>
        <w:spacing w:line="240" w:lineRule="auto"/>
        <w:rPr>
          <w:lang w:val="el-GR"/>
        </w:rPr>
      </w:pPr>
      <w:r>
        <w:rPr>
          <w:lang w:val="el-GR"/>
        </w:rPr>
        <w:t>Ημερομηνία τελευταίας ανανέωσης</w:t>
      </w:r>
      <w:r w:rsidRPr="00911FA5">
        <w:rPr>
          <w:lang w:val="el-GR"/>
        </w:rPr>
        <w:t>:</w:t>
      </w:r>
      <w:r w:rsidR="00670E68" w:rsidRPr="00971FB0">
        <w:rPr>
          <w:lang w:val="el-GR"/>
        </w:rPr>
        <w:t xml:space="preserve"> 2</w:t>
      </w:r>
      <w:r w:rsidR="00670E68">
        <w:rPr>
          <w:lang w:val="el-GR"/>
        </w:rPr>
        <w:t>5 Απριλίου 2024</w:t>
      </w:r>
    </w:p>
    <w:p w14:paraId="7B16182F" w14:textId="77777777" w:rsidR="00663314" w:rsidRPr="00A77F20" w:rsidRDefault="00663314" w:rsidP="00C934ED">
      <w:pPr>
        <w:pStyle w:val="Standard"/>
        <w:spacing w:line="240" w:lineRule="auto"/>
        <w:rPr>
          <w:szCs w:val="22"/>
          <w:lang w:val="el-GR" w:eastAsia="en-US"/>
        </w:rPr>
      </w:pPr>
    </w:p>
    <w:p w14:paraId="19AAAC77" w14:textId="77777777" w:rsidR="00663314" w:rsidRPr="00A77F20" w:rsidRDefault="00663314" w:rsidP="00C934ED">
      <w:pPr>
        <w:pStyle w:val="Standard"/>
        <w:spacing w:line="240" w:lineRule="auto"/>
        <w:rPr>
          <w:szCs w:val="22"/>
          <w:lang w:val="el-GR" w:eastAsia="en-US"/>
        </w:rPr>
      </w:pPr>
    </w:p>
    <w:p w14:paraId="43A703F5" w14:textId="77777777" w:rsidR="00663314" w:rsidRPr="00DB0A06" w:rsidRDefault="00663314" w:rsidP="00C934ED">
      <w:pPr>
        <w:pStyle w:val="Standard"/>
        <w:spacing w:line="240" w:lineRule="auto"/>
        <w:ind w:left="567" w:hanging="567"/>
        <w:rPr>
          <w:lang w:val="el-GR"/>
        </w:rPr>
      </w:pPr>
      <w:r>
        <w:rPr>
          <w:b/>
          <w:szCs w:val="22"/>
          <w:lang w:val="el-GR" w:eastAsia="en-US" w:bidi="el-GR"/>
        </w:rPr>
        <w:t>10.</w:t>
      </w:r>
      <w:r>
        <w:rPr>
          <w:b/>
          <w:szCs w:val="22"/>
          <w:lang w:val="el-GR" w:eastAsia="en-US" w:bidi="el-GR"/>
        </w:rPr>
        <w:tab/>
        <w:t>ΗΜΕΡΟΜΗΝΙΑ ΑΝΑΘΕΩΡΗΣΗΣ ΤΟΥ ΚΕΙΜΕΝΟΥ</w:t>
      </w:r>
    </w:p>
    <w:p w14:paraId="794FA6B7" w14:textId="77777777" w:rsidR="00663314" w:rsidRPr="00A77F20" w:rsidRDefault="00663314" w:rsidP="00C934ED">
      <w:pPr>
        <w:pStyle w:val="Standard"/>
        <w:spacing w:line="240" w:lineRule="auto"/>
        <w:rPr>
          <w:szCs w:val="22"/>
          <w:lang w:val="el-GR" w:eastAsia="en-US"/>
        </w:rPr>
      </w:pPr>
    </w:p>
    <w:p w14:paraId="7FBBBD14" w14:textId="77777777" w:rsidR="00663314" w:rsidRPr="00A77F20" w:rsidRDefault="00663314" w:rsidP="00C934ED">
      <w:pPr>
        <w:pStyle w:val="Standard"/>
        <w:spacing w:line="240" w:lineRule="auto"/>
        <w:rPr>
          <w:szCs w:val="22"/>
          <w:lang w:val="el-GR" w:eastAsia="en-US"/>
        </w:rPr>
      </w:pPr>
    </w:p>
    <w:p w14:paraId="6051992E" w14:textId="524026C9" w:rsidR="00663314" w:rsidRPr="00F8492C" w:rsidRDefault="00663314" w:rsidP="00C934ED">
      <w:pPr>
        <w:pStyle w:val="Standard"/>
        <w:keepLines/>
        <w:spacing w:line="240" w:lineRule="auto"/>
        <w:ind w:right="567"/>
        <w:rPr>
          <w:lang w:val="el-GR"/>
        </w:rPr>
      </w:pPr>
      <w:r>
        <w:rPr>
          <w:lang w:val="el-GR" w:bidi="el-GR"/>
        </w:rPr>
        <w:t xml:space="preserve">Λεπτομερείς πληροφορίες για το παρόν φαρμακευτικό προϊόν είναι διαθέσιμες στον δικτυακό τόπο του Ευρωπαϊκού Οργανισμού Φαρμάκων </w:t>
      </w:r>
      <w:r>
        <w:rPr>
          <w:rStyle w:val="Hyperlink"/>
          <w:lang w:val="el-GR" w:bidi="el-GR"/>
        </w:rPr>
        <w:t>http</w:t>
      </w:r>
      <w:r w:rsidR="00F07ABF">
        <w:rPr>
          <w:rStyle w:val="Hyperlink"/>
          <w:lang w:val="en-US" w:bidi="el-GR"/>
        </w:rPr>
        <w:t>s</w:t>
      </w:r>
      <w:r>
        <w:rPr>
          <w:rStyle w:val="Hyperlink"/>
          <w:lang w:val="el-GR" w:bidi="el-GR"/>
        </w:rPr>
        <w:t>://www.ema.europa.eu</w:t>
      </w:r>
      <w:r w:rsidR="00B346E5" w:rsidRPr="00911FA5">
        <w:rPr>
          <w:rStyle w:val="Hyperlink"/>
          <w:lang w:val="el-GR" w:bidi="el-GR"/>
        </w:rPr>
        <w:t>.</w:t>
      </w:r>
    </w:p>
    <w:p w14:paraId="356E6FB9" w14:textId="77777777" w:rsidR="00C51848" w:rsidRPr="00B45809" w:rsidRDefault="00C51848" w:rsidP="00C934ED">
      <w:pPr>
        <w:suppressAutoHyphens w:val="0"/>
        <w:rPr>
          <w:rFonts w:eastAsia="Times New Roman"/>
          <w:sz w:val="22"/>
          <w:lang w:val="el-GR"/>
        </w:rPr>
      </w:pPr>
      <w:r w:rsidRPr="00B45809">
        <w:rPr>
          <w:lang w:val="el-GR"/>
        </w:rPr>
        <w:br w:type="page"/>
      </w:r>
    </w:p>
    <w:p w14:paraId="68C0E944" w14:textId="77777777" w:rsidR="00663314" w:rsidRPr="00DB0A06" w:rsidRDefault="00663314" w:rsidP="00C934ED">
      <w:pPr>
        <w:pStyle w:val="Standard"/>
        <w:spacing w:line="240" w:lineRule="auto"/>
        <w:ind w:right="-2"/>
        <w:rPr>
          <w:lang w:val="el-GR"/>
        </w:rPr>
      </w:pPr>
    </w:p>
    <w:p w14:paraId="4BC1C678" w14:textId="77777777" w:rsidR="00663314" w:rsidRDefault="00663314" w:rsidP="00C934ED">
      <w:pPr>
        <w:pStyle w:val="Standard"/>
        <w:spacing w:line="240" w:lineRule="auto"/>
        <w:ind w:right="-2"/>
        <w:rPr>
          <w:lang w:val="el-GR"/>
        </w:rPr>
      </w:pPr>
    </w:p>
    <w:p w14:paraId="63E7D198" w14:textId="77777777" w:rsidR="00663314" w:rsidRDefault="00663314" w:rsidP="00C934ED">
      <w:pPr>
        <w:pStyle w:val="Standard"/>
        <w:spacing w:line="240" w:lineRule="auto"/>
        <w:ind w:right="-2"/>
        <w:rPr>
          <w:lang w:val="el-GR"/>
        </w:rPr>
      </w:pPr>
    </w:p>
    <w:p w14:paraId="4F60928E" w14:textId="77777777" w:rsidR="00663314" w:rsidRDefault="00663314" w:rsidP="00C934ED">
      <w:pPr>
        <w:pStyle w:val="Standard"/>
        <w:spacing w:line="240" w:lineRule="auto"/>
        <w:ind w:right="-2"/>
        <w:rPr>
          <w:lang w:val="el-GR"/>
        </w:rPr>
      </w:pPr>
    </w:p>
    <w:p w14:paraId="46E31F5D" w14:textId="77777777" w:rsidR="00663314" w:rsidRDefault="00663314" w:rsidP="00C934ED">
      <w:pPr>
        <w:pStyle w:val="Standard"/>
        <w:spacing w:line="240" w:lineRule="auto"/>
        <w:ind w:right="-2"/>
        <w:rPr>
          <w:lang w:val="el-GR"/>
        </w:rPr>
      </w:pPr>
    </w:p>
    <w:p w14:paraId="1236FB18" w14:textId="77777777" w:rsidR="00663314" w:rsidRDefault="00663314" w:rsidP="00C934ED">
      <w:pPr>
        <w:pStyle w:val="Standard"/>
        <w:spacing w:line="240" w:lineRule="auto"/>
        <w:ind w:right="-2"/>
        <w:rPr>
          <w:lang w:val="el-GR"/>
        </w:rPr>
      </w:pPr>
    </w:p>
    <w:p w14:paraId="624B860F" w14:textId="77777777" w:rsidR="00663314" w:rsidRDefault="00663314" w:rsidP="00C934ED">
      <w:pPr>
        <w:pStyle w:val="Standard"/>
        <w:spacing w:line="240" w:lineRule="auto"/>
        <w:ind w:right="-2"/>
        <w:rPr>
          <w:lang w:val="el-GR"/>
        </w:rPr>
      </w:pPr>
    </w:p>
    <w:p w14:paraId="0662CC16" w14:textId="77777777" w:rsidR="00663314" w:rsidRDefault="00663314" w:rsidP="00C934ED">
      <w:pPr>
        <w:pStyle w:val="Standard"/>
        <w:spacing w:line="240" w:lineRule="auto"/>
        <w:ind w:right="-2"/>
        <w:rPr>
          <w:lang w:val="el-GR"/>
        </w:rPr>
      </w:pPr>
    </w:p>
    <w:p w14:paraId="173C2B48" w14:textId="77777777" w:rsidR="00663314" w:rsidRDefault="00663314" w:rsidP="00C934ED">
      <w:pPr>
        <w:pStyle w:val="Standard"/>
        <w:spacing w:line="240" w:lineRule="auto"/>
        <w:ind w:right="-2"/>
        <w:rPr>
          <w:lang w:val="el-GR"/>
        </w:rPr>
      </w:pPr>
    </w:p>
    <w:p w14:paraId="7A5520F9" w14:textId="77777777" w:rsidR="00663314" w:rsidRDefault="00663314" w:rsidP="00C934ED">
      <w:pPr>
        <w:pStyle w:val="Standard"/>
        <w:spacing w:line="240" w:lineRule="auto"/>
        <w:ind w:right="-2"/>
        <w:rPr>
          <w:lang w:val="el-GR"/>
        </w:rPr>
      </w:pPr>
    </w:p>
    <w:p w14:paraId="2EDEFD06" w14:textId="77777777" w:rsidR="00663314" w:rsidRDefault="00663314" w:rsidP="00C934ED">
      <w:pPr>
        <w:pStyle w:val="Standard"/>
        <w:spacing w:line="240" w:lineRule="auto"/>
        <w:ind w:right="-2"/>
        <w:rPr>
          <w:lang w:val="el-GR"/>
        </w:rPr>
      </w:pPr>
    </w:p>
    <w:p w14:paraId="3B9D9FBA" w14:textId="77777777" w:rsidR="00663314" w:rsidRDefault="00663314" w:rsidP="00C934ED">
      <w:pPr>
        <w:pStyle w:val="Standard"/>
        <w:spacing w:line="240" w:lineRule="auto"/>
        <w:ind w:right="-2"/>
        <w:rPr>
          <w:lang w:val="el-GR"/>
        </w:rPr>
      </w:pPr>
    </w:p>
    <w:p w14:paraId="29058687" w14:textId="77777777" w:rsidR="00663314" w:rsidRDefault="00663314" w:rsidP="00C934ED">
      <w:pPr>
        <w:pStyle w:val="Standard"/>
        <w:spacing w:line="240" w:lineRule="auto"/>
        <w:ind w:right="-2"/>
        <w:rPr>
          <w:lang w:val="el-GR"/>
        </w:rPr>
      </w:pPr>
    </w:p>
    <w:p w14:paraId="5406A85B" w14:textId="77777777" w:rsidR="00663314" w:rsidRDefault="00663314" w:rsidP="00C934ED">
      <w:pPr>
        <w:pStyle w:val="Standard"/>
        <w:spacing w:line="240" w:lineRule="auto"/>
        <w:ind w:right="-2"/>
        <w:rPr>
          <w:lang w:val="el-GR"/>
        </w:rPr>
      </w:pPr>
    </w:p>
    <w:p w14:paraId="1E75978F" w14:textId="77777777" w:rsidR="00663314" w:rsidRDefault="00663314" w:rsidP="00C934ED">
      <w:pPr>
        <w:pStyle w:val="Standard"/>
        <w:spacing w:line="240" w:lineRule="auto"/>
        <w:ind w:right="-2"/>
        <w:rPr>
          <w:lang w:val="el-GR"/>
        </w:rPr>
      </w:pPr>
    </w:p>
    <w:p w14:paraId="2043FD07" w14:textId="77777777" w:rsidR="00663314" w:rsidRDefault="00663314" w:rsidP="00C934ED">
      <w:pPr>
        <w:pStyle w:val="Standard"/>
        <w:spacing w:line="240" w:lineRule="auto"/>
        <w:ind w:right="-2"/>
        <w:rPr>
          <w:lang w:val="el-GR"/>
        </w:rPr>
      </w:pPr>
    </w:p>
    <w:p w14:paraId="6B4EB23C" w14:textId="77777777" w:rsidR="00663314" w:rsidRDefault="00663314" w:rsidP="00C934ED">
      <w:pPr>
        <w:pStyle w:val="Standard"/>
        <w:spacing w:line="240" w:lineRule="auto"/>
        <w:ind w:right="-2"/>
        <w:rPr>
          <w:lang w:val="el-GR"/>
        </w:rPr>
      </w:pPr>
    </w:p>
    <w:p w14:paraId="45188695" w14:textId="77777777" w:rsidR="00663314" w:rsidRDefault="00663314" w:rsidP="00C934ED">
      <w:pPr>
        <w:pStyle w:val="Standard"/>
        <w:spacing w:line="240" w:lineRule="auto"/>
        <w:ind w:right="-2"/>
        <w:rPr>
          <w:lang w:val="el-GR"/>
        </w:rPr>
      </w:pPr>
    </w:p>
    <w:p w14:paraId="58EFD36D" w14:textId="77777777" w:rsidR="00663314" w:rsidRDefault="00663314" w:rsidP="00C934ED">
      <w:pPr>
        <w:pStyle w:val="Standard"/>
        <w:spacing w:line="240" w:lineRule="auto"/>
        <w:ind w:right="-2"/>
        <w:rPr>
          <w:lang w:val="el-GR"/>
        </w:rPr>
      </w:pPr>
    </w:p>
    <w:p w14:paraId="038ED983" w14:textId="77777777" w:rsidR="00663314" w:rsidRDefault="00663314" w:rsidP="00C934ED">
      <w:pPr>
        <w:pStyle w:val="Standard"/>
        <w:spacing w:line="240" w:lineRule="auto"/>
        <w:ind w:right="-2"/>
        <w:rPr>
          <w:lang w:val="el-GR"/>
        </w:rPr>
      </w:pPr>
    </w:p>
    <w:p w14:paraId="1A3B330F" w14:textId="77777777" w:rsidR="00663314" w:rsidRDefault="00663314" w:rsidP="00C934ED">
      <w:pPr>
        <w:pStyle w:val="Standard"/>
        <w:spacing w:line="240" w:lineRule="auto"/>
        <w:ind w:right="-2"/>
        <w:rPr>
          <w:lang w:val="el-GR"/>
        </w:rPr>
      </w:pPr>
    </w:p>
    <w:p w14:paraId="6C229053" w14:textId="77777777" w:rsidR="00663314" w:rsidRDefault="00663314" w:rsidP="00C934ED">
      <w:pPr>
        <w:pStyle w:val="Standard"/>
        <w:spacing w:line="240" w:lineRule="auto"/>
        <w:ind w:right="-2"/>
        <w:rPr>
          <w:lang w:val="el-GR"/>
        </w:rPr>
      </w:pPr>
    </w:p>
    <w:p w14:paraId="0507C41B" w14:textId="77777777" w:rsidR="00663314" w:rsidRDefault="00663314" w:rsidP="00C934ED">
      <w:pPr>
        <w:pStyle w:val="Standard"/>
        <w:spacing w:line="240" w:lineRule="auto"/>
        <w:ind w:right="-2"/>
        <w:rPr>
          <w:lang w:val="el-GR"/>
        </w:rPr>
      </w:pPr>
    </w:p>
    <w:p w14:paraId="15FAEE58" w14:textId="77777777" w:rsidR="00663314" w:rsidRDefault="00663314" w:rsidP="00C934ED">
      <w:pPr>
        <w:pStyle w:val="Standard"/>
        <w:spacing w:line="240" w:lineRule="auto"/>
        <w:ind w:right="-2"/>
        <w:rPr>
          <w:lang w:val="el-GR"/>
        </w:rPr>
      </w:pPr>
    </w:p>
    <w:p w14:paraId="569651BA" w14:textId="77777777" w:rsidR="00663314" w:rsidRPr="00DB0A06" w:rsidRDefault="00663314" w:rsidP="00C934ED">
      <w:pPr>
        <w:pStyle w:val="Standard"/>
        <w:spacing w:line="240" w:lineRule="auto"/>
        <w:ind w:right="-2"/>
        <w:jc w:val="center"/>
        <w:rPr>
          <w:lang w:val="el-GR"/>
        </w:rPr>
      </w:pPr>
      <w:r>
        <w:rPr>
          <w:b/>
          <w:bCs/>
          <w:lang w:val="el-GR" w:bidi="el-GR"/>
        </w:rPr>
        <w:t>ΠΑΡΑΡΤΗΜΑ ΙΙ</w:t>
      </w:r>
    </w:p>
    <w:p w14:paraId="5FCA2968" w14:textId="77777777" w:rsidR="00663314" w:rsidRPr="00A77F20" w:rsidRDefault="00663314" w:rsidP="00C934ED">
      <w:pPr>
        <w:pStyle w:val="Standard"/>
        <w:spacing w:line="240" w:lineRule="auto"/>
        <w:ind w:right="-2"/>
        <w:rPr>
          <w:bCs/>
          <w:lang w:val="el-GR"/>
        </w:rPr>
      </w:pPr>
    </w:p>
    <w:p w14:paraId="69A356A4" w14:textId="469A138A" w:rsidR="0004172A" w:rsidRDefault="00663314" w:rsidP="00C934ED">
      <w:pPr>
        <w:pStyle w:val="Standard"/>
        <w:spacing w:line="240" w:lineRule="auto"/>
        <w:ind w:left="1701" w:right="-2" w:hanging="567"/>
        <w:rPr>
          <w:b/>
          <w:bCs/>
          <w:lang w:val="el-GR" w:bidi="el-GR"/>
        </w:rPr>
      </w:pPr>
      <w:r>
        <w:rPr>
          <w:b/>
          <w:bCs/>
          <w:lang w:val="el-GR" w:bidi="el-GR"/>
        </w:rPr>
        <w:t>Α.</w:t>
      </w:r>
      <w:r>
        <w:rPr>
          <w:b/>
          <w:bCs/>
          <w:lang w:val="el-GR" w:bidi="el-GR"/>
        </w:rPr>
        <w:tab/>
        <w:t>ΠΑΡΑΣΚΕΥΑΣΤΗΣ ΥΠΕΥΘΥΝΟΣ ΓΙΑ ΤΗΝ ΑΠΟΔΕΣΜΕΥΣΗ ΤΩΝ ΠΑΡΤΙΔΩΝ</w:t>
      </w:r>
    </w:p>
    <w:p w14:paraId="3A3FC5F1" w14:textId="77777777" w:rsidR="00663314" w:rsidRDefault="00663314" w:rsidP="00C934ED">
      <w:pPr>
        <w:pStyle w:val="Standard"/>
        <w:spacing w:line="240" w:lineRule="auto"/>
        <w:ind w:right="-2"/>
        <w:rPr>
          <w:lang w:val="el-GR"/>
        </w:rPr>
      </w:pPr>
    </w:p>
    <w:p w14:paraId="3B998BC3" w14:textId="132D5BD9" w:rsidR="0004172A" w:rsidRDefault="00663314" w:rsidP="00C934ED">
      <w:pPr>
        <w:pStyle w:val="Standard"/>
        <w:spacing w:line="240" w:lineRule="auto"/>
        <w:ind w:left="1701" w:right="-2" w:hanging="567"/>
        <w:rPr>
          <w:b/>
          <w:bCs/>
          <w:lang w:val="el-GR" w:bidi="el-GR"/>
        </w:rPr>
      </w:pPr>
      <w:r>
        <w:rPr>
          <w:b/>
          <w:bCs/>
          <w:lang w:val="el-GR" w:bidi="el-GR"/>
        </w:rPr>
        <w:t>Β.</w:t>
      </w:r>
      <w:r>
        <w:rPr>
          <w:b/>
          <w:bCs/>
          <w:lang w:val="el-GR" w:bidi="el-GR"/>
        </w:rPr>
        <w:tab/>
        <w:t>ΟΡΟΙ Ή ΠΕΡΙΟΡΙΣΜΟΙ ΣΧΕΤΙΚΑ ΜΕ ΤΗ ΔΙΑΘΕΣΗ ΚΑΙ ΤΗ ΧΡΗΣΗ</w:t>
      </w:r>
    </w:p>
    <w:p w14:paraId="0C93902F" w14:textId="77777777" w:rsidR="00663314" w:rsidRDefault="00663314" w:rsidP="00C934ED">
      <w:pPr>
        <w:pStyle w:val="Standard"/>
        <w:spacing w:line="240" w:lineRule="auto"/>
        <w:ind w:right="-2"/>
        <w:rPr>
          <w:lang w:val="el-GR"/>
        </w:rPr>
      </w:pPr>
    </w:p>
    <w:p w14:paraId="140F1479" w14:textId="4C8F7672" w:rsidR="0004172A" w:rsidRDefault="00663314" w:rsidP="00C934ED">
      <w:pPr>
        <w:pStyle w:val="Standard"/>
        <w:spacing w:line="240" w:lineRule="auto"/>
        <w:ind w:left="1701" w:right="-2" w:hanging="567"/>
        <w:rPr>
          <w:b/>
          <w:bCs/>
          <w:lang w:val="el-GR" w:bidi="el-GR"/>
        </w:rPr>
      </w:pPr>
      <w:r>
        <w:rPr>
          <w:b/>
          <w:bCs/>
          <w:lang w:val="el-GR" w:bidi="el-GR"/>
        </w:rPr>
        <w:t>Γ.</w:t>
      </w:r>
      <w:r>
        <w:rPr>
          <w:b/>
          <w:bCs/>
          <w:lang w:val="el-GR" w:bidi="el-GR"/>
        </w:rPr>
        <w:tab/>
        <w:t>ΑΛΛΟΙ ΟΡΟΙ ΚΑΙ ΑΠΑΙΤΗΣΕΙΣ ΤΗΣ ΑΔΕΙΑΣ ΚΥΚΛΟΦΟΡΙΑΣ</w:t>
      </w:r>
    </w:p>
    <w:p w14:paraId="21911EAE" w14:textId="77777777" w:rsidR="00663314" w:rsidRPr="00A77F20" w:rsidRDefault="00663314" w:rsidP="00C934ED">
      <w:pPr>
        <w:pStyle w:val="Standard"/>
        <w:spacing w:line="240" w:lineRule="auto"/>
        <w:ind w:right="-2"/>
        <w:rPr>
          <w:lang w:val="el-GR"/>
        </w:rPr>
      </w:pPr>
    </w:p>
    <w:p w14:paraId="5752BFF1" w14:textId="7A990119" w:rsidR="0004172A" w:rsidRDefault="00663314" w:rsidP="00C934ED">
      <w:pPr>
        <w:pStyle w:val="Standard"/>
        <w:tabs>
          <w:tab w:val="clear" w:pos="567"/>
          <w:tab w:val="left" w:pos="0"/>
        </w:tabs>
        <w:spacing w:line="240" w:lineRule="auto"/>
        <w:ind w:left="1701" w:right="-2" w:hanging="567"/>
        <w:rPr>
          <w:b/>
          <w:bCs/>
          <w:lang w:val="el-GR" w:bidi="el-GR"/>
        </w:rPr>
      </w:pPr>
      <w:r>
        <w:rPr>
          <w:b/>
          <w:bCs/>
          <w:lang w:val="el-GR" w:bidi="el-GR"/>
        </w:rPr>
        <w:t>Δ.</w:t>
      </w:r>
      <w:r>
        <w:rPr>
          <w:b/>
          <w:bCs/>
          <w:lang w:val="el-GR" w:bidi="el-GR"/>
        </w:rPr>
        <w:tab/>
        <w:t>ΟΡΟΙ Ή ΠΕΡΙΟΡΙΣΜΟΙ ΣΧΕΤΙΚΑ ΜΕ ΤΗΝ ΑΣΦΑΛΗ ΚΑΙ ΑΠΟΤΕΛΕΣΜΑΤΙΚΗ ΧΡΗΣΗ ΤΟΥ ΦΑΡΜΑΚΕΥΤΙΚΟΥ ΠΡΟΪΟΝΤΟΣ</w:t>
      </w:r>
    </w:p>
    <w:p w14:paraId="1C9A6C60" w14:textId="77777777" w:rsidR="00C51848" w:rsidRPr="00B45809" w:rsidRDefault="00C51848" w:rsidP="00C934ED">
      <w:pPr>
        <w:suppressAutoHyphens w:val="0"/>
        <w:ind w:right="-2"/>
        <w:rPr>
          <w:rFonts w:eastAsia="Times New Roman"/>
          <w:b/>
          <w:bCs/>
          <w:sz w:val="22"/>
          <w:lang w:val="el-GR" w:bidi="el-GR"/>
        </w:rPr>
      </w:pPr>
      <w:r w:rsidRPr="00B45809">
        <w:rPr>
          <w:b/>
          <w:bCs/>
          <w:lang w:val="el-GR" w:bidi="el-GR"/>
        </w:rPr>
        <w:br w:type="page"/>
      </w:r>
    </w:p>
    <w:p w14:paraId="06609F27" w14:textId="77777777" w:rsidR="0004172A" w:rsidRDefault="00663314" w:rsidP="00C934ED">
      <w:pPr>
        <w:pStyle w:val="Standard"/>
        <w:spacing w:line="240" w:lineRule="auto"/>
        <w:ind w:left="567" w:right="567" w:hanging="567"/>
        <w:outlineLvl w:val="0"/>
        <w:rPr>
          <w:b/>
          <w:bCs/>
          <w:color w:val="000000"/>
          <w:szCs w:val="22"/>
          <w:lang w:val="el-GR"/>
        </w:rPr>
      </w:pPr>
      <w:r>
        <w:rPr>
          <w:b/>
          <w:bCs/>
          <w:color w:val="000000"/>
          <w:szCs w:val="22"/>
          <w:lang w:val="el-GR" w:eastAsia="en-US" w:bidi="el-GR"/>
        </w:rPr>
        <w:lastRenderedPageBreak/>
        <w:t>A.</w:t>
      </w:r>
      <w:r>
        <w:rPr>
          <w:b/>
          <w:bCs/>
          <w:color w:val="000000"/>
          <w:szCs w:val="22"/>
          <w:lang w:val="el-GR" w:eastAsia="en-US" w:bidi="el-GR"/>
        </w:rPr>
        <w:tab/>
      </w:r>
      <w:r>
        <w:rPr>
          <w:b/>
          <w:bCs/>
          <w:color w:val="000000"/>
          <w:szCs w:val="22"/>
          <w:lang w:val="el-GR"/>
        </w:rPr>
        <w:t>ΠΑΡΑΣΚΕΥΑΣΤΗΣ ΥΠΕΥΘΥΝΟΣ ΓΙΑ ΤΗΝ ΑΠΟΔΕΣΜΕΥΣΗ ΤΩΝ ΠΑΡΤΙΔΩΝ</w:t>
      </w:r>
    </w:p>
    <w:p w14:paraId="43C6504B" w14:textId="77777777" w:rsidR="00663314" w:rsidRPr="00A77F20" w:rsidRDefault="00663314" w:rsidP="00C934ED">
      <w:pPr>
        <w:pStyle w:val="Standard"/>
        <w:keepNext/>
        <w:widowControl w:val="0"/>
        <w:spacing w:line="240" w:lineRule="auto"/>
        <w:ind w:right="120"/>
        <w:rPr>
          <w:bCs/>
          <w:color w:val="000000"/>
          <w:szCs w:val="22"/>
          <w:lang w:val="el-GR"/>
        </w:rPr>
      </w:pPr>
    </w:p>
    <w:p w14:paraId="2A031EC5" w14:textId="77777777" w:rsidR="0004172A" w:rsidRDefault="00663314" w:rsidP="00C934ED">
      <w:pPr>
        <w:pStyle w:val="Standard"/>
        <w:widowControl w:val="0"/>
        <w:spacing w:line="240" w:lineRule="auto"/>
        <w:ind w:right="120"/>
        <w:rPr>
          <w:color w:val="000000"/>
          <w:szCs w:val="22"/>
          <w:u w:val="single"/>
          <w:lang w:val="el-GR"/>
        </w:rPr>
      </w:pPr>
      <w:r>
        <w:rPr>
          <w:color w:val="000000"/>
          <w:szCs w:val="22"/>
          <w:u w:val="single"/>
          <w:lang w:val="el-GR"/>
        </w:rPr>
        <w:t>Όνομα και διεύθυνση του παρασκευαστή που είναι υπεύθυνος για την αποδέσμευση των παρτίδων</w:t>
      </w:r>
    </w:p>
    <w:p w14:paraId="54C03705" w14:textId="77777777" w:rsidR="00663314" w:rsidRPr="00A77F20" w:rsidRDefault="00663314" w:rsidP="00C934ED">
      <w:pPr>
        <w:pStyle w:val="Standard"/>
        <w:widowControl w:val="0"/>
        <w:spacing w:line="240" w:lineRule="auto"/>
        <w:ind w:right="120"/>
        <w:rPr>
          <w:color w:val="000000"/>
          <w:szCs w:val="22"/>
          <w:lang w:val="el-GR"/>
        </w:rPr>
      </w:pPr>
    </w:p>
    <w:p w14:paraId="6D0B9148" w14:textId="77777777" w:rsidR="00CF15AE" w:rsidRDefault="00663314" w:rsidP="00C934ED">
      <w:pPr>
        <w:pStyle w:val="Standard"/>
        <w:widowControl w:val="0"/>
        <w:spacing w:line="240" w:lineRule="auto"/>
        <w:ind w:right="120"/>
        <w:rPr>
          <w:color w:val="000000"/>
          <w:szCs w:val="22"/>
          <w:lang w:val="fr-FR"/>
        </w:rPr>
      </w:pPr>
      <w:r w:rsidRPr="00DB0A06">
        <w:rPr>
          <w:color w:val="000000"/>
          <w:szCs w:val="22"/>
          <w:lang w:val="fr-FR"/>
        </w:rPr>
        <w:t>Laboratoire Bioluz</w:t>
      </w:r>
    </w:p>
    <w:p w14:paraId="6FD16885" w14:textId="5ACC06C7" w:rsidR="00CF15AE" w:rsidRDefault="00663314" w:rsidP="00C934ED">
      <w:pPr>
        <w:pStyle w:val="Standard"/>
        <w:widowControl w:val="0"/>
        <w:spacing w:line="240" w:lineRule="auto"/>
        <w:ind w:right="120"/>
        <w:rPr>
          <w:color w:val="000000"/>
          <w:szCs w:val="22"/>
          <w:lang w:val="fr-FR"/>
        </w:rPr>
      </w:pPr>
      <w:r w:rsidRPr="00DB0A06">
        <w:rPr>
          <w:color w:val="000000"/>
          <w:szCs w:val="22"/>
          <w:lang w:val="fr-FR"/>
        </w:rPr>
        <w:t>Zone Industrielle de Jalday</w:t>
      </w:r>
    </w:p>
    <w:p w14:paraId="4FA3AFC6" w14:textId="602CF34E" w:rsidR="00CF15AE" w:rsidRPr="00A4213D" w:rsidRDefault="00663314" w:rsidP="00C934ED">
      <w:pPr>
        <w:pStyle w:val="Standard"/>
        <w:widowControl w:val="0"/>
        <w:spacing w:line="240" w:lineRule="auto"/>
        <w:ind w:right="120"/>
        <w:rPr>
          <w:color w:val="000000"/>
          <w:szCs w:val="22"/>
          <w:lang w:val="el-GR"/>
        </w:rPr>
      </w:pPr>
      <w:r w:rsidRPr="00A4213D">
        <w:rPr>
          <w:color w:val="000000"/>
          <w:szCs w:val="22"/>
          <w:lang w:val="el-GR"/>
        </w:rPr>
        <w:t xml:space="preserve">64500 </w:t>
      </w:r>
      <w:r w:rsidRPr="00DB0A06">
        <w:rPr>
          <w:color w:val="000000"/>
          <w:szCs w:val="22"/>
          <w:lang w:val="fr-FR"/>
        </w:rPr>
        <w:t>Saint</w:t>
      </w:r>
      <w:r w:rsidRPr="00A4213D">
        <w:rPr>
          <w:color w:val="000000"/>
          <w:szCs w:val="22"/>
          <w:lang w:val="el-GR"/>
        </w:rPr>
        <w:t xml:space="preserve"> </w:t>
      </w:r>
      <w:r w:rsidRPr="00DB0A06">
        <w:rPr>
          <w:color w:val="000000"/>
          <w:szCs w:val="22"/>
          <w:lang w:val="fr-FR"/>
        </w:rPr>
        <w:t>Jean</w:t>
      </w:r>
      <w:r w:rsidRPr="00A4213D">
        <w:rPr>
          <w:color w:val="000000"/>
          <w:szCs w:val="22"/>
          <w:lang w:val="el-GR"/>
        </w:rPr>
        <w:t xml:space="preserve"> </w:t>
      </w:r>
      <w:r w:rsidRPr="00DB0A06">
        <w:rPr>
          <w:color w:val="000000"/>
          <w:szCs w:val="22"/>
          <w:lang w:val="fr-FR"/>
        </w:rPr>
        <w:t>de</w:t>
      </w:r>
      <w:r w:rsidRPr="00A4213D">
        <w:rPr>
          <w:color w:val="000000"/>
          <w:szCs w:val="22"/>
          <w:lang w:val="el-GR"/>
        </w:rPr>
        <w:t xml:space="preserve"> </w:t>
      </w:r>
      <w:r w:rsidRPr="00DB0A06">
        <w:rPr>
          <w:color w:val="000000"/>
          <w:szCs w:val="22"/>
          <w:lang w:val="fr-FR"/>
        </w:rPr>
        <w:t>Luz</w:t>
      </w:r>
    </w:p>
    <w:p w14:paraId="559B29B4" w14:textId="377EF092" w:rsidR="00663314" w:rsidRPr="00A4213D" w:rsidRDefault="00663314" w:rsidP="00C934ED">
      <w:pPr>
        <w:pStyle w:val="Standard"/>
        <w:widowControl w:val="0"/>
        <w:spacing w:line="240" w:lineRule="auto"/>
        <w:ind w:right="120"/>
        <w:rPr>
          <w:lang w:val="el-GR"/>
        </w:rPr>
      </w:pPr>
      <w:r>
        <w:rPr>
          <w:color w:val="000000"/>
          <w:szCs w:val="22"/>
          <w:lang w:val="el-GR"/>
        </w:rPr>
        <w:t>Γαλλία</w:t>
      </w:r>
    </w:p>
    <w:p w14:paraId="3C9BB203" w14:textId="77777777" w:rsidR="00663314" w:rsidRPr="00A4213D" w:rsidRDefault="00663314" w:rsidP="00C934ED">
      <w:pPr>
        <w:pStyle w:val="Standard"/>
        <w:widowControl w:val="0"/>
        <w:spacing w:line="240" w:lineRule="auto"/>
        <w:ind w:right="120"/>
        <w:rPr>
          <w:color w:val="000000"/>
          <w:szCs w:val="22"/>
          <w:lang w:val="el-GR"/>
        </w:rPr>
      </w:pPr>
    </w:p>
    <w:p w14:paraId="3C08EBD7" w14:textId="77777777" w:rsidR="00663314" w:rsidRPr="00A4213D" w:rsidRDefault="00663314" w:rsidP="00C934ED">
      <w:pPr>
        <w:pStyle w:val="Standard"/>
        <w:widowControl w:val="0"/>
        <w:spacing w:line="240" w:lineRule="auto"/>
        <w:ind w:right="120"/>
        <w:rPr>
          <w:color w:val="000000"/>
          <w:szCs w:val="22"/>
          <w:lang w:val="el-GR"/>
        </w:rPr>
      </w:pPr>
    </w:p>
    <w:p w14:paraId="3D4C6D46" w14:textId="77777777" w:rsidR="0004172A" w:rsidRDefault="00663314" w:rsidP="00C934ED">
      <w:pPr>
        <w:pStyle w:val="Standard"/>
        <w:keepNext/>
        <w:widowControl w:val="0"/>
        <w:spacing w:line="240" w:lineRule="auto"/>
        <w:ind w:right="120"/>
        <w:outlineLvl w:val="0"/>
        <w:rPr>
          <w:b/>
          <w:bCs/>
          <w:color w:val="000000"/>
          <w:szCs w:val="22"/>
          <w:lang w:val="el-GR"/>
        </w:rPr>
      </w:pPr>
      <w:r>
        <w:rPr>
          <w:b/>
          <w:bCs/>
          <w:color w:val="000000"/>
          <w:szCs w:val="22"/>
          <w:lang w:val="el-GR"/>
        </w:rPr>
        <w:t>B.</w:t>
      </w:r>
      <w:r>
        <w:rPr>
          <w:b/>
          <w:bCs/>
          <w:color w:val="000000"/>
          <w:szCs w:val="22"/>
          <w:lang w:val="el-GR"/>
        </w:rPr>
        <w:tab/>
        <w:t>ΟΡΟΙ Ή ΟΙ ΠΕΡΙΟΡΙΣΜΟΙ ΣΧΕΤΙΚΑ ΜΕ ΤΗ ΔΙΑΘΕΣΗ ΚΑΙ ΤΗ ΧΡΗΣΗ</w:t>
      </w:r>
    </w:p>
    <w:p w14:paraId="3808EBEC" w14:textId="77777777" w:rsidR="00663314" w:rsidRPr="00A77F20" w:rsidRDefault="00663314" w:rsidP="00C934ED">
      <w:pPr>
        <w:pStyle w:val="Standard"/>
        <w:widowControl w:val="0"/>
        <w:spacing w:line="240" w:lineRule="auto"/>
        <w:ind w:right="119"/>
        <w:rPr>
          <w:bCs/>
          <w:color w:val="000000"/>
          <w:szCs w:val="22"/>
          <w:lang w:val="el-GR"/>
        </w:rPr>
      </w:pPr>
    </w:p>
    <w:p w14:paraId="494FA03D" w14:textId="4E295EC3" w:rsidR="00663314" w:rsidRPr="00DB0A06" w:rsidRDefault="00663314" w:rsidP="00C934ED">
      <w:pPr>
        <w:pStyle w:val="Standard"/>
        <w:widowControl w:val="0"/>
        <w:spacing w:line="240" w:lineRule="auto"/>
        <w:ind w:right="119"/>
        <w:rPr>
          <w:lang w:val="el-GR"/>
        </w:rPr>
      </w:pPr>
      <w:r>
        <w:rPr>
          <w:color w:val="000000"/>
          <w:szCs w:val="22"/>
          <w:lang w:val="el-GR" w:eastAsia="en-US" w:bidi="el-GR"/>
        </w:rPr>
        <w:t>Φαρμακευτικό προϊόν για το οποίο απαιτείται περιορισμένη ιατρική συνταγή (βλ. Παράρτημα Ι: Περίληψη των Χαρακτηριστικών του Προϊόντος, παράγραφος</w:t>
      </w:r>
      <w:r w:rsidR="00012F4D">
        <w:rPr>
          <w:color w:val="000000"/>
          <w:szCs w:val="22"/>
          <w:lang w:val="en-US" w:eastAsia="en-US" w:bidi="el-GR"/>
        </w:rPr>
        <w:t> </w:t>
      </w:r>
      <w:r>
        <w:rPr>
          <w:color w:val="000000"/>
          <w:szCs w:val="22"/>
          <w:lang w:val="el-GR" w:eastAsia="en-US" w:bidi="el-GR"/>
        </w:rPr>
        <w:t>4.2).</w:t>
      </w:r>
    </w:p>
    <w:p w14:paraId="0EC32665" w14:textId="77777777" w:rsidR="00663314" w:rsidRDefault="00663314" w:rsidP="00C934ED">
      <w:pPr>
        <w:pStyle w:val="Standard"/>
        <w:widowControl w:val="0"/>
        <w:spacing w:line="240" w:lineRule="auto"/>
        <w:ind w:right="119"/>
        <w:rPr>
          <w:color w:val="000000"/>
          <w:szCs w:val="22"/>
          <w:lang w:val="el-GR"/>
        </w:rPr>
      </w:pPr>
    </w:p>
    <w:p w14:paraId="6FA4A92F" w14:textId="77777777" w:rsidR="00663314" w:rsidRDefault="00663314" w:rsidP="00C934ED">
      <w:pPr>
        <w:pStyle w:val="Standard"/>
        <w:widowControl w:val="0"/>
        <w:spacing w:line="240" w:lineRule="auto"/>
        <w:ind w:right="120"/>
        <w:rPr>
          <w:color w:val="000000"/>
          <w:szCs w:val="22"/>
          <w:lang w:val="el-GR"/>
        </w:rPr>
      </w:pPr>
    </w:p>
    <w:p w14:paraId="1AFB6EA1" w14:textId="77777777" w:rsidR="0004172A" w:rsidRDefault="00663314" w:rsidP="00C934ED">
      <w:pPr>
        <w:pStyle w:val="Standard"/>
        <w:keepNext/>
        <w:widowControl w:val="0"/>
        <w:spacing w:line="240" w:lineRule="auto"/>
        <w:ind w:right="120"/>
        <w:outlineLvl w:val="0"/>
        <w:rPr>
          <w:b/>
          <w:bCs/>
          <w:color w:val="000000"/>
          <w:szCs w:val="22"/>
          <w:lang w:val="el-GR"/>
        </w:rPr>
      </w:pPr>
      <w:r>
        <w:rPr>
          <w:b/>
          <w:bCs/>
          <w:color w:val="000000"/>
          <w:szCs w:val="22"/>
          <w:lang w:val="el-GR"/>
        </w:rPr>
        <w:t>Γ.</w:t>
      </w:r>
      <w:r>
        <w:rPr>
          <w:b/>
          <w:bCs/>
          <w:color w:val="000000"/>
          <w:szCs w:val="22"/>
          <w:lang w:val="el-GR"/>
        </w:rPr>
        <w:tab/>
        <w:t>ΑΛΛΟΙ ΟΡΟΙ ΚΑΙ ΑΠΑΙΤΗΣΕΙΣ ΤΗΣ ΑΔΕΙΑΣ ΚΥΚΛΟΦΟΡΙΑΣ</w:t>
      </w:r>
    </w:p>
    <w:p w14:paraId="3ACFE863" w14:textId="77777777" w:rsidR="00663314" w:rsidRDefault="00663314" w:rsidP="00C934ED">
      <w:pPr>
        <w:pStyle w:val="Standard"/>
        <w:widowControl w:val="0"/>
        <w:spacing w:line="240" w:lineRule="auto"/>
        <w:ind w:right="120"/>
        <w:rPr>
          <w:color w:val="000000"/>
          <w:szCs w:val="22"/>
          <w:lang w:val="el-GR"/>
        </w:rPr>
      </w:pPr>
    </w:p>
    <w:p w14:paraId="5512E5E5" w14:textId="1F1C679D" w:rsidR="0004172A" w:rsidRDefault="00663314" w:rsidP="00C934ED">
      <w:pPr>
        <w:pStyle w:val="Standard"/>
        <w:widowControl w:val="0"/>
        <w:numPr>
          <w:ilvl w:val="0"/>
          <w:numId w:val="6"/>
        </w:numPr>
        <w:tabs>
          <w:tab w:val="left" w:pos="468"/>
        </w:tabs>
        <w:spacing w:line="240" w:lineRule="auto"/>
        <w:ind w:left="0" w:firstLine="0"/>
        <w:rPr>
          <w:b/>
          <w:bCs/>
          <w:color w:val="000000"/>
          <w:szCs w:val="22"/>
          <w:lang w:val="el-GR"/>
        </w:rPr>
      </w:pPr>
      <w:r>
        <w:rPr>
          <w:b/>
          <w:bCs/>
          <w:color w:val="000000"/>
          <w:szCs w:val="22"/>
          <w:lang w:val="el-GR"/>
        </w:rPr>
        <w:t xml:space="preserve">Εκθέσεις </w:t>
      </w:r>
      <w:r w:rsidR="00B56E8B">
        <w:rPr>
          <w:b/>
          <w:bCs/>
          <w:color w:val="000000"/>
          <w:szCs w:val="22"/>
          <w:lang w:val="el-GR"/>
        </w:rPr>
        <w:t>π</w:t>
      </w:r>
      <w:r>
        <w:rPr>
          <w:b/>
          <w:bCs/>
          <w:color w:val="000000"/>
          <w:szCs w:val="22"/>
          <w:lang w:val="el-GR"/>
        </w:rPr>
        <w:t xml:space="preserve">εριοδικής </w:t>
      </w:r>
      <w:r w:rsidR="00B56E8B">
        <w:rPr>
          <w:b/>
          <w:bCs/>
          <w:color w:val="000000"/>
          <w:szCs w:val="22"/>
          <w:lang w:val="el-GR"/>
        </w:rPr>
        <w:t>π</w:t>
      </w:r>
      <w:r>
        <w:rPr>
          <w:b/>
          <w:bCs/>
          <w:color w:val="000000"/>
          <w:szCs w:val="22"/>
          <w:lang w:val="el-GR"/>
        </w:rPr>
        <w:t xml:space="preserve">αρακολούθησης της </w:t>
      </w:r>
      <w:r w:rsidR="00B56E8B">
        <w:rPr>
          <w:b/>
          <w:bCs/>
          <w:color w:val="000000"/>
          <w:szCs w:val="22"/>
          <w:lang w:val="el-GR"/>
        </w:rPr>
        <w:t>α</w:t>
      </w:r>
      <w:r>
        <w:rPr>
          <w:b/>
          <w:bCs/>
          <w:color w:val="000000"/>
          <w:szCs w:val="22"/>
          <w:lang w:val="el-GR"/>
        </w:rPr>
        <w:t>σφάλειας</w:t>
      </w:r>
      <w:r w:rsidR="00D07917" w:rsidRPr="00012F4D">
        <w:rPr>
          <w:b/>
          <w:bCs/>
          <w:color w:val="000000"/>
          <w:szCs w:val="22"/>
          <w:lang w:val="el-GR"/>
        </w:rPr>
        <w:t xml:space="preserve"> (</w:t>
      </w:r>
      <w:r w:rsidR="00D07917">
        <w:rPr>
          <w:b/>
          <w:bCs/>
          <w:color w:val="000000"/>
          <w:szCs w:val="22"/>
          <w:lang w:val="en-US"/>
        </w:rPr>
        <w:t>PSURs</w:t>
      </w:r>
      <w:r w:rsidR="00D07917" w:rsidRPr="00012F4D">
        <w:rPr>
          <w:b/>
          <w:bCs/>
          <w:color w:val="000000"/>
          <w:szCs w:val="22"/>
          <w:lang w:val="el-GR"/>
        </w:rPr>
        <w:t>)</w:t>
      </w:r>
    </w:p>
    <w:p w14:paraId="510A6A6A" w14:textId="77777777" w:rsidR="00663314" w:rsidRDefault="00663314" w:rsidP="00C934ED">
      <w:pPr>
        <w:pStyle w:val="Standard"/>
        <w:widowControl w:val="0"/>
        <w:spacing w:line="240" w:lineRule="auto"/>
        <w:ind w:right="120"/>
        <w:rPr>
          <w:color w:val="000000"/>
          <w:szCs w:val="22"/>
          <w:lang w:val="el-GR"/>
        </w:rPr>
      </w:pPr>
    </w:p>
    <w:p w14:paraId="23B0222A" w14:textId="54351F4E" w:rsidR="00663314" w:rsidRPr="00DB0A06" w:rsidRDefault="00663314" w:rsidP="00C934ED">
      <w:pPr>
        <w:pStyle w:val="Standard"/>
        <w:widowControl w:val="0"/>
        <w:spacing w:line="240" w:lineRule="auto"/>
        <w:ind w:right="120"/>
        <w:rPr>
          <w:lang w:val="el-GR"/>
        </w:rPr>
      </w:pPr>
      <w:r>
        <w:rPr>
          <w:color w:val="000000"/>
          <w:szCs w:val="22"/>
          <w:lang w:val="el-GR"/>
        </w:rPr>
        <w:t>Οι απαιτήσεις για την υποβολή</w:t>
      </w:r>
      <w:r w:rsidR="00D07917" w:rsidRPr="00012F4D">
        <w:rPr>
          <w:color w:val="000000"/>
          <w:szCs w:val="22"/>
          <w:lang w:val="el-GR"/>
        </w:rPr>
        <w:t xml:space="preserve"> </w:t>
      </w:r>
      <w:r w:rsidR="00D07917">
        <w:rPr>
          <w:color w:val="000000"/>
          <w:szCs w:val="22"/>
          <w:lang w:val="el-GR"/>
        </w:rPr>
        <w:t xml:space="preserve">των </w:t>
      </w:r>
      <w:r w:rsidR="00D07917">
        <w:rPr>
          <w:color w:val="000000"/>
          <w:szCs w:val="22"/>
          <w:lang w:val="en-US"/>
        </w:rPr>
        <w:t>PSURs</w:t>
      </w:r>
      <w:r>
        <w:rPr>
          <w:color w:val="000000"/>
          <w:szCs w:val="22"/>
          <w:lang w:val="el-GR"/>
        </w:rPr>
        <w:t xml:space="preserve"> για το εν λόγω φαρμακευτικό προϊόν</w:t>
      </w:r>
      <w:r w:rsidRPr="00BD6D99">
        <w:rPr>
          <w:iCs/>
          <w:color w:val="000000"/>
          <w:szCs w:val="22"/>
          <w:lang w:val="el-GR"/>
        </w:rPr>
        <w:t xml:space="preserve"> </w:t>
      </w:r>
      <w:r>
        <w:rPr>
          <w:color w:val="000000"/>
          <w:szCs w:val="22"/>
          <w:lang w:val="el-GR"/>
        </w:rPr>
        <w:t>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371B6EB0" w14:textId="77777777" w:rsidR="00663314" w:rsidRDefault="00663314" w:rsidP="00C934ED">
      <w:pPr>
        <w:pStyle w:val="Standard"/>
        <w:widowControl w:val="0"/>
        <w:spacing w:line="240" w:lineRule="auto"/>
        <w:ind w:right="120"/>
        <w:rPr>
          <w:color w:val="000000"/>
          <w:szCs w:val="22"/>
          <w:lang w:val="el-GR"/>
        </w:rPr>
      </w:pPr>
    </w:p>
    <w:p w14:paraId="32723014" w14:textId="77777777" w:rsidR="00663314" w:rsidRDefault="00663314" w:rsidP="00C934ED">
      <w:pPr>
        <w:pStyle w:val="Standard"/>
        <w:widowControl w:val="0"/>
        <w:spacing w:line="240" w:lineRule="auto"/>
        <w:ind w:right="120"/>
        <w:rPr>
          <w:color w:val="000000"/>
          <w:szCs w:val="22"/>
          <w:lang w:val="el-GR"/>
        </w:rPr>
      </w:pPr>
    </w:p>
    <w:p w14:paraId="61AB3672" w14:textId="77777777" w:rsidR="0004172A" w:rsidRDefault="00663314" w:rsidP="00C934ED">
      <w:pPr>
        <w:pStyle w:val="Standard"/>
        <w:keepNext/>
        <w:widowControl w:val="0"/>
        <w:spacing w:line="240" w:lineRule="auto"/>
        <w:ind w:left="567" w:right="120" w:hanging="567"/>
        <w:outlineLvl w:val="0"/>
        <w:rPr>
          <w:b/>
          <w:bCs/>
          <w:color w:val="000000"/>
          <w:szCs w:val="22"/>
          <w:lang w:val="el-GR"/>
        </w:rPr>
      </w:pPr>
      <w:r>
        <w:rPr>
          <w:b/>
          <w:bCs/>
          <w:color w:val="000000"/>
          <w:szCs w:val="22"/>
          <w:lang w:val="el-GR"/>
        </w:rPr>
        <w:t>Δ.</w:t>
      </w:r>
      <w:r>
        <w:rPr>
          <w:b/>
          <w:bCs/>
          <w:color w:val="000000"/>
          <w:szCs w:val="22"/>
          <w:lang w:val="el-GR"/>
        </w:rPr>
        <w:tab/>
        <w:t>ΟΡΟΙ Ή ΠΕΡΙΟΡΙΣΜΟΙ ΣΧΕΤΙΚΑ ΜΕ ΤΗΝ ΑΣΦΑΛΗ ΚΑΙ ΑΠΟΤΕΛΕΣΜΑΤΙΚΗ ΧΡΗΣΗ ΤΟΥ ΦΑΡΜΑΚΕΥΤΙΚΟΥ ΠΡΟΪΟΝΤΟΣ</w:t>
      </w:r>
    </w:p>
    <w:p w14:paraId="0054A2B0" w14:textId="77777777" w:rsidR="00663314" w:rsidRDefault="00663314" w:rsidP="00C934ED">
      <w:pPr>
        <w:pStyle w:val="Standard"/>
        <w:widowControl w:val="0"/>
        <w:spacing w:line="240" w:lineRule="auto"/>
        <w:ind w:right="120"/>
        <w:rPr>
          <w:color w:val="000000"/>
          <w:szCs w:val="22"/>
          <w:lang w:val="el-GR"/>
        </w:rPr>
      </w:pPr>
    </w:p>
    <w:p w14:paraId="49F1E34C" w14:textId="0F373BD5" w:rsidR="0004172A" w:rsidRDefault="00663314" w:rsidP="00C934ED">
      <w:pPr>
        <w:pStyle w:val="Standard"/>
        <w:widowControl w:val="0"/>
        <w:numPr>
          <w:ilvl w:val="0"/>
          <w:numId w:val="6"/>
        </w:numPr>
        <w:tabs>
          <w:tab w:val="left" w:pos="468"/>
        </w:tabs>
        <w:spacing w:line="240" w:lineRule="auto"/>
        <w:ind w:left="0" w:firstLine="0"/>
        <w:rPr>
          <w:b/>
          <w:bCs/>
          <w:color w:val="000000"/>
          <w:szCs w:val="22"/>
          <w:lang w:val="el-GR"/>
        </w:rPr>
      </w:pPr>
      <w:r>
        <w:rPr>
          <w:b/>
          <w:bCs/>
          <w:color w:val="000000"/>
          <w:szCs w:val="22"/>
          <w:lang w:val="el-GR"/>
        </w:rPr>
        <w:t xml:space="preserve">Σχέδιο </w:t>
      </w:r>
      <w:r w:rsidR="00B56E8B">
        <w:rPr>
          <w:b/>
          <w:bCs/>
          <w:color w:val="000000"/>
          <w:szCs w:val="22"/>
          <w:lang w:val="el-GR"/>
        </w:rPr>
        <w:t>δ</w:t>
      </w:r>
      <w:r>
        <w:rPr>
          <w:b/>
          <w:bCs/>
          <w:color w:val="000000"/>
          <w:szCs w:val="22"/>
          <w:lang w:val="el-GR"/>
        </w:rPr>
        <w:t xml:space="preserve">ιαχείρισης </w:t>
      </w:r>
      <w:r w:rsidR="00B56E8B">
        <w:rPr>
          <w:b/>
          <w:bCs/>
          <w:color w:val="000000"/>
          <w:szCs w:val="22"/>
          <w:lang w:val="el-GR"/>
        </w:rPr>
        <w:t>κ</w:t>
      </w:r>
      <w:r>
        <w:rPr>
          <w:b/>
          <w:bCs/>
          <w:color w:val="000000"/>
          <w:szCs w:val="22"/>
          <w:lang w:val="el-GR"/>
        </w:rPr>
        <w:t>ινδύνου (ΣΔΚ)</w:t>
      </w:r>
    </w:p>
    <w:p w14:paraId="5FA9BEA3" w14:textId="77777777" w:rsidR="00663314" w:rsidRDefault="00663314" w:rsidP="00C934ED">
      <w:pPr>
        <w:pStyle w:val="Standard"/>
        <w:widowControl w:val="0"/>
        <w:spacing w:line="240" w:lineRule="auto"/>
        <w:ind w:right="120"/>
        <w:rPr>
          <w:color w:val="000000"/>
          <w:szCs w:val="22"/>
          <w:lang w:val="el-GR"/>
        </w:rPr>
      </w:pPr>
    </w:p>
    <w:p w14:paraId="0E036E40" w14:textId="16174B4A" w:rsidR="0004172A" w:rsidRDefault="00663314" w:rsidP="00C934ED">
      <w:pPr>
        <w:pStyle w:val="Standard"/>
        <w:widowControl w:val="0"/>
        <w:spacing w:line="240" w:lineRule="auto"/>
        <w:ind w:right="120"/>
        <w:rPr>
          <w:color w:val="000000"/>
          <w:szCs w:val="22"/>
          <w:lang w:val="el-GR"/>
        </w:rPr>
      </w:pPr>
      <w:r>
        <w:rPr>
          <w:color w:val="000000"/>
          <w:szCs w:val="22"/>
          <w:lang w:val="el-GR"/>
        </w:rPr>
        <w:t xml:space="preserve">Ο Κάτοχος Άδειας Κυκλοφορίας </w:t>
      </w:r>
      <w:r w:rsidR="00714732">
        <w:rPr>
          <w:color w:val="000000"/>
          <w:szCs w:val="22"/>
          <w:lang w:val="el-GR"/>
        </w:rPr>
        <w:t xml:space="preserve">(ΚΑΚ) </w:t>
      </w:r>
      <w:r>
        <w:rPr>
          <w:color w:val="000000"/>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34A94A78" w14:textId="77777777" w:rsidR="00663314" w:rsidRDefault="00663314" w:rsidP="00C934ED">
      <w:pPr>
        <w:pStyle w:val="Standard"/>
        <w:widowControl w:val="0"/>
        <w:spacing w:line="240" w:lineRule="auto"/>
        <w:ind w:right="120"/>
        <w:rPr>
          <w:color w:val="000000"/>
          <w:szCs w:val="22"/>
          <w:lang w:val="el-GR"/>
        </w:rPr>
      </w:pPr>
    </w:p>
    <w:p w14:paraId="5D9AA06E" w14:textId="77777777" w:rsidR="00663314" w:rsidRPr="00DB0A06" w:rsidRDefault="00663314" w:rsidP="00C934ED">
      <w:pPr>
        <w:pStyle w:val="Standard"/>
        <w:widowControl w:val="0"/>
        <w:spacing w:line="240" w:lineRule="auto"/>
        <w:ind w:right="120"/>
        <w:rPr>
          <w:lang w:val="el-GR"/>
        </w:rPr>
      </w:pPr>
      <w:r>
        <w:rPr>
          <w:color w:val="000000"/>
          <w:szCs w:val="22"/>
          <w:lang w:val="el-GR"/>
        </w:rPr>
        <w:t>Ένα επικαιροποιημένο ΣΔΚ θα πρέπει να κατατεθεί:</w:t>
      </w:r>
    </w:p>
    <w:p w14:paraId="100976B4" w14:textId="54FF0F0D" w:rsidR="00663314" w:rsidRPr="00DB0A06" w:rsidRDefault="00714732" w:rsidP="00C934ED">
      <w:pPr>
        <w:pStyle w:val="Standard"/>
        <w:widowControl w:val="0"/>
        <w:numPr>
          <w:ilvl w:val="0"/>
          <w:numId w:val="6"/>
        </w:numPr>
        <w:tabs>
          <w:tab w:val="clear" w:pos="567"/>
          <w:tab w:val="clear" w:pos="720"/>
        </w:tabs>
        <w:spacing w:line="240" w:lineRule="auto"/>
        <w:ind w:left="567" w:hanging="567"/>
        <w:rPr>
          <w:lang w:val="el-GR"/>
        </w:rPr>
      </w:pPr>
      <w:r>
        <w:rPr>
          <w:color w:val="000000"/>
          <w:szCs w:val="22"/>
          <w:lang w:val="el-GR"/>
        </w:rPr>
        <w:t>Μ</w:t>
      </w:r>
      <w:r w:rsidR="00663314">
        <w:rPr>
          <w:color w:val="000000"/>
          <w:szCs w:val="22"/>
          <w:lang w:val="el-GR"/>
        </w:rPr>
        <w:t>ετά από αίτημα του Ευρωπαϊκού Οργανισμού Φαρμάκων,</w:t>
      </w:r>
    </w:p>
    <w:p w14:paraId="561B8997" w14:textId="57F15A29" w:rsidR="0004172A" w:rsidRDefault="00714732" w:rsidP="00C934ED">
      <w:pPr>
        <w:pStyle w:val="Standard"/>
        <w:widowControl w:val="0"/>
        <w:numPr>
          <w:ilvl w:val="0"/>
          <w:numId w:val="6"/>
        </w:numPr>
        <w:tabs>
          <w:tab w:val="clear" w:pos="567"/>
          <w:tab w:val="clear" w:pos="720"/>
        </w:tabs>
        <w:spacing w:line="240" w:lineRule="auto"/>
        <w:ind w:left="567" w:hanging="567"/>
        <w:rPr>
          <w:color w:val="000000"/>
          <w:szCs w:val="22"/>
          <w:lang w:val="el-GR" w:eastAsia="en-US" w:bidi="el-GR"/>
        </w:rPr>
      </w:pPr>
      <w:r>
        <w:rPr>
          <w:color w:val="000000"/>
          <w:szCs w:val="22"/>
          <w:lang w:val="el-GR" w:eastAsia="en-US" w:bidi="el-GR"/>
        </w:rPr>
        <w:t>Ο</w:t>
      </w:r>
      <w:r w:rsidR="00663314">
        <w:rPr>
          <w:color w:val="000000"/>
          <w:szCs w:val="22"/>
          <w:lang w:val="el-GR" w:eastAsia="en-US" w:bidi="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797A5A84" w14:textId="77777777" w:rsidR="00CF15AE" w:rsidRPr="00B45809" w:rsidRDefault="00CF15AE" w:rsidP="00C934ED">
      <w:pPr>
        <w:suppressAutoHyphens w:val="0"/>
        <w:rPr>
          <w:rFonts w:eastAsia="Times New Roman"/>
          <w:sz w:val="22"/>
          <w:lang w:val="el-GR"/>
        </w:rPr>
      </w:pPr>
      <w:r w:rsidRPr="00B45809">
        <w:rPr>
          <w:lang w:val="el-GR"/>
        </w:rPr>
        <w:br w:type="page"/>
      </w:r>
    </w:p>
    <w:p w14:paraId="65EF7309" w14:textId="77777777" w:rsidR="00663314" w:rsidRDefault="00663314" w:rsidP="00C934ED">
      <w:pPr>
        <w:pStyle w:val="Standard"/>
        <w:spacing w:line="240" w:lineRule="auto"/>
        <w:rPr>
          <w:lang w:val="el-GR"/>
        </w:rPr>
      </w:pPr>
    </w:p>
    <w:p w14:paraId="2E1D0E7E" w14:textId="77777777" w:rsidR="00663314" w:rsidRDefault="00663314" w:rsidP="00C934ED">
      <w:pPr>
        <w:pStyle w:val="Standard"/>
        <w:spacing w:line="240" w:lineRule="auto"/>
        <w:rPr>
          <w:lang w:val="el-GR"/>
        </w:rPr>
      </w:pPr>
    </w:p>
    <w:p w14:paraId="2BC1B2AB" w14:textId="77777777" w:rsidR="00663314" w:rsidRDefault="00663314" w:rsidP="00C934ED">
      <w:pPr>
        <w:pStyle w:val="Standard"/>
        <w:spacing w:line="240" w:lineRule="auto"/>
        <w:rPr>
          <w:szCs w:val="22"/>
          <w:lang w:val="el-GR" w:eastAsia="en-US"/>
        </w:rPr>
      </w:pPr>
    </w:p>
    <w:p w14:paraId="40F01B1E" w14:textId="77777777" w:rsidR="00663314" w:rsidRDefault="00663314" w:rsidP="00C934ED">
      <w:pPr>
        <w:pStyle w:val="Standard"/>
        <w:spacing w:line="240" w:lineRule="auto"/>
        <w:rPr>
          <w:szCs w:val="22"/>
          <w:lang w:val="el-GR" w:eastAsia="en-US"/>
        </w:rPr>
      </w:pPr>
    </w:p>
    <w:p w14:paraId="564D354C" w14:textId="77777777" w:rsidR="00663314" w:rsidRDefault="00663314" w:rsidP="00C934ED">
      <w:pPr>
        <w:pStyle w:val="Standard"/>
        <w:spacing w:line="240" w:lineRule="auto"/>
        <w:rPr>
          <w:szCs w:val="22"/>
          <w:lang w:val="el-GR" w:eastAsia="en-US"/>
        </w:rPr>
      </w:pPr>
    </w:p>
    <w:p w14:paraId="6B0297EC" w14:textId="77777777" w:rsidR="00663314" w:rsidRDefault="00663314" w:rsidP="00C934ED">
      <w:pPr>
        <w:pStyle w:val="Standard"/>
        <w:spacing w:line="240" w:lineRule="auto"/>
        <w:rPr>
          <w:szCs w:val="22"/>
          <w:lang w:val="el-GR" w:eastAsia="en-US"/>
        </w:rPr>
      </w:pPr>
    </w:p>
    <w:p w14:paraId="5D8B277A" w14:textId="77777777" w:rsidR="00663314" w:rsidRDefault="00663314" w:rsidP="00C934ED">
      <w:pPr>
        <w:pStyle w:val="Standard"/>
        <w:spacing w:line="240" w:lineRule="auto"/>
        <w:rPr>
          <w:szCs w:val="22"/>
          <w:lang w:val="el-GR" w:eastAsia="en-US"/>
        </w:rPr>
      </w:pPr>
    </w:p>
    <w:p w14:paraId="3E765F24" w14:textId="77777777" w:rsidR="00663314" w:rsidRDefault="00663314" w:rsidP="00C934ED">
      <w:pPr>
        <w:pStyle w:val="Standard"/>
        <w:spacing w:line="240" w:lineRule="auto"/>
        <w:rPr>
          <w:lang w:val="el-GR"/>
        </w:rPr>
      </w:pPr>
    </w:p>
    <w:p w14:paraId="5E2CD087" w14:textId="77777777" w:rsidR="00663314" w:rsidRDefault="00663314" w:rsidP="00C934ED">
      <w:pPr>
        <w:pStyle w:val="Standard"/>
        <w:spacing w:line="240" w:lineRule="auto"/>
        <w:rPr>
          <w:lang w:val="el-GR"/>
        </w:rPr>
      </w:pPr>
    </w:p>
    <w:p w14:paraId="7848ACD2" w14:textId="77777777" w:rsidR="00663314" w:rsidRDefault="00663314" w:rsidP="00C934ED">
      <w:pPr>
        <w:pStyle w:val="Standard"/>
        <w:spacing w:line="240" w:lineRule="auto"/>
        <w:rPr>
          <w:szCs w:val="22"/>
          <w:lang w:val="el-GR" w:eastAsia="en-US"/>
        </w:rPr>
      </w:pPr>
    </w:p>
    <w:p w14:paraId="171AF611" w14:textId="77777777" w:rsidR="00663314" w:rsidRDefault="00663314" w:rsidP="00C934ED">
      <w:pPr>
        <w:pStyle w:val="Standard"/>
        <w:spacing w:line="240" w:lineRule="auto"/>
        <w:rPr>
          <w:szCs w:val="22"/>
          <w:lang w:val="el-GR" w:eastAsia="en-US"/>
        </w:rPr>
      </w:pPr>
    </w:p>
    <w:p w14:paraId="005EB4BC" w14:textId="77777777" w:rsidR="00663314" w:rsidRDefault="00663314" w:rsidP="00C934ED">
      <w:pPr>
        <w:pStyle w:val="Standard"/>
        <w:spacing w:line="240" w:lineRule="auto"/>
        <w:rPr>
          <w:szCs w:val="22"/>
          <w:lang w:val="el-GR" w:eastAsia="en-US"/>
        </w:rPr>
      </w:pPr>
    </w:p>
    <w:p w14:paraId="4C483982" w14:textId="77777777" w:rsidR="00663314" w:rsidRDefault="00663314" w:rsidP="00C934ED">
      <w:pPr>
        <w:pStyle w:val="Standard"/>
        <w:spacing w:line="240" w:lineRule="auto"/>
        <w:rPr>
          <w:szCs w:val="22"/>
          <w:lang w:val="el-GR" w:eastAsia="en-US"/>
        </w:rPr>
      </w:pPr>
    </w:p>
    <w:p w14:paraId="09D30653" w14:textId="77777777" w:rsidR="00663314" w:rsidRDefault="00663314" w:rsidP="00C934ED">
      <w:pPr>
        <w:pStyle w:val="Standard"/>
        <w:spacing w:line="240" w:lineRule="auto"/>
        <w:rPr>
          <w:szCs w:val="22"/>
          <w:lang w:val="el-GR" w:eastAsia="en-US"/>
        </w:rPr>
      </w:pPr>
    </w:p>
    <w:p w14:paraId="7FA654B2" w14:textId="77777777" w:rsidR="00663314" w:rsidRDefault="00663314" w:rsidP="00C934ED">
      <w:pPr>
        <w:pStyle w:val="Standard"/>
        <w:spacing w:line="240" w:lineRule="auto"/>
        <w:rPr>
          <w:szCs w:val="22"/>
          <w:lang w:val="el-GR" w:eastAsia="en-US"/>
        </w:rPr>
      </w:pPr>
    </w:p>
    <w:p w14:paraId="2B0C39DC" w14:textId="77777777" w:rsidR="00663314" w:rsidRDefault="00663314" w:rsidP="00C934ED">
      <w:pPr>
        <w:pStyle w:val="Standard"/>
        <w:spacing w:line="240" w:lineRule="auto"/>
        <w:rPr>
          <w:szCs w:val="22"/>
          <w:lang w:val="el-GR" w:eastAsia="en-US"/>
        </w:rPr>
      </w:pPr>
    </w:p>
    <w:p w14:paraId="0F1476E1" w14:textId="77777777" w:rsidR="00663314" w:rsidRPr="00A77F20" w:rsidRDefault="00663314" w:rsidP="00C934ED">
      <w:pPr>
        <w:pStyle w:val="Standard"/>
        <w:spacing w:line="240" w:lineRule="auto"/>
        <w:rPr>
          <w:szCs w:val="22"/>
          <w:lang w:val="el-GR" w:eastAsia="en-US"/>
        </w:rPr>
      </w:pPr>
    </w:p>
    <w:p w14:paraId="1F2153EE" w14:textId="77777777" w:rsidR="00663314" w:rsidRPr="00A77F20" w:rsidRDefault="00663314" w:rsidP="00C934ED">
      <w:pPr>
        <w:pStyle w:val="Standard"/>
        <w:spacing w:line="240" w:lineRule="auto"/>
        <w:rPr>
          <w:szCs w:val="22"/>
          <w:lang w:val="el-GR" w:eastAsia="en-US"/>
        </w:rPr>
      </w:pPr>
    </w:p>
    <w:p w14:paraId="5C9DA228" w14:textId="77777777" w:rsidR="00663314" w:rsidRPr="00A77F20" w:rsidRDefault="00663314" w:rsidP="00C934ED">
      <w:pPr>
        <w:pStyle w:val="Standard"/>
        <w:spacing w:line="240" w:lineRule="auto"/>
        <w:rPr>
          <w:szCs w:val="22"/>
          <w:lang w:val="el-GR" w:eastAsia="en-US"/>
        </w:rPr>
      </w:pPr>
    </w:p>
    <w:p w14:paraId="2662CA6D" w14:textId="77777777" w:rsidR="00663314" w:rsidRPr="00A77F20" w:rsidRDefault="00663314" w:rsidP="00C934ED">
      <w:pPr>
        <w:pStyle w:val="Standard"/>
        <w:spacing w:line="240" w:lineRule="auto"/>
        <w:rPr>
          <w:szCs w:val="22"/>
          <w:lang w:val="el-GR" w:eastAsia="en-US"/>
        </w:rPr>
      </w:pPr>
    </w:p>
    <w:p w14:paraId="36FC6EAC" w14:textId="77777777" w:rsidR="00663314" w:rsidRDefault="00663314" w:rsidP="00C934ED">
      <w:pPr>
        <w:pStyle w:val="Standard"/>
        <w:spacing w:line="240" w:lineRule="auto"/>
        <w:rPr>
          <w:szCs w:val="22"/>
          <w:lang w:val="el-GR" w:eastAsia="en-US"/>
        </w:rPr>
      </w:pPr>
    </w:p>
    <w:p w14:paraId="0D2E835F" w14:textId="77777777" w:rsidR="00CF15AE" w:rsidRPr="00A77F20" w:rsidRDefault="00CF15AE" w:rsidP="00C934ED">
      <w:pPr>
        <w:pStyle w:val="Standard"/>
        <w:spacing w:line="240" w:lineRule="auto"/>
        <w:rPr>
          <w:szCs w:val="22"/>
          <w:lang w:val="el-GR" w:eastAsia="en-US"/>
        </w:rPr>
      </w:pPr>
    </w:p>
    <w:p w14:paraId="4C72808B" w14:textId="77777777" w:rsidR="00663314" w:rsidRPr="00A77F20" w:rsidRDefault="00663314" w:rsidP="00C934ED">
      <w:pPr>
        <w:pStyle w:val="Standard"/>
        <w:spacing w:line="240" w:lineRule="auto"/>
        <w:rPr>
          <w:szCs w:val="22"/>
          <w:lang w:val="el-GR" w:eastAsia="en-US"/>
        </w:rPr>
      </w:pPr>
    </w:p>
    <w:p w14:paraId="5FBA34B4" w14:textId="77777777" w:rsidR="00663314" w:rsidRPr="00DB0A06" w:rsidRDefault="00663314" w:rsidP="00C934ED">
      <w:pPr>
        <w:pStyle w:val="Standard"/>
        <w:spacing w:line="240" w:lineRule="auto"/>
        <w:jc w:val="center"/>
        <w:rPr>
          <w:lang w:val="el-GR"/>
        </w:rPr>
      </w:pPr>
      <w:r>
        <w:rPr>
          <w:b/>
          <w:szCs w:val="22"/>
          <w:lang w:val="el-GR" w:eastAsia="en-US" w:bidi="el-GR"/>
        </w:rPr>
        <w:t>ΠΑΡΑΡΤΗΜΑ ΙΙΙ</w:t>
      </w:r>
    </w:p>
    <w:p w14:paraId="0584BFED" w14:textId="77777777" w:rsidR="00663314" w:rsidRPr="00BD6D99" w:rsidRDefault="00663314" w:rsidP="00C934ED">
      <w:pPr>
        <w:pStyle w:val="Standard"/>
        <w:spacing w:line="240" w:lineRule="auto"/>
        <w:jc w:val="center"/>
        <w:rPr>
          <w:bCs/>
          <w:szCs w:val="22"/>
          <w:lang w:val="el-GR" w:eastAsia="en-US"/>
        </w:rPr>
      </w:pPr>
    </w:p>
    <w:p w14:paraId="50C3951A" w14:textId="611CBB12" w:rsidR="00663314" w:rsidRPr="00DB0A06" w:rsidRDefault="00663314" w:rsidP="00C934ED">
      <w:pPr>
        <w:pStyle w:val="Standard"/>
        <w:spacing w:line="240" w:lineRule="auto"/>
        <w:jc w:val="center"/>
        <w:rPr>
          <w:lang w:val="el-GR"/>
        </w:rPr>
      </w:pPr>
      <w:r>
        <w:rPr>
          <w:b/>
          <w:szCs w:val="22"/>
          <w:lang w:val="el-GR" w:eastAsia="en-US" w:bidi="el-GR"/>
        </w:rPr>
        <w:t>ΕΠΙΣΗΜΑΝΣΗ ΚΑΙ ΦΥΛΛΟ ΟΔΗΓΙΩΝ ΧΡΗΣΗ</w:t>
      </w:r>
      <w:r w:rsidR="00714732">
        <w:rPr>
          <w:b/>
          <w:szCs w:val="22"/>
          <w:lang w:val="el-GR" w:eastAsia="en-US" w:bidi="el-GR"/>
        </w:rPr>
        <w:t>Σ</w:t>
      </w:r>
    </w:p>
    <w:p w14:paraId="7A3BF483" w14:textId="77777777" w:rsidR="00CF15AE" w:rsidRPr="00B45809" w:rsidRDefault="00CF15AE" w:rsidP="00C934ED">
      <w:pPr>
        <w:suppressAutoHyphens w:val="0"/>
        <w:rPr>
          <w:rFonts w:eastAsia="Times New Roman"/>
          <w:sz w:val="22"/>
          <w:szCs w:val="22"/>
          <w:lang w:val="el-GR" w:eastAsia="en-US" w:bidi="el-GR"/>
        </w:rPr>
      </w:pPr>
      <w:r w:rsidRPr="00B45809">
        <w:rPr>
          <w:szCs w:val="22"/>
          <w:lang w:val="el-GR" w:eastAsia="en-US" w:bidi="el-GR"/>
        </w:rPr>
        <w:br w:type="page"/>
      </w:r>
    </w:p>
    <w:p w14:paraId="69203F45" w14:textId="77777777" w:rsidR="00663314" w:rsidRPr="00A77F20" w:rsidRDefault="00663314" w:rsidP="00C934ED">
      <w:pPr>
        <w:pStyle w:val="Standard"/>
        <w:spacing w:line="240" w:lineRule="auto"/>
        <w:rPr>
          <w:szCs w:val="22"/>
          <w:lang w:val="el-GR" w:eastAsia="en-US" w:bidi="el-GR"/>
        </w:rPr>
      </w:pPr>
    </w:p>
    <w:p w14:paraId="152839AC" w14:textId="77777777" w:rsidR="00663314" w:rsidRPr="00A77F20" w:rsidRDefault="00663314" w:rsidP="00C934ED">
      <w:pPr>
        <w:pStyle w:val="Standard"/>
        <w:spacing w:line="240" w:lineRule="auto"/>
        <w:rPr>
          <w:szCs w:val="22"/>
          <w:lang w:val="el-GR" w:eastAsia="en-US" w:bidi="el-GR"/>
        </w:rPr>
      </w:pPr>
    </w:p>
    <w:p w14:paraId="43393BC6" w14:textId="77777777" w:rsidR="00663314" w:rsidRPr="00A77F20" w:rsidRDefault="00663314" w:rsidP="00C934ED">
      <w:pPr>
        <w:pStyle w:val="Standard"/>
        <w:spacing w:line="240" w:lineRule="auto"/>
        <w:rPr>
          <w:szCs w:val="22"/>
          <w:lang w:val="el-GR" w:eastAsia="en-US" w:bidi="el-GR"/>
        </w:rPr>
      </w:pPr>
    </w:p>
    <w:p w14:paraId="05B6EEEE" w14:textId="77777777" w:rsidR="00663314" w:rsidRPr="00A77F20" w:rsidRDefault="00663314" w:rsidP="00C934ED">
      <w:pPr>
        <w:pStyle w:val="Standard"/>
        <w:spacing w:line="240" w:lineRule="auto"/>
        <w:rPr>
          <w:szCs w:val="22"/>
          <w:lang w:val="el-GR" w:eastAsia="en-US"/>
        </w:rPr>
      </w:pPr>
    </w:p>
    <w:p w14:paraId="55F8C553" w14:textId="77777777" w:rsidR="00663314" w:rsidRPr="00A77F20" w:rsidRDefault="00663314" w:rsidP="00C934ED">
      <w:pPr>
        <w:pStyle w:val="Standard"/>
        <w:spacing w:line="240" w:lineRule="auto"/>
        <w:rPr>
          <w:szCs w:val="22"/>
          <w:lang w:val="el-GR" w:eastAsia="en-US"/>
        </w:rPr>
      </w:pPr>
    </w:p>
    <w:p w14:paraId="43B6E914" w14:textId="77777777" w:rsidR="00663314" w:rsidRPr="00A77F20" w:rsidRDefault="00663314" w:rsidP="00C934ED">
      <w:pPr>
        <w:pStyle w:val="Standard"/>
        <w:spacing w:line="240" w:lineRule="auto"/>
        <w:rPr>
          <w:szCs w:val="22"/>
          <w:lang w:val="el-GR" w:eastAsia="en-US"/>
        </w:rPr>
      </w:pPr>
    </w:p>
    <w:p w14:paraId="5B187BA1" w14:textId="77777777" w:rsidR="00663314" w:rsidRPr="00A77F20" w:rsidRDefault="00663314" w:rsidP="00C934ED">
      <w:pPr>
        <w:pStyle w:val="Standard"/>
        <w:spacing w:line="240" w:lineRule="auto"/>
        <w:rPr>
          <w:szCs w:val="22"/>
          <w:lang w:val="el-GR" w:eastAsia="en-US"/>
        </w:rPr>
      </w:pPr>
    </w:p>
    <w:p w14:paraId="554BC7BF" w14:textId="77777777" w:rsidR="00663314" w:rsidRPr="00A77F20" w:rsidRDefault="00663314" w:rsidP="00C934ED">
      <w:pPr>
        <w:pStyle w:val="Standard"/>
        <w:spacing w:line="240" w:lineRule="auto"/>
        <w:rPr>
          <w:szCs w:val="22"/>
          <w:lang w:val="el-GR" w:eastAsia="en-US"/>
        </w:rPr>
      </w:pPr>
    </w:p>
    <w:p w14:paraId="573AD8AE" w14:textId="77777777" w:rsidR="00663314" w:rsidRPr="00A77F20" w:rsidRDefault="00663314" w:rsidP="00C934ED">
      <w:pPr>
        <w:pStyle w:val="Standard"/>
        <w:spacing w:line="240" w:lineRule="auto"/>
        <w:rPr>
          <w:szCs w:val="22"/>
          <w:lang w:val="el-GR" w:eastAsia="en-US"/>
        </w:rPr>
      </w:pPr>
    </w:p>
    <w:p w14:paraId="07977371" w14:textId="77777777" w:rsidR="00663314" w:rsidRPr="00A77F20" w:rsidRDefault="00663314" w:rsidP="00C934ED">
      <w:pPr>
        <w:pStyle w:val="Standard"/>
        <w:spacing w:line="240" w:lineRule="auto"/>
        <w:rPr>
          <w:szCs w:val="22"/>
          <w:lang w:val="el-GR" w:eastAsia="en-US"/>
        </w:rPr>
      </w:pPr>
    </w:p>
    <w:p w14:paraId="58345C90" w14:textId="77777777" w:rsidR="00663314" w:rsidRPr="00A77F20" w:rsidRDefault="00663314" w:rsidP="00C934ED">
      <w:pPr>
        <w:pStyle w:val="Standard"/>
        <w:spacing w:line="240" w:lineRule="auto"/>
        <w:rPr>
          <w:szCs w:val="22"/>
          <w:lang w:val="el-GR" w:eastAsia="en-US"/>
        </w:rPr>
      </w:pPr>
    </w:p>
    <w:p w14:paraId="6BCFE816" w14:textId="77777777" w:rsidR="00663314" w:rsidRPr="00A77F20" w:rsidRDefault="00663314" w:rsidP="00C934ED">
      <w:pPr>
        <w:pStyle w:val="Standard"/>
        <w:spacing w:line="240" w:lineRule="auto"/>
        <w:rPr>
          <w:szCs w:val="22"/>
          <w:lang w:val="el-GR" w:eastAsia="en-US"/>
        </w:rPr>
      </w:pPr>
    </w:p>
    <w:p w14:paraId="220783CA" w14:textId="77777777" w:rsidR="00663314" w:rsidRPr="00A77F20" w:rsidRDefault="00663314" w:rsidP="00C934ED">
      <w:pPr>
        <w:pStyle w:val="Standard"/>
        <w:spacing w:line="240" w:lineRule="auto"/>
        <w:rPr>
          <w:szCs w:val="22"/>
          <w:lang w:val="el-GR" w:eastAsia="en-US"/>
        </w:rPr>
      </w:pPr>
    </w:p>
    <w:p w14:paraId="15579029" w14:textId="77777777" w:rsidR="00663314" w:rsidRPr="00A77F20" w:rsidRDefault="00663314" w:rsidP="00C934ED">
      <w:pPr>
        <w:pStyle w:val="Standard"/>
        <w:spacing w:line="240" w:lineRule="auto"/>
        <w:rPr>
          <w:szCs w:val="22"/>
          <w:lang w:val="el-GR" w:eastAsia="en-US"/>
        </w:rPr>
      </w:pPr>
    </w:p>
    <w:p w14:paraId="5B423C13" w14:textId="77777777" w:rsidR="00663314" w:rsidRPr="00A77F20" w:rsidRDefault="00663314" w:rsidP="00C934ED">
      <w:pPr>
        <w:pStyle w:val="Standard"/>
        <w:spacing w:line="240" w:lineRule="auto"/>
        <w:rPr>
          <w:szCs w:val="22"/>
          <w:lang w:val="el-GR" w:eastAsia="en-US"/>
        </w:rPr>
      </w:pPr>
    </w:p>
    <w:p w14:paraId="1707942C" w14:textId="77777777" w:rsidR="00663314" w:rsidRPr="00A77F20" w:rsidRDefault="00663314" w:rsidP="00C934ED">
      <w:pPr>
        <w:pStyle w:val="Standard"/>
        <w:spacing w:line="240" w:lineRule="auto"/>
        <w:rPr>
          <w:szCs w:val="22"/>
          <w:lang w:val="el-GR" w:eastAsia="en-US"/>
        </w:rPr>
      </w:pPr>
    </w:p>
    <w:p w14:paraId="18CC2BB6" w14:textId="77777777" w:rsidR="00663314" w:rsidRPr="00A77F20" w:rsidRDefault="00663314" w:rsidP="00C934ED">
      <w:pPr>
        <w:pStyle w:val="Standard"/>
        <w:spacing w:line="240" w:lineRule="auto"/>
        <w:rPr>
          <w:szCs w:val="22"/>
          <w:lang w:val="el-GR" w:eastAsia="en-US"/>
        </w:rPr>
      </w:pPr>
    </w:p>
    <w:p w14:paraId="6BB5A2C8" w14:textId="77777777" w:rsidR="00663314" w:rsidRPr="00A77F20" w:rsidRDefault="00663314" w:rsidP="00C934ED">
      <w:pPr>
        <w:pStyle w:val="Standard"/>
        <w:spacing w:line="240" w:lineRule="auto"/>
        <w:rPr>
          <w:szCs w:val="22"/>
          <w:lang w:val="el-GR" w:eastAsia="en-US"/>
        </w:rPr>
      </w:pPr>
    </w:p>
    <w:p w14:paraId="3232BF4E" w14:textId="77777777" w:rsidR="00663314" w:rsidRPr="00A77F20" w:rsidRDefault="00663314" w:rsidP="00C934ED">
      <w:pPr>
        <w:pStyle w:val="Standard"/>
        <w:spacing w:line="240" w:lineRule="auto"/>
        <w:rPr>
          <w:szCs w:val="22"/>
          <w:lang w:val="el-GR" w:eastAsia="en-US"/>
        </w:rPr>
      </w:pPr>
    </w:p>
    <w:p w14:paraId="5FE1D57F" w14:textId="77777777" w:rsidR="00663314" w:rsidRDefault="00663314" w:rsidP="00C934ED">
      <w:pPr>
        <w:pStyle w:val="Standard"/>
        <w:spacing w:line="240" w:lineRule="auto"/>
        <w:rPr>
          <w:szCs w:val="22"/>
          <w:lang w:val="el-GR" w:eastAsia="en-US"/>
        </w:rPr>
      </w:pPr>
    </w:p>
    <w:p w14:paraId="75C851E2" w14:textId="77777777" w:rsidR="00CF15AE" w:rsidRDefault="00CF15AE" w:rsidP="00C934ED">
      <w:pPr>
        <w:pStyle w:val="Standard"/>
        <w:spacing w:line="240" w:lineRule="auto"/>
        <w:rPr>
          <w:szCs w:val="22"/>
          <w:lang w:val="el-GR" w:eastAsia="en-US"/>
        </w:rPr>
      </w:pPr>
    </w:p>
    <w:p w14:paraId="20FA48C2" w14:textId="77777777" w:rsidR="00CF15AE" w:rsidRDefault="00CF15AE" w:rsidP="00C934ED">
      <w:pPr>
        <w:pStyle w:val="Standard"/>
        <w:spacing w:line="240" w:lineRule="auto"/>
        <w:rPr>
          <w:szCs w:val="22"/>
          <w:lang w:val="el-GR" w:eastAsia="en-US"/>
        </w:rPr>
      </w:pPr>
    </w:p>
    <w:p w14:paraId="3CC6057B" w14:textId="77777777" w:rsidR="00CF15AE" w:rsidRPr="00A77F20" w:rsidRDefault="00CF15AE" w:rsidP="00C934ED">
      <w:pPr>
        <w:pStyle w:val="Standard"/>
        <w:spacing w:line="240" w:lineRule="auto"/>
        <w:rPr>
          <w:szCs w:val="22"/>
          <w:lang w:val="el-GR" w:eastAsia="en-US"/>
        </w:rPr>
      </w:pPr>
    </w:p>
    <w:p w14:paraId="13CD12B5" w14:textId="77777777" w:rsidR="00663314" w:rsidRPr="00DB0A06" w:rsidRDefault="00663314" w:rsidP="00C934ED">
      <w:pPr>
        <w:pStyle w:val="Standard"/>
        <w:spacing w:line="240" w:lineRule="auto"/>
        <w:jc w:val="center"/>
        <w:outlineLvl w:val="0"/>
        <w:rPr>
          <w:lang w:val="el-GR"/>
        </w:rPr>
      </w:pPr>
      <w:r>
        <w:rPr>
          <w:b/>
          <w:szCs w:val="22"/>
          <w:lang w:val="el-GR" w:eastAsia="en-US" w:bidi="el-GR"/>
        </w:rPr>
        <w:t>Α. ΕΠΙΣΗΜΑΝΣΗ</w:t>
      </w:r>
    </w:p>
    <w:p w14:paraId="3D53671F" w14:textId="77777777" w:rsidR="00CF15AE" w:rsidRPr="00B45809" w:rsidRDefault="00CF15AE" w:rsidP="00C934ED">
      <w:pPr>
        <w:suppressAutoHyphens w:val="0"/>
        <w:rPr>
          <w:rFonts w:eastAsia="Times New Roman"/>
          <w:sz w:val="22"/>
          <w:szCs w:val="22"/>
          <w:lang w:val="el-GR" w:eastAsia="en-US" w:bidi="el-GR"/>
        </w:rPr>
      </w:pPr>
      <w:r w:rsidRPr="00B45809">
        <w:rPr>
          <w:szCs w:val="22"/>
          <w:lang w:val="el-GR" w:eastAsia="en-US" w:bidi="el-GR"/>
        </w:rPr>
        <w:br w:type="page"/>
      </w:r>
    </w:p>
    <w:p w14:paraId="43A7E109" w14:textId="77777777" w:rsidR="00663314" w:rsidRDefault="00663314" w:rsidP="00C934ED">
      <w:pPr>
        <w:pStyle w:val="Standard"/>
        <w:shd w:val="clear" w:color="auto" w:fill="FFFFFF"/>
        <w:spacing w:line="240" w:lineRule="auto"/>
        <w:rPr>
          <w:szCs w:val="22"/>
          <w:lang w:val="el-GR" w:eastAsia="en-US" w:bidi="el-GR"/>
        </w:rPr>
      </w:pPr>
    </w:p>
    <w:p w14:paraId="1A70E8C5" w14:textId="77777777" w:rsidR="0004172A"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rPr>
          <w:b/>
          <w:szCs w:val="22"/>
          <w:lang w:val="el-GR" w:eastAsia="en-US" w:bidi="el-GR"/>
        </w:rPr>
      </w:pPr>
      <w:r>
        <w:rPr>
          <w:b/>
          <w:szCs w:val="22"/>
          <w:lang w:val="el-GR" w:eastAsia="en-US" w:bidi="el-GR"/>
        </w:rPr>
        <w:t>ΕΝΔΕΙΞΕΙΣ ΠΟΥ ΠΡΕΠΕΙ ΝΑ ΑΝΑΓΡΑΦΟΝΤΑΙ ΣΤΗΝ ΕΞΩΤΕΡΙΚΗ ΣΥΣΚΕΥΑΣΙΑ</w:t>
      </w:r>
    </w:p>
    <w:p w14:paraId="789E8084" w14:textId="77777777" w:rsidR="00663314" w:rsidRPr="00BD6D99"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szCs w:val="22"/>
          <w:lang w:val="el-GR" w:eastAsia="en-US"/>
        </w:rPr>
      </w:pPr>
    </w:p>
    <w:p w14:paraId="73B53592" w14:textId="762B08F0"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rPr>
          <w:lang w:val="el-GR"/>
        </w:rPr>
      </w:pPr>
      <w:del w:id="10" w:author="Author">
        <w:r w:rsidDel="00B733A2">
          <w:rPr>
            <w:b/>
            <w:szCs w:val="22"/>
            <w:lang w:val="el-GR" w:eastAsia="en-US" w:bidi="el-GR"/>
          </w:rPr>
          <w:delText>Φύλλο πολυαιθυλενικής πολυαμίνης/αλουμινίου</w:delText>
        </w:r>
      </w:del>
      <w:ins w:id="11" w:author="Author">
        <w:r w:rsidR="00B733A2" w:rsidRPr="00537A33">
          <w:rPr>
            <w:b/>
            <w:bCs/>
            <w:szCs w:val="22"/>
            <w:lang w:val="el-GR" w:eastAsia="en-US" w:bidi="el-GR"/>
          </w:rPr>
          <w:t>Πολυστρωματικές διαφανείς μεμβράνες</w:t>
        </w:r>
      </w:ins>
    </w:p>
    <w:p w14:paraId="09D5185B" w14:textId="77777777" w:rsidR="00663314" w:rsidRDefault="00663314" w:rsidP="00C934ED">
      <w:pPr>
        <w:pStyle w:val="Standard"/>
        <w:spacing w:line="240" w:lineRule="auto"/>
        <w:rPr>
          <w:bCs/>
          <w:szCs w:val="22"/>
          <w:lang w:val="el-GR" w:eastAsia="en-US"/>
        </w:rPr>
      </w:pPr>
    </w:p>
    <w:p w14:paraId="4F140757" w14:textId="77777777" w:rsidR="00663314" w:rsidRDefault="00663314" w:rsidP="00C934ED">
      <w:pPr>
        <w:pStyle w:val="Standard"/>
        <w:spacing w:line="240" w:lineRule="auto"/>
        <w:rPr>
          <w:bCs/>
          <w:szCs w:val="22"/>
          <w:lang w:val="el-GR" w:eastAsia="en-US"/>
        </w:rPr>
      </w:pPr>
    </w:p>
    <w:p w14:paraId="4E6A7BDB"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lang w:val="el-GR" w:bidi="el-GR"/>
        </w:rPr>
        <w:t>1.</w:t>
      </w:r>
      <w:r>
        <w:rPr>
          <w:b/>
          <w:lang w:val="el-GR" w:bidi="el-GR"/>
        </w:rPr>
        <w:tab/>
        <w:t>ΟΝΟΜΑΣΙΑ ΤΟΥ ΦΑΡΜΑΚΕΥΤΙΚΟΥ ΠΡΟΪΟΝΤΟΣ</w:t>
      </w:r>
    </w:p>
    <w:p w14:paraId="661E65EF" w14:textId="77777777" w:rsidR="00663314" w:rsidRDefault="00663314" w:rsidP="00C934ED">
      <w:pPr>
        <w:pStyle w:val="Standard"/>
        <w:spacing w:line="240" w:lineRule="auto"/>
        <w:rPr>
          <w:szCs w:val="22"/>
          <w:lang w:val="el-GR" w:eastAsia="en-US"/>
        </w:rPr>
      </w:pPr>
    </w:p>
    <w:p w14:paraId="373978D0" w14:textId="77777777" w:rsidR="0004172A" w:rsidRDefault="00663314" w:rsidP="00C934ED">
      <w:pPr>
        <w:pStyle w:val="Standard"/>
        <w:spacing w:line="240" w:lineRule="auto"/>
        <w:rPr>
          <w:szCs w:val="22"/>
          <w:lang w:val="el-GR" w:eastAsia="en-US" w:bidi="el-GR"/>
        </w:rPr>
      </w:pPr>
      <w:r>
        <w:rPr>
          <w:szCs w:val="22"/>
          <w:lang w:val="el-GR" w:eastAsia="en-US" w:bidi="el-GR"/>
        </w:rPr>
        <w:t>LysaKare 25 g/25 g διάλυμα για έγχυση</w:t>
      </w:r>
    </w:p>
    <w:p w14:paraId="32DC881F" w14:textId="77777777" w:rsidR="00663314" w:rsidRPr="00DB0A06" w:rsidRDefault="00663314" w:rsidP="00C934ED">
      <w:pPr>
        <w:pStyle w:val="Standard"/>
        <w:spacing w:line="240" w:lineRule="auto"/>
        <w:rPr>
          <w:lang w:val="el-GR"/>
        </w:rPr>
      </w:pPr>
      <w:r>
        <w:rPr>
          <w:szCs w:val="22"/>
          <w:lang w:val="el-GR" w:eastAsia="en-US" w:bidi="el-GR"/>
        </w:rPr>
        <w:t>υδροχλωρική L</w:t>
      </w:r>
      <w:r>
        <w:rPr>
          <w:szCs w:val="22"/>
          <w:lang w:val="el-GR" w:eastAsia="en-US" w:bidi="el-GR"/>
        </w:rPr>
        <w:noBreakHyphen/>
        <w:t>αργινίνη/υδροχλωρική L</w:t>
      </w:r>
      <w:r>
        <w:rPr>
          <w:szCs w:val="22"/>
          <w:lang w:val="el-GR" w:eastAsia="en-US" w:bidi="el-GR"/>
        </w:rPr>
        <w:noBreakHyphen/>
        <w:t>λυσίνη</w:t>
      </w:r>
    </w:p>
    <w:p w14:paraId="515EEED1" w14:textId="77777777" w:rsidR="00663314" w:rsidRPr="00A77F20" w:rsidRDefault="00663314" w:rsidP="00C934ED">
      <w:pPr>
        <w:pStyle w:val="Standard"/>
        <w:spacing w:line="240" w:lineRule="auto"/>
        <w:rPr>
          <w:szCs w:val="22"/>
          <w:lang w:val="el-GR" w:eastAsia="en-US"/>
        </w:rPr>
      </w:pPr>
    </w:p>
    <w:p w14:paraId="41FCB4CC" w14:textId="77777777" w:rsidR="00663314" w:rsidRPr="00A77F20" w:rsidRDefault="00663314" w:rsidP="00C934ED">
      <w:pPr>
        <w:pStyle w:val="Standard"/>
        <w:spacing w:line="240" w:lineRule="auto"/>
        <w:rPr>
          <w:szCs w:val="22"/>
          <w:lang w:val="el-GR" w:eastAsia="en-US"/>
        </w:rPr>
      </w:pPr>
    </w:p>
    <w:p w14:paraId="16B0CD07"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t>2.</w:t>
      </w:r>
      <w:r>
        <w:rPr>
          <w:b/>
          <w:szCs w:val="22"/>
          <w:lang w:val="el-GR" w:eastAsia="en-US" w:bidi="el-GR"/>
        </w:rPr>
        <w:tab/>
        <w:t>ΣΥΝΘΕΣΗ ΣΕ ΔΡΑΣΤΙΚΗ(ΕΣ) ΟΥΣΙΑ(ΕΣ)</w:t>
      </w:r>
    </w:p>
    <w:p w14:paraId="17B653FF" w14:textId="77777777" w:rsidR="00663314" w:rsidRPr="00A77F20" w:rsidRDefault="00663314" w:rsidP="00C934ED">
      <w:pPr>
        <w:pStyle w:val="Standard"/>
        <w:spacing w:line="240" w:lineRule="auto"/>
        <w:rPr>
          <w:szCs w:val="22"/>
          <w:lang w:val="el-GR" w:eastAsia="en-US"/>
        </w:rPr>
      </w:pPr>
    </w:p>
    <w:p w14:paraId="48C117EE" w14:textId="1BDFE6D6" w:rsidR="00663314" w:rsidRPr="00DB0A06" w:rsidRDefault="00663314" w:rsidP="00C934ED">
      <w:pPr>
        <w:pStyle w:val="Standard"/>
        <w:spacing w:line="240" w:lineRule="auto"/>
        <w:rPr>
          <w:lang w:val="el-GR"/>
        </w:rPr>
      </w:pPr>
      <w:r>
        <w:rPr>
          <w:szCs w:val="22"/>
          <w:lang w:val="el-GR" w:eastAsia="en-US" w:bidi="el-GR"/>
        </w:rPr>
        <w:t>Κάθε σάκος των 1.000</w:t>
      </w:r>
      <w:r w:rsidR="00CF15AE">
        <w:rPr>
          <w:szCs w:val="22"/>
          <w:lang w:val="de-CH" w:eastAsia="en-US" w:bidi="el-GR"/>
        </w:rPr>
        <w:t> </w:t>
      </w:r>
      <w:r>
        <w:rPr>
          <w:szCs w:val="22"/>
          <w:lang w:val="el-GR" w:eastAsia="en-US" w:bidi="el-GR"/>
        </w:rPr>
        <w:t>mL περιέχει 25 g υδροχλωρικής L</w:t>
      </w:r>
      <w:r>
        <w:rPr>
          <w:szCs w:val="22"/>
          <w:lang w:val="el-GR" w:eastAsia="en-US" w:bidi="el-GR"/>
        </w:rPr>
        <w:noBreakHyphen/>
        <w:t>αργινίνης και 25 g υδροχλωρικής λυσίνης.</w:t>
      </w:r>
    </w:p>
    <w:p w14:paraId="32BFEB71" w14:textId="77777777" w:rsidR="00663314" w:rsidRDefault="00663314" w:rsidP="00C934ED">
      <w:pPr>
        <w:pStyle w:val="Standard"/>
        <w:spacing w:line="240" w:lineRule="auto"/>
        <w:rPr>
          <w:bCs/>
          <w:szCs w:val="22"/>
          <w:lang w:val="el-GR" w:eastAsia="en-US"/>
        </w:rPr>
      </w:pPr>
    </w:p>
    <w:p w14:paraId="07B809B3" w14:textId="77777777" w:rsidR="00663314" w:rsidRDefault="00663314" w:rsidP="00C934ED">
      <w:pPr>
        <w:pStyle w:val="Standard"/>
        <w:spacing w:line="240" w:lineRule="auto"/>
        <w:rPr>
          <w:bCs/>
          <w:szCs w:val="22"/>
          <w:lang w:val="el-GR" w:eastAsia="en-US"/>
        </w:rPr>
      </w:pPr>
    </w:p>
    <w:p w14:paraId="3A58BB9E"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t>3.</w:t>
      </w:r>
      <w:r>
        <w:rPr>
          <w:b/>
          <w:szCs w:val="22"/>
          <w:lang w:val="el-GR" w:eastAsia="en-US" w:bidi="el-GR"/>
        </w:rPr>
        <w:tab/>
        <w:t>ΚΑΤΑΛΟΓΟΣ ΕΚΔΟΧΩΝ</w:t>
      </w:r>
    </w:p>
    <w:p w14:paraId="792280F3" w14:textId="77777777" w:rsidR="00663314" w:rsidRDefault="00663314" w:rsidP="00C934ED">
      <w:pPr>
        <w:pStyle w:val="Standard"/>
        <w:spacing w:line="240" w:lineRule="auto"/>
        <w:rPr>
          <w:szCs w:val="22"/>
          <w:lang w:val="el-GR" w:eastAsia="en-US"/>
        </w:rPr>
      </w:pPr>
    </w:p>
    <w:p w14:paraId="3BB9E157" w14:textId="3924B7D7" w:rsidR="00663314" w:rsidRPr="00B45809" w:rsidRDefault="00663314" w:rsidP="00C934ED">
      <w:pPr>
        <w:pStyle w:val="Standard"/>
        <w:spacing w:line="240" w:lineRule="auto"/>
        <w:rPr>
          <w:lang w:val="el-GR"/>
        </w:rPr>
      </w:pPr>
      <w:r>
        <w:rPr>
          <w:szCs w:val="22"/>
          <w:lang w:val="el-GR" w:eastAsia="en-US" w:bidi="el-GR"/>
        </w:rPr>
        <w:t>Έκδοχο: ύδωρ για ενέσιμα</w:t>
      </w:r>
      <w:r w:rsidR="00552247" w:rsidRPr="00B45809">
        <w:rPr>
          <w:szCs w:val="22"/>
          <w:lang w:val="el-GR" w:eastAsia="en-US" w:bidi="el-GR"/>
        </w:rPr>
        <w:t>.</w:t>
      </w:r>
    </w:p>
    <w:p w14:paraId="65069235" w14:textId="77777777" w:rsidR="00663314" w:rsidRDefault="00663314" w:rsidP="00C934ED">
      <w:pPr>
        <w:pStyle w:val="Standard"/>
        <w:spacing w:line="240" w:lineRule="auto"/>
        <w:rPr>
          <w:szCs w:val="22"/>
          <w:lang w:val="el-GR" w:eastAsia="en-US"/>
        </w:rPr>
      </w:pPr>
    </w:p>
    <w:p w14:paraId="4823DFA8" w14:textId="77777777" w:rsidR="00663314" w:rsidRDefault="00663314" w:rsidP="00C934ED">
      <w:pPr>
        <w:pStyle w:val="Standard"/>
        <w:spacing w:line="240" w:lineRule="auto"/>
        <w:rPr>
          <w:szCs w:val="22"/>
          <w:lang w:val="el-GR" w:eastAsia="en-US"/>
        </w:rPr>
      </w:pPr>
    </w:p>
    <w:p w14:paraId="23481928"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t>4.</w:t>
      </w:r>
      <w:r>
        <w:rPr>
          <w:b/>
          <w:szCs w:val="22"/>
          <w:lang w:val="el-GR" w:eastAsia="en-US" w:bidi="el-GR"/>
        </w:rPr>
        <w:tab/>
        <w:t>ΦΑΡΜΑΚΟΤΕΧΝΙΚΗ ΜΟΡΦΗ ΚΑΙ ΠΕΡΙΕΧΟΜΕΝΟ</w:t>
      </w:r>
    </w:p>
    <w:p w14:paraId="1FF9E74E" w14:textId="77777777" w:rsidR="00663314" w:rsidRDefault="00663314" w:rsidP="00C934ED">
      <w:pPr>
        <w:pStyle w:val="Standard"/>
        <w:spacing w:line="240" w:lineRule="auto"/>
        <w:rPr>
          <w:szCs w:val="22"/>
          <w:lang w:val="el-GR" w:eastAsia="en-US"/>
        </w:rPr>
      </w:pPr>
    </w:p>
    <w:p w14:paraId="512B51A9" w14:textId="77777777" w:rsidR="0004172A" w:rsidRPr="00A77F20" w:rsidRDefault="00663314" w:rsidP="00C934ED">
      <w:pPr>
        <w:pStyle w:val="Standard"/>
        <w:spacing w:line="240" w:lineRule="auto"/>
        <w:rPr>
          <w:shd w:val="pct15" w:color="auto" w:fill="auto"/>
          <w:lang w:val="el-GR" w:eastAsia="en-US" w:bidi="el-GR"/>
        </w:rPr>
      </w:pPr>
      <w:r w:rsidRPr="00A77F20">
        <w:rPr>
          <w:shd w:val="pct15" w:color="auto" w:fill="auto"/>
          <w:lang w:val="el-GR" w:eastAsia="en-US" w:bidi="el-GR"/>
        </w:rPr>
        <w:t>Διάλυμα για έγχυση</w:t>
      </w:r>
    </w:p>
    <w:p w14:paraId="05E88E53" w14:textId="77777777" w:rsidR="00CF15AE" w:rsidRDefault="00CF15AE" w:rsidP="00C934ED">
      <w:pPr>
        <w:pStyle w:val="Standard"/>
        <w:spacing w:line="240" w:lineRule="auto"/>
        <w:rPr>
          <w:szCs w:val="22"/>
          <w:lang w:val="el-GR" w:eastAsia="en-US" w:bidi="el-GR"/>
        </w:rPr>
      </w:pPr>
    </w:p>
    <w:p w14:paraId="45A8B608" w14:textId="77777777" w:rsidR="00663314" w:rsidRPr="00DB0A06" w:rsidRDefault="00663314" w:rsidP="00C934ED">
      <w:pPr>
        <w:pStyle w:val="Standard"/>
        <w:spacing w:line="240" w:lineRule="auto"/>
        <w:rPr>
          <w:lang w:val="el-GR"/>
        </w:rPr>
      </w:pPr>
      <w:r>
        <w:rPr>
          <w:szCs w:val="22"/>
          <w:lang w:val="el-GR" w:eastAsia="en-US" w:bidi="el-GR"/>
        </w:rPr>
        <w:t>1.000 mL</w:t>
      </w:r>
    </w:p>
    <w:p w14:paraId="745C2D5D" w14:textId="77777777" w:rsidR="00663314" w:rsidRDefault="00663314" w:rsidP="00C934ED">
      <w:pPr>
        <w:pStyle w:val="Standard"/>
        <w:spacing w:line="240" w:lineRule="auto"/>
        <w:rPr>
          <w:szCs w:val="22"/>
          <w:lang w:val="el-GR" w:eastAsia="en-US"/>
        </w:rPr>
      </w:pPr>
    </w:p>
    <w:p w14:paraId="0F454E89" w14:textId="77777777" w:rsidR="00663314" w:rsidRDefault="00663314" w:rsidP="00C934ED">
      <w:pPr>
        <w:pStyle w:val="Standard"/>
        <w:spacing w:line="240" w:lineRule="auto"/>
        <w:rPr>
          <w:szCs w:val="22"/>
          <w:lang w:val="el-GR" w:eastAsia="en-US"/>
        </w:rPr>
      </w:pPr>
    </w:p>
    <w:p w14:paraId="70E29A16"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t>5.</w:t>
      </w:r>
      <w:r>
        <w:rPr>
          <w:b/>
          <w:szCs w:val="22"/>
          <w:lang w:val="el-GR" w:eastAsia="en-US" w:bidi="el-GR"/>
        </w:rPr>
        <w:tab/>
        <w:t>ΤΡΟΠΟΣ ΚΑΙ ΟΔΟΣ(ΟΙ) ΧΟΡΗΓΗΣΗΣ</w:t>
      </w:r>
    </w:p>
    <w:p w14:paraId="403E204C" w14:textId="77777777" w:rsidR="00663314" w:rsidRDefault="00663314" w:rsidP="00C934ED">
      <w:pPr>
        <w:pStyle w:val="Standard"/>
        <w:spacing w:line="240" w:lineRule="auto"/>
        <w:rPr>
          <w:szCs w:val="22"/>
          <w:lang w:val="el-GR" w:eastAsia="en-US"/>
        </w:rPr>
      </w:pPr>
    </w:p>
    <w:p w14:paraId="2A69E970" w14:textId="77777777" w:rsidR="00663314" w:rsidRPr="00DB0A06" w:rsidRDefault="00663314" w:rsidP="00C934ED">
      <w:pPr>
        <w:pStyle w:val="Standard"/>
        <w:spacing w:line="240" w:lineRule="auto"/>
        <w:rPr>
          <w:lang w:val="el-GR"/>
        </w:rPr>
      </w:pPr>
      <w:r>
        <w:rPr>
          <w:szCs w:val="22"/>
          <w:lang w:val="el-GR" w:eastAsia="en-US" w:bidi="el-GR"/>
        </w:rPr>
        <w:t>Διαβάστε το φύλλο οδηγιών χρήσης πριν από τη χρήση.</w:t>
      </w:r>
    </w:p>
    <w:p w14:paraId="3C2D41C2" w14:textId="77777777" w:rsidR="00663314" w:rsidRPr="00DB0A06" w:rsidRDefault="00663314" w:rsidP="00C934ED">
      <w:pPr>
        <w:pStyle w:val="Standard"/>
        <w:spacing w:line="240" w:lineRule="auto"/>
        <w:rPr>
          <w:lang w:val="el-GR"/>
        </w:rPr>
      </w:pPr>
      <w:r>
        <w:rPr>
          <w:szCs w:val="22"/>
          <w:lang w:val="el-GR" w:eastAsia="en-US" w:bidi="el-GR"/>
        </w:rPr>
        <w:t>Ενδοφλέβια χρήση.</w:t>
      </w:r>
    </w:p>
    <w:p w14:paraId="2F4081AD" w14:textId="77777777" w:rsidR="00663314" w:rsidRPr="00DB0A06" w:rsidRDefault="00663314" w:rsidP="00C934ED">
      <w:pPr>
        <w:pStyle w:val="Standard"/>
        <w:spacing w:line="240" w:lineRule="auto"/>
        <w:rPr>
          <w:lang w:val="el-GR"/>
        </w:rPr>
      </w:pPr>
      <w:r>
        <w:rPr>
          <w:szCs w:val="22"/>
          <w:lang w:val="el-GR" w:eastAsia="en-US" w:bidi="el-GR"/>
        </w:rPr>
        <w:t>Για μία χρήση μόνο.</w:t>
      </w:r>
    </w:p>
    <w:p w14:paraId="58BB874A" w14:textId="77777777" w:rsidR="00663314" w:rsidRPr="00DB0A06" w:rsidRDefault="00663314" w:rsidP="00C934ED">
      <w:pPr>
        <w:pStyle w:val="Standard"/>
        <w:spacing w:line="240" w:lineRule="auto"/>
        <w:rPr>
          <w:lang w:val="el-GR"/>
        </w:rPr>
      </w:pPr>
      <w:r>
        <w:rPr>
          <w:szCs w:val="22"/>
          <w:lang w:val="el-GR" w:eastAsia="en-US" w:bidi="el-GR"/>
        </w:rPr>
        <w:t>Να μην αφαιρείται το προϊόν από το επικάλυμμα μέχρι τη χρήση του.</w:t>
      </w:r>
    </w:p>
    <w:p w14:paraId="2D41F9A0" w14:textId="77777777" w:rsidR="00663314" w:rsidRDefault="00663314" w:rsidP="00C934ED">
      <w:pPr>
        <w:pStyle w:val="Standard"/>
        <w:spacing w:line="240" w:lineRule="auto"/>
        <w:rPr>
          <w:szCs w:val="22"/>
          <w:lang w:val="el-GR" w:eastAsia="en-US"/>
        </w:rPr>
      </w:pPr>
    </w:p>
    <w:p w14:paraId="57123D80" w14:textId="77777777" w:rsidR="00663314" w:rsidRDefault="00663314" w:rsidP="00C934ED">
      <w:pPr>
        <w:pStyle w:val="Standard"/>
        <w:spacing w:line="240" w:lineRule="auto"/>
        <w:rPr>
          <w:szCs w:val="22"/>
          <w:lang w:val="el-GR" w:eastAsia="en-US"/>
        </w:rPr>
      </w:pPr>
    </w:p>
    <w:p w14:paraId="71CE3130" w14:textId="3C1A086F"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t>6.</w:t>
      </w:r>
      <w:r>
        <w:rPr>
          <w:b/>
          <w:szCs w:val="22"/>
          <w:lang w:val="el-GR" w:eastAsia="en-US" w:bidi="el-GR"/>
        </w:rPr>
        <w:tab/>
        <w:t>ΕΙΔΙΚΗ ΠΡΟΕΙΔΟΠΟΙΗΣΗ ΣΥΜΦΩΝΑ ΜΕ ΤΗΝ ΟΠΟΙΑ ΤΟ ΦΑΡΜΑΚΕΥΤΙΚΟ ΠΡΟΪΟΝ ΠΡΕΠΕΙ ΝΑ ΦΥΛΑΣΣΕΤΑΙ ΣΕ ΘΕΣΗ ΤΗΝ ΟΠΟΙΑ ΔΕ</w:t>
      </w:r>
      <w:r w:rsidR="00714732">
        <w:rPr>
          <w:b/>
          <w:szCs w:val="22"/>
          <w:lang w:val="el-GR" w:eastAsia="en-US" w:bidi="el-GR"/>
        </w:rPr>
        <w:t>Ν</w:t>
      </w:r>
      <w:r>
        <w:rPr>
          <w:b/>
          <w:szCs w:val="22"/>
          <w:lang w:val="el-GR" w:eastAsia="en-US" w:bidi="el-GR"/>
        </w:rPr>
        <w:t xml:space="preserve"> ΒΛΕΠΟΥΝ ΚΑΙ ΔΕΝ ΠΡΟΣΕΓΓΙΖΟΥΝ ΤΑ ΠΑΙΔΙΑ</w:t>
      </w:r>
    </w:p>
    <w:p w14:paraId="0E41E88A" w14:textId="77777777" w:rsidR="00663314" w:rsidRDefault="00663314" w:rsidP="00C934ED">
      <w:pPr>
        <w:pStyle w:val="Standard"/>
        <w:spacing w:line="240" w:lineRule="auto"/>
        <w:rPr>
          <w:szCs w:val="22"/>
          <w:lang w:val="el-GR" w:eastAsia="en-US"/>
        </w:rPr>
      </w:pPr>
    </w:p>
    <w:p w14:paraId="1182B167" w14:textId="1F3612B0" w:rsidR="00663314" w:rsidRPr="00DB0A06" w:rsidRDefault="00663314" w:rsidP="00C934ED">
      <w:pPr>
        <w:pStyle w:val="Standard"/>
        <w:spacing w:line="240" w:lineRule="auto"/>
        <w:rPr>
          <w:lang w:val="el-GR"/>
        </w:rPr>
      </w:pPr>
      <w:r>
        <w:rPr>
          <w:szCs w:val="22"/>
          <w:lang w:val="el-GR" w:eastAsia="en-US" w:bidi="el-GR"/>
        </w:rPr>
        <w:t>Να φυλάσσεται σε θέση, την οποία δε</w:t>
      </w:r>
      <w:r w:rsidR="00714732">
        <w:rPr>
          <w:szCs w:val="22"/>
          <w:lang w:val="el-GR" w:eastAsia="en-US" w:bidi="el-GR"/>
        </w:rPr>
        <w:t>ν</w:t>
      </w:r>
      <w:r>
        <w:rPr>
          <w:szCs w:val="22"/>
          <w:lang w:val="el-GR" w:eastAsia="en-US" w:bidi="el-GR"/>
        </w:rPr>
        <w:t xml:space="preserve"> βλέπουν και δεν προσεγγίζουν τα παιδιά.</w:t>
      </w:r>
    </w:p>
    <w:p w14:paraId="5DDC89E4" w14:textId="77777777" w:rsidR="00663314" w:rsidRDefault="00663314" w:rsidP="00C934ED">
      <w:pPr>
        <w:pStyle w:val="Standard"/>
        <w:spacing w:line="240" w:lineRule="auto"/>
        <w:rPr>
          <w:szCs w:val="22"/>
          <w:lang w:val="el-GR" w:eastAsia="en-US"/>
        </w:rPr>
      </w:pPr>
    </w:p>
    <w:p w14:paraId="70A2E8FC" w14:textId="77777777" w:rsidR="00663314" w:rsidRDefault="00663314" w:rsidP="00C934ED">
      <w:pPr>
        <w:pStyle w:val="Standard"/>
        <w:spacing w:line="240" w:lineRule="auto"/>
        <w:rPr>
          <w:szCs w:val="22"/>
          <w:lang w:val="el-GR" w:eastAsia="en-US"/>
        </w:rPr>
      </w:pPr>
    </w:p>
    <w:p w14:paraId="34D100BC"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t>7.</w:t>
      </w:r>
      <w:r>
        <w:rPr>
          <w:b/>
          <w:szCs w:val="22"/>
          <w:lang w:val="el-GR" w:eastAsia="en-US" w:bidi="el-GR"/>
        </w:rPr>
        <w:tab/>
        <w:t>ΑΛΛΗ(ΕΣ) ΕΙΔΙΚΗ(ΕΣ) ΠΡΟΕΙΔΟΠΟΙΗΣΗ(ΕΙΣ), ΕΑΝ ΕΙΝΑΙ ΑΠΑΡΑΙΤΗΤΗ(ΕΣ)</w:t>
      </w:r>
    </w:p>
    <w:p w14:paraId="5116096F" w14:textId="77777777" w:rsidR="00663314" w:rsidRDefault="00663314" w:rsidP="00C934ED">
      <w:pPr>
        <w:pStyle w:val="Standard"/>
        <w:spacing w:line="240" w:lineRule="auto"/>
        <w:rPr>
          <w:szCs w:val="22"/>
          <w:lang w:val="el-GR" w:eastAsia="en-US"/>
        </w:rPr>
      </w:pPr>
    </w:p>
    <w:p w14:paraId="645D7B34" w14:textId="77777777" w:rsidR="00663314" w:rsidRDefault="00663314" w:rsidP="00C934ED">
      <w:pPr>
        <w:pStyle w:val="Standard"/>
        <w:tabs>
          <w:tab w:val="left" w:pos="749"/>
        </w:tabs>
        <w:spacing w:line="240" w:lineRule="auto"/>
        <w:rPr>
          <w:szCs w:val="22"/>
          <w:lang w:val="el-GR" w:eastAsia="en-US"/>
        </w:rPr>
      </w:pPr>
    </w:p>
    <w:p w14:paraId="714C6A81"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lang w:val="el-GR" w:bidi="el-GR"/>
        </w:rPr>
        <w:t>8.</w:t>
      </w:r>
      <w:r>
        <w:rPr>
          <w:b/>
          <w:lang w:val="el-GR" w:bidi="el-GR"/>
        </w:rPr>
        <w:tab/>
        <w:t>ΗΜΕΡΟΜΗΝΙΑ ΛΗΞΗΣ</w:t>
      </w:r>
    </w:p>
    <w:p w14:paraId="1B9ED74B" w14:textId="77777777" w:rsidR="00663314" w:rsidRDefault="00663314" w:rsidP="00C934ED">
      <w:pPr>
        <w:pStyle w:val="Standard"/>
        <w:spacing w:line="240" w:lineRule="auto"/>
        <w:rPr>
          <w:lang w:val="el-GR"/>
        </w:rPr>
      </w:pPr>
    </w:p>
    <w:p w14:paraId="37B6189C" w14:textId="67E6CB40" w:rsidR="0004172A" w:rsidRDefault="00663314" w:rsidP="00C934ED">
      <w:pPr>
        <w:pStyle w:val="Standard"/>
        <w:spacing w:line="240" w:lineRule="auto"/>
        <w:rPr>
          <w:szCs w:val="22"/>
          <w:lang w:val="el-GR" w:eastAsia="en-US" w:bidi="el-GR"/>
        </w:rPr>
      </w:pPr>
      <w:r>
        <w:rPr>
          <w:szCs w:val="22"/>
          <w:lang w:val="el-GR" w:eastAsia="en-US" w:bidi="el-GR"/>
        </w:rPr>
        <w:t>ΛΗΞΗ</w:t>
      </w:r>
    </w:p>
    <w:p w14:paraId="5FDAF3A2" w14:textId="77777777" w:rsidR="00663314" w:rsidRDefault="00663314" w:rsidP="00C934ED">
      <w:pPr>
        <w:pStyle w:val="Standard"/>
        <w:spacing w:line="240" w:lineRule="auto"/>
        <w:rPr>
          <w:szCs w:val="22"/>
          <w:lang w:val="el-GR" w:eastAsia="en-US"/>
        </w:rPr>
      </w:pPr>
    </w:p>
    <w:p w14:paraId="6DC17B52" w14:textId="77777777" w:rsidR="00663314" w:rsidRDefault="00663314" w:rsidP="00C934ED">
      <w:pPr>
        <w:pStyle w:val="Standard"/>
        <w:spacing w:line="240" w:lineRule="auto"/>
        <w:rPr>
          <w:szCs w:val="22"/>
          <w:lang w:val="el-GR" w:eastAsia="en-US"/>
        </w:rPr>
      </w:pPr>
    </w:p>
    <w:p w14:paraId="32A4E117" w14:textId="77777777" w:rsidR="00663314" w:rsidRPr="00DB0A06" w:rsidRDefault="00663314" w:rsidP="00C934ED">
      <w:pPr>
        <w:pStyle w:val="Standard"/>
        <w:keepNext/>
        <w:pBdr>
          <w:top w:val="single" w:sz="4" w:space="0"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lastRenderedPageBreak/>
        <w:t>9.</w:t>
      </w:r>
      <w:r>
        <w:rPr>
          <w:b/>
          <w:szCs w:val="22"/>
          <w:lang w:val="el-GR" w:eastAsia="en-US" w:bidi="el-GR"/>
        </w:rPr>
        <w:tab/>
        <w:t>ΕΙΔΙΚΕΣ ΣΥΝΘΗΚΕΣ ΦΥΛΑΞΗΣ</w:t>
      </w:r>
    </w:p>
    <w:p w14:paraId="7A5C0332" w14:textId="77777777" w:rsidR="00663314" w:rsidRDefault="00663314" w:rsidP="00C934ED">
      <w:pPr>
        <w:pStyle w:val="Standard"/>
        <w:keepNext/>
        <w:spacing w:line="240" w:lineRule="auto"/>
        <w:rPr>
          <w:szCs w:val="22"/>
          <w:lang w:val="el-GR" w:eastAsia="en-US"/>
        </w:rPr>
      </w:pPr>
    </w:p>
    <w:p w14:paraId="36F39F2F" w14:textId="72149FEB" w:rsidR="00663314" w:rsidRPr="00DB0A06" w:rsidRDefault="009F02BE" w:rsidP="00537A33">
      <w:pPr>
        <w:pStyle w:val="Standard"/>
        <w:keepNext/>
        <w:spacing w:line="240" w:lineRule="auto"/>
        <w:ind w:left="567" w:hanging="567"/>
        <w:rPr>
          <w:lang w:val="el-GR"/>
        </w:rPr>
      </w:pPr>
      <w:r>
        <w:rPr>
          <w:lang w:val="el-GR" w:bidi="el-GR"/>
        </w:rPr>
        <w:t>Φ</w:t>
      </w:r>
      <w:r w:rsidR="00663314">
        <w:rPr>
          <w:lang w:val="el-GR" w:bidi="el-GR"/>
        </w:rPr>
        <w:t>υλάσσετ</w:t>
      </w:r>
      <w:r>
        <w:rPr>
          <w:lang w:val="el-GR" w:bidi="el-GR"/>
        </w:rPr>
        <w:t>ε</w:t>
      </w:r>
      <w:r w:rsidR="00663314">
        <w:rPr>
          <w:lang w:val="el-GR" w:bidi="el-GR"/>
        </w:rPr>
        <w:t xml:space="preserve"> σε θερμοκρασία μικρότερη </w:t>
      </w:r>
      <w:r>
        <w:rPr>
          <w:lang w:val="el-GR" w:bidi="el-GR"/>
        </w:rPr>
        <w:t>των</w:t>
      </w:r>
      <w:r w:rsidR="00663314">
        <w:rPr>
          <w:lang w:val="el-GR" w:bidi="el-GR"/>
        </w:rPr>
        <w:t xml:space="preserve"> 25</w:t>
      </w:r>
      <w:r w:rsidR="00CF15AE" w:rsidRPr="00A77F20">
        <w:rPr>
          <w:lang w:val="el-GR" w:bidi="el-GR"/>
        </w:rPr>
        <w:t>°</w:t>
      </w:r>
      <w:r w:rsidR="00663314">
        <w:rPr>
          <w:lang w:val="el-GR" w:bidi="el-GR"/>
        </w:rPr>
        <w:t>C.</w:t>
      </w:r>
    </w:p>
    <w:p w14:paraId="3B2E9807" w14:textId="77777777" w:rsidR="00663314" w:rsidRDefault="00663314" w:rsidP="00C934ED">
      <w:pPr>
        <w:pStyle w:val="Standard"/>
        <w:spacing w:line="240" w:lineRule="auto"/>
        <w:ind w:left="567" w:hanging="567"/>
        <w:rPr>
          <w:szCs w:val="22"/>
          <w:lang w:val="el-GR" w:eastAsia="en-US"/>
        </w:rPr>
      </w:pPr>
    </w:p>
    <w:p w14:paraId="058B291A" w14:textId="77777777" w:rsidR="00663314" w:rsidRDefault="00663314" w:rsidP="00C934ED">
      <w:pPr>
        <w:pStyle w:val="Standard"/>
        <w:spacing w:line="240" w:lineRule="auto"/>
        <w:ind w:left="567" w:hanging="567"/>
        <w:rPr>
          <w:szCs w:val="22"/>
          <w:lang w:val="el-GR" w:eastAsia="en-US"/>
        </w:rPr>
      </w:pPr>
    </w:p>
    <w:p w14:paraId="46B474C8"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t>10.</w:t>
      </w:r>
      <w:r>
        <w:rPr>
          <w:b/>
          <w:szCs w:val="22"/>
          <w:lang w:val="el-GR" w:eastAsia="en-US" w:bidi="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3F0E830" w14:textId="77777777" w:rsidR="00663314" w:rsidRPr="00A77F20" w:rsidRDefault="00663314" w:rsidP="00C934ED">
      <w:pPr>
        <w:pStyle w:val="Standard"/>
        <w:spacing w:line="240" w:lineRule="auto"/>
        <w:rPr>
          <w:szCs w:val="22"/>
          <w:lang w:val="el-GR" w:eastAsia="en-US"/>
        </w:rPr>
      </w:pPr>
    </w:p>
    <w:p w14:paraId="1C083083" w14:textId="465DEF1D" w:rsidR="00663314" w:rsidRDefault="009F0DF7" w:rsidP="00C934ED">
      <w:pPr>
        <w:pStyle w:val="Standard"/>
        <w:spacing w:line="240" w:lineRule="auto"/>
        <w:rPr>
          <w:szCs w:val="22"/>
          <w:lang w:val="el-GR" w:eastAsia="en-US"/>
        </w:rPr>
      </w:pPr>
      <w:r w:rsidDel="00714732">
        <w:rPr>
          <w:szCs w:val="22"/>
          <w:lang w:val="el-GR" w:eastAsia="en-US" w:bidi="el-GR"/>
        </w:rPr>
        <w:t>Να μην επανασυνδέονται μερικώς χρησιμοποιημένοι σάκοι.</w:t>
      </w:r>
    </w:p>
    <w:p w14:paraId="6A22F5C1" w14:textId="77777777" w:rsidR="00714732" w:rsidRDefault="00714732" w:rsidP="00C934ED">
      <w:pPr>
        <w:pStyle w:val="Standard"/>
        <w:spacing w:line="240" w:lineRule="auto"/>
        <w:rPr>
          <w:szCs w:val="22"/>
          <w:lang w:val="el-GR" w:eastAsia="en-US"/>
        </w:rPr>
      </w:pPr>
    </w:p>
    <w:p w14:paraId="54CF265E" w14:textId="77777777" w:rsidR="00714732" w:rsidRPr="00A77F20" w:rsidRDefault="00714732" w:rsidP="00C934ED">
      <w:pPr>
        <w:pStyle w:val="Standard"/>
        <w:spacing w:line="240" w:lineRule="auto"/>
        <w:rPr>
          <w:szCs w:val="22"/>
          <w:lang w:val="el-GR" w:eastAsia="en-US"/>
        </w:rPr>
      </w:pPr>
    </w:p>
    <w:p w14:paraId="0139D87A"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rPr>
          <w:lang w:val="el-GR"/>
        </w:rPr>
      </w:pPr>
      <w:r>
        <w:rPr>
          <w:b/>
          <w:szCs w:val="22"/>
          <w:lang w:val="el-GR" w:eastAsia="en-US" w:bidi="el-GR"/>
        </w:rPr>
        <w:t>11.</w:t>
      </w:r>
      <w:r>
        <w:rPr>
          <w:b/>
          <w:szCs w:val="22"/>
          <w:lang w:val="el-GR" w:eastAsia="en-US" w:bidi="el-GR"/>
        </w:rPr>
        <w:tab/>
        <w:t>ΟΝΟΜΑ ΚΑΙ ΔΙΕΥΘΥΝΣΗ ΚΑΤΟΧΟΥ ΤΗΣ ΑΔΕΙΑΣ ΚΥΚΛΟΦΟΡΙΑΣ</w:t>
      </w:r>
    </w:p>
    <w:p w14:paraId="23326D5B" w14:textId="77777777" w:rsidR="00663314" w:rsidRPr="00A77F20" w:rsidRDefault="00663314" w:rsidP="00C934ED">
      <w:pPr>
        <w:pStyle w:val="Standard"/>
        <w:spacing w:line="240" w:lineRule="auto"/>
        <w:rPr>
          <w:szCs w:val="22"/>
          <w:lang w:val="el-GR" w:eastAsia="en-US"/>
        </w:rPr>
      </w:pPr>
    </w:p>
    <w:p w14:paraId="6099F5E7" w14:textId="77777777" w:rsidR="00663314" w:rsidRPr="00B45809" w:rsidRDefault="00663314" w:rsidP="00C934ED">
      <w:pPr>
        <w:pStyle w:val="Standard"/>
        <w:spacing w:line="240" w:lineRule="auto"/>
        <w:rPr>
          <w:lang w:val="fr-CH"/>
        </w:rPr>
      </w:pPr>
      <w:r w:rsidRPr="00B45809">
        <w:rPr>
          <w:szCs w:val="22"/>
          <w:lang w:val="fr-CH" w:eastAsia="en-US" w:bidi="el-GR"/>
        </w:rPr>
        <w:t>Advanced Accelerator Applications</w:t>
      </w:r>
    </w:p>
    <w:p w14:paraId="4DBACDF2" w14:textId="77777777" w:rsidR="00C61B88" w:rsidRDefault="00C61B88" w:rsidP="00C61B88">
      <w:pPr>
        <w:pStyle w:val="Standard"/>
        <w:keepNext/>
        <w:rPr>
          <w:szCs w:val="22"/>
          <w:lang w:val="fr-CH" w:eastAsia="en-US"/>
        </w:rPr>
      </w:pPr>
      <w:r>
        <w:rPr>
          <w:szCs w:val="22"/>
          <w:lang w:val="fr-CH"/>
        </w:rPr>
        <w:t>8-10 Rue Henri Sainte-Claire Deville</w:t>
      </w:r>
    </w:p>
    <w:p w14:paraId="127B9C9A" w14:textId="77777777" w:rsidR="00C61B88" w:rsidRDefault="00C61B88" w:rsidP="00C61B88">
      <w:pPr>
        <w:pStyle w:val="Standard"/>
        <w:keepNext/>
        <w:spacing w:line="240" w:lineRule="auto"/>
        <w:rPr>
          <w:szCs w:val="22"/>
          <w:lang w:val="fr-CH"/>
        </w:rPr>
      </w:pPr>
      <w:r>
        <w:rPr>
          <w:szCs w:val="22"/>
          <w:lang w:val="fr-CH"/>
        </w:rPr>
        <w:t>92500 Rueil-Malmaison</w:t>
      </w:r>
    </w:p>
    <w:p w14:paraId="0DCD80AB" w14:textId="77777777" w:rsidR="0004172A" w:rsidRDefault="00663314" w:rsidP="00C934ED">
      <w:pPr>
        <w:pStyle w:val="Standard"/>
        <w:spacing w:line="240" w:lineRule="auto"/>
        <w:rPr>
          <w:szCs w:val="22"/>
          <w:lang w:val="el-GR" w:eastAsia="en-US" w:bidi="el-GR"/>
        </w:rPr>
      </w:pPr>
      <w:r>
        <w:rPr>
          <w:szCs w:val="22"/>
          <w:lang w:val="el-GR" w:eastAsia="en-US" w:bidi="el-GR"/>
        </w:rPr>
        <w:t>Γαλλία</w:t>
      </w:r>
    </w:p>
    <w:p w14:paraId="1FCDCAFB" w14:textId="77777777" w:rsidR="00663314" w:rsidRDefault="00663314" w:rsidP="00C934ED">
      <w:pPr>
        <w:pStyle w:val="Standard"/>
        <w:spacing w:line="240" w:lineRule="auto"/>
        <w:rPr>
          <w:szCs w:val="22"/>
          <w:lang w:val="el-GR" w:eastAsia="en-US"/>
        </w:rPr>
      </w:pPr>
    </w:p>
    <w:p w14:paraId="34F0D521" w14:textId="77777777" w:rsidR="00663314" w:rsidRDefault="00663314" w:rsidP="00C934ED">
      <w:pPr>
        <w:pStyle w:val="Standard"/>
        <w:spacing w:line="240" w:lineRule="auto"/>
        <w:rPr>
          <w:szCs w:val="22"/>
          <w:lang w:val="el-GR" w:eastAsia="en-US"/>
        </w:rPr>
      </w:pPr>
    </w:p>
    <w:p w14:paraId="162D1394" w14:textId="77777777" w:rsidR="0004172A"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rPr>
          <w:b/>
          <w:szCs w:val="22"/>
          <w:lang w:val="el-GR" w:eastAsia="en-US" w:bidi="el-GR"/>
        </w:rPr>
      </w:pPr>
      <w:r>
        <w:rPr>
          <w:b/>
          <w:szCs w:val="22"/>
          <w:lang w:val="el-GR" w:eastAsia="en-US" w:bidi="el-GR"/>
        </w:rPr>
        <w:t>12.</w:t>
      </w:r>
      <w:r>
        <w:rPr>
          <w:b/>
          <w:szCs w:val="22"/>
          <w:lang w:val="el-GR" w:eastAsia="en-US" w:bidi="el-GR"/>
        </w:rPr>
        <w:tab/>
        <w:t>ΑΡΙΘΜΟΣ(ΟΙ) ΑΔΕΙΑΣ ΚΥΚΛΟΦΟΡΙΑΣ</w:t>
      </w:r>
    </w:p>
    <w:p w14:paraId="5A54DE45" w14:textId="77777777" w:rsidR="00663314" w:rsidRDefault="00663314" w:rsidP="00C934ED">
      <w:pPr>
        <w:pStyle w:val="Standard"/>
        <w:spacing w:line="240" w:lineRule="auto"/>
        <w:rPr>
          <w:szCs w:val="22"/>
          <w:lang w:val="el-GR" w:eastAsia="en-US"/>
        </w:rPr>
      </w:pPr>
    </w:p>
    <w:p w14:paraId="04DFDE2D" w14:textId="77777777" w:rsidR="0004172A" w:rsidRDefault="00663314" w:rsidP="00C934ED">
      <w:pPr>
        <w:pStyle w:val="Standard"/>
        <w:spacing w:line="240" w:lineRule="auto"/>
        <w:rPr>
          <w:szCs w:val="22"/>
          <w:lang w:val="el-GR" w:eastAsia="en-US" w:bidi="el-GR"/>
        </w:rPr>
      </w:pPr>
      <w:r>
        <w:rPr>
          <w:szCs w:val="22"/>
          <w:lang w:val="el-GR" w:eastAsia="en-US" w:bidi="el-GR"/>
        </w:rPr>
        <w:t>EU/1/19/1381/00</w:t>
      </w:r>
    </w:p>
    <w:p w14:paraId="1B5B2769" w14:textId="77777777" w:rsidR="00663314" w:rsidRDefault="00663314" w:rsidP="00C934ED">
      <w:pPr>
        <w:pStyle w:val="Standard"/>
        <w:spacing w:line="240" w:lineRule="auto"/>
        <w:rPr>
          <w:szCs w:val="22"/>
          <w:lang w:val="el-GR" w:eastAsia="en-US"/>
        </w:rPr>
      </w:pPr>
    </w:p>
    <w:p w14:paraId="1303B06D" w14:textId="77777777" w:rsidR="00663314" w:rsidRDefault="00663314" w:rsidP="00C934ED">
      <w:pPr>
        <w:pStyle w:val="Standard"/>
        <w:spacing w:line="240" w:lineRule="auto"/>
        <w:rPr>
          <w:szCs w:val="22"/>
          <w:lang w:val="el-GR" w:eastAsia="en-US"/>
        </w:rPr>
      </w:pPr>
    </w:p>
    <w:p w14:paraId="0F9411CE"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rPr>
          <w:lang w:val="el-GR"/>
        </w:rPr>
      </w:pPr>
      <w:r>
        <w:rPr>
          <w:b/>
          <w:szCs w:val="22"/>
          <w:lang w:val="el-GR" w:eastAsia="en-US" w:bidi="el-GR"/>
        </w:rPr>
        <w:t>13.</w:t>
      </w:r>
      <w:r>
        <w:rPr>
          <w:b/>
          <w:szCs w:val="22"/>
          <w:lang w:val="el-GR" w:eastAsia="en-US" w:bidi="el-GR"/>
        </w:rPr>
        <w:tab/>
        <w:t>ΑΡΙΘΜΟΣ ΠΑΡΤΙΔΑΣ</w:t>
      </w:r>
    </w:p>
    <w:p w14:paraId="3E7BB4E6" w14:textId="77777777" w:rsidR="00663314" w:rsidRPr="00A77F20" w:rsidRDefault="00663314" w:rsidP="00C934ED">
      <w:pPr>
        <w:pStyle w:val="Standard"/>
        <w:spacing w:line="240" w:lineRule="auto"/>
        <w:rPr>
          <w:szCs w:val="22"/>
          <w:lang w:val="el-GR" w:eastAsia="en-US"/>
        </w:rPr>
      </w:pPr>
    </w:p>
    <w:p w14:paraId="2AD7A3B6" w14:textId="1C47E838" w:rsidR="0004172A" w:rsidRDefault="00663314" w:rsidP="00C934ED">
      <w:pPr>
        <w:pStyle w:val="Standard"/>
        <w:spacing w:line="240" w:lineRule="auto"/>
        <w:rPr>
          <w:szCs w:val="22"/>
          <w:lang w:val="el-GR" w:eastAsia="en-US" w:bidi="el-GR"/>
        </w:rPr>
      </w:pPr>
      <w:r>
        <w:rPr>
          <w:szCs w:val="22"/>
          <w:lang w:val="el-GR" w:eastAsia="en-US" w:bidi="el-GR"/>
        </w:rPr>
        <w:t>Παρτίδα</w:t>
      </w:r>
    </w:p>
    <w:p w14:paraId="2DB053E3" w14:textId="77777777" w:rsidR="00663314" w:rsidRDefault="00663314" w:rsidP="00C934ED">
      <w:pPr>
        <w:pStyle w:val="Standard"/>
        <w:spacing w:line="240" w:lineRule="auto"/>
        <w:rPr>
          <w:szCs w:val="22"/>
          <w:lang w:val="el-GR" w:eastAsia="en-US"/>
        </w:rPr>
      </w:pPr>
    </w:p>
    <w:p w14:paraId="608EEBFA" w14:textId="77777777" w:rsidR="00663314" w:rsidRDefault="00663314" w:rsidP="00C934ED">
      <w:pPr>
        <w:pStyle w:val="Standard"/>
        <w:spacing w:line="240" w:lineRule="auto"/>
        <w:rPr>
          <w:szCs w:val="22"/>
          <w:lang w:val="el-GR" w:eastAsia="en-US"/>
        </w:rPr>
      </w:pPr>
    </w:p>
    <w:p w14:paraId="65FFBEB8"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rPr>
          <w:lang w:val="el-GR"/>
        </w:rPr>
      </w:pPr>
      <w:r>
        <w:rPr>
          <w:b/>
          <w:szCs w:val="22"/>
          <w:lang w:val="el-GR" w:eastAsia="en-US" w:bidi="el-GR"/>
        </w:rPr>
        <w:t>14.</w:t>
      </w:r>
      <w:r>
        <w:rPr>
          <w:b/>
          <w:szCs w:val="22"/>
          <w:lang w:val="el-GR" w:eastAsia="en-US" w:bidi="el-GR"/>
        </w:rPr>
        <w:tab/>
        <w:t>ΓΕΝΙΚΗ ΚΑΤΑΤΑΞΗ ΓΙΑ ΤΗ ΔΙΑΘΕΣΗ</w:t>
      </w:r>
    </w:p>
    <w:p w14:paraId="1F447E13" w14:textId="77777777" w:rsidR="00663314" w:rsidRPr="00A77F20" w:rsidRDefault="00663314" w:rsidP="00C934ED">
      <w:pPr>
        <w:pStyle w:val="Standard"/>
        <w:spacing w:line="240" w:lineRule="auto"/>
        <w:rPr>
          <w:szCs w:val="22"/>
          <w:lang w:val="el-GR" w:eastAsia="en-US"/>
        </w:rPr>
      </w:pPr>
    </w:p>
    <w:p w14:paraId="21A56197" w14:textId="77777777" w:rsidR="00663314" w:rsidRPr="00A77F20" w:rsidRDefault="00663314" w:rsidP="00C934ED">
      <w:pPr>
        <w:pStyle w:val="Standard"/>
        <w:spacing w:line="240" w:lineRule="auto"/>
        <w:rPr>
          <w:szCs w:val="22"/>
          <w:lang w:val="el-GR" w:eastAsia="en-US"/>
        </w:rPr>
      </w:pPr>
    </w:p>
    <w:p w14:paraId="609DAAA8" w14:textId="77777777" w:rsidR="00663314" w:rsidRPr="00DB0A06" w:rsidRDefault="00663314" w:rsidP="00C934ED">
      <w:pPr>
        <w:pStyle w:val="Standard"/>
        <w:pBdr>
          <w:top w:val="single" w:sz="4" w:space="2" w:color="000000"/>
          <w:left w:val="single" w:sz="4" w:space="4" w:color="000000"/>
          <w:bottom w:val="single" w:sz="4" w:space="1" w:color="000000"/>
          <w:right w:val="single" w:sz="4" w:space="4" w:color="000000"/>
        </w:pBdr>
        <w:spacing w:line="240" w:lineRule="auto"/>
        <w:rPr>
          <w:lang w:val="el-GR"/>
        </w:rPr>
      </w:pPr>
      <w:r>
        <w:rPr>
          <w:b/>
          <w:szCs w:val="22"/>
          <w:lang w:val="el-GR" w:eastAsia="en-US" w:bidi="el-GR"/>
        </w:rPr>
        <w:t>15.</w:t>
      </w:r>
      <w:r>
        <w:rPr>
          <w:b/>
          <w:szCs w:val="22"/>
          <w:lang w:val="el-GR" w:eastAsia="en-US" w:bidi="el-GR"/>
        </w:rPr>
        <w:tab/>
        <w:t>ΟΔΗΓΙΕΣ ΧΡΗΣΗΣ</w:t>
      </w:r>
    </w:p>
    <w:p w14:paraId="1BA8CFD7" w14:textId="77777777" w:rsidR="00663314" w:rsidRDefault="00663314" w:rsidP="00C934ED">
      <w:pPr>
        <w:pStyle w:val="Standard"/>
        <w:spacing w:line="240" w:lineRule="auto"/>
        <w:rPr>
          <w:szCs w:val="22"/>
          <w:lang w:val="el-GR" w:eastAsia="en-US"/>
        </w:rPr>
      </w:pPr>
    </w:p>
    <w:p w14:paraId="363A38A8" w14:textId="77777777" w:rsidR="00663314" w:rsidRDefault="00663314" w:rsidP="00C934ED">
      <w:pPr>
        <w:pStyle w:val="Standard"/>
        <w:spacing w:line="240" w:lineRule="auto"/>
        <w:rPr>
          <w:szCs w:val="22"/>
          <w:lang w:val="el-GR" w:eastAsia="en-US"/>
        </w:rPr>
      </w:pPr>
    </w:p>
    <w:p w14:paraId="729C5ECB" w14:textId="77777777" w:rsidR="00663314" w:rsidRPr="00DB0A06" w:rsidRDefault="00663314" w:rsidP="00C934ED">
      <w:pPr>
        <w:pStyle w:val="Standard"/>
        <w:pBdr>
          <w:top w:val="single" w:sz="4" w:space="1" w:color="000000"/>
          <w:left w:val="single" w:sz="4" w:space="4" w:color="000000"/>
          <w:bottom w:val="single" w:sz="4" w:space="0" w:color="000000"/>
          <w:right w:val="single" w:sz="4" w:space="4" w:color="000000"/>
        </w:pBdr>
        <w:spacing w:line="240" w:lineRule="auto"/>
        <w:rPr>
          <w:lang w:val="el-GR"/>
        </w:rPr>
      </w:pPr>
      <w:r>
        <w:rPr>
          <w:b/>
          <w:szCs w:val="22"/>
          <w:lang w:val="el-GR" w:eastAsia="en-US" w:bidi="el-GR"/>
        </w:rPr>
        <w:t>16.</w:t>
      </w:r>
      <w:r>
        <w:rPr>
          <w:b/>
          <w:szCs w:val="22"/>
          <w:lang w:val="el-GR" w:eastAsia="en-US" w:bidi="el-GR"/>
        </w:rPr>
        <w:tab/>
        <w:t>ΠΛΗΡΟΦΟΡΙΕΣ ΣΕ BRAILLE</w:t>
      </w:r>
    </w:p>
    <w:p w14:paraId="73ED82CF" w14:textId="77777777" w:rsidR="00663314" w:rsidRDefault="00663314" w:rsidP="00C934ED">
      <w:pPr>
        <w:pStyle w:val="Standard"/>
        <w:spacing w:line="240" w:lineRule="auto"/>
        <w:rPr>
          <w:szCs w:val="22"/>
          <w:lang w:val="el-GR" w:eastAsia="en-US"/>
        </w:rPr>
      </w:pPr>
    </w:p>
    <w:p w14:paraId="79C04325" w14:textId="74E165AA" w:rsidR="00663314" w:rsidRPr="00A77F20" w:rsidRDefault="00663314" w:rsidP="00C934ED">
      <w:pPr>
        <w:pStyle w:val="Standard"/>
        <w:spacing w:line="240" w:lineRule="auto"/>
        <w:rPr>
          <w:shd w:val="pct15" w:color="auto" w:fill="auto"/>
          <w:lang w:val="el-GR"/>
        </w:rPr>
      </w:pPr>
      <w:r w:rsidRPr="00A77F20">
        <w:rPr>
          <w:shd w:val="pct15" w:color="auto" w:fill="auto"/>
          <w:lang w:val="el-GR" w:eastAsia="en-US" w:bidi="el-GR"/>
        </w:rPr>
        <w:t>Η αιτιολόγηση για να μην περιληφθεί η γραφή Braille είναι αποδεκτή.</w:t>
      </w:r>
    </w:p>
    <w:p w14:paraId="5FDCDDB2" w14:textId="77777777" w:rsidR="00663314" w:rsidRDefault="00663314" w:rsidP="00C934ED">
      <w:pPr>
        <w:pStyle w:val="Standard"/>
        <w:spacing w:line="240" w:lineRule="auto"/>
        <w:rPr>
          <w:szCs w:val="22"/>
          <w:shd w:val="clear" w:color="auto" w:fill="CCCCCC"/>
          <w:lang w:val="el-GR" w:eastAsia="en-US"/>
        </w:rPr>
      </w:pPr>
    </w:p>
    <w:p w14:paraId="3731EE39" w14:textId="77777777" w:rsidR="00663314" w:rsidRDefault="00663314" w:rsidP="00C934ED">
      <w:pPr>
        <w:pStyle w:val="Standard"/>
        <w:spacing w:line="240" w:lineRule="auto"/>
        <w:rPr>
          <w:szCs w:val="22"/>
          <w:shd w:val="clear" w:color="auto" w:fill="CCCCCC"/>
          <w:lang w:val="el-GR" w:eastAsia="en-US"/>
        </w:rPr>
      </w:pPr>
    </w:p>
    <w:p w14:paraId="118CE484" w14:textId="77777777" w:rsidR="00663314" w:rsidRPr="00DB0A06" w:rsidRDefault="00663314" w:rsidP="00C934ED">
      <w:pPr>
        <w:pStyle w:val="Standard"/>
        <w:pBdr>
          <w:top w:val="single" w:sz="4" w:space="1" w:color="000000"/>
          <w:left w:val="single" w:sz="4" w:space="4" w:color="000000"/>
          <w:bottom w:val="single" w:sz="4" w:space="0" w:color="000000"/>
          <w:right w:val="single" w:sz="4" w:space="4" w:color="000000"/>
        </w:pBdr>
        <w:tabs>
          <w:tab w:val="clear" w:pos="567"/>
        </w:tabs>
        <w:spacing w:line="240" w:lineRule="auto"/>
        <w:ind w:left="567" w:hanging="567"/>
        <w:rPr>
          <w:lang w:val="el-GR"/>
        </w:rPr>
      </w:pPr>
      <w:r>
        <w:rPr>
          <w:b/>
          <w:lang w:val="el-GR" w:eastAsia="en-US" w:bidi="el-GR"/>
        </w:rPr>
        <w:t>17.</w:t>
      </w:r>
      <w:r>
        <w:rPr>
          <w:b/>
          <w:lang w:val="el-GR" w:eastAsia="en-US" w:bidi="el-GR"/>
        </w:rPr>
        <w:tab/>
        <w:t>ΜΟΝΑΔΙΚΟΣ ΑΝΑΓΝΩΡΙΣΤΙΚΟΣ ΚΩΔΙΚΟΣ – ΔΙΣΔΙΑΣΤΑΤΟΣ ΓΡΑΜΜΩΤΟΣ ΚΩΔΙΚΑΣ (2D)</w:t>
      </w:r>
    </w:p>
    <w:p w14:paraId="65274D54" w14:textId="77777777" w:rsidR="00663314" w:rsidRPr="00A77F20" w:rsidRDefault="00663314" w:rsidP="00C934ED">
      <w:pPr>
        <w:pStyle w:val="Standard"/>
        <w:tabs>
          <w:tab w:val="clear" w:pos="567"/>
        </w:tabs>
        <w:spacing w:line="240" w:lineRule="auto"/>
        <w:rPr>
          <w:lang w:val="el-GR" w:eastAsia="en-US"/>
        </w:rPr>
      </w:pPr>
    </w:p>
    <w:p w14:paraId="2FCE8441" w14:textId="77777777" w:rsidR="00663314" w:rsidRPr="00A77F20" w:rsidRDefault="00663314" w:rsidP="00C934ED">
      <w:pPr>
        <w:pStyle w:val="Standard"/>
        <w:spacing w:line="240" w:lineRule="auto"/>
        <w:rPr>
          <w:shd w:val="pct15" w:color="auto" w:fill="auto"/>
          <w:lang w:val="el-GR"/>
        </w:rPr>
      </w:pPr>
      <w:r w:rsidRPr="00A77F20">
        <w:rPr>
          <w:shd w:val="pct15" w:color="auto" w:fill="auto"/>
          <w:lang w:val="el-GR" w:eastAsia="en-US" w:bidi="el-GR"/>
        </w:rPr>
        <w:t>Δισδιάστατος γραμμωτός κώδικας (2D) που φέρει τον περιληφθέντα μοναδικό αναγνωριστικό κωδικό.</w:t>
      </w:r>
    </w:p>
    <w:p w14:paraId="4189DB2C" w14:textId="77777777" w:rsidR="00663314" w:rsidRPr="00342D5A" w:rsidRDefault="00663314" w:rsidP="00C934ED">
      <w:pPr>
        <w:pStyle w:val="Standard"/>
        <w:tabs>
          <w:tab w:val="clear" w:pos="567"/>
        </w:tabs>
        <w:spacing w:line="240" w:lineRule="auto"/>
        <w:rPr>
          <w:szCs w:val="22"/>
          <w:shd w:val="clear" w:color="auto" w:fill="CCCCCC"/>
          <w:lang w:val="el-GR" w:eastAsia="en-US"/>
        </w:rPr>
      </w:pPr>
    </w:p>
    <w:p w14:paraId="60A9F475" w14:textId="77777777" w:rsidR="00663314" w:rsidRPr="00342D5A" w:rsidRDefault="00663314" w:rsidP="00C934ED">
      <w:pPr>
        <w:pStyle w:val="Standard"/>
        <w:tabs>
          <w:tab w:val="clear" w:pos="567"/>
        </w:tabs>
        <w:spacing w:line="240" w:lineRule="auto"/>
        <w:rPr>
          <w:szCs w:val="22"/>
          <w:shd w:val="clear" w:color="auto" w:fill="CCCCCC"/>
          <w:lang w:val="el-GR" w:eastAsia="en-US"/>
        </w:rPr>
      </w:pPr>
    </w:p>
    <w:p w14:paraId="731425A9" w14:textId="77777777" w:rsidR="00663314" w:rsidRPr="00DB0A06" w:rsidRDefault="00663314" w:rsidP="00C934ED">
      <w:pPr>
        <w:pStyle w:val="Standard"/>
        <w:keepNext/>
        <w:pBdr>
          <w:top w:val="single" w:sz="4" w:space="1" w:color="000000"/>
          <w:left w:val="single" w:sz="4" w:space="4" w:color="000000"/>
          <w:bottom w:val="single" w:sz="4" w:space="0" w:color="000000"/>
          <w:right w:val="single" w:sz="4" w:space="4" w:color="000000"/>
        </w:pBdr>
        <w:tabs>
          <w:tab w:val="clear" w:pos="567"/>
        </w:tabs>
        <w:spacing w:line="240" w:lineRule="auto"/>
        <w:ind w:left="567" w:hanging="567"/>
        <w:rPr>
          <w:lang w:val="el-GR"/>
        </w:rPr>
      </w:pPr>
      <w:r>
        <w:rPr>
          <w:b/>
          <w:lang w:val="el-GR" w:eastAsia="en-US" w:bidi="el-GR"/>
        </w:rPr>
        <w:t>18.</w:t>
      </w:r>
      <w:r>
        <w:rPr>
          <w:b/>
          <w:lang w:val="el-GR" w:eastAsia="en-US" w:bidi="el-GR"/>
        </w:rPr>
        <w:tab/>
        <w:t>ΜΟΝΑΔΙΚΟΣ ΑΝΑΓΝΩΡΙΣΤΙΚΟΣ ΚΩΔΙΚΟΣ – ΔΕΔΟΜΕΝΑ ΑΝΑΓΝΩΣΙΜΑ ΑΠΟ ΤΟΝ ΑΝΘΡΩΠΟ</w:t>
      </w:r>
    </w:p>
    <w:p w14:paraId="66F5B995" w14:textId="77777777" w:rsidR="00663314" w:rsidRPr="00A77F20" w:rsidRDefault="00663314" w:rsidP="00C934ED">
      <w:pPr>
        <w:pStyle w:val="Standard"/>
        <w:keepNext/>
        <w:tabs>
          <w:tab w:val="clear" w:pos="567"/>
        </w:tabs>
        <w:spacing w:line="240" w:lineRule="auto"/>
        <w:rPr>
          <w:lang w:val="el-GR" w:eastAsia="en-US"/>
        </w:rPr>
      </w:pPr>
    </w:p>
    <w:p w14:paraId="7BDD6643" w14:textId="0DA46AEA" w:rsidR="0004172A" w:rsidRDefault="00663314" w:rsidP="00C934ED">
      <w:pPr>
        <w:pStyle w:val="Standard"/>
        <w:keepNext/>
        <w:spacing w:line="240" w:lineRule="auto"/>
        <w:rPr>
          <w:szCs w:val="22"/>
          <w:lang w:val="el-GR" w:bidi="el-GR"/>
        </w:rPr>
      </w:pPr>
      <w:r>
        <w:rPr>
          <w:szCs w:val="22"/>
          <w:lang w:val="el-GR" w:bidi="el-GR"/>
        </w:rPr>
        <w:t>PC</w:t>
      </w:r>
    </w:p>
    <w:p w14:paraId="77A91012" w14:textId="77A639D1" w:rsidR="0004172A" w:rsidRDefault="00663314" w:rsidP="00C934ED">
      <w:pPr>
        <w:pStyle w:val="Standard"/>
        <w:keepNext/>
        <w:spacing w:line="240" w:lineRule="auto"/>
        <w:rPr>
          <w:szCs w:val="22"/>
          <w:lang w:val="el-GR" w:bidi="el-GR"/>
        </w:rPr>
      </w:pPr>
      <w:r>
        <w:rPr>
          <w:szCs w:val="22"/>
          <w:lang w:val="el-GR" w:bidi="el-GR"/>
        </w:rPr>
        <w:t>SN</w:t>
      </w:r>
    </w:p>
    <w:p w14:paraId="2BDA8CEF" w14:textId="3F050A93" w:rsidR="0004172A" w:rsidRDefault="00663314" w:rsidP="00C934ED">
      <w:pPr>
        <w:pStyle w:val="Standard"/>
        <w:spacing w:line="240" w:lineRule="auto"/>
        <w:rPr>
          <w:szCs w:val="22"/>
          <w:lang w:val="el-GR" w:bidi="el-GR"/>
        </w:rPr>
      </w:pPr>
      <w:r>
        <w:rPr>
          <w:szCs w:val="22"/>
          <w:lang w:val="el-GR" w:bidi="el-GR"/>
        </w:rPr>
        <w:t>NN</w:t>
      </w:r>
    </w:p>
    <w:p w14:paraId="7A5D732E" w14:textId="77777777" w:rsidR="00CF15AE" w:rsidRPr="00B45809" w:rsidRDefault="00CF15AE" w:rsidP="00C934ED">
      <w:pPr>
        <w:suppressAutoHyphens w:val="0"/>
        <w:rPr>
          <w:rFonts w:eastAsia="Times New Roman"/>
          <w:sz w:val="22"/>
          <w:szCs w:val="22"/>
          <w:lang w:val="el-GR" w:eastAsia="en-US" w:bidi="el-GR"/>
        </w:rPr>
      </w:pPr>
      <w:r w:rsidRPr="00B45809">
        <w:rPr>
          <w:szCs w:val="22"/>
          <w:lang w:val="el-GR" w:eastAsia="en-US" w:bidi="el-GR"/>
        </w:rPr>
        <w:br w:type="page"/>
      </w:r>
    </w:p>
    <w:p w14:paraId="6E189B0D" w14:textId="77777777" w:rsidR="00663314" w:rsidRDefault="00663314" w:rsidP="00C934ED">
      <w:pPr>
        <w:pStyle w:val="Standard"/>
        <w:shd w:val="clear" w:color="auto" w:fill="FFFFFF"/>
        <w:spacing w:line="240" w:lineRule="auto"/>
        <w:rPr>
          <w:szCs w:val="22"/>
          <w:lang w:val="el-GR" w:eastAsia="en-US" w:bidi="el-GR"/>
        </w:rPr>
      </w:pPr>
    </w:p>
    <w:p w14:paraId="41013EEE"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rPr>
          <w:lang w:val="el-GR"/>
        </w:rPr>
      </w:pPr>
      <w:r>
        <w:rPr>
          <w:b/>
          <w:szCs w:val="22"/>
          <w:lang w:val="el-GR" w:eastAsia="en-US" w:bidi="el-GR"/>
        </w:rPr>
        <w:t>ΕΝΔΕΙΞΕΙΣ ΠΟΥ ΠΡΕΠΕΙ ΝΑ ΑΝΑΓΡΑΦΟΝΤΑΙ ΣΤΗ ΣΤΟΙΧΕΙΩΔΗ ΣΥΣΚΕΥΑΣΙΑ</w:t>
      </w:r>
    </w:p>
    <w:p w14:paraId="67D7F804" w14:textId="77777777" w:rsidR="00663314" w:rsidRPr="00BD6D99"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szCs w:val="22"/>
          <w:lang w:val="el-GR" w:eastAsia="en-US"/>
        </w:rPr>
      </w:pPr>
    </w:p>
    <w:p w14:paraId="63529D33" w14:textId="7D5014C3"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rPr>
          <w:lang w:val="el-GR"/>
        </w:rPr>
      </w:pPr>
      <w:r>
        <w:rPr>
          <w:b/>
          <w:szCs w:val="22"/>
          <w:lang w:val="el-GR" w:eastAsia="en-US" w:bidi="el-GR"/>
        </w:rPr>
        <w:t xml:space="preserve">Σάκος έγχυσης </w:t>
      </w:r>
      <w:del w:id="12" w:author="Author">
        <w:r w:rsidDel="00C37D1F">
          <w:rPr>
            <w:b/>
            <w:szCs w:val="22"/>
            <w:lang w:val="el-GR" w:eastAsia="en-US" w:bidi="el-GR"/>
          </w:rPr>
          <w:delText xml:space="preserve">πολυβινυλοχλωριδίου </w:delText>
        </w:r>
      </w:del>
      <w:ins w:id="13" w:author="Author">
        <w:r w:rsidR="00C37D1F">
          <w:rPr>
            <w:b/>
            <w:szCs w:val="22"/>
            <w:lang w:val="el-GR" w:eastAsia="en-US" w:bidi="el-GR"/>
          </w:rPr>
          <w:t xml:space="preserve">πολυπροπυλενίου </w:t>
        </w:r>
      </w:ins>
      <w:r>
        <w:rPr>
          <w:b/>
          <w:szCs w:val="22"/>
          <w:lang w:val="el-GR" w:eastAsia="en-US" w:bidi="el-GR"/>
        </w:rPr>
        <w:t>(P</w:t>
      </w:r>
      <w:ins w:id="14" w:author="Author">
        <w:r w:rsidR="00C37D1F">
          <w:rPr>
            <w:b/>
            <w:szCs w:val="22"/>
            <w:lang w:val="en-US" w:eastAsia="en-US" w:bidi="el-GR"/>
          </w:rPr>
          <w:t>P</w:t>
        </w:r>
      </w:ins>
      <w:del w:id="15" w:author="Author">
        <w:r w:rsidDel="00C37D1F">
          <w:rPr>
            <w:b/>
            <w:szCs w:val="22"/>
            <w:lang w:val="el-GR" w:eastAsia="en-US" w:bidi="el-GR"/>
          </w:rPr>
          <w:delText>VC</w:delText>
        </w:r>
      </w:del>
      <w:r>
        <w:rPr>
          <w:b/>
          <w:szCs w:val="22"/>
          <w:lang w:val="el-GR" w:eastAsia="en-US" w:bidi="el-GR"/>
        </w:rPr>
        <w:t>)</w:t>
      </w:r>
    </w:p>
    <w:p w14:paraId="73658F02" w14:textId="77777777" w:rsidR="00663314" w:rsidRDefault="00663314" w:rsidP="00C934ED">
      <w:pPr>
        <w:pStyle w:val="Standard"/>
        <w:spacing w:line="240" w:lineRule="auto"/>
        <w:rPr>
          <w:bCs/>
          <w:szCs w:val="22"/>
          <w:lang w:val="el-GR" w:eastAsia="en-US"/>
        </w:rPr>
      </w:pPr>
    </w:p>
    <w:p w14:paraId="1A2C25A2" w14:textId="77777777" w:rsidR="00663314" w:rsidRDefault="00663314" w:rsidP="00C934ED">
      <w:pPr>
        <w:pStyle w:val="Standard"/>
        <w:spacing w:line="240" w:lineRule="auto"/>
        <w:rPr>
          <w:bCs/>
          <w:szCs w:val="22"/>
          <w:lang w:val="el-GR" w:eastAsia="en-US"/>
        </w:rPr>
      </w:pPr>
    </w:p>
    <w:p w14:paraId="2AAC6C87"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lang w:val="el-GR" w:bidi="el-GR"/>
        </w:rPr>
        <w:t>1.</w:t>
      </w:r>
      <w:r>
        <w:rPr>
          <w:b/>
          <w:lang w:val="el-GR" w:bidi="el-GR"/>
        </w:rPr>
        <w:tab/>
        <w:t>ΟΝΟΜΑΣΙΑ ΤΟΥ ΦΑΡΜΑΚΕΥΤΙΚΟΥ ΠΡΟΪΟΝΤΟΣ</w:t>
      </w:r>
    </w:p>
    <w:p w14:paraId="33CC451F" w14:textId="77777777" w:rsidR="00663314" w:rsidRDefault="00663314" w:rsidP="00C934ED">
      <w:pPr>
        <w:pStyle w:val="Standard"/>
        <w:spacing w:line="240" w:lineRule="auto"/>
        <w:rPr>
          <w:szCs w:val="22"/>
          <w:lang w:val="el-GR" w:eastAsia="en-US"/>
        </w:rPr>
      </w:pPr>
    </w:p>
    <w:p w14:paraId="3E847414" w14:textId="77777777" w:rsidR="0004172A" w:rsidRDefault="00663314" w:rsidP="00C934ED">
      <w:pPr>
        <w:pStyle w:val="Standard"/>
        <w:spacing w:line="240" w:lineRule="auto"/>
        <w:rPr>
          <w:szCs w:val="22"/>
          <w:lang w:val="el-GR" w:eastAsia="en-US" w:bidi="el-GR"/>
        </w:rPr>
      </w:pPr>
      <w:r>
        <w:rPr>
          <w:szCs w:val="22"/>
          <w:lang w:val="el-GR" w:eastAsia="en-US" w:bidi="el-GR"/>
        </w:rPr>
        <w:t>LysaKare 25 g/25 g διάλυμα για έγχυση</w:t>
      </w:r>
    </w:p>
    <w:p w14:paraId="7A65F77B" w14:textId="77777777" w:rsidR="00663314" w:rsidRPr="00DB0A06" w:rsidRDefault="00663314" w:rsidP="00C934ED">
      <w:pPr>
        <w:pStyle w:val="Standard"/>
        <w:spacing w:line="240" w:lineRule="auto"/>
        <w:rPr>
          <w:lang w:val="el-GR"/>
        </w:rPr>
      </w:pPr>
      <w:r>
        <w:rPr>
          <w:szCs w:val="22"/>
          <w:lang w:val="el-GR" w:eastAsia="en-US" w:bidi="el-GR"/>
        </w:rPr>
        <w:t>υδροχλωρική L</w:t>
      </w:r>
      <w:r>
        <w:rPr>
          <w:szCs w:val="22"/>
          <w:lang w:val="el-GR" w:eastAsia="en-US" w:bidi="el-GR"/>
        </w:rPr>
        <w:noBreakHyphen/>
        <w:t>αργινίνη/υδροχλωρική L</w:t>
      </w:r>
      <w:r>
        <w:rPr>
          <w:szCs w:val="22"/>
          <w:lang w:val="el-GR" w:eastAsia="en-US" w:bidi="el-GR"/>
        </w:rPr>
        <w:noBreakHyphen/>
        <w:t>λυσίνη</w:t>
      </w:r>
    </w:p>
    <w:p w14:paraId="34D4302E" w14:textId="77777777" w:rsidR="00663314" w:rsidRPr="00A77F20" w:rsidRDefault="00663314" w:rsidP="00C934ED">
      <w:pPr>
        <w:pStyle w:val="Standard"/>
        <w:spacing w:line="240" w:lineRule="auto"/>
        <w:rPr>
          <w:szCs w:val="22"/>
          <w:lang w:val="el-GR" w:eastAsia="en-US"/>
        </w:rPr>
      </w:pPr>
    </w:p>
    <w:p w14:paraId="4B493059" w14:textId="77777777" w:rsidR="00663314" w:rsidRPr="00A77F20" w:rsidRDefault="00663314" w:rsidP="00C934ED">
      <w:pPr>
        <w:pStyle w:val="Standard"/>
        <w:spacing w:line="240" w:lineRule="auto"/>
        <w:rPr>
          <w:szCs w:val="22"/>
          <w:lang w:val="el-GR" w:eastAsia="en-US"/>
        </w:rPr>
      </w:pPr>
    </w:p>
    <w:p w14:paraId="51D0A5CA"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t>2.</w:t>
      </w:r>
      <w:r>
        <w:rPr>
          <w:b/>
          <w:szCs w:val="22"/>
          <w:lang w:val="el-GR" w:eastAsia="en-US" w:bidi="el-GR"/>
        </w:rPr>
        <w:tab/>
        <w:t>ΣΥΝΘΕΣΗ ΣΕ ΔΡΑΣΤΙΚΗ(ΕΣ) ΟΥΣΙΑ(ΕΣ)</w:t>
      </w:r>
    </w:p>
    <w:p w14:paraId="4C751FF5" w14:textId="77777777" w:rsidR="00663314" w:rsidRPr="00A77F20" w:rsidRDefault="00663314" w:rsidP="00C934ED">
      <w:pPr>
        <w:pStyle w:val="Standard"/>
        <w:spacing w:line="240" w:lineRule="auto"/>
        <w:rPr>
          <w:szCs w:val="22"/>
          <w:lang w:val="el-GR" w:eastAsia="en-US"/>
        </w:rPr>
      </w:pPr>
    </w:p>
    <w:p w14:paraId="4457D138" w14:textId="6910BE70" w:rsidR="00663314" w:rsidRPr="00DB0A06" w:rsidRDefault="00663314" w:rsidP="00C934ED">
      <w:pPr>
        <w:pStyle w:val="Standard"/>
        <w:spacing w:line="240" w:lineRule="auto"/>
        <w:rPr>
          <w:lang w:val="el-GR"/>
        </w:rPr>
      </w:pPr>
      <w:r>
        <w:rPr>
          <w:szCs w:val="22"/>
          <w:lang w:val="el-GR" w:eastAsia="en-US" w:bidi="el-GR"/>
        </w:rPr>
        <w:t>Κάθε σάκος των 1.000</w:t>
      </w:r>
      <w:r w:rsidR="00CF15AE">
        <w:rPr>
          <w:szCs w:val="22"/>
          <w:lang w:val="de-CH" w:eastAsia="en-US" w:bidi="el-GR"/>
        </w:rPr>
        <w:t> </w:t>
      </w:r>
      <w:r>
        <w:rPr>
          <w:szCs w:val="22"/>
          <w:lang w:val="el-GR" w:eastAsia="en-US" w:bidi="el-GR"/>
        </w:rPr>
        <w:t>mL περιέχει 25 g υδροχλωρικής L</w:t>
      </w:r>
      <w:r>
        <w:rPr>
          <w:szCs w:val="22"/>
          <w:lang w:val="el-GR" w:eastAsia="en-US" w:bidi="el-GR"/>
        </w:rPr>
        <w:noBreakHyphen/>
        <w:t>αργινίνης και 25 g υδροχλωρικής L</w:t>
      </w:r>
      <w:r>
        <w:rPr>
          <w:szCs w:val="22"/>
          <w:lang w:val="el-GR" w:eastAsia="en-US" w:bidi="el-GR"/>
        </w:rPr>
        <w:noBreakHyphen/>
        <w:t>λυσίνης.</w:t>
      </w:r>
    </w:p>
    <w:p w14:paraId="78023BAA" w14:textId="77777777" w:rsidR="00663314" w:rsidRDefault="00663314" w:rsidP="00C934ED">
      <w:pPr>
        <w:pStyle w:val="Standard"/>
        <w:spacing w:line="240" w:lineRule="auto"/>
        <w:rPr>
          <w:bCs/>
          <w:szCs w:val="22"/>
          <w:lang w:val="el-GR" w:eastAsia="en-US"/>
        </w:rPr>
      </w:pPr>
    </w:p>
    <w:p w14:paraId="08B7DF4C" w14:textId="77777777" w:rsidR="00663314" w:rsidRDefault="00663314" w:rsidP="00C934ED">
      <w:pPr>
        <w:pStyle w:val="Standard"/>
        <w:spacing w:line="240" w:lineRule="auto"/>
        <w:rPr>
          <w:bCs/>
          <w:szCs w:val="22"/>
          <w:lang w:val="el-GR" w:eastAsia="en-US"/>
        </w:rPr>
      </w:pPr>
    </w:p>
    <w:p w14:paraId="10FE27E0"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t>3.</w:t>
      </w:r>
      <w:r>
        <w:rPr>
          <w:b/>
          <w:szCs w:val="22"/>
          <w:lang w:val="el-GR" w:eastAsia="en-US" w:bidi="el-GR"/>
        </w:rPr>
        <w:tab/>
        <w:t>ΚΑΤΑΛΟΓΟΣ ΕΚΔΟΧΩΝ</w:t>
      </w:r>
    </w:p>
    <w:p w14:paraId="014C77DF" w14:textId="77777777" w:rsidR="00663314" w:rsidRDefault="00663314" w:rsidP="00C934ED">
      <w:pPr>
        <w:pStyle w:val="Standard"/>
        <w:spacing w:line="240" w:lineRule="auto"/>
        <w:rPr>
          <w:szCs w:val="22"/>
          <w:lang w:val="el-GR" w:eastAsia="en-US"/>
        </w:rPr>
      </w:pPr>
    </w:p>
    <w:p w14:paraId="6D9F6207" w14:textId="68AE9029" w:rsidR="00663314" w:rsidRPr="00B45809" w:rsidRDefault="00663314" w:rsidP="00C934ED">
      <w:pPr>
        <w:pStyle w:val="Standard"/>
        <w:spacing w:line="240" w:lineRule="auto"/>
        <w:rPr>
          <w:lang w:val="el-GR"/>
        </w:rPr>
      </w:pPr>
      <w:r>
        <w:rPr>
          <w:szCs w:val="22"/>
          <w:lang w:val="el-GR" w:eastAsia="en-US" w:bidi="el-GR"/>
        </w:rPr>
        <w:t>Έκδοχο: ύδωρ για ενέσιμα</w:t>
      </w:r>
      <w:r w:rsidR="00552247" w:rsidRPr="00B45809">
        <w:rPr>
          <w:szCs w:val="22"/>
          <w:lang w:val="el-GR" w:eastAsia="en-US" w:bidi="el-GR"/>
        </w:rPr>
        <w:t>.</w:t>
      </w:r>
    </w:p>
    <w:p w14:paraId="16809358" w14:textId="77777777" w:rsidR="00663314" w:rsidRDefault="00663314" w:rsidP="00C934ED">
      <w:pPr>
        <w:pStyle w:val="Standard"/>
        <w:spacing w:line="240" w:lineRule="auto"/>
        <w:rPr>
          <w:szCs w:val="22"/>
          <w:lang w:val="el-GR" w:eastAsia="en-US"/>
        </w:rPr>
      </w:pPr>
    </w:p>
    <w:p w14:paraId="5DA14C17" w14:textId="77777777" w:rsidR="00663314" w:rsidRDefault="00663314" w:rsidP="00C934ED">
      <w:pPr>
        <w:pStyle w:val="Standard"/>
        <w:spacing w:line="240" w:lineRule="auto"/>
        <w:rPr>
          <w:szCs w:val="22"/>
          <w:lang w:val="el-GR" w:eastAsia="en-US"/>
        </w:rPr>
      </w:pPr>
    </w:p>
    <w:p w14:paraId="0FF1063E"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t>4.</w:t>
      </w:r>
      <w:r>
        <w:rPr>
          <w:b/>
          <w:szCs w:val="22"/>
          <w:lang w:val="el-GR" w:eastAsia="en-US" w:bidi="el-GR"/>
        </w:rPr>
        <w:tab/>
        <w:t>ΦΑΡΜΑΚΟΤΕΧΝΙΚΗ ΜΟΡΦΗ ΚΑΙ ΠΕΡΙΕΧΟΜΕΝΟ</w:t>
      </w:r>
    </w:p>
    <w:p w14:paraId="2C8943FA" w14:textId="77777777" w:rsidR="00663314" w:rsidRDefault="00663314" w:rsidP="00C934ED">
      <w:pPr>
        <w:pStyle w:val="Standard"/>
        <w:spacing w:line="240" w:lineRule="auto"/>
        <w:rPr>
          <w:szCs w:val="22"/>
          <w:lang w:val="el-GR" w:eastAsia="en-US"/>
        </w:rPr>
      </w:pPr>
    </w:p>
    <w:p w14:paraId="2901A44A" w14:textId="77777777" w:rsidR="0004172A" w:rsidRPr="00A77F20" w:rsidRDefault="00663314" w:rsidP="00C934ED">
      <w:pPr>
        <w:pStyle w:val="Standard"/>
        <w:spacing w:line="240" w:lineRule="auto"/>
        <w:rPr>
          <w:shd w:val="pct15" w:color="auto" w:fill="auto"/>
          <w:lang w:val="el-GR" w:eastAsia="en-US" w:bidi="el-GR"/>
        </w:rPr>
      </w:pPr>
      <w:r w:rsidRPr="00A77F20">
        <w:rPr>
          <w:shd w:val="pct15" w:color="auto" w:fill="auto"/>
          <w:lang w:val="el-GR" w:eastAsia="en-US" w:bidi="el-GR"/>
        </w:rPr>
        <w:t>Διάλυμα για έγχυση</w:t>
      </w:r>
    </w:p>
    <w:p w14:paraId="3F0875E3" w14:textId="77777777" w:rsidR="00CF15AE" w:rsidRDefault="00CF15AE" w:rsidP="00C934ED">
      <w:pPr>
        <w:pStyle w:val="Standard"/>
        <w:spacing w:line="240" w:lineRule="auto"/>
        <w:rPr>
          <w:szCs w:val="22"/>
          <w:lang w:val="el-GR" w:eastAsia="en-US" w:bidi="el-GR"/>
        </w:rPr>
      </w:pPr>
    </w:p>
    <w:p w14:paraId="429F587C" w14:textId="77777777" w:rsidR="00663314" w:rsidRPr="00DB0A06" w:rsidRDefault="00663314" w:rsidP="00C934ED">
      <w:pPr>
        <w:pStyle w:val="Standard"/>
        <w:spacing w:line="240" w:lineRule="auto"/>
        <w:rPr>
          <w:lang w:val="el-GR"/>
        </w:rPr>
      </w:pPr>
      <w:r>
        <w:rPr>
          <w:szCs w:val="22"/>
          <w:lang w:val="el-GR" w:eastAsia="en-US" w:bidi="el-GR"/>
        </w:rPr>
        <w:t>1.000 mL</w:t>
      </w:r>
    </w:p>
    <w:p w14:paraId="761270C6" w14:textId="77777777" w:rsidR="00663314" w:rsidRDefault="00663314" w:rsidP="00C934ED">
      <w:pPr>
        <w:pStyle w:val="Standard"/>
        <w:spacing w:line="240" w:lineRule="auto"/>
        <w:rPr>
          <w:szCs w:val="22"/>
          <w:lang w:val="el-GR" w:eastAsia="en-US"/>
        </w:rPr>
      </w:pPr>
    </w:p>
    <w:p w14:paraId="3C7D5311" w14:textId="77777777" w:rsidR="00663314" w:rsidRDefault="00663314" w:rsidP="00C934ED">
      <w:pPr>
        <w:pStyle w:val="Standard"/>
        <w:spacing w:line="240" w:lineRule="auto"/>
        <w:rPr>
          <w:szCs w:val="22"/>
          <w:lang w:val="el-GR" w:eastAsia="en-US"/>
        </w:rPr>
      </w:pPr>
    </w:p>
    <w:p w14:paraId="2EE885D3"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t>5.</w:t>
      </w:r>
      <w:r>
        <w:rPr>
          <w:b/>
          <w:szCs w:val="22"/>
          <w:lang w:val="el-GR" w:eastAsia="en-US" w:bidi="el-GR"/>
        </w:rPr>
        <w:tab/>
        <w:t>ΤΡΟΠΟΣ ΚΑΙ ΟΔΟΣ(ΟΙ) ΧΟΡΗΓΗΣΗΣ</w:t>
      </w:r>
    </w:p>
    <w:p w14:paraId="2962B08B" w14:textId="77777777" w:rsidR="00663314" w:rsidRDefault="00663314" w:rsidP="00C934ED">
      <w:pPr>
        <w:pStyle w:val="Standard"/>
        <w:spacing w:line="240" w:lineRule="auto"/>
        <w:rPr>
          <w:szCs w:val="22"/>
          <w:lang w:val="el-GR" w:eastAsia="en-US"/>
        </w:rPr>
      </w:pPr>
    </w:p>
    <w:p w14:paraId="4A1B8383" w14:textId="77777777" w:rsidR="00663314" w:rsidRPr="00DB0A06" w:rsidRDefault="00663314" w:rsidP="00C934ED">
      <w:pPr>
        <w:pStyle w:val="Standard"/>
        <w:spacing w:line="240" w:lineRule="auto"/>
        <w:rPr>
          <w:lang w:val="el-GR"/>
        </w:rPr>
      </w:pPr>
      <w:r>
        <w:rPr>
          <w:szCs w:val="22"/>
          <w:lang w:val="el-GR" w:eastAsia="en-US" w:bidi="el-GR"/>
        </w:rPr>
        <w:t>Διαβάστε το φύλλο οδηγιών χρήσης πριν από τη χρήση.</w:t>
      </w:r>
    </w:p>
    <w:p w14:paraId="1C910937" w14:textId="77777777" w:rsidR="00663314" w:rsidRPr="00DB0A06" w:rsidRDefault="00663314" w:rsidP="00C934ED">
      <w:pPr>
        <w:pStyle w:val="Standard"/>
        <w:spacing w:line="240" w:lineRule="auto"/>
        <w:rPr>
          <w:lang w:val="el-GR"/>
        </w:rPr>
      </w:pPr>
      <w:r>
        <w:rPr>
          <w:szCs w:val="22"/>
          <w:lang w:val="el-GR" w:eastAsia="en-US" w:bidi="el-GR"/>
        </w:rPr>
        <w:t>Ενδοφλέβια χρήση.</w:t>
      </w:r>
    </w:p>
    <w:p w14:paraId="031B478B" w14:textId="77777777" w:rsidR="00663314" w:rsidRPr="00DB0A06" w:rsidRDefault="00663314" w:rsidP="00C934ED">
      <w:pPr>
        <w:pStyle w:val="Standard"/>
        <w:spacing w:line="240" w:lineRule="auto"/>
        <w:rPr>
          <w:lang w:val="el-GR"/>
        </w:rPr>
      </w:pPr>
      <w:r>
        <w:rPr>
          <w:szCs w:val="22"/>
          <w:lang w:val="el-GR" w:eastAsia="en-US" w:bidi="el-GR"/>
        </w:rPr>
        <w:t>Για μία χρήση μόνο.</w:t>
      </w:r>
    </w:p>
    <w:p w14:paraId="48945AB0" w14:textId="77777777" w:rsidR="00663314" w:rsidRPr="00DB0A06" w:rsidRDefault="00663314" w:rsidP="00C934ED">
      <w:pPr>
        <w:pStyle w:val="Standard"/>
        <w:spacing w:line="240" w:lineRule="auto"/>
        <w:rPr>
          <w:lang w:val="el-GR"/>
        </w:rPr>
      </w:pPr>
      <w:r>
        <w:rPr>
          <w:szCs w:val="22"/>
          <w:lang w:val="el-GR" w:eastAsia="en-US" w:bidi="el-GR"/>
        </w:rPr>
        <w:t>Να μην αφαιρείται το προϊόν από το επικάλυμμα μέχρι τη χρήση του.</w:t>
      </w:r>
    </w:p>
    <w:p w14:paraId="7E67FECF" w14:textId="77777777" w:rsidR="00663314" w:rsidRDefault="00663314" w:rsidP="00C934ED">
      <w:pPr>
        <w:pStyle w:val="Standard"/>
        <w:spacing w:line="240" w:lineRule="auto"/>
        <w:rPr>
          <w:szCs w:val="22"/>
          <w:lang w:val="el-GR" w:eastAsia="en-US"/>
        </w:rPr>
      </w:pPr>
    </w:p>
    <w:p w14:paraId="76A7391E" w14:textId="77777777" w:rsidR="00663314" w:rsidRDefault="00663314" w:rsidP="00C934ED">
      <w:pPr>
        <w:pStyle w:val="Standard"/>
        <w:spacing w:line="240" w:lineRule="auto"/>
        <w:rPr>
          <w:szCs w:val="22"/>
          <w:lang w:val="el-GR" w:eastAsia="en-US"/>
        </w:rPr>
      </w:pPr>
    </w:p>
    <w:p w14:paraId="08471FB9" w14:textId="481DF5FD"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t>6.</w:t>
      </w:r>
      <w:r>
        <w:rPr>
          <w:b/>
          <w:szCs w:val="22"/>
          <w:lang w:val="el-GR" w:eastAsia="en-US" w:bidi="el-GR"/>
        </w:rPr>
        <w:tab/>
        <w:t>ΕΙΔΙΚΗ ΠΡΟΕΙΔΟΠΟΙΗΣΗ ΣΥΜΦΩΝΑ ΜΕ ΤΗΝ ΟΠΟΙΑ ΤΟ ΦΑΡΜΑΚΕΥΤΙΚΟ ΠΡΟΪΟΝ ΠΡΕΠΕΙ ΝΑ ΦΥΛΑΣΣΕΤΑΙ ΣΕ ΘΕΣΗ ΤΗΝ ΟΠΟΙΑ ΔΕ</w:t>
      </w:r>
      <w:r w:rsidR="005F7488">
        <w:rPr>
          <w:b/>
          <w:szCs w:val="22"/>
          <w:lang w:val="el-GR" w:eastAsia="en-US" w:bidi="el-GR"/>
        </w:rPr>
        <w:t>Ν</w:t>
      </w:r>
      <w:r>
        <w:rPr>
          <w:b/>
          <w:szCs w:val="22"/>
          <w:lang w:val="el-GR" w:eastAsia="en-US" w:bidi="el-GR"/>
        </w:rPr>
        <w:t xml:space="preserve"> ΒΛΕΠΟΥΝ ΚΑΙ ΔΕΝ ΠΡΟΣΕΓΓΙΖΟΥΝ ΤΑ ΠΑΙΔΙΑ</w:t>
      </w:r>
    </w:p>
    <w:p w14:paraId="2B98BE5F" w14:textId="77777777" w:rsidR="00663314" w:rsidRDefault="00663314" w:rsidP="00C934ED">
      <w:pPr>
        <w:pStyle w:val="Standard"/>
        <w:spacing w:line="240" w:lineRule="auto"/>
        <w:rPr>
          <w:szCs w:val="22"/>
          <w:lang w:val="el-GR" w:eastAsia="en-US"/>
        </w:rPr>
      </w:pPr>
    </w:p>
    <w:p w14:paraId="1DCC04E7" w14:textId="670902F6" w:rsidR="00663314" w:rsidRPr="00DB0A06" w:rsidRDefault="00663314" w:rsidP="00C934ED">
      <w:pPr>
        <w:pStyle w:val="Standard"/>
        <w:spacing w:line="240" w:lineRule="auto"/>
        <w:rPr>
          <w:lang w:val="el-GR"/>
        </w:rPr>
      </w:pPr>
      <w:r>
        <w:rPr>
          <w:szCs w:val="22"/>
          <w:lang w:val="el-GR" w:eastAsia="en-US" w:bidi="el-GR"/>
        </w:rPr>
        <w:t>Να φυλάσσεται σε θέση, την οποία δε</w:t>
      </w:r>
      <w:r w:rsidR="005F7488">
        <w:rPr>
          <w:szCs w:val="22"/>
          <w:lang w:val="el-GR" w:eastAsia="en-US" w:bidi="el-GR"/>
        </w:rPr>
        <w:t>ν</w:t>
      </w:r>
      <w:r>
        <w:rPr>
          <w:szCs w:val="22"/>
          <w:lang w:val="el-GR" w:eastAsia="en-US" w:bidi="el-GR"/>
        </w:rPr>
        <w:t xml:space="preserve"> βλέπουν και δεν προσεγγίζουν τα παιδιά.</w:t>
      </w:r>
    </w:p>
    <w:p w14:paraId="36E4C2D9" w14:textId="77777777" w:rsidR="00663314" w:rsidRDefault="00663314" w:rsidP="00C934ED">
      <w:pPr>
        <w:pStyle w:val="Standard"/>
        <w:spacing w:line="240" w:lineRule="auto"/>
        <w:rPr>
          <w:szCs w:val="22"/>
          <w:lang w:val="el-GR" w:eastAsia="en-US"/>
        </w:rPr>
      </w:pPr>
    </w:p>
    <w:p w14:paraId="0113C9C4" w14:textId="77777777" w:rsidR="00663314" w:rsidRDefault="00663314" w:rsidP="00C934ED">
      <w:pPr>
        <w:pStyle w:val="Standard"/>
        <w:spacing w:line="240" w:lineRule="auto"/>
        <w:rPr>
          <w:szCs w:val="22"/>
          <w:lang w:val="el-GR" w:eastAsia="en-US"/>
        </w:rPr>
      </w:pPr>
    </w:p>
    <w:p w14:paraId="6F3009E4"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t>7.</w:t>
      </w:r>
      <w:r>
        <w:rPr>
          <w:b/>
          <w:szCs w:val="22"/>
          <w:lang w:val="el-GR" w:eastAsia="en-US" w:bidi="el-GR"/>
        </w:rPr>
        <w:tab/>
        <w:t>ΑΛΛΗ(ΕΣ) ΕΙΔΙΚΗ(ΕΣ) ΠΡΟΕΙΔΟΠΟΙΗΣΗ(ΕΙΣ), ΕΑΝ ΕΙΝΑΙ ΑΠΑΡΑΙΤΗΤΗ(ΕΣ)</w:t>
      </w:r>
    </w:p>
    <w:p w14:paraId="20F857AF" w14:textId="77777777" w:rsidR="00663314" w:rsidRDefault="00663314" w:rsidP="00C934ED">
      <w:pPr>
        <w:pStyle w:val="Standard"/>
        <w:spacing w:line="240" w:lineRule="auto"/>
        <w:rPr>
          <w:szCs w:val="22"/>
          <w:lang w:val="el-GR" w:eastAsia="en-US"/>
        </w:rPr>
      </w:pPr>
    </w:p>
    <w:p w14:paraId="6F9F8D2B" w14:textId="77777777" w:rsidR="00663314" w:rsidRDefault="00663314" w:rsidP="00C934ED">
      <w:pPr>
        <w:pStyle w:val="Standard"/>
        <w:tabs>
          <w:tab w:val="left" w:pos="749"/>
        </w:tabs>
        <w:spacing w:line="240" w:lineRule="auto"/>
        <w:rPr>
          <w:szCs w:val="22"/>
          <w:lang w:val="el-GR" w:eastAsia="en-US"/>
        </w:rPr>
      </w:pPr>
    </w:p>
    <w:p w14:paraId="56F79146"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lang w:val="el-GR" w:bidi="el-GR"/>
        </w:rPr>
        <w:t>8.</w:t>
      </w:r>
      <w:r>
        <w:rPr>
          <w:b/>
          <w:lang w:val="el-GR" w:bidi="el-GR"/>
        </w:rPr>
        <w:tab/>
        <w:t>ΗΜΕΡΟΜΗΝΙΑ ΛΗΞΗΣ</w:t>
      </w:r>
    </w:p>
    <w:p w14:paraId="728CFE92" w14:textId="77777777" w:rsidR="00663314" w:rsidRDefault="00663314" w:rsidP="00C934ED">
      <w:pPr>
        <w:pStyle w:val="Standard"/>
        <w:spacing w:line="240" w:lineRule="auto"/>
        <w:rPr>
          <w:lang w:val="el-GR"/>
        </w:rPr>
      </w:pPr>
    </w:p>
    <w:p w14:paraId="260F2692" w14:textId="4E5369A0" w:rsidR="0004172A" w:rsidRDefault="00663314" w:rsidP="00C934ED">
      <w:pPr>
        <w:pStyle w:val="Standard"/>
        <w:spacing w:line="240" w:lineRule="auto"/>
        <w:rPr>
          <w:szCs w:val="22"/>
          <w:lang w:val="el-GR" w:eastAsia="en-US" w:bidi="el-GR"/>
        </w:rPr>
      </w:pPr>
      <w:r>
        <w:rPr>
          <w:szCs w:val="22"/>
          <w:lang w:val="el-GR" w:eastAsia="en-US" w:bidi="el-GR"/>
        </w:rPr>
        <w:t>ΛΗΞΗ</w:t>
      </w:r>
    </w:p>
    <w:p w14:paraId="2E476883" w14:textId="77777777" w:rsidR="00663314" w:rsidRDefault="00663314" w:rsidP="00C934ED">
      <w:pPr>
        <w:pStyle w:val="Standard"/>
        <w:spacing w:line="240" w:lineRule="auto"/>
        <w:rPr>
          <w:szCs w:val="22"/>
          <w:lang w:val="el-GR" w:eastAsia="en-US"/>
        </w:rPr>
      </w:pPr>
    </w:p>
    <w:p w14:paraId="04812948" w14:textId="77777777" w:rsidR="00663314" w:rsidRDefault="00663314" w:rsidP="00C934ED">
      <w:pPr>
        <w:pStyle w:val="Standard"/>
        <w:spacing w:line="240" w:lineRule="auto"/>
        <w:rPr>
          <w:szCs w:val="22"/>
          <w:lang w:val="el-GR" w:eastAsia="en-US"/>
        </w:rPr>
      </w:pPr>
    </w:p>
    <w:p w14:paraId="6A1971C4" w14:textId="77777777" w:rsidR="00663314" w:rsidRPr="00DB0A06" w:rsidRDefault="00663314" w:rsidP="00C934ED">
      <w:pPr>
        <w:pStyle w:val="Standard"/>
        <w:keepNext/>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lastRenderedPageBreak/>
        <w:t>9.</w:t>
      </w:r>
      <w:r>
        <w:rPr>
          <w:b/>
          <w:szCs w:val="22"/>
          <w:lang w:val="el-GR" w:eastAsia="en-US" w:bidi="el-GR"/>
        </w:rPr>
        <w:tab/>
        <w:t>ΕΙΔΙΚΕΣ ΣΥΝΘΗΚΕΣ ΦΥΛΑΞΗΣ</w:t>
      </w:r>
    </w:p>
    <w:p w14:paraId="6D2E5866" w14:textId="77777777" w:rsidR="00663314" w:rsidRDefault="00663314" w:rsidP="00C934ED">
      <w:pPr>
        <w:pStyle w:val="Standard"/>
        <w:keepNext/>
        <w:spacing w:line="240" w:lineRule="auto"/>
        <w:rPr>
          <w:szCs w:val="22"/>
          <w:lang w:val="el-GR" w:eastAsia="en-US"/>
        </w:rPr>
      </w:pPr>
    </w:p>
    <w:p w14:paraId="260225FC" w14:textId="28AEA7C6" w:rsidR="00663314" w:rsidRPr="00DB0A06" w:rsidRDefault="009F02BE" w:rsidP="00C934ED">
      <w:pPr>
        <w:pStyle w:val="Standard"/>
        <w:spacing w:line="240" w:lineRule="auto"/>
        <w:ind w:left="567" w:hanging="567"/>
        <w:rPr>
          <w:lang w:val="el-GR"/>
        </w:rPr>
      </w:pPr>
      <w:r>
        <w:rPr>
          <w:lang w:val="el-GR" w:bidi="el-GR"/>
        </w:rPr>
        <w:t>Φ</w:t>
      </w:r>
      <w:r w:rsidR="00663314">
        <w:rPr>
          <w:lang w:val="el-GR" w:bidi="el-GR"/>
        </w:rPr>
        <w:t>υλάσσετ</w:t>
      </w:r>
      <w:r>
        <w:rPr>
          <w:lang w:val="el-GR" w:bidi="el-GR"/>
        </w:rPr>
        <w:t>ε</w:t>
      </w:r>
      <w:r w:rsidR="00663314">
        <w:rPr>
          <w:lang w:val="el-GR" w:bidi="el-GR"/>
        </w:rPr>
        <w:t xml:space="preserve"> σε θερμοκρασία μικρότερη </w:t>
      </w:r>
      <w:r>
        <w:rPr>
          <w:lang w:val="el-GR" w:bidi="el-GR"/>
        </w:rPr>
        <w:t>των</w:t>
      </w:r>
      <w:r w:rsidR="00663314">
        <w:rPr>
          <w:lang w:val="el-GR" w:bidi="el-GR"/>
        </w:rPr>
        <w:t xml:space="preserve"> 25</w:t>
      </w:r>
      <w:r w:rsidR="00CF15AE" w:rsidRPr="00A77F20">
        <w:rPr>
          <w:lang w:val="el-GR" w:bidi="el-GR"/>
        </w:rPr>
        <w:t>°</w:t>
      </w:r>
      <w:r w:rsidR="00663314">
        <w:rPr>
          <w:lang w:val="el-GR" w:bidi="el-GR"/>
        </w:rPr>
        <w:t>C.</w:t>
      </w:r>
    </w:p>
    <w:p w14:paraId="3B7801CC" w14:textId="77777777" w:rsidR="00663314" w:rsidRDefault="00663314" w:rsidP="00C934ED">
      <w:pPr>
        <w:pStyle w:val="Standard"/>
        <w:spacing w:line="240" w:lineRule="auto"/>
        <w:ind w:left="567" w:hanging="567"/>
        <w:rPr>
          <w:szCs w:val="22"/>
          <w:lang w:val="el-GR" w:eastAsia="en-US"/>
        </w:rPr>
      </w:pPr>
    </w:p>
    <w:p w14:paraId="05E9D35E" w14:textId="77777777" w:rsidR="00663314" w:rsidRDefault="00663314" w:rsidP="00C934ED">
      <w:pPr>
        <w:pStyle w:val="Standard"/>
        <w:spacing w:line="240" w:lineRule="auto"/>
        <w:ind w:left="567" w:hanging="567"/>
        <w:rPr>
          <w:szCs w:val="22"/>
          <w:lang w:val="el-GR" w:eastAsia="en-US"/>
        </w:rPr>
      </w:pPr>
    </w:p>
    <w:p w14:paraId="765E71F8"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ind w:left="567" w:hanging="567"/>
        <w:rPr>
          <w:lang w:val="el-GR"/>
        </w:rPr>
      </w:pPr>
      <w:r>
        <w:rPr>
          <w:b/>
          <w:szCs w:val="22"/>
          <w:lang w:val="el-GR" w:eastAsia="en-US" w:bidi="el-GR"/>
        </w:rPr>
        <w:t>10.</w:t>
      </w:r>
      <w:r>
        <w:rPr>
          <w:b/>
          <w:szCs w:val="22"/>
          <w:lang w:val="el-GR" w:eastAsia="en-US" w:bidi="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0473979" w14:textId="77777777" w:rsidR="00663314" w:rsidRDefault="00663314" w:rsidP="00C934ED">
      <w:pPr>
        <w:pStyle w:val="Standard"/>
        <w:spacing w:line="240" w:lineRule="auto"/>
        <w:rPr>
          <w:szCs w:val="22"/>
          <w:lang w:val="el-GR" w:eastAsia="en-US"/>
        </w:rPr>
      </w:pPr>
    </w:p>
    <w:p w14:paraId="52DF5FF9" w14:textId="77777777" w:rsidR="00D34BDA" w:rsidRDefault="00D34BDA" w:rsidP="00D34BDA">
      <w:pPr>
        <w:pStyle w:val="Standard"/>
        <w:spacing w:line="240" w:lineRule="auto"/>
        <w:rPr>
          <w:szCs w:val="22"/>
          <w:lang w:val="el-GR" w:eastAsia="en-US"/>
        </w:rPr>
      </w:pPr>
      <w:r w:rsidRPr="005F7488">
        <w:rPr>
          <w:szCs w:val="22"/>
          <w:lang w:val="el-GR" w:eastAsia="en-US"/>
        </w:rPr>
        <w:t>Να μην επανασυνδέονται μερικώς χρησιμοποιημένοι σάκοι.</w:t>
      </w:r>
    </w:p>
    <w:p w14:paraId="283AF6E5" w14:textId="77777777" w:rsidR="005F7488" w:rsidRPr="00A77F20" w:rsidRDefault="005F7488" w:rsidP="00C934ED">
      <w:pPr>
        <w:pStyle w:val="Standard"/>
        <w:spacing w:line="240" w:lineRule="auto"/>
        <w:rPr>
          <w:szCs w:val="22"/>
          <w:lang w:val="el-GR" w:eastAsia="en-US"/>
        </w:rPr>
      </w:pPr>
    </w:p>
    <w:p w14:paraId="67748C87" w14:textId="77777777" w:rsidR="00663314" w:rsidRPr="00A77F20" w:rsidRDefault="00663314" w:rsidP="00C934ED">
      <w:pPr>
        <w:pStyle w:val="Standard"/>
        <w:spacing w:line="240" w:lineRule="auto"/>
        <w:rPr>
          <w:szCs w:val="22"/>
          <w:lang w:val="el-GR" w:eastAsia="en-US"/>
        </w:rPr>
      </w:pPr>
    </w:p>
    <w:p w14:paraId="7D40125F"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rPr>
          <w:lang w:val="el-GR"/>
        </w:rPr>
      </w:pPr>
      <w:r>
        <w:rPr>
          <w:b/>
          <w:szCs w:val="22"/>
          <w:lang w:val="el-GR" w:eastAsia="en-US" w:bidi="el-GR"/>
        </w:rPr>
        <w:t>11.</w:t>
      </w:r>
      <w:r>
        <w:rPr>
          <w:b/>
          <w:szCs w:val="22"/>
          <w:lang w:val="el-GR" w:eastAsia="en-US" w:bidi="el-GR"/>
        </w:rPr>
        <w:tab/>
        <w:t>ΟΝΟΜΑ ΚΑΙ ΔΙΕΥΘΥΝΣΗ ΚΑΤΟΧΟΥ ΤΗΣ ΑΔΕΙΑΣ ΚΥΚΛΟΦΟΡΙΑΣ</w:t>
      </w:r>
    </w:p>
    <w:p w14:paraId="1E0DC5F8" w14:textId="77777777" w:rsidR="00663314" w:rsidRPr="00A77F20" w:rsidRDefault="00663314" w:rsidP="00C934ED">
      <w:pPr>
        <w:pStyle w:val="Standard"/>
        <w:spacing w:line="240" w:lineRule="auto"/>
        <w:rPr>
          <w:szCs w:val="22"/>
          <w:lang w:val="el-GR" w:eastAsia="en-US"/>
        </w:rPr>
      </w:pPr>
    </w:p>
    <w:p w14:paraId="11706D86" w14:textId="77777777" w:rsidR="00663314" w:rsidRPr="00B45809" w:rsidRDefault="00663314" w:rsidP="00C934ED">
      <w:pPr>
        <w:pStyle w:val="Standard"/>
        <w:spacing w:line="240" w:lineRule="auto"/>
        <w:rPr>
          <w:lang w:val="fr-CH"/>
        </w:rPr>
      </w:pPr>
      <w:r w:rsidRPr="00B45809">
        <w:rPr>
          <w:szCs w:val="22"/>
          <w:lang w:val="fr-CH" w:eastAsia="en-US" w:bidi="el-GR"/>
        </w:rPr>
        <w:t>Advanced Accelerator Applications</w:t>
      </w:r>
    </w:p>
    <w:p w14:paraId="656E5BEF" w14:textId="77777777" w:rsidR="00C61B88" w:rsidRDefault="00C61B88" w:rsidP="00C61B88">
      <w:pPr>
        <w:pStyle w:val="Standard"/>
        <w:keepNext/>
        <w:rPr>
          <w:szCs w:val="22"/>
          <w:lang w:val="fr-CH" w:eastAsia="en-US"/>
        </w:rPr>
      </w:pPr>
      <w:r>
        <w:rPr>
          <w:szCs w:val="22"/>
          <w:lang w:val="fr-CH"/>
        </w:rPr>
        <w:t>8-10 Rue Henri Sainte-Claire Deville</w:t>
      </w:r>
    </w:p>
    <w:p w14:paraId="55C9BB76" w14:textId="77777777" w:rsidR="00C61B88" w:rsidRDefault="00C61B88" w:rsidP="00C61B88">
      <w:pPr>
        <w:pStyle w:val="Standard"/>
        <w:keepNext/>
        <w:spacing w:line="240" w:lineRule="auto"/>
        <w:rPr>
          <w:szCs w:val="22"/>
          <w:lang w:val="fr-CH"/>
        </w:rPr>
      </w:pPr>
      <w:r>
        <w:rPr>
          <w:szCs w:val="22"/>
          <w:lang w:val="fr-CH"/>
        </w:rPr>
        <w:t>92500 Rueil-Malmaison</w:t>
      </w:r>
    </w:p>
    <w:p w14:paraId="4FEB119D" w14:textId="77777777" w:rsidR="0004172A" w:rsidRDefault="00663314" w:rsidP="00C934ED">
      <w:pPr>
        <w:pStyle w:val="Standard"/>
        <w:spacing w:line="240" w:lineRule="auto"/>
        <w:rPr>
          <w:szCs w:val="22"/>
          <w:lang w:val="el-GR" w:eastAsia="en-US" w:bidi="el-GR"/>
        </w:rPr>
      </w:pPr>
      <w:r>
        <w:rPr>
          <w:szCs w:val="22"/>
          <w:lang w:val="el-GR" w:eastAsia="en-US" w:bidi="el-GR"/>
        </w:rPr>
        <w:t>Γαλλία</w:t>
      </w:r>
    </w:p>
    <w:p w14:paraId="080F8ABB" w14:textId="77777777" w:rsidR="00663314" w:rsidRDefault="00663314" w:rsidP="00C934ED">
      <w:pPr>
        <w:pStyle w:val="Standard"/>
        <w:spacing w:line="240" w:lineRule="auto"/>
        <w:rPr>
          <w:szCs w:val="22"/>
          <w:lang w:val="el-GR" w:eastAsia="en-US"/>
        </w:rPr>
      </w:pPr>
    </w:p>
    <w:p w14:paraId="5749E17A" w14:textId="77777777" w:rsidR="00663314" w:rsidRDefault="00663314" w:rsidP="00C934ED">
      <w:pPr>
        <w:pStyle w:val="Standard"/>
        <w:spacing w:line="240" w:lineRule="auto"/>
        <w:rPr>
          <w:szCs w:val="22"/>
          <w:lang w:val="el-GR" w:eastAsia="en-US"/>
        </w:rPr>
      </w:pPr>
    </w:p>
    <w:p w14:paraId="485BF257" w14:textId="77777777" w:rsidR="0004172A"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rPr>
          <w:b/>
          <w:szCs w:val="22"/>
          <w:lang w:val="el-GR" w:eastAsia="en-US" w:bidi="el-GR"/>
        </w:rPr>
      </w:pPr>
      <w:r>
        <w:rPr>
          <w:b/>
          <w:szCs w:val="22"/>
          <w:lang w:val="el-GR" w:eastAsia="en-US" w:bidi="el-GR"/>
        </w:rPr>
        <w:t>12.</w:t>
      </w:r>
      <w:r>
        <w:rPr>
          <w:b/>
          <w:szCs w:val="22"/>
          <w:lang w:val="el-GR" w:eastAsia="en-US" w:bidi="el-GR"/>
        </w:rPr>
        <w:tab/>
        <w:t>ΑΡΙΘΜΟΣ(ΟΙ) ΑΔΕΙΑΣ ΚΥΚΛΟΦΟΡΙΑΣ</w:t>
      </w:r>
    </w:p>
    <w:p w14:paraId="0A6CD876" w14:textId="77777777" w:rsidR="00663314" w:rsidRDefault="00663314" w:rsidP="00C934ED">
      <w:pPr>
        <w:pStyle w:val="Standard"/>
        <w:spacing w:line="240" w:lineRule="auto"/>
        <w:rPr>
          <w:szCs w:val="22"/>
          <w:lang w:val="el-GR" w:eastAsia="en-US"/>
        </w:rPr>
      </w:pPr>
    </w:p>
    <w:p w14:paraId="0CB8ED14" w14:textId="77777777" w:rsidR="0004172A" w:rsidRDefault="00663314" w:rsidP="00C934ED">
      <w:pPr>
        <w:pStyle w:val="Standard"/>
        <w:spacing w:line="240" w:lineRule="auto"/>
        <w:rPr>
          <w:szCs w:val="22"/>
          <w:lang w:val="el-GR" w:eastAsia="en-US" w:bidi="el-GR"/>
        </w:rPr>
      </w:pPr>
      <w:r>
        <w:rPr>
          <w:szCs w:val="22"/>
          <w:lang w:val="el-GR" w:eastAsia="en-US" w:bidi="el-GR"/>
        </w:rPr>
        <w:t>EU/1/19/1381/001</w:t>
      </w:r>
    </w:p>
    <w:p w14:paraId="2D6BD350" w14:textId="77777777" w:rsidR="00663314" w:rsidRDefault="00663314" w:rsidP="00C934ED">
      <w:pPr>
        <w:pStyle w:val="Standard"/>
        <w:spacing w:line="240" w:lineRule="auto"/>
        <w:rPr>
          <w:szCs w:val="22"/>
          <w:lang w:val="el-GR" w:eastAsia="en-US"/>
        </w:rPr>
      </w:pPr>
    </w:p>
    <w:p w14:paraId="1C965CA3" w14:textId="77777777" w:rsidR="00663314" w:rsidRDefault="00663314" w:rsidP="00C934ED">
      <w:pPr>
        <w:pStyle w:val="Standard"/>
        <w:spacing w:line="240" w:lineRule="auto"/>
        <w:rPr>
          <w:szCs w:val="22"/>
          <w:lang w:val="el-GR" w:eastAsia="en-US"/>
        </w:rPr>
      </w:pPr>
    </w:p>
    <w:p w14:paraId="4F6C9203"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rPr>
          <w:lang w:val="el-GR"/>
        </w:rPr>
      </w:pPr>
      <w:r>
        <w:rPr>
          <w:b/>
          <w:szCs w:val="22"/>
          <w:lang w:val="el-GR" w:eastAsia="en-US" w:bidi="el-GR"/>
        </w:rPr>
        <w:t>13.</w:t>
      </w:r>
      <w:r>
        <w:rPr>
          <w:b/>
          <w:szCs w:val="22"/>
          <w:lang w:val="el-GR" w:eastAsia="en-US" w:bidi="el-GR"/>
        </w:rPr>
        <w:tab/>
        <w:t>ΑΡΙΘΜΟΣ ΠΑΡΤΙΔΑΣ</w:t>
      </w:r>
    </w:p>
    <w:p w14:paraId="132A4ACB" w14:textId="77777777" w:rsidR="00663314" w:rsidRPr="00A77F20" w:rsidRDefault="00663314" w:rsidP="00C934ED">
      <w:pPr>
        <w:pStyle w:val="Standard"/>
        <w:spacing w:line="240" w:lineRule="auto"/>
        <w:rPr>
          <w:szCs w:val="22"/>
          <w:lang w:val="el-GR" w:eastAsia="en-US"/>
        </w:rPr>
      </w:pPr>
    </w:p>
    <w:p w14:paraId="58840F15" w14:textId="0716BA33" w:rsidR="0004172A" w:rsidRDefault="00663314" w:rsidP="00C934ED">
      <w:pPr>
        <w:pStyle w:val="Standard"/>
        <w:spacing w:line="240" w:lineRule="auto"/>
        <w:rPr>
          <w:szCs w:val="22"/>
          <w:lang w:val="el-GR" w:eastAsia="en-US" w:bidi="el-GR"/>
        </w:rPr>
      </w:pPr>
      <w:r>
        <w:rPr>
          <w:szCs w:val="22"/>
          <w:lang w:val="el-GR" w:eastAsia="en-US" w:bidi="el-GR"/>
        </w:rPr>
        <w:t>Παρτίδα</w:t>
      </w:r>
    </w:p>
    <w:p w14:paraId="5D438174" w14:textId="77777777" w:rsidR="00663314" w:rsidRDefault="00663314" w:rsidP="00C934ED">
      <w:pPr>
        <w:pStyle w:val="Standard"/>
        <w:spacing w:line="240" w:lineRule="auto"/>
        <w:rPr>
          <w:szCs w:val="22"/>
          <w:lang w:val="el-GR" w:eastAsia="en-US"/>
        </w:rPr>
      </w:pPr>
    </w:p>
    <w:p w14:paraId="01CA1D68" w14:textId="77777777" w:rsidR="00663314" w:rsidRDefault="00663314" w:rsidP="00C934ED">
      <w:pPr>
        <w:pStyle w:val="Standard"/>
        <w:spacing w:line="240" w:lineRule="auto"/>
        <w:rPr>
          <w:szCs w:val="22"/>
          <w:lang w:val="el-GR" w:eastAsia="en-US"/>
        </w:rPr>
      </w:pPr>
    </w:p>
    <w:p w14:paraId="41D6BF3A" w14:textId="77777777" w:rsidR="00663314" w:rsidRPr="00DB0A06" w:rsidRDefault="00663314" w:rsidP="00C934ED">
      <w:pPr>
        <w:pStyle w:val="Standard"/>
        <w:pBdr>
          <w:top w:val="single" w:sz="4" w:space="1" w:color="000000"/>
          <w:left w:val="single" w:sz="4" w:space="4" w:color="000000"/>
          <w:bottom w:val="single" w:sz="4" w:space="1" w:color="000000"/>
          <w:right w:val="single" w:sz="4" w:space="4" w:color="000000"/>
        </w:pBdr>
        <w:spacing w:line="240" w:lineRule="auto"/>
        <w:rPr>
          <w:lang w:val="el-GR"/>
        </w:rPr>
      </w:pPr>
      <w:r>
        <w:rPr>
          <w:b/>
          <w:szCs w:val="22"/>
          <w:lang w:val="el-GR" w:eastAsia="en-US" w:bidi="el-GR"/>
        </w:rPr>
        <w:t>14.</w:t>
      </w:r>
      <w:r>
        <w:rPr>
          <w:b/>
          <w:szCs w:val="22"/>
          <w:lang w:val="el-GR" w:eastAsia="en-US" w:bidi="el-GR"/>
        </w:rPr>
        <w:tab/>
        <w:t>ΓΕΝΙΚΗ ΚΑΤΑΤΑΞΗ ΓΙΑ ΤΗ ΔΙΑΘΕΣΗ</w:t>
      </w:r>
    </w:p>
    <w:p w14:paraId="6672E07F" w14:textId="77777777" w:rsidR="00663314" w:rsidRPr="00A77F20" w:rsidRDefault="00663314" w:rsidP="00C934ED">
      <w:pPr>
        <w:pStyle w:val="Standard"/>
        <w:spacing w:line="240" w:lineRule="auto"/>
        <w:rPr>
          <w:szCs w:val="22"/>
          <w:lang w:val="el-GR" w:eastAsia="en-US"/>
        </w:rPr>
      </w:pPr>
    </w:p>
    <w:p w14:paraId="601B6378" w14:textId="77777777" w:rsidR="00663314" w:rsidRPr="00A77F20" w:rsidRDefault="00663314" w:rsidP="00C934ED">
      <w:pPr>
        <w:pStyle w:val="Standard"/>
        <w:spacing w:line="240" w:lineRule="auto"/>
        <w:rPr>
          <w:szCs w:val="22"/>
          <w:lang w:val="el-GR" w:eastAsia="en-US"/>
        </w:rPr>
      </w:pPr>
    </w:p>
    <w:p w14:paraId="15C3CBB0" w14:textId="77777777" w:rsidR="00663314" w:rsidRPr="00DB0A06" w:rsidRDefault="00663314" w:rsidP="00C934ED">
      <w:pPr>
        <w:pStyle w:val="Standard"/>
        <w:pBdr>
          <w:top w:val="single" w:sz="4" w:space="2" w:color="000000"/>
          <w:left w:val="single" w:sz="4" w:space="4" w:color="000000"/>
          <w:bottom w:val="single" w:sz="4" w:space="1" w:color="000000"/>
          <w:right w:val="single" w:sz="4" w:space="4" w:color="000000"/>
        </w:pBdr>
        <w:spacing w:line="240" w:lineRule="auto"/>
        <w:rPr>
          <w:lang w:val="el-GR"/>
        </w:rPr>
      </w:pPr>
      <w:r>
        <w:rPr>
          <w:b/>
          <w:szCs w:val="22"/>
          <w:lang w:val="el-GR" w:eastAsia="en-US" w:bidi="el-GR"/>
        </w:rPr>
        <w:t>15.</w:t>
      </w:r>
      <w:r>
        <w:rPr>
          <w:b/>
          <w:szCs w:val="22"/>
          <w:lang w:val="el-GR" w:eastAsia="en-US" w:bidi="el-GR"/>
        </w:rPr>
        <w:tab/>
        <w:t>ΟΔΗΓΙΕΣ ΧΡΗΣΗΣ</w:t>
      </w:r>
    </w:p>
    <w:p w14:paraId="1369D14B" w14:textId="77777777" w:rsidR="00663314" w:rsidRDefault="00663314" w:rsidP="00C934ED">
      <w:pPr>
        <w:pStyle w:val="Standard"/>
        <w:spacing w:line="240" w:lineRule="auto"/>
        <w:rPr>
          <w:szCs w:val="22"/>
          <w:lang w:val="el-GR" w:eastAsia="en-US"/>
        </w:rPr>
      </w:pPr>
    </w:p>
    <w:p w14:paraId="5D8EE01E" w14:textId="77777777" w:rsidR="00663314" w:rsidRDefault="00663314" w:rsidP="00C934ED">
      <w:pPr>
        <w:pStyle w:val="Standard"/>
        <w:spacing w:line="240" w:lineRule="auto"/>
        <w:rPr>
          <w:szCs w:val="22"/>
          <w:lang w:val="el-GR" w:eastAsia="en-US"/>
        </w:rPr>
      </w:pPr>
    </w:p>
    <w:p w14:paraId="4D38CFBD" w14:textId="77777777" w:rsidR="00663314" w:rsidRPr="00DB0A06" w:rsidRDefault="00663314" w:rsidP="00C934ED">
      <w:pPr>
        <w:pStyle w:val="Standard"/>
        <w:pBdr>
          <w:top w:val="single" w:sz="4" w:space="1" w:color="000000"/>
          <w:left w:val="single" w:sz="4" w:space="4" w:color="000000"/>
          <w:bottom w:val="single" w:sz="4" w:space="0" w:color="000000"/>
          <w:right w:val="single" w:sz="4" w:space="4" w:color="000000"/>
        </w:pBdr>
        <w:spacing w:line="240" w:lineRule="auto"/>
        <w:rPr>
          <w:lang w:val="el-GR"/>
        </w:rPr>
      </w:pPr>
      <w:r>
        <w:rPr>
          <w:b/>
          <w:szCs w:val="22"/>
          <w:lang w:val="el-GR" w:eastAsia="en-US" w:bidi="el-GR"/>
        </w:rPr>
        <w:t>16.</w:t>
      </w:r>
      <w:r>
        <w:rPr>
          <w:b/>
          <w:szCs w:val="22"/>
          <w:lang w:val="el-GR" w:eastAsia="en-US" w:bidi="el-GR"/>
        </w:rPr>
        <w:tab/>
        <w:t>ΠΛΗΡΟΦΟΡΙΕΣ ΣΕ BRAILLE</w:t>
      </w:r>
    </w:p>
    <w:p w14:paraId="178674A2" w14:textId="77777777" w:rsidR="00663314" w:rsidRDefault="00663314" w:rsidP="00C934ED">
      <w:pPr>
        <w:pStyle w:val="Standard"/>
        <w:spacing w:line="240" w:lineRule="auto"/>
        <w:rPr>
          <w:szCs w:val="22"/>
          <w:lang w:val="el-GR" w:eastAsia="en-US"/>
        </w:rPr>
      </w:pPr>
    </w:p>
    <w:p w14:paraId="1C351EB4" w14:textId="7AF0CBF2" w:rsidR="00663314" w:rsidRPr="00A77F20" w:rsidRDefault="00663314" w:rsidP="00C934ED">
      <w:pPr>
        <w:pStyle w:val="Standard"/>
        <w:spacing w:line="240" w:lineRule="auto"/>
        <w:rPr>
          <w:shd w:val="pct15" w:color="auto" w:fill="auto"/>
          <w:lang w:val="el-GR"/>
        </w:rPr>
      </w:pPr>
      <w:r w:rsidRPr="00A77F20">
        <w:rPr>
          <w:shd w:val="pct15" w:color="auto" w:fill="auto"/>
          <w:lang w:val="el-GR" w:eastAsia="en-US" w:bidi="el-GR"/>
        </w:rPr>
        <w:t>Η αιτιολόγηση για να μην περιληφθεί η γραφή Braille είναι αποδεκτή.</w:t>
      </w:r>
    </w:p>
    <w:p w14:paraId="3CE7AD8B" w14:textId="77777777" w:rsidR="00663314" w:rsidRDefault="00663314" w:rsidP="00C934ED">
      <w:pPr>
        <w:pStyle w:val="Standard"/>
        <w:spacing w:line="240" w:lineRule="auto"/>
        <w:rPr>
          <w:szCs w:val="22"/>
          <w:shd w:val="clear" w:color="auto" w:fill="CCCCCC"/>
          <w:lang w:val="el-GR" w:eastAsia="en-US"/>
        </w:rPr>
      </w:pPr>
    </w:p>
    <w:p w14:paraId="1EF97248" w14:textId="77777777" w:rsidR="00663314" w:rsidRDefault="00663314" w:rsidP="00C934ED">
      <w:pPr>
        <w:pStyle w:val="Standard"/>
        <w:spacing w:line="240" w:lineRule="auto"/>
        <w:rPr>
          <w:szCs w:val="22"/>
          <w:shd w:val="clear" w:color="auto" w:fill="CCCCCC"/>
          <w:lang w:val="el-GR" w:eastAsia="en-US"/>
        </w:rPr>
      </w:pPr>
    </w:p>
    <w:p w14:paraId="62A20441" w14:textId="77777777" w:rsidR="00663314" w:rsidRPr="00DB0A06" w:rsidRDefault="00663314" w:rsidP="00C934ED">
      <w:pPr>
        <w:pStyle w:val="Standard"/>
        <w:pBdr>
          <w:top w:val="single" w:sz="4" w:space="1" w:color="000000"/>
          <w:left w:val="single" w:sz="4" w:space="4" w:color="000000"/>
          <w:bottom w:val="single" w:sz="4" w:space="0" w:color="000000"/>
          <w:right w:val="single" w:sz="4" w:space="4" w:color="000000"/>
        </w:pBdr>
        <w:tabs>
          <w:tab w:val="clear" w:pos="567"/>
        </w:tabs>
        <w:spacing w:line="240" w:lineRule="auto"/>
        <w:ind w:left="567" w:hanging="567"/>
        <w:rPr>
          <w:lang w:val="el-GR"/>
        </w:rPr>
      </w:pPr>
      <w:r>
        <w:rPr>
          <w:b/>
          <w:lang w:val="el-GR" w:eastAsia="en-US" w:bidi="el-GR"/>
        </w:rPr>
        <w:t>17.</w:t>
      </w:r>
      <w:r>
        <w:rPr>
          <w:b/>
          <w:lang w:val="el-GR" w:eastAsia="en-US" w:bidi="el-GR"/>
        </w:rPr>
        <w:tab/>
        <w:t>ΜΟΝΑΔΙΚΟΣ ΑΝΑΓΝΩΡΙΣΤΙΚΟΣ ΚΩΔΙΚΟΣ – ΔΙΣΔΙΑΣΤΑΤΟΣ ΓΡΑΜΜΩΤΟΣ ΚΩΔΙΚΑΣ (2D)</w:t>
      </w:r>
    </w:p>
    <w:p w14:paraId="7C8A121E" w14:textId="77777777" w:rsidR="00663314" w:rsidRDefault="00663314" w:rsidP="00C934ED">
      <w:pPr>
        <w:pStyle w:val="Standard"/>
        <w:tabs>
          <w:tab w:val="clear" w:pos="567"/>
        </w:tabs>
        <w:spacing w:line="240" w:lineRule="auto"/>
        <w:rPr>
          <w:lang w:val="el-GR"/>
        </w:rPr>
      </w:pPr>
    </w:p>
    <w:p w14:paraId="57E6074D" w14:textId="77777777" w:rsidR="00663314" w:rsidRPr="00342D5A" w:rsidRDefault="00663314" w:rsidP="00C934ED">
      <w:pPr>
        <w:pStyle w:val="Standard"/>
        <w:spacing w:line="240" w:lineRule="auto"/>
        <w:rPr>
          <w:szCs w:val="22"/>
          <w:shd w:val="clear" w:color="auto" w:fill="CCCCCC"/>
          <w:lang w:val="el-GR" w:eastAsia="en-US"/>
        </w:rPr>
      </w:pPr>
    </w:p>
    <w:p w14:paraId="2EB2FF4C" w14:textId="77777777" w:rsidR="00663314" w:rsidRPr="00DB0A06" w:rsidRDefault="00663314" w:rsidP="00C934ED">
      <w:pPr>
        <w:pStyle w:val="Standard"/>
        <w:pBdr>
          <w:top w:val="single" w:sz="4" w:space="1" w:color="000000"/>
          <w:left w:val="single" w:sz="4" w:space="4" w:color="000000"/>
          <w:bottom w:val="single" w:sz="4" w:space="0" w:color="000000"/>
          <w:right w:val="single" w:sz="4" w:space="4" w:color="000000"/>
        </w:pBdr>
        <w:tabs>
          <w:tab w:val="clear" w:pos="567"/>
        </w:tabs>
        <w:spacing w:line="240" w:lineRule="auto"/>
        <w:ind w:left="567" w:hanging="567"/>
        <w:rPr>
          <w:lang w:val="el-GR"/>
        </w:rPr>
      </w:pPr>
      <w:r>
        <w:rPr>
          <w:b/>
          <w:lang w:val="el-GR" w:eastAsia="en-US" w:bidi="el-GR"/>
        </w:rPr>
        <w:t>18.</w:t>
      </w:r>
      <w:r>
        <w:rPr>
          <w:b/>
          <w:lang w:val="el-GR" w:eastAsia="en-US" w:bidi="el-GR"/>
        </w:rPr>
        <w:tab/>
        <w:t>ΜΟΝΑΔΙΚΟΣ ΑΝΑΓΝΩΡΙΣΤΙΚΟΣ ΚΩΔΙΚΟΣ – ΔΕΔΟΜΕΝΑ ΑΝΑΓΝΩΣΙΜΑ ΑΠΟ ΤΟΝ ΑΝΘΡΩΠΟ</w:t>
      </w:r>
    </w:p>
    <w:p w14:paraId="23F8D6C9" w14:textId="77777777" w:rsidR="00663314" w:rsidRDefault="00663314" w:rsidP="00C934ED">
      <w:pPr>
        <w:pStyle w:val="Standard"/>
        <w:tabs>
          <w:tab w:val="clear" w:pos="567"/>
        </w:tabs>
        <w:spacing w:line="240" w:lineRule="auto"/>
        <w:rPr>
          <w:lang w:val="el-GR"/>
        </w:rPr>
      </w:pPr>
    </w:p>
    <w:p w14:paraId="1C549E22" w14:textId="77777777" w:rsidR="00CF15AE" w:rsidRPr="00B45809" w:rsidRDefault="00CF15AE" w:rsidP="00C934ED">
      <w:pPr>
        <w:suppressAutoHyphens w:val="0"/>
        <w:rPr>
          <w:rFonts w:eastAsia="Times New Roman"/>
          <w:sz w:val="22"/>
          <w:lang w:val="el-GR"/>
        </w:rPr>
      </w:pPr>
      <w:r w:rsidRPr="00B45809">
        <w:rPr>
          <w:lang w:val="el-GR"/>
        </w:rPr>
        <w:br w:type="page"/>
      </w:r>
    </w:p>
    <w:p w14:paraId="75435245" w14:textId="77777777" w:rsidR="00663314" w:rsidRDefault="00663314" w:rsidP="00C934ED">
      <w:pPr>
        <w:pStyle w:val="Standard"/>
        <w:spacing w:line="240" w:lineRule="auto"/>
        <w:rPr>
          <w:lang w:val="el-GR"/>
        </w:rPr>
      </w:pPr>
    </w:p>
    <w:p w14:paraId="32B80BB1" w14:textId="77777777" w:rsidR="00663314" w:rsidRDefault="00663314" w:rsidP="00C934ED">
      <w:pPr>
        <w:pStyle w:val="Standard"/>
        <w:spacing w:line="240" w:lineRule="auto"/>
        <w:rPr>
          <w:szCs w:val="22"/>
          <w:shd w:val="clear" w:color="auto" w:fill="CCCCCC"/>
          <w:lang w:val="el-GR" w:eastAsia="en-US"/>
        </w:rPr>
      </w:pPr>
    </w:p>
    <w:p w14:paraId="59A54B0F" w14:textId="77777777" w:rsidR="00663314" w:rsidRPr="00A77F20" w:rsidRDefault="00663314" w:rsidP="00C934ED">
      <w:pPr>
        <w:pStyle w:val="Standard"/>
        <w:spacing w:line="240" w:lineRule="auto"/>
        <w:rPr>
          <w:szCs w:val="22"/>
          <w:shd w:val="clear" w:color="auto" w:fill="CCCCCC"/>
          <w:lang w:val="el-GR" w:eastAsia="en-US" w:bidi="el-GR"/>
        </w:rPr>
      </w:pPr>
    </w:p>
    <w:p w14:paraId="353D5C69" w14:textId="77777777" w:rsidR="00663314" w:rsidRPr="00A77F20" w:rsidRDefault="00663314" w:rsidP="00C934ED">
      <w:pPr>
        <w:pStyle w:val="Standard"/>
        <w:spacing w:line="240" w:lineRule="auto"/>
        <w:rPr>
          <w:szCs w:val="22"/>
          <w:shd w:val="clear" w:color="auto" w:fill="CCCCCC"/>
          <w:lang w:val="el-GR" w:eastAsia="en-US" w:bidi="el-GR"/>
        </w:rPr>
      </w:pPr>
    </w:p>
    <w:p w14:paraId="0E0EF972" w14:textId="77777777" w:rsidR="00663314" w:rsidRPr="00A77F20" w:rsidRDefault="00663314" w:rsidP="00C934ED">
      <w:pPr>
        <w:pStyle w:val="Standard"/>
        <w:spacing w:line="240" w:lineRule="auto"/>
        <w:rPr>
          <w:szCs w:val="22"/>
          <w:shd w:val="clear" w:color="auto" w:fill="CCCCCC"/>
          <w:lang w:val="el-GR" w:eastAsia="en-US" w:bidi="el-GR"/>
        </w:rPr>
      </w:pPr>
    </w:p>
    <w:p w14:paraId="6F8440F6" w14:textId="77777777" w:rsidR="00663314" w:rsidRPr="00A77F20" w:rsidRDefault="00663314" w:rsidP="00C934ED">
      <w:pPr>
        <w:pStyle w:val="Standard"/>
        <w:spacing w:line="240" w:lineRule="auto"/>
        <w:rPr>
          <w:lang w:val="el-GR" w:eastAsia="en-US"/>
        </w:rPr>
      </w:pPr>
    </w:p>
    <w:p w14:paraId="3FBD0033" w14:textId="77777777" w:rsidR="00663314" w:rsidRPr="00A77F20" w:rsidRDefault="00663314" w:rsidP="00C934ED">
      <w:pPr>
        <w:pStyle w:val="Standard"/>
        <w:spacing w:line="240" w:lineRule="auto"/>
        <w:rPr>
          <w:lang w:val="el-GR" w:eastAsia="en-US"/>
        </w:rPr>
      </w:pPr>
    </w:p>
    <w:p w14:paraId="50BD6E7B" w14:textId="77777777" w:rsidR="00663314" w:rsidRPr="00A77F20" w:rsidRDefault="00663314" w:rsidP="00C934ED">
      <w:pPr>
        <w:pStyle w:val="Standard"/>
        <w:spacing w:line="240" w:lineRule="auto"/>
        <w:rPr>
          <w:lang w:val="el-GR" w:eastAsia="en-US"/>
        </w:rPr>
      </w:pPr>
    </w:p>
    <w:p w14:paraId="0E44493E" w14:textId="77777777" w:rsidR="00663314" w:rsidRPr="00A77F20" w:rsidRDefault="00663314" w:rsidP="00C934ED">
      <w:pPr>
        <w:pStyle w:val="Standard"/>
        <w:spacing w:line="240" w:lineRule="auto"/>
        <w:rPr>
          <w:lang w:val="el-GR" w:eastAsia="en-US"/>
        </w:rPr>
      </w:pPr>
    </w:p>
    <w:p w14:paraId="6CBA79DB" w14:textId="77777777" w:rsidR="00663314" w:rsidRPr="00A77F20" w:rsidRDefault="00663314" w:rsidP="00C934ED">
      <w:pPr>
        <w:pStyle w:val="Standard"/>
        <w:spacing w:line="240" w:lineRule="auto"/>
        <w:rPr>
          <w:lang w:val="el-GR" w:eastAsia="en-US"/>
        </w:rPr>
      </w:pPr>
    </w:p>
    <w:p w14:paraId="48E1B873" w14:textId="77777777" w:rsidR="00663314" w:rsidRPr="00A77F20" w:rsidRDefault="00663314" w:rsidP="00C934ED">
      <w:pPr>
        <w:pStyle w:val="Standard"/>
        <w:spacing w:line="240" w:lineRule="auto"/>
        <w:rPr>
          <w:lang w:val="el-GR" w:eastAsia="en-US"/>
        </w:rPr>
      </w:pPr>
    </w:p>
    <w:p w14:paraId="166DF137" w14:textId="77777777" w:rsidR="00663314" w:rsidRPr="00A77F20" w:rsidRDefault="00663314" w:rsidP="00C934ED">
      <w:pPr>
        <w:pStyle w:val="Standard"/>
        <w:spacing w:line="240" w:lineRule="auto"/>
        <w:rPr>
          <w:lang w:val="el-GR" w:eastAsia="en-US"/>
        </w:rPr>
      </w:pPr>
    </w:p>
    <w:p w14:paraId="12CB91DE" w14:textId="77777777" w:rsidR="00663314" w:rsidRPr="00A77F20" w:rsidRDefault="00663314" w:rsidP="00C934ED">
      <w:pPr>
        <w:pStyle w:val="Standard"/>
        <w:spacing w:line="240" w:lineRule="auto"/>
        <w:rPr>
          <w:lang w:val="el-GR" w:eastAsia="en-US"/>
        </w:rPr>
      </w:pPr>
    </w:p>
    <w:p w14:paraId="26A79EAF" w14:textId="77777777" w:rsidR="00663314" w:rsidRPr="00A77F20" w:rsidRDefault="00663314" w:rsidP="00C934ED">
      <w:pPr>
        <w:pStyle w:val="Standard"/>
        <w:spacing w:line="240" w:lineRule="auto"/>
        <w:rPr>
          <w:lang w:val="el-GR" w:eastAsia="en-US"/>
        </w:rPr>
      </w:pPr>
    </w:p>
    <w:p w14:paraId="077F596C" w14:textId="77777777" w:rsidR="00663314" w:rsidRPr="00A77F20" w:rsidRDefault="00663314" w:rsidP="00C934ED">
      <w:pPr>
        <w:pStyle w:val="Standard"/>
        <w:spacing w:line="240" w:lineRule="auto"/>
        <w:rPr>
          <w:lang w:val="el-GR" w:eastAsia="en-US"/>
        </w:rPr>
      </w:pPr>
    </w:p>
    <w:p w14:paraId="3B964067" w14:textId="77777777" w:rsidR="00663314" w:rsidRPr="00A77F20" w:rsidRDefault="00663314" w:rsidP="00C934ED">
      <w:pPr>
        <w:pStyle w:val="Standard"/>
        <w:spacing w:line="240" w:lineRule="auto"/>
        <w:rPr>
          <w:lang w:val="el-GR" w:eastAsia="en-US"/>
        </w:rPr>
      </w:pPr>
    </w:p>
    <w:p w14:paraId="0E3183CA" w14:textId="77777777" w:rsidR="00663314" w:rsidRPr="00A77F20" w:rsidRDefault="00663314" w:rsidP="00C934ED">
      <w:pPr>
        <w:pStyle w:val="Standard"/>
        <w:spacing w:line="240" w:lineRule="auto"/>
        <w:rPr>
          <w:lang w:val="el-GR" w:eastAsia="en-US"/>
        </w:rPr>
      </w:pPr>
    </w:p>
    <w:p w14:paraId="1C99A417" w14:textId="77777777" w:rsidR="00663314" w:rsidRPr="00A77F20" w:rsidRDefault="00663314" w:rsidP="00C934ED">
      <w:pPr>
        <w:pStyle w:val="Standard"/>
        <w:spacing w:line="240" w:lineRule="auto"/>
        <w:rPr>
          <w:lang w:val="el-GR" w:eastAsia="en-US"/>
        </w:rPr>
      </w:pPr>
    </w:p>
    <w:p w14:paraId="4D38D9AD" w14:textId="77777777" w:rsidR="00663314" w:rsidRPr="00A77F20" w:rsidRDefault="00663314" w:rsidP="00C934ED">
      <w:pPr>
        <w:pStyle w:val="Standard"/>
        <w:spacing w:line="240" w:lineRule="auto"/>
        <w:rPr>
          <w:lang w:val="el-GR" w:eastAsia="en-US"/>
        </w:rPr>
      </w:pPr>
    </w:p>
    <w:p w14:paraId="19039B17" w14:textId="77777777" w:rsidR="00663314" w:rsidRPr="00A77F20" w:rsidRDefault="00663314" w:rsidP="00C934ED">
      <w:pPr>
        <w:pStyle w:val="Standard"/>
        <w:spacing w:line="240" w:lineRule="auto"/>
        <w:rPr>
          <w:lang w:val="el-GR" w:eastAsia="en-US"/>
        </w:rPr>
      </w:pPr>
    </w:p>
    <w:p w14:paraId="1C8E446B" w14:textId="77777777" w:rsidR="00663314" w:rsidRPr="00A77F20" w:rsidRDefault="00663314" w:rsidP="00C934ED">
      <w:pPr>
        <w:pStyle w:val="Standard"/>
        <w:spacing w:line="240" w:lineRule="auto"/>
        <w:rPr>
          <w:lang w:val="el-GR" w:eastAsia="en-US"/>
        </w:rPr>
      </w:pPr>
    </w:p>
    <w:p w14:paraId="18E37E70" w14:textId="77777777" w:rsidR="00663314" w:rsidRPr="00A77F20" w:rsidRDefault="00663314" w:rsidP="00C934ED">
      <w:pPr>
        <w:pStyle w:val="Standard"/>
        <w:spacing w:line="240" w:lineRule="auto"/>
        <w:rPr>
          <w:lang w:val="el-GR" w:eastAsia="en-US"/>
        </w:rPr>
      </w:pPr>
    </w:p>
    <w:p w14:paraId="6A763FB0" w14:textId="77777777" w:rsidR="00663314" w:rsidRPr="00A77F20" w:rsidRDefault="00663314" w:rsidP="00C934ED">
      <w:pPr>
        <w:pStyle w:val="Standard"/>
        <w:spacing w:line="240" w:lineRule="auto"/>
        <w:rPr>
          <w:lang w:val="el-GR" w:eastAsia="en-US"/>
        </w:rPr>
      </w:pPr>
    </w:p>
    <w:p w14:paraId="55763B32" w14:textId="77777777" w:rsidR="00663314" w:rsidRPr="00DB0A06" w:rsidRDefault="00663314" w:rsidP="00C934ED">
      <w:pPr>
        <w:pStyle w:val="Standard"/>
        <w:spacing w:line="240" w:lineRule="auto"/>
        <w:jc w:val="center"/>
        <w:outlineLvl w:val="0"/>
        <w:rPr>
          <w:lang w:val="el-GR"/>
        </w:rPr>
      </w:pPr>
      <w:r>
        <w:rPr>
          <w:b/>
          <w:lang w:val="el-GR" w:eastAsia="en-US" w:bidi="el-GR"/>
        </w:rPr>
        <w:t>B. ΦΥΛΛΟ ΟΔΗΓΙΩΝ ΧΡΗΣΗΣ</w:t>
      </w:r>
    </w:p>
    <w:p w14:paraId="33C9DB76" w14:textId="77777777" w:rsidR="00CF15AE" w:rsidRPr="00B45809" w:rsidRDefault="00CF15AE" w:rsidP="00C934ED">
      <w:pPr>
        <w:suppressAutoHyphens w:val="0"/>
        <w:rPr>
          <w:rFonts w:eastAsia="Times New Roman"/>
          <w:sz w:val="22"/>
          <w:lang w:val="el-GR" w:eastAsia="en-US" w:bidi="el-GR"/>
        </w:rPr>
      </w:pPr>
      <w:r w:rsidRPr="00B45809">
        <w:rPr>
          <w:b/>
          <w:lang w:val="el-GR" w:eastAsia="en-US" w:bidi="el-GR"/>
        </w:rPr>
        <w:br w:type="page"/>
      </w:r>
    </w:p>
    <w:p w14:paraId="61F4FFBA" w14:textId="77777777" w:rsidR="00663314" w:rsidRPr="00DB0A06" w:rsidRDefault="00663314" w:rsidP="00C934ED">
      <w:pPr>
        <w:pStyle w:val="Standard"/>
        <w:tabs>
          <w:tab w:val="clear" w:pos="567"/>
        </w:tabs>
        <w:spacing w:line="240" w:lineRule="auto"/>
        <w:jc w:val="center"/>
        <w:rPr>
          <w:lang w:val="el-GR"/>
        </w:rPr>
      </w:pPr>
      <w:r>
        <w:rPr>
          <w:b/>
          <w:lang w:val="el-GR" w:eastAsia="en-US" w:bidi="el-GR"/>
        </w:rPr>
        <w:lastRenderedPageBreak/>
        <w:t>Φύλλο οδηγιών χρήσης: Πληροφορίες για τον ασθενή</w:t>
      </w:r>
    </w:p>
    <w:p w14:paraId="0F0375D0" w14:textId="77777777" w:rsidR="00663314" w:rsidRDefault="00663314" w:rsidP="00C934ED">
      <w:pPr>
        <w:pStyle w:val="Standard"/>
        <w:shd w:val="clear" w:color="auto" w:fill="FFFFFF"/>
        <w:tabs>
          <w:tab w:val="clear" w:pos="567"/>
        </w:tabs>
        <w:spacing w:line="240" w:lineRule="auto"/>
        <w:jc w:val="center"/>
        <w:rPr>
          <w:lang w:val="el-GR" w:eastAsia="en-US"/>
        </w:rPr>
      </w:pPr>
    </w:p>
    <w:p w14:paraId="12CB6DFA" w14:textId="77777777" w:rsidR="00663314" w:rsidRPr="00DB0A06" w:rsidRDefault="00663314" w:rsidP="00C934ED">
      <w:pPr>
        <w:pStyle w:val="Standard"/>
        <w:tabs>
          <w:tab w:val="left" w:pos="993"/>
        </w:tabs>
        <w:spacing w:line="240" w:lineRule="auto"/>
        <w:jc w:val="center"/>
        <w:rPr>
          <w:lang w:val="el-GR"/>
        </w:rPr>
      </w:pPr>
      <w:r>
        <w:rPr>
          <w:b/>
          <w:lang w:val="el-GR" w:eastAsia="en-US" w:bidi="el-GR"/>
        </w:rPr>
        <w:t>LysaKare 25 g/25 g διάλυμα για έγχυση</w:t>
      </w:r>
    </w:p>
    <w:p w14:paraId="2146D941" w14:textId="77777777" w:rsidR="0004172A" w:rsidRDefault="00663314" w:rsidP="00C934ED">
      <w:pPr>
        <w:pStyle w:val="Standard"/>
        <w:tabs>
          <w:tab w:val="clear" w:pos="567"/>
        </w:tabs>
        <w:spacing w:line="240" w:lineRule="auto"/>
        <w:jc w:val="center"/>
        <w:rPr>
          <w:szCs w:val="22"/>
          <w:lang w:val="el-GR" w:eastAsia="en-US" w:bidi="el-GR"/>
        </w:rPr>
      </w:pPr>
      <w:r>
        <w:rPr>
          <w:szCs w:val="22"/>
          <w:lang w:val="el-GR" w:eastAsia="en-US" w:bidi="el-GR"/>
        </w:rPr>
        <w:t>υδροχλωρική L</w:t>
      </w:r>
      <w:r>
        <w:rPr>
          <w:szCs w:val="22"/>
          <w:lang w:val="el-GR" w:eastAsia="en-US" w:bidi="el-GR"/>
        </w:rPr>
        <w:noBreakHyphen/>
        <w:t>αργινίνη/υδροχλωρική L</w:t>
      </w:r>
      <w:r>
        <w:rPr>
          <w:szCs w:val="22"/>
          <w:lang w:val="el-GR" w:eastAsia="en-US" w:bidi="el-GR"/>
        </w:rPr>
        <w:noBreakHyphen/>
        <w:t>λυσίνη</w:t>
      </w:r>
    </w:p>
    <w:p w14:paraId="1CDE3183" w14:textId="77777777" w:rsidR="00663314" w:rsidRDefault="00663314" w:rsidP="00C934ED">
      <w:pPr>
        <w:pStyle w:val="Standard"/>
        <w:tabs>
          <w:tab w:val="clear" w:pos="567"/>
        </w:tabs>
        <w:spacing w:line="240" w:lineRule="auto"/>
        <w:rPr>
          <w:lang w:val="el-GR" w:eastAsia="en-US"/>
        </w:rPr>
      </w:pPr>
    </w:p>
    <w:p w14:paraId="131E3780" w14:textId="77777777" w:rsidR="00663314" w:rsidRPr="00DB0A06" w:rsidRDefault="00663314" w:rsidP="00C934ED">
      <w:pPr>
        <w:pStyle w:val="Standard"/>
        <w:tabs>
          <w:tab w:val="clear" w:pos="567"/>
        </w:tabs>
        <w:spacing w:line="240" w:lineRule="auto"/>
        <w:rPr>
          <w:lang w:val="el-GR"/>
        </w:rPr>
      </w:pPr>
      <w:r>
        <w:rPr>
          <w:b/>
          <w:lang w:val="el-GR" w:eastAsia="en-US" w:bidi="el-GR"/>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0943D2DD" w14:textId="77777777" w:rsidR="0004172A" w:rsidRDefault="00663314" w:rsidP="00C934ED">
      <w:pPr>
        <w:pStyle w:val="Standard"/>
        <w:numPr>
          <w:ilvl w:val="0"/>
          <w:numId w:val="4"/>
        </w:numPr>
        <w:tabs>
          <w:tab w:val="clear" w:pos="360"/>
          <w:tab w:val="clear" w:pos="567"/>
        </w:tabs>
        <w:spacing w:line="240" w:lineRule="auto"/>
        <w:ind w:left="567" w:right="-2" w:hanging="567"/>
        <w:rPr>
          <w:lang w:val="el-GR" w:eastAsia="en-US" w:bidi="el-GR"/>
        </w:rPr>
      </w:pPr>
      <w:r>
        <w:rPr>
          <w:lang w:val="el-GR" w:eastAsia="en-US" w:bidi="el-GR"/>
        </w:rPr>
        <w:t>Φυλάξτε αυτό το φύλλο οδηγιών χρήσης. Ίσως χρειαστεί να το διαβάσετε ξανά.</w:t>
      </w:r>
    </w:p>
    <w:p w14:paraId="09FD25F4" w14:textId="77777777" w:rsidR="00663314" w:rsidRPr="00DB0A06" w:rsidRDefault="00663314" w:rsidP="00C934ED">
      <w:pPr>
        <w:pStyle w:val="Standard"/>
        <w:numPr>
          <w:ilvl w:val="0"/>
          <w:numId w:val="4"/>
        </w:numPr>
        <w:tabs>
          <w:tab w:val="clear" w:pos="360"/>
          <w:tab w:val="clear" w:pos="567"/>
        </w:tabs>
        <w:spacing w:line="240" w:lineRule="auto"/>
        <w:ind w:left="567" w:right="-2" w:hanging="567"/>
        <w:rPr>
          <w:lang w:val="el-GR"/>
        </w:rPr>
      </w:pPr>
      <w:r>
        <w:rPr>
          <w:lang w:val="el-GR" w:eastAsia="en-US" w:bidi="el-GR"/>
        </w:rPr>
        <w:t>Εάν έχετε περαιτέρω απορίες, ρωτήστε τον γιατρό σας.</w:t>
      </w:r>
    </w:p>
    <w:p w14:paraId="4FA5C7EC" w14:textId="0DF1DB05" w:rsidR="00663314" w:rsidRDefault="00663314" w:rsidP="00C934ED">
      <w:pPr>
        <w:pStyle w:val="Standard"/>
        <w:numPr>
          <w:ilvl w:val="0"/>
          <w:numId w:val="4"/>
        </w:numPr>
        <w:tabs>
          <w:tab w:val="clear" w:pos="360"/>
        </w:tabs>
        <w:spacing w:line="240" w:lineRule="auto"/>
        <w:ind w:left="567" w:hanging="567"/>
      </w:pPr>
      <w:r>
        <w:rPr>
          <w:lang w:val="el-GR" w:eastAsia="en-US" w:bidi="el-GR"/>
        </w:rPr>
        <w:t>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 Βλ</w:t>
      </w:r>
      <w:r w:rsidR="000572ED">
        <w:rPr>
          <w:lang w:val="el-GR" w:eastAsia="en-US" w:bidi="el-GR"/>
        </w:rPr>
        <w:t>έπε</w:t>
      </w:r>
      <w:r>
        <w:rPr>
          <w:lang w:val="el-GR" w:eastAsia="en-US" w:bidi="el-GR"/>
        </w:rPr>
        <w:t xml:space="preserve"> παράγραφο</w:t>
      </w:r>
      <w:r w:rsidR="00CF15AE">
        <w:rPr>
          <w:lang w:val="de-CH" w:eastAsia="en-US" w:bidi="el-GR"/>
        </w:rPr>
        <w:t> </w:t>
      </w:r>
      <w:r>
        <w:rPr>
          <w:lang w:val="el-GR" w:eastAsia="en-US" w:bidi="el-GR"/>
        </w:rPr>
        <w:t>4.</w:t>
      </w:r>
    </w:p>
    <w:p w14:paraId="25F3911D" w14:textId="77777777" w:rsidR="00663314" w:rsidRDefault="00663314" w:rsidP="00C934ED">
      <w:pPr>
        <w:pStyle w:val="Standard"/>
        <w:tabs>
          <w:tab w:val="clear" w:pos="567"/>
        </w:tabs>
        <w:spacing w:line="240" w:lineRule="auto"/>
        <w:ind w:right="-2"/>
        <w:rPr>
          <w:lang w:val="el-GR" w:eastAsia="en-US"/>
        </w:rPr>
      </w:pPr>
    </w:p>
    <w:p w14:paraId="0C12B9FD" w14:textId="6419FC59" w:rsidR="00663314" w:rsidRPr="000572ED" w:rsidRDefault="00663314" w:rsidP="00C934ED">
      <w:pPr>
        <w:pStyle w:val="Standard"/>
        <w:tabs>
          <w:tab w:val="clear" w:pos="567"/>
        </w:tabs>
        <w:spacing w:line="240" w:lineRule="auto"/>
        <w:ind w:right="-2"/>
        <w:rPr>
          <w:b/>
          <w:lang w:val="el-GR" w:eastAsia="en-US" w:bidi="el-GR"/>
        </w:rPr>
      </w:pPr>
      <w:r>
        <w:rPr>
          <w:b/>
          <w:lang w:val="el-GR" w:eastAsia="en-US" w:bidi="el-GR"/>
        </w:rPr>
        <w:t>Τι περιέχει το παρόν φύλλο οδηγιών</w:t>
      </w:r>
      <w:r w:rsidR="000572ED" w:rsidRPr="00D34BDA">
        <w:rPr>
          <w:b/>
          <w:lang w:val="el-GR" w:eastAsia="en-US" w:bidi="el-GR"/>
        </w:rPr>
        <w:t>:</w:t>
      </w:r>
    </w:p>
    <w:p w14:paraId="4575D815" w14:textId="64E46FE8" w:rsidR="00CF15AE" w:rsidRPr="00DB0A06" w:rsidRDefault="00CF15AE" w:rsidP="00C934ED">
      <w:pPr>
        <w:pStyle w:val="Standard"/>
        <w:tabs>
          <w:tab w:val="clear" w:pos="567"/>
        </w:tabs>
        <w:spacing w:line="240" w:lineRule="auto"/>
        <w:ind w:right="-2"/>
        <w:rPr>
          <w:lang w:val="el-GR"/>
        </w:rPr>
      </w:pPr>
    </w:p>
    <w:p w14:paraId="54EF67CF" w14:textId="77777777" w:rsidR="0004172A" w:rsidRDefault="00663314" w:rsidP="00C934ED">
      <w:pPr>
        <w:pStyle w:val="Standard"/>
        <w:tabs>
          <w:tab w:val="clear" w:pos="567"/>
        </w:tabs>
        <w:spacing w:line="240" w:lineRule="auto"/>
        <w:ind w:right="-28"/>
        <w:rPr>
          <w:lang w:val="el-GR" w:eastAsia="en-US" w:bidi="el-GR"/>
        </w:rPr>
      </w:pPr>
      <w:r>
        <w:rPr>
          <w:lang w:val="el-GR" w:eastAsia="en-US" w:bidi="el-GR"/>
        </w:rPr>
        <w:t>1.</w:t>
      </w:r>
      <w:r>
        <w:rPr>
          <w:lang w:val="el-GR" w:eastAsia="en-US" w:bidi="el-GR"/>
        </w:rPr>
        <w:tab/>
        <w:t>Τι είναι το LysaKare και ποια είναι η χρήση του</w:t>
      </w:r>
    </w:p>
    <w:p w14:paraId="7F6E434B" w14:textId="126C13E7" w:rsidR="0004172A" w:rsidRDefault="00663314" w:rsidP="00C934ED">
      <w:pPr>
        <w:pStyle w:val="Standard"/>
        <w:tabs>
          <w:tab w:val="clear" w:pos="567"/>
        </w:tabs>
        <w:spacing w:line="240" w:lineRule="auto"/>
        <w:ind w:right="-28"/>
        <w:rPr>
          <w:lang w:val="el-GR" w:eastAsia="en-US" w:bidi="el-GR"/>
        </w:rPr>
      </w:pPr>
      <w:r>
        <w:rPr>
          <w:lang w:val="el-GR" w:eastAsia="en-US" w:bidi="el-GR"/>
        </w:rPr>
        <w:t>2.</w:t>
      </w:r>
      <w:r>
        <w:rPr>
          <w:lang w:val="el-GR" w:eastAsia="en-US" w:bidi="el-GR"/>
        </w:rPr>
        <w:tab/>
        <w:t xml:space="preserve">Τι πρέπει να γνωρίζετε πριν </w:t>
      </w:r>
      <w:r w:rsidR="00D767FB">
        <w:rPr>
          <w:lang w:val="el-GR" w:eastAsia="en-US" w:bidi="el-GR"/>
        </w:rPr>
        <w:t>σας χορηγηθεί</w:t>
      </w:r>
      <w:r>
        <w:rPr>
          <w:lang w:val="el-GR" w:eastAsia="en-US" w:bidi="el-GR"/>
        </w:rPr>
        <w:t xml:space="preserve"> το LysaKare</w:t>
      </w:r>
    </w:p>
    <w:p w14:paraId="44187EF2" w14:textId="57444A86" w:rsidR="0004172A" w:rsidRDefault="00663314" w:rsidP="00C934ED">
      <w:pPr>
        <w:pStyle w:val="Standard"/>
        <w:tabs>
          <w:tab w:val="clear" w:pos="567"/>
        </w:tabs>
        <w:spacing w:line="240" w:lineRule="auto"/>
        <w:ind w:right="-28"/>
        <w:rPr>
          <w:lang w:val="el-GR" w:eastAsia="en-US" w:bidi="el-GR"/>
        </w:rPr>
      </w:pPr>
      <w:r>
        <w:rPr>
          <w:lang w:val="el-GR" w:eastAsia="en-US" w:bidi="el-GR"/>
        </w:rPr>
        <w:t>3.</w:t>
      </w:r>
      <w:r>
        <w:rPr>
          <w:lang w:val="el-GR" w:eastAsia="en-US" w:bidi="el-GR"/>
        </w:rPr>
        <w:tab/>
        <w:t xml:space="preserve">Πώς </w:t>
      </w:r>
      <w:r w:rsidR="0014044C">
        <w:rPr>
          <w:lang w:val="el-GR" w:eastAsia="en-US" w:bidi="el-GR"/>
        </w:rPr>
        <w:t xml:space="preserve">να </w:t>
      </w:r>
      <w:r w:rsidR="00D767FB">
        <w:rPr>
          <w:lang w:val="el-GR" w:eastAsia="en-US" w:bidi="el-GR"/>
        </w:rPr>
        <w:t>χορηγείται</w:t>
      </w:r>
      <w:r>
        <w:rPr>
          <w:lang w:val="el-GR" w:eastAsia="en-US" w:bidi="el-GR"/>
        </w:rPr>
        <w:t xml:space="preserve"> το LysaKare</w:t>
      </w:r>
    </w:p>
    <w:p w14:paraId="7ACAD690" w14:textId="77777777" w:rsidR="0004172A" w:rsidRDefault="00663314" w:rsidP="00C934ED">
      <w:pPr>
        <w:pStyle w:val="Standard"/>
        <w:tabs>
          <w:tab w:val="clear" w:pos="567"/>
        </w:tabs>
        <w:spacing w:line="240" w:lineRule="auto"/>
        <w:ind w:right="-28"/>
        <w:rPr>
          <w:lang w:val="el-GR" w:eastAsia="en-US" w:bidi="el-GR"/>
        </w:rPr>
      </w:pPr>
      <w:r>
        <w:rPr>
          <w:lang w:val="el-GR" w:eastAsia="en-US" w:bidi="el-GR"/>
        </w:rPr>
        <w:t>4.</w:t>
      </w:r>
      <w:r>
        <w:rPr>
          <w:lang w:val="el-GR" w:eastAsia="en-US" w:bidi="el-GR"/>
        </w:rPr>
        <w:tab/>
        <w:t>Πιθανές ανεπιθύμητες ενέργειες</w:t>
      </w:r>
    </w:p>
    <w:p w14:paraId="52964B8C" w14:textId="77777777" w:rsidR="00663314" w:rsidRPr="00DB0A06" w:rsidRDefault="00663314" w:rsidP="00C934ED">
      <w:pPr>
        <w:pStyle w:val="Standard"/>
        <w:tabs>
          <w:tab w:val="clear" w:pos="567"/>
        </w:tabs>
        <w:spacing w:line="240" w:lineRule="auto"/>
        <w:ind w:right="-28"/>
        <w:rPr>
          <w:lang w:val="el-GR"/>
        </w:rPr>
      </w:pPr>
      <w:r>
        <w:rPr>
          <w:lang w:val="el-GR" w:eastAsia="en-US" w:bidi="el-GR"/>
        </w:rPr>
        <w:t>5.</w:t>
      </w:r>
      <w:r>
        <w:rPr>
          <w:lang w:val="el-GR" w:eastAsia="en-US" w:bidi="el-GR"/>
        </w:rPr>
        <w:tab/>
        <w:t>Πώς να φυλάσσετε το LysaKare</w:t>
      </w:r>
    </w:p>
    <w:p w14:paraId="6ADD0FCD" w14:textId="71EBED10" w:rsidR="00663314" w:rsidRPr="00DB0A06" w:rsidRDefault="00663314" w:rsidP="00C934ED">
      <w:pPr>
        <w:pStyle w:val="Standard"/>
        <w:tabs>
          <w:tab w:val="clear" w:pos="567"/>
        </w:tabs>
        <w:spacing w:line="240" w:lineRule="auto"/>
        <w:ind w:right="-28"/>
        <w:rPr>
          <w:lang w:val="el-GR"/>
        </w:rPr>
      </w:pPr>
      <w:r>
        <w:rPr>
          <w:lang w:val="el-GR" w:eastAsia="en-US" w:bidi="el-GR"/>
        </w:rPr>
        <w:t>6.</w:t>
      </w:r>
      <w:r>
        <w:rPr>
          <w:lang w:val="el-GR" w:eastAsia="en-US" w:bidi="el-GR"/>
        </w:rPr>
        <w:tab/>
        <w:t>Περιεχόμεν</w:t>
      </w:r>
      <w:r w:rsidR="00D767FB">
        <w:rPr>
          <w:lang w:val="el-GR" w:eastAsia="en-US" w:bidi="el-GR"/>
        </w:rPr>
        <w:t>α</w:t>
      </w:r>
      <w:r>
        <w:rPr>
          <w:lang w:val="el-GR" w:eastAsia="en-US" w:bidi="el-GR"/>
        </w:rPr>
        <w:t xml:space="preserve"> της συσκευασίας και λοιπές πληροφορίες</w:t>
      </w:r>
    </w:p>
    <w:p w14:paraId="3DB4126D" w14:textId="77777777" w:rsidR="00663314" w:rsidRDefault="00663314" w:rsidP="00C934ED">
      <w:pPr>
        <w:pStyle w:val="Standard"/>
        <w:tabs>
          <w:tab w:val="clear" w:pos="567"/>
        </w:tabs>
        <w:spacing w:line="240" w:lineRule="auto"/>
        <w:rPr>
          <w:szCs w:val="22"/>
          <w:lang w:val="el-GR" w:eastAsia="en-US"/>
        </w:rPr>
      </w:pPr>
    </w:p>
    <w:p w14:paraId="4033A941" w14:textId="77777777" w:rsidR="00663314" w:rsidRDefault="00663314" w:rsidP="00C934ED">
      <w:pPr>
        <w:pStyle w:val="Standard"/>
        <w:tabs>
          <w:tab w:val="clear" w:pos="567"/>
        </w:tabs>
        <w:spacing w:line="240" w:lineRule="auto"/>
        <w:rPr>
          <w:szCs w:val="22"/>
          <w:lang w:val="el-GR" w:eastAsia="en-US"/>
        </w:rPr>
      </w:pPr>
    </w:p>
    <w:p w14:paraId="18F0EB4C" w14:textId="77777777" w:rsidR="00663314" w:rsidRPr="00DB0A06" w:rsidRDefault="00663314" w:rsidP="00C934ED">
      <w:pPr>
        <w:pStyle w:val="Standard"/>
        <w:keepNext/>
        <w:spacing w:line="240" w:lineRule="auto"/>
        <w:ind w:right="-2"/>
        <w:rPr>
          <w:lang w:val="el-GR"/>
        </w:rPr>
      </w:pPr>
      <w:r>
        <w:rPr>
          <w:b/>
          <w:szCs w:val="22"/>
          <w:lang w:val="el-GR" w:eastAsia="en-US" w:bidi="el-GR"/>
        </w:rPr>
        <w:t>1.</w:t>
      </w:r>
      <w:r>
        <w:rPr>
          <w:b/>
          <w:szCs w:val="22"/>
          <w:lang w:val="el-GR" w:eastAsia="en-US" w:bidi="el-GR"/>
        </w:rPr>
        <w:tab/>
        <w:t>Τι είναι το LysaKare και ποια είναι η χρήση του</w:t>
      </w:r>
    </w:p>
    <w:p w14:paraId="6D7F7D6D" w14:textId="77777777" w:rsidR="00663314" w:rsidRPr="00A77F20" w:rsidRDefault="00663314" w:rsidP="00C934ED">
      <w:pPr>
        <w:pStyle w:val="Standard"/>
        <w:keepNext/>
        <w:spacing w:line="240" w:lineRule="auto"/>
        <w:ind w:right="-2"/>
        <w:rPr>
          <w:szCs w:val="22"/>
          <w:lang w:val="el-GR" w:eastAsia="en-US"/>
        </w:rPr>
      </w:pPr>
    </w:p>
    <w:p w14:paraId="4EFBAEFD" w14:textId="77777777" w:rsidR="0004172A" w:rsidRDefault="00663314" w:rsidP="00C934ED">
      <w:pPr>
        <w:pStyle w:val="Standard"/>
        <w:keepNext/>
        <w:spacing w:line="240" w:lineRule="auto"/>
        <w:ind w:right="-2"/>
        <w:rPr>
          <w:b/>
          <w:szCs w:val="22"/>
          <w:lang w:val="el-GR" w:eastAsia="en-US" w:bidi="el-GR"/>
        </w:rPr>
      </w:pPr>
      <w:r>
        <w:rPr>
          <w:b/>
          <w:szCs w:val="22"/>
          <w:lang w:val="el-GR" w:eastAsia="en-US" w:bidi="el-GR"/>
        </w:rPr>
        <w:t>Τι είναι το LysaKare</w:t>
      </w:r>
    </w:p>
    <w:p w14:paraId="28750B6F" w14:textId="77777777" w:rsidR="00663314" w:rsidRPr="00DB0A06" w:rsidRDefault="00663314" w:rsidP="00C934ED">
      <w:pPr>
        <w:pStyle w:val="Standard"/>
        <w:tabs>
          <w:tab w:val="clear" w:pos="567"/>
        </w:tabs>
        <w:spacing w:line="240" w:lineRule="auto"/>
        <w:ind w:right="-2"/>
        <w:rPr>
          <w:lang w:val="el-GR"/>
        </w:rPr>
      </w:pPr>
      <w:r>
        <w:rPr>
          <w:lang w:val="el-GR" w:eastAsia="en-US" w:bidi="el-GR"/>
        </w:rPr>
        <w:t>Το LysaKare περιέχει τις δραστικές ουσίες αργινίνη και λυσίνη, δύο διαφορετικά αμινοξέα. Ανήκει σε μια κατηγορία φαρμάκων τα οποία χρησιμοποιούνται για τη μείωση των παρενεργειών αντικαρκινικών φαρμάκων.</w:t>
      </w:r>
    </w:p>
    <w:p w14:paraId="2D446DE7" w14:textId="77777777" w:rsidR="00663314" w:rsidRDefault="00663314" w:rsidP="00C934ED">
      <w:pPr>
        <w:pStyle w:val="Standard"/>
        <w:tabs>
          <w:tab w:val="clear" w:pos="567"/>
        </w:tabs>
        <w:spacing w:line="240" w:lineRule="auto"/>
        <w:ind w:right="-2"/>
        <w:rPr>
          <w:lang w:val="el-GR" w:eastAsia="en-US"/>
        </w:rPr>
      </w:pPr>
    </w:p>
    <w:p w14:paraId="353902D2" w14:textId="77777777" w:rsidR="00663314" w:rsidRPr="00DB0A06" w:rsidRDefault="00663314" w:rsidP="00C934ED">
      <w:pPr>
        <w:pStyle w:val="Standard"/>
        <w:keepNext/>
        <w:tabs>
          <w:tab w:val="clear" w:pos="567"/>
        </w:tabs>
        <w:spacing w:line="240" w:lineRule="auto"/>
        <w:ind w:right="-2"/>
        <w:rPr>
          <w:lang w:val="el-GR"/>
        </w:rPr>
      </w:pPr>
      <w:r>
        <w:rPr>
          <w:b/>
          <w:lang w:val="el-GR" w:eastAsia="en-US" w:bidi="el-GR"/>
        </w:rPr>
        <w:t>Ποια είναι η χρήση του LysaKare</w:t>
      </w:r>
    </w:p>
    <w:p w14:paraId="672E0C33" w14:textId="77777777" w:rsidR="00663314" w:rsidRPr="00DB0A06" w:rsidRDefault="00663314" w:rsidP="00C934ED">
      <w:pPr>
        <w:pStyle w:val="Standard"/>
        <w:tabs>
          <w:tab w:val="clear" w:pos="567"/>
        </w:tabs>
        <w:spacing w:line="240" w:lineRule="auto"/>
        <w:ind w:right="-2"/>
        <w:rPr>
          <w:lang w:val="el-GR"/>
        </w:rPr>
      </w:pPr>
      <w:r>
        <w:rPr>
          <w:lang w:val="el-GR" w:eastAsia="en-US" w:bidi="el-GR"/>
        </w:rPr>
        <w:t>Το LysaKare χρησιμοποιείται σε ενήλικες ασθενείς για την προστασία των νεφρών από περιττή ακτινοβολία κατά τη διάρκεια θεραπείας με Lutathera (λουτέσιο (</w:t>
      </w:r>
      <w:r>
        <w:rPr>
          <w:vertAlign w:val="superscript"/>
          <w:lang w:val="el-GR" w:eastAsia="en-US" w:bidi="el-GR"/>
        </w:rPr>
        <w:t>177</w:t>
      </w:r>
      <w:r>
        <w:rPr>
          <w:lang w:val="el-GR" w:eastAsia="en-US" w:bidi="el-GR"/>
        </w:rPr>
        <w:t>Lu) οξοδοτρεοτίδη), ένα ραδιενεργό φάρμακο που χρησιμοποιείται για τη θεραπεία ορισμένων όγκων.</w:t>
      </w:r>
    </w:p>
    <w:p w14:paraId="6C96FF87" w14:textId="77777777" w:rsidR="00663314" w:rsidRDefault="00663314" w:rsidP="00C934ED">
      <w:pPr>
        <w:pStyle w:val="Standard"/>
        <w:tabs>
          <w:tab w:val="clear" w:pos="567"/>
        </w:tabs>
        <w:spacing w:line="240" w:lineRule="auto"/>
        <w:ind w:right="-2"/>
        <w:rPr>
          <w:szCs w:val="22"/>
          <w:lang w:val="el-GR" w:eastAsia="en-US"/>
        </w:rPr>
      </w:pPr>
    </w:p>
    <w:p w14:paraId="77D5D9AC" w14:textId="77777777" w:rsidR="00663314" w:rsidRDefault="00663314" w:rsidP="00C934ED">
      <w:pPr>
        <w:pStyle w:val="Standard"/>
        <w:tabs>
          <w:tab w:val="clear" w:pos="567"/>
        </w:tabs>
        <w:spacing w:line="240" w:lineRule="auto"/>
        <w:ind w:right="-2"/>
        <w:rPr>
          <w:szCs w:val="22"/>
          <w:lang w:val="el-GR" w:eastAsia="en-US"/>
        </w:rPr>
      </w:pPr>
    </w:p>
    <w:p w14:paraId="620C9098" w14:textId="02F27EB8" w:rsidR="00663314" w:rsidRPr="00DB0A06" w:rsidRDefault="00663314" w:rsidP="00C934ED">
      <w:pPr>
        <w:pStyle w:val="Standard"/>
        <w:keepNext/>
        <w:spacing w:line="240" w:lineRule="auto"/>
        <w:ind w:right="-2"/>
        <w:rPr>
          <w:lang w:val="el-GR"/>
        </w:rPr>
      </w:pPr>
      <w:r>
        <w:rPr>
          <w:b/>
          <w:lang w:val="el-GR" w:eastAsia="en-US" w:bidi="el-GR"/>
        </w:rPr>
        <w:t>2.</w:t>
      </w:r>
      <w:r>
        <w:rPr>
          <w:b/>
          <w:lang w:val="el-GR" w:eastAsia="en-US" w:bidi="el-GR"/>
        </w:rPr>
        <w:tab/>
        <w:t xml:space="preserve">Τι πρέπει να γνωρίζετε πριν </w:t>
      </w:r>
      <w:r w:rsidR="00D767FB">
        <w:rPr>
          <w:b/>
          <w:lang w:val="el-GR" w:eastAsia="en-US" w:bidi="el-GR"/>
        </w:rPr>
        <w:t>σας χορηγηθεί</w:t>
      </w:r>
      <w:r>
        <w:rPr>
          <w:b/>
          <w:lang w:val="el-GR" w:eastAsia="en-US" w:bidi="el-GR"/>
        </w:rPr>
        <w:t xml:space="preserve"> το LysaKare</w:t>
      </w:r>
    </w:p>
    <w:p w14:paraId="171413D4" w14:textId="77777777" w:rsidR="00663314" w:rsidRDefault="00663314" w:rsidP="00C934ED">
      <w:pPr>
        <w:pStyle w:val="Standard"/>
        <w:keepNext/>
        <w:spacing w:line="240" w:lineRule="auto"/>
        <w:ind w:right="-2"/>
        <w:rPr>
          <w:lang w:val="el-GR" w:eastAsia="en-US"/>
        </w:rPr>
      </w:pPr>
    </w:p>
    <w:p w14:paraId="7849621C" w14:textId="77777777" w:rsidR="00663314" w:rsidRPr="00DB0A06" w:rsidRDefault="00663314" w:rsidP="00C934ED">
      <w:pPr>
        <w:pStyle w:val="Standard"/>
        <w:spacing w:line="240" w:lineRule="auto"/>
        <w:ind w:right="-2"/>
        <w:rPr>
          <w:lang w:val="el-GR"/>
        </w:rPr>
      </w:pPr>
      <w:r>
        <w:rPr>
          <w:lang w:val="el-GR" w:eastAsia="en-US" w:bidi="el-GR"/>
        </w:rPr>
        <w:t xml:space="preserve">Ακολουθήστε προσεκτικά όλες τις οδηγίες του γιατρού σας. Καθώς θα λάβετε και άλλη θεραπεία, το Lutathera, μαζί με το LysaKare, </w:t>
      </w:r>
      <w:r>
        <w:rPr>
          <w:b/>
          <w:lang w:val="el-GR" w:eastAsia="en-US" w:bidi="el-GR"/>
        </w:rPr>
        <w:t>διαβάστε προσεκτικά και το φύλλο οδηγιών χρήσης του Lutathera καθώς και το παρόν φύλλο οδηγιών</w:t>
      </w:r>
      <w:r w:rsidRPr="00A77F20">
        <w:rPr>
          <w:lang w:val="el-GR" w:eastAsia="en-US" w:bidi="el-GR"/>
        </w:rPr>
        <w:t>.</w:t>
      </w:r>
    </w:p>
    <w:p w14:paraId="3245D1EC" w14:textId="77777777" w:rsidR="00663314" w:rsidRPr="00DB0A06" w:rsidRDefault="00663314" w:rsidP="00C934ED">
      <w:pPr>
        <w:pStyle w:val="Standard"/>
        <w:spacing w:line="240" w:lineRule="auto"/>
        <w:ind w:right="-2"/>
        <w:rPr>
          <w:lang w:val="el-GR"/>
        </w:rPr>
      </w:pPr>
      <w:r>
        <w:rPr>
          <w:lang w:val="el-GR" w:eastAsia="en-US" w:bidi="el-GR"/>
        </w:rPr>
        <w:t>Εάν έχετε οποιεσδήποτε περαιτέρω απορίες σχετικά με τη χρήση του φαρμάκου αυτού, απευθυνθείτε στον γιατρό, τον νοσηλευτή ή τον φαρμακοποιό σας.</w:t>
      </w:r>
    </w:p>
    <w:p w14:paraId="3B93070D" w14:textId="77777777" w:rsidR="00663314" w:rsidRPr="00A77F20" w:rsidRDefault="00663314" w:rsidP="00C934ED">
      <w:pPr>
        <w:pStyle w:val="Standard"/>
        <w:spacing w:line="240" w:lineRule="auto"/>
        <w:ind w:right="-2"/>
        <w:rPr>
          <w:szCs w:val="22"/>
          <w:lang w:val="el-GR" w:eastAsia="en-US"/>
        </w:rPr>
      </w:pPr>
    </w:p>
    <w:p w14:paraId="12826008" w14:textId="2BF40EB8" w:rsidR="00663314" w:rsidRPr="00DB0A06" w:rsidRDefault="00663314" w:rsidP="00C934ED">
      <w:pPr>
        <w:pStyle w:val="Standard"/>
        <w:keepNext/>
        <w:tabs>
          <w:tab w:val="clear" w:pos="567"/>
        </w:tabs>
        <w:spacing w:line="240" w:lineRule="auto"/>
        <w:rPr>
          <w:lang w:val="el-GR"/>
        </w:rPr>
      </w:pPr>
      <w:r>
        <w:rPr>
          <w:b/>
          <w:szCs w:val="22"/>
          <w:lang w:val="el-GR" w:eastAsia="en-US" w:bidi="el-GR"/>
        </w:rPr>
        <w:t>Μη</w:t>
      </w:r>
      <w:r w:rsidR="00D767FB">
        <w:rPr>
          <w:b/>
          <w:szCs w:val="22"/>
          <w:lang w:val="el-GR" w:eastAsia="en-US" w:bidi="el-GR"/>
        </w:rPr>
        <w:t>ν</w:t>
      </w:r>
      <w:r>
        <w:rPr>
          <w:b/>
          <w:szCs w:val="22"/>
          <w:lang w:val="el-GR" w:eastAsia="en-US" w:bidi="el-GR"/>
        </w:rPr>
        <w:t xml:space="preserve"> </w:t>
      </w:r>
      <w:r w:rsidR="00D767FB">
        <w:rPr>
          <w:b/>
          <w:szCs w:val="22"/>
          <w:lang w:val="el-GR" w:eastAsia="en-US" w:bidi="el-GR"/>
        </w:rPr>
        <w:t>σας χορηγηθεί</w:t>
      </w:r>
      <w:r>
        <w:rPr>
          <w:b/>
          <w:szCs w:val="22"/>
          <w:lang w:val="el-GR" w:eastAsia="en-US" w:bidi="el-GR"/>
        </w:rPr>
        <w:t xml:space="preserve"> το LysaKare</w:t>
      </w:r>
    </w:p>
    <w:p w14:paraId="2EAAD25F" w14:textId="4CE57353" w:rsidR="00663314" w:rsidRPr="00DB0A06" w:rsidRDefault="00663314" w:rsidP="00C934ED">
      <w:pPr>
        <w:pStyle w:val="Standard"/>
        <w:tabs>
          <w:tab w:val="clear" w:pos="567"/>
        </w:tabs>
        <w:spacing w:line="240" w:lineRule="auto"/>
        <w:ind w:left="567" w:hanging="567"/>
        <w:rPr>
          <w:lang w:val="el-GR"/>
        </w:rPr>
      </w:pPr>
      <w:r>
        <w:rPr>
          <w:szCs w:val="22"/>
          <w:lang w:val="el-GR" w:eastAsia="en-US" w:bidi="el-GR"/>
        </w:rPr>
        <w:t>-</w:t>
      </w:r>
      <w:r>
        <w:rPr>
          <w:szCs w:val="22"/>
          <w:lang w:val="el-GR" w:eastAsia="en-US" w:bidi="el-GR"/>
        </w:rPr>
        <w:tab/>
        <w:t>σε περίπτωση αλλεργίας στην αργινίνη</w:t>
      </w:r>
      <w:r w:rsidR="00D767FB">
        <w:rPr>
          <w:szCs w:val="22"/>
          <w:lang w:val="el-GR" w:eastAsia="en-US" w:bidi="el-GR"/>
        </w:rPr>
        <w:t>,</w:t>
      </w:r>
      <w:r>
        <w:rPr>
          <w:szCs w:val="22"/>
          <w:lang w:val="el-GR" w:eastAsia="en-US" w:bidi="el-GR"/>
        </w:rPr>
        <w:t xml:space="preserve"> τη λυσίνη ή σε οποιοδήποτε άλλο από τα συστατικά αυτού του φαρμάκου (αναφέρονται στην παράγραφο</w:t>
      </w:r>
      <w:r w:rsidR="00CF15AE">
        <w:rPr>
          <w:szCs w:val="22"/>
          <w:lang w:val="de-CH" w:eastAsia="en-US" w:bidi="el-GR"/>
        </w:rPr>
        <w:t> </w:t>
      </w:r>
      <w:r>
        <w:rPr>
          <w:szCs w:val="22"/>
          <w:lang w:val="el-GR" w:eastAsia="en-US" w:bidi="el-GR"/>
        </w:rPr>
        <w:t>6).</w:t>
      </w:r>
    </w:p>
    <w:p w14:paraId="6A555A94" w14:textId="198616C3" w:rsidR="00663314" w:rsidRPr="00DB0A06" w:rsidRDefault="00663314" w:rsidP="00C934ED">
      <w:pPr>
        <w:pStyle w:val="Standard"/>
        <w:tabs>
          <w:tab w:val="clear" w:pos="567"/>
        </w:tabs>
        <w:spacing w:line="240" w:lineRule="auto"/>
        <w:ind w:left="567" w:hanging="567"/>
        <w:rPr>
          <w:lang w:val="el-GR"/>
        </w:rPr>
      </w:pPr>
      <w:r>
        <w:rPr>
          <w:szCs w:val="22"/>
          <w:lang w:val="el-GR" w:eastAsia="en-US" w:bidi="el-GR"/>
        </w:rPr>
        <w:t>-</w:t>
      </w:r>
      <w:r>
        <w:rPr>
          <w:szCs w:val="22"/>
          <w:lang w:val="el-GR" w:eastAsia="en-US" w:bidi="el-GR"/>
        </w:rPr>
        <w:tab/>
      </w:r>
      <w:r w:rsidR="00D767FB">
        <w:rPr>
          <w:szCs w:val="22"/>
          <w:lang w:val="el-GR" w:eastAsia="en-US" w:bidi="el-GR"/>
        </w:rPr>
        <w:t>σ</w:t>
      </w:r>
      <w:r>
        <w:rPr>
          <w:szCs w:val="22"/>
          <w:lang w:val="el-GR" w:eastAsia="en-US" w:bidi="el-GR"/>
        </w:rPr>
        <w:t>ε περίπτωση υψηλών επιπέδων καλίου στο αίμα (υπερκαλιαιμία).</w:t>
      </w:r>
    </w:p>
    <w:p w14:paraId="6780D853" w14:textId="77777777" w:rsidR="00663314" w:rsidRDefault="00663314" w:rsidP="00C934ED">
      <w:pPr>
        <w:pStyle w:val="Standard"/>
        <w:tabs>
          <w:tab w:val="clear" w:pos="567"/>
        </w:tabs>
        <w:spacing w:line="240" w:lineRule="auto"/>
        <w:rPr>
          <w:szCs w:val="22"/>
          <w:lang w:val="el-GR" w:eastAsia="en-US"/>
        </w:rPr>
      </w:pPr>
    </w:p>
    <w:p w14:paraId="54F7CBF5" w14:textId="77777777" w:rsidR="0004172A" w:rsidRDefault="00663314" w:rsidP="00C934ED">
      <w:pPr>
        <w:pStyle w:val="Standard"/>
        <w:keepNext/>
        <w:tabs>
          <w:tab w:val="clear" w:pos="567"/>
        </w:tabs>
        <w:spacing w:line="240" w:lineRule="auto"/>
        <w:rPr>
          <w:b/>
          <w:lang w:val="el-GR" w:eastAsia="en-US" w:bidi="el-GR"/>
        </w:rPr>
      </w:pPr>
      <w:r>
        <w:rPr>
          <w:b/>
          <w:lang w:val="el-GR" w:eastAsia="en-US" w:bidi="el-GR"/>
        </w:rPr>
        <w:t>Προειδοποιήσεις και προφυλάξεις</w:t>
      </w:r>
    </w:p>
    <w:p w14:paraId="7D1CEF4E" w14:textId="3B20AF8B" w:rsidR="00F466B1" w:rsidRDefault="00F358A4" w:rsidP="00BD6D99">
      <w:pPr>
        <w:pStyle w:val="Standard"/>
        <w:keepNext/>
        <w:tabs>
          <w:tab w:val="clear" w:pos="567"/>
        </w:tabs>
        <w:spacing w:line="240" w:lineRule="auto"/>
        <w:rPr>
          <w:lang w:val="el-GR" w:eastAsia="en-US" w:bidi="el-GR"/>
        </w:rPr>
      </w:pPr>
      <w:r>
        <w:rPr>
          <w:lang w:val="el-GR" w:eastAsia="en-US" w:bidi="el-GR"/>
        </w:rPr>
        <w:t xml:space="preserve">Εάν οποιοδήποτε από αυτά συμβαίνει σε σας, </w:t>
      </w:r>
      <w:r w:rsidR="00282751">
        <w:rPr>
          <w:lang w:val="el-GR" w:eastAsia="en-US" w:bidi="el-GR"/>
        </w:rPr>
        <w:t>ενημερώστε</w:t>
      </w:r>
      <w:r>
        <w:rPr>
          <w:lang w:val="el-GR" w:eastAsia="en-US" w:bidi="el-GR"/>
        </w:rPr>
        <w:t xml:space="preserve"> το</w:t>
      </w:r>
      <w:r w:rsidR="00282751">
        <w:rPr>
          <w:lang w:val="el-GR" w:eastAsia="en-US" w:bidi="el-GR"/>
        </w:rPr>
        <w:t>ν</w:t>
      </w:r>
      <w:r>
        <w:rPr>
          <w:lang w:val="el-GR" w:eastAsia="en-US" w:bidi="el-GR"/>
        </w:rPr>
        <w:t xml:space="preserve"> γιατρό σας πριν σας χορηγηθεί το </w:t>
      </w:r>
      <w:r>
        <w:rPr>
          <w:lang w:val="en-US" w:eastAsia="en-US" w:bidi="el-GR"/>
        </w:rPr>
        <w:t>LysaKare</w:t>
      </w:r>
      <w:r w:rsidRPr="00511ED8">
        <w:rPr>
          <w:lang w:val="el-GR" w:eastAsia="en-US" w:bidi="el-GR"/>
        </w:rPr>
        <w:t>:</w:t>
      </w:r>
    </w:p>
    <w:p w14:paraId="56FC1E27" w14:textId="621F5079" w:rsidR="00F358A4" w:rsidRDefault="00F358A4" w:rsidP="00781FEA">
      <w:pPr>
        <w:pStyle w:val="Standard"/>
        <w:numPr>
          <w:ilvl w:val="0"/>
          <w:numId w:val="4"/>
        </w:numPr>
        <w:tabs>
          <w:tab w:val="clear" w:pos="360"/>
          <w:tab w:val="clear" w:pos="567"/>
        </w:tabs>
        <w:spacing w:line="240" w:lineRule="auto"/>
        <w:ind w:left="567" w:hanging="567"/>
        <w:rPr>
          <w:noProof/>
          <w:lang w:val="el-GR"/>
        </w:rPr>
      </w:pPr>
      <w:r>
        <w:rPr>
          <w:lang w:val="el-GR" w:bidi="el-GR"/>
        </w:rPr>
        <w:t>εάν έχετε πρησμένα πόδια και αστραγάλους, υπερβολική ποσότητα ούρων ή μη αρκετή ποσότητα ούρων, κνησμό ή δυσκολία στην αναπνοή</w:t>
      </w:r>
      <w:r>
        <w:rPr>
          <w:lang w:bidi="el-GR"/>
        </w:rPr>
        <w:t> </w:t>
      </w:r>
      <w:r>
        <w:rPr>
          <w:lang w:val="el-GR" w:bidi="el-GR"/>
        </w:rPr>
        <w:t>(ση</w:t>
      </w:r>
      <w:r w:rsidR="00282751">
        <w:rPr>
          <w:lang w:val="el-GR" w:bidi="el-GR"/>
        </w:rPr>
        <w:t>μεία</w:t>
      </w:r>
      <w:r>
        <w:rPr>
          <w:lang w:val="el-GR" w:bidi="el-GR"/>
        </w:rPr>
        <w:t xml:space="preserve"> και συμπτώματα χρόνιας νεφρικής νόσου).</w:t>
      </w:r>
    </w:p>
    <w:p w14:paraId="519EFDA9" w14:textId="267400DF" w:rsidR="00E6306F" w:rsidRPr="002B7CAC" w:rsidRDefault="00E6306F" w:rsidP="00781FEA">
      <w:pPr>
        <w:pStyle w:val="Standard"/>
        <w:numPr>
          <w:ilvl w:val="0"/>
          <w:numId w:val="4"/>
        </w:numPr>
        <w:tabs>
          <w:tab w:val="clear" w:pos="360"/>
          <w:tab w:val="clear" w:pos="567"/>
        </w:tabs>
        <w:spacing w:line="240" w:lineRule="auto"/>
        <w:ind w:left="567" w:hanging="567"/>
        <w:rPr>
          <w:noProof/>
          <w:lang w:val="el-GR"/>
        </w:rPr>
      </w:pPr>
      <w:r w:rsidRPr="002B7CAC">
        <w:rPr>
          <w:noProof/>
          <w:lang w:val="el-GR"/>
        </w:rPr>
        <w:t xml:space="preserve">εάν έχετε κνησμό, κίτρινο δέρμα ή εάν το λευκό </w:t>
      </w:r>
      <w:r w:rsidR="00566CE6">
        <w:rPr>
          <w:noProof/>
          <w:lang w:val="el-GR"/>
        </w:rPr>
        <w:t>των</w:t>
      </w:r>
      <w:r w:rsidR="00566CE6" w:rsidRPr="002B7CAC">
        <w:rPr>
          <w:noProof/>
          <w:lang w:val="el-GR"/>
        </w:rPr>
        <w:t xml:space="preserve"> </w:t>
      </w:r>
      <w:r w:rsidRPr="002B7CAC">
        <w:rPr>
          <w:noProof/>
          <w:lang w:val="el-GR"/>
        </w:rPr>
        <w:t>ματι</w:t>
      </w:r>
      <w:r w:rsidR="00566CE6">
        <w:rPr>
          <w:noProof/>
          <w:lang w:val="el-GR"/>
        </w:rPr>
        <w:t>ών</w:t>
      </w:r>
      <w:r w:rsidRPr="002B7CAC">
        <w:rPr>
          <w:noProof/>
          <w:lang w:val="el-GR"/>
        </w:rPr>
        <w:t xml:space="preserve"> κιτρινίζει,</w:t>
      </w:r>
      <w:r w:rsidRPr="002B7CAC">
        <w:rPr>
          <w:noProof/>
          <w:lang w:val="en-US"/>
        </w:rPr>
        <w:t> </w:t>
      </w:r>
      <w:r w:rsidRPr="002B7CAC">
        <w:rPr>
          <w:noProof/>
          <w:lang w:val="el-GR"/>
        </w:rPr>
        <w:t xml:space="preserve">εάν έχετε ναυτία ή έμετο, κόπωση, απώλεια όρεξης, πόνο στην άνω δεξιά μεριά της περιοχής του στομάχου </w:t>
      </w:r>
      <w:r w:rsidRPr="002B7CAC">
        <w:rPr>
          <w:noProof/>
          <w:lang w:val="el-GR"/>
        </w:rPr>
        <w:lastRenderedPageBreak/>
        <w:t>(</w:t>
      </w:r>
      <w:r w:rsidR="002E0A8E" w:rsidRPr="002B7CAC">
        <w:rPr>
          <w:noProof/>
          <w:lang w:val="el-GR"/>
        </w:rPr>
        <w:t>κοιλ</w:t>
      </w:r>
      <w:r w:rsidR="00282751">
        <w:rPr>
          <w:noProof/>
          <w:lang w:val="el-GR"/>
        </w:rPr>
        <w:t>ιά</w:t>
      </w:r>
      <w:r w:rsidRPr="002B7CAC">
        <w:rPr>
          <w:noProof/>
          <w:lang w:val="el-GR"/>
        </w:rPr>
        <w:t xml:space="preserve">), </w:t>
      </w:r>
      <w:r w:rsidR="002E0A8E" w:rsidRPr="002B7CAC">
        <w:rPr>
          <w:noProof/>
          <w:lang w:val="el-GR"/>
        </w:rPr>
        <w:t xml:space="preserve">σκούρα ή καφέ ούρα, ή εάν αιμορραγείτε ή εμφανίζετε μώλωπες πιο εύκολα από το σύνηθες </w:t>
      </w:r>
      <w:r w:rsidRPr="002B7CAC">
        <w:rPr>
          <w:noProof/>
          <w:lang w:val="el-GR"/>
        </w:rPr>
        <w:t>(</w:t>
      </w:r>
      <w:r w:rsidR="002E0A8E" w:rsidRPr="002B7CAC">
        <w:rPr>
          <w:lang w:val="el-GR" w:eastAsia="en-US" w:bidi="el-GR"/>
        </w:rPr>
        <w:t>σημ</w:t>
      </w:r>
      <w:r w:rsidR="00282751">
        <w:rPr>
          <w:lang w:val="el-GR" w:eastAsia="en-US" w:bidi="el-GR"/>
        </w:rPr>
        <w:t>εία</w:t>
      </w:r>
      <w:r w:rsidR="002E0A8E" w:rsidRPr="002B7CAC">
        <w:rPr>
          <w:lang w:val="el-GR" w:eastAsia="en-US" w:bidi="el-GR"/>
        </w:rPr>
        <w:t xml:space="preserve"> και συμπτώματα ηπατικής νόσου</w:t>
      </w:r>
      <w:r w:rsidRPr="002B7CAC">
        <w:rPr>
          <w:noProof/>
          <w:lang w:val="el-GR"/>
        </w:rPr>
        <w:t>).</w:t>
      </w:r>
    </w:p>
    <w:p w14:paraId="5B7628AA" w14:textId="36C1D385" w:rsidR="00E6306F" w:rsidRPr="00781FEA" w:rsidRDefault="002B7CAC" w:rsidP="00781FEA">
      <w:pPr>
        <w:pStyle w:val="Standard"/>
        <w:numPr>
          <w:ilvl w:val="0"/>
          <w:numId w:val="4"/>
        </w:numPr>
        <w:tabs>
          <w:tab w:val="clear" w:pos="360"/>
          <w:tab w:val="clear" w:pos="567"/>
        </w:tabs>
        <w:suppressAutoHyphens w:val="0"/>
        <w:spacing w:line="240" w:lineRule="auto"/>
        <w:ind w:left="567" w:right="-2" w:hanging="567"/>
        <w:rPr>
          <w:noProof/>
          <w:lang w:val="el-GR"/>
        </w:rPr>
      </w:pPr>
      <w:r>
        <w:rPr>
          <w:noProof/>
          <w:lang w:val="el-GR"/>
        </w:rPr>
        <w:t>εάν</w:t>
      </w:r>
      <w:r w:rsidRPr="00F358A4">
        <w:rPr>
          <w:noProof/>
          <w:lang w:val="el-GR"/>
        </w:rPr>
        <w:t xml:space="preserve"> </w:t>
      </w:r>
      <w:r>
        <w:rPr>
          <w:noProof/>
          <w:lang w:val="el-GR"/>
        </w:rPr>
        <w:t>έχετε</w:t>
      </w:r>
      <w:r w:rsidRPr="00F358A4">
        <w:rPr>
          <w:noProof/>
          <w:lang w:val="el-GR"/>
        </w:rPr>
        <w:t xml:space="preserve"> </w:t>
      </w:r>
      <w:r>
        <w:rPr>
          <w:noProof/>
          <w:lang w:val="el-GR"/>
        </w:rPr>
        <w:t>δύσπνοια</w:t>
      </w:r>
      <w:r w:rsidRPr="00F358A4">
        <w:rPr>
          <w:noProof/>
          <w:lang w:val="el-GR"/>
        </w:rPr>
        <w:t xml:space="preserve">, </w:t>
      </w:r>
      <w:r>
        <w:rPr>
          <w:noProof/>
          <w:lang w:val="el-GR"/>
        </w:rPr>
        <w:t>δυσκολία</w:t>
      </w:r>
      <w:r w:rsidRPr="00F358A4">
        <w:rPr>
          <w:noProof/>
          <w:lang w:val="el-GR"/>
        </w:rPr>
        <w:t xml:space="preserve"> </w:t>
      </w:r>
      <w:r>
        <w:rPr>
          <w:noProof/>
          <w:lang w:val="el-GR"/>
        </w:rPr>
        <w:t>στην</w:t>
      </w:r>
      <w:r w:rsidRPr="00F358A4">
        <w:rPr>
          <w:noProof/>
          <w:lang w:val="el-GR"/>
        </w:rPr>
        <w:t xml:space="preserve"> </w:t>
      </w:r>
      <w:r>
        <w:rPr>
          <w:noProof/>
          <w:lang w:val="el-GR"/>
        </w:rPr>
        <w:t>αναπνοή</w:t>
      </w:r>
      <w:r w:rsidRPr="00F358A4">
        <w:rPr>
          <w:noProof/>
          <w:lang w:val="el-GR"/>
        </w:rPr>
        <w:t xml:space="preserve"> </w:t>
      </w:r>
      <w:r>
        <w:rPr>
          <w:noProof/>
          <w:lang w:val="el-GR"/>
        </w:rPr>
        <w:t>όταν</w:t>
      </w:r>
      <w:r w:rsidRPr="00F358A4">
        <w:rPr>
          <w:noProof/>
          <w:lang w:val="el-GR"/>
        </w:rPr>
        <w:t xml:space="preserve"> </w:t>
      </w:r>
      <w:r>
        <w:rPr>
          <w:noProof/>
          <w:lang w:val="el-GR"/>
        </w:rPr>
        <w:t>ξαπλώνετε</w:t>
      </w:r>
      <w:r w:rsidRPr="00F358A4">
        <w:rPr>
          <w:noProof/>
          <w:lang w:val="el-GR"/>
        </w:rPr>
        <w:t xml:space="preserve"> </w:t>
      </w:r>
      <w:r>
        <w:rPr>
          <w:noProof/>
          <w:lang w:val="el-GR"/>
        </w:rPr>
        <w:t>και</w:t>
      </w:r>
      <w:r w:rsidRPr="00F358A4">
        <w:rPr>
          <w:noProof/>
          <w:lang w:val="el-GR"/>
        </w:rPr>
        <w:t xml:space="preserve"> </w:t>
      </w:r>
      <w:r>
        <w:rPr>
          <w:noProof/>
          <w:lang w:val="el-GR"/>
        </w:rPr>
        <w:t>πρήξιμο</w:t>
      </w:r>
      <w:r w:rsidRPr="00F358A4">
        <w:rPr>
          <w:noProof/>
          <w:lang w:val="el-GR"/>
        </w:rPr>
        <w:t xml:space="preserve"> </w:t>
      </w:r>
      <w:r>
        <w:rPr>
          <w:noProof/>
          <w:lang w:val="el-GR"/>
        </w:rPr>
        <w:t>στα</w:t>
      </w:r>
      <w:r w:rsidRPr="00F358A4">
        <w:rPr>
          <w:noProof/>
          <w:lang w:val="el-GR"/>
        </w:rPr>
        <w:t xml:space="preserve"> </w:t>
      </w:r>
      <w:r>
        <w:rPr>
          <w:noProof/>
          <w:lang w:val="el-GR"/>
        </w:rPr>
        <w:t>πόδια</w:t>
      </w:r>
      <w:r w:rsidRPr="00F358A4">
        <w:rPr>
          <w:noProof/>
          <w:lang w:val="el-GR"/>
        </w:rPr>
        <w:t xml:space="preserve"> </w:t>
      </w:r>
      <w:r>
        <w:rPr>
          <w:noProof/>
          <w:lang w:val="el-GR"/>
        </w:rPr>
        <w:t>και</w:t>
      </w:r>
      <w:r w:rsidR="00F358A4" w:rsidRPr="00781FEA">
        <w:rPr>
          <w:noProof/>
          <w:lang w:val="el-GR"/>
        </w:rPr>
        <w:t xml:space="preserve"> </w:t>
      </w:r>
      <w:r w:rsidR="00F358A4">
        <w:rPr>
          <w:noProof/>
          <w:lang w:val="el-GR"/>
        </w:rPr>
        <w:t>τα</w:t>
      </w:r>
      <w:r w:rsidR="00F358A4" w:rsidRPr="00F358A4">
        <w:rPr>
          <w:noProof/>
          <w:lang w:val="el-GR"/>
        </w:rPr>
        <w:t xml:space="preserve"> </w:t>
      </w:r>
      <w:r w:rsidR="00F358A4">
        <w:rPr>
          <w:noProof/>
          <w:lang w:val="el-GR"/>
        </w:rPr>
        <w:t>κάτω</w:t>
      </w:r>
      <w:r w:rsidR="00F358A4" w:rsidRPr="00F358A4">
        <w:rPr>
          <w:noProof/>
          <w:lang w:val="el-GR"/>
        </w:rPr>
        <w:t xml:space="preserve"> </w:t>
      </w:r>
      <w:r w:rsidR="00F358A4">
        <w:rPr>
          <w:noProof/>
          <w:lang w:val="el-GR"/>
        </w:rPr>
        <w:t>άκρα (σημ</w:t>
      </w:r>
      <w:r w:rsidR="00282751">
        <w:rPr>
          <w:noProof/>
          <w:lang w:val="el-GR"/>
        </w:rPr>
        <w:t>εία</w:t>
      </w:r>
      <w:r w:rsidR="00F358A4">
        <w:rPr>
          <w:noProof/>
          <w:lang w:val="el-GR"/>
        </w:rPr>
        <w:t xml:space="preserve"> και συμπτώματα καρδιακής ανεπάρκειας).</w:t>
      </w:r>
    </w:p>
    <w:p w14:paraId="5F02EDA7" w14:textId="77777777" w:rsidR="00E6306F" w:rsidRPr="00781FEA" w:rsidRDefault="00E6306F" w:rsidP="00E6306F">
      <w:pPr>
        <w:pStyle w:val="Standard"/>
        <w:tabs>
          <w:tab w:val="clear" w:pos="567"/>
        </w:tabs>
        <w:spacing w:line="240" w:lineRule="auto"/>
        <w:ind w:right="-2"/>
        <w:rPr>
          <w:noProof/>
          <w:lang w:val="el-GR"/>
        </w:rPr>
      </w:pPr>
    </w:p>
    <w:p w14:paraId="0E640F17" w14:textId="7C6A0BF9" w:rsidR="00E6306F" w:rsidRPr="00781FEA" w:rsidRDefault="00084BBF" w:rsidP="00E6306F">
      <w:pPr>
        <w:pStyle w:val="Standard"/>
        <w:keepNext/>
        <w:numPr>
          <w:ilvl w:val="12"/>
          <w:numId w:val="0"/>
        </w:numPr>
        <w:rPr>
          <w:noProof/>
          <w:lang w:val="el-GR"/>
        </w:rPr>
      </w:pPr>
      <w:r>
        <w:rPr>
          <w:noProof/>
          <w:lang w:val="el-GR"/>
        </w:rPr>
        <w:t>Ενημερώστε</w:t>
      </w:r>
      <w:r w:rsidRPr="00084BBF">
        <w:rPr>
          <w:noProof/>
          <w:lang w:val="el-GR"/>
        </w:rPr>
        <w:t xml:space="preserve"> </w:t>
      </w:r>
      <w:r>
        <w:rPr>
          <w:noProof/>
          <w:lang w:val="el-GR"/>
        </w:rPr>
        <w:t>αμέσως</w:t>
      </w:r>
      <w:r w:rsidRPr="00084BBF">
        <w:rPr>
          <w:noProof/>
          <w:lang w:val="el-GR"/>
        </w:rPr>
        <w:t xml:space="preserve"> </w:t>
      </w:r>
      <w:r>
        <w:rPr>
          <w:noProof/>
          <w:lang w:val="el-GR"/>
        </w:rPr>
        <w:t>τον</w:t>
      </w:r>
      <w:r w:rsidRPr="00084BBF">
        <w:rPr>
          <w:noProof/>
          <w:lang w:val="el-GR"/>
        </w:rPr>
        <w:t xml:space="preserve"> </w:t>
      </w:r>
      <w:r>
        <w:rPr>
          <w:noProof/>
          <w:lang w:val="el-GR"/>
        </w:rPr>
        <w:t>γιατρό</w:t>
      </w:r>
      <w:r w:rsidRPr="00084BBF">
        <w:rPr>
          <w:noProof/>
          <w:lang w:val="el-GR"/>
        </w:rPr>
        <w:t xml:space="preserve"> </w:t>
      </w:r>
      <w:r w:rsidR="00282751">
        <w:rPr>
          <w:noProof/>
          <w:lang w:val="el-GR"/>
        </w:rPr>
        <w:t xml:space="preserve">σας </w:t>
      </w:r>
      <w:r>
        <w:rPr>
          <w:noProof/>
          <w:lang w:val="el-GR"/>
        </w:rPr>
        <w:t>εάν</w:t>
      </w:r>
      <w:r w:rsidRPr="00084BBF">
        <w:rPr>
          <w:noProof/>
          <w:lang w:val="el-GR"/>
        </w:rPr>
        <w:t xml:space="preserve"> </w:t>
      </w:r>
      <w:r>
        <w:rPr>
          <w:noProof/>
          <w:lang w:val="el-GR"/>
        </w:rPr>
        <w:t>εμφανίσετε</w:t>
      </w:r>
      <w:r w:rsidRPr="00084BBF">
        <w:rPr>
          <w:noProof/>
          <w:lang w:val="el-GR"/>
        </w:rPr>
        <w:t xml:space="preserve"> </w:t>
      </w:r>
      <w:r>
        <w:rPr>
          <w:noProof/>
          <w:lang w:val="el-GR"/>
        </w:rPr>
        <w:t>κάποιο</w:t>
      </w:r>
      <w:r w:rsidRPr="00084BBF">
        <w:rPr>
          <w:noProof/>
          <w:lang w:val="el-GR"/>
        </w:rPr>
        <w:t xml:space="preserve"> </w:t>
      </w:r>
      <w:r>
        <w:rPr>
          <w:noProof/>
          <w:lang w:val="el-GR"/>
        </w:rPr>
        <w:t xml:space="preserve">από αυτά τα συμπτώματα κατά τη διάρκεια της θεραπείας με </w:t>
      </w:r>
      <w:r w:rsidR="00E6306F" w:rsidRPr="001850E1">
        <w:rPr>
          <w:noProof/>
          <w:lang w:val="en-US"/>
        </w:rPr>
        <w:t>LysaKare</w:t>
      </w:r>
      <w:r w:rsidR="00E6306F" w:rsidRPr="00781FEA">
        <w:rPr>
          <w:noProof/>
          <w:lang w:val="el-GR"/>
        </w:rPr>
        <w:t>:</w:t>
      </w:r>
    </w:p>
    <w:p w14:paraId="2FA39CA7" w14:textId="60804C68" w:rsidR="00E6306F" w:rsidRPr="00781FEA" w:rsidRDefault="00084BBF" w:rsidP="00781FEA">
      <w:pPr>
        <w:pStyle w:val="Standard"/>
        <w:numPr>
          <w:ilvl w:val="0"/>
          <w:numId w:val="4"/>
        </w:numPr>
        <w:tabs>
          <w:tab w:val="clear" w:pos="360"/>
          <w:tab w:val="clear" w:pos="567"/>
        </w:tabs>
        <w:suppressAutoHyphens w:val="0"/>
        <w:spacing w:line="240" w:lineRule="auto"/>
        <w:ind w:left="567" w:right="-2" w:hanging="567"/>
        <w:rPr>
          <w:noProof/>
          <w:lang w:val="el-GR"/>
        </w:rPr>
      </w:pPr>
      <w:r>
        <w:rPr>
          <w:noProof/>
          <w:lang w:val="el-GR"/>
        </w:rPr>
        <w:t>εάν</w:t>
      </w:r>
      <w:r w:rsidRPr="00084BBF">
        <w:rPr>
          <w:noProof/>
          <w:lang w:val="el-GR"/>
        </w:rPr>
        <w:t xml:space="preserve"> </w:t>
      </w:r>
      <w:r>
        <w:rPr>
          <w:noProof/>
          <w:lang w:val="el-GR"/>
        </w:rPr>
        <w:t>νιώσετε</w:t>
      </w:r>
      <w:r w:rsidRPr="00084BBF">
        <w:rPr>
          <w:noProof/>
          <w:lang w:val="el-GR"/>
        </w:rPr>
        <w:t xml:space="preserve"> </w:t>
      </w:r>
      <w:r>
        <w:rPr>
          <w:noProof/>
          <w:lang w:val="el-GR"/>
        </w:rPr>
        <w:t>κούραση</w:t>
      </w:r>
      <w:r w:rsidRPr="00084BBF">
        <w:rPr>
          <w:noProof/>
          <w:lang w:val="el-GR"/>
        </w:rPr>
        <w:t xml:space="preserve">, </w:t>
      </w:r>
      <w:r>
        <w:rPr>
          <w:noProof/>
          <w:lang w:val="el-GR"/>
        </w:rPr>
        <w:t>εάν</w:t>
      </w:r>
      <w:r w:rsidRPr="00084BBF">
        <w:rPr>
          <w:noProof/>
          <w:lang w:val="el-GR"/>
        </w:rPr>
        <w:t xml:space="preserve"> </w:t>
      </w:r>
      <w:r>
        <w:rPr>
          <w:noProof/>
          <w:lang w:val="el-GR"/>
        </w:rPr>
        <w:t>έχετε</w:t>
      </w:r>
      <w:r w:rsidRPr="00084BBF">
        <w:rPr>
          <w:noProof/>
          <w:lang w:val="el-GR"/>
        </w:rPr>
        <w:t xml:space="preserve"> </w:t>
      </w:r>
      <w:r>
        <w:rPr>
          <w:noProof/>
          <w:lang w:val="el-GR"/>
        </w:rPr>
        <w:t>απώλεια</w:t>
      </w:r>
      <w:r w:rsidRPr="00084BBF">
        <w:rPr>
          <w:noProof/>
          <w:lang w:val="el-GR"/>
        </w:rPr>
        <w:t xml:space="preserve"> </w:t>
      </w:r>
      <w:r>
        <w:rPr>
          <w:noProof/>
          <w:lang w:val="el-GR"/>
        </w:rPr>
        <w:t>της</w:t>
      </w:r>
      <w:r w:rsidRPr="00084BBF">
        <w:rPr>
          <w:noProof/>
          <w:lang w:val="el-GR"/>
        </w:rPr>
        <w:t xml:space="preserve"> </w:t>
      </w:r>
      <w:r>
        <w:rPr>
          <w:noProof/>
          <w:lang w:val="el-GR"/>
        </w:rPr>
        <w:t>όρεξης</w:t>
      </w:r>
      <w:r w:rsidRPr="00084BBF">
        <w:rPr>
          <w:noProof/>
          <w:lang w:val="el-GR"/>
        </w:rPr>
        <w:t xml:space="preserve"> </w:t>
      </w:r>
      <w:r>
        <w:rPr>
          <w:noProof/>
          <w:lang w:val="el-GR"/>
        </w:rPr>
        <w:t>σας</w:t>
      </w:r>
      <w:r w:rsidRPr="00084BBF">
        <w:rPr>
          <w:noProof/>
          <w:lang w:val="el-GR"/>
        </w:rPr>
        <w:t xml:space="preserve">, </w:t>
      </w:r>
      <w:r>
        <w:rPr>
          <w:noProof/>
          <w:lang w:val="el-GR"/>
        </w:rPr>
        <w:t>εάν</w:t>
      </w:r>
      <w:r w:rsidRPr="00084BBF">
        <w:rPr>
          <w:noProof/>
          <w:lang w:val="el-GR"/>
        </w:rPr>
        <w:t xml:space="preserve"> </w:t>
      </w:r>
      <w:r>
        <w:rPr>
          <w:noProof/>
          <w:lang w:val="el-GR"/>
        </w:rPr>
        <w:t>παρατηρήσετε</w:t>
      </w:r>
      <w:r w:rsidRPr="00084BBF">
        <w:rPr>
          <w:noProof/>
          <w:lang w:val="el-GR"/>
        </w:rPr>
        <w:t xml:space="preserve"> </w:t>
      </w:r>
      <w:r>
        <w:rPr>
          <w:noProof/>
          <w:lang w:val="el-GR"/>
        </w:rPr>
        <w:t>αλλαγές</w:t>
      </w:r>
      <w:r w:rsidRPr="00084BBF">
        <w:rPr>
          <w:noProof/>
          <w:lang w:val="el-GR"/>
        </w:rPr>
        <w:t xml:space="preserve"> </w:t>
      </w:r>
      <w:r>
        <w:rPr>
          <w:noProof/>
          <w:lang w:val="el-GR"/>
        </w:rPr>
        <w:t>στον</w:t>
      </w:r>
      <w:r w:rsidRPr="00084BBF">
        <w:rPr>
          <w:noProof/>
          <w:lang w:val="el-GR"/>
        </w:rPr>
        <w:t xml:space="preserve"> </w:t>
      </w:r>
      <w:r>
        <w:rPr>
          <w:noProof/>
          <w:lang w:val="el-GR"/>
        </w:rPr>
        <w:t>καρδιακό</w:t>
      </w:r>
      <w:r w:rsidRPr="00084BBF">
        <w:rPr>
          <w:noProof/>
          <w:lang w:val="el-GR"/>
        </w:rPr>
        <w:t xml:space="preserve"> </w:t>
      </w:r>
      <w:r>
        <w:rPr>
          <w:noProof/>
          <w:lang w:val="el-GR"/>
        </w:rPr>
        <w:t>ρυθμό</w:t>
      </w:r>
      <w:r w:rsidRPr="00084BBF">
        <w:rPr>
          <w:noProof/>
          <w:lang w:val="el-GR"/>
        </w:rPr>
        <w:t xml:space="preserve"> </w:t>
      </w:r>
      <w:r>
        <w:rPr>
          <w:noProof/>
          <w:lang w:val="el-GR"/>
        </w:rPr>
        <w:t>και</w:t>
      </w:r>
      <w:r w:rsidRPr="00084BBF">
        <w:rPr>
          <w:noProof/>
          <w:lang w:val="el-GR"/>
        </w:rPr>
        <w:t>/</w:t>
      </w:r>
      <w:r>
        <w:rPr>
          <w:noProof/>
          <w:lang w:val="el-GR"/>
        </w:rPr>
        <w:t>ή</w:t>
      </w:r>
      <w:r w:rsidRPr="00084BBF">
        <w:rPr>
          <w:noProof/>
          <w:lang w:val="el-GR"/>
        </w:rPr>
        <w:t xml:space="preserve"> </w:t>
      </w:r>
      <w:r>
        <w:rPr>
          <w:noProof/>
          <w:lang w:val="el-GR"/>
        </w:rPr>
        <w:t>εάν έχετε δυσκολία να σκεφτείτε καθαρά (σημ</w:t>
      </w:r>
      <w:r w:rsidR="00282751">
        <w:rPr>
          <w:noProof/>
          <w:lang w:val="el-GR"/>
        </w:rPr>
        <w:t>εία</w:t>
      </w:r>
      <w:r>
        <w:rPr>
          <w:noProof/>
          <w:lang w:val="el-GR"/>
        </w:rPr>
        <w:t xml:space="preserve"> και συμτώματα μεταβολικής οξέωσης).</w:t>
      </w:r>
    </w:p>
    <w:p w14:paraId="32BD8E75" w14:textId="5D179C30" w:rsidR="00E6306F" w:rsidRPr="00781FEA" w:rsidRDefault="00084BBF" w:rsidP="00781FEA">
      <w:pPr>
        <w:pStyle w:val="Standard"/>
        <w:numPr>
          <w:ilvl w:val="0"/>
          <w:numId w:val="4"/>
        </w:numPr>
        <w:tabs>
          <w:tab w:val="clear" w:pos="360"/>
          <w:tab w:val="clear" w:pos="567"/>
        </w:tabs>
        <w:suppressAutoHyphens w:val="0"/>
        <w:spacing w:line="240" w:lineRule="auto"/>
        <w:ind w:left="567" w:right="-2" w:hanging="567"/>
        <w:rPr>
          <w:noProof/>
          <w:lang w:val="el-GR"/>
        </w:rPr>
      </w:pPr>
      <w:r>
        <w:rPr>
          <w:noProof/>
          <w:lang w:val="el-GR"/>
        </w:rPr>
        <w:t>εάν</w:t>
      </w:r>
      <w:r w:rsidRPr="00084BBF">
        <w:rPr>
          <w:noProof/>
          <w:lang w:val="el-GR"/>
        </w:rPr>
        <w:t xml:space="preserve"> </w:t>
      </w:r>
      <w:r>
        <w:rPr>
          <w:noProof/>
          <w:lang w:val="el-GR"/>
        </w:rPr>
        <w:t>έχετε</w:t>
      </w:r>
      <w:r w:rsidRPr="00084BBF">
        <w:rPr>
          <w:noProof/>
          <w:lang w:val="el-GR"/>
        </w:rPr>
        <w:t xml:space="preserve"> </w:t>
      </w:r>
      <w:r>
        <w:rPr>
          <w:noProof/>
          <w:lang w:val="el-GR"/>
        </w:rPr>
        <w:t>δύσπνοια</w:t>
      </w:r>
      <w:r w:rsidRPr="00084BBF">
        <w:rPr>
          <w:noProof/>
          <w:lang w:val="el-GR"/>
        </w:rPr>
        <w:t xml:space="preserve">, </w:t>
      </w:r>
      <w:r>
        <w:rPr>
          <w:noProof/>
          <w:lang w:val="el-GR"/>
        </w:rPr>
        <w:t>αδυναμία</w:t>
      </w:r>
      <w:r w:rsidRPr="00084BBF">
        <w:rPr>
          <w:noProof/>
          <w:lang w:val="el-GR"/>
        </w:rPr>
        <w:t xml:space="preserve">, </w:t>
      </w:r>
      <w:r>
        <w:rPr>
          <w:noProof/>
          <w:lang w:val="el-GR"/>
        </w:rPr>
        <w:t>μούδιασμα</w:t>
      </w:r>
      <w:r w:rsidRPr="00084BBF">
        <w:rPr>
          <w:noProof/>
          <w:lang w:val="el-GR"/>
        </w:rPr>
        <w:t xml:space="preserve">, </w:t>
      </w:r>
      <w:r>
        <w:rPr>
          <w:noProof/>
          <w:lang w:val="el-GR"/>
        </w:rPr>
        <w:t>πόνο</w:t>
      </w:r>
      <w:r w:rsidRPr="00084BBF">
        <w:rPr>
          <w:noProof/>
          <w:lang w:val="el-GR"/>
        </w:rPr>
        <w:t xml:space="preserve"> </w:t>
      </w:r>
      <w:r>
        <w:rPr>
          <w:noProof/>
          <w:lang w:val="el-GR"/>
        </w:rPr>
        <w:t>στο</w:t>
      </w:r>
      <w:r w:rsidRPr="00084BBF">
        <w:rPr>
          <w:noProof/>
          <w:lang w:val="el-GR"/>
        </w:rPr>
        <w:t xml:space="preserve"> </w:t>
      </w:r>
      <w:r>
        <w:rPr>
          <w:noProof/>
          <w:lang w:val="el-GR"/>
        </w:rPr>
        <w:t>στήθος</w:t>
      </w:r>
      <w:r w:rsidRPr="00084BBF">
        <w:rPr>
          <w:noProof/>
          <w:lang w:val="el-GR"/>
        </w:rPr>
        <w:t xml:space="preserve">, </w:t>
      </w:r>
      <w:r>
        <w:rPr>
          <w:noProof/>
          <w:lang w:val="el-GR"/>
        </w:rPr>
        <w:t>αίσθημα παλμών και/ή μη φυσιολογικό καρδιακό ρυθμό (σημ</w:t>
      </w:r>
      <w:r w:rsidR="00282751">
        <w:rPr>
          <w:noProof/>
          <w:lang w:val="el-GR"/>
        </w:rPr>
        <w:t>εία</w:t>
      </w:r>
      <w:r>
        <w:rPr>
          <w:noProof/>
          <w:lang w:val="el-GR"/>
        </w:rPr>
        <w:t xml:space="preserve"> και συμπτώματα υψηλών επιπέδων καλίου στο αίμα (υπερκαλιαιμία)).</w:t>
      </w:r>
    </w:p>
    <w:p w14:paraId="2D0EE58A" w14:textId="77777777" w:rsidR="00E6306F" w:rsidRPr="00781FEA" w:rsidRDefault="00E6306F" w:rsidP="00E6306F">
      <w:pPr>
        <w:pStyle w:val="Standard"/>
        <w:tabs>
          <w:tab w:val="clear" w:pos="567"/>
        </w:tabs>
        <w:spacing w:line="240" w:lineRule="auto"/>
        <w:ind w:right="-2"/>
        <w:rPr>
          <w:noProof/>
          <w:lang w:val="el-GR"/>
        </w:rPr>
      </w:pPr>
    </w:p>
    <w:p w14:paraId="2F889A1A" w14:textId="73EB9AB8" w:rsidR="00E6306F" w:rsidRPr="00781FEA" w:rsidRDefault="00084BBF" w:rsidP="00E6306F">
      <w:pPr>
        <w:pStyle w:val="Standard"/>
        <w:tabs>
          <w:tab w:val="clear" w:pos="567"/>
        </w:tabs>
        <w:spacing w:line="240" w:lineRule="auto"/>
        <w:ind w:right="-2"/>
        <w:rPr>
          <w:noProof/>
          <w:lang w:val="el-GR"/>
        </w:rPr>
      </w:pPr>
      <w:r>
        <w:rPr>
          <w:noProof/>
          <w:lang w:val="el-GR"/>
        </w:rPr>
        <w:t>Ακολουθήστε</w:t>
      </w:r>
      <w:r w:rsidRPr="00084BBF">
        <w:rPr>
          <w:noProof/>
          <w:lang w:val="el-GR"/>
        </w:rPr>
        <w:t xml:space="preserve"> </w:t>
      </w:r>
      <w:r>
        <w:rPr>
          <w:noProof/>
          <w:lang w:val="el-GR"/>
        </w:rPr>
        <w:t>τ</w:t>
      </w:r>
      <w:r w:rsidR="00475D73">
        <w:rPr>
          <w:noProof/>
          <w:lang w:val="el-GR"/>
        </w:rPr>
        <w:t>ις</w:t>
      </w:r>
      <w:r w:rsidRPr="00084BBF">
        <w:rPr>
          <w:noProof/>
          <w:lang w:val="el-GR"/>
        </w:rPr>
        <w:t xml:space="preserve"> </w:t>
      </w:r>
      <w:r>
        <w:rPr>
          <w:noProof/>
          <w:lang w:val="el-GR"/>
        </w:rPr>
        <w:t>συμβουλ</w:t>
      </w:r>
      <w:r w:rsidR="00475D73">
        <w:rPr>
          <w:noProof/>
          <w:lang w:val="el-GR"/>
        </w:rPr>
        <w:t>ές</w:t>
      </w:r>
      <w:r w:rsidRPr="00084BBF">
        <w:rPr>
          <w:noProof/>
          <w:lang w:val="el-GR"/>
        </w:rPr>
        <w:t xml:space="preserve"> </w:t>
      </w:r>
      <w:r>
        <w:rPr>
          <w:noProof/>
          <w:lang w:val="el-GR"/>
        </w:rPr>
        <w:t>του</w:t>
      </w:r>
      <w:r w:rsidRPr="00084BBF">
        <w:rPr>
          <w:noProof/>
          <w:lang w:val="el-GR"/>
        </w:rPr>
        <w:t xml:space="preserve"> </w:t>
      </w:r>
      <w:r>
        <w:rPr>
          <w:noProof/>
          <w:lang w:val="el-GR"/>
        </w:rPr>
        <w:t>γιατρού</w:t>
      </w:r>
      <w:r w:rsidRPr="00084BBF">
        <w:rPr>
          <w:noProof/>
          <w:lang w:val="el-GR"/>
        </w:rPr>
        <w:t xml:space="preserve"> </w:t>
      </w:r>
      <w:r>
        <w:rPr>
          <w:noProof/>
          <w:lang w:val="el-GR"/>
        </w:rPr>
        <w:t>σας</w:t>
      </w:r>
      <w:r w:rsidRPr="00084BBF">
        <w:rPr>
          <w:noProof/>
          <w:lang w:val="el-GR"/>
        </w:rPr>
        <w:t xml:space="preserve"> </w:t>
      </w:r>
      <w:r w:rsidR="00475D73">
        <w:rPr>
          <w:noProof/>
          <w:lang w:val="el-GR"/>
        </w:rPr>
        <w:t xml:space="preserve">για το πόσο υγρό πρέπει να πιείτε </w:t>
      </w:r>
      <w:r w:rsidR="003140D3">
        <w:rPr>
          <w:noProof/>
          <w:lang w:val="el-GR"/>
        </w:rPr>
        <w:t>την ημέρα</w:t>
      </w:r>
      <w:r w:rsidRPr="00084BBF">
        <w:rPr>
          <w:noProof/>
          <w:lang w:val="el-GR"/>
        </w:rPr>
        <w:t xml:space="preserve"> </w:t>
      </w:r>
      <w:r>
        <w:rPr>
          <w:noProof/>
          <w:lang w:val="el-GR"/>
        </w:rPr>
        <w:t>της θεραπείας σας έτσι ώστε να παραμείνετε επαρκώς ενυδατωμένοι.</w:t>
      </w:r>
    </w:p>
    <w:p w14:paraId="268CAF6A" w14:textId="77777777" w:rsidR="00E6306F" w:rsidRPr="00781FEA" w:rsidRDefault="00E6306F" w:rsidP="00E6306F">
      <w:pPr>
        <w:pStyle w:val="Standard"/>
        <w:tabs>
          <w:tab w:val="clear" w:pos="567"/>
        </w:tabs>
        <w:spacing w:line="240" w:lineRule="auto"/>
        <w:ind w:right="-2"/>
        <w:rPr>
          <w:noProof/>
          <w:lang w:val="el-GR"/>
        </w:rPr>
      </w:pPr>
    </w:p>
    <w:p w14:paraId="7E32326C" w14:textId="4D0302D6" w:rsidR="00E6306F" w:rsidRPr="00781FEA" w:rsidRDefault="00084BBF" w:rsidP="00E6306F">
      <w:pPr>
        <w:pStyle w:val="Standard"/>
        <w:numPr>
          <w:ilvl w:val="12"/>
          <w:numId w:val="0"/>
        </w:numPr>
        <w:rPr>
          <w:noProof/>
          <w:lang w:val="el-GR"/>
        </w:rPr>
      </w:pPr>
      <w:r>
        <w:rPr>
          <w:noProof/>
          <w:lang w:val="el-GR"/>
        </w:rPr>
        <w:t>Εάν</w:t>
      </w:r>
      <w:r w:rsidRPr="003140D3">
        <w:rPr>
          <w:noProof/>
          <w:lang w:val="el-GR"/>
        </w:rPr>
        <w:t xml:space="preserve"> </w:t>
      </w:r>
      <w:r w:rsidRPr="00781FEA">
        <w:rPr>
          <w:lang w:val="el-GR"/>
        </w:rPr>
        <w:t>είστε</w:t>
      </w:r>
      <w:r w:rsidRPr="003140D3">
        <w:rPr>
          <w:lang w:val="el-GR"/>
        </w:rPr>
        <w:t xml:space="preserve"> </w:t>
      </w:r>
      <w:r w:rsidR="00282751">
        <w:rPr>
          <w:lang w:val="el-GR"/>
        </w:rPr>
        <w:t xml:space="preserve">ηλικίας </w:t>
      </w:r>
      <w:r w:rsidRPr="003140D3">
        <w:rPr>
          <w:lang w:val="el-GR"/>
        </w:rPr>
        <w:t>65</w:t>
      </w:r>
      <w:r w:rsidRPr="00781FEA">
        <w:rPr>
          <w:lang w:val="en-US"/>
        </w:rPr>
        <w:t> </w:t>
      </w:r>
      <w:r>
        <w:rPr>
          <w:lang w:val="el-GR"/>
        </w:rPr>
        <w:t>ετών</w:t>
      </w:r>
      <w:r w:rsidRPr="003140D3">
        <w:rPr>
          <w:lang w:val="el-GR"/>
        </w:rPr>
        <w:t xml:space="preserve"> </w:t>
      </w:r>
      <w:r>
        <w:rPr>
          <w:lang w:val="el-GR"/>
        </w:rPr>
        <w:t>και</w:t>
      </w:r>
      <w:r w:rsidRPr="003140D3">
        <w:rPr>
          <w:lang w:val="el-GR"/>
        </w:rPr>
        <w:t xml:space="preserve"> </w:t>
      </w:r>
      <w:r>
        <w:rPr>
          <w:lang w:val="el-GR"/>
        </w:rPr>
        <w:t>άνω</w:t>
      </w:r>
      <w:r w:rsidRPr="003140D3">
        <w:rPr>
          <w:lang w:val="el-GR"/>
        </w:rPr>
        <w:t xml:space="preserve">, </w:t>
      </w:r>
      <w:r>
        <w:rPr>
          <w:lang w:val="el-GR"/>
        </w:rPr>
        <w:t>μπορεί</w:t>
      </w:r>
      <w:r w:rsidRPr="003140D3">
        <w:rPr>
          <w:lang w:val="el-GR"/>
        </w:rPr>
        <w:t xml:space="preserve"> </w:t>
      </w:r>
      <w:r>
        <w:rPr>
          <w:lang w:val="el-GR"/>
        </w:rPr>
        <w:t>να</w:t>
      </w:r>
      <w:r w:rsidRPr="003140D3">
        <w:rPr>
          <w:lang w:val="el-GR"/>
        </w:rPr>
        <w:t xml:space="preserve"> </w:t>
      </w:r>
      <w:r>
        <w:rPr>
          <w:lang w:val="el-GR"/>
        </w:rPr>
        <w:t>είναι</w:t>
      </w:r>
      <w:r w:rsidRPr="003140D3">
        <w:rPr>
          <w:lang w:val="el-GR"/>
        </w:rPr>
        <w:t xml:space="preserve"> </w:t>
      </w:r>
      <w:r>
        <w:rPr>
          <w:lang w:val="el-GR"/>
        </w:rPr>
        <w:t>πιθανότερο</w:t>
      </w:r>
      <w:r w:rsidRPr="003140D3">
        <w:rPr>
          <w:lang w:val="el-GR"/>
        </w:rPr>
        <w:t xml:space="preserve"> </w:t>
      </w:r>
      <w:r>
        <w:rPr>
          <w:lang w:val="el-GR"/>
        </w:rPr>
        <w:t>να</w:t>
      </w:r>
      <w:r w:rsidRPr="003140D3">
        <w:rPr>
          <w:lang w:val="el-GR"/>
        </w:rPr>
        <w:t xml:space="preserve"> </w:t>
      </w:r>
      <w:r>
        <w:rPr>
          <w:lang w:val="el-GR"/>
        </w:rPr>
        <w:t>έχετε</w:t>
      </w:r>
      <w:r w:rsidRPr="003140D3">
        <w:rPr>
          <w:lang w:val="el-GR"/>
        </w:rPr>
        <w:t xml:space="preserve"> </w:t>
      </w:r>
      <w:r>
        <w:rPr>
          <w:lang w:val="el-GR"/>
        </w:rPr>
        <w:t>προβλήματα</w:t>
      </w:r>
      <w:r w:rsidRPr="003140D3">
        <w:rPr>
          <w:lang w:val="el-GR"/>
        </w:rPr>
        <w:t xml:space="preserve"> </w:t>
      </w:r>
      <w:r>
        <w:rPr>
          <w:lang w:val="el-GR"/>
        </w:rPr>
        <w:t>με</w:t>
      </w:r>
      <w:r w:rsidRPr="003140D3">
        <w:rPr>
          <w:lang w:val="el-GR"/>
        </w:rPr>
        <w:t xml:space="preserve"> </w:t>
      </w:r>
      <w:r>
        <w:rPr>
          <w:lang w:val="el-GR"/>
        </w:rPr>
        <w:t>τα</w:t>
      </w:r>
      <w:r w:rsidRPr="003140D3">
        <w:rPr>
          <w:lang w:val="el-GR"/>
        </w:rPr>
        <w:t xml:space="preserve"> </w:t>
      </w:r>
      <w:r>
        <w:rPr>
          <w:lang w:val="el-GR"/>
        </w:rPr>
        <w:t>νεφρά</w:t>
      </w:r>
      <w:r w:rsidRPr="003140D3">
        <w:rPr>
          <w:lang w:val="el-GR"/>
        </w:rPr>
        <w:t xml:space="preserve"> </w:t>
      </w:r>
      <w:r w:rsidR="00282751">
        <w:rPr>
          <w:lang w:val="el-GR"/>
        </w:rPr>
        <w:t>σας και</w:t>
      </w:r>
      <w:r w:rsidRPr="003140D3">
        <w:rPr>
          <w:lang w:val="el-GR"/>
        </w:rPr>
        <w:t xml:space="preserve"> </w:t>
      </w:r>
      <w:r>
        <w:rPr>
          <w:lang w:val="el-GR"/>
        </w:rPr>
        <w:t>ο</w:t>
      </w:r>
      <w:r w:rsidRPr="003140D3">
        <w:rPr>
          <w:lang w:val="el-GR"/>
        </w:rPr>
        <w:t xml:space="preserve"> </w:t>
      </w:r>
      <w:r>
        <w:rPr>
          <w:lang w:val="el-GR"/>
        </w:rPr>
        <w:t>γιατρός</w:t>
      </w:r>
      <w:r w:rsidRPr="003140D3">
        <w:rPr>
          <w:lang w:val="el-GR"/>
        </w:rPr>
        <w:t xml:space="preserve"> </w:t>
      </w:r>
      <w:r>
        <w:rPr>
          <w:lang w:val="el-GR"/>
        </w:rPr>
        <w:t>σας</w:t>
      </w:r>
      <w:r w:rsidRPr="003140D3">
        <w:rPr>
          <w:lang w:val="el-GR"/>
        </w:rPr>
        <w:t xml:space="preserve"> </w:t>
      </w:r>
      <w:r>
        <w:rPr>
          <w:lang w:val="el-GR"/>
        </w:rPr>
        <w:t>θα</w:t>
      </w:r>
      <w:r w:rsidRPr="003140D3">
        <w:rPr>
          <w:lang w:val="el-GR"/>
        </w:rPr>
        <w:t xml:space="preserve"> </w:t>
      </w:r>
      <w:r>
        <w:rPr>
          <w:lang w:val="el-GR"/>
        </w:rPr>
        <w:t>καθορίσει</w:t>
      </w:r>
      <w:r w:rsidRPr="003140D3">
        <w:rPr>
          <w:lang w:val="el-GR"/>
        </w:rPr>
        <w:t xml:space="preserve"> </w:t>
      </w:r>
      <w:r>
        <w:rPr>
          <w:lang w:val="el-GR"/>
        </w:rPr>
        <w:t>με</w:t>
      </w:r>
      <w:r w:rsidRPr="003140D3">
        <w:rPr>
          <w:lang w:val="el-GR"/>
        </w:rPr>
        <w:t xml:space="preserve"> </w:t>
      </w:r>
      <w:r>
        <w:rPr>
          <w:lang w:val="el-GR"/>
        </w:rPr>
        <w:t>βάση</w:t>
      </w:r>
      <w:r w:rsidRPr="003140D3">
        <w:rPr>
          <w:lang w:val="el-GR"/>
        </w:rPr>
        <w:t xml:space="preserve"> </w:t>
      </w:r>
      <w:r>
        <w:rPr>
          <w:lang w:val="el-GR"/>
        </w:rPr>
        <w:t>τα</w:t>
      </w:r>
      <w:r w:rsidRPr="003140D3">
        <w:rPr>
          <w:lang w:val="el-GR"/>
        </w:rPr>
        <w:t xml:space="preserve"> </w:t>
      </w:r>
      <w:r>
        <w:rPr>
          <w:lang w:val="el-GR"/>
        </w:rPr>
        <w:t>αποτελέσματα</w:t>
      </w:r>
      <w:r w:rsidRPr="003140D3">
        <w:rPr>
          <w:lang w:val="el-GR"/>
        </w:rPr>
        <w:t xml:space="preserve"> </w:t>
      </w:r>
      <w:r>
        <w:rPr>
          <w:lang w:val="el-GR"/>
        </w:rPr>
        <w:t>των</w:t>
      </w:r>
      <w:r w:rsidR="003140D3">
        <w:rPr>
          <w:lang w:val="el-GR"/>
        </w:rPr>
        <w:t xml:space="preserve"> αιματολογικών σας εξετάσεων εάν μπορείτε να λάβετε θεραπεία </w:t>
      </w:r>
      <w:r w:rsidR="00E6306F" w:rsidRPr="00F075AF">
        <w:rPr>
          <w:noProof/>
          <w:lang w:val="en-US"/>
        </w:rPr>
        <w:t>LysaKare</w:t>
      </w:r>
      <w:r w:rsidR="00E6306F" w:rsidRPr="00781FEA">
        <w:rPr>
          <w:noProof/>
          <w:lang w:val="el-GR"/>
        </w:rPr>
        <w:t>.</w:t>
      </w:r>
    </w:p>
    <w:p w14:paraId="66C54CEC" w14:textId="77777777" w:rsidR="00E6306F" w:rsidRPr="00781FEA" w:rsidRDefault="00E6306F" w:rsidP="00E6306F">
      <w:pPr>
        <w:pStyle w:val="Standard"/>
        <w:numPr>
          <w:ilvl w:val="12"/>
          <w:numId w:val="0"/>
        </w:numPr>
        <w:tabs>
          <w:tab w:val="clear" w:pos="567"/>
        </w:tabs>
        <w:spacing w:line="240" w:lineRule="auto"/>
        <w:rPr>
          <w:noProof/>
          <w:u w:val="single"/>
          <w:lang w:val="el-GR"/>
        </w:rPr>
      </w:pPr>
    </w:p>
    <w:p w14:paraId="3A24E4F5" w14:textId="66FCEB90" w:rsidR="00E6306F" w:rsidRPr="00781FEA" w:rsidRDefault="00C024B0" w:rsidP="00E6306F">
      <w:pPr>
        <w:pStyle w:val="Standard"/>
        <w:keepNext/>
        <w:numPr>
          <w:ilvl w:val="12"/>
          <w:numId w:val="0"/>
        </w:numPr>
        <w:tabs>
          <w:tab w:val="clear" w:pos="567"/>
        </w:tabs>
        <w:spacing w:line="240" w:lineRule="auto"/>
        <w:rPr>
          <w:noProof/>
          <w:u w:val="single"/>
          <w:lang w:val="el-GR"/>
        </w:rPr>
      </w:pPr>
      <w:r>
        <w:rPr>
          <w:noProof/>
          <w:u w:val="single"/>
          <w:lang w:val="el-GR"/>
        </w:rPr>
        <w:t>Παρακολούθηση</w:t>
      </w:r>
      <w:r w:rsidRPr="00C024B0">
        <w:rPr>
          <w:noProof/>
          <w:u w:val="single"/>
          <w:lang w:val="el-GR"/>
        </w:rPr>
        <w:t xml:space="preserve"> </w:t>
      </w:r>
      <w:r>
        <w:rPr>
          <w:noProof/>
          <w:u w:val="single"/>
          <w:lang w:val="el-GR"/>
        </w:rPr>
        <w:t>πριν</w:t>
      </w:r>
      <w:r w:rsidRPr="00C024B0">
        <w:rPr>
          <w:noProof/>
          <w:u w:val="single"/>
          <w:lang w:val="el-GR"/>
        </w:rPr>
        <w:t xml:space="preserve"> </w:t>
      </w:r>
      <w:r>
        <w:rPr>
          <w:noProof/>
          <w:u w:val="single"/>
          <w:lang w:val="el-GR"/>
        </w:rPr>
        <w:t>και</w:t>
      </w:r>
      <w:r w:rsidRPr="00C024B0">
        <w:rPr>
          <w:noProof/>
          <w:u w:val="single"/>
          <w:lang w:val="el-GR"/>
        </w:rPr>
        <w:t xml:space="preserve"> </w:t>
      </w:r>
      <w:r>
        <w:rPr>
          <w:noProof/>
          <w:u w:val="single"/>
          <w:lang w:val="el-GR"/>
        </w:rPr>
        <w:t>κατά</w:t>
      </w:r>
      <w:r w:rsidRPr="00C024B0">
        <w:rPr>
          <w:noProof/>
          <w:u w:val="single"/>
          <w:lang w:val="el-GR"/>
        </w:rPr>
        <w:t xml:space="preserve"> </w:t>
      </w:r>
      <w:r>
        <w:rPr>
          <w:noProof/>
          <w:u w:val="single"/>
          <w:lang w:val="el-GR"/>
        </w:rPr>
        <w:t>τη</w:t>
      </w:r>
      <w:r w:rsidRPr="00C024B0">
        <w:rPr>
          <w:noProof/>
          <w:u w:val="single"/>
          <w:lang w:val="el-GR"/>
        </w:rPr>
        <w:t xml:space="preserve"> </w:t>
      </w:r>
      <w:r>
        <w:rPr>
          <w:noProof/>
          <w:u w:val="single"/>
          <w:lang w:val="el-GR"/>
        </w:rPr>
        <w:t xml:space="preserve">διάρκεια της θεραπείας </w:t>
      </w:r>
      <w:r w:rsidR="00282751">
        <w:rPr>
          <w:noProof/>
          <w:u w:val="single"/>
          <w:lang w:val="el-GR"/>
        </w:rPr>
        <w:t>με</w:t>
      </w:r>
      <w:r w:rsidR="00E6306F" w:rsidRPr="00781FEA">
        <w:rPr>
          <w:noProof/>
          <w:u w:val="single"/>
          <w:lang w:val="el-GR"/>
        </w:rPr>
        <w:t xml:space="preserve"> </w:t>
      </w:r>
      <w:r w:rsidR="00E6306F" w:rsidRPr="00756DE6">
        <w:rPr>
          <w:noProof/>
          <w:u w:val="single"/>
          <w:lang w:val="en-US"/>
        </w:rPr>
        <w:t>LysaKare</w:t>
      </w:r>
    </w:p>
    <w:p w14:paraId="11922088" w14:textId="749713F1" w:rsidR="00663314" w:rsidRPr="00B45809" w:rsidRDefault="00C024B0" w:rsidP="00E6306F">
      <w:pPr>
        <w:pStyle w:val="Standard"/>
        <w:tabs>
          <w:tab w:val="clear" w:pos="567"/>
        </w:tabs>
        <w:spacing w:line="240" w:lineRule="auto"/>
        <w:rPr>
          <w:lang w:val="el-GR" w:eastAsia="en-US"/>
        </w:rPr>
      </w:pPr>
      <w:r>
        <w:rPr>
          <w:noProof/>
          <w:lang w:val="el-GR"/>
        </w:rPr>
        <w:t>Ο</w:t>
      </w:r>
      <w:r w:rsidRPr="00C024B0">
        <w:rPr>
          <w:noProof/>
          <w:lang w:val="el-GR"/>
        </w:rPr>
        <w:t xml:space="preserve"> </w:t>
      </w:r>
      <w:r>
        <w:rPr>
          <w:noProof/>
          <w:lang w:val="el-GR"/>
        </w:rPr>
        <w:t>γιατρός</w:t>
      </w:r>
      <w:r w:rsidRPr="00C024B0">
        <w:rPr>
          <w:noProof/>
          <w:lang w:val="el-GR"/>
        </w:rPr>
        <w:t xml:space="preserve"> </w:t>
      </w:r>
      <w:r>
        <w:rPr>
          <w:noProof/>
          <w:lang w:val="el-GR"/>
        </w:rPr>
        <w:t>σας</w:t>
      </w:r>
      <w:r w:rsidRPr="00C024B0">
        <w:rPr>
          <w:noProof/>
          <w:lang w:val="el-GR"/>
        </w:rPr>
        <w:t xml:space="preserve"> </w:t>
      </w:r>
      <w:r>
        <w:rPr>
          <w:noProof/>
          <w:lang w:val="el-GR"/>
        </w:rPr>
        <w:t>θα</w:t>
      </w:r>
      <w:r w:rsidRPr="00C024B0">
        <w:rPr>
          <w:noProof/>
          <w:lang w:val="el-GR"/>
        </w:rPr>
        <w:t xml:space="preserve"> </w:t>
      </w:r>
      <w:r>
        <w:rPr>
          <w:noProof/>
          <w:lang w:val="el-GR"/>
        </w:rPr>
        <w:t>σας</w:t>
      </w:r>
      <w:r w:rsidRPr="00C024B0">
        <w:rPr>
          <w:noProof/>
          <w:lang w:val="el-GR"/>
        </w:rPr>
        <w:t xml:space="preserve"> </w:t>
      </w:r>
      <w:r>
        <w:rPr>
          <w:noProof/>
          <w:lang w:val="el-GR"/>
        </w:rPr>
        <w:t>ζητήσει</w:t>
      </w:r>
      <w:r w:rsidRPr="00C024B0">
        <w:rPr>
          <w:noProof/>
          <w:lang w:val="el-GR"/>
        </w:rPr>
        <w:t xml:space="preserve"> </w:t>
      </w:r>
      <w:r>
        <w:rPr>
          <w:noProof/>
          <w:lang w:val="el-GR"/>
        </w:rPr>
        <w:t>να</w:t>
      </w:r>
      <w:r w:rsidRPr="00C024B0">
        <w:rPr>
          <w:noProof/>
          <w:lang w:val="el-GR"/>
        </w:rPr>
        <w:t xml:space="preserve"> </w:t>
      </w:r>
      <w:r>
        <w:rPr>
          <w:noProof/>
          <w:lang w:val="el-GR"/>
        </w:rPr>
        <w:t>κάνετε</w:t>
      </w:r>
      <w:r w:rsidRPr="00C024B0">
        <w:rPr>
          <w:noProof/>
          <w:lang w:val="el-GR"/>
        </w:rPr>
        <w:t xml:space="preserve"> </w:t>
      </w:r>
      <w:r>
        <w:rPr>
          <w:noProof/>
          <w:lang w:val="el-GR"/>
        </w:rPr>
        <w:t>ένα</w:t>
      </w:r>
      <w:r w:rsidRPr="00C024B0">
        <w:rPr>
          <w:noProof/>
          <w:lang w:val="el-GR"/>
        </w:rPr>
        <w:t xml:space="preserve"> </w:t>
      </w:r>
      <w:r>
        <w:rPr>
          <w:noProof/>
          <w:lang w:val="el-GR"/>
        </w:rPr>
        <w:t>αρχικό</w:t>
      </w:r>
      <w:r w:rsidRPr="00C024B0">
        <w:rPr>
          <w:noProof/>
          <w:lang w:val="el-GR"/>
        </w:rPr>
        <w:t xml:space="preserve"> </w:t>
      </w:r>
      <w:r>
        <w:rPr>
          <w:noProof/>
          <w:lang w:val="el-GR"/>
        </w:rPr>
        <w:t>αιματολογικό</w:t>
      </w:r>
      <w:r w:rsidRPr="00C024B0">
        <w:rPr>
          <w:noProof/>
          <w:lang w:val="el-GR"/>
        </w:rPr>
        <w:t xml:space="preserve"> </w:t>
      </w:r>
      <w:r>
        <w:rPr>
          <w:noProof/>
          <w:lang w:val="el-GR"/>
        </w:rPr>
        <w:t>έλεγχο</w:t>
      </w:r>
      <w:r w:rsidRPr="00C024B0">
        <w:rPr>
          <w:noProof/>
          <w:lang w:val="el-GR"/>
        </w:rPr>
        <w:t xml:space="preserve"> </w:t>
      </w:r>
      <w:r>
        <w:rPr>
          <w:noProof/>
          <w:lang w:val="el-GR"/>
        </w:rPr>
        <w:t>για</w:t>
      </w:r>
      <w:r w:rsidRPr="00C024B0">
        <w:rPr>
          <w:noProof/>
          <w:lang w:val="el-GR"/>
        </w:rPr>
        <w:t xml:space="preserve"> </w:t>
      </w:r>
      <w:r>
        <w:rPr>
          <w:noProof/>
          <w:lang w:val="el-GR"/>
        </w:rPr>
        <w:t>να</w:t>
      </w:r>
      <w:r w:rsidRPr="00C024B0">
        <w:rPr>
          <w:noProof/>
          <w:lang w:val="el-GR"/>
        </w:rPr>
        <w:t xml:space="preserve"> </w:t>
      </w:r>
      <w:r>
        <w:rPr>
          <w:noProof/>
          <w:lang w:val="el-GR"/>
        </w:rPr>
        <w:t>ελέγξει</w:t>
      </w:r>
      <w:r w:rsidRPr="00C024B0">
        <w:rPr>
          <w:noProof/>
          <w:lang w:val="el-GR"/>
        </w:rPr>
        <w:t xml:space="preserve"> </w:t>
      </w:r>
      <w:r>
        <w:rPr>
          <w:noProof/>
          <w:lang w:val="el-GR"/>
        </w:rPr>
        <w:t>εάν</w:t>
      </w:r>
      <w:r w:rsidRPr="00C024B0">
        <w:rPr>
          <w:noProof/>
          <w:lang w:val="el-GR"/>
        </w:rPr>
        <w:t xml:space="preserve"> </w:t>
      </w:r>
      <w:r>
        <w:rPr>
          <w:noProof/>
          <w:lang w:val="el-GR"/>
        </w:rPr>
        <w:t>είστε</w:t>
      </w:r>
      <w:r w:rsidRPr="00C024B0">
        <w:rPr>
          <w:noProof/>
          <w:lang w:val="el-GR"/>
        </w:rPr>
        <w:t xml:space="preserve"> </w:t>
      </w:r>
      <w:r>
        <w:rPr>
          <w:noProof/>
          <w:lang w:val="el-GR"/>
        </w:rPr>
        <w:t>επιλέξιμος</w:t>
      </w:r>
      <w:r w:rsidRPr="00C024B0">
        <w:rPr>
          <w:noProof/>
          <w:lang w:val="el-GR"/>
        </w:rPr>
        <w:t>/</w:t>
      </w:r>
      <w:r>
        <w:rPr>
          <w:noProof/>
          <w:lang w:val="el-GR"/>
        </w:rPr>
        <w:t>η</w:t>
      </w:r>
      <w:r w:rsidRPr="00C024B0">
        <w:rPr>
          <w:noProof/>
          <w:lang w:val="el-GR"/>
        </w:rPr>
        <w:t xml:space="preserve"> </w:t>
      </w:r>
      <w:r>
        <w:rPr>
          <w:noProof/>
          <w:lang w:val="el-GR"/>
        </w:rPr>
        <w:t>για</w:t>
      </w:r>
      <w:r w:rsidRPr="00C024B0">
        <w:rPr>
          <w:noProof/>
          <w:lang w:val="el-GR"/>
        </w:rPr>
        <w:t xml:space="preserve"> </w:t>
      </w:r>
      <w:r>
        <w:rPr>
          <w:noProof/>
          <w:lang w:val="el-GR"/>
        </w:rPr>
        <w:t>τη</w:t>
      </w:r>
      <w:r w:rsidRPr="00C024B0">
        <w:rPr>
          <w:noProof/>
          <w:lang w:val="el-GR"/>
        </w:rPr>
        <w:t xml:space="preserve"> </w:t>
      </w:r>
      <w:r>
        <w:rPr>
          <w:noProof/>
          <w:lang w:val="el-GR"/>
        </w:rPr>
        <w:t>θεραπεία</w:t>
      </w:r>
      <w:r w:rsidRPr="00C024B0">
        <w:rPr>
          <w:noProof/>
          <w:lang w:val="el-GR"/>
        </w:rPr>
        <w:t xml:space="preserve"> </w:t>
      </w:r>
      <w:r>
        <w:rPr>
          <w:noProof/>
          <w:lang w:val="el-GR"/>
        </w:rPr>
        <w:t>αυτή</w:t>
      </w:r>
      <w:r w:rsidRPr="00C024B0">
        <w:rPr>
          <w:noProof/>
          <w:lang w:val="el-GR"/>
        </w:rPr>
        <w:t xml:space="preserve"> </w:t>
      </w:r>
      <w:r>
        <w:rPr>
          <w:noProof/>
          <w:lang w:val="el-GR"/>
        </w:rPr>
        <w:t>και</w:t>
      </w:r>
      <w:r w:rsidRPr="00C024B0">
        <w:rPr>
          <w:noProof/>
          <w:lang w:val="el-GR"/>
        </w:rPr>
        <w:t xml:space="preserve"> </w:t>
      </w:r>
      <w:r>
        <w:rPr>
          <w:noProof/>
          <w:lang w:val="el-GR"/>
        </w:rPr>
        <w:t>στη</w:t>
      </w:r>
      <w:r w:rsidRPr="00C024B0">
        <w:rPr>
          <w:noProof/>
          <w:lang w:val="el-GR"/>
        </w:rPr>
        <w:t xml:space="preserve"> </w:t>
      </w:r>
      <w:r>
        <w:rPr>
          <w:noProof/>
          <w:lang w:val="el-GR"/>
        </w:rPr>
        <w:t>συνέχεια</w:t>
      </w:r>
      <w:r w:rsidRPr="00C024B0">
        <w:rPr>
          <w:noProof/>
          <w:lang w:val="el-GR"/>
        </w:rPr>
        <w:t xml:space="preserve"> </w:t>
      </w:r>
      <w:r>
        <w:rPr>
          <w:noProof/>
          <w:lang w:val="el-GR"/>
        </w:rPr>
        <w:t>τακτικούς</w:t>
      </w:r>
      <w:r w:rsidRPr="00C024B0">
        <w:rPr>
          <w:noProof/>
          <w:lang w:val="el-GR"/>
        </w:rPr>
        <w:t xml:space="preserve"> </w:t>
      </w:r>
      <w:r>
        <w:rPr>
          <w:noProof/>
          <w:lang w:val="el-GR"/>
        </w:rPr>
        <w:t>αιματολογικούς</w:t>
      </w:r>
      <w:r w:rsidRPr="00C024B0">
        <w:rPr>
          <w:noProof/>
          <w:lang w:val="el-GR"/>
        </w:rPr>
        <w:t xml:space="preserve"> </w:t>
      </w:r>
      <w:r>
        <w:rPr>
          <w:noProof/>
          <w:lang w:val="el-GR"/>
        </w:rPr>
        <w:t>ελέγχους</w:t>
      </w:r>
      <w:r w:rsidRPr="00C024B0">
        <w:rPr>
          <w:noProof/>
          <w:lang w:val="el-GR"/>
        </w:rPr>
        <w:t xml:space="preserve"> </w:t>
      </w:r>
      <w:r>
        <w:rPr>
          <w:noProof/>
          <w:lang w:val="el-GR"/>
        </w:rPr>
        <w:t>κατά</w:t>
      </w:r>
      <w:r w:rsidRPr="00C024B0">
        <w:rPr>
          <w:noProof/>
          <w:lang w:val="el-GR"/>
        </w:rPr>
        <w:t xml:space="preserve"> </w:t>
      </w:r>
      <w:r>
        <w:rPr>
          <w:noProof/>
          <w:lang w:val="el-GR"/>
        </w:rPr>
        <w:t>τη</w:t>
      </w:r>
      <w:r w:rsidRPr="00C024B0">
        <w:rPr>
          <w:noProof/>
          <w:lang w:val="el-GR"/>
        </w:rPr>
        <w:t xml:space="preserve"> </w:t>
      </w:r>
      <w:r>
        <w:rPr>
          <w:noProof/>
          <w:lang w:val="el-GR"/>
        </w:rPr>
        <w:t>διάρκεια</w:t>
      </w:r>
      <w:r w:rsidRPr="00C024B0">
        <w:rPr>
          <w:noProof/>
          <w:lang w:val="el-GR"/>
        </w:rPr>
        <w:t xml:space="preserve"> </w:t>
      </w:r>
      <w:r>
        <w:rPr>
          <w:noProof/>
          <w:lang w:val="el-GR"/>
        </w:rPr>
        <w:t>της</w:t>
      </w:r>
      <w:r w:rsidRPr="00C024B0">
        <w:rPr>
          <w:noProof/>
          <w:lang w:val="el-GR"/>
        </w:rPr>
        <w:t xml:space="preserve"> </w:t>
      </w:r>
      <w:r>
        <w:rPr>
          <w:noProof/>
          <w:lang w:val="el-GR"/>
        </w:rPr>
        <w:t>θεραπείας</w:t>
      </w:r>
      <w:r w:rsidRPr="00C024B0">
        <w:rPr>
          <w:noProof/>
          <w:lang w:val="el-GR"/>
        </w:rPr>
        <w:t xml:space="preserve">, </w:t>
      </w:r>
      <w:r>
        <w:rPr>
          <w:noProof/>
          <w:lang w:val="el-GR"/>
        </w:rPr>
        <w:t>για</w:t>
      </w:r>
      <w:r w:rsidRPr="00C024B0">
        <w:rPr>
          <w:noProof/>
          <w:lang w:val="el-GR"/>
        </w:rPr>
        <w:t xml:space="preserve"> </w:t>
      </w:r>
      <w:r>
        <w:rPr>
          <w:noProof/>
          <w:lang w:val="el-GR"/>
        </w:rPr>
        <w:t>όσο</w:t>
      </w:r>
      <w:r w:rsidRPr="00C024B0">
        <w:rPr>
          <w:noProof/>
          <w:lang w:val="el-GR"/>
        </w:rPr>
        <w:t xml:space="preserve"> </w:t>
      </w:r>
      <w:r>
        <w:rPr>
          <w:noProof/>
          <w:lang w:val="el-GR"/>
        </w:rPr>
        <w:t>το</w:t>
      </w:r>
      <w:r w:rsidRPr="00C024B0">
        <w:rPr>
          <w:noProof/>
          <w:lang w:val="el-GR"/>
        </w:rPr>
        <w:t xml:space="preserve"> </w:t>
      </w:r>
      <w:r>
        <w:rPr>
          <w:noProof/>
          <w:lang w:val="el-GR"/>
        </w:rPr>
        <w:t>δυνατό</w:t>
      </w:r>
      <w:r w:rsidRPr="00C024B0">
        <w:rPr>
          <w:noProof/>
          <w:lang w:val="el-GR"/>
        </w:rPr>
        <w:t xml:space="preserve"> </w:t>
      </w:r>
      <w:r>
        <w:rPr>
          <w:noProof/>
          <w:lang w:val="el-GR"/>
        </w:rPr>
        <w:t>γρηγορότερο</w:t>
      </w:r>
      <w:r w:rsidRPr="00C024B0">
        <w:rPr>
          <w:noProof/>
          <w:lang w:val="el-GR"/>
        </w:rPr>
        <w:t xml:space="preserve"> </w:t>
      </w:r>
      <w:r>
        <w:rPr>
          <w:noProof/>
          <w:lang w:val="el-GR"/>
        </w:rPr>
        <w:t>εντοπισμό</w:t>
      </w:r>
      <w:r w:rsidRPr="00C024B0">
        <w:rPr>
          <w:noProof/>
          <w:lang w:val="el-GR"/>
        </w:rPr>
        <w:t xml:space="preserve"> </w:t>
      </w:r>
      <w:r>
        <w:rPr>
          <w:noProof/>
          <w:lang w:val="el-GR"/>
        </w:rPr>
        <w:t>οποιωνδήποτε</w:t>
      </w:r>
      <w:r w:rsidRPr="00C024B0">
        <w:rPr>
          <w:noProof/>
          <w:lang w:val="el-GR"/>
        </w:rPr>
        <w:t xml:space="preserve"> </w:t>
      </w:r>
      <w:r>
        <w:rPr>
          <w:noProof/>
          <w:lang w:val="el-GR"/>
        </w:rPr>
        <w:t>ανεπιθύμητων</w:t>
      </w:r>
      <w:r w:rsidRPr="00C024B0">
        <w:rPr>
          <w:noProof/>
          <w:lang w:val="el-GR"/>
        </w:rPr>
        <w:t xml:space="preserve"> </w:t>
      </w:r>
      <w:r>
        <w:rPr>
          <w:noProof/>
          <w:lang w:val="el-GR"/>
        </w:rPr>
        <w:t>ενεργειών</w:t>
      </w:r>
      <w:r w:rsidR="00475D73" w:rsidRPr="00781FEA">
        <w:rPr>
          <w:noProof/>
          <w:lang w:val="el-GR"/>
        </w:rPr>
        <w:t xml:space="preserve">. </w:t>
      </w:r>
      <w:r w:rsidR="00475D73">
        <w:rPr>
          <w:noProof/>
          <w:lang w:val="el-GR"/>
        </w:rPr>
        <w:t>Εάν</w:t>
      </w:r>
      <w:r w:rsidR="00475D73" w:rsidRPr="00475D73">
        <w:rPr>
          <w:noProof/>
          <w:lang w:val="el-GR"/>
        </w:rPr>
        <w:t xml:space="preserve"> </w:t>
      </w:r>
      <w:r w:rsidR="00475D73">
        <w:rPr>
          <w:noProof/>
          <w:lang w:val="el-GR"/>
        </w:rPr>
        <w:t>χρειαστεί</w:t>
      </w:r>
      <w:r w:rsidR="00475D73" w:rsidRPr="00475D73">
        <w:rPr>
          <w:noProof/>
          <w:lang w:val="el-GR"/>
        </w:rPr>
        <w:t xml:space="preserve">, </w:t>
      </w:r>
      <w:r w:rsidR="00475D73">
        <w:rPr>
          <w:noProof/>
          <w:lang w:val="el-GR"/>
        </w:rPr>
        <w:t>θα</w:t>
      </w:r>
      <w:r w:rsidR="00475D73" w:rsidRPr="00475D73">
        <w:rPr>
          <w:noProof/>
          <w:lang w:val="el-GR"/>
        </w:rPr>
        <w:t xml:space="preserve"> </w:t>
      </w:r>
      <w:r w:rsidR="00475D73">
        <w:rPr>
          <w:noProof/>
          <w:lang w:val="el-GR"/>
        </w:rPr>
        <w:t>γίνει</w:t>
      </w:r>
      <w:r w:rsidR="00475D73" w:rsidRPr="00475D73">
        <w:rPr>
          <w:noProof/>
          <w:lang w:val="el-GR"/>
        </w:rPr>
        <w:t xml:space="preserve"> </w:t>
      </w:r>
      <w:r w:rsidR="00475D73">
        <w:rPr>
          <w:noProof/>
          <w:lang w:val="el-GR"/>
        </w:rPr>
        <w:t>επίσης</w:t>
      </w:r>
      <w:r w:rsidR="00475D73" w:rsidRPr="00475D73">
        <w:rPr>
          <w:noProof/>
          <w:lang w:val="el-GR"/>
        </w:rPr>
        <w:t xml:space="preserve"> </w:t>
      </w:r>
      <w:r w:rsidR="00475D73">
        <w:rPr>
          <w:noProof/>
          <w:lang w:val="el-GR"/>
        </w:rPr>
        <w:t>έλεγχος</w:t>
      </w:r>
      <w:r w:rsidR="00475D73" w:rsidRPr="00475D73">
        <w:rPr>
          <w:noProof/>
          <w:lang w:val="el-GR"/>
        </w:rPr>
        <w:t xml:space="preserve"> </w:t>
      </w:r>
      <w:r w:rsidR="00475D73">
        <w:rPr>
          <w:noProof/>
          <w:lang w:val="el-GR"/>
        </w:rPr>
        <w:t>της</w:t>
      </w:r>
      <w:r w:rsidR="00475D73" w:rsidRPr="00475D73">
        <w:rPr>
          <w:noProof/>
          <w:lang w:val="el-GR"/>
        </w:rPr>
        <w:t xml:space="preserve"> </w:t>
      </w:r>
      <w:r w:rsidR="00475D73">
        <w:rPr>
          <w:noProof/>
          <w:lang w:val="el-GR"/>
        </w:rPr>
        <w:t>ηλεκτρικής</w:t>
      </w:r>
      <w:r w:rsidR="00475D73" w:rsidRPr="00475D73">
        <w:rPr>
          <w:noProof/>
          <w:lang w:val="el-GR"/>
        </w:rPr>
        <w:t xml:space="preserve"> </w:t>
      </w:r>
      <w:r w:rsidR="00475D73">
        <w:rPr>
          <w:noProof/>
          <w:lang w:val="el-GR"/>
        </w:rPr>
        <w:t>δραστηριότητας</w:t>
      </w:r>
      <w:r w:rsidR="00475D73" w:rsidRPr="00475D73">
        <w:rPr>
          <w:noProof/>
          <w:lang w:val="el-GR"/>
        </w:rPr>
        <w:t xml:space="preserve"> </w:t>
      </w:r>
      <w:r w:rsidR="00475D73">
        <w:rPr>
          <w:noProof/>
          <w:lang w:val="el-GR"/>
        </w:rPr>
        <w:t>της</w:t>
      </w:r>
      <w:r w:rsidR="00475D73" w:rsidRPr="00475D73">
        <w:rPr>
          <w:noProof/>
          <w:lang w:val="el-GR"/>
        </w:rPr>
        <w:t xml:space="preserve"> </w:t>
      </w:r>
      <w:r w:rsidR="00475D73">
        <w:rPr>
          <w:noProof/>
          <w:lang w:val="el-GR"/>
        </w:rPr>
        <w:t>καρδίας</w:t>
      </w:r>
      <w:r w:rsidR="00475D73" w:rsidRPr="00475D73">
        <w:rPr>
          <w:noProof/>
          <w:lang w:val="el-GR"/>
        </w:rPr>
        <w:t xml:space="preserve"> </w:t>
      </w:r>
      <w:r w:rsidR="00475D73">
        <w:rPr>
          <w:noProof/>
          <w:lang w:val="el-GR"/>
        </w:rPr>
        <w:t>σας</w:t>
      </w:r>
      <w:r w:rsidR="00475D73" w:rsidRPr="00475D73">
        <w:rPr>
          <w:noProof/>
          <w:lang w:val="el-GR"/>
        </w:rPr>
        <w:t xml:space="preserve"> </w:t>
      </w:r>
      <w:r w:rsidR="00475D73">
        <w:rPr>
          <w:noProof/>
          <w:lang w:val="el-GR"/>
        </w:rPr>
        <w:t>με</w:t>
      </w:r>
      <w:r w:rsidR="00475D73" w:rsidRPr="00475D73">
        <w:rPr>
          <w:noProof/>
          <w:lang w:val="el-GR"/>
        </w:rPr>
        <w:t xml:space="preserve"> </w:t>
      </w:r>
      <w:r w:rsidR="00475D73">
        <w:rPr>
          <w:noProof/>
          <w:lang w:val="el-GR"/>
        </w:rPr>
        <w:t>μια</w:t>
      </w:r>
      <w:r w:rsidR="00475D73" w:rsidRPr="00475D73">
        <w:rPr>
          <w:noProof/>
          <w:lang w:val="el-GR"/>
        </w:rPr>
        <w:t xml:space="preserve"> </w:t>
      </w:r>
      <w:r w:rsidR="00475D73">
        <w:rPr>
          <w:noProof/>
          <w:lang w:val="el-GR"/>
        </w:rPr>
        <w:t>εξέταση</w:t>
      </w:r>
      <w:r w:rsidR="00475D73" w:rsidRPr="00475D73">
        <w:rPr>
          <w:noProof/>
          <w:lang w:val="el-GR"/>
        </w:rPr>
        <w:t xml:space="preserve"> </w:t>
      </w:r>
      <w:r w:rsidR="00475D73">
        <w:rPr>
          <w:noProof/>
          <w:lang w:val="el-GR"/>
        </w:rPr>
        <w:t>η οποία ονομάζεται ηλεκτροκαρδιογράφημα (ΗΚΓ). Με</w:t>
      </w:r>
      <w:r w:rsidR="00475D73" w:rsidRPr="00475D73">
        <w:rPr>
          <w:noProof/>
          <w:lang w:val="el-GR"/>
        </w:rPr>
        <w:t xml:space="preserve"> </w:t>
      </w:r>
      <w:r w:rsidR="00475D73">
        <w:rPr>
          <w:noProof/>
          <w:lang w:val="el-GR"/>
        </w:rPr>
        <w:t>βάση</w:t>
      </w:r>
      <w:r w:rsidR="00475D73" w:rsidRPr="00475D73">
        <w:rPr>
          <w:noProof/>
          <w:lang w:val="el-GR"/>
        </w:rPr>
        <w:t xml:space="preserve"> </w:t>
      </w:r>
      <w:r w:rsidR="00475D73">
        <w:rPr>
          <w:noProof/>
          <w:lang w:val="el-GR"/>
        </w:rPr>
        <w:t>αυτά</w:t>
      </w:r>
      <w:r w:rsidR="00475D73" w:rsidRPr="00475D73">
        <w:rPr>
          <w:noProof/>
          <w:lang w:val="el-GR"/>
        </w:rPr>
        <w:t xml:space="preserve"> </w:t>
      </w:r>
      <w:r w:rsidR="00475D73">
        <w:rPr>
          <w:noProof/>
          <w:lang w:val="el-GR"/>
        </w:rPr>
        <w:t>τα</w:t>
      </w:r>
      <w:r w:rsidR="00475D73" w:rsidRPr="00475D73">
        <w:rPr>
          <w:noProof/>
          <w:lang w:val="el-GR"/>
        </w:rPr>
        <w:t xml:space="preserve"> </w:t>
      </w:r>
      <w:r w:rsidR="00475D73">
        <w:rPr>
          <w:noProof/>
          <w:lang w:val="el-GR"/>
        </w:rPr>
        <w:t>αποτελέσματα, ο γιατρός σας μπορεί να αποφασίσει να τερματίσει τη θεραπεία.</w:t>
      </w:r>
    </w:p>
    <w:p w14:paraId="3E327475" w14:textId="77777777" w:rsidR="00C024B0" w:rsidRPr="00B45809" w:rsidRDefault="00C024B0" w:rsidP="00C934ED">
      <w:pPr>
        <w:pStyle w:val="Standard"/>
        <w:tabs>
          <w:tab w:val="clear" w:pos="567"/>
        </w:tabs>
        <w:spacing w:line="240" w:lineRule="auto"/>
        <w:rPr>
          <w:lang w:val="el-GR" w:eastAsia="en-US" w:bidi="el-GR"/>
        </w:rPr>
      </w:pPr>
    </w:p>
    <w:p w14:paraId="2DF6C538" w14:textId="4B524321" w:rsidR="00663314" w:rsidRPr="00DB0A06" w:rsidRDefault="00663314" w:rsidP="00C934ED">
      <w:pPr>
        <w:pStyle w:val="Standard"/>
        <w:tabs>
          <w:tab w:val="clear" w:pos="567"/>
        </w:tabs>
        <w:spacing w:line="240" w:lineRule="auto"/>
        <w:rPr>
          <w:lang w:val="el-GR"/>
        </w:rPr>
      </w:pPr>
      <w:r>
        <w:rPr>
          <w:lang w:val="el-GR" w:eastAsia="en-US" w:bidi="el-GR"/>
        </w:rPr>
        <w:t>Ο γιατρός θα ελέγξει τ</w:t>
      </w:r>
      <w:r w:rsidR="00475D73">
        <w:rPr>
          <w:lang w:val="el-GR" w:eastAsia="en-US" w:bidi="el-GR"/>
        </w:rPr>
        <w:t>ο</w:t>
      </w:r>
      <w:r>
        <w:rPr>
          <w:lang w:val="el-GR" w:eastAsia="en-US" w:bidi="el-GR"/>
        </w:rPr>
        <w:t xml:space="preserve"> επίπεδ</w:t>
      </w:r>
      <w:r w:rsidR="00475D73">
        <w:rPr>
          <w:lang w:val="el-GR" w:eastAsia="en-US" w:bidi="el-GR"/>
        </w:rPr>
        <w:t>ο</w:t>
      </w:r>
      <w:r>
        <w:rPr>
          <w:lang w:val="el-GR" w:eastAsia="en-US" w:bidi="el-GR"/>
        </w:rPr>
        <w:t xml:space="preserve"> καλίου στο αίμα σας και θα </w:t>
      </w:r>
      <w:r w:rsidR="00475D73">
        <w:rPr>
          <w:lang w:val="el-GR" w:eastAsia="en-US" w:bidi="el-GR"/>
        </w:rPr>
        <w:t xml:space="preserve">το </w:t>
      </w:r>
      <w:r>
        <w:rPr>
          <w:lang w:val="el-GR" w:eastAsia="en-US" w:bidi="el-GR"/>
        </w:rPr>
        <w:t>ρυθμίσει πριν από την έναρξη της έγχυσης</w:t>
      </w:r>
      <w:r w:rsidR="00475D73">
        <w:rPr>
          <w:lang w:val="el-GR" w:eastAsia="en-US" w:bidi="el-GR"/>
        </w:rPr>
        <w:t xml:space="preserve"> εάν είναι πολύ υψηλό</w:t>
      </w:r>
      <w:r>
        <w:rPr>
          <w:lang w:val="el-GR" w:eastAsia="en-US" w:bidi="el-GR"/>
        </w:rPr>
        <w:t>. Ο γιατρός θα ελέγξει επίσης τη νεφρική και ηπατική λειτουργία σας πριν από την έναρξη της έγχυσης. Για άλλες εξετάσεις οι οποίες πρέπει να διενεργηθούν πριν από τη θεραπεία σας, διαβάστε το φυλλάδιο οδηγιών χρήσης του Lutathera.</w:t>
      </w:r>
    </w:p>
    <w:p w14:paraId="56A7987C" w14:textId="77777777" w:rsidR="00663314" w:rsidRDefault="00663314" w:rsidP="00C934ED">
      <w:pPr>
        <w:pStyle w:val="Standard"/>
        <w:tabs>
          <w:tab w:val="clear" w:pos="567"/>
        </w:tabs>
        <w:spacing w:line="240" w:lineRule="auto"/>
        <w:ind w:right="-2"/>
        <w:rPr>
          <w:szCs w:val="22"/>
          <w:lang w:val="el-GR" w:eastAsia="en-US"/>
        </w:rPr>
      </w:pPr>
    </w:p>
    <w:p w14:paraId="7691A04A" w14:textId="77777777" w:rsidR="00663314" w:rsidRPr="00DB0A06" w:rsidRDefault="00663314" w:rsidP="00C934ED">
      <w:pPr>
        <w:pStyle w:val="Standard"/>
        <w:keepNext/>
        <w:tabs>
          <w:tab w:val="clear" w:pos="567"/>
        </w:tabs>
        <w:spacing w:line="240" w:lineRule="auto"/>
        <w:rPr>
          <w:lang w:val="el-GR"/>
        </w:rPr>
      </w:pPr>
      <w:r>
        <w:rPr>
          <w:b/>
          <w:lang w:val="el-GR" w:eastAsia="en-US" w:bidi="el-GR"/>
        </w:rPr>
        <w:t>Παιδιά και έφηβοι</w:t>
      </w:r>
    </w:p>
    <w:p w14:paraId="4BBF2F84" w14:textId="77777777" w:rsidR="00663314" w:rsidRPr="00DB0A06" w:rsidRDefault="00663314" w:rsidP="00C934ED">
      <w:pPr>
        <w:pStyle w:val="Standard"/>
        <w:tabs>
          <w:tab w:val="clear" w:pos="567"/>
        </w:tabs>
        <w:spacing w:line="240" w:lineRule="auto"/>
        <w:rPr>
          <w:lang w:val="el-GR"/>
        </w:rPr>
      </w:pPr>
      <w:r>
        <w:rPr>
          <w:lang w:val="el-GR" w:eastAsia="en-US" w:bidi="el-GR"/>
        </w:rPr>
        <w:t>Το φάρμακο αυτό δεν θα πρέπει να χρησιμοποιείται σε παιδιά και εφήβους ηλικίας κάτω των 18 ετών καθώς δεν είναι γνωστό εάν είναι ασφαλές και αποτελεσματικό σε αυτήν την ηλικιακή ομάδα.</w:t>
      </w:r>
    </w:p>
    <w:p w14:paraId="008EC5E1" w14:textId="77777777" w:rsidR="00663314" w:rsidRPr="00A77F20" w:rsidRDefault="00663314" w:rsidP="00C934ED">
      <w:pPr>
        <w:pStyle w:val="Standard"/>
        <w:tabs>
          <w:tab w:val="clear" w:pos="567"/>
        </w:tabs>
        <w:spacing w:line="240" w:lineRule="auto"/>
        <w:ind w:right="-2"/>
        <w:rPr>
          <w:bCs/>
          <w:lang w:val="el-GR" w:eastAsia="en-US"/>
        </w:rPr>
      </w:pPr>
    </w:p>
    <w:p w14:paraId="004A03F0" w14:textId="77777777" w:rsidR="00663314" w:rsidRPr="00DB0A06" w:rsidRDefault="00663314" w:rsidP="00C934ED">
      <w:pPr>
        <w:pStyle w:val="Standard"/>
        <w:keepNext/>
        <w:tabs>
          <w:tab w:val="clear" w:pos="567"/>
        </w:tabs>
        <w:spacing w:line="240" w:lineRule="auto"/>
        <w:ind w:right="-2"/>
        <w:rPr>
          <w:lang w:val="el-GR"/>
        </w:rPr>
      </w:pPr>
      <w:r>
        <w:rPr>
          <w:b/>
          <w:lang w:val="el-GR" w:bidi="el-GR"/>
        </w:rPr>
        <w:t>Άλλα φάρμακα και LysaKare</w:t>
      </w:r>
    </w:p>
    <w:p w14:paraId="3285AE56" w14:textId="2DE613D8" w:rsidR="00663314" w:rsidRPr="00DB0A06" w:rsidRDefault="00663314" w:rsidP="00C934ED">
      <w:pPr>
        <w:pStyle w:val="Standard"/>
        <w:tabs>
          <w:tab w:val="clear" w:pos="567"/>
        </w:tabs>
        <w:spacing w:line="240" w:lineRule="auto"/>
        <w:ind w:right="-2"/>
        <w:rPr>
          <w:lang w:val="el-GR"/>
        </w:rPr>
      </w:pPr>
      <w:r>
        <w:rPr>
          <w:lang w:val="el-GR" w:bidi="el-GR"/>
        </w:rPr>
        <w:t xml:space="preserve">Ενημερώστε τον γιατρό σας εάν </w:t>
      </w:r>
      <w:r w:rsidR="00C5373F">
        <w:rPr>
          <w:lang w:val="el-GR" w:bidi="el-GR"/>
        </w:rPr>
        <w:t>παίρνετε</w:t>
      </w:r>
      <w:r>
        <w:rPr>
          <w:lang w:val="el-GR" w:bidi="el-GR"/>
        </w:rPr>
        <w:t xml:space="preserve">, έχετε πρόσφατα </w:t>
      </w:r>
      <w:r w:rsidR="00C5373F">
        <w:rPr>
          <w:lang w:val="el-GR" w:bidi="el-GR"/>
        </w:rPr>
        <w:t>πάρει</w:t>
      </w:r>
      <w:r>
        <w:rPr>
          <w:lang w:val="el-GR" w:bidi="el-GR"/>
        </w:rPr>
        <w:t xml:space="preserve">, ή μπορεί να </w:t>
      </w:r>
      <w:r w:rsidR="00C5373F">
        <w:rPr>
          <w:lang w:val="el-GR" w:bidi="el-GR"/>
        </w:rPr>
        <w:t>πάρετε</w:t>
      </w:r>
      <w:r>
        <w:rPr>
          <w:lang w:val="el-GR" w:bidi="el-GR"/>
        </w:rPr>
        <w:t xml:space="preserve"> άλλ</w:t>
      </w:r>
      <w:r w:rsidR="00C5373F">
        <w:rPr>
          <w:lang w:val="el-GR" w:bidi="el-GR"/>
        </w:rPr>
        <w:t>α</w:t>
      </w:r>
      <w:r>
        <w:rPr>
          <w:lang w:val="el-GR" w:bidi="el-GR"/>
        </w:rPr>
        <w:t xml:space="preserve"> φάρμακ</w:t>
      </w:r>
      <w:r w:rsidR="00C5373F">
        <w:rPr>
          <w:lang w:val="el-GR" w:bidi="el-GR"/>
        </w:rPr>
        <w:t>α</w:t>
      </w:r>
      <w:r>
        <w:rPr>
          <w:lang w:val="el-GR" w:bidi="el-GR"/>
        </w:rPr>
        <w:t>.</w:t>
      </w:r>
    </w:p>
    <w:p w14:paraId="4D7DD54B" w14:textId="77777777" w:rsidR="00663314" w:rsidRDefault="00663314" w:rsidP="00C934ED">
      <w:pPr>
        <w:pStyle w:val="Standard"/>
        <w:tabs>
          <w:tab w:val="clear" w:pos="567"/>
        </w:tabs>
        <w:spacing w:line="240" w:lineRule="auto"/>
        <w:ind w:right="-2"/>
        <w:rPr>
          <w:szCs w:val="22"/>
          <w:lang w:val="el-GR" w:eastAsia="en-US"/>
        </w:rPr>
      </w:pPr>
    </w:p>
    <w:p w14:paraId="6F6C8D96" w14:textId="77777777" w:rsidR="00663314" w:rsidRPr="00DB0A06" w:rsidRDefault="00663314" w:rsidP="00C934ED">
      <w:pPr>
        <w:pStyle w:val="Standard"/>
        <w:keepNext/>
        <w:tabs>
          <w:tab w:val="clear" w:pos="567"/>
        </w:tabs>
        <w:spacing w:line="240" w:lineRule="auto"/>
        <w:ind w:right="-2"/>
        <w:rPr>
          <w:lang w:val="el-GR"/>
        </w:rPr>
      </w:pPr>
      <w:r>
        <w:rPr>
          <w:b/>
          <w:szCs w:val="22"/>
          <w:lang w:val="el-GR" w:eastAsia="en-US" w:bidi="el-GR"/>
        </w:rPr>
        <w:t>Κύηση, θηλασμός και γονιμότητα</w:t>
      </w:r>
    </w:p>
    <w:p w14:paraId="3280B08C" w14:textId="3216F67D" w:rsidR="00663314" w:rsidRPr="00CA174E" w:rsidRDefault="00663314" w:rsidP="00C934ED">
      <w:pPr>
        <w:pStyle w:val="Standard"/>
        <w:tabs>
          <w:tab w:val="clear" w:pos="567"/>
        </w:tabs>
        <w:spacing w:line="240" w:lineRule="auto"/>
        <w:rPr>
          <w:lang w:val="el-GR"/>
        </w:rPr>
      </w:pPr>
      <w:r>
        <w:rPr>
          <w:lang w:val="el-GR" w:eastAsia="en-US" w:bidi="el-GR"/>
        </w:rPr>
        <w:t>Εάν είστε έγκυος ή θηλάζετε, νομίζετε ότι μπορεί να είστε έγκυος ή σχεδιάζετε να αποκτήσετε παιδί, ζητήστε τη συμβουλή το</w:t>
      </w:r>
      <w:r w:rsidR="00C5373F">
        <w:rPr>
          <w:lang w:val="el-GR" w:eastAsia="en-US" w:bidi="el-GR"/>
        </w:rPr>
        <w:t>υ</w:t>
      </w:r>
      <w:r>
        <w:rPr>
          <w:lang w:val="el-GR" w:eastAsia="en-US" w:bidi="el-GR"/>
        </w:rPr>
        <w:t xml:space="preserve"> γιατρού σας πριν πάρετε αυτό το φάρμακο</w:t>
      </w:r>
      <w:r w:rsidR="00475D73">
        <w:rPr>
          <w:lang w:val="el-GR" w:eastAsia="en-US" w:bidi="el-GR"/>
        </w:rPr>
        <w:t xml:space="preserve"> καθώς το </w:t>
      </w:r>
      <w:r w:rsidR="00475D73">
        <w:rPr>
          <w:lang w:eastAsia="en-US" w:bidi="el-GR"/>
        </w:rPr>
        <w:t>Lutathera</w:t>
      </w:r>
      <w:r w:rsidR="00475D73" w:rsidRPr="00781FEA">
        <w:rPr>
          <w:lang w:val="el-GR" w:eastAsia="en-US" w:bidi="el-GR"/>
        </w:rPr>
        <w:t xml:space="preserve"> </w:t>
      </w:r>
      <w:r w:rsidR="00475D73">
        <w:rPr>
          <w:lang w:val="el-GR" w:eastAsia="en-US" w:bidi="el-GR"/>
        </w:rPr>
        <w:t xml:space="preserve">δεν πρέπει να </w:t>
      </w:r>
      <w:bookmarkStart w:id="16" w:name="_Hlk158824383"/>
      <w:r w:rsidR="00475D73">
        <w:rPr>
          <w:lang w:val="el-GR" w:eastAsia="en-US" w:bidi="el-GR"/>
        </w:rPr>
        <w:t xml:space="preserve">χρησιμοποιείται </w:t>
      </w:r>
      <w:bookmarkEnd w:id="16"/>
      <w:r w:rsidR="00475D73">
        <w:rPr>
          <w:lang w:val="el-GR" w:eastAsia="en-US" w:bidi="el-GR"/>
        </w:rPr>
        <w:t xml:space="preserve">σε </w:t>
      </w:r>
      <w:r w:rsidR="00CA174E">
        <w:rPr>
          <w:lang w:val="el-GR" w:eastAsia="en-US" w:bidi="el-GR"/>
        </w:rPr>
        <w:t xml:space="preserve">έγκυες γυναίκες γιατί η ακτινοβολία είναι επικίνδυνη για το αγέννητο </w:t>
      </w:r>
      <w:r w:rsidR="00C5373F">
        <w:rPr>
          <w:lang w:val="el-GR" w:eastAsia="en-US" w:bidi="el-GR"/>
        </w:rPr>
        <w:t>βρέφος</w:t>
      </w:r>
      <w:r w:rsidR="00CA174E">
        <w:rPr>
          <w:lang w:val="el-GR" w:eastAsia="en-US" w:bidi="el-GR"/>
        </w:rPr>
        <w:t xml:space="preserve"> και ο θηλασμός πρέπει να αποφεύγεται κατά τη διάρκεια της θεραπείας με </w:t>
      </w:r>
      <w:r w:rsidR="00CA174E">
        <w:rPr>
          <w:lang w:eastAsia="en-US" w:bidi="el-GR"/>
        </w:rPr>
        <w:t>Lutathera</w:t>
      </w:r>
      <w:r w:rsidR="00CA174E">
        <w:rPr>
          <w:lang w:val="el-GR" w:eastAsia="en-US" w:bidi="el-GR"/>
        </w:rPr>
        <w:t>.</w:t>
      </w:r>
    </w:p>
    <w:p w14:paraId="0E01CAD9" w14:textId="77777777" w:rsidR="00663314" w:rsidRDefault="00663314" w:rsidP="00C934ED">
      <w:pPr>
        <w:pStyle w:val="Standard"/>
        <w:tabs>
          <w:tab w:val="clear" w:pos="567"/>
        </w:tabs>
        <w:spacing w:line="240" w:lineRule="auto"/>
        <w:rPr>
          <w:szCs w:val="22"/>
          <w:lang w:val="el-GR" w:eastAsia="en-US"/>
        </w:rPr>
      </w:pPr>
    </w:p>
    <w:p w14:paraId="75CF8E17" w14:textId="77777777" w:rsidR="00663314" w:rsidRPr="00DB0A06" w:rsidRDefault="00663314" w:rsidP="00C934ED">
      <w:pPr>
        <w:pStyle w:val="Standard"/>
        <w:keepNext/>
        <w:tabs>
          <w:tab w:val="clear" w:pos="567"/>
        </w:tabs>
        <w:spacing w:line="240" w:lineRule="auto"/>
        <w:ind w:right="-2"/>
        <w:rPr>
          <w:lang w:val="el-GR"/>
        </w:rPr>
      </w:pPr>
      <w:r>
        <w:rPr>
          <w:b/>
          <w:szCs w:val="22"/>
          <w:lang w:val="el-GR" w:eastAsia="en-US" w:bidi="el-GR"/>
        </w:rPr>
        <w:t>Οδήγηση και χειρισμός μηχανημάτων</w:t>
      </w:r>
    </w:p>
    <w:p w14:paraId="368B0F74" w14:textId="77777777" w:rsidR="00663314" w:rsidRPr="00DB0A06" w:rsidRDefault="00663314" w:rsidP="00C934ED">
      <w:pPr>
        <w:pStyle w:val="Standard"/>
        <w:tabs>
          <w:tab w:val="clear" w:pos="567"/>
        </w:tabs>
        <w:spacing w:line="240" w:lineRule="auto"/>
        <w:ind w:right="-2"/>
        <w:rPr>
          <w:lang w:val="el-GR"/>
        </w:rPr>
      </w:pPr>
      <w:r>
        <w:rPr>
          <w:szCs w:val="22"/>
          <w:lang w:val="el-GR" w:eastAsia="en-US" w:bidi="el-GR"/>
        </w:rPr>
        <w:t>Δεν θεωρείται πιθανό το LysaKare να επηρεάζει την ικανότητα οδήγησης ή χειρισμού μηχανημάτων.</w:t>
      </w:r>
    </w:p>
    <w:p w14:paraId="0FDC9BCD" w14:textId="77777777" w:rsidR="00663314" w:rsidRDefault="00663314" w:rsidP="00C934ED">
      <w:pPr>
        <w:pStyle w:val="Standard"/>
        <w:tabs>
          <w:tab w:val="clear" w:pos="567"/>
        </w:tabs>
        <w:spacing w:line="240" w:lineRule="auto"/>
        <w:ind w:right="-2"/>
        <w:rPr>
          <w:szCs w:val="22"/>
          <w:lang w:val="el-GR" w:eastAsia="en-US"/>
        </w:rPr>
      </w:pPr>
    </w:p>
    <w:p w14:paraId="1D51C5F7" w14:textId="77777777" w:rsidR="00663314" w:rsidRDefault="00663314" w:rsidP="00C934ED">
      <w:pPr>
        <w:pStyle w:val="Standard"/>
        <w:tabs>
          <w:tab w:val="clear" w:pos="567"/>
        </w:tabs>
        <w:spacing w:line="240" w:lineRule="auto"/>
        <w:ind w:right="-2"/>
        <w:rPr>
          <w:szCs w:val="22"/>
          <w:lang w:val="el-GR" w:eastAsia="en-US"/>
        </w:rPr>
      </w:pPr>
    </w:p>
    <w:p w14:paraId="65245AF0" w14:textId="35FADB33" w:rsidR="00663314" w:rsidRPr="00DB0A06" w:rsidRDefault="00663314" w:rsidP="00C934ED">
      <w:pPr>
        <w:pStyle w:val="Standard"/>
        <w:keepNext/>
        <w:spacing w:line="240" w:lineRule="auto"/>
        <w:ind w:right="-2"/>
        <w:rPr>
          <w:lang w:val="el-GR"/>
        </w:rPr>
      </w:pPr>
      <w:r>
        <w:rPr>
          <w:b/>
          <w:szCs w:val="22"/>
          <w:lang w:val="el-GR" w:eastAsia="en-US" w:bidi="el-GR"/>
        </w:rPr>
        <w:t>3.</w:t>
      </w:r>
      <w:r>
        <w:rPr>
          <w:b/>
          <w:szCs w:val="22"/>
          <w:lang w:val="el-GR" w:eastAsia="en-US" w:bidi="el-GR"/>
        </w:rPr>
        <w:tab/>
        <w:t xml:space="preserve">Πώς </w:t>
      </w:r>
      <w:r w:rsidR="0014044C">
        <w:rPr>
          <w:b/>
          <w:szCs w:val="22"/>
          <w:lang w:val="el-GR" w:eastAsia="en-US" w:bidi="el-GR"/>
        </w:rPr>
        <w:t xml:space="preserve">να </w:t>
      </w:r>
      <w:r w:rsidR="00CA174E">
        <w:rPr>
          <w:b/>
          <w:szCs w:val="22"/>
          <w:lang w:val="el-GR" w:eastAsia="en-US" w:bidi="el-GR"/>
        </w:rPr>
        <w:t>χορηγείται</w:t>
      </w:r>
      <w:r>
        <w:rPr>
          <w:b/>
          <w:szCs w:val="22"/>
          <w:lang w:val="el-GR" w:eastAsia="en-US" w:bidi="el-GR"/>
        </w:rPr>
        <w:t xml:space="preserve"> το LysaKare</w:t>
      </w:r>
    </w:p>
    <w:p w14:paraId="3EC18A98" w14:textId="77777777" w:rsidR="00663314" w:rsidRPr="00A77F20" w:rsidRDefault="00663314" w:rsidP="00C934ED">
      <w:pPr>
        <w:pStyle w:val="Standard"/>
        <w:keepNext/>
        <w:tabs>
          <w:tab w:val="clear" w:pos="567"/>
        </w:tabs>
        <w:spacing w:line="240" w:lineRule="auto"/>
        <w:ind w:right="-2"/>
        <w:rPr>
          <w:szCs w:val="22"/>
          <w:lang w:val="el-GR" w:eastAsia="en-US"/>
        </w:rPr>
      </w:pPr>
    </w:p>
    <w:p w14:paraId="21EEC828" w14:textId="33589028" w:rsidR="00663314" w:rsidRPr="00DB0A06" w:rsidRDefault="00663314" w:rsidP="00C934ED">
      <w:pPr>
        <w:pStyle w:val="Standard"/>
        <w:tabs>
          <w:tab w:val="clear" w:pos="567"/>
        </w:tabs>
        <w:spacing w:line="240" w:lineRule="auto"/>
        <w:ind w:right="-2"/>
        <w:rPr>
          <w:lang w:val="el-GR"/>
        </w:rPr>
      </w:pPr>
      <w:r>
        <w:rPr>
          <w:szCs w:val="22"/>
          <w:lang w:val="el-GR" w:eastAsia="en-US" w:bidi="el-GR"/>
        </w:rPr>
        <w:t>Η συνιστώμενη δόση του διαλύματος LysaKare είναι 1</w:t>
      </w:r>
      <w:r w:rsidR="00CF15AE">
        <w:rPr>
          <w:szCs w:val="22"/>
          <w:lang w:val="de-CH" w:eastAsia="en-US" w:bidi="el-GR"/>
        </w:rPr>
        <w:t> </w:t>
      </w:r>
      <w:r>
        <w:rPr>
          <w:szCs w:val="22"/>
          <w:lang w:val="el-GR" w:eastAsia="en-US" w:bidi="el-GR"/>
        </w:rPr>
        <w:t>L (1.000 mL). Θα πρέπει να λάβετε την πλήρη δόση LysaKare , ανεξάρτητα από οποιεσδήποτε προσαρμογές της δόσης του Lutathera.</w:t>
      </w:r>
    </w:p>
    <w:p w14:paraId="43587F2B" w14:textId="77777777" w:rsidR="0014044C" w:rsidRDefault="0014044C" w:rsidP="00C934ED">
      <w:pPr>
        <w:pStyle w:val="Standard"/>
        <w:tabs>
          <w:tab w:val="clear" w:pos="567"/>
        </w:tabs>
        <w:spacing w:line="240" w:lineRule="auto"/>
        <w:ind w:right="-2"/>
        <w:rPr>
          <w:szCs w:val="22"/>
          <w:lang w:val="el-GR" w:eastAsia="en-US" w:bidi="el-GR"/>
        </w:rPr>
      </w:pPr>
    </w:p>
    <w:p w14:paraId="60815F53" w14:textId="73E90338" w:rsidR="0004172A" w:rsidRDefault="00663314" w:rsidP="00C934ED">
      <w:pPr>
        <w:pStyle w:val="Standard"/>
        <w:tabs>
          <w:tab w:val="clear" w:pos="567"/>
        </w:tabs>
        <w:spacing w:line="240" w:lineRule="auto"/>
        <w:ind w:right="-2"/>
        <w:rPr>
          <w:szCs w:val="22"/>
          <w:lang w:val="el-GR" w:eastAsia="en-US" w:bidi="el-GR"/>
        </w:rPr>
      </w:pPr>
      <w:r>
        <w:rPr>
          <w:szCs w:val="22"/>
          <w:lang w:val="el-GR" w:eastAsia="en-US" w:bidi="el-GR"/>
        </w:rPr>
        <w:lastRenderedPageBreak/>
        <w:t>Το LysaKare χορηγείται ως έγχυση σε φλέβα. Η έγχυση του LysaKare θα αρχίσει 30</w:t>
      </w:r>
      <w:r w:rsidR="00781FEA">
        <w:rPr>
          <w:szCs w:val="22"/>
          <w:lang w:val="en-US" w:eastAsia="en-US" w:bidi="el-GR"/>
        </w:rPr>
        <w:t> </w:t>
      </w:r>
      <w:r>
        <w:rPr>
          <w:szCs w:val="22"/>
          <w:lang w:val="el-GR" w:eastAsia="en-US" w:bidi="el-GR"/>
        </w:rPr>
        <w:t>λεπτά πριν από τη χορήγηση του Lutathera, και θα διαρκέσει για χρονικό διάστημα 4</w:t>
      </w:r>
      <w:r w:rsidR="00781FEA">
        <w:rPr>
          <w:szCs w:val="22"/>
          <w:lang w:val="en-US" w:eastAsia="en-US" w:bidi="el-GR"/>
        </w:rPr>
        <w:t> </w:t>
      </w:r>
      <w:r>
        <w:rPr>
          <w:szCs w:val="22"/>
          <w:lang w:val="el-GR" w:eastAsia="en-US" w:bidi="el-GR"/>
        </w:rPr>
        <w:t>ωρών.</w:t>
      </w:r>
    </w:p>
    <w:p w14:paraId="5E32E737" w14:textId="77777777" w:rsidR="00663314" w:rsidRDefault="00663314" w:rsidP="00C934ED">
      <w:pPr>
        <w:pStyle w:val="Standard"/>
        <w:tabs>
          <w:tab w:val="clear" w:pos="567"/>
        </w:tabs>
        <w:spacing w:line="240" w:lineRule="auto"/>
        <w:ind w:right="-2"/>
        <w:rPr>
          <w:szCs w:val="22"/>
          <w:lang w:val="el-GR" w:eastAsia="en-US"/>
        </w:rPr>
      </w:pPr>
    </w:p>
    <w:p w14:paraId="3660CA49" w14:textId="2F7C8F9E" w:rsidR="00CA174E" w:rsidRDefault="00CA174E" w:rsidP="00C934ED">
      <w:pPr>
        <w:pStyle w:val="Standard"/>
        <w:tabs>
          <w:tab w:val="clear" w:pos="567"/>
        </w:tabs>
        <w:spacing w:line="240" w:lineRule="auto"/>
        <w:ind w:right="-2"/>
        <w:rPr>
          <w:szCs w:val="22"/>
          <w:lang w:val="el-GR" w:eastAsia="en-US"/>
        </w:rPr>
      </w:pPr>
      <w:r>
        <w:rPr>
          <w:szCs w:val="22"/>
          <w:lang w:val="el-GR" w:eastAsia="en-US"/>
        </w:rPr>
        <w:t>Ασθενείς οι οποίοι λαμβάνουν εγχύσεις αμινοξέων</w:t>
      </w:r>
      <w:r w:rsidR="00A6053A">
        <w:rPr>
          <w:szCs w:val="22"/>
          <w:lang w:val="el-GR" w:eastAsia="en-US"/>
        </w:rPr>
        <w:t xml:space="preserve">, </w:t>
      </w:r>
      <w:r>
        <w:rPr>
          <w:szCs w:val="22"/>
          <w:lang w:val="el-GR" w:eastAsia="en-US"/>
        </w:rPr>
        <w:t xml:space="preserve">συχνά παρουσιάζουν ναυτία και έμετο. Επομένως, 30 λεπτά πριν την έγχυση </w:t>
      </w:r>
      <w:r>
        <w:rPr>
          <w:szCs w:val="22"/>
          <w:lang w:eastAsia="en-US"/>
        </w:rPr>
        <w:t>LysaKare</w:t>
      </w:r>
      <w:r w:rsidRPr="00781FEA">
        <w:rPr>
          <w:szCs w:val="22"/>
          <w:lang w:val="el-GR" w:eastAsia="en-US"/>
        </w:rPr>
        <w:t xml:space="preserve">, </w:t>
      </w:r>
      <w:r>
        <w:rPr>
          <w:szCs w:val="22"/>
          <w:lang w:val="el-GR" w:eastAsia="en-US"/>
        </w:rPr>
        <w:t>θα σας χορηγηθούν φάρμακα</w:t>
      </w:r>
      <w:r w:rsidRPr="00781FEA">
        <w:rPr>
          <w:szCs w:val="22"/>
          <w:lang w:val="el-GR" w:eastAsia="en-US"/>
        </w:rPr>
        <w:t xml:space="preserve"> </w:t>
      </w:r>
      <w:r>
        <w:rPr>
          <w:szCs w:val="22"/>
          <w:lang w:val="el-GR" w:eastAsia="en-US"/>
        </w:rPr>
        <w:t>για την πρόληψη της ναυτίας και του έμετου.</w:t>
      </w:r>
    </w:p>
    <w:p w14:paraId="3202494D" w14:textId="6C53D6DB" w:rsidR="00CA174E" w:rsidRDefault="00CA174E" w:rsidP="00C934ED">
      <w:pPr>
        <w:pStyle w:val="Standard"/>
        <w:tabs>
          <w:tab w:val="clear" w:pos="567"/>
        </w:tabs>
        <w:spacing w:line="240" w:lineRule="auto"/>
        <w:ind w:right="-2"/>
        <w:rPr>
          <w:szCs w:val="22"/>
          <w:lang w:val="el-GR" w:eastAsia="en-US"/>
        </w:rPr>
      </w:pPr>
    </w:p>
    <w:p w14:paraId="61DD10AE" w14:textId="4D2D6AC3" w:rsidR="0004172A" w:rsidRDefault="00663314" w:rsidP="00C934ED">
      <w:pPr>
        <w:pStyle w:val="Standard"/>
        <w:keepNext/>
        <w:tabs>
          <w:tab w:val="clear" w:pos="567"/>
        </w:tabs>
        <w:spacing w:line="240" w:lineRule="auto"/>
        <w:ind w:right="-2"/>
        <w:rPr>
          <w:b/>
          <w:szCs w:val="22"/>
          <w:lang w:val="el-GR" w:eastAsia="en-US" w:bidi="el-GR"/>
        </w:rPr>
      </w:pPr>
      <w:r>
        <w:rPr>
          <w:b/>
          <w:szCs w:val="22"/>
          <w:lang w:val="el-GR" w:eastAsia="en-US" w:bidi="el-GR"/>
        </w:rPr>
        <w:t xml:space="preserve">Εάν </w:t>
      </w:r>
      <w:r w:rsidR="00B56E8B">
        <w:rPr>
          <w:b/>
          <w:szCs w:val="22"/>
          <w:lang w:val="el-GR" w:eastAsia="en-US" w:bidi="el-GR"/>
        </w:rPr>
        <w:t>λάβετε</w:t>
      </w:r>
      <w:r>
        <w:rPr>
          <w:b/>
          <w:szCs w:val="22"/>
          <w:lang w:val="el-GR" w:eastAsia="en-US" w:bidi="el-GR"/>
        </w:rPr>
        <w:t xml:space="preserve"> μεγαλύτερη δόση LysaKare από την κανονική</w:t>
      </w:r>
    </w:p>
    <w:p w14:paraId="78D5CC08" w14:textId="6E9B2228" w:rsidR="00663314" w:rsidRPr="00DB0A06" w:rsidRDefault="00663314" w:rsidP="00C934ED">
      <w:pPr>
        <w:pStyle w:val="Standard"/>
        <w:tabs>
          <w:tab w:val="clear" w:pos="567"/>
        </w:tabs>
        <w:spacing w:line="240" w:lineRule="auto"/>
        <w:ind w:right="-2"/>
        <w:rPr>
          <w:lang w:val="el-GR"/>
        </w:rPr>
      </w:pPr>
      <w:r>
        <w:rPr>
          <w:szCs w:val="22"/>
          <w:lang w:val="el-GR" w:eastAsia="en-US" w:bidi="el-GR"/>
        </w:rPr>
        <w:t xml:space="preserve">Το LysaKare θα χορηγηθεί σε ελεγχόμενο κλινικό περιβάλλον και διατίθεται ως σάκος μίας δόσης. Συνεπώς δεν είναι πιθανό να λάβετε μεγαλύτερη δόση έγχυσης από την κανονική καθώς ο γιατρός σας θα σας παρακολουθεί κατά τη διάρκεια της θεραπείας. Ωστόσο, </w:t>
      </w:r>
      <w:r w:rsidR="00CA174E">
        <w:rPr>
          <w:szCs w:val="22"/>
          <w:lang w:val="el-GR" w:eastAsia="en-US" w:bidi="el-GR"/>
        </w:rPr>
        <w:t>στο ενδεχόμενο</w:t>
      </w:r>
      <w:r>
        <w:rPr>
          <w:szCs w:val="22"/>
          <w:lang w:val="el-GR" w:eastAsia="en-US" w:bidi="el-GR"/>
        </w:rPr>
        <w:t xml:space="preserve"> υπερδοσολογίας, θα λάβετε την κατάλληλη θεραπεία.</w:t>
      </w:r>
    </w:p>
    <w:p w14:paraId="3D015388" w14:textId="77777777" w:rsidR="00663314" w:rsidRDefault="00663314" w:rsidP="00C934ED">
      <w:pPr>
        <w:pStyle w:val="Standard"/>
        <w:tabs>
          <w:tab w:val="clear" w:pos="567"/>
        </w:tabs>
        <w:spacing w:line="240" w:lineRule="auto"/>
        <w:ind w:right="-2"/>
        <w:rPr>
          <w:szCs w:val="22"/>
          <w:lang w:val="el-GR" w:eastAsia="en-US"/>
        </w:rPr>
      </w:pPr>
    </w:p>
    <w:p w14:paraId="76EE4F5C" w14:textId="77777777" w:rsidR="0004172A" w:rsidRDefault="00663314" w:rsidP="00C934ED">
      <w:pPr>
        <w:pStyle w:val="Standard"/>
        <w:tabs>
          <w:tab w:val="clear" w:pos="567"/>
        </w:tabs>
        <w:spacing w:line="240" w:lineRule="auto"/>
        <w:ind w:right="-2"/>
        <w:rPr>
          <w:szCs w:val="22"/>
          <w:lang w:val="el-GR" w:eastAsia="en-US" w:bidi="el-GR"/>
        </w:rPr>
      </w:pPr>
      <w:r>
        <w:rPr>
          <w:szCs w:val="22"/>
          <w:lang w:val="el-GR" w:eastAsia="en-US" w:bidi="el-GR"/>
        </w:rPr>
        <w:t>Εάν έχετε περισσότερες ερωτήσεις σχετικά με τη χρήση αυτού του φαρμάκου, ρωτήστε τον γιατρό σας.</w:t>
      </w:r>
    </w:p>
    <w:p w14:paraId="2F677D26" w14:textId="77777777" w:rsidR="00663314" w:rsidRDefault="00663314" w:rsidP="00C934ED">
      <w:pPr>
        <w:pStyle w:val="Standard"/>
        <w:tabs>
          <w:tab w:val="clear" w:pos="567"/>
        </w:tabs>
        <w:spacing w:line="240" w:lineRule="auto"/>
        <w:rPr>
          <w:szCs w:val="22"/>
          <w:lang w:val="el-GR" w:eastAsia="en-US"/>
        </w:rPr>
      </w:pPr>
    </w:p>
    <w:p w14:paraId="3038F70B" w14:textId="77777777" w:rsidR="00663314" w:rsidRDefault="00663314" w:rsidP="00C934ED">
      <w:pPr>
        <w:pStyle w:val="Standard"/>
        <w:tabs>
          <w:tab w:val="clear" w:pos="567"/>
        </w:tabs>
        <w:spacing w:line="240" w:lineRule="auto"/>
        <w:rPr>
          <w:szCs w:val="22"/>
          <w:lang w:val="el-GR" w:eastAsia="en-US"/>
        </w:rPr>
      </w:pPr>
    </w:p>
    <w:p w14:paraId="146A2B7A" w14:textId="77777777" w:rsidR="00663314" w:rsidRPr="00DB0A06" w:rsidRDefault="00663314" w:rsidP="00C934ED">
      <w:pPr>
        <w:pStyle w:val="Standard"/>
        <w:keepNext/>
        <w:tabs>
          <w:tab w:val="clear" w:pos="567"/>
        </w:tabs>
        <w:spacing w:line="240" w:lineRule="auto"/>
        <w:ind w:right="-2"/>
        <w:rPr>
          <w:lang w:val="el-GR"/>
        </w:rPr>
      </w:pPr>
      <w:r>
        <w:rPr>
          <w:b/>
          <w:lang w:val="el-GR" w:bidi="el-GR"/>
        </w:rPr>
        <w:t>4.</w:t>
      </w:r>
      <w:r>
        <w:rPr>
          <w:b/>
          <w:lang w:val="el-GR" w:bidi="el-GR"/>
        </w:rPr>
        <w:tab/>
        <w:t>Πιθανές ανεπιθύμητες ενέργειες</w:t>
      </w:r>
    </w:p>
    <w:p w14:paraId="4812AFED" w14:textId="77777777" w:rsidR="00663314" w:rsidRDefault="00663314" w:rsidP="00C934ED">
      <w:pPr>
        <w:pStyle w:val="Standard"/>
        <w:keepNext/>
        <w:tabs>
          <w:tab w:val="clear" w:pos="567"/>
        </w:tabs>
        <w:spacing w:line="240" w:lineRule="auto"/>
        <w:rPr>
          <w:lang w:val="el-GR"/>
        </w:rPr>
      </w:pPr>
    </w:p>
    <w:p w14:paraId="0FF3F151" w14:textId="77777777" w:rsidR="00663314" w:rsidRPr="00DB0A06" w:rsidRDefault="00663314" w:rsidP="00C934ED">
      <w:pPr>
        <w:pStyle w:val="Standard"/>
        <w:tabs>
          <w:tab w:val="clear" w:pos="567"/>
        </w:tabs>
        <w:spacing w:line="240" w:lineRule="auto"/>
        <w:ind w:right="-29"/>
        <w:rPr>
          <w:lang w:val="el-GR"/>
        </w:rPr>
      </w:pPr>
      <w:r>
        <w:rPr>
          <w:szCs w:val="22"/>
          <w:lang w:val="el-GR" w:eastAsia="en-US" w:bidi="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C7D5837" w14:textId="77777777" w:rsidR="00663314" w:rsidRDefault="00663314" w:rsidP="00C934ED">
      <w:pPr>
        <w:pStyle w:val="Standard"/>
        <w:tabs>
          <w:tab w:val="clear" w:pos="567"/>
        </w:tabs>
        <w:spacing w:line="240" w:lineRule="auto"/>
        <w:ind w:right="-29"/>
        <w:rPr>
          <w:szCs w:val="22"/>
          <w:lang w:val="el-GR" w:eastAsia="en-US"/>
        </w:rPr>
      </w:pPr>
    </w:p>
    <w:p w14:paraId="6E4EECA4" w14:textId="47C222EB" w:rsidR="00A6053A" w:rsidRPr="00CF7D1B" w:rsidRDefault="00A6053A" w:rsidP="00A6053A">
      <w:pPr>
        <w:pStyle w:val="Standard"/>
        <w:keepNext/>
        <w:numPr>
          <w:ilvl w:val="12"/>
          <w:numId w:val="0"/>
        </w:numPr>
        <w:tabs>
          <w:tab w:val="clear" w:pos="567"/>
        </w:tabs>
        <w:spacing w:line="240" w:lineRule="auto"/>
        <w:ind w:right="-28"/>
        <w:rPr>
          <w:noProof/>
          <w:szCs w:val="22"/>
          <w:lang w:val="el-GR"/>
        </w:rPr>
      </w:pPr>
      <w:r>
        <w:rPr>
          <w:b/>
          <w:bCs/>
          <w:noProof/>
          <w:szCs w:val="22"/>
          <w:lang w:val="el-GR"/>
        </w:rPr>
        <w:t>Ορισμένες ανεπιθύμητες ενέργειες μπορεί να είναι σοβαρές</w:t>
      </w:r>
    </w:p>
    <w:p w14:paraId="64D93A93" w14:textId="040D9496" w:rsidR="00A6053A" w:rsidRPr="00CF7D1B" w:rsidRDefault="00A6053A" w:rsidP="00A6053A">
      <w:pPr>
        <w:pStyle w:val="Standard"/>
        <w:keepNext/>
        <w:numPr>
          <w:ilvl w:val="12"/>
          <w:numId w:val="0"/>
        </w:numPr>
        <w:tabs>
          <w:tab w:val="clear" w:pos="567"/>
        </w:tabs>
        <w:spacing w:line="240" w:lineRule="auto"/>
        <w:ind w:right="-29"/>
        <w:rPr>
          <w:noProof/>
          <w:szCs w:val="22"/>
          <w:lang w:val="el-GR"/>
        </w:rPr>
      </w:pPr>
      <w:r>
        <w:rPr>
          <w:b/>
          <w:noProof/>
          <w:szCs w:val="22"/>
          <w:lang w:val="el-GR"/>
        </w:rPr>
        <w:t>Πολύ</w:t>
      </w:r>
      <w:r w:rsidRPr="00A6053A">
        <w:rPr>
          <w:b/>
          <w:noProof/>
          <w:szCs w:val="22"/>
          <w:lang w:val="el-GR"/>
        </w:rPr>
        <w:t xml:space="preserve"> </w:t>
      </w:r>
      <w:r>
        <w:rPr>
          <w:b/>
          <w:noProof/>
          <w:szCs w:val="22"/>
          <w:lang w:val="el-GR"/>
        </w:rPr>
        <w:t>συχνές</w:t>
      </w:r>
      <w:r w:rsidRPr="00CF7D1B">
        <w:rPr>
          <w:noProof/>
          <w:szCs w:val="22"/>
          <w:lang w:val="el-GR"/>
        </w:rPr>
        <w:t xml:space="preserve"> (</w:t>
      </w:r>
      <w:r>
        <w:rPr>
          <w:szCs w:val="22"/>
          <w:lang w:val="el-GR" w:eastAsia="en-US" w:bidi="el-GR"/>
        </w:rPr>
        <w:t>μπορεί να επηρεάσουν περισσότερους από 1 στους 10</w:t>
      </w:r>
      <w:r w:rsidR="00CF7D1B">
        <w:rPr>
          <w:szCs w:val="22"/>
          <w:lang w:val="en-US" w:eastAsia="en-US" w:bidi="el-GR"/>
        </w:rPr>
        <w:t> </w:t>
      </w:r>
      <w:r>
        <w:rPr>
          <w:szCs w:val="22"/>
          <w:lang w:val="el-GR" w:eastAsia="en-US" w:bidi="el-GR"/>
        </w:rPr>
        <w:t>ασθενείς</w:t>
      </w:r>
      <w:r w:rsidRPr="00CF7D1B">
        <w:rPr>
          <w:noProof/>
          <w:szCs w:val="22"/>
          <w:lang w:val="el-GR"/>
        </w:rPr>
        <w:t>):</w:t>
      </w:r>
    </w:p>
    <w:p w14:paraId="7CA901ED" w14:textId="3882B779" w:rsidR="00A6053A" w:rsidRDefault="00A6053A" w:rsidP="00A6053A">
      <w:pPr>
        <w:pStyle w:val="Standard"/>
        <w:numPr>
          <w:ilvl w:val="0"/>
          <w:numId w:val="9"/>
        </w:numPr>
        <w:tabs>
          <w:tab w:val="clear" w:pos="567"/>
        </w:tabs>
        <w:suppressAutoHyphens w:val="0"/>
        <w:spacing w:line="240" w:lineRule="auto"/>
        <w:ind w:left="567" w:right="-29" w:hanging="567"/>
        <w:rPr>
          <w:noProof/>
          <w:szCs w:val="22"/>
        </w:rPr>
      </w:pPr>
      <w:r>
        <w:rPr>
          <w:noProof/>
          <w:szCs w:val="22"/>
          <w:lang w:val="el-GR"/>
        </w:rPr>
        <w:t>έμετος</w:t>
      </w:r>
    </w:p>
    <w:p w14:paraId="7ABBC9D8" w14:textId="3A5B88F2" w:rsidR="00A6053A" w:rsidRPr="003431E3" w:rsidRDefault="00A6053A" w:rsidP="00A6053A">
      <w:pPr>
        <w:pStyle w:val="Standard"/>
        <w:numPr>
          <w:ilvl w:val="0"/>
          <w:numId w:val="9"/>
        </w:numPr>
        <w:tabs>
          <w:tab w:val="clear" w:pos="567"/>
        </w:tabs>
        <w:suppressAutoHyphens w:val="0"/>
        <w:spacing w:line="240" w:lineRule="auto"/>
        <w:ind w:left="567" w:right="-29" w:hanging="567"/>
        <w:rPr>
          <w:noProof/>
          <w:szCs w:val="22"/>
        </w:rPr>
      </w:pPr>
      <w:r>
        <w:rPr>
          <w:noProof/>
          <w:szCs w:val="22"/>
          <w:lang w:val="el-GR"/>
        </w:rPr>
        <w:t>ναυτία</w:t>
      </w:r>
    </w:p>
    <w:p w14:paraId="113B6147" w14:textId="77777777" w:rsidR="00A6053A" w:rsidRPr="00A56E36" w:rsidRDefault="00A6053A" w:rsidP="00A6053A">
      <w:pPr>
        <w:pStyle w:val="Standard"/>
        <w:numPr>
          <w:ilvl w:val="12"/>
          <w:numId w:val="0"/>
        </w:numPr>
        <w:tabs>
          <w:tab w:val="clear" w:pos="567"/>
        </w:tabs>
        <w:spacing w:line="240" w:lineRule="auto"/>
        <w:ind w:right="-28"/>
        <w:rPr>
          <w:noProof/>
          <w:szCs w:val="22"/>
        </w:rPr>
      </w:pPr>
    </w:p>
    <w:p w14:paraId="2E0F935F" w14:textId="77120EFD" w:rsidR="00A6053A" w:rsidRPr="00CF7D1B" w:rsidRDefault="00A6053A" w:rsidP="00A6053A">
      <w:pPr>
        <w:pStyle w:val="Standard"/>
        <w:keepNext/>
        <w:numPr>
          <w:ilvl w:val="12"/>
          <w:numId w:val="0"/>
        </w:numPr>
        <w:tabs>
          <w:tab w:val="clear" w:pos="567"/>
        </w:tabs>
        <w:spacing w:line="240" w:lineRule="auto"/>
        <w:ind w:right="-28"/>
        <w:rPr>
          <w:noProof/>
          <w:szCs w:val="22"/>
          <w:lang w:val="el-GR"/>
        </w:rPr>
      </w:pPr>
      <w:r>
        <w:rPr>
          <w:b/>
          <w:szCs w:val="22"/>
          <w:lang w:val="el-GR" w:eastAsia="en-US" w:bidi="el-GR"/>
        </w:rPr>
        <w:t>Μη</w:t>
      </w:r>
      <w:r w:rsidRPr="00A6053A">
        <w:rPr>
          <w:b/>
          <w:szCs w:val="22"/>
          <w:lang w:val="el-GR" w:eastAsia="en-US" w:bidi="el-GR"/>
        </w:rPr>
        <w:t xml:space="preserve"> </w:t>
      </w:r>
      <w:r>
        <w:rPr>
          <w:b/>
          <w:szCs w:val="22"/>
          <w:lang w:val="el-GR" w:eastAsia="en-US" w:bidi="el-GR"/>
        </w:rPr>
        <w:t>γνωστές</w:t>
      </w:r>
      <w:r w:rsidRPr="00CF7D1B">
        <w:rPr>
          <w:bCs/>
          <w:szCs w:val="22"/>
          <w:lang w:val="el-GR" w:eastAsia="en-US" w:bidi="el-GR"/>
        </w:rPr>
        <w:t xml:space="preserve"> </w:t>
      </w:r>
      <w:r w:rsidRPr="00CF7D1B">
        <w:rPr>
          <w:noProof/>
          <w:szCs w:val="22"/>
          <w:lang w:val="el-GR"/>
        </w:rPr>
        <w:t>(</w:t>
      </w:r>
      <w:r>
        <w:rPr>
          <w:szCs w:val="22"/>
          <w:lang w:val="el-GR" w:eastAsia="en-US" w:bidi="el-GR"/>
        </w:rPr>
        <w:t>η συχνότητα δε</w:t>
      </w:r>
      <w:r w:rsidR="00CB0B6D">
        <w:rPr>
          <w:szCs w:val="22"/>
          <w:lang w:val="el-GR" w:eastAsia="en-US" w:bidi="el-GR"/>
        </w:rPr>
        <w:t>ν</w:t>
      </w:r>
      <w:r>
        <w:rPr>
          <w:szCs w:val="22"/>
          <w:lang w:val="el-GR" w:eastAsia="en-US" w:bidi="el-GR"/>
        </w:rPr>
        <w:t xml:space="preserve"> μπορεί να εκτιμηθεί από τα διαθέσιμα δεδομένα</w:t>
      </w:r>
      <w:r w:rsidRPr="00CF7D1B">
        <w:rPr>
          <w:noProof/>
          <w:szCs w:val="22"/>
          <w:lang w:val="el-GR"/>
        </w:rPr>
        <w:t>):</w:t>
      </w:r>
    </w:p>
    <w:p w14:paraId="26956E4B" w14:textId="26185666" w:rsidR="00A6053A" w:rsidRPr="00CF7D1B" w:rsidRDefault="00A6053A" w:rsidP="00A6053A">
      <w:pPr>
        <w:pStyle w:val="Standard"/>
        <w:numPr>
          <w:ilvl w:val="0"/>
          <w:numId w:val="10"/>
        </w:numPr>
        <w:tabs>
          <w:tab w:val="clear" w:pos="567"/>
        </w:tabs>
        <w:suppressAutoHyphens w:val="0"/>
        <w:ind w:left="567" w:right="-29" w:hanging="567"/>
        <w:rPr>
          <w:noProof/>
          <w:szCs w:val="22"/>
          <w:lang w:val="el-GR"/>
        </w:rPr>
      </w:pPr>
      <w:r>
        <w:rPr>
          <w:noProof/>
          <w:szCs w:val="22"/>
          <w:lang w:val="el-GR"/>
        </w:rPr>
        <w:t>υψηλά</w:t>
      </w:r>
      <w:r w:rsidRPr="00A6053A">
        <w:rPr>
          <w:noProof/>
          <w:szCs w:val="22"/>
          <w:lang w:val="el-GR"/>
        </w:rPr>
        <w:t xml:space="preserve"> </w:t>
      </w:r>
      <w:r>
        <w:rPr>
          <w:noProof/>
          <w:szCs w:val="22"/>
          <w:lang w:val="el-GR"/>
        </w:rPr>
        <w:t>επίπεδα</w:t>
      </w:r>
      <w:r w:rsidRPr="00A6053A">
        <w:rPr>
          <w:noProof/>
          <w:szCs w:val="22"/>
          <w:lang w:val="el-GR"/>
        </w:rPr>
        <w:t xml:space="preserve"> </w:t>
      </w:r>
      <w:r>
        <w:rPr>
          <w:noProof/>
          <w:szCs w:val="22"/>
          <w:lang w:val="el-GR"/>
        </w:rPr>
        <w:t>καλίου</w:t>
      </w:r>
      <w:r w:rsidRPr="00CF7D1B">
        <w:rPr>
          <w:noProof/>
          <w:szCs w:val="22"/>
          <w:lang w:val="el-GR"/>
        </w:rPr>
        <w:t xml:space="preserve"> (</w:t>
      </w:r>
      <w:r>
        <w:rPr>
          <w:noProof/>
          <w:szCs w:val="22"/>
          <w:lang w:val="el-GR"/>
        </w:rPr>
        <w:t>παρατηρούνται στις εξετάσεις αίματος</w:t>
      </w:r>
      <w:r w:rsidRPr="00CF7D1B">
        <w:rPr>
          <w:noProof/>
          <w:szCs w:val="22"/>
          <w:lang w:val="el-GR"/>
        </w:rPr>
        <w:t>)</w:t>
      </w:r>
    </w:p>
    <w:p w14:paraId="4DB4F15C" w14:textId="1FEEBE0C" w:rsidR="00A6053A" w:rsidRDefault="00A6053A" w:rsidP="00A6053A">
      <w:pPr>
        <w:pStyle w:val="Standard"/>
        <w:numPr>
          <w:ilvl w:val="0"/>
          <w:numId w:val="10"/>
        </w:numPr>
        <w:tabs>
          <w:tab w:val="clear" w:pos="567"/>
        </w:tabs>
        <w:suppressAutoHyphens w:val="0"/>
        <w:spacing w:line="240" w:lineRule="auto"/>
        <w:ind w:left="567" w:right="-29" w:hanging="567"/>
        <w:rPr>
          <w:noProof/>
          <w:szCs w:val="22"/>
        </w:rPr>
      </w:pPr>
      <w:r>
        <w:rPr>
          <w:noProof/>
          <w:szCs w:val="22"/>
          <w:lang w:val="el-GR"/>
        </w:rPr>
        <w:t>κοιλιακό άλγος</w:t>
      </w:r>
    </w:p>
    <w:p w14:paraId="319C4684" w14:textId="6E186E4B" w:rsidR="00A6053A" w:rsidRPr="00CF7D1B" w:rsidRDefault="00A6053A" w:rsidP="00CF7D1B">
      <w:pPr>
        <w:pStyle w:val="Standard"/>
        <w:numPr>
          <w:ilvl w:val="0"/>
          <w:numId w:val="10"/>
        </w:numPr>
        <w:tabs>
          <w:tab w:val="clear" w:pos="567"/>
        </w:tabs>
        <w:suppressAutoHyphens w:val="0"/>
        <w:spacing w:line="240" w:lineRule="auto"/>
        <w:ind w:left="567" w:right="-29" w:hanging="567"/>
        <w:rPr>
          <w:noProof/>
          <w:szCs w:val="22"/>
        </w:rPr>
      </w:pPr>
      <w:r>
        <w:rPr>
          <w:noProof/>
          <w:szCs w:val="22"/>
          <w:lang w:val="el-GR"/>
        </w:rPr>
        <w:t>ζάλη</w:t>
      </w:r>
    </w:p>
    <w:p w14:paraId="534A059A" w14:textId="77777777" w:rsidR="00A6053A" w:rsidRPr="000D18FC" w:rsidRDefault="00A6053A" w:rsidP="00A6053A">
      <w:pPr>
        <w:pStyle w:val="Standard"/>
        <w:ind w:right="-29"/>
        <w:rPr>
          <w:noProof/>
          <w:szCs w:val="22"/>
          <w:lang w:val="en-US"/>
        </w:rPr>
      </w:pPr>
    </w:p>
    <w:p w14:paraId="0390C77C" w14:textId="3FF70933" w:rsidR="00663314" w:rsidRDefault="00A6053A" w:rsidP="00BD6D99">
      <w:pPr>
        <w:pStyle w:val="Standard"/>
        <w:keepNext/>
        <w:tabs>
          <w:tab w:val="clear" w:pos="567"/>
        </w:tabs>
        <w:spacing w:line="240" w:lineRule="auto"/>
        <w:ind w:right="-28"/>
        <w:rPr>
          <w:szCs w:val="22"/>
          <w:lang w:val="el-GR" w:eastAsia="en-US"/>
        </w:rPr>
      </w:pPr>
      <w:r>
        <w:rPr>
          <w:b/>
          <w:bCs/>
          <w:noProof/>
          <w:szCs w:val="22"/>
          <w:lang w:val="el-GR"/>
        </w:rPr>
        <w:t>Άλλες πιθανές ανεπιθύμητες ενέργειες</w:t>
      </w:r>
    </w:p>
    <w:p w14:paraId="644191B9" w14:textId="77777777" w:rsidR="0004172A" w:rsidRDefault="00663314" w:rsidP="00C934ED">
      <w:pPr>
        <w:pStyle w:val="Standard"/>
        <w:keepNext/>
        <w:tabs>
          <w:tab w:val="clear" w:pos="567"/>
        </w:tabs>
        <w:spacing w:line="240" w:lineRule="auto"/>
        <w:ind w:right="-29"/>
        <w:rPr>
          <w:szCs w:val="22"/>
          <w:lang w:val="el-GR" w:eastAsia="en-US" w:bidi="el-GR"/>
        </w:rPr>
      </w:pPr>
      <w:r>
        <w:rPr>
          <w:b/>
          <w:szCs w:val="22"/>
          <w:lang w:val="el-GR" w:eastAsia="en-US" w:bidi="el-GR"/>
        </w:rPr>
        <w:t>Μη γνωστές</w:t>
      </w:r>
      <w:r w:rsidRPr="00BD6D99">
        <w:rPr>
          <w:bCs/>
          <w:szCs w:val="22"/>
          <w:lang w:val="el-GR" w:eastAsia="en-US" w:bidi="el-GR"/>
        </w:rPr>
        <w:t xml:space="preserve"> </w:t>
      </w:r>
      <w:r>
        <w:rPr>
          <w:szCs w:val="22"/>
          <w:lang w:val="el-GR" w:eastAsia="en-US" w:bidi="el-GR"/>
        </w:rPr>
        <w:t>(η συχνότητα δε μπορεί να εκτιμηθεί από τα διαθέσιμα δεδομένα):</w:t>
      </w:r>
    </w:p>
    <w:p w14:paraId="1F61B78F" w14:textId="15D4D1DB" w:rsidR="00A6053A" w:rsidRPr="00B41773" w:rsidRDefault="00663314" w:rsidP="00C934ED">
      <w:pPr>
        <w:pStyle w:val="Standard"/>
        <w:numPr>
          <w:ilvl w:val="0"/>
          <w:numId w:val="1"/>
        </w:numPr>
        <w:tabs>
          <w:tab w:val="clear" w:pos="567"/>
        </w:tabs>
        <w:spacing w:line="240" w:lineRule="auto"/>
        <w:ind w:left="567" w:right="-29" w:hanging="567"/>
        <w:rPr>
          <w:lang w:val="el-GR"/>
        </w:rPr>
      </w:pPr>
      <w:r>
        <w:rPr>
          <w:szCs w:val="22"/>
          <w:lang w:val="el-GR" w:eastAsia="en-US" w:bidi="el-GR"/>
        </w:rPr>
        <w:t>κεφαλαλγία</w:t>
      </w:r>
    </w:p>
    <w:p w14:paraId="42805075" w14:textId="71668AA6" w:rsidR="00663314" w:rsidRPr="00DB0A06" w:rsidRDefault="00663314" w:rsidP="00C934ED">
      <w:pPr>
        <w:pStyle w:val="Standard"/>
        <w:numPr>
          <w:ilvl w:val="0"/>
          <w:numId w:val="1"/>
        </w:numPr>
        <w:tabs>
          <w:tab w:val="clear" w:pos="567"/>
        </w:tabs>
        <w:spacing w:line="240" w:lineRule="auto"/>
        <w:ind w:left="567" w:right="-29" w:hanging="567"/>
        <w:rPr>
          <w:lang w:val="el-GR"/>
        </w:rPr>
      </w:pPr>
      <w:r>
        <w:rPr>
          <w:szCs w:val="22"/>
          <w:lang w:val="el-GR" w:eastAsia="en-US" w:bidi="el-GR"/>
        </w:rPr>
        <w:t>έξαψη</w:t>
      </w:r>
    </w:p>
    <w:p w14:paraId="4F9B61B5" w14:textId="77777777" w:rsidR="00663314" w:rsidRPr="00A77F20" w:rsidRDefault="00663314" w:rsidP="00C934ED">
      <w:pPr>
        <w:pStyle w:val="Standard"/>
        <w:tabs>
          <w:tab w:val="clear" w:pos="567"/>
        </w:tabs>
        <w:spacing w:line="240" w:lineRule="auto"/>
        <w:ind w:right="-2"/>
        <w:rPr>
          <w:szCs w:val="22"/>
          <w:lang w:val="el-GR" w:eastAsia="en-US"/>
        </w:rPr>
      </w:pPr>
    </w:p>
    <w:p w14:paraId="1700485B" w14:textId="77777777" w:rsidR="00663314" w:rsidRPr="00DB0A06" w:rsidRDefault="00663314" w:rsidP="00C934ED">
      <w:pPr>
        <w:pStyle w:val="Standard"/>
        <w:keepNext/>
        <w:spacing w:line="240" w:lineRule="auto"/>
        <w:rPr>
          <w:lang w:val="el-GR"/>
        </w:rPr>
      </w:pPr>
      <w:r>
        <w:rPr>
          <w:b/>
          <w:szCs w:val="22"/>
          <w:lang w:val="el-GR" w:eastAsia="en-US" w:bidi="el-GR"/>
        </w:rPr>
        <w:t>Αναφορά ανεπιθύμητων ενεργειών</w:t>
      </w:r>
    </w:p>
    <w:p w14:paraId="00E4783F" w14:textId="1A0C33BF" w:rsidR="00663314" w:rsidRPr="00DB0A06" w:rsidRDefault="00663314" w:rsidP="00C934ED">
      <w:pPr>
        <w:pStyle w:val="BodytextAgency"/>
        <w:spacing w:after="0" w:line="240" w:lineRule="auto"/>
        <w:rPr>
          <w:lang w:val="el-GR"/>
        </w:rPr>
      </w:pPr>
      <w:r>
        <w:rPr>
          <w:rFonts w:ascii="Times New Roman" w:eastAsia="Times New Roman" w:hAnsi="Times New Roman" w:cs="Times New Roman"/>
          <w:sz w:val="22"/>
          <w:szCs w:val="22"/>
          <w:lang w:val="el-GR" w:eastAsia="en-US" w:bidi="el-GR"/>
        </w:rPr>
        <w:t>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w:t>
      </w:r>
      <w:r>
        <w:rPr>
          <w:rFonts w:ascii="Times New Roman" w:hAnsi="Times New Roman" w:cs="Times New Roman"/>
          <w:sz w:val="22"/>
          <w:szCs w:val="22"/>
          <w:lang w:val="el-GR" w:bidi="el-GR"/>
        </w:rPr>
        <w:t xml:space="preserve"> </w:t>
      </w:r>
      <w:r>
        <w:rPr>
          <w:rFonts w:ascii="Times New Roman" w:eastAsia="Times New Roman" w:hAnsi="Times New Roman" w:cs="Times New Roman"/>
          <w:sz w:val="22"/>
          <w:szCs w:val="22"/>
          <w:lang w:val="el-GR" w:bidi="el-GR"/>
        </w:rPr>
        <w:t xml:space="preserve">Μπορείτε επίσης να αναφέρετε ανεπιθύμητες ενέργειες απευθείας, μέσω </w:t>
      </w:r>
      <w:r w:rsidRPr="00A77F20">
        <w:rPr>
          <w:rFonts w:ascii="Times New Roman" w:eastAsia="Times New Roman" w:hAnsi="Times New Roman" w:cs="Times New Roman"/>
          <w:sz w:val="22"/>
          <w:szCs w:val="22"/>
          <w:shd w:val="pct15" w:color="auto" w:fill="auto"/>
          <w:lang w:val="el-GR" w:bidi="el-GR"/>
        </w:rPr>
        <w:t xml:space="preserve">του εθνικού συστήματος αναφοράς που αναγράφεται στο </w:t>
      </w:r>
      <w:r>
        <w:fldChar w:fldCharType="begin"/>
      </w:r>
      <w:r>
        <w:instrText>HYPERLINK</w:instrText>
      </w:r>
      <w:r w:rsidRPr="00E22299">
        <w:rPr>
          <w:lang w:val="el-GR"/>
          <w:rPrChange w:id="17" w:author="Author">
            <w:rPr/>
          </w:rPrChange>
        </w:rPr>
        <w:instrText xml:space="preserve"> "</w:instrText>
      </w:r>
      <w:r>
        <w:instrText>https</w:instrText>
      </w:r>
      <w:r w:rsidRPr="00E22299">
        <w:rPr>
          <w:lang w:val="el-GR"/>
          <w:rPrChange w:id="18" w:author="Author">
            <w:rPr/>
          </w:rPrChange>
        </w:rPr>
        <w:instrText>://</w:instrText>
      </w:r>
      <w:r>
        <w:instrText>www</w:instrText>
      </w:r>
      <w:r w:rsidRPr="00E22299">
        <w:rPr>
          <w:lang w:val="el-GR"/>
          <w:rPrChange w:id="19" w:author="Author">
            <w:rPr/>
          </w:rPrChange>
        </w:rPr>
        <w:instrText>.</w:instrText>
      </w:r>
      <w:r>
        <w:instrText>ema</w:instrText>
      </w:r>
      <w:r w:rsidRPr="00E22299">
        <w:rPr>
          <w:lang w:val="el-GR"/>
          <w:rPrChange w:id="20" w:author="Author">
            <w:rPr/>
          </w:rPrChange>
        </w:rPr>
        <w:instrText>.</w:instrText>
      </w:r>
      <w:r>
        <w:instrText>europa</w:instrText>
      </w:r>
      <w:r w:rsidRPr="00E22299">
        <w:rPr>
          <w:lang w:val="el-GR"/>
          <w:rPrChange w:id="21" w:author="Author">
            <w:rPr/>
          </w:rPrChange>
        </w:rPr>
        <w:instrText>.</w:instrText>
      </w:r>
      <w:r>
        <w:instrText>eu</w:instrText>
      </w:r>
      <w:r w:rsidRPr="00E22299">
        <w:rPr>
          <w:lang w:val="el-GR"/>
          <w:rPrChange w:id="22" w:author="Author">
            <w:rPr/>
          </w:rPrChange>
        </w:rPr>
        <w:instrText>/</w:instrText>
      </w:r>
      <w:r>
        <w:instrText>documents</w:instrText>
      </w:r>
      <w:r w:rsidRPr="00E22299">
        <w:rPr>
          <w:lang w:val="el-GR"/>
          <w:rPrChange w:id="23" w:author="Author">
            <w:rPr/>
          </w:rPrChange>
        </w:rPr>
        <w:instrText>/</w:instrText>
      </w:r>
      <w:r>
        <w:instrText>template</w:instrText>
      </w:r>
      <w:r w:rsidRPr="00E22299">
        <w:rPr>
          <w:lang w:val="el-GR"/>
          <w:rPrChange w:id="24" w:author="Author">
            <w:rPr/>
          </w:rPrChange>
        </w:rPr>
        <w:instrText>-</w:instrText>
      </w:r>
      <w:r>
        <w:instrText>form</w:instrText>
      </w:r>
      <w:r w:rsidRPr="00E22299">
        <w:rPr>
          <w:lang w:val="el-GR"/>
          <w:rPrChange w:id="25" w:author="Author">
            <w:rPr/>
          </w:rPrChange>
        </w:rPr>
        <w:instrText>/</w:instrText>
      </w:r>
      <w:r>
        <w:instrText>qrd</w:instrText>
      </w:r>
      <w:r w:rsidRPr="00E22299">
        <w:rPr>
          <w:lang w:val="el-GR"/>
          <w:rPrChange w:id="26" w:author="Author">
            <w:rPr/>
          </w:rPrChange>
        </w:rPr>
        <w:instrText>-</w:instrText>
      </w:r>
      <w:r>
        <w:instrText>appendix</w:instrText>
      </w:r>
      <w:r w:rsidRPr="00E22299">
        <w:rPr>
          <w:lang w:val="el-GR"/>
          <w:rPrChange w:id="27" w:author="Author">
            <w:rPr/>
          </w:rPrChange>
        </w:rPr>
        <w:instrText>-</w:instrText>
      </w:r>
      <w:r>
        <w:instrText>v</w:instrText>
      </w:r>
      <w:r w:rsidRPr="00E22299">
        <w:rPr>
          <w:lang w:val="el-GR"/>
          <w:rPrChange w:id="28" w:author="Author">
            <w:rPr/>
          </w:rPrChange>
        </w:rPr>
        <w:instrText>-</w:instrText>
      </w:r>
      <w:r>
        <w:instrText>adverse</w:instrText>
      </w:r>
      <w:r w:rsidRPr="00E22299">
        <w:rPr>
          <w:lang w:val="el-GR"/>
          <w:rPrChange w:id="29" w:author="Author">
            <w:rPr/>
          </w:rPrChange>
        </w:rPr>
        <w:instrText>-</w:instrText>
      </w:r>
      <w:r>
        <w:instrText>drug</w:instrText>
      </w:r>
      <w:r w:rsidRPr="00E22299">
        <w:rPr>
          <w:lang w:val="el-GR"/>
          <w:rPrChange w:id="30" w:author="Author">
            <w:rPr/>
          </w:rPrChange>
        </w:rPr>
        <w:instrText>-</w:instrText>
      </w:r>
      <w:r>
        <w:instrText>reaction</w:instrText>
      </w:r>
      <w:r w:rsidRPr="00E22299">
        <w:rPr>
          <w:lang w:val="el-GR"/>
          <w:rPrChange w:id="31" w:author="Author">
            <w:rPr/>
          </w:rPrChange>
        </w:rPr>
        <w:instrText>-</w:instrText>
      </w:r>
      <w:r>
        <w:instrText>reporting</w:instrText>
      </w:r>
      <w:r w:rsidRPr="00E22299">
        <w:rPr>
          <w:lang w:val="el-GR"/>
          <w:rPrChange w:id="32" w:author="Author">
            <w:rPr/>
          </w:rPrChange>
        </w:rPr>
        <w:instrText>-</w:instrText>
      </w:r>
      <w:r>
        <w:instrText>details</w:instrText>
      </w:r>
      <w:r w:rsidRPr="00E22299">
        <w:rPr>
          <w:lang w:val="el-GR"/>
          <w:rPrChange w:id="33" w:author="Author">
            <w:rPr/>
          </w:rPrChange>
        </w:rPr>
        <w:instrText>_</w:instrText>
      </w:r>
      <w:r>
        <w:instrText>en</w:instrText>
      </w:r>
      <w:r w:rsidRPr="00E22299">
        <w:rPr>
          <w:lang w:val="el-GR"/>
          <w:rPrChange w:id="34" w:author="Author">
            <w:rPr/>
          </w:rPrChange>
        </w:rPr>
        <w:instrText>.</w:instrText>
      </w:r>
      <w:r>
        <w:instrText>docx</w:instrText>
      </w:r>
      <w:r w:rsidRPr="00E22299">
        <w:rPr>
          <w:lang w:val="el-GR"/>
          <w:rPrChange w:id="35" w:author="Author">
            <w:rPr/>
          </w:rPrChange>
        </w:rPr>
        <w:instrText>"</w:instrText>
      </w:r>
      <w:r>
        <w:fldChar w:fldCharType="separate"/>
      </w:r>
      <w:r w:rsidRPr="00A77F20">
        <w:rPr>
          <w:rStyle w:val="Hyperlink"/>
          <w:rFonts w:ascii="Times New Roman" w:eastAsia="Times New Roman" w:hAnsi="Times New Roman" w:cs="Times New Roman"/>
          <w:sz w:val="22"/>
          <w:szCs w:val="22"/>
          <w:shd w:val="pct15" w:color="auto" w:fill="auto"/>
          <w:lang w:val="el-GR" w:bidi="el-GR"/>
        </w:rPr>
        <w:t xml:space="preserve">Παράρτημα </w:t>
      </w:r>
      <w:r w:rsidRPr="00A77F20">
        <w:rPr>
          <w:rStyle w:val="Hyperlink"/>
          <w:rFonts w:ascii="Times New Roman" w:eastAsia="Times New Roman" w:hAnsi="Times New Roman" w:cs="Times New Roman"/>
          <w:sz w:val="22"/>
          <w:szCs w:val="22"/>
          <w:shd w:val="pct15" w:color="auto" w:fill="auto"/>
          <w:lang w:bidi="el-GR"/>
        </w:rPr>
        <w:t>V</w:t>
      </w:r>
      <w:r>
        <w:fldChar w:fldCharType="end"/>
      </w:r>
      <w:r w:rsidRPr="00A77F20">
        <w:rPr>
          <w:rFonts w:ascii="Times New Roman" w:eastAsia="Times New Roman" w:hAnsi="Times New Roman" w:cs="Times New Roman"/>
          <w:sz w:val="22"/>
          <w:szCs w:val="22"/>
          <w:lang w:val="el-GR" w:bidi="el-GR"/>
        </w:rPr>
        <w:t>.</w:t>
      </w:r>
      <w:r>
        <w:rPr>
          <w:rFonts w:ascii="Times New Roman" w:eastAsia="Times New Roman" w:hAnsi="Times New Roman" w:cs="Times New Roman"/>
          <w:sz w:val="22"/>
          <w:szCs w:val="22"/>
          <w:lang w:val="el-GR" w:bidi="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7E5AA4E" w14:textId="77777777" w:rsidR="00663314" w:rsidRDefault="00663314" w:rsidP="00C934ED">
      <w:pPr>
        <w:pStyle w:val="Standard"/>
        <w:autoSpaceDE w:val="0"/>
        <w:spacing w:line="240" w:lineRule="auto"/>
        <w:rPr>
          <w:szCs w:val="22"/>
          <w:lang w:val="el-GR"/>
        </w:rPr>
      </w:pPr>
    </w:p>
    <w:p w14:paraId="20C34CA1" w14:textId="77777777" w:rsidR="00663314" w:rsidRDefault="00663314" w:rsidP="00C934ED">
      <w:pPr>
        <w:pStyle w:val="Standard"/>
        <w:autoSpaceDE w:val="0"/>
        <w:spacing w:line="240" w:lineRule="auto"/>
        <w:rPr>
          <w:szCs w:val="22"/>
          <w:lang w:val="el-GR"/>
        </w:rPr>
      </w:pPr>
    </w:p>
    <w:p w14:paraId="7F5F76B4" w14:textId="77777777" w:rsidR="00663314" w:rsidRPr="00DB0A06" w:rsidRDefault="00663314" w:rsidP="00C934ED">
      <w:pPr>
        <w:pStyle w:val="Standard"/>
        <w:keepNext/>
        <w:tabs>
          <w:tab w:val="clear" w:pos="567"/>
        </w:tabs>
        <w:spacing w:line="240" w:lineRule="auto"/>
        <w:ind w:left="567" w:right="-2" w:hanging="567"/>
        <w:rPr>
          <w:lang w:val="el-GR"/>
        </w:rPr>
      </w:pPr>
      <w:r>
        <w:rPr>
          <w:b/>
          <w:szCs w:val="22"/>
          <w:lang w:val="el-GR" w:eastAsia="en-US" w:bidi="el-GR"/>
        </w:rPr>
        <w:t>5.</w:t>
      </w:r>
      <w:r>
        <w:rPr>
          <w:b/>
          <w:szCs w:val="22"/>
          <w:lang w:val="el-GR" w:eastAsia="en-US" w:bidi="el-GR"/>
        </w:rPr>
        <w:tab/>
        <w:t>Πώς να φυλάσσετε το LysaKare</w:t>
      </w:r>
    </w:p>
    <w:p w14:paraId="0C59DCC4" w14:textId="77777777" w:rsidR="00663314" w:rsidRPr="00A77F20" w:rsidRDefault="00663314" w:rsidP="00C934ED">
      <w:pPr>
        <w:pStyle w:val="Standard"/>
        <w:keepNext/>
        <w:tabs>
          <w:tab w:val="clear" w:pos="567"/>
        </w:tabs>
        <w:spacing w:line="240" w:lineRule="auto"/>
        <w:ind w:right="-2"/>
        <w:rPr>
          <w:szCs w:val="22"/>
          <w:lang w:val="el-GR" w:eastAsia="en-US"/>
        </w:rPr>
      </w:pPr>
    </w:p>
    <w:p w14:paraId="6E770AF7" w14:textId="77777777" w:rsidR="00663314" w:rsidRPr="00DB0A06" w:rsidRDefault="00663314" w:rsidP="00C934ED">
      <w:pPr>
        <w:pStyle w:val="Standard"/>
        <w:tabs>
          <w:tab w:val="clear" w:pos="567"/>
        </w:tabs>
        <w:spacing w:line="240" w:lineRule="auto"/>
        <w:ind w:right="-2"/>
        <w:rPr>
          <w:lang w:val="el-GR"/>
        </w:rPr>
      </w:pPr>
      <w:r>
        <w:rPr>
          <w:lang w:val="el-GR"/>
        </w:rPr>
        <w:t>Το φάρμακο αυτό πρέπει να φυλάσσεται σε μέρη που δεν το βλέπουν και δεν το φθάνουν τα παιδιά.</w:t>
      </w:r>
    </w:p>
    <w:p w14:paraId="67EC95AC" w14:textId="77777777" w:rsidR="00663314" w:rsidRPr="00DB0A06" w:rsidRDefault="00663314" w:rsidP="00C934ED">
      <w:pPr>
        <w:pStyle w:val="Standard"/>
        <w:tabs>
          <w:tab w:val="clear" w:pos="567"/>
        </w:tabs>
        <w:spacing w:line="240" w:lineRule="auto"/>
        <w:ind w:right="-2"/>
        <w:rPr>
          <w:lang w:val="el-GR"/>
        </w:rPr>
      </w:pPr>
      <w:r>
        <w:rPr>
          <w:szCs w:val="22"/>
          <w:lang w:val="el-GR" w:eastAsia="en-US" w:bidi="el-GR"/>
        </w:rPr>
        <w:t>Να μη χρησιμοποιείτε αυτό το φάρμακο μετά την ημερομηνία λήξης που αναφέρεται στην επισήμανση μετά την «ΛΗΞΗ». Η ημερομηνία λήξης είναι η τελευταία ημέρα του μήνα που αναφέρεται εκεί.</w:t>
      </w:r>
    </w:p>
    <w:p w14:paraId="7A36CFB5" w14:textId="239920B6" w:rsidR="00663314" w:rsidRPr="00DB0A06" w:rsidRDefault="009F02BE" w:rsidP="00C934ED">
      <w:pPr>
        <w:pStyle w:val="Standard"/>
        <w:tabs>
          <w:tab w:val="clear" w:pos="567"/>
        </w:tabs>
        <w:spacing w:line="240" w:lineRule="auto"/>
        <w:ind w:right="-2"/>
        <w:rPr>
          <w:lang w:val="el-GR"/>
        </w:rPr>
      </w:pPr>
      <w:r>
        <w:rPr>
          <w:szCs w:val="22"/>
          <w:lang w:val="el-GR" w:eastAsia="en-US" w:bidi="el-GR"/>
        </w:rPr>
        <w:t>Φ</w:t>
      </w:r>
      <w:r w:rsidR="00663314">
        <w:rPr>
          <w:szCs w:val="22"/>
          <w:lang w:val="el-GR" w:eastAsia="en-US" w:bidi="el-GR"/>
        </w:rPr>
        <w:t>υλάσσετ</w:t>
      </w:r>
      <w:r w:rsidR="00CA174E">
        <w:rPr>
          <w:szCs w:val="22"/>
          <w:lang w:val="el-GR" w:eastAsia="en-US" w:bidi="el-GR"/>
        </w:rPr>
        <w:t>ε</w:t>
      </w:r>
      <w:r w:rsidR="00663314">
        <w:rPr>
          <w:szCs w:val="22"/>
          <w:lang w:val="el-GR" w:eastAsia="en-US" w:bidi="el-GR"/>
        </w:rPr>
        <w:t xml:space="preserve"> σε θερμοκρασία μικρότερη των 25°C.</w:t>
      </w:r>
    </w:p>
    <w:p w14:paraId="23CB45FF" w14:textId="448899BE" w:rsidR="0004172A" w:rsidRDefault="00663314" w:rsidP="00C934ED">
      <w:pPr>
        <w:pStyle w:val="Standard"/>
        <w:tabs>
          <w:tab w:val="clear" w:pos="567"/>
        </w:tabs>
        <w:spacing w:line="240" w:lineRule="auto"/>
        <w:ind w:right="-2"/>
        <w:rPr>
          <w:szCs w:val="22"/>
          <w:lang w:val="el-GR" w:bidi="el-GR"/>
        </w:rPr>
      </w:pPr>
      <w:r>
        <w:rPr>
          <w:szCs w:val="22"/>
          <w:lang w:val="el-GR" w:bidi="el-GR"/>
        </w:rPr>
        <w:t>Δε</w:t>
      </w:r>
      <w:r w:rsidR="00332A00">
        <w:rPr>
          <w:szCs w:val="22"/>
          <w:lang w:val="el-GR" w:bidi="el-GR"/>
        </w:rPr>
        <w:t>ν θα</w:t>
      </w:r>
      <w:r>
        <w:rPr>
          <w:szCs w:val="22"/>
          <w:lang w:val="el-GR" w:bidi="el-GR"/>
        </w:rPr>
        <w:t xml:space="preserve"> χρει</w:t>
      </w:r>
      <w:r w:rsidR="00332A00">
        <w:rPr>
          <w:szCs w:val="22"/>
          <w:lang w:val="el-GR" w:bidi="el-GR"/>
        </w:rPr>
        <w:t>αστεί</w:t>
      </w:r>
      <w:r>
        <w:rPr>
          <w:szCs w:val="22"/>
          <w:lang w:val="el-GR" w:bidi="el-GR"/>
        </w:rPr>
        <w:t xml:space="preserve"> να φυλάξετε το φάρμακο αυτό. Η σωστή φύλαξη, χρήση και απόρριψη του φαρμάκου αυτού αποτελούν ευθύνη του ειδικού σε κατάλληλες εγκαταστάσεις. Θα λάβετε το LysaKare σε ελεγχόμενο κλινικό περιβάλλον.</w:t>
      </w:r>
    </w:p>
    <w:p w14:paraId="5925C5D7" w14:textId="77777777" w:rsidR="00332A00" w:rsidRDefault="00332A00" w:rsidP="00C934ED">
      <w:pPr>
        <w:pStyle w:val="Standard"/>
        <w:tabs>
          <w:tab w:val="clear" w:pos="567"/>
        </w:tabs>
        <w:spacing w:line="240" w:lineRule="auto"/>
        <w:ind w:right="-2"/>
        <w:rPr>
          <w:szCs w:val="22"/>
          <w:lang w:val="el-GR" w:eastAsia="en-US" w:bidi="el-GR"/>
        </w:rPr>
      </w:pPr>
      <w:bookmarkStart w:id="36" w:name="_Hlk5203933"/>
    </w:p>
    <w:p w14:paraId="48490933" w14:textId="5E936F68" w:rsidR="00663314" w:rsidRPr="00DB0A06" w:rsidRDefault="00663314" w:rsidP="00C934ED">
      <w:pPr>
        <w:pStyle w:val="Standard"/>
        <w:tabs>
          <w:tab w:val="clear" w:pos="567"/>
        </w:tabs>
        <w:spacing w:line="240" w:lineRule="auto"/>
        <w:ind w:right="-2"/>
        <w:rPr>
          <w:lang w:val="el-GR"/>
        </w:rPr>
      </w:pPr>
      <w:r>
        <w:rPr>
          <w:szCs w:val="22"/>
          <w:lang w:val="el-GR" w:eastAsia="en-US" w:bidi="el-GR"/>
        </w:rPr>
        <w:lastRenderedPageBreak/>
        <w:t>Οι ακόλουθες πληροφορίες απευθύνονται αποκλειστικά στον ειδικό υγείας που είναι υπεύθυνος για τη φροντίδα σας.</w:t>
      </w:r>
    </w:p>
    <w:p w14:paraId="34F2C0E5" w14:textId="23B79BFA" w:rsidR="0004172A" w:rsidRDefault="00663314" w:rsidP="00C934ED">
      <w:pPr>
        <w:pStyle w:val="Standard"/>
        <w:keepNext/>
        <w:tabs>
          <w:tab w:val="clear" w:pos="567"/>
        </w:tabs>
        <w:spacing w:line="240" w:lineRule="auto"/>
        <w:ind w:right="-2"/>
        <w:rPr>
          <w:szCs w:val="22"/>
          <w:lang w:val="el-GR" w:eastAsia="en-US" w:bidi="el-GR"/>
        </w:rPr>
      </w:pPr>
      <w:r>
        <w:rPr>
          <w:szCs w:val="22"/>
          <w:lang w:val="el-GR" w:eastAsia="en-US" w:bidi="el-GR"/>
        </w:rPr>
        <w:t>Να μη</w:t>
      </w:r>
      <w:r w:rsidR="00332A00">
        <w:rPr>
          <w:szCs w:val="22"/>
          <w:lang w:val="el-GR" w:eastAsia="en-US" w:bidi="el-GR"/>
        </w:rPr>
        <w:t>ν</w:t>
      </w:r>
      <w:r>
        <w:rPr>
          <w:szCs w:val="22"/>
          <w:lang w:val="el-GR" w:eastAsia="en-US" w:bidi="el-GR"/>
        </w:rPr>
        <w:t xml:space="preserve"> χρησιμοποι</w:t>
      </w:r>
      <w:r w:rsidR="00332A00">
        <w:rPr>
          <w:szCs w:val="22"/>
          <w:lang w:val="el-GR" w:eastAsia="en-US" w:bidi="el-GR"/>
        </w:rPr>
        <w:t>εί</w:t>
      </w:r>
      <w:r>
        <w:rPr>
          <w:szCs w:val="22"/>
          <w:lang w:val="el-GR" w:eastAsia="en-US" w:bidi="el-GR"/>
        </w:rPr>
        <w:t xml:space="preserve">τε </w:t>
      </w:r>
      <w:r w:rsidR="00CA174E">
        <w:rPr>
          <w:szCs w:val="22"/>
          <w:lang w:val="el-GR" w:eastAsia="en-US" w:bidi="el-GR"/>
        </w:rPr>
        <w:t xml:space="preserve">αυτό </w:t>
      </w:r>
      <w:r>
        <w:rPr>
          <w:szCs w:val="22"/>
          <w:lang w:val="el-GR" w:eastAsia="en-US" w:bidi="el-GR"/>
        </w:rPr>
        <w:t>το φάρμακο:</w:t>
      </w:r>
    </w:p>
    <w:p w14:paraId="5FDEE316" w14:textId="77777777" w:rsidR="0004172A" w:rsidRDefault="00663314" w:rsidP="00C934ED">
      <w:pPr>
        <w:pStyle w:val="Standard"/>
        <w:numPr>
          <w:ilvl w:val="0"/>
          <w:numId w:val="2"/>
        </w:numPr>
        <w:tabs>
          <w:tab w:val="clear" w:pos="567"/>
        </w:tabs>
        <w:spacing w:line="240" w:lineRule="auto"/>
        <w:ind w:left="567" w:right="-2" w:hanging="567"/>
        <w:rPr>
          <w:szCs w:val="22"/>
          <w:lang w:val="el-GR" w:eastAsia="en-US" w:bidi="el-GR"/>
        </w:rPr>
      </w:pPr>
      <w:r>
        <w:rPr>
          <w:szCs w:val="22"/>
          <w:lang w:val="el-GR" w:eastAsia="en-US" w:bidi="el-GR"/>
        </w:rPr>
        <w:t>εάν παρατηρήσετε ότι το διάλυμα είναι θολό ή έχει ιζήματα.</w:t>
      </w:r>
    </w:p>
    <w:p w14:paraId="04BAB14A" w14:textId="77777777" w:rsidR="0004172A" w:rsidRDefault="00663314" w:rsidP="00C934ED">
      <w:pPr>
        <w:pStyle w:val="Standard"/>
        <w:numPr>
          <w:ilvl w:val="0"/>
          <w:numId w:val="2"/>
        </w:numPr>
        <w:tabs>
          <w:tab w:val="clear" w:pos="567"/>
        </w:tabs>
        <w:spacing w:line="240" w:lineRule="auto"/>
        <w:ind w:left="567" w:right="-2" w:hanging="567"/>
        <w:rPr>
          <w:szCs w:val="22"/>
          <w:lang w:val="el-GR" w:eastAsia="en-US" w:bidi="el-GR"/>
        </w:rPr>
      </w:pPr>
      <w:r>
        <w:rPr>
          <w:szCs w:val="22"/>
          <w:lang w:val="el-GR" w:eastAsia="en-US" w:bidi="el-GR"/>
        </w:rPr>
        <w:t>εάν το επικάλυμμα έχει ανοιχτεί ή φθαρεί.</w:t>
      </w:r>
    </w:p>
    <w:p w14:paraId="093025C0" w14:textId="2489C22F" w:rsidR="00663314" w:rsidRPr="00DB0A06" w:rsidRDefault="00663314" w:rsidP="00C934ED">
      <w:pPr>
        <w:pStyle w:val="Standard"/>
        <w:numPr>
          <w:ilvl w:val="0"/>
          <w:numId w:val="2"/>
        </w:numPr>
        <w:tabs>
          <w:tab w:val="clear" w:pos="567"/>
        </w:tabs>
        <w:spacing w:line="240" w:lineRule="auto"/>
        <w:ind w:left="567" w:right="-2" w:hanging="567"/>
        <w:rPr>
          <w:lang w:val="el-GR"/>
        </w:rPr>
      </w:pPr>
      <w:r>
        <w:rPr>
          <w:szCs w:val="22"/>
          <w:lang w:val="el-GR" w:eastAsia="en-US" w:bidi="el-GR"/>
        </w:rPr>
        <w:t>εάν ο σάκος έγχυσης έχει φθορά ή διαρροή</w:t>
      </w:r>
      <w:r w:rsidR="00332A00">
        <w:rPr>
          <w:szCs w:val="22"/>
          <w:lang w:val="el-GR" w:eastAsia="en-US" w:bidi="el-GR"/>
        </w:rPr>
        <w:t>.</w:t>
      </w:r>
    </w:p>
    <w:bookmarkEnd w:id="36"/>
    <w:p w14:paraId="1724DD44" w14:textId="77777777" w:rsidR="00663314" w:rsidRDefault="00663314" w:rsidP="00C934ED">
      <w:pPr>
        <w:pStyle w:val="Standard"/>
        <w:tabs>
          <w:tab w:val="clear" w:pos="567"/>
        </w:tabs>
        <w:spacing w:line="240" w:lineRule="auto"/>
        <w:ind w:right="-2"/>
        <w:rPr>
          <w:szCs w:val="22"/>
          <w:lang w:val="el-GR" w:eastAsia="en-US"/>
        </w:rPr>
      </w:pPr>
    </w:p>
    <w:p w14:paraId="7C493B1D" w14:textId="77777777" w:rsidR="00663314" w:rsidRDefault="00663314" w:rsidP="00C934ED">
      <w:pPr>
        <w:pStyle w:val="Standard"/>
        <w:tabs>
          <w:tab w:val="clear" w:pos="567"/>
        </w:tabs>
        <w:spacing w:line="240" w:lineRule="auto"/>
        <w:ind w:right="-2"/>
        <w:rPr>
          <w:szCs w:val="22"/>
          <w:lang w:val="el-GR" w:eastAsia="en-US"/>
        </w:rPr>
      </w:pPr>
    </w:p>
    <w:p w14:paraId="206DB755" w14:textId="6142A920" w:rsidR="00663314" w:rsidRPr="00DB0A06" w:rsidRDefault="00663314" w:rsidP="00C934ED">
      <w:pPr>
        <w:pStyle w:val="Standard"/>
        <w:keepNext/>
        <w:spacing w:line="240" w:lineRule="auto"/>
        <w:ind w:right="-2"/>
        <w:rPr>
          <w:lang w:val="el-GR"/>
        </w:rPr>
      </w:pPr>
      <w:r>
        <w:rPr>
          <w:b/>
          <w:lang w:val="el-GR" w:bidi="el-GR"/>
        </w:rPr>
        <w:t>6.</w:t>
      </w:r>
      <w:r>
        <w:rPr>
          <w:b/>
          <w:lang w:val="el-GR" w:bidi="el-GR"/>
        </w:rPr>
        <w:tab/>
        <w:t>Περιεχόμεν</w:t>
      </w:r>
      <w:r w:rsidR="00332A00">
        <w:rPr>
          <w:b/>
          <w:lang w:val="el-GR" w:bidi="el-GR"/>
        </w:rPr>
        <w:t>α</w:t>
      </w:r>
      <w:r>
        <w:rPr>
          <w:b/>
          <w:lang w:val="el-GR" w:bidi="el-GR"/>
        </w:rPr>
        <w:t xml:space="preserve"> της συσκευασίας και λοιπές πληροφορίες</w:t>
      </w:r>
    </w:p>
    <w:p w14:paraId="2C1EEBA8" w14:textId="77777777" w:rsidR="00663314" w:rsidRPr="00A77F20" w:rsidRDefault="00663314" w:rsidP="00C934ED">
      <w:pPr>
        <w:pStyle w:val="Standard"/>
        <w:keepNext/>
        <w:tabs>
          <w:tab w:val="clear" w:pos="567"/>
        </w:tabs>
        <w:spacing w:line="240" w:lineRule="auto"/>
        <w:rPr>
          <w:lang w:val="el-GR"/>
        </w:rPr>
      </w:pPr>
    </w:p>
    <w:p w14:paraId="39435337" w14:textId="77777777" w:rsidR="0004172A" w:rsidRDefault="00663314" w:rsidP="00C934ED">
      <w:pPr>
        <w:pStyle w:val="Standard"/>
        <w:keepNext/>
        <w:tabs>
          <w:tab w:val="clear" w:pos="567"/>
        </w:tabs>
        <w:spacing w:line="240" w:lineRule="auto"/>
        <w:ind w:right="-2"/>
        <w:rPr>
          <w:b/>
          <w:lang w:val="el-GR" w:bidi="el-GR"/>
        </w:rPr>
      </w:pPr>
      <w:r>
        <w:rPr>
          <w:b/>
          <w:lang w:val="el-GR" w:bidi="el-GR"/>
        </w:rPr>
        <w:t>Τι περιέχει το LysaKare</w:t>
      </w:r>
    </w:p>
    <w:p w14:paraId="66DC2DE2" w14:textId="77777777" w:rsidR="0004172A" w:rsidRDefault="00663314" w:rsidP="00C934ED">
      <w:pPr>
        <w:pStyle w:val="Standard"/>
        <w:keepNext/>
        <w:numPr>
          <w:ilvl w:val="0"/>
          <w:numId w:val="5"/>
        </w:numPr>
        <w:tabs>
          <w:tab w:val="clear" w:pos="360"/>
          <w:tab w:val="clear" w:pos="567"/>
        </w:tabs>
        <w:spacing w:line="240" w:lineRule="auto"/>
        <w:ind w:left="567" w:right="-2" w:hanging="567"/>
        <w:rPr>
          <w:lang w:val="el-GR" w:bidi="el-GR"/>
        </w:rPr>
      </w:pPr>
      <w:r>
        <w:rPr>
          <w:lang w:val="el-GR" w:bidi="el-GR"/>
        </w:rPr>
        <w:t>Οι δραστικές ουσίες είναι η αργινίνη και η λυσίνη.</w:t>
      </w:r>
    </w:p>
    <w:p w14:paraId="27D92D31" w14:textId="77777777" w:rsidR="00663314" w:rsidRPr="00DB0A06" w:rsidRDefault="00663314" w:rsidP="00C934ED">
      <w:pPr>
        <w:pStyle w:val="Standard"/>
        <w:keepNext/>
        <w:tabs>
          <w:tab w:val="clear" w:pos="567"/>
        </w:tabs>
        <w:spacing w:line="240" w:lineRule="auto"/>
        <w:ind w:left="567" w:right="-2"/>
        <w:rPr>
          <w:lang w:val="el-GR"/>
        </w:rPr>
      </w:pPr>
      <w:r>
        <w:rPr>
          <w:szCs w:val="22"/>
          <w:lang w:val="el-GR" w:eastAsia="en-US" w:bidi="el-GR"/>
        </w:rPr>
        <w:t>Κάθε σάκος έγχυσης περιέχει 25 g υδροχλωρικής L</w:t>
      </w:r>
      <w:r>
        <w:rPr>
          <w:szCs w:val="22"/>
          <w:lang w:val="el-GR" w:eastAsia="en-US" w:bidi="el-GR"/>
        </w:rPr>
        <w:noBreakHyphen/>
        <w:t>αργινίνης και 25 g υδροχλωρικής L</w:t>
      </w:r>
      <w:r>
        <w:rPr>
          <w:szCs w:val="22"/>
          <w:lang w:val="el-GR" w:eastAsia="en-US" w:bidi="el-GR"/>
        </w:rPr>
        <w:noBreakHyphen/>
        <w:t>λυσίνης.</w:t>
      </w:r>
    </w:p>
    <w:p w14:paraId="51A76E77" w14:textId="77777777" w:rsidR="00663314" w:rsidRPr="00DB0A06" w:rsidRDefault="00663314" w:rsidP="00C934ED">
      <w:pPr>
        <w:pStyle w:val="Standard"/>
        <w:numPr>
          <w:ilvl w:val="0"/>
          <w:numId w:val="5"/>
        </w:numPr>
        <w:tabs>
          <w:tab w:val="clear" w:pos="360"/>
          <w:tab w:val="clear" w:pos="567"/>
        </w:tabs>
        <w:spacing w:line="240" w:lineRule="auto"/>
        <w:ind w:left="567" w:hanging="567"/>
        <w:rPr>
          <w:lang w:val="el-GR"/>
        </w:rPr>
      </w:pPr>
      <w:r>
        <w:rPr>
          <w:szCs w:val="22"/>
          <w:lang w:val="el-GR" w:eastAsia="en-US" w:bidi="el-GR"/>
        </w:rPr>
        <w:t>Το άλλο συστατικό είναι ύδωρ για ενέσιμα.</w:t>
      </w:r>
    </w:p>
    <w:p w14:paraId="1F45B7E1" w14:textId="77777777" w:rsidR="00663314" w:rsidRDefault="00663314" w:rsidP="00C934ED">
      <w:pPr>
        <w:pStyle w:val="Standard"/>
        <w:tabs>
          <w:tab w:val="clear" w:pos="567"/>
        </w:tabs>
        <w:spacing w:line="240" w:lineRule="auto"/>
        <w:ind w:right="-2"/>
        <w:rPr>
          <w:szCs w:val="22"/>
          <w:lang w:val="el-GR" w:eastAsia="en-US"/>
        </w:rPr>
      </w:pPr>
    </w:p>
    <w:p w14:paraId="50ABF4C0" w14:textId="555F175A" w:rsidR="00663314" w:rsidRPr="00DB0A06" w:rsidRDefault="00663314" w:rsidP="00C934ED">
      <w:pPr>
        <w:pStyle w:val="Standard"/>
        <w:keepNext/>
        <w:tabs>
          <w:tab w:val="clear" w:pos="567"/>
        </w:tabs>
        <w:spacing w:line="240" w:lineRule="auto"/>
        <w:ind w:right="-2"/>
        <w:rPr>
          <w:lang w:val="el-GR"/>
        </w:rPr>
      </w:pPr>
      <w:r>
        <w:rPr>
          <w:b/>
          <w:lang w:val="el-GR" w:bidi="el-GR"/>
        </w:rPr>
        <w:t>Εμφάνιση του LysaKare και περιεχόμεν</w:t>
      </w:r>
      <w:r w:rsidR="00332A00">
        <w:rPr>
          <w:b/>
          <w:lang w:val="el-GR" w:bidi="el-GR"/>
        </w:rPr>
        <w:t>α</w:t>
      </w:r>
      <w:r>
        <w:rPr>
          <w:b/>
          <w:lang w:val="el-GR" w:bidi="el-GR"/>
        </w:rPr>
        <w:t xml:space="preserve"> της συσκευασίας</w:t>
      </w:r>
    </w:p>
    <w:p w14:paraId="6FD9448F" w14:textId="3C0FB2A9" w:rsidR="00663314" w:rsidRPr="00DB0A06" w:rsidRDefault="00663314" w:rsidP="00C934ED">
      <w:pPr>
        <w:pStyle w:val="Standard"/>
        <w:tabs>
          <w:tab w:val="clear" w:pos="567"/>
        </w:tabs>
        <w:spacing w:line="240" w:lineRule="auto"/>
        <w:rPr>
          <w:lang w:val="el-GR"/>
        </w:rPr>
      </w:pPr>
      <w:r>
        <w:rPr>
          <w:lang w:val="el-GR" w:bidi="el-GR"/>
        </w:rPr>
        <w:t xml:space="preserve">Το LysaKare </w:t>
      </w:r>
      <w:r w:rsidR="00CA174E" w:rsidRPr="005D2BE2">
        <w:rPr>
          <w:noProof/>
          <w:szCs w:val="22"/>
          <w:lang w:val="el-GR"/>
        </w:rPr>
        <w:t>25</w:t>
      </w:r>
      <w:r w:rsidR="00CA174E">
        <w:rPr>
          <w:noProof/>
          <w:szCs w:val="22"/>
        </w:rPr>
        <w:t> </w:t>
      </w:r>
      <w:r w:rsidR="00CA174E" w:rsidRPr="00BC7FAC">
        <w:rPr>
          <w:noProof/>
          <w:szCs w:val="22"/>
        </w:rPr>
        <w:t>g</w:t>
      </w:r>
      <w:r w:rsidR="00CA174E" w:rsidRPr="005D2BE2">
        <w:rPr>
          <w:noProof/>
          <w:szCs w:val="22"/>
          <w:lang w:val="el-GR"/>
        </w:rPr>
        <w:t>/25</w:t>
      </w:r>
      <w:r w:rsidR="00CA174E">
        <w:rPr>
          <w:noProof/>
          <w:szCs w:val="22"/>
        </w:rPr>
        <w:t> </w:t>
      </w:r>
      <w:r w:rsidR="00CA174E" w:rsidRPr="00BC7FAC">
        <w:rPr>
          <w:noProof/>
          <w:szCs w:val="22"/>
        </w:rPr>
        <w:t>g</w:t>
      </w:r>
      <w:r w:rsidR="00CA174E" w:rsidRPr="005D2BE2">
        <w:rPr>
          <w:noProof/>
          <w:szCs w:val="22"/>
          <w:lang w:val="el-GR"/>
        </w:rPr>
        <w:t xml:space="preserve"> </w:t>
      </w:r>
      <w:r w:rsidR="00CA174E">
        <w:rPr>
          <w:lang w:val="el-GR"/>
        </w:rPr>
        <w:t>διάλυμα για έγχυση</w:t>
      </w:r>
      <w:r w:rsidR="00CA174E">
        <w:rPr>
          <w:lang w:val="el-GR" w:bidi="el-GR"/>
        </w:rPr>
        <w:t xml:space="preserve"> </w:t>
      </w:r>
      <w:r>
        <w:rPr>
          <w:lang w:val="el-GR" w:bidi="el-GR"/>
        </w:rPr>
        <w:t>είναι ένα διαυγές και άχρωμο διάλυμα</w:t>
      </w:r>
      <w:r w:rsidR="00A6053A">
        <w:rPr>
          <w:lang w:val="el-GR" w:bidi="el-GR"/>
        </w:rPr>
        <w:t xml:space="preserve"> ελεύθερο ορατών σωματιδίων και</w:t>
      </w:r>
      <w:r>
        <w:rPr>
          <w:lang w:val="el-GR" w:bidi="el-GR"/>
        </w:rPr>
        <w:t xml:space="preserve"> διατίθεται σε εύκαμπτο πλαστικό σάκο μίας χρήσης.</w:t>
      </w:r>
    </w:p>
    <w:p w14:paraId="7D2827D8" w14:textId="5E5887A4" w:rsidR="00663314" w:rsidRPr="00DB0A06" w:rsidRDefault="00663314" w:rsidP="00C934ED">
      <w:pPr>
        <w:pStyle w:val="Standard"/>
        <w:tabs>
          <w:tab w:val="clear" w:pos="567"/>
        </w:tabs>
        <w:spacing w:line="240" w:lineRule="auto"/>
        <w:rPr>
          <w:lang w:val="el-GR"/>
        </w:rPr>
      </w:pPr>
      <w:r>
        <w:rPr>
          <w:lang w:val="el-GR" w:bidi="el-GR"/>
        </w:rPr>
        <w:t>Κάθε σάκος έγχυσης περιέχει 1</w:t>
      </w:r>
      <w:r w:rsidR="00CF15AE">
        <w:rPr>
          <w:lang w:val="de-CH" w:bidi="el-GR"/>
        </w:rPr>
        <w:t> </w:t>
      </w:r>
      <w:r>
        <w:rPr>
          <w:lang w:val="el-GR" w:bidi="el-GR"/>
        </w:rPr>
        <w:t>L διαλύματος LysaKare.</w:t>
      </w:r>
    </w:p>
    <w:p w14:paraId="088D7A17" w14:textId="77777777" w:rsidR="00663314" w:rsidRDefault="00663314" w:rsidP="00C934ED">
      <w:pPr>
        <w:pStyle w:val="Standard"/>
        <w:tabs>
          <w:tab w:val="clear" w:pos="567"/>
        </w:tabs>
        <w:spacing w:line="240" w:lineRule="auto"/>
        <w:rPr>
          <w:lang w:val="el-GR"/>
        </w:rPr>
      </w:pPr>
    </w:p>
    <w:p w14:paraId="36917822" w14:textId="2C904ACD" w:rsidR="0004172A" w:rsidRPr="00C37D1F" w:rsidRDefault="00663314" w:rsidP="00C934ED">
      <w:pPr>
        <w:pStyle w:val="Standard"/>
        <w:keepNext/>
        <w:tabs>
          <w:tab w:val="clear" w:pos="567"/>
        </w:tabs>
        <w:spacing w:line="240" w:lineRule="auto"/>
        <w:ind w:right="-2"/>
        <w:rPr>
          <w:b/>
          <w:lang w:bidi="el-GR"/>
        </w:rPr>
      </w:pPr>
      <w:r>
        <w:rPr>
          <w:b/>
          <w:lang w:val="el-GR" w:bidi="el-GR"/>
        </w:rPr>
        <w:t>Κάτοχος</w:t>
      </w:r>
      <w:r w:rsidRPr="00C37D1F">
        <w:rPr>
          <w:b/>
          <w:lang w:bidi="el-GR"/>
        </w:rPr>
        <w:t xml:space="preserve"> </w:t>
      </w:r>
      <w:r w:rsidR="00CA174E">
        <w:rPr>
          <w:b/>
          <w:lang w:val="el-GR" w:bidi="el-GR"/>
        </w:rPr>
        <w:t>Ά</w:t>
      </w:r>
      <w:r>
        <w:rPr>
          <w:b/>
          <w:lang w:val="el-GR" w:bidi="el-GR"/>
        </w:rPr>
        <w:t>δειας</w:t>
      </w:r>
      <w:r w:rsidRPr="00C37D1F">
        <w:rPr>
          <w:b/>
          <w:lang w:bidi="el-GR"/>
        </w:rPr>
        <w:t xml:space="preserve"> </w:t>
      </w:r>
      <w:r w:rsidR="00CA174E">
        <w:rPr>
          <w:b/>
          <w:lang w:val="el-GR" w:bidi="el-GR"/>
        </w:rPr>
        <w:t>Κ</w:t>
      </w:r>
      <w:r>
        <w:rPr>
          <w:b/>
          <w:lang w:val="el-GR" w:bidi="el-GR"/>
        </w:rPr>
        <w:t>υκλοφορίας</w:t>
      </w:r>
    </w:p>
    <w:p w14:paraId="05BA778A" w14:textId="77777777" w:rsidR="00663314" w:rsidRPr="00C37D1F" w:rsidRDefault="00663314" w:rsidP="00C934ED">
      <w:pPr>
        <w:pStyle w:val="Standard"/>
        <w:keepNext/>
        <w:tabs>
          <w:tab w:val="clear" w:pos="567"/>
        </w:tabs>
        <w:spacing w:line="240" w:lineRule="auto"/>
        <w:ind w:right="-2"/>
      </w:pPr>
      <w:r w:rsidRPr="00DB0A06">
        <w:rPr>
          <w:szCs w:val="22"/>
          <w:lang w:val="en-US" w:eastAsia="en-US" w:bidi="el-GR"/>
        </w:rPr>
        <w:t>Advanced</w:t>
      </w:r>
      <w:r w:rsidRPr="00C37D1F">
        <w:rPr>
          <w:szCs w:val="22"/>
          <w:lang w:eastAsia="en-US" w:bidi="el-GR"/>
        </w:rPr>
        <w:t xml:space="preserve"> </w:t>
      </w:r>
      <w:r w:rsidRPr="00DB0A06">
        <w:rPr>
          <w:szCs w:val="22"/>
          <w:lang w:val="en-US" w:eastAsia="en-US" w:bidi="el-GR"/>
        </w:rPr>
        <w:t>Accelerator</w:t>
      </w:r>
      <w:r w:rsidRPr="00C37D1F">
        <w:rPr>
          <w:szCs w:val="22"/>
          <w:lang w:eastAsia="en-US" w:bidi="el-GR"/>
        </w:rPr>
        <w:t xml:space="preserve"> </w:t>
      </w:r>
      <w:r w:rsidRPr="00DB0A06">
        <w:rPr>
          <w:szCs w:val="22"/>
          <w:lang w:val="en-US" w:eastAsia="en-US" w:bidi="el-GR"/>
        </w:rPr>
        <w:t>Applications</w:t>
      </w:r>
    </w:p>
    <w:p w14:paraId="433D511D" w14:textId="77777777" w:rsidR="00C61B88" w:rsidRDefault="00C61B88" w:rsidP="00C61B88">
      <w:pPr>
        <w:pStyle w:val="Standard"/>
        <w:keepNext/>
        <w:rPr>
          <w:szCs w:val="22"/>
          <w:lang w:val="fr-CH" w:eastAsia="en-US"/>
        </w:rPr>
      </w:pPr>
      <w:bookmarkStart w:id="37" w:name="_Hlk124931144"/>
      <w:r>
        <w:rPr>
          <w:szCs w:val="22"/>
          <w:lang w:val="fr-CH"/>
        </w:rPr>
        <w:t>8-10 Rue Henri Sainte-Claire Deville</w:t>
      </w:r>
    </w:p>
    <w:p w14:paraId="225DA153" w14:textId="77777777" w:rsidR="00C61B88" w:rsidRDefault="00C61B88" w:rsidP="00C61B88">
      <w:pPr>
        <w:pStyle w:val="Standard"/>
        <w:keepNext/>
        <w:spacing w:line="240" w:lineRule="auto"/>
        <w:rPr>
          <w:szCs w:val="22"/>
          <w:lang w:val="fr-CH"/>
        </w:rPr>
      </w:pPr>
      <w:r>
        <w:rPr>
          <w:szCs w:val="22"/>
          <w:lang w:val="fr-CH"/>
        </w:rPr>
        <w:t>92500 Rueil-Malmaison</w:t>
      </w:r>
      <w:bookmarkEnd w:id="37"/>
    </w:p>
    <w:p w14:paraId="2BF13412" w14:textId="77777777" w:rsidR="00663314" w:rsidRPr="0017309C" w:rsidRDefault="00663314" w:rsidP="00C934ED">
      <w:pPr>
        <w:pStyle w:val="Standard"/>
        <w:tabs>
          <w:tab w:val="clear" w:pos="567"/>
        </w:tabs>
        <w:spacing w:line="240" w:lineRule="auto"/>
        <w:ind w:right="-2"/>
        <w:rPr>
          <w:lang w:val="fr-CH"/>
        </w:rPr>
      </w:pPr>
      <w:r>
        <w:rPr>
          <w:szCs w:val="22"/>
          <w:lang w:val="el-GR" w:eastAsia="en-US" w:bidi="el-GR"/>
        </w:rPr>
        <w:t>Γαλλία</w:t>
      </w:r>
    </w:p>
    <w:p w14:paraId="5F675CD2" w14:textId="77777777" w:rsidR="00663314" w:rsidRPr="0017309C" w:rsidRDefault="00663314" w:rsidP="00C934ED">
      <w:pPr>
        <w:pStyle w:val="Standard"/>
        <w:tabs>
          <w:tab w:val="clear" w:pos="567"/>
        </w:tabs>
        <w:spacing w:line="240" w:lineRule="auto"/>
        <w:ind w:right="-2"/>
        <w:rPr>
          <w:szCs w:val="22"/>
          <w:lang w:val="fr-CH" w:eastAsia="en-US"/>
        </w:rPr>
      </w:pPr>
    </w:p>
    <w:p w14:paraId="1B60CCAB" w14:textId="77777777" w:rsidR="00663314" w:rsidRPr="0017309C" w:rsidRDefault="00663314" w:rsidP="00C934ED">
      <w:pPr>
        <w:pStyle w:val="Standard"/>
        <w:keepNext/>
        <w:tabs>
          <w:tab w:val="clear" w:pos="567"/>
        </w:tabs>
        <w:spacing w:line="240" w:lineRule="auto"/>
        <w:ind w:right="-2"/>
        <w:rPr>
          <w:lang w:val="fr-CH"/>
        </w:rPr>
      </w:pPr>
      <w:r>
        <w:rPr>
          <w:b/>
          <w:lang w:val="el-GR" w:bidi="el-GR"/>
        </w:rPr>
        <w:t>Παρασκευαστής</w:t>
      </w:r>
    </w:p>
    <w:p w14:paraId="6B987092" w14:textId="77777777" w:rsidR="00663314" w:rsidRPr="00DB0A06" w:rsidRDefault="00663314" w:rsidP="00C934ED">
      <w:pPr>
        <w:pStyle w:val="Standard"/>
        <w:keepNext/>
        <w:spacing w:line="240" w:lineRule="auto"/>
        <w:rPr>
          <w:lang w:val="fr-FR"/>
        </w:rPr>
      </w:pPr>
      <w:r w:rsidRPr="00DB0A06">
        <w:rPr>
          <w:szCs w:val="22"/>
          <w:lang w:val="fr-FR" w:eastAsia="en-US" w:bidi="el-GR"/>
        </w:rPr>
        <w:t>Laboratoire Bioluz</w:t>
      </w:r>
    </w:p>
    <w:p w14:paraId="52237092" w14:textId="77777777" w:rsidR="0004172A" w:rsidRDefault="00663314" w:rsidP="00C934ED">
      <w:pPr>
        <w:pStyle w:val="Standard"/>
        <w:keepNext/>
        <w:spacing w:line="240" w:lineRule="auto"/>
        <w:rPr>
          <w:szCs w:val="22"/>
          <w:lang w:val="fr-FR" w:eastAsia="en-US" w:bidi="el-GR"/>
        </w:rPr>
      </w:pPr>
      <w:r w:rsidRPr="00DB0A06">
        <w:rPr>
          <w:szCs w:val="22"/>
          <w:lang w:val="fr-FR" w:eastAsia="en-US" w:bidi="el-GR"/>
        </w:rPr>
        <w:t>Zone Industrielle de Jalday</w:t>
      </w:r>
    </w:p>
    <w:p w14:paraId="34A281A8" w14:textId="77777777" w:rsidR="00663314" w:rsidRPr="00DB0A06" w:rsidRDefault="00663314" w:rsidP="00C934ED">
      <w:pPr>
        <w:pStyle w:val="Standard"/>
        <w:keepNext/>
        <w:spacing w:line="240" w:lineRule="auto"/>
        <w:rPr>
          <w:lang w:val="el-GR"/>
        </w:rPr>
      </w:pPr>
      <w:r>
        <w:rPr>
          <w:szCs w:val="22"/>
          <w:lang w:val="el-GR" w:eastAsia="en-US" w:bidi="el-GR"/>
        </w:rPr>
        <w:t>64500 Saint Jean de Luz</w:t>
      </w:r>
    </w:p>
    <w:p w14:paraId="5954E418" w14:textId="77777777" w:rsidR="00663314" w:rsidRPr="00DB0A06" w:rsidRDefault="00663314" w:rsidP="00C934ED">
      <w:pPr>
        <w:pStyle w:val="Standard"/>
        <w:tabs>
          <w:tab w:val="clear" w:pos="567"/>
        </w:tabs>
        <w:spacing w:line="240" w:lineRule="auto"/>
        <w:ind w:right="-2"/>
        <w:rPr>
          <w:lang w:val="el-GR"/>
        </w:rPr>
      </w:pPr>
      <w:r>
        <w:rPr>
          <w:szCs w:val="22"/>
          <w:lang w:val="el-GR" w:eastAsia="en-US" w:bidi="el-GR"/>
        </w:rPr>
        <w:t>Γαλλία</w:t>
      </w:r>
    </w:p>
    <w:p w14:paraId="28BF534C" w14:textId="77777777" w:rsidR="00663314" w:rsidRDefault="00663314" w:rsidP="00C934ED">
      <w:pPr>
        <w:pStyle w:val="Standard"/>
        <w:tabs>
          <w:tab w:val="clear" w:pos="567"/>
        </w:tabs>
        <w:spacing w:line="240" w:lineRule="auto"/>
        <w:ind w:right="-2"/>
        <w:rPr>
          <w:szCs w:val="22"/>
          <w:lang w:val="el-GR" w:eastAsia="en-US"/>
        </w:rPr>
      </w:pPr>
    </w:p>
    <w:p w14:paraId="4EEB57A3" w14:textId="77777777" w:rsidR="00663314" w:rsidRPr="00DB0A06" w:rsidRDefault="00663314" w:rsidP="00C934ED">
      <w:pPr>
        <w:pStyle w:val="Standard"/>
        <w:keepNext/>
        <w:keepLines/>
        <w:tabs>
          <w:tab w:val="clear" w:pos="567"/>
        </w:tabs>
        <w:spacing w:line="240" w:lineRule="auto"/>
        <w:ind w:right="-2"/>
        <w:rPr>
          <w:lang w:val="el-GR"/>
        </w:rPr>
      </w:pPr>
      <w:r>
        <w:rPr>
          <w:szCs w:val="22"/>
          <w:lang w:val="el-GR" w:eastAsia="en-US" w:bidi="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1C4F53DA" w14:textId="77777777" w:rsidR="008605A0" w:rsidRPr="00A4213D" w:rsidRDefault="008605A0" w:rsidP="008605A0">
      <w:pPr>
        <w:keepNext/>
        <w:numPr>
          <w:ilvl w:val="12"/>
          <w:numId w:val="0"/>
        </w:numPr>
        <w:rPr>
          <w:noProof/>
          <w:sz w:val="22"/>
          <w:szCs w:val="22"/>
          <w:lang w:val="el-GR"/>
        </w:rPr>
      </w:pPr>
      <w:bookmarkStart w:id="38" w:name="_Hlk142307345"/>
    </w:p>
    <w:tbl>
      <w:tblPr>
        <w:tblW w:w="9356" w:type="dxa"/>
        <w:tblLayout w:type="fixed"/>
        <w:tblLook w:val="04A0" w:firstRow="1" w:lastRow="0" w:firstColumn="1" w:lastColumn="0" w:noHBand="0" w:noVBand="1"/>
      </w:tblPr>
      <w:tblGrid>
        <w:gridCol w:w="4678"/>
        <w:gridCol w:w="4678"/>
      </w:tblGrid>
      <w:tr w:rsidR="008605A0" w:rsidRPr="00B45809" w14:paraId="6558EEE7" w14:textId="77777777" w:rsidTr="00010CCF">
        <w:trPr>
          <w:cantSplit/>
        </w:trPr>
        <w:tc>
          <w:tcPr>
            <w:tcW w:w="4678" w:type="dxa"/>
          </w:tcPr>
          <w:p w14:paraId="2A50A2D2" w14:textId="77777777" w:rsidR="008605A0" w:rsidRPr="00D42023" w:rsidRDefault="008605A0" w:rsidP="00010CCF">
            <w:pPr>
              <w:rPr>
                <w:b/>
                <w:sz w:val="22"/>
                <w:szCs w:val="22"/>
                <w:lang w:val="fr-BE"/>
              </w:rPr>
            </w:pPr>
            <w:r w:rsidRPr="00D42023">
              <w:rPr>
                <w:b/>
                <w:sz w:val="22"/>
                <w:szCs w:val="22"/>
                <w:lang w:val="fr-BE"/>
              </w:rPr>
              <w:t>België/Belgique/Belgien</w:t>
            </w:r>
          </w:p>
          <w:p w14:paraId="728316D8" w14:textId="77777777" w:rsidR="008605A0" w:rsidRPr="00D42023" w:rsidRDefault="008605A0" w:rsidP="00010CCF">
            <w:pPr>
              <w:rPr>
                <w:noProof/>
                <w:sz w:val="22"/>
                <w:szCs w:val="22"/>
                <w:lang w:val="fr-CH"/>
              </w:rPr>
            </w:pPr>
            <w:r w:rsidRPr="00D42023">
              <w:rPr>
                <w:noProof/>
                <w:sz w:val="22"/>
                <w:szCs w:val="22"/>
                <w:lang w:val="fr-CH"/>
              </w:rPr>
              <w:t>Novartis Pharma N.V.</w:t>
            </w:r>
          </w:p>
          <w:p w14:paraId="2A106464" w14:textId="77777777" w:rsidR="008605A0" w:rsidRPr="00D42023" w:rsidRDefault="008605A0" w:rsidP="00010CCF">
            <w:pPr>
              <w:rPr>
                <w:noProof/>
                <w:sz w:val="22"/>
                <w:szCs w:val="22"/>
              </w:rPr>
            </w:pPr>
            <w:r w:rsidRPr="00D42023">
              <w:rPr>
                <w:noProof/>
                <w:sz w:val="22"/>
                <w:szCs w:val="22"/>
              </w:rPr>
              <w:t>Tél/Tel: +32 2 246 16 11</w:t>
            </w:r>
          </w:p>
          <w:p w14:paraId="51E816FC" w14:textId="77777777" w:rsidR="008605A0" w:rsidRPr="00D42023" w:rsidRDefault="008605A0" w:rsidP="00010CCF">
            <w:pPr>
              <w:rPr>
                <w:sz w:val="22"/>
                <w:szCs w:val="22"/>
                <w:lang w:val="fr-FR"/>
              </w:rPr>
            </w:pPr>
          </w:p>
        </w:tc>
        <w:tc>
          <w:tcPr>
            <w:tcW w:w="4678" w:type="dxa"/>
          </w:tcPr>
          <w:p w14:paraId="4FC6A666" w14:textId="77777777" w:rsidR="008605A0" w:rsidRPr="00D42023" w:rsidRDefault="008605A0" w:rsidP="00010CCF">
            <w:pPr>
              <w:rPr>
                <w:b/>
                <w:sz w:val="22"/>
                <w:szCs w:val="22"/>
                <w:lang w:val="lt-LT"/>
              </w:rPr>
            </w:pPr>
            <w:r w:rsidRPr="00D42023">
              <w:rPr>
                <w:b/>
                <w:sz w:val="22"/>
                <w:szCs w:val="22"/>
                <w:lang w:val="lt-LT"/>
              </w:rPr>
              <w:t>Lietuva</w:t>
            </w:r>
          </w:p>
          <w:p w14:paraId="49C87288" w14:textId="3B7807E0" w:rsidR="008605A0" w:rsidRPr="00D42023" w:rsidRDefault="00670E68" w:rsidP="00010CCF">
            <w:pPr>
              <w:rPr>
                <w:sz w:val="22"/>
                <w:szCs w:val="22"/>
                <w:lang w:val="es-ES"/>
              </w:rPr>
            </w:pPr>
            <w:r w:rsidRPr="00DC465D">
              <w:rPr>
                <w:sz w:val="22"/>
                <w:szCs w:val="22"/>
                <w:lang w:val="lt-LT"/>
              </w:rPr>
              <w:t>SIA Novartis Baltics Lietuvos filialas</w:t>
            </w:r>
          </w:p>
          <w:p w14:paraId="29DEAA58" w14:textId="06D2E044" w:rsidR="008605A0" w:rsidRPr="00D42023" w:rsidRDefault="008605A0" w:rsidP="00010CCF">
            <w:pPr>
              <w:rPr>
                <w:sz w:val="22"/>
                <w:szCs w:val="22"/>
                <w:lang w:val="lt-LT"/>
              </w:rPr>
            </w:pPr>
            <w:r w:rsidRPr="00D42023">
              <w:rPr>
                <w:sz w:val="22"/>
                <w:szCs w:val="22"/>
                <w:lang w:val="lt-LT"/>
              </w:rPr>
              <w:t xml:space="preserve">Tel: </w:t>
            </w:r>
            <w:r w:rsidR="00670E68" w:rsidRPr="00DC465D">
              <w:rPr>
                <w:sz w:val="22"/>
                <w:szCs w:val="22"/>
                <w:lang w:val="lt-LT"/>
              </w:rPr>
              <w:t>+370 5 269 16 50</w:t>
            </w:r>
          </w:p>
          <w:p w14:paraId="5E39AAC3" w14:textId="77777777" w:rsidR="008605A0" w:rsidRPr="00D42023" w:rsidRDefault="008605A0" w:rsidP="00010CCF">
            <w:pPr>
              <w:rPr>
                <w:sz w:val="22"/>
                <w:szCs w:val="22"/>
                <w:lang w:val="de-CH"/>
              </w:rPr>
            </w:pPr>
          </w:p>
        </w:tc>
      </w:tr>
      <w:tr w:rsidR="008605A0" w:rsidRPr="00D42023" w14:paraId="53410C08" w14:textId="77777777" w:rsidTr="00010CCF">
        <w:trPr>
          <w:cantSplit/>
        </w:trPr>
        <w:tc>
          <w:tcPr>
            <w:tcW w:w="4678" w:type="dxa"/>
          </w:tcPr>
          <w:p w14:paraId="1FD1FB9F" w14:textId="77777777" w:rsidR="008605A0" w:rsidRPr="007F6C23" w:rsidRDefault="008605A0" w:rsidP="00010CCF">
            <w:pPr>
              <w:rPr>
                <w:b/>
                <w:sz w:val="22"/>
                <w:szCs w:val="22"/>
                <w:lang w:val="de-CH"/>
              </w:rPr>
            </w:pPr>
            <w:r w:rsidRPr="00D42023">
              <w:rPr>
                <w:b/>
                <w:sz w:val="22"/>
                <w:szCs w:val="22"/>
                <w:lang w:val="bg-BG"/>
              </w:rPr>
              <w:t>България</w:t>
            </w:r>
          </w:p>
          <w:p w14:paraId="55AEC539" w14:textId="77777777" w:rsidR="008605A0" w:rsidRPr="00D42023" w:rsidRDefault="008605A0" w:rsidP="00010CCF">
            <w:pPr>
              <w:rPr>
                <w:noProof/>
                <w:sz w:val="22"/>
                <w:szCs w:val="22"/>
                <w:lang w:val="es-ES"/>
              </w:rPr>
            </w:pPr>
            <w:r w:rsidRPr="00D42023">
              <w:rPr>
                <w:noProof/>
                <w:sz w:val="22"/>
                <w:szCs w:val="22"/>
                <w:lang w:val="es-ES"/>
              </w:rPr>
              <w:t>Novartis Bulgaria EOOD</w:t>
            </w:r>
          </w:p>
          <w:p w14:paraId="2CD0F9F8" w14:textId="77777777" w:rsidR="008605A0" w:rsidRPr="00D42023" w:rsidRDefault="008605A0" w:rsidP="00010CCF">
            <w:pPr>
              <w:rPr>
                <w:noProof/>
                <w:sz w:val="22"/>
                <w:szCs w:val="22"/>
                <w:lang w:val="es-ES"/>
              </w:rPr>
            </w:pPr>
            <w:r w:rsidRPr="00D42023">
              <w:rPr>
                <w:noProof/>
                <w:sz w:val="22"/>
                <w:szCs w:val="22"/>
              </w:rPr>
              <w:t>Тел</w:t>
            </w:r>
            <w:r w:rsidRPr="00D42023">
              <w:rPr>
                <w:noProof/>
                <w:sz w:val="22"/>
                <w:szCs w:val="22"/>
                <w:lang w:val="es-ES"/>
              </w:rPr>
              <w:t>: +359 2 489 98 28</w:t>
            </w:r>
          </w:p>
          <w:p w14:paraId="681265E6" w14:textId="77777777" w:rsidR="008605A0" w:rsidRPr="007F6C23" w:rsidRDefault="008605A0" w:rsidP="00010CCF">
            <w:pPr>
              <w:rPr>
                <w:b/>
                <w:sz w:val="22"/>
                <w:szCs w:val="22"/>
                <w:lang w:val="de-CH"/>
              </w:rPr>
            </w:pPr>
          </w:p>
        </w:tc>
        <w:tc>
          <w:tcPr>
            <w:tcW w:w="4678" w:type="dxa"/>
          </w:tcPr>
          <w:p w14:paraId="24DC1B59" w14:textId="77777777" w:rsidR="008605A0" w:rsidRPr="00D42023" w:rsidRDefault="008605A0" w:rsidP="00010CCF">
            <w:pPr>
              <w:rPr>
                <w:b/>
                <w:sz w:val="22"/>
                <w:szCs w:val="22"/>
                <w:lang w:val="de-CH"/>
              </w:rPr>
            </w:pPr>
            <w:r w:rsidRPr="00D42023">
              <w:rPr>
                <w:b/>
                <w:sz w:val="22"/>
                <w:szCs w:val="22"/>
                <w:lang w:val="de-CH"/>
              </w:rPr>
              <w:t>Luxembourg/Luxemburg</w:t>
            </w:r>
          </w:p>
          <w:p w14:paraId="2B11E34D" w14:textId="77777777" w:rsidR="008605A0" w:rsidRPr="00D42023" w:rsidRDefault="008605A0" w:rsidP="00010CCF">
            <w:pPr>
              <w:rPr>
                <w:noProof/>
                <w:sz w:val="22"/>
                <w:szCs w:val="22"/>
                <w:lang w:val="de-CH"/>
              </w:rPr>
            </w:pPr>
            <w:r w:rsidRPr="00D42023">
              <w:rPr>
                <w:noProof/>
                <w:sz w:val="22"/>
                <w:szCs w:val="22"/>
                <w:lang w:val="de-CH"/>
              </w:rPr>
              <w:t>Novartis Pharma N.V.</w:t>
            </w:r>
          </w:p>
          <w:p w14:paraId="6849BCC3" w14:textId="77777777" w:rsidR="008605A0" w:rsidRPr="00D42023" w:rsidRDefault="008605A0" w:rsidP="00010CCF">
            <w:pPr>
              <w:rPr>
                <w:noProof/>
                <w:sz w:val="22"/>
                <w:szCs w:val="22"/>
                <w:lang w:val="es-ES"/>
              </w:rPr>
            </w:pPr>
            <w:r w:rsidRPr="00D42023">
              <w:rPr>
                <w:noProof/>
                <w:sz w:val="22"/>
                <w:szCs w:val="22"/>
                <w:lang w:val="es-ES"/>
              </w:rPr>
              <w:t>Tél/Tel: +32 2 246 16 11</w:t>
            </w:r>
          </w:p>
          <w:p w14:paraId="6FDB8317" w14:textId="77777777" w:rsidR="008605A0" w:rsidRPr="00D42023" w:rsidRDefault="008605A0" w:rsidP="00010CCF">
            <w:pPr>
              <w:rPr>
                <w:sz w:val="22"/>
                <w:szCs w:val="22"/>
                <w:lang w:val="fr-CH"/>
              </w:rPr>
            </w:pPr>
          </w:p>
        </w:tc>
      </w:tr>
      <w:tr w:rsidR="008605A0" w:rsidRPr="00D42023" w14:paraId="67D3C624" w14:textId="77777777" w:rsidTr="00010CCF">
        <w:trPr>
          <w:cantSplit/>
        </w:trPr>
        <w:tc>
          <w:tcPr>
            <w:tcW w:w="4678" w:type="dxa"/>
          </w:tcPr>
          <w:p w14:paraId="0177605C" w14:textId="77777777" w:rsidR="008605A0" w:rsidRPr="00610637" w:rsidRDefault="008605A0" w:rsidP="00010CCF">
            <w:pPr>
              <w:rPr>
                <w:b/>
                <w:sz w:val="22"/>
                <w:szCs w:val="22"/>
                <w:lang w:val="sv-SE"/>
              </w:rPr>
            </w:pPr>
            <w:r w:rsidRPr="00D42023">
              <w:rPr>
                <w:b/>
                <w:sz w:val="22"/>
                <w:szCs w:val="22"/>
                <w:lang w:val="sv-SE"/>
              </w:rPr>
              <w:t xml:space="preserve">Česká </w:t>
            </w:r>
            <w:r w:rsidRPr="00610637">
              <w:rPr>
                <w:b/>
                <w:sz w:val="22"/>
                <w:szCs w:val="22"/>
                <w:lang w:val="sv-SE"/>
              </w:rPr>
              <w:t>republika</w:t>
            </w:r>
          </w:p>
          <w:p w14:paraId="5BB8478B" w14:textId="77777777" w:rsidR="008605A0" w:rsidRPr="00610637" w:rsidRDefault="008605A0" w:rsidP="00010CCF">
            <w:pPr>
              <w:rPr>
                <w:sz w:val="22"/>
                <w:szCs w:val="22"/>
                <w:lang w:val="pt-PT"/>
              </w:rPr>
            </w:pPr>
            <w:r w:rsidRPr="00610637">
              <w:rPr>
                <w:sz w:val="22"/>
                <w:szCs w:val="22"/>
                <w:lang w:val="pt-PT"/>
              </w:rPr>
              <w:t>Novartis s.r.o.</w:t>
            </w:r>
          </w:p>
          <w:p w14:paraId="479D7A16" w14:textId="77777777" w:rsidR="008605A0" w:rsidRPr="00610637" w:rsidRDefault="008605A0" w:rsidP="00010CCF">
            <w:pPr>
              <w:rPr>
                <w:sz w:val="22"/>
                <w:szCs w:val="22"/>
              </w:rPr>
            </w:pPr>
            <w:r w:rsidRPr="00610637">
              <w:rPr>
                <w:sz w:val="22"/>
                <w:szCs w:val="22"/>
                <w:lang w:val="pt-PT"/>
              </w:rPr>
              <w:t>Tel: +420 225 775 111</w:t>
            </w:r>
          </w:p>
          <w:p w14:paraId="7F617415" w14:textId="77777777" w:rsidR="008605A0" w:rsidRPr="00D42023" w:rsidRDefault="008605A0" w:rsidP="00010CCF">
            <w:pPr>
              <w:rPr>
                <w:sz w:val="22"/>
                <w:szCs w:val="22"/>
              </w:rPr>
            </w:pPr>
          </w:p>
        </w:tc>
        <w:tc>
          <w:tcPr>
            <w:tcW w:w="4678" w:type="dxa"/>
            <w:hideMark/>
          </w:tcPr>
          <w:p w14:paraId="58AF3E84" w14:textId="77777777" w:rsidR="008605A0" w:rsidRPr="00D42023" w:rsidRDefault="008605A0" w:rsidP="00010CCF">
            <w:pPr>
              <w:rPr>
                <w:b/>
                <w:sz w:val="22"/>
                <w:szCs w:val="22"/>
                <w:lang w:val="hu-HU"/>
              </w:rPr>
            </w:pPr>
            <w:r w:rsidRPr="00D42023">
              <w:rPr>
                <w:b/>
                <w:sz w:val="22"/>
                <w:szCs w:val="22"/>
                <w:lang w:val="hu-HU"/>
              </w:rPr>
              <w:t>Magyarország</w:t>
            </w:r>
          </w:p>
          <w:p w14:paraId="55FE3594" w14:textId="77777777" w:rsidR="008605A0" w:rsidRPr="00D42023" w:rsidRDefault="008605A0" w:rsidP="00010CCF">
            <w:pPr>
              <w:rPr>
                <w:sz w:val="22"/>
                <w:szCs w:val="22"/>
                <w:lang w:val="hu-HU"/>
              </w:rPr>
            </w:pPr>
            <w:r w:rsidRPr="00D42023">
              <w:rPr>
                <w:sz w:val="22"/>
                <w:szCs w:val="22"/>
                <w:lang w:val="hu-HU"/>
              </w:rPr>
              <w:t>Novartis Hungária Kft.</w:t>
            </w:r>
          </w:p>
          <w:p w14:paraId="145A50A0" w14:textId="77777777" w:rsidR="008605A0" w:rsidRPr="00D42023" w:rsidRDefault="008605A0" w:rsidP="00010CCF">
            <w:pPr>
              <w:rPr>
                <w:sz w:val="22"/>
                <w:szCs w:val="22"/>
                <w:lang w:val="hu-HU"/>
              </w:rPr>
            </w:pPr>
            <w:r w:rsidRPr="00D42023">
              <w:rPr>
                <w:sz w:val="22"/>
                <w:szCs w:val="22"/>
                <w:lang w:val="hu-HU"/>
              </w:rPr>
              <w:t>Tel.: +36 1 457 65 00</w:t>
            </w:r>
          </w:p>
        </w:tc>
      </w:tr>
      <w:tr w:rsidR="008605A0" w:rsidRPr="000726A1" w14:paraId="34146712" w14:textId="77777777" w:rsidTr="00010CCF">
        <w:trPr>
          <w:cantSplit/>
        </w:trPr>
        <w:tc>
          <w:tcPr>
            <w:tcW w:w="4678" w:type="dxa"/>
          </w:tcPr>
          <w:p w14:paraId="42653FE0" w14:textId="77777777" w:rsidR="008605A0" w:rsidRPr="00A4213D" w:rsidRDefault="008605A0" w:rsidP="00010CCF">
            <w:pPr>
              <w:rPr>
                <w:b/>
                <w:sz w:val="22"/>
                <w:szCs w:val="22"/>
                <w:lang w:val="da-DK"/>
              </w:rPr>
            </w:pPr>
            <w:r w:rsidRPr="00A4213D">
              <w:rPr>
                <w:b/>
                <w:sz w:val="22"/>
                <w:szCs w:val="22"/>
                <w:lang w:val="da-DK"/>
              </w:rPr>
              <w:t>Danmark</w:t>
            </w:r>
          </w:p>
          <w:p w14:paraId="3F59F6B9" w14:textId="2005E486" w:rsidR="008605A0" w:rsidRPr="00A4213D" w:rsidRDefault="00566CE6" w:rsidP="00010CCF">
            <w:pPr>
              <w:rPr>
                <w:sz w:val="22"/>
                <w:szCs w:val="22"/>
                <w:lang w:val="da-DK"/>
              </w:rPr>
            </w:pPr>
            <w:r w:rsidRPr="00A4213D">
              <w:rPr>
                <w:sz w:val="22"/>
                <w:szCs w:val="22"/>
                <w:lang w:val="da-DK"/>
              </w:rPr>
              <w:t>Novartis Sverige AB</w:t>
            </w:r>
          </w:p>
          <w:p w14:paraId="795AF77D" w14:textId="7133BAFF" w:rsidR="008605A0" w:rsidRPr="00A4213D" w:rsidRDefault="008605A0" w:rsidP="00010CCF">
            <w:pPr>
              <w:rPr>
                <w:sz w:val="22"/>
                <w:szCs w:val="22"/>
                <w:lang w:val="da-DK"/>
              </w:rPr>
            </w:pPr>
            <w:r w:rsidRPr="00D42023">
              <w:rPr>
                <w:sz w:val="22"/>
                <w:szCs w:val="22"/>
                <w:lang w:val="lt-LT"/>
              </w:rPr>
              <w:t>T</w:t>
            </w:r>
            <w:r w:rsidR="00F07ABF">
              <w:rPr>
                <w:sz w:val="22"/>
                <w:szCs w:val="22"/>
                <w:lang w:val="lt-LT"/>
              </w:rPr>
              <w:t>lf.</w:t>
            </w:r>
            <w:r w:rsidRPr="00D42023">
              <w:rPr>
                <w:sz w:val="22"/>
                <w:szCs w:val="22"/>
                <w:lang w:val="lt-LT"/>
              </w:rPr>
              <w:t xml:space="preserve">: </w:t>
            </w:r>
            <w:r w:rsidR="00566CE6" w:rsidRPr="00DC465D">
              <w:rPr>
                <w:sz w:val="22"/>
                <w:szCs w:val="22"/>
                <w:lang w:val="lt-LT"/>
              </w:rPr>
              <w:t>+46 8 732 32 00</w:t>
            </w:r>
          </w:p>
          <w:p w14:paraId="31D55FE9" w14:textId="77777777" w:rsidR="008605A0" w:rsidRPr="00A4213D" w:rsidRDefault="008605A0" w:rsidP="00010CCF">
            <w:pPr>
              <w:rPr>
                <w:sz w:val="22"/>
                <w:szCs w:val="22"/>
                <w:lang w:val="da-DK"/>
              </w:rPr>
            </w:pPr>
          </w:p>
        </w:tc>
        <w:tc>
          <w:tcPr>
            <w:tcW w:w="4678" w:type="dxa"/>
            <w:hideMark/>
          </w:tcPr>
          <w:p w14:paraId="61CD3DE4" w14:textId="77777777" w:rsidR="008605A0" w:rsidRPr="00D42023" w:rsidRDefault="008605A0" w:rsidP="00010CCF">
            <w:pPr>
              <w:rPr>
                <w:b/>
                <w:sz w:val="22"/>
                <w:szCs w:val="22"/>
                <w:lang w:val="mt-MT"/>
              </w:rPr>
            </w:pPr>
            <w:r w:rsidRPr="00D42023">
              <w:rPr>
                <w:b/>
                <w:sz w:val="22"/>
                <w:szCs w:val="22"/>
                <w:lang w:val="mt-MT"/>
              </w:rPr>
              <w:t>Malta</w:t>
            </w:r>
          </w:p>
          <w:p w14:paraId="19CC4246" w14:textId="77777777" w:rsidR="008605A0" w:rsidRPr="00D42023" w:rsidRDefault="008605A0" w:rsidP="00010CCF">
            <w:pPr>
              <w:rPr>
                <w:noProof/>
                <w:sz w:val="22"/>
                <w:szCs w:val="22"/>
                <w:lang w:val="pt-PT"/>
              </w:rPr>
            </w:pPr>
            <w:r w:rsidRPr="00D42023">
              <w:rPr>
                <w:noProof/>
                <w:sz w:val="22"/>
                <w:szCs w:val="22"/>
                <w:lang w:val="pt-PT"/>
              </w:rPr>
              <w:t>Novartis Pharma Services Inc.</w:t>
            </w:r>
          </w:p>
          <w:p w14:paraId="4C17473A" w14:textId="77777777" w:rsidR="008605A0" w:rsidRPr="00A4213D" w:rsidRDefault="008605A0" w:rsidP="00010CCF">
            <w:pPr>
              <w:rPr>
                <w:sz w:val="22"/>
                <w:szCs w:val="22"/>
                <w:lang w:val="fr-FR"/>
              </w:rPr>
            </w:pPr>
            <w:r w:rsidRPr="00D42023">
              <w:rPr>
                <w:noProof/>
                <w:sz w:val="22"/>
                <w:szCs w:val="22"/>
                <w:lang w:val="es-ES"/>
              </w:rPr>
              <w:t>Tel: +356 2122 2872</w:t>
            </w:r>
          </w:p>
        </w:tc>
      </w:tr>
      <w:tr w:rsidR="008605A0" w:rsidRPr="00AA30F9" w14:paraId="376BF3AA" w14:textId="77777777" w:rsidTr="00010CCF">
        <w:trPr>
          <w:cantSplit/>
        </w:trPr>
        <w:tc>
          <w:tcPr>
            <w:tcW w:w="4678" w:type="dxa"/>
          </w:tcPr>
          <w:p w14:paraId="0DC2DFB4" w14:textId="77777777" w:rsidR="008605A0" w:rsidRPr="00610637" w:rsidRDefault="008605A0" w:rsidP="00010CCF">
            <w:pPr>
              <w:rPr>
                <w:b/>
                <w:sz w:val="22"/>
                <w:szCs w:val="22"/>
                <w:lang w:val="de-CH"/>
              </w:rPr>
            </w:pPr>
            <w:bookmarkStart w:id="39" w:name="_Hlk125031536"/>
            <w:r w:rsidRPr="00D42023">
              <w:rPr>
                <w:b/>
                <w:sz w:val="22"/>
                <w:szCs w:val="22"/>
                <w:lang w:val="de-CH"/>
              </w:rPr>
              <w:t>Deutschland</w:t>
            </w:r>
          </w:p>
          <w:p w14:paraId="080CBEC8" w14:textId="77777777" w:rsidR="008605A0" w:rsidRPr="00610637" w:rsidRDefault="008605A0" w:rsidP="00010CCF">
            <w:pPr>
              <w:rPr>
                <w:sz w:val="22"/>
                <w:szCs w:val="22"/>
                <w:lang w:val="de-CH"/>
              </w:rPr>
            </w:pPr>
            <w:r w:rsidRPr="00610637">
              <w:rPr>
                <w:sz w:val="22"/>
                <w:szCs w:val="22"/>
                <w:lang w:val="sv-SE"/>
              </w:rPr>
              <w:t>Novartis Pharma GmbH</w:t>
            </w:r>
          </w:p>
          <w:p w14:paraId="6BFFAF95" w14:textId="77777777" w:rsidR="008605A0" w:rsidRPr="00610637" w:rsidRDefault="008605A0" w:rsidP="00010CCF">
            <w:pPr>
              <w:rPr>
                <w:sz w:val="22"/>
                <w:szCs w:val="22"/>
                <w:lang w:val="de-CH"/>
              </w:rPr>
            </w:pPr>
            <w:r w:rsidRPr="00610637">
              <w:rPr>
                <w:sz w:val="22"/>
                <w:szCs w:val="22"/>
                <w:lang w:val="de-CH"/>
              </w:rPr>
              <w:t>Tel: +49 911 2730</w:t>
            </w:r>
          </w:p>
          <w:p w14:paraId="4AFFD86C" w14:textId="77777777" w:rsidR="008605A0" w:rsidRPr="00D42023" w:rsidRDefault="008605A0" w:rsidP="00010CCF">
            <w:pPr>
              <w:rPr>
                <w:sz w:val="22"/>
                <w:szCs w:val="22"/>
                <w:lang w:val="de-CH"/>
              </w:rPr>
            </w:pPr>
          </w:p>
        </w:tc>
        <w:tc>
          <w:tcPr>
            <w:tcW w:w="4678" w:type="dxa"/>
            <w:hideMark/>
          </w:tcPr>
          <w:p w14:paraId="541E7349" w14:textId="77777777" w:rsidR="008605A0" w:rsidRPr="00D42023" w:rsidRDefault="008605A0" w:rsidP="00010CCF">
            <w:pPr>
              <w:rPr>
                <w:b/>
                <w:sz w:val="22"/>
                <w:szCs w:val="22"/>
                <w:lang w:val="nl-NL"/>
              </w:rPr>
            </w:pPr>
            <w:r w:rsidRPr="00D42023">
              <w:rPr>
                <w:b/>
                <w:sz w:val="22"/>
                <w:szCs w:val="22"/>
                <w:lang w:val="nl-NL"/>
              </w:rPr>
              <w:t>Nederland</w:t>
            </w:r>
          </w:p>
          <w:p w14:paraId="2F399F5F" w14:textId="77777777" w:rsidR="008605A0" w:rsidRPr="00D42023" w:rsidRDefault="008605A0" w:rsidP="00010CCF">
            <w:pPr>
              <w:rPr>
                <w:noProof/>
                <w:sz w:val="22"/>
                <w:szCs w:val="22"/>
                <w:lang w:val="de-CH"/>
              </w:rPr>
            </w:pPr>
            <w:r w:rsidRPr="00D42023">
              <w:rPr>
                <w:noProof/>
                <w:sz w:val="22"/>
                <w:szCs w:val="22"/>
                <w:lang w:val="de-CH"/>
              </w:rPr>
              <w:t>Novartis Pharma B.V.</w:t>
            </w:r>
          </w:p>
          <w:p w14:paraId="50A3CFE9" w14:textId="77777777" w:rsidR="008605A0" w:rsidRPr="00D42023" w:rsidRDefault="008605A0" w:rsidP="00010CCF">
            <w:pPr>
              <w:rPr>
                <w:sz w:val="22"/>
                <w:szCs w:val="22"/>
                <w:lang w:val="de-CH"/>
              </w:rPr>
            </w:pPr>
            <w:r w:rsidRPr="00D42023">
              <w:rPr>
                <w:noProof/>
                <w:sz w:val="22"/>
                <w:szCs w:val="22"/>
                <w:lang w:val="de-CH"/>
              </w:rPr>
              <w:t>Tel: +31 88 04 52 111</w:t>
            </w:r>
          </w:p>
        </w:tc>
      </w:tr>
      <w:tr w:rsidR="008605A0" w:rsidRPr="00AA30F9" w14:paraId="42101918" w14:textId="77777777" w:rsidTr="00010CCF">
        <w:trPr>
          <w:cantSplit/>
        </w:trPr>
        <w:tc>
          <w:tcPr>
            <w:tcW w:w="4678" w:type="dxa"/>
          </w:tcPr>
          <w:p w14:paraId="436F8850" w14:textId="77777777" w:rsidR="008605A0" w:rsidRPr="00D42023" w:rsidRDefault="008605A0" w:rsidP="00010CCF">
            <w:pPr>
              <w:rPr>
                <w:b/>
                <w:bCs/>
                <w:sz w:val="22"/>
                <w:szCs w:val="22"/>
                <w:lang w:val="et-EE"/>
              </w:rPr>
            </w:pPr>
            <w:r w:rsidRPr="00D42023">
              <w:rPr>
                <w:b/>
                <w:bCs/>
                <w:sz w:val="22"/>
                <w:szCs w:val="22"/>
                <w:lang w:val="et-EE"/>
              </w:rPr>
              <w:lastRenderedPageBreak/>
              <w:t>Eesti</w:t>
            </w:r>
          </w:p>
          <w:p w14:paraId="67A1F6AE" w14:textId="58C2EA50" w:rsidR="008605A0" w:rsidRPr="00D42023" w:rsidRDefault="00566CE6" w:rsidP="00010CCF">
            <w:pPr>
              <w:rPr>
                <w:sz w:val="22"/>
                <w:szCs w:val="22"/>
                <w:lang w:val="et-EE"/>
              </w:rPr>
            </w:pPr>
            <w:r w:rsidRPr="00DC465D">
              <w:rPr>
                <w:sz w:val="22"/>
                <w:szCs w:val="22"/>
                <w:lang w:val="it-IT"/>
              </w:rPr>
              <w:t>SIA Novartis Baltics Eesti filiaal</w:t>
            </w:r>
          </w:p>
          <w:p w14:paraId="4B81571D" w14:textId="48A3EB55" w:rsidR="008605A0" w:rsidRPr="0036757A" w:rsidRDefault="008605A0" w:rsidP="00010CCF">
            <w:pPr>
              <w:rPr>
                <w:sz w:val="22"/>
                <w:szCs w:val="22"/>
                <w:lang w:val="en-US"/>
              </w:rPr>
            </w:pPr>
            <w:r w:rsidRPr="00D42023">
              <w:rPr>
                <w:sz w:val="22"/>
                <w:szCs w:val="22"/>
                <w:lang w:val="et-EE"/>
              </w:rPr>
              <w:t xml:space="preserve">Tel: </w:t>
            </w:r>
            <w:r w:rsidR="00566CE6" w:rsidRPr="00DC465D">
              <w:rPr>
                <w:sz w:val="22"/>
                <w:szCs w:val="22"/>
                <w:lang w:val="et-EE"/>
              </w:rPr>
              <w:t>+372 66 30 810</w:t>
            </w:r>
          </w:p>
          <w:p w14:paraId="3BF7CE93" w14:textId="77777777" w:rsidR="008605A0" w:rsidRPr="00D42023" w:rsidRDefault="008605A0" w:rsidP="00010CCF">
            <w:pPr>
              <w:rPr>
                <w:sz w:val="22"/>
                <w:szCs w:val="22"/>
                <w:lang w:val="et-EE"/>
              </w:rPr>
            </w:pPr>
          </w:p>
        </w:tc>
        <w:tc>
          <w:tcPr>
            <w:tcW w:w="4678" w:type="dxa"/>
            <w:hideMark/>
          </w:tcPr>
          <w:p w14:paraId="2CBCAB7B" w14:textId="77777777" w:rsidR="008605A0" w:rsidRPr="00D42023" w:rsidRDefault="008605A0" w:rsidP="00010CCF">
            <w:pPr>
              <w:rPr>
                <w:b/>
                <w:sz w:val="22"/>
                <w:szCs w:val="22"/>
                <w:lang w:val="nb-NO"/>
              </w:rPr>
            </w:pPr>
            <w:r w:rsidRPr="00D42023">
              <w:rPr>
                <w:b/>
                <w:sz w:val="22"/>
                <w:szCs w:val="22"/>
                <w:lang w:val="nb-NO"/>
              </w:rPr>
              <w:t>Norge</w:t>
            </w:r>
          </w:p>
          <w:p w14:paraId="155C41B9" w14:textId="169BB1D9" w:rsidR="008605A0" w:rsidRPr="00D42023" w:rsidRDefault="000937C2" w:rsidP="00010CCF">
            <w:pPr>
              <w:rPr>
                <w:sz w:val="22"/>
                <w:szCs w:val="22"/>
                <w:lang w:val="nb-NO"/>
              </w:rPr>
            </w:pPr>
            <w:r w:rsidRPr="00DC465D">
              <w:rPr>
                <w:sz w:val="22"/>
                <w:szCs w:val="22"/>
                <w:lang w:val="nb-NO"/>
              </w:rPr>
              <w:t>Novartis Sverige AB</w:t>
            </w:r>
          </w:p>
          <w:p w14:paraId="0F520FFB" w14:textId="72E06C70" w:rsidR="008605A0" w:rsidRPr="00D42023" w:rsidRDefault="008605A0" w:rsidP="00010CCF">
            <w:pPr>
              <w:rPr>
                <w:sz w:val="22"/>
                <w:szCs w:val="22"/>
                <w:lang w:val="et-EE"/>
              </w:rPr>
            </w:pPr>
            <w:r w:rsidRPr="00D42023">
              <w:rPr>
                <w:sz w:val="22"/>
                <w:szCs w:val="22"/>
                <w:lang w:val="nb-NO"/>
              </w:rPr>
              <w:t xml:space="preserve">Tlf: </w:t>
            </w:r>
            <w:r w:rsidR="000937C2" w:rsidRPr="00DC465D">
              <w:rPr>
                <w:sz w:val="22"/>
                <w:szCs w:val="22"/>
                <w:lang w:val="nb-NO"/>
              </w:rPr>
              <w:t>+46 8 732 32 00</w:t>
            </w:r>
          </w:p>
          <w:p w14:paraId="5A3BC562" w14:textId="77777777" w:rsidR="008605A0" w:rsidRPr="00D42023" w:rsidRDefault="008605A0" w:rsidP="00010CCF">
            <w:pPr>
              <w:rPr>
                <w:sz w:val="22"/>
                <w:szCs w:val="22"/>
                <w:lang w:val="et-EE"/>
              </w:rPr>
            </w:pPr>
          </w:p>
        </w:tc>
      </w:tr>
      <w:tr w:rsidR="008605A0" w:rsidRPr="000726A1" w14:paraId="02A1D80A" w14:textId="77777777" w:rsidTr="00010CCF">
        <w:tblPrEx>
          <w:tblCellMar>
            <w:left w:w="0" w:type="dxa"/>
            <w:right w:w="0" w:type="dxa"/>
          </w:tblCellMar>
        </w:tblPrEx>
        <w:trPr>
          <w:cantSplit/>
        </w:trPr>
        <w:tc>
          <w:tcPr>
            <w:tcW w:w="4678" w:type="dxa"/>
            <w:tcMar>
              <w:top w:w="0" w:type="dxa"/>
              <w:left w:w="108" w:type="dxa"/>
              <w:bottom w:w="0" w:type="dxa"/>
              <w:right w:w="108" w:type="dxa"/>
            </w:tcMar>
          </w:tcPr>
          <w:p w14:paraId="7E9F750C" w14:textId="77777777" w:rsidR="008605A0" w:rsidRPr="000726A1" w:rsidRDefault="008605A0" w:rsidP="00010CCF">
            <w:pPr>
              <w:numPr>
                <w:ilvl w:val="12"/>
                <w:numId w:val="0"/>
              </w:numPr>
              <w:tabs>
                <w:tab w:val="left" w:pos="708"/>
              </w:tabs>
              <w:ind w:right="-2"/>
              <w:rPr>
                <w:b/>
                <w:sz w:val="22"/>
                <w:szCs w:val="22"/>
              </w:rPr>
            </w:pPr>
            <w:bookmarkStart w:id="40" w:name="_Hlk115186017"/>
            <w:r w:rsidRPr="00D42023">
              <w:rPr>
                <w:b/>
                <w:sz w:val="22"/>
                <w:szCs w:val="22"/>
              </w:rPr>
              <w:t>Ελλάδα</w:t>
            </w:r>
          </w:p>
          <w:p w14:paraId="2E80DB02" w14:textId="77777777" w:rsidR="000937C2" w:rsidRPr="00A4213D" w:rsidRDefault="000937C2" w:rsidP="000937C2">
            <w:pPr>
              <w:rPr>
                <w:sz w:val="22"/>
                <w:szCs w:val="22"/>
                <w:lang w:val="it-IT"/>
              </w:rPr>
            </w:pPr>
            <w:r w:rsidRPr="00DC465D">
              <w:rPr>
                <w:sz w:val="22"/>
                <w:szCs w:val="22"/>
                <w:lang w:val="it-IT"/>
              </w:rPr>
              <w:t>ΒΙΟΚΟΣΜΟΣ</w:t>
            </w:r>
            <w:r w:rsidRPr="00A4213D">
              <w:rPr>
                <w:sz w:val="22"/>
                <w:szCs w:val="22"/>
                <w:lang w:val="it-IT"/>
              </w:rPr>
              <w:t xml:space="preserve"> </w:t>
            </w:r>
            <w:r w:rsidRPr="00DC465D">
              <w:rPr>
                <w:sz w:val="22"/>
                <w:szCs w:val="22"/>
                <w:lang w:val="it-IT"/>
              </w:rPr>
              <w:t>ΑΕΒΕ</w:t>
            </w:r>
          </w:p>
          <w:p w14:paraId="205E9965" w14:textId="77777777" w:rsidR="000937C2" w:rsidRPr="00A4213D" w:rsidRDefault="000937C2" w:rsidP="000937C2">
            <w:pPr>
              <w:rPr>
                <w:sz w:val="22"/>
                <w:szCs w:val="22"/>
                <w:lang w:val="it-IT"/>
              </w:rPr>
            </w:pPr>
            <w:r w:rsidRPr="00DC465D">
              <w:rPr>
                <w:sz w:val="22"/>
                <w:szCs w:val="22"/>
                <w:lang w:val="it-IT"/>
              </w:rPr>
              <w:t>Τηλ</w:t>
            </w:r>
            <w:r w:rsidRPr="00A4213D">
              <w:rPr>
                <w:sz w:val="22"/>
                <w:szCs w:val="22"/>
                <w:lang w:val="it-IT"/>
              </w:rPr>
              <w:t>: +30 22920 63900</w:t>
            </w:r>
          </w:p>
          <w:p w14:paraId="682F7DF9" w14:textId="77777777" w:rsidR="000937C2" w:rsidRPr="00A4213D" w:rsidRDefault="000937C2" w:rsidP="000937C2">
            <w:pPr>
              <w:rPr>
                <w:sz w:val="22"/>
                <w:szCs w:val="22"/>
                <w:lang w:val="it-IT"/>
              </w:rPr>
            </w:pPr>
            <w:r w:rsidRPr="00DC465D">
              <w:rPr>
                <w:sz w:val="22"/>
                <w:szCs w:val="22"/>
                <w:lang w:val="it-IT"/>
              </w:rPr>
              <w:t>ή</w:t>
            </w:r>
          </w:p>
          <w:p w14:paraId="465A4A91" w14:textId="77777777" w:rsidR="008605A0" w:rsidRPr="00A4213D" w:rsidRDefault="008605A0" w:rsidP="00010CCF">
            <w:pPr>
              <w:rPr>
                <w:sz w:val="22"/>
                <w:szCs w:val="22"/>
                <w:lang w:val="it-IT"/>
              </w:rPr>
            </w:pPr>
            <w:r w:rsidRPr="00A4213D">
              <w:rPr>
                <w:sz w:val="22"/>
                <w:szCs w:val="22"/>
                <w:lang w:val="it-IT"/>
              </w:rPr>
              <w:t>Novartis (Hellas) A.E.B.E.</w:t>
            </w:r>
          </w:p>
          <w:p w14:paraId="10EB643C" w14:textId="77777777" w:rsidR="008605A0" w:rsidRPr="00610637" w:rsidRDefault="008605A0" w:rsidP="00010CCF">
            <w:pPr>
              <w:rPr>
                <w:sz w:val="22"/>
                <w:szCs w:val="22"/>
                <w:lang w:val="et-EE"/>
              </w:rPr>
            </w:pPr>
            <w:r w:rsidRPr="00610637">
              <w:rPr>
                <w:sz w:val="22"/>
                <w:szCs w:val="22"/>
                <w:lang w:val="it-IT"/>
              </w:rPr>
              <w:t>Τηλ: +30 210 281 17 12</w:t>
            </w:r>
          </w:p>
          <w:p w14:paraId="3171172F" w14:textId="77777777" w:rsidR="008605A0" w:rsidRPr="00D42023" w:rsidRDefault="008605A0" w:rsidP="00010CCF">
            <w:pPr>
              <w:numPr>
                <w:ilvl w:val="12"/>
                <w:numId w:val="0"/>
              </w:numPr>
              <w:tabs>
                <w:tab w:val="left" w:pos="708"/>
              </w:tabs>
              <w:ind w:right="-2"/>
              <w:rPr>
                <w:b/>
                <w:sz w:val="22"/>
                <w:szCs w:val="22"/>
              </w:rPr>
            </w:pPr>
          </w:p>
        </w:tc>
        <w:tc>
          <w:tcPr>
            <w:tcW w:w="4678" w:type="dxa"/>
            <w:tcMar>
              <w:top w:w="0" w:type="dxa"/>
              <w:left w:w="108" w:type="dxa"/>
              <w:bottom w:w="0" w:type="dxa"/>
              <w:right w:w="108" w:type="dxa"/>
            </w:tcMar>
          </w:tcPr>
          <w:p w14:paraId="5A932131" w14:textId="77777777" w:rsidR="008605A0" w:rsidRPr="00D42023" w:rsidRDefault="008605A0" w:rsidP="00010CCF">
            <w:pPr>
              <w:numPr>
                <w:ilvl w:val="12"/>
                <w:numId w:val="0"/>
              </w:numPr>
              <w:tabs>
                <w:tab w:val="left" w:pos="708"/>
              </w:tabs>
              <w:ind w:right="-2"/>
              <w:rPr>
                <w:b/>
                <w:sz w:val="22"/>
                <w:szCs w:val="22"/>
                <w:lang w:val="de-CH"/>
              </w:rPr>
            </w:pPr>
            <w:r w:rsidRPr="00D42023">
              <w:rPr>
                <w:b/>
                <w:sz w:val="22"/>
                <w:szCs w:val="22"/>
                <w:lang w:val="de-CH"/>
              </w:rPr>
              <w:t>Österreich</w:t>
            </w:r>
          </w:p>
          <w:p w14:paraId="596D3AB4" w14:textId="77777777" w:rsidR="008605A0" w:rsidRPr="00D42023" w:rsidRDefault="008605A0" w:rsidP="00010CCF">
            <w:pPr>
              <w:rPr>
                <w:noProof/>
                <w:sz w:val="22"/>
                <w:szCs w:val="22"/>
                <w:lang w:val="de-CH"/>
              </w:rPr>
            </w:pPr>
            <w:r w:rsidRPr="00D42023">
              <w:rPr>
                <w:noProof/>
                <w:sz w:val="22"/>
                <w:szCs w:val="22"/>
                <w:lang w:val="de-CH"/>
              </w:rPr>
              <w:t>Novartis Pharma GmbH</w:t>
            </w:r>
          </w:p>
          <w:p w14:paraId="4E71E66E" w14:textId="77777777" w:rsidR="008605A0" w:rsidRPr="00D42023" w:rsidRDefault="008605A0" w:rsidP="00010CCF">
            <w:pPr>
              <w:numPr>
                <w:ilvl w:val="12"/>
                <w:numId w:val="0"/>
              </w:numPr>
              <w:tabs>
                <w:tab w:val="left" w:pos="708"/>
              </w:tabs>
              <w:ind w:right="-2"/>
              <w:rPr>
                <w:b/>
                <w:sz w:val="22"/>
                <w:szCs w:val="22"/>
                <w:lang w:val="de-CH"/>
              </w:rPr>
            </w:pPr>
            <w:r w:rsidRPr="00D42023">
              <w:rPr>
                <w:noProof/>
                <w:sz w:val="22"/>
                <w:szCs w:val="22"/>
                <w:lang w:val="de-CH"/>
              </w:rPr>
              <w:t>Tel: +43 1 86 6570</w:t>
            </w:r>
          </w:p>
        </w:tc>
      </w:tr>
      <w:tr w:rsidR="008605A0" w:rsidRPr="00D42023" w14:paraId="7B11508D" w14:textId="77777777" w:rsidTr="00010CCF">
        <w:tblPrEx>
          <w:tblCellMar>
            <w:left w:w="0" w:type="dxa"/>
            <w:right w:w="0" w:type="dxa"/>
          </w:tblCellMar>
        </w:tblPrEx>
        <w:trPr>
          <w:cantSplit/>
        </w:trPr>
        <w:tc>
          <w:tcPr>
            <w:tcW w:w="4678" w:type="dxa"/>
            <w:tcMar>
              <w:top w:w="0" w:type="dxa"/>
              <w:left w:w="108" w:type="dxa"/>
              <w:bottom w:w="0" w:type="dxa"/>
              <w:right w:w="108" w:type="dxa"/>
            </w:tcMar>
          </w:tcPr>
          <w:p w14:paraId="15E9B574" w14:textId="77777777" w:rsidR="008605A0" w:rsidRPr="00D42023" w:rsidRDefault="008605A0" w:rsidP="00010CCF">
            <w:pPr>
              <w:numPr>
                <w:ilvl w:val="12"/>
                <w:numId w:val="0"/>
              </w:numPr>
              <w:tabs>
                <w:tab w:val="left" w:pos="708"/>
              </w:tabs>
              <w:ind w:right="-2"/>
              <w:rPr>
                <w:b/>
                <w:sz w:val="22"/>
                <w:szCs w:val="22"/>
              </w:rPr>
            </w:pPr>
            <w:r w:rsidRPr="00D42023">
              <w:rPr>
                <w:b/>
                <w:sz w:val="22"/>
                <w:szCs w:val="22"/>
              </w:rPr>
              <w:t>España</w:t>
            </w:r>
          </w:p>
          <w:p w14:paraId="344BC422" w14:textId="77777777" w:rsidR="001B21E3" w:rsidRPr="008C166F" w:rsidRDefault="001B21E3" w:rsidP="001B21E3">
            <w:pPr>
              <w:numPr>
                <w:ilvl w:val="12"/>
                <w:numId w:val="0"/>
              </w:numPr>
              <w:tabs>
                <w:tab w:val="left" w:pos="708"/>
              </w:tabs>
              <w:ind w:right="-2"/>
              <w:rPr>
                <w:rFonts w:eastAsia="Times New Roman"/>
                <w:sz w:val="22"/>
                <w:szCs w:val="22"/>
                <w:lang w:val="es-ES_tradnl" w:eastAsia="en-US"/>
              </w:rPr>
            </w:pPr>
            <w:r w:rsidRPr="008C166F">
              <w:rPr>
                <w:rFonts w:eastAsia="Times New Roman"/>
                <w:sz w:val="22"/>
                <w:szCs w:val="22"/>
                <w:lang w:val="es-ES_tradnl" w:eastAsia="en-US"/>
              </w:rPr>
              <w:t>Novartis Farmacéutica, S.A.</w:t>
            </w:r>
          </w:p>
          <w:p w14:paraId="3578BDC6" w14:textId="7B4CD710" w:rsidR="008605A0" w:rsidRPr="00D42023" w:rsidRDefault="001B21E3" w:rsidP="00010CCF">
            <w:pPr>
              <w:numPr>
                <w:ilvl w:val="12"/>
                <w:numId w:val="0"/>
              </w:numPr>
              <w:tabs>
                <w:tab w:val="left" w:pos="708"/>
              </w:tabs>
              <w:ind w:right="-2"/>
              <w:rPr>
                <w:sz w:val="22"/>
                <w:szCs w:val="22"/>
              </w:rPr>
            </w:pPr>
            <w:r w:rsidRPr="008C166F">
              <w:rPr>
                <w:rFonts w:eastAsia="Times New Roman"/>
                <w:sz w:val="22"/>
                <w:szCs w:val="22"/>
                <w:lang w:val="es-ES_tradnl" w:eastAsia="en-US"/>
              </w:rPr>
              <w:t>Tel: +34 93 306 42 00</w:t>
            </w:r>
          </w:p>
          <w:p w14:paraId="7415276C" w14:textId="77777777" w:rsidR="008605A0" w:rsidRPr="00D42023" w:rsidRDefault="008605A0" w:rsidP="00010CCF">
            <w:pPr>
              <w:numPr>
                <w:ilvl w:val="12"/>
                <w:numId w:val="0"/>
              </w:numPr>
              <w:tabs>
                <w:tab w:val="left" w:pos="708"/>
              </w:tabs>
              <w:ind w:right="-2"/>
              <w:rPr>
                <w:b/>
                <w:sz w:val="22"/>
                <w:szCs w:val="22"/>
              </w:rPr>
            </w:pPr>
          </w:p>
        </w:tc>
        <w:tc>
          <w:tcPr>
            <w:tcW w:w="4678" w:type="dxa"/>
            <w:tcMar>
              <w:top w:w="0" w:type="dxa"/>
              <w:left w:w="108" w:type="dxa"/>
              <w:bottom w:w="0" w:type="dxa"/>
              <w:right w:w="108" w:type="dxa"/>
            </w:tcMar>
          </w:tcPr>
          <w:p w14:paraId="6A9659E9" w14:textId="77777777" w:rsidR="008605A0" w:rsidRPr="00D42023" w:rsidRDefault="008605A0" w:rsidP="00010CCF">
            <w:pPr>
              <w:numPr>
                <w:ilvl w:val="12"/>
                <w:numId w:val="0"/>
              </w:numPr>
              <w:tabs>
                <w:tab w:val="left" w:pos="708"/>
              </w:tabs>
              <w:ind w:right="-2"/>
              <w:rPr>
                <w:b/>
                <w:sz w:val="22"/>
                <w:szCs w:val="22"/>
              </w:rPr>
            </w:pPr>
            <w:r w:rsidRPr="00D42023">
              <w:rPr>
                <w:b/>
                <w:sz w:val="22"/>
                <w:szCs w:val="22"/>
              </w:rPr>
              <w:t>Polska</w:t>
            </w:r>
          </w:p>
          <w:p w14:paraId="5E977E09" w14:textId="77777777" w:rsidR="00361851" w:rsidRPr="008C166F" w:rsidRDefault="00361851" w:rsidP="00361851">
            <w:pPr>
              <w:numPr>
                <w:ilvl w:val="12"/>
                <w:numId w:val="0"/>
              </w:numPr>
              <w:tabs>
                <w:tab w:val="left" w:pos="708"/>
              </w:tabs>
              <w:ind w:right="-2"/>
              <w:rPr>
                <w:rFonts w:eastAsia="Times New Roman"/>
                <w:sz w:val="22"/>
                <w:szCs w:val="22"/>
                <w:lang w:val="en-IN" w:eastAsia="en-US"/>
              </w:rPr>
            </w:pPr>
            <w:r w:rsidRPr="008C166F">
              <w:rPr>
                <w:rFonts w:eastAsia="Times New Roman"/>
                <w:sz w:val="22"/>
                <w:szCs w:val="22"/>
                <w:lang w:val="en-IN" w:eastAsia="en-US"/>
              </w:rPr>
              <w:t>Novartis Poland Sp. z o.o.</w:t>
            </w:r>
          </w:p>
          <w:p w14:paraId="2C495994" w14:textId="52656D79" w:rsidR="008605A0" w:rsidRPr="00D42023" w:rsidRDefault="00361851" w:rsidP="00010CCF">
            <w:pPr>
              <w:numPr>
                <w:ilvl w:val="12"/>
                <w:numId w:val="0"/>
              </w:numPr>
              <w:tabs>
                <w:tab w:val="left" w:pos="708"/>
              </w:tabs>
              <w:ind w:right="-2"/>
              <w:rPr>
                <w:sz w:val="22"/>
                <w:szCs w:val="22"/>
              </w:rPr>
            </w:pPr>
            <w:r w:rsidRPr="008C166F">
              <w:rPr>
                <w:rFonts w:eastAsia="Times New Roman"/>
                <w:sz w:val="22"/>
                <w:szCs w:val="22"/>
                <w:lang w:val="en-IN" w:eastAsia="en-US"/>
              </w:rPr>
              <w:t>Tel.: +48 22 375 4888</w:t>
            </w:r>
          </w:p>
          <w:p w14:paraId="14FE4E5F" w14:textId="77777777" w:rsidR="008605A0" w:rsidRPr="00D42023" w:rsidRDefault="008605A0" w:rsidP="00010CCF">
            <w:pPr>
              <w:numPr>
                <w:ilvl w:val="12"/>
                <w:numId w:val="0"/>
              </w:numPr>
              <w:tabs>
                <w:tab w:val="left" w:pos="708"/>
              </w:tabs>
              <w:ind w:right="-2"/>
              <w:rPr>
                <w:b/>
                <w:sz w:val="22"/>
                <w:szCs w:val="22"/>
              </w:rPr>
            </w:pPr>
          </w:p>
        </w:tc>
      </w:tr>
      <w:bookmarkEnd w:id="39"/>
      <w:bookmarkEnd w:id="40"/>
      <w:tr w:rsidR="008605A0" w:rsidRPr="00D42023" w14:paraId="45299230" w14:textId="77777777" w:rsidTr="00010CCF">
        <w:trPr>
          <w:cantSplit/>
        </w:trPr>
        <w:tc>
          <w:tcPr>
            <w:tcW w:w="4678" w:type="dxa"/>
          </w:tcPr>
          <w:p w14:paraId="624C1A58" w14:textId="77777777" w:rsidR="008605A0" w:rsidRPr="00D42023" w:rsidRDefault="008605A0" w:rsidP="00010CCF">
            <w:pPr>
              <w:rPr>
                <w:b/>
                <w:sz w:val="22"/>
                <w:szCs w:val="22"/>
              </w:rPr>
            </w:pPr>
            <w:r w:rsidRPr="00D42023">
              <w:rPr>
                <w:b/>
                <w:sz w:val="22"/>
                <w:szCs w:val="22"/>
              </w:rPr>
              <w:t>France</w:t>
            </w:r>
          </w:p>
          <w:p w14:paraId="78B6C29E" w14:textId="77777777" w:rsidR="007E12C1" w:rsidRPr="008C166F" w:rsidRDefault="007E12C1" w:rsidP="007E12C1">
            <w:pPr>
              <w:rPr>
                <w:rFonts w:eastAsia="Times New Roman"/>
                <w:sz w:val="22"/>
                <w:szCs w:val="22"/>
                <w:lang w:val="it-IT" w:eastAsia="en-US"/>
              </w:rPr>
            </w:pPr>
            <w:r w:rsidRPr="008C166F">
              <w:rPr>
                <w:rFonts w:eastAsia="Times New Roman"/>
                <w:sz w:val="22"/>
                <w:szCs w:val="22"/>
                <w:lang w:val="it-IT" w:eastAsia="en-US"/>
              </w:rPr>
              <w:t>Novartis Pharma S.A.S.</w:t>
            </w:r>
          </w:p>
          <w:p w14:paraId="18C34E01" w14:textId="436E90ED" w:rsidR="008605A0" w:rsidRPr="00D42023" w:rsidRDefault="007E12C1" w:rsidP="00010CCF">
            <w:pPr>
              <w:rPr>
                <w:sz w:val="22"/>
                <w:szCs w:val="22"/>
              </w:rPr>
            </w:pPr>
            <w:r w:rsidRPr="008C166F">
              <w:rPr>
                <w:rFonts w:eastAsia="Times New Roman"/>
                <w:sz w:val="22"/>
                <w:szCs w:val="22"/>
                <w:lang w:val="en-IN" w:eastAsia="en-US"/>
              </w:rPr>
              <w:t>Tél: +33 1 55 47 66 00</w:t>
            </w:r>
          </w:p>
          <w:p w14:paraId="1794462C" w14:textId="77777777" w:rsidR="008605A0" w:rsidRPr="00A4213D" w:rsidRDefault="008605A0" w:rsidP="00010CCF">
            <w:pPr>
              <w:rPr>
                <w:b/>
                <w:sz w:val="22"/>
                <w:szCs w:val="22"/>
                <w:lang w:val="pl-PL"/>
              </w:rPr>
            </w:pPr>
          </w:p>
        </w:tc>
        <w:tc>
          <w:tcPr>
            <w:tcW w:w="4678" w:type="dxa"/>
            <w:hideMark/>
          </w:tcPr>
          <w:p w14:paraId="2E54B63D" w14:textId="77777777" w:rsidR="008605A0" w:rsidRPr="00D42023" w:rsidRDefault="008605A0" w:rsidP="00010CCF">
            <w:pPr>
              <w:rPr>
                <w:b/>
                <w:sz w:val="22"/>
                <w:szCs w:val="22"/>
                <w:lang w:val="pt-PT"/>
              </w:rPr>
            </w:pPr>
            <w:r w:rsidRPr="00D42023">
              <w:rPr>
                <w:b/>
                <w:sz w:val="22"/>
                <w:szCs w:val="22"/>
                <w:lang w:val="pt-PT"/>
              </w:rPr>
              <w:t>Portugal</w:t>
            </w:r>
          </w:p>
          <w:p w14:paraId="02E01B1B" w14:textId="77777777" w:rsidR="008605A0" w:rsidRPr="00D42023" w:rsidRDefault="008605A0" w:rsidP="00010CCF">
            <w:pPr>
              <w:rPr>
                <w:sz w:val="22"/>
                <w:szCs w:val="22"/>
                <w:lang w:val="pt-PT"/>
              </w:rPr>
            </w:pPr>
            <w:r w:rsidRPr="00D42023">
              <w:rPr>
                <w:sz w:val="22"/>
                <w:szCs w:val="22"/>
                <w:lang w:val="pt-PT"/>
              </w:rPr>
              <w:t>Novartis Farma - Produtos Farmacêuticos, S.A.</w:t>
            </w:r>
          </w:p>
          <w:p w14:paraId="6A7C7F39" w14:textId="77777777" w:rsidR="008605A0" w:rsidRPr="00D42023" w:rsidRDefault="008605A0" w:rsidP="00010CCF">
            <w:pPr>
              <w:rPr>
                <w:sz w:val="22"/>
                <w:szCs w:val="22"/>
                <w:lang w:val="pt-PT"/>
              </w:rPr>
            </w:pPr>
            <w:r w:rsidRPr="00D42023">
              <w:rPr>
                <w:sz w:val="22"/>
                <w:szCs w:val="22"/>
              </w:rPr>
              <w:t>Tel: +351 21 000 8600</w:t>
            </w:r>
          </w:p>
        </w:tc>
      </w:tr>
      <w:tr w:rsidR="008605A0" w:rsidRPr="00D42023" w14:paraId="1286FA29" w14:textId="77777777" w:rsidTr="00010CCF">
        <w:trPr>
          <w:cantSplit/>
        </w:trPr>
        <w:tc>
          <w:tcPr>
            <w:tcW w:w="4678" w:type="dxa"/>
          </w:tcPr>
          <w:p w14:paraId="66DA1C2B" w14:textId="77777777" w:rsidR="008605A0" w:rsidRPr="00A4213D" w:rsidRDefault="008605A0" w:rsidP="00010CCF">
            <w:pPr>
              <w:rPr>
                <w:rFonts w:eastAsia="PMingLiU"/>
                <w:b/>
                <w:sz w:val="22"/>
                <w:szCs w:val="22"/>
                <w:lang w:val="de-CH"/>
              </w:rPr>
            </w:pPr>
            <w:r w:rsidRPr="00A4213D">
              <w:rPr>
                <w:rFonts w:eastAsia="PMingLiU"/>
                <w:b/>
                <w:sz w:val="22"/>
                <w:szCs w:val="22"/>
                <w:lang w:val="de-CH"/>
              </w:rPr>
              <w:t>Hrvatska</w:t>
            </w:r>
          </w:p>
          <w:p w14:paraId="58778A91" w14:textId="77777777" w:rsidR="008605A0" w:rsidRPr="00A4213D" w:rsidRDefault="008605A0" w:rsidP="00010CCF">
            <w:pPr>
              <w:rPr>
                <w:sz w:val="22"/>
                <w:szCs w:val="22"/>
                <w:lang w:val="de-CH"/>
              </w:rPr>
            </w:pPr>
            <w:r w:rsidRPr="00A4213D">
              <w:rPr>
                <w:sz w:val="22"/>
                <w:szCs w:val="22"/>
                <w:lang w:val="de-CH"/>
              </w:rPr>
              <w:t>Novartis Hrvatska d.o.o.</w:t>
            </w:r>
          </w:p>
          <w:p w14:paraId="7D0BBA8F" w14:textId="77777777" w:rsidR="008605A0" w:rsidRPr="00D42023" w:rsidRDefault="008605A0" w:rsidP="00010CCF">
            <w:pPr>
              <w:rPr>
                <w:noProof/>
                <w:sz w:val="22"/>
                <w:szCs w:val="22"/>
              </w:rPr>
            </w:pPr>
            <w:r w:rsidRPr="00D42023">
              <w:rPr>
                <w:noProof/>
                <w:sz w:val="22"/>
                <w:szCs w:val="22"/>
              </w:rPr>
              <w:t>Tel. +385 1 6274 220</w:t>
            </w:r>
          </w:p>
          <w:p w14:paraId="4600F0A4" w14:textId="77777777" w:rsidR="008605A0" w:rsidRPr="00D42023" w:rsidRDefault="008605A0" w:rsidP="00010CCF">
            <w:pPr>
              <w:rPr>
                <w:b/>
                <w:sz w:val="22"/>
                <w:szCs w:val="22"/>
              </w:rPr>
            </w:pPr>
          </w:p>
        </w:tc>
        <w:tc>
          <w:tcPr>
            <w:tcW w:w="4678" w:type="dxa"/>
            <w:hideMark/>
          </w:tcPr>
          <w:p w14:paraId="2D1CA49D" w14:textId="77777777" w:rsidR="008605A0" w:rsidRPr="00D42023" w:rsidRDefault="008605A0" w:rsidP="00010CCF">
            <w:pPr>
              <w:autoSpaceDE w:val="0"/>
              <w:autoSpaceDN w:val="0"/>
              <w:adjustRightInd w:val="0"/>
              <w:rPr>
                <w:b/>
                <w:bCs/>
                <w:sz w:val="22"/>
                <w:szCs w:val="22"/>
                <w:lang w:val="fr-CH"/>
              </w:rPr>
            </w:pPr>
            <w:r w:rsidRPr="00D42023">
              <w:rPr>
                <w:b/>
                <w:bCs/>
                <w:sz w:val="22"/>
                <w:szCs w:val="22"/>
                <w:lang w:val="fr-CH"/>
              </w:rPr>
              <w:t>România</w:t>
            </w:r>
          </w:p>
          <w:p w14:paraId="3EE3D721" w14:textId="77777777" w:rsidR="008605A0" w:rsidRPr="00D42023" w:rsidRDefault="008605A0" w:rsidP="00010CCF">
            <w:pPr>
              <w:rPr>
                <w:noProof/>
                <w:sz w:val="22"/>
                <w:szCs w:val="22"/>
                <w:lang w:val="pt-PT"/>
              </w:rPr>
            </w:pPr>
            <w:r w:rsidRPr="00D42023">
              <w:rPr>
                <w:noProof/>
                <w:sz w:val="22"/>
                <w:szCs w:val="22"/>
                <w:lang w:val="pt-PT"/>
              </w:rPr>
              <w:t>Novartis Pharma Services Romania SRL</w:t>
            </w:r>
          </w:p>
          <w:p w14:paraId="45C0DA64" w14:textId="77777777" w:rsidR="008605A0" w:rsidRPr="00D42023" w:rsidRDefault="008605A0" w:rsidP="00010CCF">
            <w:pPr>
              <w:rPr>
                <w:sz w:val="22"/>
                <w:szCs w:val="22"/>
              </w:rPr>
            </w:pPr>
            <w:r w:rsidRPr="00D42023">
              <w:rPr>
                <w:noProof/>
                <w:sz w:val="22"/>
                <w:szCs w:val="22"/>
                <w:lang w:val="fr-CH"/>
              </w:rPr>
              <w:t>Tel: +40 21 31299 01</w:t>
            </w:r>
          </w:p>
        </w:tc>
      </w:tr>
      <w:tr w:rsidR="008605A0" w:rsidRPr="000726A1" w14:paraId="4A932AA4" w14:textId="77777777" w:rsidTr="00010CCF">
        <w:tblPrEx>
          <w:tblCellMar>
            <w:left w:w="0" w:type="dxa"/>
            <w:right w:w="0" w:type="dxa"/>
          </w:tblCellMar>
        </w:tblPrEx>
        <w:trPr>
          <w:cantSplit/>
        </w:trPr>
        <w:tc>
          <w:tcPr>
            <w:tcW w:w="4678" w:type="dxa"/>
            <w:tcMar>
              <w:top w:w="0" w:type="dxa"/>
              <w:left w:w="108" w:type="dxa"/>
              <w:bottom w:w="0" w:type="dxa"/>
              <w:right w:w="108" w:type="dxa"/>
            </w:tcMar>
          </w:tcPr>
          <w:p w14:paraId="5F37A37A" w14:textId="77777777" w:rsidR="008605A0" w:rsidRPr="003C6D80" w:rsidRDefault="008605A0" w:rsidP="00010CCF">
            <w:pPr>
              <w:numPr>
                <w:ilvl w:val="12"/>
                <w:numId w:val="0"/>
              </w:numPr>
              <w:tabs>
                <w:tab w:val="left" w:pos="708"/>
              </w:tabs>
              <w:ind w:right="-2"/>
              <w:rPr>
                <w:b/>
                <w:sz w:val="22"/>
                <w:szCs w:val="22"/>
              </w:rPr>
            </w:pPr>
            <w:bookmarkStart w:id="41" w:name="_Hlk142491945"/>
            <w:r w:rsidRPr="003C6D80">
              <w:rPr>
                <w:b/>
                <w:sz w:val="22"/>
                <w:szCs w:val="22"/>
              </w:rPr>
              <w:t>Ireland</w:t>
            </w:r>
          </w:p>
          <w:p w14:paraId="74875C14" w14:textId="77777777" w:rsidR="008605A0" w:rsidRPr="003C6D80" w:rsidRDefault="008605A0" w:rsidP="00010CCF">
            <w:pPr>
              <w:numPr>
                <w:ilvl w:val="12"/>
                <w:numId w:val="0"/>
              </w:numPr>
              <w:tabs>
                <w:tab w:val="left" w:pos="708"/>
              </w:tabs>
              <w:ind w:right="-2"/>
              <w:rPr>
                <w:bCs/>
                <w:sz w:val="22"/>
                <w:szCs w:val="22"/>
              </w:rPr>
            </w:pPr>
            <w:r w:rsidRPr="003C6D80">
              <w:rPr>
                <w:bCs/>
                <w:sz w:val="22"/>
                <w:szCs w:val="22"/>
              </w:rPr>
              <w:t>Novartis Ireland Limited</w:t>
            </w:r>
          </w:p>
          <w:p w14:paraId="43630CC9" w14:textId="77777777" w:rsidR="008605A0" w:rsidRDefault="008605A0" w:rsidP="00010CCF">
            <w:pPr>
              <w:numPr>
                <w:ilvl w:val="12"/>
                <w:numId w:val="0"/>
              </w:numPr>
              <w:tabs>
                <w:tab w:val="left" w:pos="708"/>
              </w:tabs>
              <w:ind w:right="-2"/>
              <w:rPr>
                <w:bCs/>
                <w:sz w:val="22"/>
                <w:szCs w:val="22"/>
              </w:rPr>
            </w:pPr>
            <w:r w:rsidRPr="003C6D80">
              <w:rPr>
                <w:bCs/>
                <w:sz w:val="22"/>
                <w:szCs w:val="22"/>
              </w:rPr>
              <w:t>Tel: +353 1 260 12 55</w:t>
            </w:r>
          </w:p>
          <w:p w14:paraId="07E46687" w14:textId="77777777" w:rsidR="007F6C23" w:rsidRPr="003C6D80" w:rsidRDefault="007F6C23" w:rsidP="00010CCF">
            <w:pPr>
              <w:numPr>
                <w:ilvl w:val="12"/>
                <w:numId w:val="0"/>
              </w:numPr>
              <w:tabs>
                <w:tab w:val="left" w:pos="708"/>
              </w:tabs>
              <w:ind w:right="-2"/>
              <w:rPr>
                <w:bCs/>
                <w:sz w:val="22"/>
                <w:szCs w:val="22"/>
              </w:rPr>
            </w:pPr>
          </w:p>
        </w:tc>
        <w:tc>
          <w:tcPr>
            <w:tcW w:w="4678" w:type="dxa"/>
            <w:tcMar>
              <w:top w:w="0" w:type="dxa"/>
              <w:left w:w="108" w:type="dxa"/>
              <w:bottom w:w="0" w:type="dxa"/>
              <w:right w:w="108" w:type="dxa"/>
            </w:tcMar>
          </w:tcPr>
          <w:p w14:paraId="603DF4E0" w14:textId="77777777" w:rsidR="008605A0" w:rsidRPr="00B45809" w:rsidRDefault="008605A0" w:rsidP="00010CCF">
            <w:pPr>
              <w:numPr>
                <w:ilvl w:val="12"/>
                <w:numId w:val="0"/>
              </w:numPr>
              <w:tabs>
                <w:tab w:val="left" w:pos="708"/>
              </w:tabs>
              <w:ind w:right="-2"/>
              <w:rPr>
                <w:b/>
                <w:sz w:val="22"/>
                <w:szCs w:val="22"/>
                <w:lang w:val="fr-CH"/>
              </w:rPr>
            </w:pPr>
            <w:r w:rsidRPr="00B45809">
              <w:rPr>
                <w:b/>
                <w:sz w:val="22"/>
                <w:szCs w:val="22"/>
                <w:lang w:val="fr-CH"/>
              </w:rPr>
              <w:t>Slovenija</w:t>
            </w:r>
          </w:p>
          <w:p w14:paraId="43E8192E" w14:textId="77777777" w:rsidR="008605A0" w:rsidRPr="00A4213D" w:rsidRDefault="008605A0" w:rsidP="00010CCF">
            <w:pPr>
              <w:rPr>
                <w:sz w:val="22"/>
                <w:szCs w:val="22"/>
                <w:lang w:val="it-IT"/>
              </w:rPr>
            </w:pPr>
            <w:r w:rsidRPr="00A4213D">
              <w:rPr>
                <w:sz w:val="22"/>
                <w:szCs w:val="22"/>
                <w:lang w:val="it-IT"/>
              </w:rPr>
              <w:t>Novartis Pharma Services Inc.</w:t>
            </w:r>
          </w:p>
          <w:p w14:paraId="3A1AD174" w14:textId="77777777" w:rsidR="008605A0" w:rsidRPr="00610637" w:rsidRDefault="008605A0" w:rsidP="00010CCF">
            <w:pPr>
              <w:rPr>
                <w:sz w:val="22"/>
                <w:szCs w:val="22"/>
                <w:lang w:val="fr-CH"/>
              </w:rPr>
            </w:pPr>
            <w:r w:rsidRPr="00610637">
              <w:rPr>
                <w:sz w:val="22"/>
                <w:szCs w:val="22"/>
                <w:lang w:val="sl-SI"/>
              </w:rPr>
              <w:t>Tel: +</w:t>
            </w:r>
            <w:r w:rsidRPr="00610637">
              <w:rPr>
                <w:sz w:val="22"/>
                <w:szCs w:val="22"/>
                <w:lang w:val="fr-CH"/>
              </w:rPr>
              <w:t>386 1 300 75 50</w:t>
            </w:r>
          </w:p>
          <w:p w14:paraId="31E21D84" w14:textId="77777777" w:rsidR="008605A0" w:rsidRPr="00A4213D" w:rsidRDefault="008605A0" w:rsidP="00010CCF">
            <w:pPr>
              <w:numPr>
                <w:ilvl w:val="12"/>
                <w:numId w:val="0"/>
              </w:numPr>
              <w:tabs>
                <w:tab w:val="left" w:pos="708"/>
              </w:tabs>
              <w:ind w:right="-2"/>
              <w:rPr>
                <w:bCs/>
                <w:sz w:val="22"/>
                <w:szCs w:val="22"/>
              </w:rPr>
            </w:pPr>
          </w:p>
        </w:tc>
      </w:tr>
      <w:tr w:rsidR="008605A0" w:rsidRPr="003C6D80" w14:paraId="5BBFD716" w14:textId="77777777" w:rsidTr="00010CCF">
        <w:tblPrEx>
          <w:tblCellMar>
            <w:left w:w="0" w:type="dxa"/>
            <w:right w:w="0" w:type="dxa"/>
          </w:tblCellMar>
        </w:tblPrEx>
        <w:trPr>
          <w:cantSplit/>
        </w:trPr>
        <w:tc>
          <w:tcPr>
            <w:tcW w:w="4678" w:type="dxa"/>
            <w:tcMar>
              <w:top w:w="0" w:type="dxa"/>
              <w:left w:w="108" w:type="dxa"/>
              <w:bottom w:w="0" w:type="dxa"/>
              <w:right w:w="108" w:type="dxa"/>
            </w:tcMar>
          </w:tcPr>
          <w:p w14:paraId="0AD7BFAE" w14:textId="77777777" w:rsidR="008605A0" w:rsidRPr="00B45809" w:rsidRDefault="008605A0" w:rsidP="00010CCF">
            <w:pPr>
              <w:numPr>
                <w:ilvl w:val="12"/>
                <w:numId w:val="0"/>
              </w:numPr>
              <w:tabs>
                <w:tab w:val="left" w:pos="708"/>
              </w:tabs>
              <w:ind w:right="-2"/>
              <w:rPr>
                <w:b/>
                <w:sz w:val="22"/>
                <w:szCs w:val="22"/>
                <w:lang w:val="de-CH"/>
              </w:rPr>
            </w:pPr>
            <w:r w:rsidRPr="00B45809">
              <w:rPr>
                <w:b/>
                <w:sz w:val="22"/>
                <w:szCs w:val="22"/>
                <w:lang w:val="de-CH"/>
              </w:rPr>
              <w:t>Ísland</w:t>
            </w:r>
          </w:p>
          <w:p w14:paraId="0734092A" w14:textId="51164B59" w:rsidR="008605A0" w:rsidRPr="003C6D80" w:rsidRDefault="000937C2" w:rsidP="00010CCF">
            <w:pPr>
              <w:rPr>
                <w:sz w:val="22"/>
                <w:szCs w:val="22"/>
                <w:lang w:val="is-IS"/>
              </w:rPr>
            </w:pPr>
            <w:r w:rsidRPr="00DC465D">
              <w:rPr>
                <w:bCs/>
                <w:sz w:val="22"/>
                <w:szCs w:val="22"/>
                <w:lang w:val="de-CH"/>
              </w:rPr>
              <w:t>Novartis Sverige AB</w:t>
            </w:r>
          </w:p>
          <w:p w14:paraId="0B352121" w14:textId="4BF6325F" w:rsidR="008605A0" w:rsidRPr="00B45809" w:rsidRDefault="008605A0" w:rsidP="00010CCF">
            <w:pPr>
              <w:numPr>
                <w:ilvl w:val="12"/>
                <w:numId w:val="0"/>
              </w:numPr>
              <w:tabs>
                <w:tab w:val="left" w:pos="708"/>
              </w:tabs>
              <w:ind w:right="-2"/>
              <w:rPr>
                <w:bCs/>
                <w:sz w:val="22"/>
                <w:szCs w:val="22"/>
                <w:lang w:val="de-CH"/>
              </w:rPr>
            </w:pPr>
            <w:r w:rsidRPr="003C6D80">
              <w:rPr>
                <w:noProof/>
                <w:sz w:val="22"/>
                <w:szCs w:val="22"/>
                <w:lang w:val="de-CH"/>
              </w:rPr>
              <w:t xml:space="preserve">Sími: </w:t>
            </w:r>
            <w:r w:rsidR="000937C2" w:rsidRPr="00DC465D">
              <w:rPr>
                <w:noProof/>
                <w:sz w:val="22"/>
                <w:szCs w:val="22"/>
                <w:lang w:val="de-CH"/>
              </w:rPr>
              <w:t>+46 8 732 32 00</w:t>
            </w:r>
          </w:p>
        </w:tc>
        <w:tc>
          <w:tcPr>
            <w:tcW w:w="4678" w:type="dxa"/>
            <w:tcMar>
              <w:top w:w="0" w:type="dxa"/>
              <w:left w:w="108" w:type="dxa"/>
              <w:bottom w:w="0" w:type="dxa"/>
              <w:right w:w="108" w:type="dxa"/>
            </w:tcMar>
          </w:tcPr>
          <w:p w14:paraId="1044A5C4" w14:textId="77777777" w:rsidR="008605A0" w:rsidRPr="00A4213D" w:rsidRDefault="008605A0" w:rsidP="00010CCF">
            <w:pPr>
              <w:numPr>
                <w:ilvl w:val="12"/>
                <w:numId w:val="0"/>
              </w:numPr>
              <w:tabs>
                <w:tab w:val="left" w:pos="708"/>
              </w:tabs>
              <w:ind w:right="-2"/>
              <w:rPr>
                <w:b/>
                <w:sz w:val="22"/>
                <w:szCs w:val="22"/>
              </w:rPr>
            </w:pPr>
            <w:r w:rsidRPr="00A4213D">
              <w:rPr>
                <w:b/>
                <w:sz w:val="22"/>
                <w:szCs w:val="22"/>
              </w:rPr>
              <w:t>Slovenská republika</w:t>
            </w:r>
          </w:p>
          <w:p w14:paraId="3497FB37" w14:textId="2F750278" w:rsidR="008605A0" w:rsidRPr="00A4213D" w:rsidRDefault="000937C2" w:rsidP="00010CCF">
            <w:pPr>
              <w:numPr>
                <w:ilvl w:val="12"/>
                <w:numId w:val="0"/>
              </w:numPr>
              <w:tabs>
                <w:tab w:val="left" w:pos="708"/>
              </w:tabs>
              <w:ind w:right="-2"/>
              <w:rPr>
                <w:bCs/>
                <w:sz w:val="22"/>
                <w:szCs w:val="22"/>
              </w:rPr>
            </w:pPr>
            <w:r w:rsidRPr="00A4213D">
              <w:rPr>
                <w:bCs/>
                <w:sz w:val="22"/>
                <w:szCs w:val="22"/>
              </w:rPr>
              <w:t>Novartis Slovakia s.r.o.</w:t>
            </w:r>
          </w:p>
          <w:p w14:paraId="458D2A7F" w14:textId="36EC937B" w:rsidR="008605A0" w:rsidRPr="003C6D80" w:rsidRDefault="008605A0" w:rsidP="00010CCF">
            <w:pPr>
              <w:numPr>
                <w:ilvl w:val="12"/>
                <w:numId w:val="0"/>
              </w:numPr>
              <w:tabs>
                <w:tab w:val="left" w:pos="708"/>
              </w:tabs>
              <w:ind w:right="-2"/>
              <w:rPr>
                <w:bCs/>
                <w:sz w:val="22"/>
                <w:szCs w:val="22"/>
              </w:rPr>
            </w:pPr>
            <w:r w:rsidRPr="003C6D80">
              <w:rPr>
                <w:bCs/>
                <w:sz w:val="22"/>
                <w:szCs w:val="22"/>
              </w:rPr>
              <w:t xml:space="preserve">Tel: </w:t>
            </w:r>
            <w:r w:rsidR="000937C2" w:rsidRPr="00DC465D">
              <w:rPr>
                <w:bCs/>
                <w:sz w:val="22"/>
                <w:szCs w:val="22"/>
              </w:rPr>
              <w:t>+421 2 5542 5439</w:t>
            </w:r>
          </w:p>
          <w:p w14:paraId="53A428D8" w14:textId="77777777" w:rsidR="008605A0" w:rsidRPr="003C6D80" w:rsidRDefault="008605A0" w:rsidP="00010CCF">
            <w:pPr>
              <w:numPr>
                <w:ilvl w:val="12"/>
                <w:numId w:val="0"/>
              </w:numPr>
              <w:tabs>
                <w:tab w:val="left" w:pos="708"/>
              </w:tabs>
              <w:ind w:right="-2"/>
              <w:rPr>
                <w:bCs/>
                <w:sz w:val="22"/>
                <w:szCs w:val="22"/>
              </w:rPr>
            </w:pPr>
          </w:p>
        </w:tc>
      </w:tr>
      <w:bookmarkEnd w:id="41"/>
      <w:tr w:rsidR="008605A0" w:rsidRPr="000726A1" w14:paraId="36B8B9FA" w14:textId="77777777" w:rsidTr="00010CCF">
        <w:trPr>
          <w:cantSplit/>
        </w:trPr>
        <w:tc>
          <w:tcPr>
            <w:tcW w:w="4678" w:type="dxa"/>
            <w:hideMark/>
          </w:tcPr>
          <w:p w14:paraId="69AB410E" w14:textId="77777777" w:rsidR="008605A0" w:rsidRPr="00610637" w:rsidRDefault="008605A0" w:rsidP="00010CCF">
            <w:pPr>
              <w:rPr>
                <w:b/>
                <w:sz w:val="22"/>
                <w:szCs w:val="22"/>
                <w:lang w:val="it-IT"/>
              </w:rPr>
            </w:pPr>
            <w:r w:rsidRPr="00D42023">
              <w:rPr>
                <w:b/>
                <w:sz w:val="22"/>
                <w:szCs w:val="22"/>
                <w:lang w:val="it-IT"/>
              </w:rPr>
              <w:t>Italia</w:t>
            </w:r>
          </w:p>
          <w:p w14:paraId="69EB9CA9" w14:textId="77777777" w:rsidR="008605A0" w:rsidRPr="00610637" w:rsidRDefault="008605A0" w:rsidP="00010CCF">
            <w:pPr>
              <w:rPr>
                <w:sz w:val="22"/>
                <w:szCs w:val="22"/>
                <w:lang w:val="it-IT"/>
              </w:rPr>
            </w:pPr>
            <w:r w:rsidRPr="00610637">
              <w:rPr>
                <w:sz w:val="22"/>
                <w:szCs w:val="22"/>
                <w:lang w:val="it-IT"/>
              </w:rPr>
              <w:t>Novartis Farma S.p.A.</w:t>
            </w:r>
          </w:p>
          <w:p w14:paraId="0EE5F2CA" w14:textId="77777777" w:rsidR="008605A0" w:rsidRPr="00610637" w:rsidRDefault="008605A0" w:rsidP="00010CCF">
            <w:pPr>
              <w:rPr>
                <w:sz w:val="22"/>
                <w:szCs w:val="22"/>
                <w:lang w:val="it-IT"/>
              </w:rPr>
            </w:pPr>
            <w:r w:rsidRPr="00610637">
              <w:rPr>
                <w:sz w:val="22"/>
                <w:szCs w:val="22"/>
                <w:lang w:val="it-IT"/>
              </w:rPr>
              <w:t>Tel: +39 02 96 54 1</w:t>
            </w:r>
          </w:p>
          <w:p w14:paraId="269FD85F" w14:textId="77777777" w:rsidR="008605A0" w:rsidRPr="00D42023" w:rsidRDefault="008605A0" w:rsidP="00010CCF">
            <w:pPr>
              <w:rPr>
                <w:sz w:val="22"/>
                <w:szCs w:val="22"/>
                <w:lang w:val="it-IT"/>
              </w:rPr>
            </w:pPr>
          </w:p>
        </w:tc>
        <w:tc>
          <w:tcPr>
            <w:tcW w:w="4678" w:type="dxa"/>
          </w:tcPr>
          <w:p w14:paraId="5D3C75B3" w14:textId="77777777" w:rsidR="008605A0" w:rsidRPr="00D42023" w:rsidRDefault="008605A0" w:rsidP="00010CCF">
            <w:pPr>
              <w:rPr>
                <w:b/>
                <w:sz w:val="22"/>
                <w:szCs w:val="22"/>
                <w:lang w:val="fi-FI"/>
              </w:rPr>
            </w:pPr>
            <w:r w:rsidRPr="00D42023">
              <w:rPr>
                <w:b/>
                <w:sz w:val="22"/>
                <w:szCs w:val="22"/>
                <w:lang w:val="fi-FI"/>
              </w:rPr>
              <w:t>Suomi/Finland</w:t>
            </w:r>
          </w:p>
          <w:p w14:paraId="7E20AD82" w14:textId="61B65FB6" w:rsidR="008605A0" w:rsidRPr="00D42023" w:rsidRDefault="000937C2" w:rsidP="00010CCF">
            <w:pPr>
              <w:rPr>
                <w:sz w:val="22"/>
                <w:szCs w:val="22"/>
                <w:lang w:val="fi-FI"/>
              </w:rPr>
            </w:pPr>
            <w:r w:rsidRPr="00DC465D">
              <w:rPr>
                <w:sz w:val="22"/>
                <w:szCs w:val="22"/>
                <w:lang w:val="fi-FI"/>
              </w:rPr>
              <w:t>Novartis Sverige AB</w:t>
            </w:r>
          </w:p>
          <w:p w14:paraId="7F95F3D9" w14:textId="378D42B2" w:rsidR="008605A0" w:rsidRPr="00D42023" w:rsidRDefault="008605A0" w:rsidP="00010CCF">
            <w:pPr>
              <w:rPr>
                <w:sz w:val="22"/>
                <w:szCs w:val="22"/>
                <w:lang w:val="sv-SE"/>
              </w:rPr>
            </w:pPr>
            <w:r w:rsidRPr="00D42023">
              <w:rPr>
                <w:sz w:val="22"/>
                <w:szCs w:val="22"/>
                <w:lang w:val="fi-FI"/>
              </w:rPr>
              <w:t xml:space="preserve">Puh/Tel: </w:t>
            </w:r>
            <w:r w:rsidR="000937C2" w:rsidRPr="00DC465D">
              <w:rPr>
                <w:sz w:val="22"/>
                <w:szCs w:val="22"/>
                <w:lang w:val="fi-FI"/>
              </w:rPr>
              <w:t>+46 8 732 32 00</w:t>
            </w:r>
          </w:p>
        </w:tc>
      </w:tr>
      <w:tr w:rsidR="008605A0" w:rsidRPr="00AA30F9" w14:paraId="7136B2A7" w14:textId="77777777" w:rsidTr="00010CCF">
        <w:trPr>
          <w:cantSplit/>
        </w:trPr>
        <w:tc>
          <w:tcPr>
            <w:tcW w:w="4678" w:type="dxa"/>
          </w:tcPr>
          <w:p w14:paraId="67C38642" w14:textId="77777777" w:rsidR="008605A0" w:rsidRPr="00A4213D" w:rsidRDefault="008605A0" w:rsidP="00010CCF">
            <w:pPr>
              <w:rPr>
                <w:b/>
                <w:sz w:val="22"/>
                <w:szCs w:val="22"/>
                <w:lang w:val="en-US"/>
              </w:rPr>
            </w:pPr>
            <w:r w:rsidRPr="00610637">
              <w:rPr>
                <w:b/>
                <w:sz w:val="22"/>
                <w:szCs w:val="22"/>
                <w:lang w:val="el-GR"/>
              </w:rPr>
              <w:t>Κύπρος</w:t>
            </w:r>
          </w:p>
          <w:p w14:paraId="2E4FC172" w14:textId="77777777" w:rsidR="000937C2" w:rsidRPr="00A4213D" w:rsidRDefault="000937C2" w:rsidP="000937C2">
            <w:pPr>
              <w:rPr>
                <w:sz w:val="22"/>
                <w:szCs w:val="22"/>
                <w:lang w:val="it-IT"/>
              </w:rPr>
            </w:pPr>
            <w:r w:rsidRPr="00DC465D">
              <w:rPr>
                <w:sz w:val="22"/>
                <w:szCs w:val="22"/>
                <w:lang w:val="it-IT"/>
              </w:rPr>
              <w:t>ΒΙΟΚΟΣΜΟΣ</w:t>
            </w:r>
            <w:r w:rsidRPr="00A4213D">
              <w:rPr>
                <w:sz w:val="22"/>
                <w:szCs w:val="22"/>
                <w:lang w:val="it-IT"/>
              </w:rPr>
              <w:t xml:space="preserve"> </w:t>
            </w:r>
            <w:r w:rsidRPr="00DC465D">
              <w:rPr>
                <w:sz w:val="22"/>
                <w:szCs w:val="22"/>
                <w:lang w:val="it-IT"/>
              </w:rPr>
              <w:t>ΑΕΒΕ</w:t>
            </w:r>
          </w:p>
          <w:p w14:paraId="44BD1180" w14:textId="77777777" w:rsidR="000937C2" w:rsidRPr="00A4213D" w:rsidRDefault="000937C2" w:rsidP="000937C2">
            <w:pPr>
              <w:rPr>
                <w:sz w:val="22"/>
                <w:szCs w:val="22"/>
                <w:lang w:val="it-IT"/>
              </w:rPr>
            </w:pPr>
            <w:r w:rsidRPr="00DC465D">
              <w:rPr>
                <w:sz w:val="22"/>
                <w:szCs w:val="22"/>
                <w:lang w:val="it-IT"/>
              </w:rPr>
              <w:t>Τηλ</w:t>
            </w:r>
            <w:r w:rsidRPr="00A4213D">
              <w:rPr>
                <w:sz w:val="22"/>
                <w:szCs w:val="22"/>
                <w:lang w:val="it-IT"/>
              </w:rPr>
              <w:t>: +30 22920 63900</w:t>
            </w:r>
          </w:p>
          <w:p w14:paraId="2455223C" w14:textId="77777777" w:rsidR="000937C2" w:rsidRPr="00A4213D" w:rsidRDefault="000937C2" w:rsidP="000937C2">
            <w:pPr>
              <w:rPr>
                <w:sz w:val="22"/>
                <w:szCs w:val="22"/>
                <w:lang w:val="it-IT"/>
              </w:rPr>
            </w:pPr>
            <w:r w:rsidRPr="00DC465D">
              <w:rPr>
                <w:sz w:val="22"/>
                <w:szCs w:val="22"/>
                <w:lang w:val="it-IT"/>
              </w:rPr>
              <w:t>ή</w:t>
            </w:r>
          </w:p>
          <w:p w14:paraId="53027508" w14:textId="77777777" w:rsidR="008605A0" w:rsidRPr="00A4213D" w:rsidRDefault="008605A0" w:rsidP="00010CCF">
            <w:pPr>
              <w:rPr>
                <w:sz w:val="22"/>
                <w:szCs w:val="22"/>
                <w:lang w:val="it-IT"/>
              </w:rPr>
            </w:pPr>
            <w:r w:rsidRPr="00A4213D">
              <w:rPr>
                <w:sz w:val="22"/>
                <w:szCs w:val="22"/>
                <w:lang w:val="it-IT"/>
              </w:rPr>
              <w:t>Novartis Pharma Services Inc.</w:t>
            </w:r>
          </w:p>
          <w:p w14:paraId="54B64E8B" w14:textId="77777777" w:rsidR="008605A0" w:rsidRDefault="008605A0" w:rsidP="00010CCF">
            <w:pPr>
              <w:rPr>
                <w:sz w:val="22"/>
                <w:szCs w:val="22"/>
                <w:lang w:val="it-IT"/>
              </w:rPr>
            </w:pPr>
            <w:r w:rsidRPr="00610637">
              <w:rPr>
                <w:sz w:val="22"/>
                <w:szCs w:val="22"/>
                <w:lang w:val="it-IT"/>
              </w:rPr>
              <w:t>Τηλ: +357 22 690 690</w:t>
            </w:r>
          </w:p>
          <w:p w14:paraId="205092B1" w14:textId="77777777" w:rsidR="0036757A" w:rsidRPr="00D42023" w:rsidRDefault="0036757A" w:rsidP="00010CCF">
            <w:pPr>
              <w:rPr>
                <w:b/>
                <w:sz w:val="22"/>
                <w:szCs w:val="22"/>
                <w:lang w:val="el-GR"/>
              </w:rPr>
            </w:pPr>
          </w:p>
        </w:tc>
        <w:tc>
          <w:tcPr>
            <w:tcW w:w="4678" w:type="dxa"/>
          </w:tcPr>
          <w:p w14:paraId="4E186186" w14:textId="77777777" w:rsidR="008605A0" w:rsidRPr="00D42023" w:rsidRDefault="008605A0" w:rsidP="00010CCF">
            <w:pPr>
              <w:rPr>
                <w:b/>
                <w:sz w:val="22"/>
                <w:szCs w:val="22"/>
                <w:lang w:val="sv-SE"/>
              </w:rPr>
            </w:pPr>
            <w:r w:rsidRPr="00D42023">
              <w:rPr>
                <w:b/>
                <w:sz w:val="22"/>
                <w:szCs w:val="22"/>
                <w:lang w:val="sv-SE"/>
              </w:rPr>
              <w:t>Sverige</w:t>
            </w:r>
          </w:p>
          <w:p w14:paraId="186227A0" w14:textId="4144829A" w:rsidR="008605A0" w:rsidRPr="00D42023" w:rsidRDefault="000937C2" w:rsidP="00010CCF">
            <w:pPr>
              <w:rPr>
                <w:sz w:val="22"/>
                <w:szCs w:val="22"/>
                <w:lang w:val="sv-SE"/>
              </w:rPr>
            </w:pPr>
            <w:r w:rsidRPr="00DC465D">
              <w:rPr>
                <w:sz w:val="22"/>
                <w:szCs w:val="22"/>
                <w:lang w:val="sv-SE"/>
              </w:rPr>
              <w:t>Novartis Sverige AB</w:t>
            </w:r>
          </w:p>
          <w:p w14:paraId="0896E5B8" w14:textId="1C6F441A" w:rsidR="008605A0" w:rsidRPr="00D42023" w:rsidRDefault="008605A0" w:rsidP="00010CCF">
            <w:pPr>
              <w:rPr>
                <w:sz w:val="22"/>
                <w:szCs w:val="22"/>
                <w:lang w:val="sv-SE"/>
              </w:rPr>
            </w:pPr>
            <w:r w:rsidRPr="00D42023">
              <w:rPr>
                <w:sz w:val="22"/>
                <w:szCs w:val="22"/>
                <w:lang w:val="sv-SE"/>
              </w:rPr>
              <w:t xml:space="preserve">Tel: </w:t>
            </w:r>
            <w:r w:rsidR="000937C2" w:rsidRPr="00DC465D">
              <w:rPr>
                <w:sz w:val="22"/>
                <w:szCs w:val="22"/>
                <w:lang w:val="fi-FI"/>
              </w:rPr>
              <w:t>+46 8 732 32 00</w:t>
            </w:r>
          </w:p>
          <w:p w14:paraId="1FF766FD" w14:textId="77777777" w:rsidR="008605A0" w:rsidRPr="00D42023" w:rsidRDefault="008605A0" w:rsidP="00010CCF">
            <w:pPr>
              <w:rPr>
                <w:sz w:val="22"/>
                <w:szCs w:val="22"/>
                <w:lang w:val="fi-FI"/>
              </w:rPr>
            </w:pPr>
          </w:p>
        </w:tc>
      </w:tr>
      <w:tr w:rsidR="008605A0" w:rsidRPr="000726A1" w14:paraId="2B582ED6" w14:textId="77777777" w:rsidTr="00010CCF">
        <w:trPr>
          <w:cantSplit/>
        </w:trPr>
        <w:tc>
          <w:tcPr>
            <w:tcW w:w="4678" w:type="dxa"/>
          </w:tcPr>
          <w:p w14:paraId="5A709A17" w14:textId="59E340F1" w:rsidR="008605A0" w:rsidRPr="00D42023" w:rsidRDefault="008605A0" w:rsidP="00010CCF">
            <w:pPr>
              <w:rPr>
                <w:b/>
                <w:sz w:val="22"/>
                <w:szCs w:val="22"/>
                <w:lang w:val="lv-LV"/>
              </w:rPr>
            </w:pPr>
            <w:r w:rsidRPr="00D42023">
              <w:rPr>
                <w:b/>
                <w:sz w:val="22"/>
                <w:szCs w:val="22"/>
                <w:lang w:val="lv-LV"/>
              </w:rPr>
              <w:t>Latvija</w:t>
            </w:r>
          </w:p>
          <w:p w14:paraId="68AA3012" w14:textId="7E0E4833" w:rsidR="008605A0" w:rsidRPr="00D42023" w:rsidRDefault="000937C2" w:rsidP="00010CCF">
            <w:pPr>
              <w:rPr>
                <w:sz w:val="22"/>
                <w:szCs w:val="22"/>
                <w:lang w:val="lv-LV"/>
              </w:rPr>
            </w:pPr>
            <w:r w:rsidRPr="00DC465D">
              <w:rPr>
                <w:noProof/>
                <w:sz w:val="22"/>
                <w:szCs w:val="22"/>
                <w:lang w:val="it-IT"/>
              </w:rPr>
              <w:t>SIA Novartis Baltics</w:t>
            </w:r>
          </w:p>
          <w:p w14:paraId="64031434" w14:textId="3F47C921" w:rsidR="008605A0" w:rsidRPr="00D42023" w:rsidRDefault="008605A0" w:rsidP="00010CCF">
            <w:pPr>
              <w:rPr>
                <w:sz w:val="22"/>
                <w:szCs w:val="22"/>
                <w:lang w:val="lv-LV"/>
              </w:rPr>
            </w:pPr>
            <w:r w:rsidRPr="00D42023">
              <w:rPr>
                <w:sz w:val="22"/>
                <w:szCs w:val="22"/>
                <w:lang w:val="lv-LV"/>
              </w:rPr>
              <w:t xml:space="preserve">Tel: </w:t>
            </w:r>
            <w:r w:rsidR="000937C2" w:rsidRPr="00DC465D">
              <w:rPr>
                <w:sz w:val="22"/>
                <w:szCs w:val="22"/>
                <w:lang w:val="lv-LV"/>
              </w:rPr>
              <w:t>+371 67 887 070</w:t>
            </w:r>
          </w:p>
          <w:p w14:paraId="652AFDC8" w14:textId="77777777" w:rsidR="008605A0" w:rsidRPr="00D42023" w:rsidRDefault="008605A0" w:rsidP="00010CCF">
            <w:pPr>
              <w:rPr>
                <w:sz w:val="22"/>
                <w:szCs w:val="22"/>
                <w:lang w:val="fi-FI"/>
              </w:rPr>
            </w:pPr>
          </w:p>
        </w:tc>
        <w:tc>
          <w:tcPr>
            <w:tcW w:w="4678" w:type="dxa"/>
          </w:tcPr>
          <w:p w14:paraId="3F6BF30E" w14:textId="77777777" w:rsidR="008605A0" w:rsidRPr="00A4213D" w:rsidRDefault="008605A0" w:rsidP="000937C2">
            <w:pPr>
              <w:rPr>
                <w:sz w:val="22"/>
                <w:szCs w:val="22"/>
                <w:lang w:val="en-US"/>
              </w:rPr>
            </w:pPr>
          </w:p>
        </w:tc>
      </w:tr>
    </w:tbl>
    <w:p w14:paraId="71099DE8" w14:textId="77777777" w:rsidR="008605A0" w:rsidRPr="00A4213D" w:rsidRDefault="008605A0" w:rsidP="008605A0">
      <w:pPr>
        <w:numPr>
          <w:ilvl w:val="12"/>
          <w:numId w:val="0"/>
        </w:numPr>
        <w:rPr>
          <w:noProof/>
          <w:sz w:val="22"/>
          <w:szCs w:val="22"/>
        </w:rPr>
      </w:pPr>
    </w:p>
    <w:bookmarkEnd w:id="38"/>
    <w:p w14:paraId="2201DC8E" w14:textId="67FEF0F0" w:rsidR="00663314" w:rsidRPr="00DB0A06" w:rsidRDefault="00663314" w:rsidP="00C934ED">
      <w:pPr>
        <w:pStyle w:val="Standard"/>
        <w:tabs>
          <w:tab w:val="clear" w:pos="567"/>
        </w:tabs>
        <w:spacing w:line="240" w:lineRule="auto"/>
        <w:ind w:right="-2"/>
        <w:rPr>
          <w:lang w:val="el-GR"/>
        </w:rPr>
      </w:pPr>
      <w:r>
        <w:rPr>
          <w:b/>
          <w:szCs w:val="22"/>
          <w:lang w:val="el-GR" w:eastAsia="en-US" w:bidi="el-GR"/>
        </w:rPr>
        <w:t>Το παρόν φύλλο οδηγιών χρήσης αναθεωρήθηκε για τελευταία φορά τον</w:t>
      </w:r>
    </w:p>
    <w:p w14:paraId="3C7705EF" w14:textId="77777777" w:rsidR="00663314" w:rsidRDefault="00663314" w:rsidP="00C934ED">
      <w:pPr>
        <w:pStyle w:val="Standard"/>
        <w:spacing w:line="240" w:lineRule="auto"/>
        <w:ind w:right="-2"/>
        <w:rPr>
          <w:szCs w:val="22"/>
          <w:lang w:val="el-GR" w:eastAsia="en-US"/>
        </w:rPr>
      </w:pPr>
    </w:p>
    <w:p w14:paraId="3D2B6D34" w14:textId="77777777" w:rsidR="00663314" w:rsidRPr="00DB0A06" w:rsidRDefault="00663314" w:rsidP="00C934ED">
      <w:pPr>
        <w:pStyle w:val="Standard"/>
        <w:keepNext/>
        <w:tabs>
          <w:tab w:val="clear" w:pos="567"/>
        </w:tabs>
        <w:spacing w:line="240" w:lineRule="auto"/>
        <w:rPr>
          <w:lang w:val="el-GR"/>
        </w:rPr>
      </w:pPr>
      <w:r>
        <w:rPr>
          <w:b/>
          <w:lang w:val="el-GR" w:eastAsia="en-US" w:bidi="el-GR"/>
        </w:rPr>
        <w:t>Άλλες πηγές πληροφοριών</w:t>
      </w:r>
    </w:p>
    <w:p w14:paraId="46093364" w14:textId="77777777" w:rsidR="00663314" w:rsidRPr="00A77F20" w:rsidRDefault="00663314" w:rsidP="00C934ED">
      <w:pPr>
        <w:pStyle w:val="Standard"/>
        <w:keepNext/>
        <w:spacing w:line="240" w:lineRule="auto"/>
        <w:rPr>
          <w:lang w:val="el-GR" w:eastAsia="en-US"/>
        </w:rPr>
      </w:pPr>
    </w:p>
    <w:p w14:paraId="6A055273" w14:textId="2B12CD65" w:rsidR="0004172A" w:rsidRDefault="00663314" w:rsidP="00C934ED">
      <w:pPr>
        <w:pStyle w:val="Standard"/>
        <w:spacing w:line="240" w:lineRule="auto"/>
        <w:ind w:right="-2"/>
        <w:rPr>
          <w:lang w:val="el-GR" w:eastAsia="en-US" w:bidi="el-GR"/>
        </w:rPr>
      </w:pPr>
      <w:r>
        <w:rPr>
          <w:lang w:val="el-GR" w:bidi="el-GR"/>
        </w:rPr>
        <w:t xml:space="preserve">Λεπτομερείς πληροφορίες για το φάρμακο αυτό είναι διαθέσιμες στο δικτυακό τόπο του Ευρωπαϊκού Οργανισμού Φαρμάκων: </w:t>
      </w:r>
      <w:r w:rsidR="00F07ABF">
        <w:fldChar w:fldCharType="begin"/>
      </w:r>
      <w:r w:rsidR="00F07ABF">
        <w:instrText>HYPERLINK</w:instrText>
      </w:r>
      <w:r w:rsidR="00F07ABF" w:rsidRPr="00E22299">
        <w:rPr>
          <w:lang w:val="el-GR"/>
          <w:rPrChange w:id="42" w:author="Author">
            <w:rPr/>
          </w:rPrChange>
        </w:rPr>
        <w:instrText xml:space="preserve"> "</w:instrText>
      </w:r>
      <w:r w:rsidR="00F07ABF">
        <w:instrText>https</w:instrText>
      </w:r>
      <w:r w:rsidR="00F07ABF" w:rsidRPr="00E22299">
        <w:rPr>
          <w:lang w:val="el-GR"/>
          <w:rPrChange w:id="43" w:author="Author">
            <w:rPr/>
          </w:rPrChange>
        </w:rPr>
        <w:instrText>://</w:instrText>
      </w:r>
      <w:r w:rsidR="00F07ABF">
        <w:instrText>www</w:instrText>
      </w:r>
      <w:r w:rsidR="00F07ABF" w:rsidRPr="00E22299">
        <w:rPr>
          <w:lang w:val="el-GR"/>
          <w:rPrChange w:id="44" w:author="Author">
            <w:rPr/>
          </w:rPrChange>
        </w:rPr>
        <w:instrText>.</w:instrText>
      </w:r>
      <w:r w:rsidR="00F07ABF">
        <w:instrText>ema</w:instrText>
      </w:r>
      <w:r w:rsidR="00F07ABF" w:rsidRPr="00E22299">
        <w:rPr>
          <w:lang w:val="el-GR"/>
          <w:rPrChange w:id="45" w:author="Author">
            <w:rPr/>
          </w:rPrChange>
        </w:rPr>
        <w:instrText>.</w:instrText>
      </w:r>
      <w:r w:rsidR="00F07ABF">
        <w:instrText>europa</w:instrText>
      </w:r>
      <w:r w:rsidR="00F07ABF" w:rsidRPr="00E22299">
        <w:rPr>
          <w:lang w:val="el-GR"/>
          <w:rPrChange w:id="46" w:author="Author">
            <w:rPr/>
          </w:rPrChange>
        </w:rPr>
        <w:instrText>.</w:instrText>
      </w:r>
      <w:r w:rsidR="00F07ABF">
        <w:instrText>eu</w:instrText>
      </w:r>
      <w:r w:rsidR="00F07ABF" w:rsidRPr="00E22299">
        <w:rPr>
          <w:lang w:val="el-GR"/>
          <w:rPrChange w:id="47" w:author="Author">
            <w:rPr/>
          </w:rPrChange>
        </w:rPr>
        <w:instrText>"</w:instrText>
      </w:r>
      <w:r w:rsidR="00F07ABF">
        <w:fldChar w:fldCharType="separate"/>
      </w:r>
      <w:r w:rsidR="00F07ABF" w:rsidRPr="00F07ABF">
        <w:rPr>
          <w:rStyle w:val="Hyperlink"/>
          <w:szCs w:val="22"/>
          <w:lang w:val="el-GR" w:eastAsia="en-US" w:bidi="el-GR"/>
        </w:rPr>
        <w:t>http</w:t>
      </w:r>
      <w:r w:rsidR="00F07ABF" w:rsidRPr="00F07ABF">
        <w:rPr>
          <w:rStyle w:val="Hyperlink"/>
          <w:szCs w:val="22"/>
          <w:lang w:val="en-US" w:eastAsia="en-US" w:bidi="el-GR"/>
        </w:rPr>
        <w:t>s</w:t>
      </w:r>
      <w:r w:rsidR="00F07ABF" w:rsidRPr="00F07ABF">
        <w:rPr>
          <w:rStyle w:val="Hyperlink"/>
          <w:szCs w:val="22"/>
          <w:lang w:val="el-GR" w:eastAsia="en-US" w:bidi="el-GR"/>
        </w:rPr>
        <w:t>://www.ema.europa.eu</w:t>
      </w:r>
      <w:r w:rsidR="00F07ABF">
        <w:fldChar w:fldCharType="end"/>
      </w:r>
      <w:r>
        <w:rPr>
          <w:lang w:val="el-GR" w:eastAsia="en-US" w:bidi="el-GR"/>
        </w:rPr>
        <w:t>.</w:t>
      </w:r>
    </w:p>
    <w:p w14:paraId="6938FEC9" w14:textId="77777777" w:rsidR="00663314" w:rsidRPr="00DB0A06" w:rsidRDefault="00663314" w:rsidP="00C934ED">
      <w:pPr>
        <w:pStyle w:val="Standard"/>
        <w:spacing w:line="240" w:lineRule="auto"/>
        <w:ind w:right="-2"/>
        <w:rPr>
          <w:lang w:val="el-GR"/>
        </w:rPr>
      </w:pPr>
    </w:p>
    <w:sectPr w:rsidR="00663314" w:rsidRPr="00DB0A06" w:rsidSect="00A77F20">
      <w:footerReference w:type="default" r:id="rId23"/>
      <w:headerReference w:type="first" r:id="rId24"/>
      <w:footerReference w:type="first" r:id="rId25"/>
      <w:pgSz w:w="11906" w:h="16838"/>
      <w:pgMar w:top="1134" w:right="1418" w:bottom="1134" w:left="1418" w:header="737" w:footer="737" w:gutter="0"/>
      <w:cols w:space="72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A5E3" w14:textId="77777777" w:rsidR="00733D8B" w:rsidRDefault="00733D8B">
      <w:r>
        <w:separator/>
      </w:r>
    </w:p>
  </w:endnote>
  <w:endnote w:type="continuationSeparator" w:id="0">
    <w:p w14:paraId="18F67AD9" w14:textId="77777777" w:rsidR="00733D8B" w:rsidRDefault="0073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9A99" w14:textId="38440137" w:rsidR="00663314" w:rsidRDefault="00663314">
    <w:pPr>
      <w:pStyle w:val="Fuzeile"/>
      <w:tabs>
        <w:tab w:val="center" w:pos="4536"/>
        <w:tab w:val="right" w:pos="8306"/>
        <w:tab w:val="right" w:pos="8931"/>
      </w:tabs>
      <w:ind w:right="96"/>
      <w:jc w:val="center"/>
    </w:pPr>
    <w:r>
      <w:rPr>
        <w:rStyle w:val="Seitenzahl"/>
      </w:rPr>
      <w:fldChar w:fldCharType="begin"/>
    </w:r>
    <w:r>
      <w:rPr>
        <w:rStyle w:val="Seitenzahl"/>
      </w:rPr>
      <w:instrText xml:space="preserve"> PAGE </w:instrText>
    </w:r>
    <w:r>
      <w:rPr>
        <w:rStyle w:val="Seitenzahl"/>
      </w:rPr>
      <w:fldChar w:fldCharType="separate"/>
    </w:r>
    <w:r w:rsidR="008776C5">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93BE" w14:textId="77777777" w:rsidR="00663314" w:rsidRDefault="00663314">
    <w:pPr>
      <w:pStyle w:val="Fuzeile"/>
      <w:tabs>
        <w:tab w:val="center" w:pos="4536"/>
        <w:tab w:val="right" w:pos="8306"/>
        <w:tab w:val="right" w:pos="8931"/>
      </w:tabs>
      <w:ind w:right="96"/>
      <w:jc w:val="center"/>
    </w:pPr>
    <w:r>
      <w:rPr>
        <w:rStyle w:val="Seitenzahl"/>
      </w:rPr>
      <w:fldChar w:fldCharType="begin"/>
    </w:r>
    <w:r>
      <w:rPr>
        <w:rStyle w:val="Seitenzahl"/>
      </w:rPr>
      <w:instrText xml:space="preserve"> PAGE </w:instrText>
    </w:r>
    <w:r>
      <w:rPr>
        <w:rStyle w:val="Seitenzahl"/>
      </w:rPr>
      <w:fldChar w:fldCharType="separate"/>
    </w:r>
    <w:r w:rsidR="0004172A">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1364" w14:textId="77777777" w:rsidR="00733D8B" w:rsidRDefault="00733D8B">
      <w:r>
        <w:separator/>
      </w:r>
    </w:p>
  </w:footnote>
  <w:footnote w:type="continuationSeparator" w:id="0">
    <w:p w14:paraId="204DD79A" w14:textId="77777777" w:rsidR="00733D8B" w:rsidRDefault="00733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232C" w14:textId="77777777" w:rsidR="00663314" w:rsidRDefault="00663314" w:rsidP="0004172A">
    <w:pPr>
      <w:pStyle w:val="Header"/>
      <w:suppressLineNumbers w:val="0"/>
      <w:suppressAutoHyphen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FFFFFFFF"/>
    <w:lvl w:ilvl="0">
      <w:start w:val="1"/>
      <w:numFmt w:val="bullet"/>
      <w:lvlText w:val=""/>
      <w:lvlJc w:val="left"/>
      <w:pPr>
        <w:ind w:left="720"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70" w:hanging="360"/>
      </w:pPr>
      <w:rPr>
        <w:rFonts w:ascii="Liberation Serif" w:hAnsi="Liberation Serif" w:cs="Liberation Serif"/>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567" w:hanging="567"/>
      </w:pPr>
      <w:rPr>
        <w:rFonts w:ascii="Symbol" w:hAnsi="Symbol" w:cs="Symbol" w:hint="default"/>
        <w:lang w:val="el-GR"/>
      </w:rPr>
    </w:lvl>
  </w:abstractNum>
  <w:abstractNum w:abstractNumId="4" w15:restartNumberingAfterBreak="0">
    <w:nsid w:val="00000004"/>
    <w:multiLevelType w:val="singleLevel"/>
    <w:tmpl w:val="00000004"/>
    <w:name w:val="WW8Num4"/>
    <w:lvl w:ilvl="0">
      <w:numFmt w:val="bullet"/>
      <w:lvlText w:val="-"/>
      <w:lvlJc w:val="left"/>
      <w:pPr>
        <w:tabs>
          <w:tab w:val="num" w:pos="360"/>
        </w:tabs>
        <w:ind w:left="360" w:hanging="360"/>
      </w:pPr>
      <w:rPr>
        <w:rFonts w:ascii="Liberation Serif" w:hAnsi="Liberation Serif" w:cs="Liberation Serif"/>
      </w:rPr>
    </w:lvl>
  </w:abstractNum>
  <w:abstractNum w:abstractNumId="5" w15:restartNumberingAfterBreak="0">
    <w:nsid w:val="00000005"/>
    <w:multiLevelType w:val="singleLevel"/>
    <w:tmpl w:val="00000005"/>
    <w:name w:val="WW8Num5"/>
    <w:lvl w:ilvl="0">
      <w:numFmt w:val="bullet"/>
      <w:lvlText w:val="-"/>
      <w:lvlJc w:val="left"/>
      <w:pPr>
        <w:tabs>
          <w:tab w:val="num" w:pos="360"/>
        </w:tabs>
        <w:ind w:left="360" w:hanging="360"/>
      </w:pPr>
      <w:rPr>
        <w:rFonts w:ascii="Liberation Serif" w:hAnsi="Liberation Serif" w:cs="Liberation Serif"/>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lang w:val="el-GR"/>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lang w:val="el-GR"/>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lang w:val="el-GR"/>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EA23723"/>
    <w:multiLevelType w:val="hybridMultilevel"/>
    <w:tmpl w:val="43BCD916"/>
    <w:lvl w:ilvl="0" w:tplc="11BEE1C4">
      <w:start w:val="1"/>
      <w:numFmt w:val="bullet"/>
      <w:lvlText w:val=""/>
      <w:lvlJc w:val="left"/>
      <w:pPr>
        <w:ind w:left="720" w:hanging="360"/>
      </w:pPr>
      <w:rPr>
        <w:rFonts w:ascii="Symbol" w:hAnsi="Symbol" w:hint="default"/>
      </w:rPr>
    </w:lvl>
    <w:lvl w:ilvl="1" w:tplc="AAA6183A" w:tentative="1">
      <w:start w:val="1"/>
      <w:numFmt w:val="bullet"/>
      <w:lvlText w:val="o"/>
      <w:lvlJc w:val="left"/>
      <w:pPr>
        <w:ind w:left="1440" w:hanging="360"/>
      </w:pPr>
      <w:rPr>
        <w:rFonts w:ascii="Courier New" w:hAnsi="Courier New" w:cs="Courier New" w:hint="default"/>
      </w:rPr>
    </w:lvl>
    <w:lvl w:ilvl="2" w:tplc="A8900BA2" w:tentative="1">
      <w:start w:val="1"/>
      <w:numFmt w:val="bullet"/>
      <w:lvlText w:val=""/>
      <w:lvlJc w:val="left"/>
      <w:pPr>
        <w:ind w:left="2160" w:hanging="360"/>
      </w:pPr>
      <w:rPr>
        <w:rFonts w:ascii="Wingdings" w:hAnsi="Wingdings" w:hint="default"/>
      </w:rPr>
    </w:lvl>
    <w:lvl w:ilvl="3" w:tplc="934C326C" w:tentative="1">
      <w:start w:val="1"/>
      <w:numFmt w:val="bullet"/>
      <w:lvlText w:val=""/>
      <w:lvlJc w:val="left"/>
      <w:pPr>
        <w:ind w:left="2880" w:hanging="360"/>
      </w:pPr>
      <w:rPr>
        <w:rFonts w:ascii="Symbol" w:hAnsi="Symbol" w:hint="default"/>
      </w:rPr>
    </w:lvl>
    <w:lvl w:ilvl="4" w:tplc="BD04F188" w:tentative="1">
      <w:start w:val="1"/>
      <w:numFmt w:val="bullet"/>
      <w:lvlText w:val="o"/>
      <w:lvlJc w:val="left"/>
      <w:pPr>
        <w:ind w:left="3600" w:hanging="360"/>
      </w:pPr>
      <w:rPr>
        <w:rFonts w:ascii="Courier New" w:hAnsi="Courier New" w:cs="Courier New" w:hint="default"/>
      </w:rPr>
    </w:lvl>
    <w:lvl w:ilvl="5" w:tplc="7A9060A6" w:tentative="1">
      <w:start w:val="1"/>
      <w:numFmt w:val="bullet"/>
      <w:lvlText w:val=""/>
      <w:lvlJc w:val="left"/>
      <w:pPr>
        <w:ind w:left="4320" w:hanging="360"/>
      </w:pPr>
      <w:rPr>
        <w:rFonts w:ascii="Wingdings" w:hAnsi="Wingdings" w:hint="default"/>
      </w:rPr>
    </w:lvl>
    <w:lvl w:ilvl="6" w:tplc="4BE62D9A" w:tentative="1">
      <w:start w:val="1"/>
      <w:numFmt w:val="bullet"/>
      <w:lvlText w:val=""/>
      <w:lvlJc w:val="left"/>
      <w:pPr>
        <w:ind w:left="5040" w:hanging="360"/>
      </w:pPr>
      <w:rPr>
        <w:rFonts w:ascii="Symbol" w:hAnsi="Symbol" w:hint="default"/>
      </w:rPr>
    </w:lvl>
    <w:lvl w:ilvl="7" w:tplc="B32AC5D2" w:tentative="1">
      <w:start w:val="1"/>
      <w:numFmt w:val="bullet"/>
      <w:lvlText w:val="o"/>
      <w:lvlJc w:val="left"/>
      <w:pPr>
        <w:ind w:left="5760" w:hanging="360"/>
      </w:pPr>
      <w:rPr>
        <w:rFonts w:ascii="Courier New" w:hAnsi="Courier New" w:cs="Courier New" w:hint="default"/>
      </w:rPr>
    </w:lvl>
    <w:lvl w:ilvl="8" w:tplc="82A8F8C2" w:tentative="1">
      <w:start w:val="1"/>
      <w:numFmt w:val="bullet"/>
      <w:lvlText w:val=""/>
      <w:lvlJc w:val="left"/>
      <w:pPr>
        <w:ind w:left="6480" w:hanging="360"/>
      </w:pPr>
      <w:rPr>
        <w:rFonts w:ascii="Wingdings" w:hAnsi="Wingdings" w:hint="default"/>
      </w:rPr>
    </w:lvl>
  </w:abstractNum>
  <w:abstractNum w:abstractNumId="9" w15:restartNumberingAfterBreak="0">
    <w:nsid w:val="446E6199"/>
    <w:multiLevelType w:val="hybridMultilevel"/>
    <w:tmpl w:val="FC120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4D6347"/>
    <w:multiLevelType w:val="multilevel"/>
    <w:tmpl w:val="E6E8F1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60929433">
    <w:abstractNumId w:val="1"/>
  </w:num>
  <w:num w:numId="2" w16cid:durableId="605309596">
    <w:abstractNumId w:val="2"/>
  </w:num>
  <w:num w:numId="3" w16cid:durableId="876892095">
    <w:abstractNumId w:val="3"/>
  </w:num>
  <w:num w:numId="4" w16cid:durableId="17316826">
    <w:abstractNumId w:val="4"/>
  </w:num>
  <w:num w:numId="5" w16cid:durableId="204871180">
    <w:abstractNumId w:val="5"/>
  </w:num>
  <w:num w:numId="6" w16cid:durableId="875577816">
    <w:abstractNumId w:val="6"/>
  </w:num>
  <w:num w:numId="7" w16cid:durableId="1143691504">
    <w:abstractNumId w:val="7"/>
  </w:num>
  <w:num w:numId="8" w16cid:durableId="791435839">
    <w:abstractNumId w:val="0"/>
    <w:lvlOverride w:ilvl="0">
      <w:lvl w:ilvl="0">
        <w:start w:val="1"/>
        <w:numFmt w:val="bullet"/>
        <w:lvlText w:val="-"/>
        <w:legacy w:legacy="1" w:legacySpace="0" w:legacyIndent="360"/>
        <w:lvlJc w:val="left"/>
        <w:pPr>
          <w:ind w:left="360" w:hanging="360"/>
        </w:pPr>
      </w:lvl>
    </w:lvlOverride>
  </w:num>
  <w:num w:numId="9" w16cid:durableId="1528711750">
    <w:abstractNumId w:val="8"/>
  </w:num>
  <w:num w:numId="10" w16cid:durableId="79955869">
    <w:abstractNumId w:val="9"/>
  </w:num>
  <w:num w:numId="11" w16cid:durableId="1856651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58F"/>
    <w:rsid w:val="00003A43"/>
    <w:rsid w:val="00010CCF"/>
    <w:rsid w:val="00012F4D"/>
    <w:rsid w:val="00023D44"/>
    <w:rsid w:val="0004172A"/>
    <w:rsid w:val="00051F36"/>
    <w:rsid w:val="000572ED"/>
    <w:rsid w:val="000726A1"/>
    <w:rsid w:val="000726E7"/>
    <w:rsid w:val="00084BBF"/>
    <w:rsid w:val="0008557C"/>
    <w:rsid w:val="000937C2"/>
    <w:rsid w:val="000A29FD"/>
    <w:rsid w:val="000A3996"/>
    <w:rsid w:val="000B1D0A"/>
    <w:rsid w:val="000B4418"/>
    <w:rsid w:val="000D53CE"/>
    <w:rsid w:val="000F3B50"/>
    <w:rsid w:val="000F3EDF"/>
    <w:rsid w:val="00116FD7"/>
    <w:rsid w:val="001206EB"/>
    <w:rsid w:val="00121D2D"/>
    <w:rsid w:val="00123A2B"/>
    <w:rsid w:val="00124F55"/>
    <w:rsid w:val="00134102"/>
    <w:rsid w:val="00134765"/>
    <w:rsid w:val="0014044C"/>
    <w:rsid w:val="001408B5"/>
    <w:rsid w:val="00141B54"/>
    <w:rsid w:val="001569BF"/>
    <w:rsid w:val="00157918"/>
    <w:rsid w:val="0017309C"/>
    <w:rsid w:val="0018016E"/>
    <w:rsid w:val="001818B6"/>
    <w:rsid w:val="001856C5"/>
    <w:rsid w:val="00191607"/>
    <w:rsid w:val="00197A5E"/>
    <w:rsid w:val="001A0DA2"/>
    <w:rsid w:val="001A5EE9"/>
    <w:rsid w:val="001B21E3"/>
    <w:rsid w:val="001C0599"/>
    <w:rsid w:val="001C1B28"/>
    <w:rsid w:val="001F60C4"/>
    <w:rsid w:val="00200BE4"/>
    <w:rsid w:val="002102E6"/>
    <w:rsid w:val="00213B0B"/>
    <w:rsid w:val="00214B9A"/>
    <w:rsid w:val="0022078D"/>
    <w:rsid w:val="00232861"/>
    <w:rsid w:val="00276BD5"/>
    <w:rsid w:val="00282751"/>
    <w:rsid w:val="002A5529"/>
    <w:rsid w:val="002B45CC"/>
    <w:rsid w:val="002B7CAC"/>
    <w:rsid w:val="002C75DB"/>
    <w:rsid w:val="002E0A8E"/>
    <w:rsid w:val="003140D3"/>
    <w:rsid w:val="00332142"/>
    <w:rsid w:val="00332A00"/>
    <w:rsid w:val="00342D5A"/>
    <w:rsid w:val="0035576E"/>
    <w:rsid w:val="003610D9"/>
    <w:rsid w:val="0036120B"/>
    <w:rsid w:val="00361851"/>
    <w:rsid w:val="003663FD"/>
    <w:rsid w:val="0036757A"/>
    <w:rsid w:val="00381065"/>
    <w:rsid w:val="00385C33"/>
    <w:rsid w:val="00397F7A"/>
    <w:rsid w:val="003B5E35"/>
    <w:rsid w:val="003C2C96"/>
    <w:rsid w:val="003C7076"/>
    <w:rsid w:val="003D001A"/>
    <w:rsid w:val="003D1956"/>
    <w:rsid w:val="00400DA0"/>
    <w:rsid w:val="00405229"/>
    <w:rsid w:val="0041249E"/>
    <w:rsid w:val="00417490"/>
    <w:rsid w:val="004360F6"/>
    <w:rsid w:val="00451958"/>
    <w:rsid w:val="00451959"/>
    <w:rsid w:val="00462A80"/>
    <w:rsid w:val="00471825"/>
    <w:rsid w:val="00475D73"/>
    <w:rsid w:val="004F1059"/>
    <w:rsid w:val="004F645D"/>
    <w:rsid w:val="0050418B"/>
    <w:rsid w:val="00507B39"/>
    <w:rsid w:val="0052260F"/>
    <w:rsid w:val="00522E9D"/>
    <w:rsid w:val="00524A0D"/>
    <w:rsid w:val="005343D4"/>
    <w:rsid w:val="00536641"/>
    <w:rsid w:val="00537A33"/>
    <w:rsid w:val="00552247"/>
    <w:rsid w:val="00553544"/>
    <w:rsid w:val="00554A3F"/>
    <w:rsid w:val="005572E8"/>
    <w:rsid w:val="0056671C"/>
    <w:rsid w:val="00566CE6"/>
    <w:rsid w:val="005740DE"/>
    <w:rsid w:val="00583233"/>
    <w:rsid w:val="005B5C54"/>
    <w:rsid w:val="005D2BE2"/>
    <w:rsid w:val="005E7553"/>
    <w:rsid w:val="005F7488"/>
    <w:rsid w:val="00614FE2"/>
    <w:rsid w:val="00622424"/>
    <w:rsid w:val="00624737"/>
    <w:rsid w:val="00644F5D"/>
    <w:rsid w:val="0065125A"/>
    <w:rsid w:val="00663314"/>
    <w:rsid w:val="00670E68"/>
    <w:rsid w:val="006737EB"/>
    <w:rsid w:val="00692E25"/>
    <w:rsid w:val="006B08CA"/>
    <w:rsid w:val="006B344D"/>
    <w:rsid w:val="006C1FDF"/>
    <w:rsid w:val="006D52F3"/>
    <w:rsid w:val="006E6440"/>
    <w:rsid w:val="007035CE"/>
    <w:rsid w:val="00713FE0"/>
    <w:rsid w:val="00714732"/>
    <w:rsid w:val="007173BE"/>
    <w:rsid w:val="007176DA"/>
    <w:rsid w:val="00727983"/>
    <w:rsid w:val="00733D8B"/>
    <w:rsid w:val="00764C48"/>
    <w:rsid w:val="007659D1"/>
    <w:rsid w:val="007672C5"/>
    <w:rsid w:val="007756AA"/>
    <w:rsid w:val="00781FEA"/>
    <w:rsid w:val="0078210F"/>
    <w:rsid w:val="00794A2C"/>
    <w:rsid w:val="007A525B"/>
    <w:rsid w:val="007A687C"/>
    <w:rsid w:val="007B0041"/>
    <w:rsid w:val="007C6C41"/>
    <w:rsid w:val="007D3B20"/>
    <w:rsid w:val="007E12C1"/>
    <w:rsid w:val="007E729D"/>
    <w:rsid w:val="007F16C4"/>
    <w:rsid w:val="007F6C23"/>
    <w:rsid w:val="00802AED"/>
    <w:rsid w:val="008149D5"/>
    <w:rsid w:val="00822446"/>
    <w:rsid w:val="00822CEC"/>
    <w:rsid w:val="00830D2E"/>
    <w:rsid w:val="008411EA"/>
    <w:rsid w:val="008532B7"/>
    <w:rsid w:val="00856858"/>
    <w:rsid w:val="008605A0"/>
    <w:rsid w:val="00865B24"/>
    <w:rsid w:val="00871290"/>
    <w:rsid w:val="0087156E"/>
    <w:rsid w:val="00873684"/>
    <w:rsid w:val="008776C5"/>
    <w:rsid w:val="00877BCE"/>
    <w:rsid w:val="00885492"/>
    <w:rsid w:val="008A1DFA"/>
    <w:rsid w:val="008B356B"/>
    <w:rsid w:val="008B5B24"/>
    <w:rsid w:val="008D68FE"/>
    <w:rsid w:val="009052B0"/>
    <w:rsid w:val="00911FA5"/>
    <w:rsid w:val="00925521"/>
    <w:rsid w:val="009325D4"/>
    <w:rsid w:val="0093516C"/>
    <w:rsid w:val="00957BD2"/>
    <w:rsid w:val="00971FB0"/>
    <w:rsid w:val="00987E05"/>
    <w:rsid w:val="00994C42"/>
    <w:rsid w:val="009C28AB"/>
    <w:rsid w:val="009D289A"/>
    <w:rsid w:val="009D6598"/>
    <w:rsid w:val="009F02BE"/>
    <w:rsid w:val="009F0DF7"/>
    <w:rsid w:val="009F39A6"/>
    <w:rsid w:val="00A1413C"/>
    <w:rsid w:val="00A4213D"/>
    <w:rsid w:val="00A4707D"/>
    <w:rsid w:val="00A6053A"/>
    <w:rsid w:val="00A66046"/>
    <w:rsid w:val="00A77F20"/>
    <w:rsid w:val="00A84C6B"/>
    <w:rsid w:val="00A94035"/>
    <w:rsid w:val="00AA30F9"/>
    <w:rsid w:val="00AC214F"/>
    <w:rsid w:val="00AE2716"/>
    <w:rsid w:val="00AF2A04"/>
    <w:rsid w:val="00AF2EE3"/>
    <w:rsid w:val="00B16AD6"/>
    <w:rsid w:val="00B17950"/>
    <w:rsid w:val="00B207E8"/>
    <w:rsid w:val="00B252C4"/>
    <w:rsid w:val="00B26011"/>
    <w:rsid w:val="00B346E5"/>
    <w:rsid w:val="00B41773"/>
    <w:rsid w:val="00B44642"/>
    <w:rsid w:val="00B45809"/>
    <w:rsid w:val="00B56E8B"/>
    <w:rsid w:val="00B615CA"/>
    <w:rsid w:val="00B733A2"/>
    <w:rsid w:val="00B76C26"/>
    <w:rsid w:val="00B830A9"/>
    <w:rsid w:val="00B943E9"/>
    <w:rsid w:val="00BA7E67"/>
    <w:rsid w:val="00BD429C"/>
    <w:rsid w:val="00BD6D99"/>
    <w:rsid w:val="00BF6EBE"/>
    <w:rsid w:val="00C008C2"/>
    <w:rsid w:val="00C024B0"/>
    <w:rsid w:val="00C100CF"/>
    <w:rsid w:val="00C24D8D"/>
    <w:rsid w:val="00C30B0A"/>
    <w:rsid w:val="00C33F80"/>
    <w:rsid w:val="00C37D1F"/>
    <w:rsid w:val="00C51848"/>
    <w:rsid w:val="00C5373F"/>
    <w:rsid w:val="00C537BD"/>
    <w:rsid w:val="00C56A40"/>
    <w:rsid w:val="00C57E31"/>
    <w:rsid w:val="00C61B88"/>
    <w:rsid w:val="00C62BCA"/>
    <w:rsid w:val="00C64498"/>
    <w:rsid w:val="00C710DB"/>
    <w:rsid w:val="00C752E2"/>
    <w:rsid w:val="00C870A3"/>
    <w:rsid w:val="00C87AF3"/>
    <w:rsid w:val="00C9259F"/>
    <w:rsid w:val="00C934ED"/>
    <w:rsid w:val="00CA174E"/>
    <w:rsid w:val="00CB0B6D"/>
    <w:rsid w:val="00CC671B"/>
    <w:rsid w:val="00CD5A1E"/>
    <w:rsid w:val="00CD66D2"/>
    <w:rsid w:val="00CE482E"/>
    <w:rsid w:val="00CF15AE"/>
    <w:rsid w:val="00CF1654"/>
    <w:rsid w:val="00CF7D1B"/>
    <w:rsid w:val="00D07917"/>
    <w:rsid w:val="00D2281F"/>
    <w:rsid w:val="00D22998"/>
    <w:rsid w:val="00D238A5"/>
    <w:rsid w:val="00D34BDA"/>
    <w:rsid w:val="00D411DD"/>
    <w:rsid w:val="00D41C88"/>
    <w:rsid w:val="00D42E6B"/>
    <w:rsid w:val="00D45252"/>
    <w:rsid w:val="00D562D2"/>
    <w:rsid w:val="00D63A44"/>
    <w:rsid w:val="00D767FB"/>
    <w:rsid w:val="00D80B57"/>
    <w:rsid w:val="00D87733"/>
    <w:rsid w:val="00DA119E"/>
    <w:rsid w:val="00DB0A06"/>
    <w:rsid w:val="00DB1266"/>
    <w:rsid w:val="00DB36C9"/>
    <w:rsid w:val="00DB5F90"/>
    <w:rsid w:val="00DC2A7C"/>
    <w:rsid w:val="00DC5D4F"/>
    <w:rsid w:val="00DE350C"/>
    <w:rsid w:val="00DE35E7"/>
    <w:rsid w:val="00DF465B"/>
    <w:rsid w:val="00E07ECE"/>
    <w:rsid w:val="00E16B38"/>
    <w:rsid w:val="00E22299"/>
    <w:rsid w:val="00E51F43"/>
    <w:rsid w:val="00E62128"/>
    <w:rsid w:val="00E6306F"/>
    <w:rsid w:val="00E92027"/>
    <w:rsid w:val="00E95409"/>
    <w:rsid w:val="00EA158F"/>
    <w:rsid w:val="00EA58E2"/>
    <w:rsid w:val="00EB13BA"/>
    <w:rsid w:val="00ED76FA"/>
    <w:rsid w:val="00EE4974"/>
    <w:rsid w:val="00EE4FAF"/>
    <w:rsid w:val="00F07ABF"/>
    <w:rsid w:val="00F3541E"/>
    <w:rsid w:val="00F358A4"/>
    <w:rsid w:val="00F466B1"/>
    <w:rsid w:val="00F54C09"/>
    <w:rsid w:val="00F63F6E"/>
    <w:rsid w:val="00F64610"/>
    <w:rsid w:val="00F701DE"/>
    <w:rsid w:val="00F83F2A"/>
    <w:rsid w:val="00F8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CB4C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Liberation Serif" w:hAnsi="Liberation Serif" w:cs="Liberation Serif"/>
    </w:rPr>
  </w:style>
  <w:style w:type="character" w:customStyle="1" w:styleId="WW8Num3z0">
    <w:name w:val="WW8Num3z0"/>
    <w:rPr>
      <w:rFonts w:ascii="Symbol" w:hAnsi="Symbol" w:cs="Symbol" w:hint="default"/>
      <w:lang w:val="el-GR"/>
    </w:rPr>
  </w:style>
  <w:style w:type="character" w:customStyle="1" w:styleId="WW8Num4z0">
    <w:name w:val="WW8Num4z0"/>
    <w:rPr>
      <w:rFonts w:ascii="Liberation Serif" w:hAnsi="Liberation Serif" w:cs="Liberation Serif"/>
    </w:rPr>
  </w:style>
  <w:style w:type="character" w:customStyle="1" w:styleId="WW8Num5z0">
    <w:name w:val="WW8Num5z0"/>
    <w:rPr>
      <w:rFonts w:ascii="Liberation Serif" w:hAnsi="Liberation Serif" w:cs="Liberation Serif"/>
    </w:rPr>
  </w:style>
  <w:style w:type="character" w:customStyle="1" w:styleId="WW8Num6z0">
    <w:name w:val="WW8Num6z0"/>
    <w:rPr>
      <w:rFonts w:ascii="Symbol" w:hAnsi="Symbol" w:cs="Symbol"/>
      <w:lang w:val="el-GR"/>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1z0">
    <w:name w:val="WW8Num11z0"/>
  </w:style>
  <w:style w:type="character" w:customStyle="1" w:styleId="WW8Num12z0">
    <w:name w:val="WW8Num12z0"/>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rPr>
      <w:rFont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rPr>
  </w:style>
  <w:style w:type="character" w:customStyle="1" w:styleId="WW8Num19z0">
    <w:name w:val="WW8Num19z0"/>
    <w:rPr>
      <w:rFonts w:hint="default"/>
      <w:b/>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St4z0">
    <w:name w:val="WW8NumSt4z0"/>
    <w:rPr>
      <w:rFonts w:ascii="Symbol" w:hAnsi="Symbol" w:cs="Symbol" w:hint="default"/>
    </w:rPr>
  </w:style>
  <w:style w:type="character" w:customStyle="1" w:styleId="WW-DefaultParagraphFont">
    <w:name w:val="WW-Default Paragraph Font"/>
  </w:style>
  <w:style w:type="character" w:customStyle="1" w:styleId="Absatz-Standardschriftart">
    <w:name w:val="Absatz-Standardschriftart"/>
  </w:style>
  <w:style w:type="character" w:customStyle="1" w:styleId="Seitenzahl">
    <w:name w:val="Seitenzahl"/>
    <w:basedOn w:val="Absatz-Standardschriftart"/>
  </w:style>
  <w:style w:type="character" w:styleId="Hyperlink">
    <w:name w:val="Hyperlink"/>
    <w:uiPriority w:val="99"/>
    <w:rPr>
      <w:color w:val="0000FF"/>
      <w:u w:val="single"/>
    </w:rPr>
  </w:style>
  <w:style w:type="character" w:customStyle="1" w:styleId="BodytextAgencyChar">
    <w:name w:val="Body text (Agency) Char"/>
    <w:rPr>
      <w:rFonts w:ascii="Verdana" w:eastAsia="Verdana" w:hAnsi="Verdana" w:cs="Verdana"/>
      <w:sz w:val="18"/>
      <w:szCs w:val="18"/>
      <w:lang w:val="en-GB" w:bidi="ar-SA"/>
    </w:rPr>
  </w:style>
  <w:style w:type="character" w:customStyle="1" w:styleId="DraftingNotesAgencyChar">
    <w:name w:val="Drafting Notes (Agency) Char"/>
    <w:rPr>
      <w:rFonts w:ascii="Courier New" w:eastAsia="Verdana" w:hAnsi="Courier New" w:cs="Courier New"/>
      <w:i/>
      <w:color w:val="339966"/>
      <w:sz w:val="22"/>
      <w:szCs w:val="18"/>
      <w:lang w:val="en-GB" w:bidi="ar-SA"/>
    </w:rPr>
  </w:style>
  <w:style w:type="character" w:customStyle="1" w:styleId="NormalAgencyChar">
    <w:name w:val="Normal (Agency) Char"/>
    <w:rPr>
      <w:rFonts w:ascii="Verdana" w:eastAsia="Verdana" w:hAnsi="Verdana" w:cs="Verdana"/>
      <w:sz w:val="18"/>
      <w:szCs w:val="18"/>
      <w:lang w:val="en-GB" w:bidi="ar-SA"/>
    </w:rPr>
  </w:style>
  <w:style w:type="character" w:customStyle="1" w:styleId="Kommentarzeichen">
    <w:name w:val="Kommentarzeichen"/>
    <w:rPr>
      <w:sz w:val="16"/>
      <w:szCs w:val="16"/>
    </w:rPr>
  </w:style>
  <w:style w:type="character" w:customStyle="1" w:styleId="KommentartextZchn">
    <w:name w:val="Kommentartext Zchn"/>
    <w:rPr>
      <w:rFonts w:eastAsia="Times New Roman"/>
    </w:rPr>
  </w:style>
  <w:style w:type="character" w:customStyle="1" w:styleId="KommentarthemaZchn">
    <w:name w:val="Kommentarthema Zchn"/>
    <w:rPr>
      <w:rFonts w:eastAsia="Times New Roman"/>
      <w:b/>
      <w:bCs/>
    </w:rPr>
  </w:style>
  <w:style w:type="character" w:customStyle="1" w:styleId="UnresolvedMention1">
    <w:name w:val="Unresolved Mention1"/>
    <w:rPr>
      <w:color w:val="808080"/>
      <w:shd w:val="clear" w:color="auto" w:fill="E6E6E6"/>
    </w:rPr>
  </w:style>
  <w:style w:type="character" w:customStyle="1" w:styleId="TableTextChar">
    <w:name w:val="Table Text Char"/>
    <w:rPr>
      <w:rFonts w:eastAsia="Times New Roman"/>
      <w:szCs w:val="24"/>
      <w:lang w:val="fr-FR"/>
    </w:rPr>
  </w:style>
  <w:style w:type="character" w:customStyle="1" w:styleId="BeschriftungZchn">
    <w:name w:val="Beschriftung Zchn"/>
    <w:rPr>
      <w:rFonts w:eastAsia="Times New Roman"/>
      <w:b/>
      <w:bCs/>
      <w:sz w:val="22"/>
      <w:lang w:val="en-GB"/>
    </w:rPr>
  </w:style>
  <w:style w:type="character" w:customStyle="1" w:styleId="BesuchterLink">
    <w:name w:val="BesuchterLink"/>
    <w:rPr>
      <w:color w:val="954F72"/>
      <w:u w:val="single"/>
    </w:rPr>
  </w:style>
  <w:style w:type="character" w:customStyle="1" w:styleId="TableChar">
    <w:name w:val="Table Char"/>
    <w:rPr>
      <w:rFonts w:ascii="Arial" w:eastAsia="MS Mincho" w:hAnsi="Arial" w:cs="Arial"/>
      <w:szCs w:val="24"/>
      <w:lang w:eastAsia="zh-CN"/>
    </w:rPr>
  </w:style>
  <w:style w:type="character" w:customStyle="1" w:styleId="ListLabel34">
    <w:name w:val="ListLabel 34"/>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BalloonTextChar">
    <w:name w:val="Balloon Text Char"/>
    <w:rPr>
      <w:rFonts w:ascii="Segoe UI" w:eastAsia="SimSun" w:hAnsi="Segoe UI" w:cs="Segoe UI"/>
      <w:sz w:val="18"/>
      <w:szCs w:val="18"/>
      <w:lang w:val="el-GR" w:eastAsia="zh-CN"/>
    </w:rPr>
  </w:style>
  <w:style w:type="character" w:styleId="CommentReference">
    <w:name w:val="annotation reference"/>
    <w:uiPriority w:val="99"/>
    <w:rPr>
      <w:sz w:val="16"/>
      <w:szCs w:val="16"/>
    </w:rPr>
  </w:style>
  <w:style w:type="character" w:customStyle="1" w:styleId="CommentTextChar">
    <w:name w:val="Comment Text Char"/>
    <w:rPr>
      <w:rFonts w:eastAsia="SimSun"/>
      <w:lang w:val="el-GR" w:eastAsia="zh-CN"/>
    </w:rPr>
  </w:style>
  <w:style w:type="character" w:customStyle="1" w:styleId="CommentSubjectChar">
    <w:name w:val="Comment Subject Char"/>
    <w:rPr>
      <w:rFonts w:eastAsia="SimSun"/>
      <w:b/>
      <w:bCs/>
      <w:lang w:val="el-GR" w:eastAsia="zh-CN"/>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Standard">
    <w:name w:val="Standard"/>
    <w:qFormat/>
    <w:pPr>
      <w:tabs>
        <w:tab w:val="left" w:pos="567"/>
      </w:tabs>
      <w:suppressAutoHyphens/>
      <w:spacing w:line="260" w:lineRule="exact"/>
    </w:pPr>
    <w:rPr>
      <w:sz w:val="22"/>
      <w:lang w:val="en-GB" w:eastAsia="zh-CN"/>
    </w:rPr>
  </w:style>
  <w:style w:type="paragraph" w:customStyle="1" w:styleId="Fuzeile">
    <w:name w:val="Fußzeile"/>
    <w:basedOn w:val="Standard"/>
    <w:rPr>
      <w:rFonts w:ascii="Arial" w:hAnsi="Arial" w:cs="Arial"/>
      <w:sz w:val="16"/>
      <w:lang w:val="en-US" w:eastAsia="en-US"/>
    </w:rPr>
  </w:style>
  <w:style w:type="paragraph" w:customStyle="1" w:styleId="Kopfzeile">
    <w:name w:val="Kopfzeile"/>
    <w:basedOn w:val="Standard"/>
    <w:rPr>
      <w:rFonts w:ascii="Arial" w:hAnsi="Arial" w:cs="Arial"/>
      <w:sz w:val="20"/>
    </w:rPr>
  </w:style>
  <w:style w:type="paragraph" w:customStyle="1" w:styleId="MemoHeaderStyle">
    <w:name w:val="MemoHeaderStyle"/>
    <w:basedOn w:val="Standard"/>
    <w:next w:val="Standard"/>
    <w:pPr>
      <w:spacing w:line="120" w:lineRule="atLeast"/>
      <w:ind w:left="1418"/>
      <w:jc w:val="both"/>
    </w:pPr>
    <w:rPr>
      <w:rFonts w:ascii="Arial" w:hAnsi="Arial" w:cs="Arial"/>
      <w:b/>
      <w:smallCaps/>
    </w:rPr>
  </w:style>
  <w:style w:type="paragraph" w:customStyle="1" w:styleId="Textkrper">
    <w:name w:val="Textkörper"/>
    <w:basedOn w:val="Standard"/>
    <w:pPr>
      <w:spacing w:line="240" w:lineRule="auto"/>
    </w:pPr>
    <w:rPr>
      <w:i/>
      <w:color w:val="008000"/>
    </w:rPr>
  </w:style>
  <w:style w:type="paragraph" w:customStyle="1" w:styleId="Kommentartext">
    <w:name w:val="Kommentartext"/>
    <w:basedOn w:val="Standard"/>
    <w:rPr>
      <w:sz w:val="20"/>
    </w:rPr>
  </w:style>
  <w:style w:type="paragraph" w:customStyle="1" w:styleId="EMEAEnBodyText">
    <w:name w:val="EMEA En Body Text"/>
    <w:basedOn w:val="Standard"/>
    <w:pPr>
      <w:spacing w:before="120" w:after="120" w:line="240" w:lineRule="auto"/>
      <w:jc w:val="both"/>
    </w:pPr>
    <w:rPr>
      <w:lang w:val="en-US"/>
    </w:rPr>
  </w:style>
  <w:style w:type="paragraph" w:customStyle="1" w:styleId="Sprechblasentext">
    <w:name w:val="Sprechblasentext"/>
    <w:basedOn w:val="Standard"/>
    <w:rPr>
      <w:rFonts w:ascii="Tahoma" w:hAnsi="Tahoma" w:cs="Tahoma"/>
      <w:sz w:val="16"/>
      <w:szCs w:val="16"/>
    </w:rPr>
  </w:style>
  <w:style w:type="paragraph" w:customStyle="1" w:styleId="BodytextAgency">
    <w:name w:val="Body text (Agency)"/>
    <w:basedOn w:val="Standard"/>
    <w:pPr>
      <w:spacing w:after="140" w:line="280" w:lineRule="atLeast"/>
    </w:pPr>
    <w:rPr>
      <w:rFonts w:ascii="Verdana" w:eastAsia="Verdana" w:hAnsi="Verdana" w:cs="Verdana"/>
      <w:sz w:val="18"/>
      <w:szCs w:val="18"/>
    </w:rPr>
  </w:style>
  <w:style w:type="paragraph" w:customStyle="1" w:styleId="DraftingNotesAgency">
    <w:name w:val="Drafting Notes (Agency)"/>
    <w:basedOn w:val="Standard"/>
    <w:next w:val="BodytextAgency"/>
    <w:pPr>
      <w:spacing w:after="140" w:line="280" w:lineRule="atLeast"/>
    </w:pPr>
    <w:rPr>
      <w:rFonts w:ascii="Courier New" w:eastAsia="Verdana" w:hAnsi="Courier New" w:cs="Courier New"/>
      <w:i/>
      <w:color w:val="339966"/>
      <w:szCs w:val="18"/>
    </w:rPr>
  </w:style>
  <w:style w:type="paragraph" w:customStyle="1" w:styleId="NormalAgency">
    <w:name w:val="Normal (Agency)"/>
    <w:pPr>
      <w:suppressAutoHyphens/>
    </w:pPr>
    <w:rPr>
      <w:rFonts w:ascii="Verdana" w:eastAsia="Verdana" w:hAnsi="Verdana" w:cs="Verdana"/>
      <w:sz w:val="18"/>
      <w:szCs w:val="18"/>
      <w:lang w:val="en-GB" w:eastAsia="zh-CN"/>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Standard"/>
    <w:pPr>
      <w:spacing w:line="280" w:lineRule="exact"/>
    </w:pPr>
    <w:rPr>
      <w:rFonts w:ascii="Verdana" w:hAnsi="Verdana" w:cs="Verdana"/>
      <w:sz w:val="18"/>
      <w:szCs w:val="18"/>
    </w:rPr>
  </w:style>
  <w:style w:type="paragraph" w:customStyle="1" w:styleId="Kommentarthema">
    <w:name w:val="Kommentarthema"/>
    <w:basedOn w:val="Kommentartext"/>
    <w:next w:val="Kommentartext"/>
    <w:rPr>
      <w:b/>
      <w:bCs/>
    </w:rPr>
  </w:style>
  <w:style w:type="paragraph" w:customStyle="1" w:styleId="MittlereListe2-Akzent2">
    <w:name w:val="Mittlere Liste 2 - Akzent 2"/>
    <w:pPr>
      <w:suppressAutoHyphens/>
    </w:pPr>
    <w:rPr>
      <w:sz w:val="22"/>
      <w:lang w:val="en-GB" w:eastAsia="zh-CN"/>
    </w:rPr>
  </w:style>
  <w:style w:type="paragraph" w:customStyle="1" w:styleId="TableText">
    <w:name w:val="Table Text"/>
    <w:basedOn w:val="Standard"/>
    <w:pPr>
      <w:spacing w:line="240" w:lineRule="auto"/>
      <w:jc w:val="both"/>
    </w:pPr>
    <w:rPr>
      <w:sz w:val="20"/>
      <w:szCs w:val="24"/>
      <w:lang w:val="fr-FR"/>
    </w:rPr>
  </w:style>
  <w:style w:type="paragraph" w:customStyle="1" w:styleId="Beschriftung">
    <w:name w:val="Beschriftung"/>
    <w:basedOn w:val="Standard"/>
    <w:next w:val="Standard"/>
    <w:pPr>
      <w:spacing w:line="240" w:lineRule="auto"/>
      <w:jc w:val="both"/>
    </w:pPr>
    <w:rPr>
      <w:b/>
      <w:bCs/>
    </w:rPr>
  </w:style>
  <w:style w:type="paragraph" w:customStyle="1" w:styleId="berarbeitung">
    <w:name w:val="Überarbeitung"/>
    <w:pPr>
      <w:suppressAutoHyphens/>
    </w:pPr>
    <w:rPr>
      <w:sz w:val="22"/>
      <w:lang w:val="en-GB" w:eastAsia="zh-CN"/>
    </w:rPr>
  </w:style>
  <w:style w:type="paragraph" w:customStyle="1" w:styleId="eCTD-narrative-Text">
    <w:name w:val="eCTD-narrative-Text"/>
    <w:pPr>
      <w:suppressAutoHyphens/>
      <w:spacing w:after="120"/>
      <w:jc w:val="both"/>
    </w:pPr>
    <w:rPr>
      <w:sz w:val="24"/>
      <w:szCs w:val="24"/>
      <w:lang w:val="en-GB" w:eastAsia="zh-CN"/>
    </w:rPr>
  </w:style>
  <w:style w:type="paragraph" w:customStyle="1" w:styleId="Table">
    <w:name w:val="Table"/>
    <w:basedOn w:val="Caption"/>
  </w:style>
  <w:style w:type="paragraph" w:customStyle="1" w:styleId="WW-Table">
    <w:name w:val="WW-Table"/>
    <w:basedOn w:val="Standard"/>
    <w:pPr>
      <w:spacing w:before="40" w:after="20" w:line="240" w:lineRule="auto"/>
    </w:pPr>
    <w:rPr>
      <w:rFonts w:ascii="Arial" w:eastAsia="MS Mincho" w:hAnsi="Arial" w:cs="Arial"/>
      <w:sz w:val="20"/>
      <w:szCs w:val="24"/>
      <w:lang w:val="en-US"/>
    </w:rPr>
  </w:style>
  <w:style w:type="paragraph" w:customStyle="1" w:styleId="Text">
    <w:name w:val="Text"/>
    <w:aliases w:val="Graphic,Graphic Char Char,Graphic Char Char Char Char Char,Graphic Char Char Char Char Char Char Char C,notic,Text_10394,non tochic,Italic,graphics,本文,JP Body Text,Text_20957,JP Body Text Char,Graphotiotc,Graphiotc,Body Text1,Body Text11"/>
    <w:basedOn w:val="Standard"/>
    <w:link w:val="TextChar"/>
    <w:qFormat/>
    <w:pPr>
      <w:spacing w:before="120" w:line="240" w:lineRule="auto"/>
      <w:jc w:val="both"/>
    </w:pPr>
    <w:rPr>
      <w:rFonts w:eastAsia="MS Mincho"/>
      <w:sz w:val="24"/>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styleId="BalloonText">
    <w:name w:val="Balloon Text"/>
    <w:basedOn w:val="Normal"/>
    <w:rPr>
      <w:rFonts w:ascii="Segoe UI" w:hAnsi="Segoe UI" w:cs="Segoe UI"/>
      <w:sz w:val="18"/>
      <w:szCs w:val="18"/>
    </w:rPr>
  </w:style>
  <w:style w:type="paragraph" w:styleId="CommentText">
    <w:name w:val="annotation text"/>
    <w:aliases w:val=" Car17, Car17 Car,Annotationtext,Car17,Car17 Car,Comment Text Char Char Char,Comment Text Char1,Comment Text Char1 Char, Char Char Char, Char Char1,Char Char Char,Char Char1,Comment Text Char Char,Comment Text Char Char1 Char"/>
    <w:basedOn w:val="Normal"/>
    <w:link w:val="CommentTextChar2"/>
    <w:uiPriority w:val="99"/>
    <w:qFormat/>
  </w:style>
  <w:style w:type="paragraph" w:styleId="CommentSubject">
    <w:name w:val="annotation subject"/>
    <w:basedOn w:val="CommentText"/>
    <w:next w:val="CommentText"/>
    <w:rPr>
      <w:b/>
      <w:bCs/>
    </w:rPr>
  </w:style>
  <w:style w:type="paragraph" w:styleId="Revision">
    <w:name w:val="Revision"/>
    <w:hidden/>
    <w:uiPriority w:val="99"/>
    <w:semiHidden/>
    <w:rsid w:val="00A77F20"/>
    <w:rPr>
      <w:rFonts w:eastAsia="SimSun"/>
      <w:lang w:val="el-GR" w:eastAsia="zh-CN"/>
    </w:rPr>
  </w:style>
  <w:style w:type="character" w:customStyle="1" w:styleId="CommentTextChar2">
    <w:name w:val="Comment Text Char2"/>
    <w:aliases w:val=" Car17 Char, Car17 Car Char,Annotationtext Char,Car17 Char,Car17 Car Char,Comment Text Char Char Char Char,Comment Text Char1 Char1,Comment Text Char1 Char Char, Char Char Char Char, Char Char1 Char,Char Char Char Char,Char Char1 Char"/>
    <w:link w:val="CommentText"/>
    <w:uiPriority w:val="99"/>
    <w:rsid w:val="00E6306F"/>
    <w:rPr>
      <w:rFonts w:eastAsia="SimSun"/>
      <w:lang w:val="el-GR" w:eastAsia="zh-CN"/>
    </w:rPr>
  </w:style>
  <w:style w:type="character" w:customStyle="1" w:styleId="UnresolvedMention2">
    <w:name w:val="Unresolved Mention2"/>
    <w:basedOn w:val="DefaultParagraphFont"/>
    <w:uiPriority w:val="99"/>
    <w:semiHidden/>
    <w:unhideWhenUsed/>
    <w:rsid w:val="00F07ABF"/>
    <w:rPr>
      <w:color w:val="605E5C"/>
      <w:shd w:val="clear" w:color="auto" w:fill="E1DFDD"/>
    </w:rPr>
  </w:style>
  <w:style w:type="character" w:customStyle="1" w:styleId="TextChar">
    <w:name w:val="Text Char"/>
    <w:aliases w:val="Graphic Char,Body Text Hang Char,BT Char,BT Char Char Char,Text + HG丸ｺﾞｼｯｸM-PRO Char,最初の行 :  1 字 Char,g Char,GraphicHEADING 7 Char,Graphic Char Char Char,Graphic Char Char Char Char Char Char,Graphic Char Char Char Char Char Char Char C Char"/>
    <w:link w:val="Text"/>
    <w:rsid w:val="00C62BCA"/>
    <w:rPr>
      <w:rFonts w:eastAsia="MS Mincho"/>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43129">
      <w:bodyDiv w:val="1"/>
      <w:marLeft w:val="0"/>
      <w:marRight w:val="0"/>
      <w:marTop w:val="0"/>
      <w:marBottom w:val="0"/>
      <w:divBdr>
        <w:top w:val="none" w:sz="0" w:space="0" w:color="auto"/>
        <w:left w:val="none" w:sz="0" w:space="0" w:color="auto"/>
        <w:bottom w:val="none" w:sz="0" w:space="0" w:color="auto"/>
        <w:right w:val="none" w:sz="0" w:space="0" w:color="auto"/>
      </w:divBdr>
    </w:div>
    <w:div w:id="820804740">
      <w:bodyDiv w:val="1"/>
      <w:marLeft w:val="0"/>
      <w:marRight w:val="0"/>
      <w:marTop w:val="0"/>
      <w:marBottom w:val="0"/>
      <w:divBdr>
        <w:top w:val="none" w:sz="0" w:space="0" w:color="auto"/>
        <w:left w:val="none" w:sz="0" w:space="0" w:color="auto"/>
        <w:bottom w:val="none" w:sz="0" w:space="0" w:color="auto"/>
        <w:right w:val="none" w:sz="0" w:space="0" w:color="auto"/>
      </w:divBdr>
    </w:div>
    <w:div w:id="1138188166">
      <w:bodyDiv w:val="1"/>
      <w:marLeft w:val="0"/>
      <w:marRight w:val="0"/>
      <w:marTop w:val="0"/>
      <w:marBottom w:val="0"/>
      <w:divBdr>
        <w:top w:val="none" w:sz="0" w:space="0" w:color="auto"/>
        <w:left w:val="none" w:sz="0" w:space="0" w:color="auto"/>
        <w:bottom w:val="none" w:sz="0" w:space="0" w:color="auto"/>
        <w:right w:val="none" w:sz="0" w:space="0" w:color="auto"/>
      </w:divBdr>
    </w:div>
    <w:div w:id="1402215535">
      <w:bodyDiv w:val="1"/>
      <w:marLeft w:val="0"/>
      <w:marRight w:val="0"/>
      <w:marTop w:val="0"/>
      <w:marBottom w:val="0"/>
      <w:divBdr>
        <w:top w:val="none" w:sz="0" w:space="0" w:color="auto"/>
        <w:left w:val="none" w:sz="0" w:space="0" w:color="auto"/>
        <w:bottom w:val="none" w:sz="0" w:space="0" w:color="auto"/>
        <w:right w:val="none" w:sz="0" w:space="0" w:color="auto"/>
      </w:divBdr>
    </w:div>
    <w:div w:id="1795053316">
      <w:bodyDiv w:val="1"/>
      <w:marLeft w:val="0"/>
      <w:marRight w:val="0"/>
      <w:marTop w:val="0"/>
      <w:marBottom w:val="0"/>
      <w:divBdr>
        <w:top w:val="none" w:sz="0" w:space="0" w:color="auto"/>
        <w:left w:val="none" w:sz="0" w:space="0" w:color="auto"/>
        <w:bottom w:val="none" w:sz="0" w:space="0" w:color="auto"/>
        <w:right w:val="none" w:sz="0" w:space="0" w:color="auto"/>
      </w:divBdr>
    </w:div>
    <w:div w:id="1836843726">
      <w:bodyDiv w:val="1"/>
      <w:marLeft w:val="0"/>
      <w:marRight w:val="0"/>
      <w:marTop w:val="0"/>
      <w:marBottom w:val="0"/>
      <w:divBdr>
        <w:top w:val="none" w:sz="0" w:space="0" w:color="auto"/>
        <w:left w:val="none" w:sz="0" w:space="0" w:color="auto"/>
        <w:bottom w:val="none" w:sz="0" w:space="0" w:color="auto"/>
        <w:right w:val="none" w:sz="0" w:space="0" w:color="auto"/>
      </w:divBdr>
    </w:div>
    <w:div w:id="1866405438">
      <w:bodyDiv w:val="1"/>
      <w:marLeft w:val="0"/>
      <w:marRight w:val="0"/>
      <w:marTop w:val="0"/>
      <w:marBottom w:val="0"/>
      <w:divBdr>
        <w:top w:val="none" w:sz="0" w:space="0" w:color="auto"/>
        <w:left w:val="none" w:sz="0" w:space="0" w:color="auto"/>
        <w:bottom w:val="none" w:sz="0" w:space="0" w:color="auto"/>
        <w:right w:val="none" w:sz="0" w:space="0" w:color="auto"/>
      </w:divBdr>
    </w:div>
    <w:div w:id="209049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ema.europa.eu/en/medicines/human/EPAR/lysakare"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5565</Words>
  <Characters>35062</Characters>
  <Application>Microsoft Office Word</Application>
  <DocSecurity>0</DocSecurity>
  <Lines>292</Lines>
  <Paragraphs>81</Paragraphs>
  <ScaleCrop>false</ScaleCrop>
  <HeadingPairs>
    <vt:vector size="2" baseType="variant">
      <vt:variant>
        <vt:lpstr>Title</vt:lpstr>
      </vt:variant>
      <vt:variant>
        <vt:i4>1</vt:i4>
      </vt:variant>
    </vt:vector>
  </HeadingPairs>
  <TitlesOfParts>
    <vt:vector size="1" baseType="lpstr">
      <vt:lpstr>LysaKare: EPAR - Product information - tracked changes</vt:lpstr>
    </vt:vector>
  </TitlesOfParts>
  <Company/>
  <LinksUpToDate>false</LinksUpToDate>
  <CharactersWithSpaces>40546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LysaKare: EPAR - Product information - tracked changes</dc:title>
  <dc:subject/>
  <dc:creator/>
  <cp:keywords/>
  <dc:description/>
  <cp:lastModifiedBy/>
  <cp:revision>1</cp:revision>
  <dcterms:created xsi:type="dcterms:W3CDTF">2025-07-10T14:40:00Z</dcterms:created>
  <dcterms:modified xsi:type="dcterms:W3CDTF">2025-07-10T14:40:00Z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2025-07-10T14:38:24Z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c1f7ba96-e067-4ac1-b255-a7cc55fe3cfc</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ies>
</file>